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1D79" w14:textId="77777777" w:rsidR="00122CEB" w:rsidRDefault="00122CEB">
      <w:pPr>
        <w:spacing w:line="249" w:lineRule="auto"/>
        <w:rPr>
          <w:i/>
          <w:sz w:val="19"/>
        </w:rPr>
        <w:sectPr w:rsidR="00122CEB">
          <w:headerReference w:type="even" r:id="rId7"/>
          <w:headerReference w:type="default" r:id="rId8"/>
          <w:footerReference w:type="even" r:id="rId9"/>
          <w:footerReference w:type="default" r:id="rId10"/>
          <w:headerReference w:type="first" r:id="rId11"/>
          <w:footerReference w:type="first" r:id="rId12"/>
          <w:type w:val="continuous"/>
          <w:pgSz w:w="12240" w:h="15840"/>
          <w:pgMar w:top="860" w:right="720" w:bottom="280" w:left="720" w:header="720" w:footer="720" w:gutter="0"/>
          <w:cols w:num="2" w:space="720" w:equalWidth="0">
            <w:col w:w="8271" w:space="40"/>
            <w:col w:w="2489"/>
          </w:cols>
        </w:sectPr>
      </w:pPr>
    </w:p>
    <w:p w14:paraId="15448A92" w14:textId="77777777" w:rsidR="00122CEB" w:rsidRDefault="00122CEB">
      <w:pPr>
        <w:pStyle w:val="BodyText"/>
        <w:spacing w:before="8"/>
        <w:rPr>
          <w:i/>
          <w:sz w:val="3"/>
        </w:rPr>
      </w:pPr>
    </w:p>
    <w:p w14:paraId="0184ADD4" w14:textId="77777777" w:rsidR="00122CEB" w:rsidRDefault="00000000">
      <w:pPr>
        <w:pStyle w:val="BodyText"/>
        <w:spacing w:line="20" w:lineRule="exact"/>
        <w:ind w:left="484"/>
        <w:rPr>
          <w:sz w:val="2"/>
        </w:rPr>
      </w:pPr>
      <w:r>
        <w:rPr>
          <w:noProof/>
          <w:sz w:val="2"/>
        </w:rPr>
        <mc:AlternateContent>
          <mc:Choice Requires="wpg">
            <w:drawing>
              <wp:inline distT="0" distB="0" distL="0" distR="0" wp14:anchorId="7A87756E" wp14:editId="39B0FFF0">
                <wp:extent cx="6374130" cy="12700"/>
                <wp:effectExtent l="9525"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4130" cy="12700"/>
                          <a:chOff x="0" y="0"/>
                          <a:chExt cx="6374130" cy="12700"/>
                        </a:xfrm>
                      </wpg:grpSpPr>
                      <wps:wsp>
                        <wps:cNvPr id="2" name="Graphic 2"/>
                        <wps:cNvSpPr/>
                        <wps:spPr>
                          <a:xfrm>
                            <a:off x="0" y="6350"/>
                            <a:ext cx="6374130" cy="1270"/>
                          </a:xfrm>
                          <a:custGeom>
                            <a:avLst/>
                            <a:gdLst/>
                            <a:ahLst/>
                            <a:cxnLst/>
                            <a:rect l="l" t="t" r="r" b="b"/>
                            <a:pathLst>
                              <a:path w="6374130">
                                <a:moveTo>
                                  <a:pt x="0" y="0"/>
                                </a:moveTo>
                                <a:lnTo>
                                  <a:pt x="6373799"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B11536" id="Group 1" o:spid="_x0000_s1026" style="width:501.9pt;height:1pt;mso-position-horizontal-relative:char;mso-position-vertical-relative:line" coordsize="637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">
                <v:shape id="Graphic 2" o:spid="_x0000_s1027" style="position:absolute;top:63;width:63741;height:13;visibility:visible;mso-wrap-style:square;v-text-anchor:top" coordsize="63741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" path="m,l6373799,e" filled="f" strokeweight="1pt">
                  <v:path arrowok="t"/>
                </v:shape>
                <w10:anchorlock/>
              </v:group>
            </w:pict>
          </mc:Fallback>
        </mc:AlternateContent>
      </w:r>
    </w:p>
    <w:p w14:paraId="5A0D46A0" w14:textId="77777777" w:rsidR="00122CEB" w:rsidRDefault="00000000">
      <w:pPr>
        <w:pStyle w:val="Title"/>
        <w:spacing w:line="244" w:lineRule="auto"/>
      </w:pPr>
      <w:r>
        <w:rPr>
          <w:color w:val="0068AA"/>
          <w:w w:val="80"/>
        </w:rPr>
        <w:t xml:space="preserve">Pre TRIPS, Post TRIPS Patent Regime and the Indian </w:t>
      </w:r>
      <w:r>
        <w:rPr>
          <w:color w:val="0068AA"/>
          <w:spacing w:val="2"/>
          <w:w w:val="80"/>
        </w:rPr>
        <w:t>Pharmaceutical</w:t>
      </w:r>
      <w:r>
        <w:rPr>
          <w:color w:val="0068AA"/>
          <w:spacing w:val="46"/>
        </w:rPr>
        <w:t xml:space="preserve"> </w:t>
      </w:r>
      <w:r>
        <w:rPr>
          <w:color w:val="0068AA"/>
          <w:spacing w:val="2"/>
          <w:w w:val="80"/>
        </w:rPr>
        <w:t>Industry:</w:t>
      </w:r>
      <w:r>
        <w:rPr>
          <w:color w:val="0068AA"/>
          <w:spacing w:val="47"/>
        </w:rPr>
        <w:t xml:space="preserve"> </w:t>
      </w:r>
      <w:r>
        <w:rPr>
          <w:color w:val="0068AA"/>
          <w:spacing w:val="2"/>
          <w:w w:val="80"/>
        </w:rPr>
        <w:t>An</w:t>
      </w:r>
      <w:r>
        <w:rPr>
          <w:color w:val="0068AA"/>
          <w:spacing w:val="47"/>
        </w:rPr>
        <w:t xml:space="preserve"> </w:t>
      </w:r>
      <w:r>
        <w:rPr>
          <w:color w:val="0068AA"/>
          <w:spacing w:val="2"/>
          <w:w w:val="80"/>
        </w:rPr>
        <w:t>Empirical</w:t>
      </w:r>
      <w:r>
        <w:rPr>
          <w:color w:val="0068AA"/>
          <w:spacing w:val="47"/>
        </w:rPr>
        <w:t xml:space="preserve"> </w:t>
      </w:r>
      <w:r>
        <w:rPr>
          <w:color w:val="0068AA"/>
          <w:spacing w:val="-4"/>
          <w:w w:val="80"/>
        </w:rPr>
        <w:t>Study</w:t>
      </w:r>
    </w:p>
    <w:p w14:paraId="5BDCF83E" w14:textId="526C8FC3" w:rsidR="00122CEB" w:rsidRDefault="00122CEB">
      <w:pPr>
        <w:spacing w:before="11"/>
        <w:ind w:right="537"/>
        <w:jc w:val="right"/>
        <w:rPr>
          <w:rFonts w:ascii="Arial MT"/>
        </w:rPr>
      </w:pPr>
    </w:p>
    <w:p w14:paraId="472C3E9C" w14:textId="77777777" w:rsidR="00122CEB" w:rsidRDefault="00000000">
      <w:pPr>
        <w:pStyle w:val="BodyText"/>
        <w:spacing w:before="6"/>
        <w:rPr>
          <w:rFonts w:ascii="Arial MT"/>
          <w:sz w:val="11"/>
        </w:rPr>
      </w:pPr>
      <w:r>
        <w:rPr>
          <w:rFonts w:ascii="Arial MT"/>
          <w:noProof/>
          <w:sz w:val="11"/>
        </w:rPr>
        <mc:AlternateContent>
          <mc:Choice Requires="wps">
            <w:drawing>
              <wp:anchor distT="0" distB="0" distL="0" distR="0" simplePos="0" relativeHeight="487588352" behindDoc="1" locked="0" layoutInCell="1" allowOverlap="1" wp14:anchorId="56576125" wp14:editId="7136A2CD">
                <wp:simplePos x="0" y="0"/>
                <wp:positionH relativeFrom="page">
                  <wp:posOffset>771245</wp:posOffset>
                </wp:positionH>
                <wp:positionV relativeFrom="paragraph">
                  <wp:posOffset>99637</wp:posOffset>
                </wp:positionV>
                <wp:extent cx="63741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4130" cy="1270"/>
                        </a:xfrm>
                        <a:custGeom>
                          <a:avLst/>
                          <a:gdLst/>
                          <a:ahLst/>
                          <a:cxnLst/>
                          <a:rect l="l" t="t" r="r" b="b"/>
                          <a:pathLst>
                            <a:path w="6374130">
                              <a:moveTo>
                                <a:pt x="0" y="0"/>
                              </a:moveTo>
                              <a:lnTo>
                                <a:pt x="63737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30D420" id="Graphic 3" o:spid="_x0000_s1026" style="position:absolute;margin-left:60.75pt;margin-top:7.85pt;width:501.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74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" path="m,l6373799,e" filled="f" strokeweight="1pt">
                <v:path arrowok="t"/>
                <w10:wrap type="topAndBottom" anchorx="page"/>
              </v:shape>
            </w:pict>
          </mc:Fallback>
        </mc:AlternateContent>
      </w:r>
    </w:p>
    <w:p w14:paraId="076AC995" w14:textId="77777777" w:rsidR="00122CEB" w:rsidRDefault="00122CEB">
      <w:pPr>
        <w:pStyle w:val="BodyText"/>
        <w:rPr>
          <w:rFonts w:ascii="Arial MT"/>
          <w:sz w:val="20"/>
        </w:rPr>
      </w:pPr>
    </w:p>
    <w:p w14:paraId="26C4039D" w14:textId="77777777" w:rsidR="00122CEB" w:rsidRDefault="00000000">
      <w:pPr>
        <w:pStyle w:val="BodyText"/>
        <w:spacing w:before="102"/>
        <w:rPr>
          <w:rFonts w:ascii="Arial MT"/>
          <w:sz w:val="20"/>
        </w:rPr>
      </w:pPr>
      <w:r>
        <w:rPr>
          <w:rFonts w:ascii="Arial MT"/>
          <w:noProof/>
          <w:sz w:val="20"/>
        </w:rPr>
        <mc:AlternateContent>
          <mc:Choice Requires="wpg">
            <w:drawing>
              <wp:anchor distT="0" distB="0" distL="0" distR="0" simplePos="0" relativeHeight="487588864" behindDoc="1" locked="0" layoutInCell="1" allowOverlap="1" wp14:anchorId="581094EC" wp14:editId="0F2E04B8">
                <wp:simplePos x="0" y="0"/>
                <wp:positionH relativeFrom="page">
                  <wp:posOffset>765301</wp:posOffset>
                </wp:positionH>
                <wp:positionV relativeFrom="paragraph">
                  <wp:posOffset>226580</wp:posOffset>
                </wp:positionV>
                <wp:extent cx="6372860" cy="247332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2860" cy="2473325"/>
                          <a:chOff x="0" y="0"/>
                          <a:chExt cx="6372860" cy="2473325"/>
                        </a:xfrm>
                      </wpg:grpSpPr>
                      <wps:wsp>
                        <wps:cNvPr id="5" name="Graphic 5"/>
                        <wps:cNvSpPr/>
                        <wps:spPr>
                          <a:xfrm>
                            <a:off x="0" y="0"/>
                            <a:ext cx="6372860" cy="2472690"/>
                          </a:xfrm>
                          <a:custGeom>
                            <a:avLst/>
                            <a:gdLst/>
                            <a:ahLst/>
                            <a:cxnLst/>
                            <a:rect l="l" t="t" r="r" b="b"/>
                            <a:pathLst>
                              <a:path w="6372860" h="2472690">
                                <a:moveTo>
                                  <a:pt x="6372542" y="0"/>
                                </a:moveTo>
                                <a:lnTo>
                                  <a:pt x="0" y="0"/>
                                </a:lnTo>
                                <a:lnTo>
                                  <a:pt x="0" y="2472575"/>
                                </a:lnTo>
                                <a:lnTo>
                                  <a:pt x="6372542" y="2472575"/>
                                </a:lnTo>
                                <a:lnTo>
                                  <a:pt x="6372542" y="0"/>
                                </a:lnTo>
                                <a:close/>
                              </a:path>
                            </a:pathLst>
                          </a:custGeom>
                          <a:solidFill>
                            <a:srgbClr val="EFF2F7"/>
                          </a:solidFill>
                        </wps:spPr>
                        <wps:bodyPr wrap="square" lIns="0" tIns="0" rIns="0" bIns="0" rtlCol="0">
                          <a:prstTxWarp prst="textNoShape">
                            <a:avLst/>
                          </a:prstTxWarp>
                          <a:noAutofit/>
                        </wps:bodyPr>
                      </wps:wsp>
                      <wps:wsp>
                        <wps:cNvPr id="6" name="Graphic 6"/>
                        <wps:cNvSpPr/>
                        <wps:spPr>
                          <a:xfrm>
                            <a:off x="0" y="2469603"/>
                            <a:ext cx="6372860" cy="1270"/>
                          </a:xfrm>
                          <a:custGeom>
                            <a:avLst/>
                            <a:gdLst/>
                            <a:ahLst/>
                            <a:cxnLst/>
                            <a:rect l="l" t="t" r="r" b="b"/>
                            <a:pathLst>
                              <a:path w="6372860">
                                <a:moveTo>
                                  <a:pt x="0" y="0"/>
                                </a:moveTo>
                                <a:lnTo>
                                  <a:pt x="6372542" y="0"/>
                                </a:lnTo>
                              </a:path>
                            </a:pathLst>
                          </a:custGeom>
                          <a:ln w="6350">
                            <a:solidFill>
                              <a:srgbClr val="0068AA"/>
                            </a:solidFill>
                            <a:prstDash val="solid"/>
                          </a:ln>
                        </wps:spPr>
                        <wps:bodyPr wrap="square" lIns="0" tIns="0" rIns="0" bIns="0" rtlCol="0">
                          <a:prstTxWarp prst="textNoShape">
                            <a:avLst/>
                          </a:prstTxWarp>
                          <a:noAutofit/>
                        </wps:bodyPr>
                      </wps:wsp>
                      <wps:wsp>
                        <wps:cNvPr id="7" name="Textbox 7"/>
                        <wps:cNvSpPr txBox="1"/>
                        <wps:spPr>
                          <a:xfrm>
                            <a:off x="0" y="0"/>
                            <a:ext cx="6372860" cy="2466975"/>
                          </a:xfrm>
                          <a:prstGeom prst="rect">
                            <a:avLst/>
                          </a:prstGeom>
                        </wps:spPr>
                        <wps:txbx>
                          <w:txbxContent>
                            <w:p w14:paraId="0944AF4E" w14:textId="77777777" w:rsidR="00122CEB" w:rsidRDefault="00000000">
                              <w:pPr>
                                <w:spacing w:before="111"/>
                                <w:ind w:left="117"/>
                                <w:rPr>
                                  <w:rFonts w:ascii="Arial"/>
                                  <w:b/>
                                  <w:sz w:val="26"/>
                                </w:rPr>
                              </w:pPr>
                              <w:r>
                                <w:rPr>
                                  <w:rFonts w:ascii="Arial"/>
                                  <w:b/>
                                  <w:color w:val="0068AA"/>
                                  <w:spacing w:val="-2"/>
                                  <w:sz w:val="26"/>
                                </w:rPr>
                                <w:t>Abstract</w:t>
                              </w:r>
                            </w:p>
                            <w:p w14:paraId="2B0608F2" w14:textId="77777777" w:rsidR="00122CEB" w:rsidRDefault="00000000">
                              <w:pPr>
                                <w:spacing w:before="114" w:line="268" w:lineRule="auto"/>
                                <w:ind w:left="117" w:right="115"/>
                                <w:jc w:val="both"/>
                                <w:rPr>
                                  <w:rFonts w:ascii="Cambria"/>
                                  <w:sz w:val="19"/>
                                </w:rPr>
                              </w:pPr>
                              <w:r>
                                <w:rPr>
                                  <w:rFonts w:ascii="Cambria"/>
                                  <w:color w:val="231F20"/>
                                  <w:sz w:val="19"/>
                                </w:rPr>
                                <w:t>The legal protection to intellectual property is available in India since British rule. The British law regarding protection</w:t>
                              </w:r>
                              <w:r>
                                <w:rPr>
                                  <w:rFonts w:ascii="Cambria"/>
                                  <w:color w:val="231F20"/>
                                  <w:spacing w:val="40"/>
                                  <w:sz w:val="19"/>
                                </w:rPr>
                                <w:t xml:space="preserve"> </w:t>
                              </w:r>
                              <w:r>
                                <w:rPr>
                                  <w:rFonts w:ascii="Cambria"/>
                                  <w:color w:val="231F20"/>
                                  <w:sz w:val="19"/>
                                </w:rPr>
                                <w:t>of intellectual property was wide and encompassing. The British law provided highest degree of protection to the pharmaceutical industry; however this also led to very high prices of medicines in India. To provide cheap medicine and to</w:t>
                              </w:r>
                              <w:r>
                                <w:rPr>
                                  <w:rFonts w:ascii="Cambria"/>
                                  <w:color w:val="231F20"/>
                                  <w:spacing w:val="-5"/>
                                  <w:sz w:val="19"/>
                                </w:rPr>
                                <w:t xml:space="preserve"> </w:t>
                              </w:r>
                              <w:r>
                                <w:rPr>
                                  <w:rFonts w:ascii="Cambria"/>
                                  <w:color w:val="231F20"/>
                                  <w:sz w:val="19"/>
                                </w:rPr>
                                <w:t>promote</w:t>
                              </w:r>
                              <w:r>
                                <w:rPr>
                                  <w:rFonts w:ascii="Cambria"/>
                                  <w:color w:val="231F20"/>
                                  <w:spacing w:val="-5"/>
                                  <w:sz w:val="19"/>
                                </w:rPr>
                                <w:t xml:space="preserve"> </w:t>
                              </w:r>
                              <w:r>
                                <w:rPr>
                                  <w:rFonts w:ascii="Cambria"/>
                                  <w:color w:val="231F20"/>
                                  <w:sz w:val="19"/>
                                </w:rPr>
                                <w:t>Indian</w:t>
                              </w:r>
                              <w:r>
                                <w:rPr>
                                  <w:rFonts w:ascii="Cambria"/>
                                  <w:color w:val="231F20"/>
                                  <w:spacing w:val="-5"/>
                                  <w:sz w:val="19"/>
                                </w:rPr>
                                <w:t xml:space="preserve"> </w:t>
                              </w:r>
                              <w:r>
                                <w:rPr>
                                  <w:rFonts w:ascii="Cambria"/>
                                  <w:color w:val="231F20"/>
                                  <w:sz w:val="19"/>
                                </w:rPr>
                                <w:t>pharmaceutical</w:t>
                              </w:r>
                              <w:r>
                                <w:rPr>
                                  <w:rFonts w:ascii="Cambria"/>
                                  <w:color w:val="231F20"/>
                                  <w:spacing w:val="-5"/>
                                  <w:sz w:val="19"/>
                                </w:rPr>
                                <w:t xml:space="preserve"> </w:t>
                              </w:r>
                              <w:r>
                                <w:rPr>
                                  <w:rFonts w:ascii="Cambria"/>
                                  <w:color w:val="231F20"/>
                                  <w:sz w:val="19"/>
                                </w:rPr>
                                <w:t>Industry,</w:t>
                              </w:r>
                              <w:r>
                                <w:rPr>
                                  <w:rFonts w:ascii="Cambria"/>
                                  <w:color w:val="231F20"/>
                                  <w:spacing w:val="-5"/>
                                  <w:sz w:val="19"/>
                                </w:rPr>
                                <w:t xml:space="preserve"> </w:t>
                              </w:r>
                              <w:r>
                                <w:rPr>
                                  <w:rFonts w:ascii="Cambria"/>
                                  <w:color w:val="231F20"/>
                                  <w:sz w:val="19"/>
                                </w:rPr>
                                <w:t>Indian</w:t>
                              </w:r>
                              <w:r>
                                <w:rPr>
                                  <w:rFonts w:ascii="Cambria"/>
                                  <w:color w:val="231F20"/>
                                  <w:spacing w:val="-5"/>
                                  <w:sz w:val="19"/>
                                </w:rPr>
                                <w:t xml:space="preserve"> </w:t>
                              </w:r>
                              <w:r>
                                <w:rPr>
                                  <w:rFonts w:ascii="Cambria"/>
                                  <w:color w:val="231F20"/>
                                  <w:sz w:val="19"/>
                                </w:rPr>
                                <w:t>Patent</w:t>
                              </w:r>
                              <w:r>
                                <w:rPr>
                                  <w:rFonts w:ascii="Cambria"/>
                                  <w:color w:val="231F20"/>
                                  <w:spacing w:val="-5"/>
                                  <w:sz w:val="19"/>
                                </w:rPr>
                                <w:t xml:space="preserve"> </w:t>
                              </w:r>
                              <w:r>
                                <w:rPr>
                                  <w:rFonts w:ascii="Cambria"/>
                                  <w:color w:val="231F20"/>
                                  <w:sz w:val="19"/>
                                </w:rPr>
                                <w:t>Act</w:t>
                              </w:r>
                              <w:r>
                                <w:rPr>
                                  <w:rFonts w:ascii="Cambria"/>
                                  <w:color w:val="231F20"/>
                                  <w:spacing w:val="-5"/>
                                  <w:sz w:val="19"/>
                                </w:rPr>
                                <w:t xml:space="preserve"> </w:t>
                              </w:r>
                              <w:r>
                                <w:rPr>
                                  <w:rFonts w:ascii="Cambria"/>
                                  <w:color w:val="231F20"/>
                                  <w:sz w:val="19"/>
                                </w:rPr>
                                <w:t>(1970)</w:t>
                              </w:r>
                              <w:r>
                                <w:rPr>
                                  <w:rFonts w:ascii="Cambria"/>
                                  <w:color w:val="231F20"/>
                                  <w:spacing w:val="-5"/>
                                  <w:sz w:val="19"/>
                                </w:rPr>
                                <w:t xml:space="preserve"> </w:t>
                              </w:r>
                              <w:r>
                                <w:rPr>
                                  <w:rFonts w:ascii="Cambria"/>
                                  <w:color w:val="231F20"/>
                                  <w:sz w:val="19"/>
                                </w:rPr>
                                <w:t>was</w:t>
                              </w:r>
                              <w:r>
                                <w:rPr>
                                  <w:rFonts w:ascii="Cambria"/>
                                  <w:color w:val="231F20"/>
                                  <w:spacing w:val="-5"/>
                                  <w:sz w:val="19"/>
                                </w:rPr>
                                <w:t xml:space="preserve"> </w:t>
                              </w:r>
                              <w:r>
                                <w:rPr>
                                  <w:rFonts w:ascii="Cambria"/>
                                  <w:color w:val="231F20"/>
                                  <w:sz w:val="19"/>
                                </w:rPr>
                                <w:t>implemented</w:t>
                              </w:r>
                              <w:r>
                                <w:rPr>
                                  <w:rFonts w:ascii="Cambria"/>
                                  <w:color w:val="231F20"/>
                                  <w:spacing w:val="-5"/>
                                  <w:sz w:val="19"/>
                                </w:rPr>
                                <w:t xml:space="preserve"> </w:t>
                              </w:r>
                              <w:r>
                                <w:rPr>
                                  <w:rFonts w:ascii="Cambria"/>
                                  <w:color w:val="231F20"/>
                                  <w:sz w:val="19"/>
                                </w:rPr>
                                <w:t>in</w:t>
                              </w:r>
                              <w:r>
                                <w:rPr>
                                  <w:rFonts w:ascii="Cambria"/>
                                  <w:color w:val="231F20"/>
                                  <w:spacing w:val="-5"/>
                                  <w:sz w:val="19"/>
                                </w:rPr>
                                <w:t xml:space="preserve"> </w:t>
                              </w:r>
                              <w:r>
                                <w:rPr>
                                  <w:rFonts w:ascii="Cambria"/>
                                  <w:color w:val="231F20"/>
                                  <w:sz w:val="19"/>
                                </w:rPr>
                                <w:t>India</w:t>
                              </w:r>
                              <w:r>
                                <w:rPr>
                                  <w:rFonts w:ascii="Cambria"/>
                                  <w:color w:val="231F20"/>
                                  <w:spacing w:val="-5"/>
                                  <w:sz w:val="19"/>
                                </w:rPr>
                                <w:t xml:space="preserve"> </w:t>
                              </w:r>
                              <w:r>
                                <w:rPr>
                                  <w:rFonts w:ascii="Cambria"/>
                                  <w:color w:val="231F20"/>
                                  <w:sz w:val="19"/>
                                </w:rPr>
                                <w:t>it</w:t>
                              </w:r>
                              <w:r>
                                <w:rPr>
                                  <w:rFonts w:ascii="Cambria"/>
                                  <w:color w:val="231F20"/>
                                  <w:spacing w:val="-5"/>
                                  <w:sz w:val="19"/>
                                </w:rPr>
                                <w:t xml:space="preserve"> </w:t>
                              </w:r>
                              <w:r>
                                <w:rPr>
                                  <w:rFonts w:ascii="Cambria"/>
                                  <w:color w:val="231F20"/>
                                  <w:sz w:val="19"/>
                                </w:rPr>
                                <w:t>allowed</w:t>
                              </w:r>
                              <w:r>
                                <w:rPr>
                                  <w:rFonts w:ascii="Cambria"/>
                                  <w:color w:val="231F20"/>
                                  <w:spacing w:val="-5"/>
                                  <w:sz w:val="19"/>
                                </w:rPr>
                                <w:t xml:space="preserve"> </w:t>
                              </w:r>
                              <w:r>
                                <w:rPr>
                                  <w:rFonts w:ascii="Cambria"/>
                                  <w:color w:val="231F20"/>
                                  <w:sz w:val="19"/>
                                </w:rPr>
                                <w:t>process</w:t>
                              </w:r>
                              <w:r>
                                <w:rPr>
                                  <w:rFonts w:ascii="Cambria"/>
                                  <w:color w:val="231F20"/>
                                  <w:spacing w:val="-5"/>
                                  <w:sz w:val="19"/>
                                </w:rPr>
                                <w:t xml:space="preserve"> </w:t>
                              </w:r>
                              <w:r>
                                <w:rPr>
                                  <w:rFonts w:ascii="Cambria"/>
                                  <w:color w:val="231F20"/>
                                  <w:sz w:val="19"/>
                                </w:rPr>
                                <w:t>patent for pharmaceutical Industry. The law was later amended to fulfill the mandatory requirements of WTO and TRIPS. The changes in law caused paradigm shift in the business of Indian pharmaceutical industry. The present paper is an attempt to</w:t>
                              </w:r>
                              <w:r>
                                <w:rPr>
                                  <w:rFonts w:ascii="Cambria"/>
                                  <w:color w:val="231F20"/>
                                  <w:spacing w:val="-3"/>
                                  <w:sz w:val="19"/>
                                </w:rPr>
                                <w:t xml:space="preserve"> </w:t>
                              </w:r>
                              <w:r>
                                <w:rPr>
                                  <w:rFonts w:ascii="Cambria"/>
                                  <w:color w:val="231F20"/>
                                  <w:sz w:val="19"/>
                                </w:rPr>
                                <w:t>find</w:t>
                              </w:r>
                              <w:r>
                                <w:rPr>
                                  <w:rFonts w:ascii="Cambria"/>
                                  <w:color w:val="231F20"/>
                                  <w:spacing w:val="-3"/>
                                  <w:sz w:val="19"/>
                                </w:rPr>
                                <w:t xml:space="preserve"> </w:t>
                              </w:r>
                              <w:r>
                                <w:rPr>
                                  <w:rFonts w:ascii="Cambria"/>
                                  <w:color w:val="231F20"/>
                                  <w:sz w:val="19"/>
                                </w:rPr>
                                <w:t>how</w:t>
                              </w:r>
                              <w:r>
                                <w:rPr>
                                  <w:rFonts w:ascii="Cambria"/>
                                  <w:color w:val="231F20"/>
                                  <w:spacing w:val="-3"/>
                                  <w:sz w:val="19"/>
                                </w:rPr>
                                <w:t xml:space="preserve"> </w:t>
                              </w:r>
                              <w:r>
                                <w:rPr>
                                  <w:rFonts w:ascii="Cambria"/>
                                  <w:color w:val="231F20"/>
                                  <w:sz w:val="19"/>
                                </w:rPr>
                                <w:t>the</w:t>
                              </w:r>
                              <w:r>
                                <w:rPr>
                                  <w:rFonts w:ascii="Cambria"/>
                                  <w:color w:val="231F20"/>
                                  <w:spacing w:val="-3"/>
                                  <w:sz w:val="19"/>
                                </w:rPr>
                                <w:t xml:space="preserve"> </w:t>
                              </w:r>
                              <w:r>
                                <w:rPr>
                                  <w:rFonts w:ascii="Cambria"/>
                                  <w:color w:val="231F20"/>
                                  <w:sz w:val="19"/>
                                </w:rPr>
                                <w:t>change</w:t>
                              </w:r>
                              <w:r>
                                <w:rPr>
                                  <w:rFonts w:ascii="Cambria"/>
                                  <w:color w:val="231F20"/>
                                  <w:spacing w:val="-3"/>
                                  <w:sz w:val="19"/>
                                </w:rPr>
                                <w:t xml:space="preserve"> </w:t>
                              </w:r>
                              <w:r>
                                <w:rPr>
                                  <w:rFonts w:ascii="Cambria"/>
                                  <w:color w:val="231F20"/>
                                  <w:sz w:val="19"/>
                                </w:rPr>
                                <w:t>in</w:t>
                              </w:r>
                              <w:r>
                                <w:rPr>
                                  <w:rFonts w:ascii="Cambria"/>
                                  <w:color w:val="231F20"/>
                                  <w:spacing w:val="-3"/>
                                  <w:sz w:val="19"/>
                                </w:rPr>
                                <w:t xml:space="preserve"> </w:t>
                              </w:r>
                              <w:r>
                                <w:rPr>
                                  <w:rFonts w:ascii="Cambria"/>
                                  <w:color w:val="231F20"/>
                                  <w:sz w:val="19"/>
                                </w:rPr>
                                <w:t>law</w:t>
                              </w:r>
                              <w:r>
                                <w:rPr>
                                  <w:rFonts w:ascii="Cambria"/>
                                  <w:color w:val="231F20"/>
                                  <w:spacing w:val="-3"/>
                                  <w:sz w:val="19"/>
                                </w:rPr>
                                <w:t xml:space="preserve"> </w:t>
                              </w:r>
                              <w:r>
                                <w:rPr>
                                  <w:rFonts w:ascii="Cambria"/>
                                  <w:color w:val="231F20"/>
                                  <w:sz w:val="19"/>
                                </w:rPr>
                                <w:t>has</w:t>
                              </w:r>
                              <w:r>
                                <w:rPr>
                                  <w:rFonts w:ascii="Cambria"/>
                                  <w:color w:val="231F20"/>
                                  <w:spacing w:val="-3"/>
                                  <w:sz w:val="19"/>
                                </w:rPr>
                                <w:t xml:space="preserve"> </w:t>
                              </w:r>
                              <w:r>
                                <w:rPr>
                                  <w:rFonts w:ascii="Cambria"/>
                                  <w:color w:val="231F20"/>
                                  <w:sz w:val="19"/>
                                </w:rPr>
                                <w:t>impacted</w:t>
                              </w:r>
                              <w:r>
                                <w:rPr>
                                  <w:rFonts w:ascii="Cambria"/>
                                  <w:color w:val="231F20"/>
                                  <w:spacing w:val="-3"/>
                                  <w:sz w:val="19"/>
                                </w:rPr>
                                <w:t xml:space="preserve"> </w:t>
                              </w:r>
                              <w:r>
                                <w:rPr>
                                  <w:rFonts w:ascii="Cambria"/>
                                  <w:color w:val="231F20"/>
                                  <w:sz w:val="19"/>
                                </w:rPr>
                                <w:t>the</w:t>
                              </w:r>
                              <w:r>
                                <w:rPr>
                                  <w:rFonts w:ascii="Cambria"/>
                                  <w:color w:val="231F20"/>
                                  <w:spacing w:val="-3"/>
                                  <w:sz w:val="19"/>
                                </w:rPr>
                                <w:t xml:space="preserve"> </w:t>
                              </w:r>
                              <w:r>
                                <w:rPr>
                                  <w:rFonts w:ascii="Cambria"/>
                                  <w:color w:val="231F20"/>
                                  <w:sz w:val="19"/>
                                </w:rPr>
                                <w:t>Indian</w:t>
                              </w:r>
                              <w:r>
                                <w:rPr>
                                  <w:rFonts w:ascii="Cambria"/>
                                  <w:color w:val="231F20"/>
                                  <w:spacing w:val="-3"/>
                                  <w:sz w:val="19"/>
                                </w:rPr>
                                <w:t xml:space="preserve"> </w:t>
                              </w:r>
                              <w:r>
                                <w:rPr>
                                  <w:rFonts w:ascii="Cambria"/>
                                  <w:color w:val="231F20"/>
                                  <w:sz w:val="19"/>
                                </w:rPr>
                                <w:t>pharmaceutical</w:t>
                              </w:r>
                              <w:r>
                                <w:rPr>
                                  <w:rFonts w:ascii="Cambria"/>
                                  <w:color w:val="231F20"/>
                                  <w:spacing w:val="-3"/>
                                  <w:sz w:val="19"/>
                                </w:rPr>
                                <w:t xml:space="preserve"> </w:t>
                              </w:r>
                              <w:r>
                                <w:rPr>
                                  <w:rFonts w:ascii="Cambria"/>
                                  <w:color w:val="231F20"/>
                                  <w:sz w:val="19"/>
                                </w:rPr>
                                <w:t>industry.</w:t>
                              </w:r>
                              <w:r>
                                <w:rPr>
                                  <w:rFonts w:ascii="Cambria"/>
                                  <w:color w:val="231F20"/>
                                  <w:spacing w:val="-3"/>
                                  <w:sz w:val="19"/>
                                </w:rPr>
                                <w:t xml:space="preserve"> </w:t>
                              </w:r>
                              <w:r>
                                <w:rPr>
                                  <w:rFonts w:ascii="Cambria"/>
                                  <w:color w:val="231F20"/>
                                  <w:sz w:val="19"/>
                                </w:rPr>
                                <w:t>The</w:t>
                              </w:r>
                              <w:r>
                                <w:rPr>
                                  <w:rFonts w:ascii="Cambria"/>
                                  <w:color w:val="231F20"/>
                                  <w:spacing w:val="-3"/>
                                  <w:sz w:val="19"/>
                                </w:rPr>
                                <w:t xml:space="preserve"> </w:t>
                              </w:r>
                              <w:r>
                                <w:rPr>
                                  <w:rFonts w:ascii="Cambria"/>
                                  <w:color w:val="231F20"/>
                                  <w:sz w:val="19"/>
                                </w:rPr>
                                <w:t>present</w:t>
                              </w:r>
                              <w:r>
                                <w:rPr>
                                  <w:rFonts w:ascii="Cambria"/>
                                  <w:color w:val="231F20"/>
                                  <w:spacing w:val="-3"/>
                                  <w:sz w:val="19"/>
                                </w:rPr>
                                <w:t xml:space="preserve"> </w:t>
                              </w:r>
                              <w:r>
                                <w:rPr>
                                  <w:rFonts w:ascii="Cambria"/>
                                  <w:color w:val="231F20"/>
                                  <w:sz w:val="19"/>
                                </w:rPr>
                                <w:t>paper</w:t>
                              </w:r>
                              <w:r>
                                <w:rPr>
                                  <w:rFonts w:ascii="Cambria"/>
                                  <w:color w:val="231F20"/>
                                  <w:spacing w:val="-3"/>
                                  <w:sz w:val="19"/>
                                </w:rPr>
                                <w:t xml:space="preserve"> </w:t>
                              </w:r>
                              <w:r>
                                <w:rPr>
                                  <w:rFonts w:ascii="Cambria"/>
                                  <w:color w:val="231F20"/>
                                  <w:sz w:val="19"/>
                                </w:rPr>
                                <w:t>is</w:t>
                              </w:r>
                              <w:r>
                                <w:rPr>
                                  <w:rFonts w:ascii="Cambria"/>
                                  <w:color w:val="231F20"/>
                                  <w:spacing w:val="-3"/>
                                  <w:sz w:val="19"/>
                                </w:rPr>
                                <w:t xml:space="preserve"> </w:t>
                              </w:r>
                              <w:r>
                                <w:rPr>
                                  <w:rFonts w:ascii="Cambria"/>
                                  <w:color w:val="231F20"/>
                                  <w:sz w:val="19"/>
                                </w:rPr>
                                <w:t>based</w:t>
                              </w:r>
                              <w:r>
                                <w:rPr>
                                  <w:rFonts w:ascii="Cambria"/>
                                  <w:color w:val="231F20"/>
                                  <w:spacing w:val="-3"/>
                                  <w:sz w:val="19"/>
                                </w:rPr>
                                <w:t xml:space="preserve"> </w:t>
                              </w:r>
                              <w:r>
                                <w:rPr>
                                  <w:rFonts w:ascii="Cambria"/>
                                  <w:color w:val="231F20"/>
                                  <w:sz w:val="19"/>
                                </w:rPr>
                                <w:t>on</w:t>
                              </w:r>
                              <w:r>
                                <w:rPr>
                                  <w:rFonts w:ascii="Cambria"/>
                                  <w:color w:val="231F20"/>
                                  <w:spacing w:val="-3"/>
                                  <w:sz w:val="19"/>
                                </w:rPr>
                                <w:t xml:space="preserve"> </w:t>
                              </w:r>
                              <w:r>
                                <w:rPr>
                                  <w:rFonts w:ascii="Cambria"/>
                                  <w:color w:val="231F20"/>
                                  <w:sz w:val="19"/>
                                </w:rPr>
                                <w:t xml:space="preserve">Secondary data taken from annual reports of pharmaceutical Industries </w:t>
                              </w:r>
                              <w:proofErr w:type="spellStart"/>
                              <w:r>
                                <w:rPr>
                                  <w:rFonts w:ascii="Cambria"/>
                                  <w:color w:val="231F20"/>
                                  <w:sz w:val="19"/>
                                </w:rPr>
                                <w:t>Aurbindo</w:t>
                              </w:r>
                              <w:proofErr w:type="spellEnd"/>
                              <w:r>
                                <w:rPr>
                                  <w:rFonts w:ascii="Cambria"/>
                                  <w:color w:val="231F20"/>
                                  <w:sz w:val="19"/>
                                </w:rPr>
                                <w:t>, Cipla, Lupin, Ranbaxy, Dabur. The technique of GAP analysis has been used to compare the financial position of Indian pharmaceutical companies in PRE TRIPS period and POST TRIPS period. SPSS package has also been used to analyze the data. The results of the study indicate that there is</w:t>
                              </w:r>
                              <w:r>
                                <w:rPr>
                                  <w:rFonts w:ascii="Cambria"/>
                                  <w:color w:val="231F20"/>
                                  <w:spacing w:val="-5"/>
                                  <w:sz w:val="19"/>
                                </w:rPr>
                                <w:t xml:space="preserve"> </w:t>
                              </w:r>
                              <w:r>
                                <w:rPr>
                                  <w:rFonts w:ascii="Cambria"/>
                                  <w:color w:val="231F20"/>
                                  <w:sz w:val="19"/>
                                </w:rPr>
                                <w:t>overall</w:t>
                              </w:r>
                              <w:r>
                                <w:rPr>
                                  <w:rFonts w:ascii="Cambria"/>
                                  <w:color w:val="231F20"/>
                                  <w:spacing w:val="-6"/>
                                  <w:sz w:val="19"/>
                                </w:rPr>
                                <w:t xml:space="preserve"> </w:t>
                              </w:r>
                              <w:r>
                                <w:rPr>
                                  <w:rFonts w:ascii="Cambria"/>
                                  <w:color w:val="231F20"/>
                                  <w:sz w:val="19"/>
                                </w:rPr>
                                <w:t>improvement</w:t>
                              </w:r>
                              <w:r>
                                <w:rPr>
                                  <w:rFonts w:ascii="Cambria"/>
                                  <w:color w:val="231F20"/>
                                  <w:spacing w:val="-6"/>
                                  <w:sz w:val="19"/>
                                </w:rPr>
                                <w:t xml:space="preserve"> </w:t>
                              </w:r>
                              <w:r>
                                <w:rPr>
                                  <w:rFonts w:ascii="Cambria"/>
                                  <w:color w:val="231F20"/>
                                  <w:sz w:val="19"/>
                                </w:rPr>
                                <w:t>in</w:t>
                              </w:r>
                              <w:r>
                                <w:rPr>
                                  <w:rFonts w:ascii="Cambria"/>
                                  <w:color w:val="231F20"/>
                                  <w:spacing w:val="-6"/>
                                  <w:sz w:val="19"/>
                                </w:rPr>
                                <w:t xml:space="preserve"> </w:t>
                              </w:r>
                              <w:r>
                                <w:rPr>
                                  <w:rFonts w:ascii="Cambria"/>
                                  <w:color w:val="231F20"/>
                                  <w:sz w:val="19"/>
                                </w:rPr>
                                <w:t>financial</w:t>
                              </w:r>
                              <w:r>
                                <w:rPr>
                                  <w:rFonts w:ascii="Cambria"/>
                                  <w:color w:val="231F20"/>
                                  <w:spacing w:val="-6"/>
                                  <w:sz w:val="19"/>
                                </w:rPr>
                                <w:t xml:space="preserve"> </w:t>
                              </w:r>
                              <w:r>
                                <w:rPr>
                                  <w:rFonts w:ascii="Cambria"/>
                                  <w:color w:val="231F20"/>
                                  <w:sz w:val="19"/>
                                </w:rPr>
                                <w:t>position</w:t>
                              </w:r>
                              <w:r>
                                <w:rPr>
                                  <w:rFonts w:ascii="Cambria"/>
                                  <w:color w:val="231F20"/>
                                  <w:spacing w:val="-6"/>
                                  <w:sz w:val="19"/>
                                </w:rPr>
                                <w:t xml:space="preserve"> </w:t>
                              </w:r>
                              <w:r>
                                <w:rPr>
                                  <w:rFonts w:ascii="Cambria"/>
                                  <w:color w:val="231F20"/>
                                  <w:sz w:val="19"/>
                                </w:rPr>
                                <w:t>of</w:t>
                              </w:r>
                              <w:r>
                                <w:rPr>
                                  <w:rFonts w:ascii="Cambria"/>
                                  <w:color w:val="231F20"/>
                                  <w:spacing w:val="-6"/>
                                  <w:sz w:val="19"/>
                                </w:rPr>
                                <w:t xml:space="preserve"> </w:t>
                              </w:r>
                              <w:r>
                                <w:rPr>
                                  <w:rFonts w:ascii="Cambria"/>
                                  <w:color w:val="231F20"/>
                                  <w:sz w:val="19"/>
                                </w:rPr>
                                <w:t>Indian</w:t>
                              </w:r>
                              <w:r>
                                <w:rPr>
                                  <w:rFonts w:ascii="Cambria"/>
                                  <w:color w:val="231F20"/>
                                  <w:spacing w:val="-6"/>
                                  <w:sz w:val="19"/>
                                </w:rPr>
                                <w:t xml:space="preserve"> </w:t>
                              </w:r>
                              <w:r>
                                <w:rPr>
                                  <w:rFonts w:ascii="Cambria"/>
                                  <w:color w:val="231F20"/>
                                  <w:sz w:val="19"/>
                                </w:rPr>
                                <w:t>pharmaceutical</w:t>
                              </w:r>
                              <w:r>
                                <w:rPr>
                                  <w:rFonts w:ascii="Cambria"/>
                                  <w:color w:val="231F20"/>
                                  <w:spacing w:val="-6"/>
                                  <w:sz w:val="19"/>
                                </w:rPr>
                                <w:t xml:space="preserve"> </w:t>
                              </w:r>
                              <w:r>
                                <w:rPr>
                                  <w:rFonts w:ascii="Cambria"/>
                                  <w:color w:val="231F20"/>
                                  <w:sz w:val="19"/>
                                </w:rPr>
                                <w:t>companies</w:t>
                              </w:r>
                              <w:r>
                                <w:rPr>
                                  <w:rFonts w:ascii="Cambria"/>
                                  <w:color w:val="231F20"/>
                                  <w:spacing w:val="-6"/>
                                  <w:sz w:val="19"/>
                                </w:rPr>
                                <w:t xml:space="preserve"> </w:t>
                              </w:r>
                              <w:r>
                                <w:rPr>
                                  <w:rFonts w:ascii="Cambria"/>
                                  <w:color w:val="231F20"/>
                                  <w:sz w:val="19"/>
                                </w:rPr>
                                <w:t>in</w:t>
                              </w:r>
                              <w:r>
                                <w:rPr>
                                  <w:rFonts w:ascii="Cambria"/>
                                  <w:color w:val="231F20"/>
                                  <w:spacing w:val="-6"/>
                                  <w:sz w:val="19"/>
                                </w:rPr>
                                <w:t xml:space="preserve"> </w:t>
                              </w:r>
                              <w:r>
                                <w:rPr>
                                  <w:rFonts w:ascii="Cambria"/>
                                  <w:color w:val="231F20"/>
                                  <w:sz w:val="19"/>
                                </w:rPr>
                                <w:t>POST</w:t>
                              </w:r>
                              <w:r>
                                <w:rPr>
                                  <w:rFonts w:ascii="Cambria"/>
                                  <w:color w:val="231F20"/>
                                  <w:spacing w:val="-6"/>
                                  <w:sz w:val="19"/>
                                </w:rPr>
                                <w:t xml:space="preserve"> </w:t>
                              </w:r>
                              <w:r>
                                <w:rPr>
                                  <w:rFonts w:ascii="Cambria"/>
                                  <w:color w:val="231F20"/>
                                  <w:sz w:val="19"/>
                                </w:rPr>
                                <w:t>TRIPS</w:t>
                              </w:r>
                              <w:r>
                                <w:rPr>
                                  <w:rFonts w:ascii="Cambria"/>
                                  <w:color w:val="231F20"/>
                                  <w:spacing w:val="-6"/>
                                  <w:sz w:val="19"/>
                                </w:rPr>
                                <w:t xml:space="preserve"> </w:t>
                              </w:r>
                              <w:r>
                                <w:rPr>
                                  <w:rFonts w:ascii="Cambria"/>
                                  <w:color w:val="231F20"/>
                                  <w:sz w:val="19"/>
                                </w:rPr>
                                <w:t>period.</w:t>
                              </w:r>
                              <w:r>
                                <w:rPr>
                                  <w:rFonts w:ascii="Cambria"/>
                                  <w:color w:val="231F20"/>
                                  <w:spacing w:val="-6"/>
                                  <w:sz w:val="19"/>
                                </w:rPr>
                                <w:t xml:space="preserve"> </w:t>
                              </w:r>
                              <w:r>
                                <w:rPr>
                                  <w:rFonts w:ascii="Cambria"/>
                                  <w:color w:val="231F20"/>
                                  <w:sz w:val="19"/>
                                </w:rPr>
                                <w:t>The</w:t>
                              </w:r>
                              <w:r>
                                <w:rPr>
                                  <w:rFonts w:ascii="Cambria"/>
                                  <w:color w:val="231F20"/>
                                  <w:spacing w:val="-6"/>
                                  <w:sz w:val="19"/>
                                </w:rPr>
                                <w:t xml:space="preserve"> </w:t>
                              </w:r>
                              <w:r>
                                <w:rPr>
                                  <w:rFonts w:ascii="Cambria"/>
                                  <w:color w:val="231F20"/>
                                  <w:sz w:val="19"/>
                                </w:rPr>
                                <w:t>improvement is due to more spending in R&amp;D activities and strengthening of their core competencies. The study provides an insight to the position of Indian pharmaceutical industry in the present legal scenario.</w:t>
                              </w:r>
                            </w:p>
                          </w:txbxContent>
                        </wps:txbx>
                        <wps:bodyPr wrap="square" lIns="0" tIns="0" rIns="0" bIns="0" rtlCol="0">
                          <a:noAutofit/>
                        </wps:bodyPr>
                      </wps:wsp>
                    </wpg:wgp>
                  </a:graphicData>
                </a:graphic>
              </wp:anchor>
            </w:drawing>
          </mc:Choice>
          <mc:Fallback>
            <w:pict>
              <v:group w14:anchorId="581094EC" id="Group 4" o:spid="_x0000_s1026" style="position:absolute;margin-left:60.25pt;margin-top:17.85pt;width:501.8pt;height:194.75pt;z-index:-15727616;mso-wrap-distance-left:0;mso-wrap-distance-right:0;mso-position-horizontal-relative:page" coordsize="63728,2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">
                <v:shape id="Graphic 5" o:spid="_x0000_s1027" style="position:absolute;width:63728;height:24726;visibility:visible;mso-wrap-style:square;v-text-anchor:top" coordsize="6372860,247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" path="m6372542,l,,,2472575r6372542,l6372542,xe" fillcolor="#eff2f7" stroked="f">
                  <v:path arrowok="t"/>
                </v:shape>
                <v:shape id="Graphic 6" o:spid="_x0000_s1028" style="position:absolute;top:24696;width:63728;height:12;visibility:visible;mso-wrap-style:square;v-text-anchor:top" coordsize="6372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" path="m,l6372542,e" filled="f" strokecolor="#0068aa" strokeweight=".5pt">
                  <v:path arrowok="t"/>
                </v:shape>
                <v:shapetype id="_x0000_t202" coordsize="21600,21600" o:spt="202" path="m,l,21600r21600,l21600,xe">
                  <v:stroke joinstyle="miter"/>
                  <v:path gradientshapeok="t" o:connecttype="rect"/>
                </v:shapetype>
                <v:shape id="Textbox 7" o:spid="_x0000_s1029" type="#_x0000_t202" style="position:absolute;width:63728;height:24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44AF4E" w14:textId="77777777" w:rsidR="00122CEB" w:rsidRDefault="00000000">
                        <w:pPr>
                          <w:spacing w:before="111"/>
                          <w:ind w:left="117"/>
                          <w:rPr>
                            <w:rFonts w:ascii="Arial"/>
                            <w:b/>
                            <w:sz w:val="26"/>
                          </w:rPr>
                        </w:pPr>
                        <w:r>
                          <w:rPr>
                            <w:rFonts w:ascii="Arial"/>
                            <w:b/>
                            <w:color w:val="0068AA"/>
                            <w:spacing w:val="-2"/>
                            <w:sz w:val="26"/>
                          </w:rPr>
                          <w:t>Abstract</w:t>
                        </w:r>
                      </w:p>
                      <w:p w14:paraId="2B0608F2" w14:textId="77777777" w:rsidR="00122CEB" w:rsidRDefault="00000000">
                        <w:pPr>
                          <w:spacing w:before="114" w:line="268" w:lineRule="auto"/>
                          <w:ind w:left="117" w:right="115"/>
                          <w:jc w:val="both"/>
                          <w:rPr>
                            <w:rFonts w:ascii="Cambria"/>
                            <w:sz w:val="19"/>
                          </w:rPr>
                        </w:pPr>
                        <w:r>
                          <w:rPr>
                            <w:rFonts w:ascii="Cambria"/>
                            <w:color w:val="231F20"/>
                            <w:sz w:val="19"/>
                          </w:rPr>
                          <w:t>The legal protection to intellectual property is available in India since British rule. The British law regarding protection</w:t>
                        </w:r>
                        <w:r>
                          <w:rPr>
                            <w:rFonts w:ascii="Cambria"/>
                            <w:color w:val="231F20"/>
                            <w:spacing w:val="40"/>
                            <w:sz w:val="19"/>
                          </w:rPr>
                          <w:t xml:space="preserve"> </w:t>
                        </w:r>
                        <w:r>
                          <w:rPr>
                            <w:rFonts w:ascii="Cambria"/>
                            <w:color w:val="231F20"/>
                            <w:sz w:val="19"/>
                          </w:rPr>
                          <w:t>of intellectual property was wide and encompassing. The British law provided highest degree of protection to the pharmaceutical industry; however this also led to very high prices of medicines in India. To provide cheap medicine and to</w:t>
                        </w:r>
                        <w:r>
                          <w:rPr>
                            <w:rFonts w:ascii="Cambria"/>
                            <w:color w:val="231F20"/>
                            <w:spacing w:val="-5"/>
                            <w:sz w:val="19"/>
                          </w:rPr>
                          <w:t xml:space="preserve"> </w:t>
                        </w:r>
                        <w:r>
                          <w:rPr>
                            <w:rFonts w:ascii="Cambria"/>
                            <w:color w:val="231F20"/>
                            <w:sz w:val="19"/>
                          </w:rPr>
                          <w:t>promote</w:t>
                        </w:r>
                        <w:r>
                          <w:rPr>
                            <w:rFonts w:ascii="Cambria"/>
                            <w:color w:val="231F20"/>
                            <w:spacing w:val="-5"/>
                            <w:sz w:val="19"/>
                          </w:rPr>
                          <w:t xml:space="preserve"> </w:t>
                        </w:r>
                        <w:r>
                          <w:rPr>
                            <w:rFonts w:ascii="Cambria"/>
                            <w:color w:val="231F20"/>
                            <w:sz w:val="19"/>
                          </w:rPr>
                          <w:t>Indian</w:t>
                        </w:r>
                        <w:r>
                          <w:rPr>
                            <w:rFonts w:ascii="Cambria"/>
                            <w:color w:val="231F20"/>
                            <w:spacing w:val="-5"/>
                            <w:sz w:val="19"/>
                          </w:rPr>
                          <w:t xml:space="preserve"> </w:t>
                        </w:r>
                        <w:r>
                          <w:rPr>
                            <w:rFonts w:ascii="Cambria"/>
                            <w:color w:val="231F20"/>
                            <w:sz w:val="19"/>
                          </w:rPr>
                          <w:t>pharmaceutical</w:t>
                        </w:r>
                        <w:r>
                          <w:rPr>
                            <w:rFonts w:ascii="Cambria"/>
                            <w:color w:val="231F20"/>
                            <w:spacing w:val="-5"/>
                            <w:sz w:val="19"/>
                          </w:rPr>
                          <w:t xml:space="preserve"> </w:t>
                        </w:r>
                        <w:r>
                          <w:rPr>
                            <w:rFonts w:ascii="Cambria"/>
                            <w:color w:val="231F20"/>
                            <w:sz w:val="19"/>
                          </w:rPr>
                          <w:t>Industry,</w:t>
                        </w:r>
                        <w:r>
                          <w:rPr>
                            <w:rFonts w:ascii="Cambria"/>
                            <w:color w:val="231F20"/>
                            <w:spacing w:val="-5"/>
                            <w:sz w:val="19"/>
                          </w:rPr>
                          <w:t xml:space="preserve"> </w:t>
                        </w:r>
                        <w:r>
                          <w:rPr>
                            <w:rFonts w:ascii="Cambria"/>
                            <w:color w:val="231F20"/>
                            <w:sz w:val="19"/>
                          </w:rPr>
                          <w:t>Indian</w:t>
                        </w:r>
                        <w:r>
                          <w:rPr>
                            <w:rFonts w:ascii="Cambria"/>
                            <w:color w:val="231F20"/>
                            <w:spacing w:val="-5"/>
                            <w:sz w:val="19"/>
                          </w:rPr>
                          <w:t xml:space="preserve"> </w:t>
                        </w:r>
                        <w:r>
                          <w:rPr>
                            <w:rFonts w:ascii="Cambria"/>
                            <w:color w:val="231F20"/>
                            <w:sz w:val="19"/>
                          </w:rPr>
                          <w:t>Patent</w:t>
                        </w:r>
                        <w:r>
                          <w:rPr>
                            <w:rFonts w:ascii="Cambria"/>
                            <w:color w:val="231F20"/>
                            <w:spacing w:val="-5"/>
                            <w:sz w:val="19"/>
                          </w:rPr>
                          <w:t xml:space="preserve"> </w:t>
                        </w:r>
                        <w:r>
                          <w:rPr>
                            <w:rFonts w:ascii="Cambria"/>
                            <w:color w:val="231F20"/>
                            <w:sz w:val="19"/>
                          </w:rPr>
                          <w:t>Act</w:t>
                        </w:r>
                        <w:r>
                          <w:rPr>
                            <w:rFonts w:ascii="Cambria"/>
                            <w:color w:val="231F20"/>
                            <w:spacing w:val="-5"/>
                            <w:sz w:val="19"/>
                          </w:rPr>
                          <w:t xml:space="preserve"> </w:t>
                        </w:r>
                        <w:r>
                          <w:rPr>
                            <w:rFonts w:ascii="Cambria"/>
                            <w:color w:val="231F20"/>
                            <w:sz w:val="19"/>
                          </w:rPr>
                          <w:t>(1970)</w:t>
                        </w:r>
                        <w:r>
                          <w:rPr>
                            <w:rFonts w:ascii="Cambria"/>
                            <w:color w:val="231F20"/>
                            <w:spacing w:val="-5"/>
                            <w:sz w:val="19"/>
                          </w:rPr>
                          <w:t xml:space="preserve"> </w:t>
                        </w:r>
                        <w:r>
                          <w:rPr>
                            <w:rFonts w:ascii="Cambria"/>
                            <w:color w:val="231F20"/>
                            <w:sz w:val="19"/>
                          </w:rPr>
                          <w:t>was</w:t>
                        </w:r>
                        <w:r>
                          <w:rPr>
                            <w:rFonts w:ascii="Cambria"/>
                            <w:color w:val="231F20"/>
                            <w:spacing w:val="-5"/>
                            <w:sz w:val="19"/>
                          </w:rPr>
                          <w:t xml:space="preserve"> </w:t>
                        </w:r>
                        <w:r>
                          <w:rPr>
                            <w:rFonts w:ascii="Cambria"/>
                            <w:color w:val="231F20"/>
                            <w:sz w:val="19"/>
                          </w:rPr>
                          <w:t>implemented</w:t>
                        </w:r>
                        <w:r>
                          <w:rPr>
                            <w:rFonts w:ascii="Cambria"/>
                            <w:color w:val="231F20"/>
                            <w:spacing w:val="-5"/>
                            <w:sz w:val="19"/>
                          </w:rPr>
                          <w:t xml:space="preserve"> </w:t>
                        </w:r>
                        <w:r>
                          <w:rPr>
                            <w:rFonts w:ascii="Cambria"/>
                            <w:color w:val="231F20"/>
                            <w:sz w:val="19"/>
                          </w:rPr>
                          <w:t>in</w:t>
                        </w:r>
                        <w:r>
                          <w:rPr>
                            <w:rFonts w:ascii="Cambria"/>
                            <w:color w:val="231F20"/>
                            <w:spacing w:val="-5"/>
                            <w:sz w:val="19"/>
                          </w:rPr>
                          <w:t xml:space="preserve"> </w:t>
                        </w:r>
                        <w:r>
                          <w:rPr>
                            <w:rFonts w:ascii="Cambria"/>
                            <w:color w:val="231F20"/>
                            <w:sz w:val="19"/>
                          </w:rPr>
                          <w:t>India</w:t>
                        </w:r>
                        <w:r>
                          <w:rPr>
                            <w:rFonts w:ascii="Cambria"/>
                            <w:color w:val="231F20"/>
                            <w:spacing w:val="-5"/>
                            <w:sz w:val="19"/>
                          </w:rPr>
                          <w:t xml:space="preserve"> </w:t>
                        </w:r>
                        <w:r>
                          <w:rPr>
                            <w:rFonts w:ascii="Cambria"/>
                            <w:color w:val="231F20"/>
                            <w:sz w:val="19"/>
                          </w:rPr>
                          <w:t>it</w:t>
                        </w:r>
                        <w:r>
                          <w:rPr>
                            <w:rFonts w:ascii="Cambria"/>
                            <w:color w:val="231F20"/>
                            <w:spacing w:val="-5"/>
                            <w:sz w:val="19"/>
                          </w:rPr>
                          <w:t xml:space="preserve"> </w:t>
                        </w:r>
                        <w:r>
                          <w:rPr>
                            <w:rFonts w:ascii="Cambria"/>
                            <w:color w:val="231F20"/>
                            <w:sz w:val="19"/>
                          </w:rPr>
                          <w:t>allowed</w:t>
                        </w:r>
                        <w:r>
                          <w:rPr>
                            <w:rFonts w:ascii="Cambria"/>
                            <w:color w:val="231F20"/>
                            <w:spacing w:val="-5"/>
                            <w:sz w:val="19"/>
                          </w:rPr>
                          <w:t xml:space="preserve"> </w:t>
                        </w:r>
                        <w:r>
                          <w:rPr>
                            <w:rFonts w:ascii="Cambria"/>
                            <w:color w:val="231F20"/>
                            <w:sz w:val="19"/>
                          </w:rPr>
                          <w:t>process</w:t>
                        </w:r>
                        <w:r>
                          <w:rPr>
                            <w:rFonts w:ascii="Cambria"/>
                            <w:color w:val="231F20"/>
                            <w:spacing w:val="-5"/>
                            <w:sz w:val="19"/>
                          </w:rPr>
                          <w:t xml:space="preserve"> </w:t>
                        </w:r>
                        <w:r>
                          <w:rPr>
                            <w:rFonts w:ascii="Cambria"/>
                            <w:color w:val="231F20"/>
                            <w:sz w:val="19"/>
                          </w:rPr>
                          <w:t>patent for pharmaceutical Industry. The law was later amended to fulfill the mandatory requirements of WTO and TRIPS. The changes in law caused paradigm shift in the business of Indian pharmaceutical industry. The present paper is an attempt to</w:t>
                        </w:r>
                        <w:r>
                          <w:rPr>
                            <w:rFonts w:ascii="Cambria"/>
                            <w:color w:val="231F20"/>
                            <w:spacing w:val="-3"/>
                            <w:sz w:val="19"/>
                          </w:rPr>
                          <w:t xml:space="preserve"> </w:t>
                        </w:r>
                        <w:r>
                          <w:rPr>
                            <w:rFonts w:ascii="Cambria"/>
                            <w:color w:val="231F20"/>
                            <w:sz w:val="19"/>
                          </w:rPr>
                          <w:t>find</w:t>
                        </w:r>
                        <w:r>
                          <w:rPr>
                            <w:rFonts w:ascii="Cambria"/>
                            <w:color w:val="231F20"/>
                            <w:spacing w:val="-3"/>
                            <w:sz w:val="19"/>
                          </w:rPr>
                          <w:t xml:space="preserve"> </w:t>
                        </w:r>
                        <w:r>
                          <w:rPr>
                            <w:rFonts w:ascii="Cambria"/>
                            <w:color w:val="231F20"/>
                            <w:sz w:val="19"/>
                          </w:rPr>
                          <w:t>how</w:t>
                        </w:r>
                        <w:r>
                          <w:rPr>
                            <w:rFonts w:ascii="Cambria"/>
                            <w:color w:val="231F20"/>
                            <w:spacing w:val="-3"/>
                            <w:sz w:val="19"/>
                          </w:rPr>
                          <w:t xml:space="preserve"> </w:t>
                        </w:r>
                        <w:r>
                          <w:rPr>
                            <w:rFonts w:ascii="Cambria"/>
                            <w:color w:val="231F20"/>
                            <w:sz w:val="19"/>
                          </w:rPr>
                          <w:t>the</w:t>
                        </w:r>
                        <w:r>
                          <w:rPr>
                            <w:rFonts w:ascii="Cambria"/>
                            <w:color w:val="231F20"/>
                            <w:spacing w:val="-3"/>
                            <w:sz w:val="19"/>
                          </w:rPr>
                          <w:t xml:space="preserve"> </w:t>
                        </w:r>
                        <w:r>
                          <w:rPr>
                            <w:rFonts w:ascii="Cambria"/>
                            <w:color w:val="231F20"/>
                            <w:sz w:val="19"/>
                          </w:rPr>
                          <w:t>change</w:t>
                        </w:r>
                        <w:r>
                          <w:rPr>
                            <w:rFonts w:ascii="Cambria"/>
                            <w:color w:val="231F20"/>
                            <w:spacing w:val="-3"/>
                            <w:sz w:val="19"/>
                          </w:rPr>
                          <w:t xml:space="preserve"> </w:t>
                        </w:r>
                        <w:r>
                          <w:rPr>
                            <w:rFonts w:ascii="Cambria"/>
                            <w:color w:val="231F20"/>
                            <w:sz w:val="19"/>
                          </w:rPr>
                          <w:t>in</w:t>
                        </w:r>
                        <w:r>
                          <w:rPr>
                            <w:rFonts w:ascii="Cambria"/>
                            <w:color w:val="231F20"/>
                            <w:spacing w:val="-3"/>
                            <w:sz w:val="19"/>
                          </w:rPr>
                          <w:t xml:space="preserve"> </w:t>
                        </w:r>
                        <w:r>
                          <w:rPr>
                            <w:rFonts w:ascii="Cambria"/>
                            <w:color w:val="231F20"/>
                            <w:sz w:val="19"/>
                          </w:rPr>
                          <w:t>law</w:t>
                        </w:r>
                        <w:r>
                          <w:rPr>
                            <w:rFonts w:ascii="Cambria"/>
                            <w:color w:val="231F20"/>
                            <w:spacing w:val="-3"/>
                            <w:sz w:val="19"/>
                          </w:rPr>
                          <w:t xml:space="preserve"> </w:t>
                        </w:r>
                        <w:r>
                          <w:rPr>
                            <w:rFonts w:ascii="Cambria"/>
                            <w:color w:val="231F20"/>
                            <w:sz w:val="19"/>
                          </w:rPr>
                          <w:t>has</w:t>
                        </w:r>
                        <w:r>
                          <w:rPr>
                            <w:rFonts w:ascii="Cambria"/>
                            <w:color w:val="231F20"/>
                            <w:spacing w:val="-3"/>
                            <w:sz w:val="19"/>
                          </w:rPr>
                          <w:t xml:space="preserve"> </w:t>
                        </w:r>
                        <w:r>
                          <w:rPr>
                            <w:rFonts w:ascii="Cambria"/>
                            <w:color w:val="231F20"/>
                            <w:sz w:val="19"/>
                          </w:rPr>
                          <w:t>impacted</w:t>
                        </w:r>
                        <w:r>
                          <w:rPr>
                            <w:rFonts w:ascii="Cambria"/>
                            <w:color w:val="231F20"/>
                            <w:spacing w:val="-3"/>
                            <w:sz w:val="19"/>
                          </w:rPr>
                          <w:t xml:space="preserve"> </w:t>
                        </w:r>
                        <w:r>
                          <w:rPr>
                            <w:rFonts w:ascii="Cambria"/>
                            <w:color w:val="231F20"/>
                            <w:sz w:val="19"/>
                          </w:rPr>
                          <w:t>the</w:t>
                        </w:r>
                        <w:r>
                          <w:rPr>
                            <w:rFonts w:ascii="Cambria"/>
                            <w:color w:val="231F20"/>
                            <w:spacing w:val="-3"/>
                            <w:sz w:val="19"/>
                          </w:rPr>
                          <w:t xml:space="preserve"> </w:t>
                        </w:r>
                        <w:r>
                          <w:rPr>
                            <w:rFonts w:ascii="Cambria"/>
                            <w:color w:val="231F20"/>
                            <w:sz w:val="19"/>
                          </w:rPr>
                          <w:t>Indian</w:t>
                        </w:r>
                        <w:r>
                          <w:rPr>
                            <w:rFonts w:ascii="Cambria"/>
                            <w:color w:val="231F20"/>
                            <w:spacing w:val="-3"/>
                            <w:sz w:val="19"/>
                          </w:rPr>
                          <w:t xml:space="preserve"> </w:t>
                        </w:r>
                        <w:r>
                          <w:rPr>
                            <w:rFonts w:ascii="Cambria"/>
                            <w:color w:val="231F20"/>
                            <w:sz w:val="19"/>
                          </w:rPr>
                          <w:t>pharmaceutical</w:t>
                        </w:r>
                        <w:r>
                          <w:rPr>
                            <w:rFonts w:ascii="Cambria"/>
                            <w:color w:val="231F20"/>
                            <w:spacing w:val="-3"/>
                            <w:sz w:val="19"/>
                          </w:rPr>
                          <w:t xml:space="preserve"> </w:t>
                        </w:r>
                        <w:r>
                          <w:rPr>
                            <w:rFonts w:ascii="Cambria"/>
                            <w:color w:val="231F20"/>
                            <w:sz w:val="19"/>
                          </w:rPr>
                          <w:t>industry.</w:t>
                        </w:r>
                        <w:r>
                          <w:rPr>
                            <w:rFonts w:ascii="Cambria"/>
                            <w:color w:val="231F20"/>
                            <w:spacing w:val="-3"/>
                            <w:sz w:val="19"/>
                          </w:rPr>
                          <w:t xml:space="preserve"> </w:t>
                        </w:r>
                        <w:r>
                          <w:rPr>
                            <w:rFonts w:ascii="Cambria"/>
                            <w:color w:val="231F20"/>
                            <w:sz w:val="19"/>
                          </w:rPr>
                          <w:t>The</w:t>
                        </w:r>
                        <w:r>
                          <w:rPr>
                            <w:rFonts w:ascii="Cambria"/>
                            <w:color w:val="231F20"/>
                            <w:spacing w:val="-3"/>
                            <w:sz w:val="19"/>
                          </w:rPr>
                          <w:t xml:space="preserve"> </w:t>
                        </w:r>
                        <w:r>
                          <w:rPr>
                            <w:rFonts w:ascii="Cambria"/>
                            <w:color w:val="231F20"/>
                            <w:sz w:val="19"/>
                          </w:rPr>
                          <w:t>present</w:t>
                        </w:r>
                        <w:r>
                          <w:rPr>
                            <w:rFonts w:ascii="Cambria"/>
                            <w:color w:val="231F20"/>
                            <w:spacing w:val="-3"/>
                            <w:sz w:val="19"/>
                          </w:rPr>
                          <w:t xml:space="preserve"> </w:t>
                        </w:r>
                        <w:r>
                          <w:rPr>
                            <w:rFonts w:ascii="Cambria"/>
                            <w:color w:val="231F20"/>
                            <w:sz w:val="19"/>
                          </w:rPr>
                          <w:t>paper</w:t>
                        </w:r>
                        <w:r>
                          <w:rPr>
                            <w:rFonts w:ascii="Cambria"/>
                            <w:color w:val="231F20"/>
                            <w:spacing w:val="-3"/>
                            <w:sz w:val="19"/>
                          </w:rPr>
                          <w:t xml:space="preserve"> </w:t>
                        </w:r>
                        <w:r>
                          <w:rPr>
                            <w:rFonts w:ascii="Cambria"/>
                            <w:color w:val="231F20"/>
                            <w:sz w:val="19"/>
                          </w:rPr>
                          <w:t>is</w:t>
                        </w:r>
                        <w:r>
                          <w:rPr>
                            <w:rFonts w:ascii="Cambria"/>
                            <w:color w:val="231F20"/>
                            <w:spacing w:val="-3"/>
                            <w:sz w:val="19"/>
                          </w:rPr>
                          <w:t xml:space="preserve"> </w:t>
                        </w:r>
                        <w:r>
                          <w:rPr>
                            <w:rFonts w:ascii="Cambria"/>
                            <w:color w:val="231F20"/>
                            <w:sz w:val="19"/>
                          </w:rPr>
                          <w:t>based</w:t>
                        </w:r>
                        <w:r>
                          <w:rPr>
                            <w:rFonts w:ascii="Cambria"/>
                            <w:color w:val="231F20"/>
                            <w:spacing w:val="-3"/>
                            <w:sz w:val="19"/>
                          </w:rPr>
                          <w:t xml:space="preserve"> </w:t>
                        </w:r>
                        <w:r>
                          <w:rPr>
                            <w:rFonts w:ascii="Cambria"/>
                            <w:color w:val="231F20"/>
                            <w:sz w:val="19"/>
                          </w:rPr>
                          <w:t>on</w:t>
                        </w:r>
                        <w:r>
                          <w:rPr>
                            <w:rFonts w:ascii="Cambria"/>
                            <w:color w:val="231F20"/>
                            <w:spacing w:val="-3"/>
                            <w:sz w:val="19"/>
                          </w:rPr>
                          <w:t xml:space="preserve"> </w:t>
                        </w:r>
                        <w:r>
                          <w:rPr>
                            <w:rFonts w:ascii="Cambria"/>
                            <w:color w:val="231F20"/>
                            <w:sz w:val="19"/>
                          </w:rPr>
                          <w:t xml:space="preserve">Secondary data taken from annual reports of pharmaceutical Industries </w:t>
                        </w:r>
                        <w:proofErr w:type="spellStart"/>
                        <w:r>
                          <w:rPr>
                            <w:rFonts w:ascii="Cambria"/>
                            <w:color w:val="231F20"/>
                            <w:sz w:val="19"/>
                          </w:rPr>
                          <w:t>Aurbindo</w:t>
                        </w:r>
                        <w:proofErr w:type="spellEnd"/>
                        <w:r>
                          <w:rPr>
                            <w:rFonts w:ascii="Cambria"/>
                            <w:color w:val="231F20"/>
                            <w:sz w:val="19"/>
                          </w:rPr>
                          <w:t>, Cipla, Lupin, Ranbaxy, Dabur. The technique of GAP analysis has been used to compare the financial position of Indian pharmaceutical companies in PRE TRIPS period and POST TRIPS period. SPSS package has also been used to analyze the data. The results of the study indicate that there is</w:t>
                        </w:r>
                        <w:r>
                          <w:rPr>
                            <w:rFonts w:ascii="Cambria"/>
                            <w:color w:val="231F20"/>
                            <w:spacing w:val="-5"/>
                            <w:sz w:val="19"/>
                          </w:rPr>
                          <w:t xml:space="preserve"> </w:t>
                        </w:r>
                        <w:r>
                          <w:rPr>
                            <w:rFonts w:ascii="Cambria"/>
                            <w:color w:val="231F20"/>
                            <w:sz w:val="19"/>
                          </w:rPr>
                          <w:t>overall</w:t>
                        </w:r>
                        <w:r>
                          <w:rPr>
                            <w:rFonts w:ascii="Cambria"/>
                            <w:color w:val="231F20"/>
                            <w:spacing w:val="-6"/>
                            <w:sz w:val="19"/>
                          </w:rPr>
                          <w:t xml:space="preserve"> </w:t>
                        </w:r>
                        <w:r>
                          <w:rPr>
                            <w:rFonts w:ascii="Cambria"/>
                            <w:color w:val="231F20"/>
                            <w:sz w:val="19"/>
                          </w:rPr>
                          <w:t>improvement</w:t>
                        </w:r>
                        <w:r>
                          <w:rPr>
                            <w:rFonts w:ascii="Cambria"/>
                            <w:color w:val="231F20"/>
                            <w:spacing w:val="-6"/>
                            <w:sz w:val="19"/>
                          </w:rPr>
                          <w:t xml:space="preserve"> </w:t>
                        </w:r>
                        <w:r>
                          <w:rPr>
                            <w:rFonts w:ascii="Cambria"/>
                            <w:color w:val="231F20"/>
                            <w:sz w:val="19"/>
                          </w:rPr>
                          <w:t>in</w:t>
                        </w:r>
                        <w:r>
                          <w:rPr>
                            <w:rFonts w:ascii="Cambria"/>
                            <w:color w:val="231F20"/>
                            <w:spacing w:val="-6"/>
                            <w:sz w:val="19"/>
                          </w:rPr>
                          <w:t xml:space="preserve"> </w:t>
                        </w:r>
                        <w:r>
                          <w:rPr>
                            <w:rFonts w:ascii="Cambria"/>
                            <w:color w:val="231F20"/>
                            <w:sz w:val="19"/>
                          </w:rPr>
                          <w:t>financial</w:t>
                        </w:r>
                        <w:r>
                          <w:rPr>
                            <w:rFonts w:ascii="Cambria"/>
                            <w:color w:val="231F20"/>
                            <w:spacing w:val="-6"/>
                            <w:sz w:val="19"/>
                          </w:rPr>
                          <w:t xml:space="preserve"> </w:t>
                        </w:r>
                        <w:r>
                          <w:rPr>
                            <w:rFonts w:ascii="Cambria"/>
                            <w:color w:val="231F20"/>
                            <w:sz w:val="19"/>
                          </w:rPr>
                          <w:t>position</w:t>
                        </w:r>
                        <w:r>
                          <w:rPr>
                            <w:rFonts w:ascii="Cambria"/>
                            <w:color w:val="231F20"/>
                            <w:spacing w:val="-6"/>
                            <w:sz w:val="19"/>
                          </w:rPr>
                          <w:t xml:space="preserve"> </w:t>
                        </w:r>
                        <w:r>
                          <w:rPr>
                            <w:rFonts w:ascii="Cambria"/>
                            <w:color w:val="231F20"/>
                            <w:sz w:val="19"/>
                          </w:rPr>
                          <w:t>of</w:t>
                        </w:r>
                        <w:r>
                          <w:rPr>
                            <w:rFonts w:ascii="Cambria"/>
                            <w:color w:val="231F20"/>
                            <w:spacing w:val="-6"/>
                            <w:sz w:val="19"/>
                          </w:rPr>
                          <w:t xml:space="preserve"> </w:t>
                        </w:r>
                        <w:r>
                          <w:rPr>
                            <w:rFonts w:ascii="Cambria"/>
                            <w:color w:val="231F20"/>
                            <w:sz w:val="19"/>
                          </w:rPr>
                          <w:t>Indian</w:t>
                        </w:r>
                        <w:r>
                          <w:rPr>
                            <w:rFonts w:ascii="Cambria"/>
                            <w:color w:val="231F20"/>
                            <w:spacing w:val="-6"/>
                            <w:sz w:val="19"/>
                          </w:rPr>
                          <w:t xml:space="preserve"> </w:t>
                        </w:r>
                        <w:r>
                          <w:rPr>
                            <w:rFonts w:ascii="Cambria"/>
                            <w:color w:val="231F20"/>
                            <w:sz w:val="19"/>
                          </w:rPr>
                          <w:t>pharmaceutical</w:t>
                        </w:r>
                        <w:r>
                          <w:rPr>
                            <w:rFonts w:ascii="Cambria"/>
                            <w:color w:val="231F20"/>
                            <w:spacing w:val="-6"/>
                            <w:sz w:val="19"/>
                          </w:rPr>
                          <w:t xml:space="preserve"> </w:t>
                        </w:r>
                        <w:r>
                          <w:rPr>
                            <w:rFonts w:ascii="Cambria"/>
                            <w:color w:val="231F20"/>
                            <w:sz w:val="19"/>
                          </w:rPr>
                          <w:t>companies</w:t>
                        </w:r>
                        <w:r>
                          <w:rPr>
                            <w:rFonts w:ascii="Cambria"/>
                            <w:color w:val="231F20"/>
                            <w:spacing w:val="-6"/>
                            <w:sz w:val="19"/>
                          </w:rPr>
                          <w:t xml:space="preserve"> </w:t>
                        </w:r>
                        <w:r>
                          <w:rPr>
                            <w:rFonts w:ascii="Cambria"/>
                            <w:color w:val="231F20"/>
                            <w:sz w:val="19"/>
                          </w:rPr>
                          <w:t>in</w:t>
                        </w:r>
                        <w:r>
                          <w:rPr>
                            <w:rFonts w:ascii="Cambria"/>
                            <w:color w:val="231F20"/>
                            <w:spacing w:val="-6"/>
                            <w:sz w:val="19"/>
                          </w:rPr>
                          <w:t xml:space="preserve"> </w:t>
                        </w:r>
                        <w:r>
                          <w:rPr>
                            <w:rFonts w:ascii="Cambria"/>
                            <w:color w:val="231F20"/>
                            <w:sz w:val="19"/>
                          </w:rPr>
                          <w:t>POST</w:t>
                        </w:r>
                        <w:r>
                          <w:rPr>
                            <w:rFonts w:ascii="Cambria"/>
                            <w:color w:val="231F20"/>
                            <w:spacing w:val="-6"/>
                            <w:sz w:val="19"/>
                          </w:rPr>
                          <w:t xml:space="preserve"> </w:t>
                        </w:r>
                        <w:r>
                          <w:rPr>
                            <w:rFonts w:ascii="Cambria"/>
                            <w:color w:val="231F20"/>
                            <w:sz w:val="19"/>
                          </w:rPr>
                          <w:t>TRIPS</w:t>
                        </w:r>
                        <w:r>
                          <w:rPr>
                            <w:rFonts w:ascii="Cambria"/>
                            <w:color w:val="231F20"/>
                            <w:spacing w:val="-6"/>
                            <w:sz w:val="19"/>
                          </w:rPr>
                          <w:t xml:space="preserve"> </w:t>
                        </w:r>
                        <w:r>
                          <w:rPr>
                            <w:rFonts w:ascii="Cambria"/>
                            <w:color w:val="231F20"/>
                            <w:sz w:val="19"/>
                          </w:rPr>
                          <w:t>period.</w:t>
                        </w:r>
                        <w:r>
                          <w:rPr>
                            <w:rFonts w:ascii="Cambria"/>
                            <w:color w:val="231F20"/>
                            <w:spacing w:val="-6"/>
                            <w:sz w:val="19"/>
                          </w:rPr>
                          <w:t xml:space="preserve"> </w:t>
                        </w:r>
                        <w:r>
                          <w:rPr>
                            <w:rFonts w:ascii="Cambria"/>
                            <w:color w:val="231F20"/>
                            <w:sz w:val="19"/>
                          </w:rPr>
                          <w:t>The</w:t>
                        </w:r>
                        <w:r>
                          <w:rPr>
                            <w:rFonts w:ascii="Cambria"/>
                            <w:color w:val="231F20"/>
                            <w:spacing w:val="-6"/>
                            <w:sz w:val="19"/>
                          </w:rPr>
                          <w:t xml:space="preserve"> </w:t>
                        </w:r>
                        <w:r>
                          <w:rPr>
                            <w:rFonts w:ascii="Cambria"/>
                            <w:color w:val="231F20"/>
                            <w:sz w:val="19"/>
                          </w:rPr>
                          <w:t>improvement is due to more spending in R&amp;D activities and strengthening of their core competencies. The study provides an insight to the position of Indian pharmaceutical industry in the present legal scenario.</w:t>
                        </w:r>
                      </w:p>
                    </w:txbxContent>
                  </v:textbox>
                </v:shape>
                <w10:wrap type="topAndBottom" anchorx="page"/>
              </v:group>
            </w:pict>
          </mc:Fallback>
        </mc:AlternateContent>
      </w:r>
    </w:p>
    <w:p w14:paraId="48CB7780" w14:textId="77777777" w:rsidR="00122CEB" w:rsidRDefault="00000000">
      <w:pPr>
        <w:spacing w:before="133"/>
        <w:ind w:left="768"/>
        <w:rPr>
          <w:rFonts w:ascii="Cambria"/>
          <w:sz w:val="19"/>
        </w:rPr>
      </w:pPr>
      <w:r>
        <w:rPr>
          <w:rFonts w:ascii="Arial"/>
          <w:b/>
          <w:color w:val="0068AA"/>
          <w:sz w:val="21"/>
        </w:rPr>
        <w:t>Keywords:</w:t>
      </w:r>
      <w:r>
        <w:rPr>
          <w:rFonts w:ascii="Arial"/>
          <w:b/>
          <w:color w:val="0068AA"/>
          <w:spacing w:val="-17"/>
          <w:sz w:val="21"/>
        </w:rPr>
        <w:t xml:space="preserve"> </w:t>
      </w:r>
      <w:r>
        <w:rPr>
          <w:rFonts w:ascii="Cambria"/>
          <w:color w:val="231F20"/>
          <w:sz w:val="19"/>
        </w:rPr>
        <w:t>Average</w:t>
      </w:r>
      <w:r>
        <w:rPr>
          <w:rFonts w:ascii="Cambria"/>
          <w:color w:val="231F20"/>
          <w:spacing w:val="-11"/>
          <w:sz w:val="19"/>
        </w:rPr>
        <w:t xml:space="preserve"> </w:t>
      </w:r>
      <w:r>
        <w:rPr>
          <w:rFonts w:ascii="Cambria"/>
          <w:color w:val="231F20"/>
          <w:sz w:val="19"/>
        </w:rPr>
        <w:t>Cash</w:t>
      </w:r>
      <w:r>
        <w:rPr>
          <w:rFonts w:ascii="Cambria"/>
          <w:color w:val="231F20"/>
          <w:spacing w:val="-7"/>
          <w:sz w:val="19"/>
        </w:rPr>
        <w:t xml:space="preserve"> </w:t>
      </w:r>
      <w:r>
        <w:rPr>
          <w:rFonts w:ascii="Cambria"/>
          <w:color w:val="231F20"/>
          <w:sz w:val="19"/>
        </w:rPr>
        <w:t>and</w:t>
      </w:r>
      <w:r>
        <w:rPr>
          <w:rFonts w:ascii="Cambria"/>
          <w:color w:val="231F20"/>
          <w:spacing w:val="-6"/>
          <w:sz w:val="19"/>
        </w:rPr>
        <w:t xml:space="preserve"> </w:t>
      </w:r>
      <w:r>
        <w:rPr>
          <w:rFonts w:ascii="Cambria"/>
          <w:color w:val="231F20"/>
          <w:sz w:val="19"/>
        </w:rPr>
        <w:t>Bank</w:t>
      </w:r>
      <w:r>
        <w:rPr>
          <w:rFonts w:ascii="Cambria"/>
          <w:color w:val="231F20"/>
          <w:spacing w:val="-7"/>
          <w:sz w:val="19"/>
        </w:rPr>
        <w:t xml:space="preserve"> </w:t>
      </w:r>
      <w:r>
        <w:rPr>
          <w:rFonts w:ascii="Cambria"/>
          <w:color w:val="231F20"/>
          <w:sz w:val="19"/>
        </w:rPr>
        <w:t>Balance,</w:t>
      </w:r>
      <w:r>
        <w:rPr>
          <w:rFonts w:ascii="Cambria"/>
          <w:color w:val="231F20"/>
          <w:spacing w:val="-6"/>
          <w:sz w:val="19"/>
        </w:rPr>
        <w:t xml:space="preserve"> </w:t>
      </w:r>
      <w:r>
        <w:rPr>
          <w:rFonts w:ascii="Cambria"/>
          <w:color w:val="231F20"/>
          <w:sz w:val="19"/>
        </w:rPr>
        <w:t>Average</w:t>
      </w:r>
      <w:r>
        <w:rPr>
          <w:rFonts w:ascii="Cambria"/>
          <w:color w:val="231F20"/>
          <w:spacing w:val="-6"/>
          <w:sz w:val="19"/>
        </w:rPr>
        <w:t xml:space="preserve"> </w:t>
      </w:r>
      <w:r>
        <w:rPr>
          <w:rFonts w:ascii="Cambria"/>
          <w:color w:val="231F20"/>
          <w:sz w:val="19"/>
        </w:rPr>
        <w:t>Investments,</w:t>
      </w:r>
      <w:r>
        <w:rPr>
          <w:rFonts w:ascii="Cambria"/>
          <w:color w:val="231F20"/>
          <w:spacing w:val="-6"/>
          <w:sz w:val="19"/>
        </w:rPr>
        <w:t xml:space="preserve"> </w:t>
      </w:r>
      <w:r>
        <w:rPr>
          <w:rFonts w:ascii="Cambria"/>
          <w:color w:val="231F20"/>
          <w:sz w:val="19"/>
        </w:rPr>
        <w:t>GAP</w:t>
      </w:r>
      <w:r>
        <w:rPr>
          <w:rFonts w:ascii="Cambria"/>
          <w:color w:val="231F20"/>
          <w:spacing w:val="-7"/>
          <w:sz w:val="19"/>
        </w:rPr>
        <w:t xml:space="preserve"> </w:t>
      </w:r>
      <w:r>
        <w:rPr>
          <w:rFonts w:ascii="Cambria"/>
          <w:color w:val="231F20"/>
          <w:sz w:val="19"/>
        </w:rPr>
        <w:t>Analysis,</w:t>
      </w:r>
      <w:r>
        <w:rPr>
          <w:rFonts w:ascii="Cambria"/>
          <w:color w:val="231F20"/>
          <w:spacing w:val="-7"/>
          <w:sz w:val="19"/>
        </w:rPr>
        <w:t xml:space="preserve"> </w:t>
      </w:r>
      <w:r>
        <w:rPr>
          <w:rFonts w:ascii="Cambria"/>
          <w:color w:val="231F20"/>
          <w:sz w:val="19"/>
        </w:rPr>
        <w:t>Net</w:t>
      </w:r>
      <w:r>
        <w:rPr>
          <w:rFonts w:ascii="Cambria"/>
          <w:color w:val="231F20"/>
          <w:spacing w:val="-6"/>
          <w:sz w:val="19"/>
        </w:rPr>
        <w:t xml:space="preserve"> </w:t>
      </w:r>
      <w:r>
        <w:rPr>
          <w:rFonts w:ascii="Cambria"/>
          <w:color w:val="231F20"/>
          <w:sz w:val="19"/>
        </w:rPr>
        <w:t>Block,</w:t>
      </w:r>
      <w:r>
        <w:rPr>
          <w:rFonts w:ascii="Cambria"/>
          <w:color w:val="231F20"/>
          <w:spacing w:val="-7"/>
          <w:sz w:val="19"/>
        </w:rPr>
        <w:t xml:space="preserve"> </w:t>
      </w:r>
      <w:r>
        <w:rPr>
          <w:rFonts w:ascii="Cambria"/>
          <w:color w:val="231F20"/>
          <w:sz w:val="19"/>
        </w:rPr>
        <w:t>PRE</w:t>
      </w:r>
      <w:r>
        <w:rPr>
          <w:rFonts w:ascii="Cambria"/>
          <w:color w:val="231F20"/>
          <w:spacing w:val="-6"/>
          <w:sz w:val="19"/>
        </w:rPr>
        <w:t xml:space="preserve"> </w:t>
      </w:r>
      <w:r>
        <w:rPr>
          <w:rFonts w:ascii="Cambria"/>
          <w:color w:val="231F20"/>
          <w:sz w:val="19"/>
        </w:rPr>
        <w:t>TRIPS,</w:t>
      </w:r>
      <w:r>
        <w:rPr>
          <w:rFonts w:ascii="Cambria"/>
          <w:color w:val="231F20"/>
          <w:spacing w:val="-7"/>
          <w:sz w:val="19"/>
        </w:rPr>
        <w:t xml:space="preserve"> </w:t>
      </w:r>
      <w:r>
        <w:rPr>
          <w:rFonts w:ascii="Cambria"/>
          <w:color w:val="231F20"/>
          <w:sz w:val="19"/>
        </w:rPr>
        <w:t>POST</w:t>
      </w:r>
      <w:r>
        <w:rPr>
          <w:rFonts w:ascii="Cambria"/>
          <w:color w:val="231F20"/>
          <w:spacing w:val="-5"/>
          <w:sz w:val="19"/>
        </w:rPr>
        <w:t xml:space="preserve"> </w:t>
      </w:r>
      <w:r>
        <w:rPr>
          <w:rFonts w:ascii="Cambria"/>
          <w:color w:val="231F20"/>
          <w:spacing w:val="-2"/>
          <w:sz w:val="19"/>
        </w:rPr>
        <w:t>TRIPS</w:t>
      </w:r>
    </w:p>
    <w:p w14:paraId="40B43EB2" w14:textId="77777777" w:rsidR="00122CEB" w:rsidRDefault="00122CEB">
      <w:pPr>
        <w:pStyle w:val="BodyText"/>
        <w:spacing w:before="4"/>
        <w:rPr>
          <w:rFonts w:ascii="Cambria"/>
          <w:sz w:val="16"/>
        </w:rPr>
      </w:pPr>
    </w:p>
    <w:p w14:paraId="5DD5FA4B" w14:textId="77777777" w:rsidR="00122CEB" w:rsidRDefault="00122CEB">
      <w:pPr>
        <w:pStyle w:val="BodyText"/>
        <w:rPr>
          <w:rFonts w:ascii="Cambria"/>
          <w:sz w:val="16"/>
        </w:rPr>
        <w:sectPr w:rsidR="00122CEB">
          <w:type w:val="continuous"/>
          <w:pgSz w:w="12240" w:h="15840"/>
          <w:pgMar w:top="860" w:right="720" w:bottom="280" w:left="720" w:header="720" w:footer="720" w:gutter="0"/>
          <w:cols w:space="720"/>
        </w:sectPr>
      </w:pPr>
    </w:p>
    <w:p w14:paraId="74F001F5" w14:textId="77777777" w:rsidR="00122CEB" w:rsidRDefault="00000000">
      <w:pPr>
        <w:pStyle w:val="Heading1"/>
        <w:numPr>
          <w:ilvl w:val="0"/>
          <w:numId w:val="3"/>
        </w:numPr>
        <w:tabs>
          <w:tab w:val="left" w:pos="951"/>
        </w:tabs>
        <w:spacing w:before="100"/>
        <w:ind w:left="951" w:hanging="465"/>
        <w:jc w:val="left"/>
      </w:pPr>
      <w:r>
        <w:rPr>
          <w:color w:val="0068AA"/>
          <w:spacing w:val="-2"/>
        </w:rPr>
        <w:t>Introduction</w:t>
      </w:r>
    </w:p>
    <w:p w14:paraId="368817BB" w14:textId="77777777" w:rsidR="00122CEB" w:rsidRDefault="00122CEB">
      <w:pPr>
        <w:pStyle w:val="BodyText"/>
        <w:spacing w:before="10"/>
        <w:rPr>
          <w:rFonts w:ascii="Trebuchet MS"/>
          <w:b/>
          <w:sz w:val="3"/>
        </w:rPr>
      </w:pPr>
    </w:p>
    <w:p w14:paraId="1E032100" w14:textId="77777777" w:rsidR="00122CEB" w:rsidRDefault="00000000">
      <w:pPr>
        <w:pStyle w:val="BodyText"/>
        <w:spacing w:line="20" w:lineRule="exact"/>
        <w:ind w:left="486" w:right="-58"/>
        <w:rPr>
          <w:rFonts w:ascii="Trebuchet MS"/>
          <w:sz w:val="2"/>
        </w:rPr>
      </w:pPr>
      <w:r>
        <w:rPr>
          <w:rFonts w:ascii="Trebuchet MS"/>
          <w:noProof/>
          <w:sz w:val="2"/>
        </w:rPr>
        <mc:AlternateContent>
          <mc:Choice Requires="wpg">
            <w:drawing>
              <wp:inline distT="0" distB="0" distL="0" distR="0" wp14:anchorId="7377B84B" wp14:editId="52E610F4">
                <wp:extent cx="3034030" cy="12700"/>
                <wp:effectExtent l="9525" t="0" r="4444"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4030" cy="12700"/>
                          <a:chOff x="0" y="0"/>
                          <a:chExt cx="3034030" cy="12700"/>
                        </a:xfrm>
                      </wpg:grpSpPr>
                      <wps:wsp>
                        <wps:cNvPr id="9" name="Graphic 9"/>
                        <wps:cNvSpPr/>
                        <wps:spPr>
                          <a:xfrm>
                            <a:off x="0" y="6350"/>
                            <a:ext cx="3034030" cy="1270"/>
                          </a:xfrm>
                          <a:custGeom>
                            <a:avLst/>
                            <a:gdLst/>
                            <a:ahLst/>
                            <a:cxnLst/>
                            <a:rect l="l" t="t" r="r" b="b"/>
                            <a:pathLst>
                              <a:path w="3034030">
                                <a:moveTo>
                                  <a:pt x="0" y="0"/>
                                </a:moveTo>
                                <a:lnTo>
                                  <a:pt x="3033903"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2DEC7A" id="Group 8" o:spid="_x0000_s1026" style="width:238.9pt;height:1pt;mso-position-horizontal-relative:char;mso-position-vertical-relative:line" coordsize="3034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">
                <v:shape id="Graphic 9" o:spid="_x0000_s1027" style="position:absolute;top:63;width:30340;height:13;visibility:visible;mso-wrap-style:square;v-text-anchor:top" coordsize="30340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" path="m,l3033903,e" filled="f" strokeweight="1pt">
                  <v:path arrowok="t"/>
                </v:shape>
                <w10:anchorlock/>
              </v:group>
            </w:pict>
          </mc:Fallback>
        </mc:AlternateContent>
      </w:r>
    </w:p>
    <w:p w14:paraId="7915BC16" w14:textId="371330A3" w:rsidR="00122CEB" w:rsidRDefault="00000000">
      <w:pPr>
        <w:pStyle w:val="BodyText"/>
        <w:spacing w:before="163" w:line="268" w:lineRule="auto"/>
        <w:ind w:left="486"/>
        <w:jc w:val="both"/>
      </w:pPr>
      <w:r>
        <w:rPr>
          <w:color w:val="231F20"/>
        </w:rPr>
        <w:t>A population with low standard of health leads to lower productivity.</w:t>
      </w:r>
      <w:r>
        <w:rPr>
          <w:color w:val="231F20"/>
          <w:spacing w:val="31"/>
        </w:rPr>
        <w:t xml:space="preserve"> </w:t>
      </w:r>
      <w:r>
        <w:rPr>
          <w:color w:val="231F20"/>
        </w:rPr>
        <w:t>Medicines</w:t>
      </w:r>
      <w:r>
        <w:rPr>
          <w:color w:val="231F20"/>
          <w:spacing w:val="-11"/>
        </w:rPr>
        <w:t xml:space="preserve"> </w:t>
      </w:r>
      <w:r>
        <w:rPr>
          <w:color w:val="231F20"/>
        </w:rPr>
        <w:t>are</w:t>
      </w:r>
      <w:r>
        <w:rPr>
          <w:color w:val="231F20"/>
          <w:spacing w:val="-11"/>
        </w:rPr>
        <w:t xml:space="preserve"> </w:t>
      </w:r>
      <w:r>
        <w:rPr>
          <w:color w:val="231F20"/>
        </w:rPr>
        <w:t>the</w:t>
      </w:r>
      <w:r>
        <w:rPr>
          <w:color w:val="231F20"/>
          <w:spacing w:val="-11"/>
        </w:rPr>
        <w:t xml:space="preserve"> </w:t>
      </w:r>
      <w:r>
        <w:rPr>
          <w:color w:val="231F20"/>
        </w:rPr>
        <w:t>easiest</w:t>
      </w:r>
      <w:r>
        <w:rPr>
          <w:color w:val="231F20"/>
          <w:spacing w:val="-11"/>
        </w:rPr>
        <w:t xml:space="preserve"> </w:t>
      </w:r>
      <w:r>
        <w:rPr>
          <w:color w:val="231F20"/>
        </w:rPr>
        <w:t>and</w:t>
      </w:r>
      <w:r>
        <w:rPr>
          <w:color w:val="231F20"/>
          <w:spacing w:val="-11"/>
        </w:rPr>
        <w:t xml:space="preserve"> </w:t>
      </w:r>
      <w:del w:id="0" w:author="Matthew Simbolon" w:date="2025-01-29T14:24:00Z" w16du:dateUtc="2025-01-29T07:24:00Z">
        <w:r w:rsidDel="007F1D28">
          <w:rPr>
            <w:color w:val="231F20"/>
          </w:rPr>
          <w:delText>cost</w:delText>
        </w:r>
        <w:r w:rsidDel="007F1D28">
          <w:rPr>
            <w:color w:val="231F20"/>
            <w:spacing w:val="-11"/>
          </w:rPr>
          <w:delText xml:space="preserve"> </w:delText>
        </w:r>
        <w:r w:rsidDel="007F1D28">
          <w:rPr>
            <w:color w:val="231F20"/>
          </w:rPr>
          <w:delText>effective</w:delText>
        </w:r>
      </w:del>
      <w:ins w:id="1" w:author="Matthew Simbolon" w:date="2025-01-29T14:24:00Z" w16du:dateUtc="2025-01-29T07:24:00Z">
        <w:r w:rsidR="007F1D28">
          <w:rPr>
            <w:color w:val="231F20"/>
          </w:rPr>
          <w:t>cost</w:t>
        </w:r>
        <w:r w:rsidR="007F1D28">
          <w:rPr>
            <w:color w:val="231F20"/>
            <w:spacing w:val="-11"/>
          </w:rPr>
          <w:t>-effective</w:t>
        </w:r>
      </w:ins>
      <w:r>
        <w:rPr>
          <w:color w:val="231F20"/>
        </w:rPr>
        <w:t xml:space="preserve"> way of getting rid of ailments. </w:t>
      </w:r>
      <w:del w:id="2" w:author="Matthew Simbolon" w:date="2025-01-29T14:24:00Z" w16du:dateUtc="2025-01-29T07:24:00Z">
        <w:r w:rsidDel="007F1D28">
          <w:rPr>
            <w:color w:val="231F20"/>
          </w:rPr>
          <w:delText>Therefore</w:delText>
        </w:r>
      </w:del>
      <w:ins w:id="3" w:author="Matthew Simbolon" w:date="2025-01-29T14:24:00Z" w16du:dateUtc="2025-01-29T07:24:00Z">
        <w:r w:rsidR="007F1D28">
          <w:rPr>
            <w:color w:val="231F20"/>
          </w:rPr>
          <w:t>Therefore,</w:t>
        </w:r>
      </w:ins>
      <w:r>
        <w:rPr>
          <w:color w:val="231F20"/>
        </w:rPr>
        <w:t xml:space="preserve"> all Nations of the world covet existence of self-reliant pharmaceutical industry which can fulfill </w:t>
      </w:r>
      <w:ins w:id="4" w:author="Matthew Simbolon" w:date="2025-01-29T14:24:00Z" w16du:dateUtc="2025-01-29T07:24:00Z">
        <w:r w:rsidR="007F1D28">
          <w:rPr>
            <w:color w:val="231F20"/>
          </w:rPr>
          <w:t xml:space="preserve">the </w:t>
        </w:r>
      </w:ins>
      <w:r>
        <w:rPr>
          <w:color w:val="231F20"/>
        </w:rPr>
        <w:t>needs of people. In the quest for</w:t>
      </w:r>
      <w:r>
        <w:rPr>
          <w:color w:val="231F20"/>
          <w:spacing w:val="-6"/>
        </w:rPr>
        <w:t xml:space="preserve"> </w:t>
      </w:r>
      <w:r>
        <w:rPr>
          <w:color w:val="231F20"/>
        </w:rPr>
        <w:t>achieving</w:t>
      </w:r>
      <w:r>
        <w:rPr>
          <w:color w:val="231F20"/>
          <w:spacing w:val="-6"/>
        </w:rPr>
        <w:t xml:space="preserve"> </w:t>
      </w:r>
      <w:r>
        <w:rPr>
          <w:color w:val="231F20"/>
        </w:rPr>
        <w:t>self-sufficiency</w:t>
      </w:r>
      <w:r>
        <w:rPr>
          <w:color w:val="231F20"/>
          <w:spacing w:val="-6"/>
        </w:rPr>
        <w:t xml:space="preserve"> </w:t>
      </w:r>
      <w:r>
        <w:rPr>
          <w:color w:val="231F20"/>
        </w:rPr>
        <w:t>in</w:t>
      </w:r>
      <w:r>
        <w:rPr>
          <w:color w:val="231F20"/>
          <w:spacing w:val="-6"/>
        </w:rPr>
        <w:t xml:space="preserve"> </w:t>
      </w:r>
      <w:ins w:id="5" w:author="Matthew Simbolon" w:date="2025-01-29T14:24:00Z" w16du:dateUtc="2025-01-29T07:24:00Z">
        <w:r w:rsidR="007F1D28">
          <w:rPr>
            <w:color w:val="231F20"/>
            <w:spacing w:val="-6"/>
          </w:rPr>
          <w:t xml:space="preserve">the </w:t>
        </w:r>
      </w:ins>
      <w:r>
        <w:rPr>
          <w:color w:val="231F20"/>
        </w:rPr>
        <w:t>pharmaceutical</w:t>
      </w:r>
      <w:r>
        <w:rPr>
          <w:color w:val="231F20"/>
          <w:spacing w:val="-6"/>
        </w:rPr>
        <w:t xml:space="preserve"> </w:t>
      </w:r>
      <w:r>
        <w:rPr>
          <w:color w:val="231F20"/>
        </w:rPr>
        <w:t xml:space="preserve">industry Process Patent law (the Indian Patent Act 1970) was </w:t>
      </w:r>
      <w:r>
        <w:rPr>
          <w:color w:val="231F20"/>
          <w:spacing w:val="-2"/>
        </w:rPr>
        <w:t>enforced</w:t>
      </w:r>
      <w:r>
        <w:rPr>
          <w:color w:val="231F20"/>
          <w:spacing w:val="-12"/>
        </w:rPr>
        <w:t xml:space="preserve"> </w:t>
      </w:r>
      <w:r>
        <w:rPr>
          <w:color w:val="231F20"/>
          <w:spacing w:val="-2"/>
        </w:rPr>
        <w:t>in</w:t>
      </w:r>
      <w:r>
        <w:rPr>
          <w:color w:val="231F20"/>
          <w:spacing w:val="-11"/>
        </w:rPr>
        <w:t xml:space="preserve"> </w:t>
      </w:r>
      <w:r>
        <w:rPr>
          <w:color w:val="231F20"/>
          <w:spacing w:val="-2"/>
        </w:rPr>
        <w:t>India.</w:t>
      </w:r>
      <w:r>
        <w:rPr>
          <w:color w:val="231F20"/>
          <w:spacing w:val="-11"/>
        </w:rPr>
        <w:t xml:space="preserve"> </w:t>
      </w:r>
      <w:r>
        <w:rPr>
          <w:color w:val="231F20"/>
          <w:spacing w:val="-2"/>
        </w:rPr>
        <w:t>One</w:t>
      </w:r>
      <w:r>
        <w:rPr>
          <w:color w:val="231F20"/>
          <w:spacing w:val="-11"/>
        </w:rPr>
        <w:t xml:space="preserve"> </w:t>
      </w:r>
      <w:r>
        <w:rPr>
          <w:color w:val="231F20"/>
          <w:spacing w:val="-2"/>
        </w:rPr>
        <w:t>of</w:t>
      </w:r>
      <w:r>
        <w:rPr>
          <w:color w:val="231F20"/>
          <w:spacing w:val="-11"/>
        </w:rPr>
        <w:t xml:space="preserve"> </w:t>
      </w:r>
      <w:r>
        <w:rPr>
          <w:color w:val="231F20"/>
          <w:spacing w:val="-2"/>
        </w:rPr>
        <w:t>the</w:t>
      </w:r>
      <w:r>
        <w:rPr>
          <w:color w:val="231F20"/>
          <w:spacing w:val="-11"/>
        </w:rPr>
        <w:t xml:space="preserve"> </w:t>
      </w:r>
      <w:r>
        <w:rPr>
          <w:color w:val="231F20"/>
          <w:spacing w:val="-2"/>
        </w:rPr>
        <w:t>key</w:t>
      </w:r>
      <w:r>
        <w:rPr>
          <w:color w:val="231F20"/>
          <w:spacing w:val="-11"/>
        </w:rPr>
        <w:t xml:space="preserve"> </w:t>
      </w:r>
      <w:r>
        <w:rPr>
          <w:color w:val="231F20"/>
          <w:spacing w:val="-2"/>
        </w:rPr>
        <w:t>feature</w:t>
      </w:r>
      <w:r>
        <w:rPr>
          <w:color w:val="231F20"/>
          <w:spacing w:val="-11"/>
        </w:rPr>
        <w:t xml:space="preserve"> </w:t>
      </w:r>
      <w:r>
        <w:rPr>
          <w:color w:val="231F20"/>
          <w:spacing w:val="-2"/>
        </w:rPr>
        <w:t>of</w:t>
      </w:r>
      <w:r>
        <w:rPr>
          <w:color w:val="231F20"/>
          <w:spacing w:val="-12"/>
        </w:rPr>
        <w:t xml:space="preserve"> </w:t>
      </w:r>
      <w:r>
        <w:rPr>
          <w:color w:val="231F20"/>
          <w:spacing w:val="-2"/>
        </w:rPr>
        <w:t>the</w:t>
      </w:r>
      <w:r>
        <w:rPr>
          <w:color w:val="231F20"/>
          <w:spacing w:val="-11"/>
        </w:rPr>
        <w:t xml:space="preserve"> </w:t>
      </w:r>
      <w:r>
        <w:rPr>
          <w:color w:val="231F20"/>
          <w:spacing w:val="-2"/>
        </w:rPr>
        <w:t>act</w:t>
      </w:r>
      <w:r>
        <w:rPr>
          <w:color w:val="231F20"/>
          <w:spacing w:val="-11"/>
        </w:rPr>
        <w:t xml:space="preserve"> </w:t>
      </w:r>
      <w:r>
        <w:rPr>
          <w:color w:val="231F20"/>
          <w:spacing w:val="-2"/>
        </w:rPr>
        <w:t xml:space="preserve">allowed </w:t>
      </w:r>
      <w:r>
        <w:rPr>
          <w:color w:val="231F20"/>
        </w:rPr>
        <w:t>process</w:t>
      </w:r>
      <w:r>
        <w:rPr>
          <w:color w:val="231F20"/>
          <w:spacing w:val="-7"/>
        </w:rPr>
        <w:t xml:space="preserve"> </w:t>
      </w:r>
      <w:r>
        <w:rPr>
          <w:color w:val="231F20"/>
        </w:rPr>
        <w:t>patent</w:t>
      </w:r>
      <w:r>
        <w:rPr>
          <w:color w:val="231F20"/>
          <w:spacing w:val="-7"/>
        </w:rPr>
        <w:t xml:space="preserve"> </w:t>
      </w:r>
      <w:r>
        <w:rPr>
          <w:color w:val="231F20"/>
        </w:rPr>
        <w:t>of</w:t>
      </w:r>
      <w:r>
        <w:rPr>
          <w:color w:val="231F20"/>
          <w:spacing w:val="-7"/>
        </w:rPr>
        <w:t xml:space="preserve"> </w:t>
      </w:r>
      <w:r>
        <w:rPr>
          <w:color w:val="231F20"/>
        </w:rPr>
        <w:t>medicines.</w:t>
      </w:r>
      <w:r>
        <w:rPr>
          <w:color w:val="231F20"/>
          <w:spacing w:val="-7"/>
        </w:rPr>
        <w:t xml:space="preserve"> </w:t>
      </w:r>
      <w:r>
        <w:rPr>
          <w:color w:val="231F20"/>
        </w:rPr>
        <w:t>Under</w:t>
      </w:r>
      <w:r>
        <w:rPr>
          <w:color w:val="231F20"/>
          <w:spacing w:val="-7"/>
        </w:rPr>
        <w:t xml:space="preserve"> </w:t>
      </w:r>
      <w:r>
        <w:rPr>
          <w:color w:val="231F20"/>
        </w:rPr>
        <w:t>the</w:t>
      </w:r>
      <w:r>
        <w:rPr>
          <w:color w:val="231F20"/>
          <w:spacing w:val="-7"/>
        </w:rPr>
        <w:t xml:space="preserve"> </w:t>
      </w:r>
      <w:r>
        <w:rPr>
          <w:color w:val="231F20"/>
        </w:rPr>
        <w:t>process</w:t>
      </w:r>
      <w:r>
        <w:rPr>
          <w:color w:val="231F20"/>
          <w:spacing w:val="-7"/>
        </w:rPr>
        <w:t xml:space="preserve"> </w:t>
      </w:r>
      <w:r>
        <w:rPr>
          <w:color w:val="231F20"/>
        </w:rPr>
        <w:t>patenting provision a drug molecule was not patentable rather the method</w:t>
      </w:r>
      <w:r>
        <w:rPr>
          <w:color w:val="231F20"/>
          <w:spacing w:val="-1"/>
        </w:rPr>
        <w:t xml:space="preserve"> </w:t>
      </w:r>
      <w:r>
        <w:rPr>
          <w:color w:val="231F20"/>
        </w:rPr>
        <w:t>of</w:t>
      </w:r>
      <w:r>
        <w:rPr>
          <w:color w:val="231F20"/>
          <w:spacing w:val="-1"/>
        </w:rPr>
        <w:t xml:space="preserve"> </w:t>
      </w:r>
      <w:r>
        <w:rPr>
          <w:color w:val="231F20"/>
        </w:rPr>
        <w:t>making</w:t>
      </w:r>
      <w:r>
        <w:rPr>
          <w:color w:val="231F20"/>
          <w:spacing w:val="-1"/>
        </w:rPr>
        <w:t xml:space="preserve"> </w:t>
      </w:r>
      <w:r>
        <w:rPr>
          <w:color w:val="231F20"/>
        </w:rPr>
        <w:t>that</w:t>
      </w:r>
      <w:r>
        <w:rPr>
          <w:color w:val="231F20"/>
          <w:spacing w:val="-1"/>
        </w:rPr>
        <w:t xml:space="preserve"> </w:t>
      </w:r>
      <w:r>
        <w:rPr>
          <w:color w:val="231F20"/>
        </w:rPr>
        <w:t>molecule</w:t>
      </w:r>
      <w:r>
        <w:rPr>
          <w:color w:val="231F20"/>
          <w:spacing w:val="-1"/>
        </w:rPr>
        <w:t xml:space="preserve"> </w:t>
      </w:r>
      <w:r>
        <w:rPr>
          <w:color w:val="231F20"/>
        </w:rPr>
        <w:t>could</w:t>
      </w:r>
      <w:r>
        <w:rPr>
          <w:color w:val="231F20"/>
          <w:spacing w:val="-1"/>
        </w:rPr>
        <w:t xml:space="preserve"> </w:t>
      </w:r>
      <w:r>
        <w:rPr>
          <w:color w:val="231F20"/>
        </w:rPr>
        <w:t>be</w:t>
      </w:r>
      <w:r>
        <w:rPr>
          <w:color w:val="231F20"/>
          <w:spacing w:val="-1"/>
        </w:rPr>
        <w:t xml:space="preserve"> </w:t>
      </w:r>
      <w:r>
        <w:rPr>
          <w:color w:val="231F20"/>
        </w:rPr>
        <w:t>patented.</w:t>
      </w:r>
      <w:r>
        <w:rPr>
          <w:color w:val="231F20"/>
          <w:spacing w:val="-1"/>
        </w:rPr>
        <w:t xml:space="preserve"> </w:t>
      </w:r>
      <w:r>
        <w:rPr>
          <w:color w:val="231F20"/>
        </w:rPr>
        <w:t>This provision</w:t>
      </w:r>
      <w:r>
        <w:rPr>
          <w:color w:val="231F20"/>
          <w:spacing w:val="33"/>
        </w:rPr>
        <w:t xml:space="preserve"> </w:t>
      </w:r>
      <w:r>
        <w:rPr>
          <w:color w:val="231F20"/>
        </w:rPr>
        <w:t>not</w:t>
      </w:r>
      <w:r>
        <w:rPr>
          <w:color w:val="231F20"/>
          <w:spacing w:val="33"/>
        </w:rPr>
        <w:t xml:space="preserve"> </w:t>
      </w:r>
      <w:r>
        <w:rPr>
          <w:color w:val="231F20"/>
        </w:rPr>
        <w:t>only</w:t>
      </w:r>
      <w:r>
        <w:rPr>
          <w:color w:val="231F20"/>
          <w:spacing w:val="33"/>
        </w:rPr>
        <w:t xml:space="preserve"> </w:t>
      </w:r>
      <w:r>
        <w:rPr>
          <w:color w:val="231F20"/>
        </w:rPr>
        <w:t>ensured</w:t>
      </w:r>
      <w:r>
        <w:rPr>
          <w:color w:val="231F20"/>
          <w:spacing w:val="32"/>
        </w:rPr>
        <w:t xml:space="preserve"> </w:t>
      </w:r>
      <w:r>
        <w:rPr>
          <w:color w:val="231F20"/>
        </w:rPr>
        <w:t>access</w:t>
      </w:r>
      <w:r>
        <w:rPr>
          <w:color w:val="231F20"/>
          <w:spacing w:val="33"/>
        </w:rPr>
        <w:t xml:space="preserve"> </w:t>
      </w:r>
      <w:r>
        <w:rPr>
          <w:color w:val="231F20"/>
        </w:rPr>
        <w:t>of</w:t>
      </w:r>
      <w:r>
        <w:rPr>
          <w:color w:val="231F20"/>
          <w:spacing w:val="33"/>
        </w:rPr>
        <w:t xml:space="preserve"> </w:t>
      </w:r>
      <w:r>
        <w:rPr>
          <w:color w:val="231F20"/>
        </w:rPr>
        <w:t>cheap</w:t>
      </w:r>
      <w:r>
        <w:rPr>
          <w:color w:val="231F20"/>
          <w:spacing w:val="33"/>
        </w:rPr>
        <w:t xml:space="preserve"> </w:t>
      </w:r>
      <w:r>
        <w:rPr>
          <w:color w:val="231F20"/>
        </w:rPr>
        <w:t xml:space="preserve">medicines to Indians but presented </w:t>
      </w:r>
      <w:ins w:id="6" w:author="Matthew Simbolon" w:date="2025-01-29T14:24:00Z" w16du:dateUtc="2025-01-29T07:24:00Z">
        <w:r w:rsidR="007F1D28">
          <w:rPr>
            <w:color w:val="231F20"/>
          </w:rPr>
          <w:t xml:space="preserve">a </w:t>
        </w:r>
      </w:ins>
      <w:r>
        <w:rPr>
          <w:color w:val="231F20"/>
        </w:rPr>
        <w:t>plethora of opportunities for Indian pharmaceutical companies.</w:t>
      </w:r>
    </w:p>
    <w:p w14:paraId="51DD95F2" w14:textId="44F94256" w:rsidR="00122CEB" w:rsidRDefault="00000000">
      <w:pPr>
        <w:pStyle w:val="BodyText"/>
        <w:spacing w:line="235" w:lineRule="exact"/>
        <w:ind w:left="786"/>
        <w:jc w:val="both"/>
      </w:pPr>
      <w:r>
        <w:rPr>
          <w:color w:val="231F20"/>
        </w:rPr>
        <w:t>After</w:t>
      </w:r>
      <w:r>
        <w:rPr>
          <w:color w:val="231F20"/>
          <w:spacing w:val="26"/>
        </w:rPr>
        <w:t xml:space="preserve"> </w:t>
      </w:r>
      <w:r>
        <w:rPr>
          <w:color w:val="231F20"/>
        </w:rPr>
        <w:t>the</w:t>
      </w:r>
      <w:r>
        <w:rPr>
          <w:color w:val="231F20"/>
          <w:spacing w:val="26"/>
        </w:rPr>
        <w:t xml:space="preserve"> </w:t>
      </w:r>
      <w:r>
        <w:rPr>
          <w:color w:val="231F20"/>
        </w:rPr>
        <w:t>enactment</w:t>
      </w:r>
      <w:r>
        <w:rPr>
          <w:color w:val="231F20"/>
          <w:spacing w:val="26"/>
        </w:rPr>
        <w:t xml:space="preserve"> </w:t>
      </w:r>
      <w:r>
        <w:rPr>
          <w:color w:val="231F20"/>
        </w:rPr>
        <w:t>of</w:t>
      </w:r>
      <w:r>
        <w:rPr>
          <w:color w:val="231F20"/>
          <w:spacing w:val="26"/>
        </w:rPr>
        <w:t xml:space="preserve"> </w:t>
      </w:r>
      <w:r>
        <w:rPr>
          <w:color w:val="231F20"/>
        </w:rPr>
        <w:t>the</w:t>
      </w:r>
      <w:r>
        <w:rPr>
          <w:color w:val="231F20"/>
          <w:spacing w:val="26"/>
        </w:rPr>
        <w:t xml:space="preserve"> </w:t>
      </w:r>
      <w:r>
        <w:rPr>
          <w:color w:val="231F20"/>
        </w:rPr>
        <w:t>Indian</w:t>
      </w:r>
      <w:r>
        <w:rPr>
          <w:color w:val="231F20"/>
          <w:spacing w:val="26"/>
        </w:rPr>
        <w:t xml:space="preserve"> </w:t>
      </w:r>
      <w:r>
        <w:rPr>
          <w:color w:val="231F20"/>
        </w:rPr>
        <w:t>Patent</w:t>
      </w:r>
      <w:r>
        <w:rPr>
          <w:color w:val="231F20"/>
          <w:spacing w:val="27"/>
        </w:rPr>
        <w:t xml:space="preserve"> </w:t>
      </w:r>
      <w:r>
        <w:rPr>
          <w:color w:val="231F20"/>
        </w:rPr>
        <w:t>Act</w:t>
      </w:r>
      <w:r>
        <w:rPr>
          <w:color w:val="231F20"/>
          <w:spacing w:val="27"/>
        </w:rPr>
        <w:t xml:space="preserve"> </w:t>
      </w:r>
      <w:ins w:id="7" w:author="Matthew Simbolon" w:date="2025-01-29T14:24:00Z" w16du:dateUtc="2025-01-29T07:24:00Z">
        <w:r w:rsidR="007F1D28">
          <w:rPr>
            <w:color w:val="231F20"/>
            <w:spacing w:val="27"/>
          </w:rPr>
          <w:t xml:space="preserve">of </w:t>
        </w:r>
      </w:ins>
      <w:r>
        <w:rPr>
          <w:color w:val="231F20"/>
          <w:spacing w:val="-2"/>
        </w:rPr>
        <w:t>1970,</w:t>
      </w:r>
    </w:p>
    <w:p w14:paraId="3CCE4BCB" w14:textId="749A9D7E" w:rsidR="00122CEB" w:rsidRDefault="00000000">
      <w:pPr>
        <w:pStyle w:val="BodyText"/>
        <w:spacing w:before="117" w:line="268" w:lineRule="auto"/>
        <w:ind w:left="441" w:right="273"/>
        <w:jc w:val="both"/>
      </w:pPr>
      <w:r>
        <w:br w:type="column"/>
      </w:r>
      <w:r>
        <w:rPr>
          <w:color w:val="231F20"/>
        </w:rPr>
        <w:t>it was legally allowed in India to manufacture any</w:t>
      </w:r>
      <w:r>
        <w:rPr>
          <w:color w:val="231F20"/>
          <w:spacing w:val="80"/>
          <w:w w:val="150"/>
        </w:rPr>
        <w:t xml:space="preserve"> </w:t>
      </w:r>
      <w:del w:id="8" w:author="Matthew Simbolon" w:date="2025-01-29T14:24:00Z" w16du:dateUtc="2025-01-29T07:24:00Z">
        <w:r w:rsidDel="007F1D28">
          <w:rPr>
            <w:color w:val="231F20"/>
          </w:rPr>
          <w:delText>block buster</w:delText>
        </w:r>
      </w:del>
      <w:ins w:id="9" w:author="Matthew Simbolon" w:date="2025-01-29T14:24:00Z" w16du:dateUtc="2025-01-29T07:24:00Z">
        <w:r w:rsidR="007F1D28">
          <w:rPr>
            <w:color w:val="231F20"/>
          </w:rPr>
          <w:t>blockbuster</w:t>
        </w:r>
      </w:ins>
      <w:r>
        <w:rPr>
          <w:color w:val="231F20"/>
        </w:rPr>
        <w:t xml:space="preserve"> medicine patented in any part of the world by slightly modifying the manufacturing process. It revolutionized the Indian pharmaceutical Industry; India became</w:t>
      </w:r>
      <w:r>
        <w:rPr>
          <w:color w:val="231F20"/>
          <w:spacing w:val="37"/>
        </w:rPr>
        <w:t xml:space="preserve"> </w:t>
      </w:r>
      <w:r>
        <w:rPr>
          <w:color w:val="231F20"/>
        </w:rPr>
        <w:t>a</w:t>
      </w:r>
      <w:r>
        <w:rPr>
          <w:color w:val="231F20"/>
          <w:spacing w:val="37"/>
        </w:rPr>
        <w:t xml:space="preserve"> </w:t>
      </w:r>
      <w:r>
        <w:rPr>
          <w:color w:val="231F20"/>
        </w:rPr>
        <w:t>hot</w:t>
      </w:r>
      <w:r>
        <w:rPr>
          <w:color w:val="231F20"/>
          <w:spacing w:val="37"/>
        </w:rPr>
        <w:t xml:space="preserve"> </w:t>
      </w:r>
      <w:r>
        <w:rPr>
          <w:color w:val="231F20"/>
        </w:rPr>
        <w:t>spot</w:t>
      </w:r>
      <w:r>
        <w:rPr>
          <w:color w:val="231F20"/>
          <w:spacing w:val="37"/>
        </w:rPr>
        <w:t xml:space="preserve"> </w:t>
      </w:r>
      <w:r>
        <w:rPr>
          <w:color w:val="231F20"/>
        </w:rPr>
        <w:t>of</w:t>
      </w:r>
      <w:r>
        <w:rPr>
          <w:color w:val="231F20"/>
          <w:spacing w:val="37"/>
        </w:rPr>
        <w:t xml:space="preserve"> </w:t>
      </w:r>
      <w:r>
        <w:rPr>
          <w:color w:val="231F20"/>
        </w:rPr>
        <w:t>reverse</w:t>
      </w:r>
      <w:r>
        <w:rPr>
          <w:color w:val="231F20"/>
          <w:spacing w:val="37"/>
        </w:rPr>
        <w:t xml:space="preserve"> </w:t>
      </w:r>
      <w:r>
        <w:rPr>
          <w:color w:val="231F20"/>
        </w:rPr>
        <w:t>engineering</w:t>
      </w:r>
      <w:r>
        <w:rPr>
          <w:color w:val="231F20"/>
          <w:spacing w:val="37"/>
        </w:rPr>
        <w:t xml:space="preserve"> </w:t>
      </w:r>
      <w:r>
        <w:rPr>
          <w:color w:val="231F20"/>
        </w:rPr>
        <w:t>in</w:t>
      </w:r>
      <w:r>
        <w:rPr>
          <w:color w:val="231F20"/>
          <w:spacing w:val="37"/>
        </w:rPr>
        <w:t xml:space="preserve"> </w:t>
      </w:r>
      <w:r>
        <w:rPr>
          <w:color w:val="231F20"/>
        </w:rPr>
        <w:t>the</w:t>
      </w:r>
      <w:r>
        <w:rPr>
          <w:color w:val="231F20"/>
          <w:spacing w:val="37"/>
        </w:rPr>
        <w:t xml:space="preserve"> </w:t>
      </w:r>
      <w:r>
        <w:rPr>
          <w:color w:val="231F20"/>
        </w:rPr>
        <w:t xml:space="preserve">field of </w:t>
      </w:r>
      <w:del w:id="10" w:author="Matthew Simbolon" w:date="2025-01-29T14:24:00Z" w16du:dateUtc="2025-01-29T07:24:00Z">
        <w:r w:rsidDel="007F1D28">
          <w:rPr>
            <w:color w:val="231F20"/>
          </w:rPr>
          <w:delText>medicines</w:delText>
        </w:r>
      </w:del>
      <w:ins w:id="11" w:author="Matthew Simbolon" w:date="2025-01-29T14:24:00Z" w16du:dateUtc="2025-01-29T07:24:00Z">
        <w:r w:rsidR="007F1D28">
          <w:rPr>
            <w:color w:val="231F20"/>
          </w:rPr>
          <w:t>medicine</w:t>
        </w:r>
      </w:ins>
      <w:r>
        <w:rPr>
          <w:color w:val="231F20"/>
        </w:rPr>
        <w:t>. In India</w:t>
      </w:r>
      <w:ins w:id="12" w:author="Matthew Simbolon" w:date="2025-01-29T14:25:00Z" w16du:dateUtc="2025-01-29T07:25:00Z">
        <w:r w:rsidR="007F1D28">
          <w:rPr>
            <w:color w:val="231F20"/>
          </w:rPr>
          <w:t>,</w:t>
        </w:r>
      </w:ins>
      <w:r>
        <w:rPr>
          <w:color w:val="231F20"/>
        </w:rPr>
        <w:t xml:space="preserve"> the price of medicines became lowest in the world. Indian Pharmaceutical Company Cipla became the largest AIDS generic drug supplier in the world. Indian Pharmaceutical companies achieved excellence in manufacturing all kinds of generics.</w:t>
      </w:r>
    </w:p>
    <w:p w14:paraId="513E6D48" w14:textId="0E4F3289" w:rsidR="00122CEB" w:rsidRDefault="00000000">
      <w:pPr>
        <w:pStyle w:val="BodyText"/>
        <w:spacing w:line="268" w:lineRule="auto"/>
        <w:ind w:left="441" w:right="273" w:firstLine="300"/>
        <w:jc w:val="both"/>
      </w:pPr>
      <w:r>
        <w:rPr>
          <w:color w:val="231F20"/>
        </w:rPr>
        <w:t>The present study attempts to look in the changed business model of pharmaceutical companies. What are the steps that are being taken</w:t>
      </w:r>
      <w:r>
        <w:rPr>
          <w:color w:val="231F20"/>
          <w:spacing w:val="40"/>
        </w:rPr>
        <w:t xml:space="preserve"> </w:t>
      </w:r>
      <w:r>
        <w:rPr>
          <w:color w:val="231F20"/>
        </w:rPr>
        <w:t>to counter the new patent scenario,</w:t>
      </w:r>
      <w:r>
        <w:rPr>
          <w:color w:val="231F20"/>
          <w:spacing w:val="-14"/>
        </w:rPr>
        <w:t xml:space="preserve"> </w:t>
      </w:r>
      <w:r>
        <w:rPr>
          <w:color w:val="231F20"/>
        </w:rPr>
        <w:t>what</w:t>
      </w:r>
      <w:r>
        <w:rPr>
          <w:color w:val="231F20"/>
          <w:spacing w:val="-13"/>
        </w:rPr>
        <w:t xml:space="preserve"> </w:t>
      </w:r>
      <w:r>
        <w:rPr>
          <w:color w:val="231F20"/>
        </w:rPr>
        <w:t>is</w:t>
      </w:r>
      <w:r>
        <w:rPr>
          <w:color w:val="231F20"/>
          <w:spacing w:val="-13"/>
        </w:rPr>
        <w:t xml:space="preserve"> </w:t>
      </w:r>
      <w:r>
        <w:rPr>
          <w:color w:val="231F20"/>
        </w:rPr>
        <w:t>the</w:t>
      </w:r>
      <w:r>
        <w:rPr>
          <w:color w:val="231F20"/>
          <w:spacing w:val="-13"/>
        </w:rPr>
        <w:t xml:space="preserve"> </w:t>
      </w:r>
      <w:r>
        <w:rPr>
          <w:color w:val="231F20"/>
        </w:rPr>
        <w:t>new</w:t>
      </w:r>
      <w:r>
        <w:rPr>
          <w:color w:val="231F20"/>
          <w:spacing w:val="-13"/>
        </w:rPr>
        <w:t xml:space="preserve"> </w:t>
      </w:r>
      <w:r>
        <w:rPr>
          <w:color w:val="231F20"/>
        </w:rPr>
        <w:t>business</w:t>
      </w:r>
      <w:r>
        <w:rPr>
          <w:color w:val="231F20"/>
          <w:spacing w:val="-13"/>
        </w:rPr>
        <w:t xml:space="preserve"> </w:t>
      </w:r>
      <w:r>
        <w:rPr>
          <w:color w:val="231F20"/>
        </w:rPr>
        <w:t>model</w:t>
      </w:r>
      <w:r>
        <w:rPr>
          <w:color w:val="231F20"/>
          <w:spacing w:val="-13"/>
        </w:rPr>
        <w:t xml:space="preserve"> </w:t>
      </w:r>
      <w:r>
        <w:rPr>
          <w:color w:val="231F20"/>
        </w:rPr>
        <w:t>and</w:t>
      </w:r>
      <w:r>
        <w:rPr>
          <w:color w:val="231F20"/>
          <w:spacing w:val="-13"/>
        </w:rPr>
        <w:t xml:space="preserve"> </w:t>
      </w:r>
      <w:r>
        <w:rPr>
          <w:color w:val="231F20"/>
        </w:rPr>
        <w:t>the</w:t>
      </w:r>
      <w:r>
        <w:rPr>
          <w:color w:val="231F20"/>
          <w:spacing w:val="-14"/>
        </w:rPr>
        <w:t xml:space="preserve"> </w:t>
      </w:r>
      <w:r>
        <w:rPr>
          <w:color w:val="231F20"/>
        </w:rPr>
        <w:t xml:space="preserve">changed R&amp;D profile of the pharmaceutical, impact on </w:t>
      </w:r>
      <w:ins w:id="13" w:author="Matthew Simbolon" w:date="2025-01-29T14:24:00Z" w16du:dateUtc="2025-01-29T07:24:00Z">
        <w:r w:rsidR="007F1D28">
          <w:rPr>
            <w:color w:val="231F20"/>
          </w:rPr>
          <w:t xml:space="preserve">the </w:t>
        </w:r>
      </w:ins>
      <w:r>
        <w:rPr>
          <w:color w:val="231F20"/>
        </w:rPr>
        <w:t>financial position</w:t>
      </w:r>
      <w:r>
        <w:rPr>
          <w:color w:val="231F20"/>
          <w:spacing w:val="-7"/>
        </w:rPr>
        <w:t xml:space="preserve"> </w:t>
      </w:r>
      <w:r>
        <w:rPr>
          <w:color w:val="231F20"/>
        </w:rPr>
        <w:t>of</w:t>
      </w:r>
      <w:r>
        <w:rPr>
          <w:color w:val="231F20"/>
          <w:spacing w:val="-7"/>
        </w:rPr>
        <w:t xml:space="preserve"> </w:t>
      </w:r>
      <w:r>
        <w:rPr>
          <w:color w:val="231F20"/>
        </w:rPr>
        <w:t>pharmaceutical</w:t>
      </w:r>
      <w:r>
        <w:rPr>
          <w:color w:val="231F20"/>
          <w:spacing w:val="-7"/>
        </w:rPr>
        <w:t xml:space="preserve"> </w:t>
      </w:r>
      <w:r>
        <w:rPr>
          <w:color w:val="231F20"/>
        </w:rPr>
        <w:t>companies</w:t>
      </w:r>
      <w:r>
        <w:rPr>
          <w:color w:val="231F20"/>
          <w:spacing w:val="-7"/>
        </w:rPr>
        <w:t xml:space="preserve"> </w:t>
      </w:r>
      <w:r>
        <w:rPr>
          <w:color w:val="231F20"/>
        </w:rPr>
        <w:t>are</w:t>
      </w:r>
      <w:r>
        <w:rPr>
          <w:color w:val="231F20"/>
          <w:spacing w:val="-7"/>
        </w:rPr>
        <w:t xml:space="preserve"> </w:t>
      </w:r>
      <w:r>
        <w:rPr>
          <w:color w:val="231F20"/>
        </w:rPr>
        <w:t>some</w:t>
      </w:r>
      <w:r>
        <w:rPr>
          <w:color w:val="231F20"/>
          <w:spacing w:val="-7"/>
        </w:rPr>
        <w:t xml:space="preserve"> </w:t>
      </w:r>
      <w:r>
        <w:rPr>
          <w:color w:val="231F20"/>
        </w:rPr>
        <w:t>the</w:t>
      </w:r>
      <w:r>
        <w:rPr>
          <w:color w:val="231F20"/>
          <w:spacing w:val="-7"/>
        </w:rPr>
        <w:t xml:space="preserve"> </w:t>
      </w:r>
      <w:r>
        <w:rPr>
          <w:color w:val="231F20"/>
        </w:rPr>
        <w:t>areas of the present study.</w:t>
      </w:r>
    </w:p>
    <w:p w14:paraId="62F34862" w14:textId="77777777" w:rsidR="00122CEB" w:rsidRDefault="00122CEB">
      <w:pPr>
        <w:pStyle w:val="BodyText"/>
        <w:spacing w:line="268" w:lineRule="auto"/>
        <w:jc w:val="both"/>
        <w:sectPr w:rsidR="00122CEB">
          <w:type w:val="continuous"/>
          <w:pgSz w:w="12240" w:h="15840"/>
          <w:pgMar w:top="860" w:right="720" w:bottom="280" w:left="720" w:header="720" w:footer="720" w:gutter="0"/>
          <w:cols w:num="2" w:space="720" w:equalWidth="0">
            <w:col w:w="5265" w:space="40"/>
            <w:col w:w="5495"/>
          </w:cols>
        </w:sectPr>
      </w:pPr>
    </w:p>
    <w:p w14:paraId="2A2CC0A7" w14:textId="77777777" w:rsidR="00122CEB" w:rsidRDefault="00122CEB">
      <w:pPr>
        <w:pStyle w:val="BodyText"/>
        <w:rPr>
          <w:sz w:val="20"/>
        </w:rPr>
      </w:pPr>
    </w:p>
    <w:p w14:paraId="11E79379" w14:textId="77777777" w:rsidR="00122CEB" w:rsidRDefault="00122CEB">
      <w:pPr>
        <w:pStyle w:val="BodyText"/>
        <w:spacing w:before="186" w:after="1"/>
        <w:rPr>
          <w:sz w:val="20"/>
        </w:rPr>
      </w:pPr>
    </w:p>
    <w:p w14:paraId="7C114366" w14:textId="77777777" w:rsidR="00122CEB" w:rsidRDefault="00000000">
      <w:pPr>
        <w:pStyle w:val="BodyText"/>
        <w:spacing w:line="20" w:lineRule="exact"/>
        <w:ind w:left="484"/>
        <w:rPr>
          <w:sz w:val="2"/>
        </w:rPr>
      </w:pPr>
      <w:r>
        <w:rPr>
          <w:noProof/>
          <w:sz w:val="2"/>
        </w:rPr>
        <mc:AlternateContent>
          <mc:Choice Requires="wpg">
            <w:drawing>
              <wp:inline distT="0" distB="0" distL="0" distR="0" wp14:anchorId="5F253648" wp14:editId="31A05999">
                <wp:extent cx="972185"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2185" cy="6350"/>
                          <a:chOff x="0" y="0"/>
                          <a:chExt cx="972185" cy="6350"/>
                        </a:xfrm>
                      </wpg:grpSpPr>
                      <wps:wsp>
                        <wps:cNvPr id="11" name="Graphic 11"/>
                        <wps:cNvSpPr/>
                        <wps:spPr>
                          <a:xfrm>
                            <a:off x="0" y="3175"/>
                            <a:ext cx="972185" cy="1270"/>
                          </a:xfrm>
                          <a:custGeom>
                            <a:avLst/>
                            <a:gdLst/>
                            <a:ahLst/>
                            <a:cxnLst/>
                            <a:rect l="l" t="t" r="r" b="b"/>
                            <a:pathLst>
                              <a:path w="972185">
                                <a:moveTo>
                                  <a:pt x="0" y="0"/>
                                </a:moveTo>
                                <a:lnTo>
                                  <a:pt x="971994" y="0"/>
                                </a:lnTo>
                              </a:path>
                            </a:pathLst>
                          </a:custGeom>
                          <a:ln w="6350">
                            <a:solidFill>
                              <a:srgbClr val="0068AA"/>
                            </a:solidFill>
                            <a:prstDash val="solid"/>
                          </a:ln>
                        </wps:spPr>
                        <wps:bodyPr wrap="square" lIns="0" tIns="0" rIns="0" bIns="0" rtlCol="0">
                          <a:prstTxWarp prst="textNoShape">
                            <a:avLst/>
                          </a:prstTxWarp>
                          <a:noAutofit/>
                        </wps:bodyPr>
                      </wps:wsp>
                    </wpg:wgp>
                  </a:graphicData>
                </a:graphic>
              </wp:inline>
            </w:drawing>
          </mc:Choice>
          <mc:Fallback>
            <w:pict>
              <v:group w14:anchorId="2FC5C996" id="Group 10" o:spid="_x0000_s1026" style="width:76.55pt;height:.5pt;mso-position-horizontal-relative:char;mso-position-vertical-relative:line" coordsize="97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">
                <v:shape id="Graphic 11" o:spid="_x0000_s1027" style="position:absolute;top:31;width:9721;height:13;visibility:visible;mso-wrap-style:square;v-text-anchor:top" coordsize="972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" path="m,l971994,e" filled="f" strokecolor="#0068aa" strokeweight=".5pt">
                  <v:path arrowok="t"/>
                </v:shape>
                <w10:anchorlock/>
              </v:group>
            </w:pict>
          </mc:Fallback>
        </mc:AlternateContent>
      </w:r>
    </w:p>
    <w:p w14:paraId="4A606AEF" w14:textId="77777777" w:rsidR="00122CEB" w:rsidRDefault="00122CEB">
      <w:pPr>
        <w:rPr>
          <w:rFonts w:ascii="Arial"/>
          <w:i/>
          <w:sz w:val="19"/>
        </w:rPr>
        <w:sectPr w:rsidR="00122CEB">
          <w:type w:val="continuous"/>
          <w:pgSz w:w="12240" w:h="15840"/>
          <w:pgMar w:top="860" w:right="720" w:bottom="280" w:left="720" w:header="720" w:footer="720" w:gutter="0"/>
          <w:cols w:space="720"/>
        </w:sectPr>
      </w:pPr>
    </w:p>
    <w:p w14:paraId="6FF3247E" w14:textId="77777777" w:rsidR="00122CEB" w:rsidRDefault="00122CEB">
      <w:pPr>
        <w:pStyle w:val="BodyText"/>
        <w:spacing w:before="132"/>
        <w:rPr>
          <w:rFonts w:ascii="Arial"/>
          <w:i/>
          <w:sz w:val="20"/>
        </w:rPr>
      </w:pPr>
    </w:p>
    <w:p w14:paraId="5DCBF586" w14:textId="77777777" w:rsidR="00122CEB" w:rsidRDefault="00122CEB">
      <w:pPr>
        <w:pStyle w:val="BodyText"/>
        <w:rPr>
          <w:rFonts w:ascii="Arial"/>
          <w:i/>
          <w:sz w:val="20"/>
        </w:rPr>
        <w:sectPr w:rsidR="00122CEB">
          <w:headerReference w:type="even" r:id="rId13"/>
          <w:headerReference w:type="default" r:id="rId14"/>
          <w:footerReference w:type="even" r:id="rId15"/>
          <w:footerReference w:type="default" r:id="rId16"/>
          <w:headerReference w:type="first" r:id="rId17"/>
          <w:pgSz w:w="12240" w:h="15840"/>
          <w:pgMar w:top="940" w:right="720" w:bottom="920" w:left="720" w:header="614" w:footer="723" w:gutter="0"/>
          <w:pgNumType w:start="2"/>
          <w:cols w:space="720"/>
        </w:sectPr>
      </w:pPr>
    </w:p>
    <w:p w14:paraId="74970A57" w14:textId="56F8326B" w:rsidR="00122CEB" w:rsidRDefault="00000000">
      <w:pPr>
        <w:pStyle w:val="BodyText"/>
        <w:spacing w:before="112" w:line="268" w:lineRule="auto"/>
        <w:ind w:left="479" w:firstLine="300"/>
        <w:jc w:val="both"/>
      </w:pPr>
      <w:r>
        <w:rPr>
          <w:color w:val="231F20"/>
          <w:spacing w:val="-2"/>
        </w:rPr>
        <w:t>In</w:t>
      </w:r>
      <w:commentRangeStart w:id="14"/>
      <w:r>
        <w:rPr>
          <w:color w:val="231F20"/>
          <w:spacing w:val="-2"/>
          <w:position w:val="7"/>
          <w:sz w:val="12"/>
        </w:rPr>
        <w:t>1</w:t>
      </w:r>
      <w:commentRangeEnd w:id="14"/>
      <w:r w:rsidR="004C7F82">
        <w:rPr>
          <w:rStyle w:val="CommentReference"/>
        </w:rPr>
        <w:commentReference w:id="14"/>
      </w:r>
      <w:r>
        <w:rPr>
          <w:color w:val="231F20"/>
          <w:spacing w:val="-6"/>
          <w:position w:val="7"/>
          <w:sz w:val="12"/>
        </w:rPr>
        <w:t xml:space="preserve"> </w:t>
      </w:r>
      <w:r>
        <w:rPr>
          <w:color w:val="231F20"/>
          <w:spacing w:val="-2"/>
        </w:rPr>
        <w:t>stated</w:t>
      </w:r>
      <w:r>
        <w:rPr>
          <w:color w:val="231F20"/>
          <w:spacing w:val="-11"/>
        </w:rPr>
        <w:t xml:space="preserve"> </w:t>
      </w:r>
      <w:r>
        <w:rPr>
          <w:color w:val="231F20"/>
          <w:spacing w:val="-2"/>
        </w:rPr>
        <w:t>that;</w:t>
      </w:r>
      <w:r>
        <w:rPr>
          <w:color w:val="231F20"/>
          <w:spacing w:val="-10"/>
        </w:rPr>
        <w:t xml:space="preserve"> </w:t>
      </w:r>
      <w:r>
        <w:rPr>
          <w:color w:val="231F20"/>
          <w:spacing w:val="-2"/>
        </w:rPr>
        <w:t>the</w:t>
      </w:r>
      <w:r>
        <w:rPr>
          <w:color w:val="231F20"/>
          <w:spacing w:val="-11"/>
        </w:rPr>
        <w:t xml:space="preserve"> </w:t>
      </w:r>
      <w:r>
        <w:rPr>
          <w:color w:val="231F20"/>
          <w:spacing w:val="-2"/>
        </w:rPr>
        <w:t>India</w:t>
      </w:r>
      <w:r>
        <w:rPr>
          <w:color w:val="231F20"/>
          <w:spacing w:val="-11"/>
        </w:rPr>
        <w:t xml:space="preserve"> </w:t>
      </w:r>
      <w:r>
        <w:rPr>
          <w:color w:val="231F20"/>
          <w:spacing w:val="-2"/>
        </w:rPr>
        <w:t>had</w:t>
      </w:r>
      <w:r>
        <w:rPr>
          <w:color w:val="231F20"/>
          <w:spacing w:val="-11"/>
        </w:rPr>
        <w:t xml:space="preserve"> </w:t>
      </w:r>
      <w:r>
        <w:rPr>
          <w:color w:val="231F20"/>
          <w:spacing w:val="-2"/>
        </w:rPr>
        <w:t>shaped</w:t>
      </w:r>
      <w:r>
        <w:rPr>
          <w:color w:val="231F20"/>
          <w:spacing w:val="-11"/>
        </w:rPr>
        <w:t xml:space="preserve"> </w:t>
      </w:r>
      <w:r>
        <w:rPr>
          <w:color w:val="231F20"/>
          <w:spacing w:val="-2"/>
        </w:rPr>
        <w:t>its</w:t>
      </w:r>
      <w:r>
        <w:rPr>
          <w:color w:val="231F20"/>
          <w:spacing w:val="-11"/>
        </w:rPr>
        <w:t xml:space="preserve"> </w:t>
      </w:r>
      <w:r>
        <w:rPr>
          <w:color w:val="231F20"/>
          <w:spacing w:val="-2"/>
        </w:rPr>
        <w:t>own</w:t>
      </w:r>
      <w:r>
        <w:rPr>
          <w:color w:val="231F20"/>
          <w:spacing w:val="-11"/>
        </w:rPr>
        <w:t xml:space="preserve"> </w:t>
      </w:r>
      <w:r>
        <w:rPr>
          <w:color w:val="231F20"/>
          <w:spacing w:val="-2"/>
        </w:rPr>
        <w:t xml:space="preserve">Intellectual </w:t>
      </w:r>
      <w:r>
        <w:rPr>
          <w:color w:val="231F20"/>
        </w:rPr>
        <w:t>Property</w:t>
      </w:r>
      <w:r>
        <w:rPr>
          <w:color w:val="231F20"/>
          <w:spacing w:val="-4"/>
        </w:rPr>
        <w:t xml:space="preserve"> </w:t>
      </w:r>
      <w:r>
        <w:rPr>
          <w:color w:val="231F20"/>
        </w:rPr>
        <w:t>path</w:t>
      </w:r>
      <w:r>
        <w:rPr>
          <w:color w:val="231F20"/>
          <w:spacing w:val="-4"/>
        </w:rPr>
        <w:t xml:space="preserve"> </w:t>
      </w:r>
      <w:r>
        <w:rPr>
          <w:color w:val="231F20"/>
        </w:rPr>
        <w:t>41</w:t>
      </w:r>
      <w:r>
        <w:rPr>
          <w:color w:val="231F20"/>
          <w:spacing w:val="-4"/>
        </w:rPr>
        <w:t xml:space="preserve"> </w:t>
      </w:r>
      <w:r>
        <w:rPr>
          <w:color w:val="231F20"/>
        </w:rPr>
        <w:t>years</w:t>
      </w:r>
      <w:r>
        <w:rPr>
          <w:color w:val="231F20"/>
          <w:spacing w:val="-4"/>
        </w:rPr>
        <w:t xml:space="preserve"> </w:t>
      </w:r>
      <w:r>
        <w:rPr>
          <w:color w:val="231F20"/>
        </w:rPr>
        <w:t>back</w:t>
      </w:r>
      <w:r>
        <w:rPr>
          <w:color w:val="231F20"/>
          <w:spacing w:val="-4"/>
        </w:rPr>
        <w:t xml:space="preserve"> </w:t>
      </w:r>
      <w:r>
        <w:rPr>
          <w:color w:val="231F20"/>
        </w:rPr>
        <w:t>to</w:t>
      </w:r>
      <w:r>
        <w:rPr>
          <w:color w:val="231F20"/>
          <w:spacing w:val="-4"/>
        </w:rPr>
        <w:t xml:space="preserve"> </w:t>
      </w:r>
      <w:r>
        <w:rPr>
          <w:color w:val="231F20"/>
        </w:rPr>
        <w:t>meet</w:t>
      </w:r>
      <w:r>
        <w:rPr>
          <w:color w:val="231F20"/>
          <w:spacing w:val="-4"/>
        </w:rPr>
        <w:t xml:space="preserve"> </w:t>
      </w:r>
      <w:r>
        <w:rPr>
          <w:color w:val="231F20"/>
        </w:rPr>
        <w:t>the</w:t>
      </w:r>
      <w:r>
        <w:rPr>
          <w:color w:val="231F20"/>
          <w:spacing w:val="-4"/>
        </w:rPr>
        <w:t xml:space="preserve"> </w:t>
      </w:r>
      <w:r>
        <w:rPr>
          <w:color w:val="231F20"/>
        </w:rPr>
        <w:t>needs</w:t>
      </w:r>
      <w:r>
        <w:rPr>
          <w:color w:val="231F20"/>
          <w:spacing w:val="-4"/>
        </w:rPr>
        <w:t xml:space="preserve"> </w:t>
      </w:r>
      <w:r>
        <w:rPr>
          <w:color w:val="231F20"/>
        </w:rPr>
        <w:t>of</w:t>
      </w:r>
      <w:r>
        <w:rPr>
          <w:color w:val="231F20"/>
          <w:spacing w:val="-4"/>
        </w:rPr>
        <w:t xml:space="preserve"> </w:t>
      </w:r>
      <w:r>
        <w:rPr>
          <w:color w:val="231F20"/>
        </w:rPr>
        <w:t>its</w:t>
      </w:r>
      <w:r>
        <w:rPr>
          <w:color w:val="231F20"/>
          <w:spacing w:val="-4"/>
        </w:rPr>
        <w:t xml:space="preserve"> </w:t>
      </w:r>
      <w:r>
        <w:rPr>
          <w:color w:val="231F20"/>
        </w:rPr>
        <w:t xml:space="preserve">poor population and to encourage the growth of </w:t>
      </w:r>
      <w:ins w:id="15" w:author="Matthew Simbolon" w:date="2025-01-29T14:24:00Z" w16du:dateUtc="2025-01-29T07:24:00Z">
        <w:r w:rsidR="007F1D28">
          <w:rPr>
            <w:color w:val="231F20"/>
          </w:rPr>
          <w:t xml:space="preserve">the </w:t>
        </w:r>
      </w:ins>
      <w:r>
        <w:rPr>
          <w:color w:val="231F20"/>
        </w:rPr>
        <w:t xml:space="preserve">domestic Pharmaceutical Industry. Recently India has changed Intellectual Property Laws to meet the requirement of </w:t>
      </w:r>
      <w:ins w:id="16" w:author="Matthew Simbolon" w:date="2025-01-29T14:25:00Z" w16du:dateUtc="2025-01-29T07:25:00Z">
        <w:r w:rsidR="007F1D28">
          <w:rPr>
            <w:color w:val="231F20"/>
          </w:rPr>
          <w:t xml:space="preserve">the </w:t>
        </w:r>
      </w:ins>
      <w:r>
        <w:rPr>
          <w:color w:val="231F20"/>
        </w:rPr>
        <w:t>International IP regime. Indian pharmaceutical Industry is in state of transition and the effects of stronger patent laws are on all functional areas of the Industry.</w:t>
      </w:r>
    </w:p>
    <w:p w14:paraId="6174A4B0" w14:textId="1A4CFDC7" w:rsidR="00122CEB" w:rsidRDefault="00000000">
      <w:pPr>
        <w:pStyle w:val="BodyText"/>
        <w:spacing w:line="268" w:lineRule="auto"/>
        <w:ind w:left="479" w:firstLine="300"/>
        <w:jc w:val="both"/>
      </w:pPr>
      <w:r>
        <w:rPr>
          <w:color w:val="231F20"/>
        </w:rPr>
        <w:t>In</w:t>
      </w:r>
      <w:r>
        <w:rPr>
          <w:color w:val="231F20"/>
          <w:position w:val="7"/>
          <w:sz w:val="12"/>
        </w:rPr>
        <w:t xml:space="preserve">2 </w:t>
      </w:r>
      <w:r>
        <w:rPr>
          <w:color w:val="231F20"/>
        </w:rPr>
        <w:t xml:space="preserve">discussed the patent amendments after </w:t>
      </w:r>
      <w:ins w:id="17" w:author="Matthew Simbolon" w:date="2025-01-29T14:25:00Z" w16du:dateUtc="2025-01-29T07:25:00Z">
        <w:r w:rsidR="007F1D28">
          <w:rPr>
            <w:color w:val="231F20"/>
          </w:rPr>
          <w:t xml:space="preserve">the </w:t>
        </w:r>
      </w:ins>
      <w:r>
        <w:rPr>
          <w:color w:val="231F20"/>
        </w:rPr>
        <w:t xml:space="preserve">implementation of TRIPS </w:t>
      </w:r>
      <w:del w:id="18" w:author="Matthew Simbolon" w:date="2025-01-29T13:57:00Z" w16du:dateUtc="2025-01-29T06:57:00Z">
        <w:r w:rsidDel="004C7F82">
          <w:rPr>
            <w:color w:val="231F20"/>
          </w:rPr>
          <w:delText>a</w:delText>
        </w:r>
      </w:del>
      <w:proofErr w:type="spellStart"/>
      <w:ins w:id="19" w:author="Matthew Simbolon" w:date="2025-01-29T13:57:00Z" w16du:dateUtc="2025-01-29T06:57:00Z">
        <w:r w:rsidR="004C7F82">
          <w:rPr>
            <w:color w:val="231F20"/>
          </w:rPr>
          <w:t>A</w:t>
        </w:r>
      </w:ins>
      <w:r>
        <w:rPr>
          <w:color w:val="231F20"/>
        </w:rPr>
        <w:t>greemen</w:t>
      </w:r>
      <w:proofErr w:type="spellEnd"/>
      <w:ins w:id="20" w:author="Matthew Simbolon" w:date="2025-01-29T13:57:00Z" w16du:dateUtc="2025-01-29T06:57:00Z">
        <w:r w:rsidR="004C7F82">
          <w:rPr>
            <w:color w:val="231F20"/>
          </w:rPr>
          <w:t xml:space="preserve"> </w:t>
        </w:r>
      </w:ins>
      <w:r>
        <w:rPr>
          <w:color w:val="231F20"/>
        </w:rPr>
        <w:t xml:space="preserve">tin India. </w:t>
      </w:r>
      <w:ins w:id="21" w:author="Matthew Simbolon" w:date="2025-01-29T13:57:00Z" w16du:dateUtc="2025-01-29T06:57:00Z">
        <w:r w:rsidR="004C7F82">
          <w:rPr>
            <w:color w:val="231F20"/>
          </w:rPr>
          <w:t>Th</w:t>
        </w:r>
      </w:ins>
      <w:del w:id="22" w:author="Matthew Simbolon" w:date="2025-01-29T13:57:00Z" w16du:dateUtc="2025-01-29T06:57:00Z">
        <w:r w:rsidDel="004C7F82">
          <w:rPr>
            <w:color w:val="231F20"/>
          </w:rPr>
          <w:delText>H</w:delText>
        </w:r>
      </w:del>
      <w:r>
        <w:rPr>
          <w:color w:val="231F20"/>
        </w:rPr>
        <w:t xml:space="preserve">is article focuses on the flexibilities, granted to TRIPS member </w:t>
      </w:r>
      <w:r>
        <w:rPr>
          <w:color w:val="231F20"/>
          <w:spacing w:val="-2"/>
        </w:rPr>
        <w:t>countries</w:t>
      </w:r>
      <w:r>
        <w:rPr>
          <w:color w:val="231F20"/>
          <w:spacing w:val="-10"/>
        </w:rPr>
        <w:t xml:space="preserve"> </w:t>
      </w:r>
      <w:r>
        <w:rPr>
          <w:color w:val="231F20"/>
          <w:spacing w:val="-2"/>
        </w:rPr>
        <w:t>like</w:t>
      </w:r>
      <w:r>
        <w:rPr>
          <w:color w:val="231F20"/>
          <w:spacing w:val="-10"/>
        </w:rPr>
        <w:t xml:space="preserve"> </w:t>
      </w:r>
      <w:r>
        <w:rPr>
          <w:color w:val="231F20"/>
          <w:spacing w:val="-2"/>
        </w:rPr>
        <w:t>exceptions</w:t>
      </w:r>
      <w:r>
        <w:rPr>
          <w:color w:val="231F20"/>
          <w:spacing w:val="-10"/>
        </w:rPr>
        <w:t xml:space="preserve"> </w:t>
      </w:r>
      <w:r>
        <w:rPr>
          <w:color w:val="231F20"/>
          <w:spacing w:val="-2"/>
        </w:rPr>
        <w:t>from</w:t>
      </w:r>
      <w:r>
        <w:rPr>
          <w:color w:val="231F20"/>
          <w:spacing w:val="-10"/>
        </w:rPr>
        <w:t xml:space="preserve"> </w:t>
      </w:r>
      <w:r>
        <w:rPr>
          <w:color w:val="231F20"/>
          <w:spacing w:val="-2"/>
        </w:rPr>
        <w:t>grant</w:t>
      </w:r>
      <w:r>
        <w:rPr>
          <w:color w:val="231F20"/>
          <w:spacing w:val="-10"/>
        </w:rPr>
        <w:t xml:space="preserve"> </w:t>
      </w:r>
      <w:r>
        <w:rPr>
          <w:color w:val="231F20"/>
          <w:spacing w:val="-2"/>
        </w:rPr>
        <w:t>of</w:t>
      </w:r>
      <w:r>
        <w:rPr>
          <w:color w:val="231F20"/>
          <w:spacing w:val="-10"/>
        </w:rPr>
        <w:t xml:space="preserve"> </w:t>
      </w:r>
      <w:r>
        <w:rPr>
          <w:color w:val="231F20"/>
          <w:spacing w:val="-2"/>
        </w:rPr>
        <w:t>patents,</w:t>
      </w:r>
      <w:r>
        <w:rPr>
          <w:color w:val="231F20"/>
          <w:spacing w:val="-10"/>
        </w:rPr>
        <w:t xml:space="preserve"> </w:t>
      </w:r>
      <w:r>
        <w:rPr>
          <w:color w:val="231F20"/>
          <w:spacing w:val="-2"/>
        </w:rPr>
        <w:t xml:space="preserve">exceptions </w:t>
      </w:r>
      <w:r>
        <w:rPr>
          <w:color w:val="231F20"/>
        </w:rPr>
        <w:t xml:space="preserve">to exclusive rights, early working, parallel imports, limiting data protection and compulsory licensing. </w:t>
      </w:r>
      <w:commentRangeStart w:id="23"/>
      <w:r>
        <w:rPr>
          <w:color w:val="231F20"/>
        </w:rPr>
        <w:t xml:space="preserve">The author elaborates out how various flexibilities in TRIPS </w:t>
      </w:r>
      <w:r>
        <w:rPr>
          <w:color w:val="231F20"/>
          <w:spacing w:val="-2"/>
        </w:rPr>
        <w:t>agreement</w:t>
      </w:r>
      <w:r>
        <w:rPr>
          <w:color w:val="231F20"/>
          <w:spacing w:val="-10"/>
        </w:rPr>
        <w:t xml:space="preserve"> </w:t>
      </w:r>
      <w:r>
        <w:rPr>
          <w:color w:val="231F20"/>
          <w:spacing w:val="-2"/>
        </w:rPr>
        <w:t>can</w:t>
      </w:r>
      <w:r>
        <w:rPr>
          <w:color w:val="231F20"/>
          <w:spacing w:val="-10"/>
        </w:rPr>
        <w:t xml:space="preserve"> </w:t>
      </w:r>
      <w:r>
        <w:rPr>
          <w:color w:val="231F20"/>
          <w:spacing w:val="-2"/>
        </w:rPr>
        <w:t>be</w:t>
      </w:r>
      <w:r>
        <w:rPr>
          <w:color w:val="231F20"/>
          <w:spacing w:val="-10"/>
        </w:rPr>
        <w:t xml:space="preserve"> </w:t>
      </w:r>
      <w:r>
        <w:rPr>
          <w:color w:val="231F20"/>
          <w:spacing w:val="-2"/>
        </w:rPr>
        <w:t>used</w:t>
      </w:r>
      <w:r>
        <w:rPr>
          <w:color w:val="231F20"/>
          <w:spacing w:val="-10"/>
        </w:rPr>
        <w:t xml:space="preserve"> </w:t>
      </w:r>
      <w:r>
        <w:rPr>
          <w:color w:val="231F20"/>
          <w:spacing w:val="-2"/>
        </w:rPr>
        <w:t>by</w:t>
      </w:r>
      <w:r>
        <w:rPr>
          <w:color w:val="231F20"/>
          <w:spacing w:val="-10"/>
        </w:rPr>
        <w:t xml:space="preserve"> </w:t>
      </w:r>
      <w:r>
        <w:rPr>
          <w:color w:val="231F20"/>
          <w:spacing w:val="-2"/>
        </w:rPr>
        <w:t>domestic</w:t>
      </w:r>
      <w:r>
        <w:rPr>
          <w:color w:val="231F20"/>
          <w:spacing w:val="-10"/>
        </w:rPr>
        <w:t xml:space="preserve"> </w:t>
      </w:r>
      <w:r>
        <w:rPr>
          <w:color w:val="231F20"/>
          <w:spacing w:val="-2"/>
        </w:rPr>
        <w:t>Indian</w:t>
      </w:r>
      <w:r>
        <w:rPr>
          <w:color w:val="231F20"/>
          <w:spacing w:val="-10"/>
        </w:rPr>
        <w:t xml:space="preserve"> </w:t>
      </w:r>
      <w:r>
        <w:rPr>
          <w:color w:val="231F20"/>
          <w:spacing w:val="-2"/>
        </w:rPr>
        <w:t xml:space="preserve">pharmaceutical </w:t>
      </w:r>
      <w:r>
        <w:rPr>
          <w:color w:val="231F20"/>
        </w:rPr>
        <w:t>companies to their advantage and also by the Indian Government for the benefit of common masses.</w:t>
      </w:r>
      <w:commentRangeEnd w:id="23"/>
      <w:r w:rsidR="004C7F82">
        <w:rPr>
          <w:rStyle w:val="CommentReference"/>
        </w:rPr>
        <w:commentReference w:id="23"/>
      </w:r>
    </w:p>
    <w:p w14:paraId="52DEE228" w14:textId="51BAE090" w:rsidR="00122CEB" w:rsidRDefault="00000000">
      <w:pPr>
        <w:pStyle w:val="BodyText"/>
        <w:spacing w:line="268" w:lineRule="auto"/>
        <w:ind w:left="479" w:firstLine="300"/>
        <w:jc w:val="both"/>
      </w:pPr>
      <w:r>
        <w:rPr>
          <w:color w:val="231F20"/>
        </w:rPr>
        <w:t>In</w:t>
      </w:r>
      <w:r>
        <w:rPr>
          <w:color w:val="231F20"/>
          <w:position w:val="7"/>
          <w:sz w:val="12"/>
        </w:rPr>
        <w:t xml:space="preserve">3 </w:t>
      </w:r>
      <w:proofErr w:type="spellStart"/>
      <w:r>
        <w:rPr>
          <w:color w:val="231F20"/>
        </w:rPr>
        <w:t>analysed</w:t>
      </w:r>
      <w:proofErr w:type="spellEnd"/>
      <w:r>
        <w:rPr>
          <w:color w:val="231F20"/>
        </w:rPr>
        <w:t xml:space="preserve"> the effect of agreements of WTO and </w:t>
      </w:r>
      <w:ins w:id="24" w:author="Matthew Simbolon" w:date="2025-01-29T14:23:00Z" w16du:dateUtc="2025-01-29T07:23:00Z">
        <w:r w:rsidR="007F1D28">
          <w:rPr>
            <w:color w:val="231F20"/>
          </w:rPr>
          <w:t xml:space="preserve">the </w:t>
        </w:r>
      </w:ins>
      <w:r>
        <w:rPr>
          <w:color w:val="231F20"/>
        </w:rPr>
        <w:t xml:space="preserve">system of WTO on </w:t>
      </w:r>
      <w:del w:id="25" w:author="Matthew Simbolon" w:date="2025-01-29T14:23:00Z" w16du:dateUtc="2025-01-29T07:23:00Z">
        <w:r w:rsidDel="007F1D28">
          <w:rPr>
            <w:color w:val="231F20"/>
          </w:rPr>
          <w:delText>growingnations</w:delText>
        </w:r>
      </w:del>
      <w:ins w:id="26" w:author="Matthew Simbolon" w:date="2025-01-29T14:23:00Z" w16du:dateUtc="2025-01-29T07:23:00Z">
        <w:r w:rsidR="007F1D28">
          <w:rPr>
            <w:color w:val="231F20"/>
          </w:rPr>
          <w:t>growing nations</w:t>
        </w:r>
      </w:ins>
      <w:r>
        <w:rPr>
          <w:color w:val="231F20"/>
        </w:rPr>
        <w:t xml:space="preserve">, with </w:t>
      </w:r>
      <w:del w:id="27" w:author="Matthew Simbolon" w:date="2025-01-29T14:23:00Z" w16du:dateUtc="2025-01-29T07:23:00Z">
        <w:r w:rsidDel="007F1D28">
          <w:rPr>
            <w:color w:val="231F20"/>
          </w:rPr>
          <w:delText xml:space="preserve">a </w:delText>
        </w:r>
      </w:del>
      <w:ins w:id="28" w:author="Matthew Simbolon" w:date="2025-01-29T14:23:00Z" w16du:dateUtc="2025-01-29T07:23:00Z">
        <w:r w:rsidR="007F1D28">
          <w:rPr>
            <w:color w:val="231F20"/>
          </w:rPr>
          <w:t>an</w:t>
        </w:r>
        <w:r w:rsidR="007F1D28">
          <w:rPr>
            <w:color w:val="231F20"/>
          </w:rPr>
          <w:t xml:space="preserve"> </w:t>
        </w:r>
      </w:ins>
      <w:r>
        <w:rPr>
          <w:color w:val="231F20"/>
        </w:rPr>
        <w:t xml:space="preserve">orientation </w:t>
      </w:r>
      <w:r>
        <w:rPr>
          <w:color w:val="231F20"/>
          <w:spacing w:val="-2"/>
        </w:rPr>
        <w:t>to</w:t>
      </w:r>
      <w:ins w:id="29" w:author="Matthew Simbolon" w:date="2025-01-29T14:04:00Z" w16du:dateUtc="2025-01-29T07:04:00Z">
        <w:r w:rsidR="0001141F">
          <w:rPr>
            <w:color w:val="231F20"/>
            <w:spacing w:val="-2"/>
          </w:rPr>
          <w:t xml:space="preserve"> </w:t>
        </w:r>
      </w:ins>
      <w:r>
        <w:rPr>
          <w:color w:val="231F20"/>
          <w:spacing w:val="-2"/>
        </w:rPr>
        <w:t>India.</w:t>
      </w:r>
    </w:p>
    <w:p w14:paraId="4B96F9CA" w14:textId="77777777" w:rsidR="00122CEB" w:rsidRDefault="00000000">
      <w:pPr>
        <w:pStyle w:val="BodyText"/>
        <w:spacing w:line="268" w:lineRule="auto"/>
        <w:ind w:left="479" w:firstLine="300"/>
        <w:jc w:val="both"/>
      </w:pPr>
      <w:r>
        <w:rPr>
          <w:color w:val="231F20"/>
        </w:rPr>
        <w:t>In</w:t>
      </w:r>
      <w:r>
        <w:rPr>
          <w:color w:val="231F20"/>
          <w:position w:val="7"/>
          <w:sz w:val="12"/>
        </w:rPr>
        <w:t xml:space="preserve">4 </w:t>
      </w:r>
      <w:proofErr w:type="spellStart"/>
      <w:r>
        <w:rPr>
          <w:color w:val="231F20"/>
        </w:rPr>
        <w:t>analysed</w:t>
      </w:r>
      <w:proofErr w:type="spellEnd"/>
      <w:r>
        <w:rPr>
          <w:color w:val="231F20"/>
        </w:rPr>
        <w:t xml:space="preserve"> the shortfalls of the Indian Patent Act (1970)</w:t>
      </w:r>
      <w:r>
        <w:rPr>
          <w:color w:val="231F20"/>
          <w:spacing w:val="-4"/>
        </w:rPr>
        <w:t xml:space="preserve"> </w:t>
      </w:r>
      <w:r>
        <w:rPr>
          <w:color w:val="231F20"/>
        </w:rPr>
        <w:t>especially</w:t>
      </w:r>
      <w:r>
        <w:rPr>
          <w:color w:val="231F20"/>
          <w:spacing w:val="-4"/>
        </w:rPr>
        <w:t xml:space="preserve"> </w:t>
      </w:r>
      <w:r>
        <w:rPr>
          <w:color w:val="231F20"/>
        </w:rPr>
        <w:t>the</w:t>
      </w:r>
      <w:r>
        <w:rPr>
          <w:color w:val="231F20"/>
          <w:spacing w:val="-4"/>
        </w:rPr>
        <w:t xml:space="preserve"> </w:t>
      </w:r>
      <w:r>
        <w:rPr>
          <w:color w:val="231F20"/>
        </w:rPr>
        <w:t>TRIPS</w:t>
      </w:r>
      <w:r>
        <w:rPr>
          <w:color w:val="231F20"/>
          <w:spacing w:val="-4"/>
        </w:rPr>
        <w:t xml:space="preserve"> </w:t>
      </w:r>
      <w:r>
        <w:rPr>
          <w:color w:val="231F20"/>
        </w:rPr>
        <w:t>Agreement</w:t>
      </w:r>
      <w:r>
        <w:rPr>
          <w:color w:val="231F20"/>
          <w:spacing w:val="-4"/>
        </w:rPr>
        <w:t xml:space="preserve"> </w:t>
      </w:r>
      <w:r>
        <w:rPr>
          <w:color w:val="231F20"/>
        </w:rPr>
        <w:t>and</w:t>
      </w:r>
      <w:r>
        <w:rPr>
          <w:color w:val="231F20"/>
          <w:spacing w:val="-4"/>
        </w:rPr>
        <w:t xml:space="preserve"> </w:t>
      </w:r>
      <w:r>
        <w:rPr>
          <w:color w:val="231F20"/>
        </w:rPr>
        <w:t>the</w:t>
      </w:r>
      <w:r>
        <w:rPr>
          <w:color w:val="231F20"/>
          <w:spacing w:val="-4"/>
        </w:rPr>
        <w:t xml:space="preserve"> </w:t>
      </w:r>
      <w:r>
        <w:rPr>
          <w:color w:val="231F20"/>
        </w:rPr>
        <w:t>changes essential for compliance with the TRIPS provisions.</w:t>
      </w:r>
    </w:p>
    <w:p w14:paraId="79F98B61" w14:textId="77777777" w:rsidR="00122CEB" w:rsidRDefault="00000000">
      <w:pPr>
        <w:pStyle w:val="BodyText"/>
        <w:spacing w:before="112" w:line="268" w:lineRule="auto"/>
        <w:ind w:left="441" w:right="278"/>
        <w:jc w:val="both"/>
      </w:pPr>
      <w:r>
        <w:br w:type="column"/>
      </w:r>
      <w:r>
        <w:rPr>
          <w:color w:val="231F20"/>
        </w:rPr>
        <w:t>exclusive monopoly protection on biological products and processes that originate in developing countries (or that are based on traditional knowledge)</w:t>
      </w:r>
      <w:commentRangeStart w:id="30"/>
      <w:r>
        <w:rPr>
          <w:color w:val="231F20"/>
        </w:rPr>
        <w:t xml:space="preserve"> continues to be </w:t>
      </w:r>
      <w:r>
        <w:rPr>
          <w:color w:val="231F20"/>
          <w:spacing w:val="-2"/>
        </w:rPr>
        <w:t>controversial.</w:t>
      </w:r>
      <w:commentRangeEnd w:id="30"/>
      <w:r w:rsidR="00534D53">
        <w:rPr>
          <w:rStyle w:val="CommentReference"/>
        </w:rPr>
        <w:commentReference w:id="30"/>
      </w:r>
    </w:p>
    <w:p w14:paraId="7564EFA3" w14:textId="3DB7ABCE" w:rsidR="00122CEB" w:rsidRDefault="00000000">
      <w:pPr>
        <w:pStyle w:val="BodyText"/>
        <w:spacing w:line="268" w:lineRule="auto"/>
        <w:ind w:left="441" w:right="278" w:firstLine="300"/>
        <w:jc w:val="both"/>
      </w:pPr>
      <w:r>
        <w:rPr>
          <w:color w:val="231F20"/>
          <w:spacing w:val="-4"/>
        </w:rPr>
        <w:t>In</w:t>
      </w:r>
      <w:r>
        <w:rPr>
          <w:color w:val="231F20"/>
          <w:spacing w:val="-4"/>
          <w:position w:val="7"/>
          <w:sz w:val="12"/>
        </w:rPr>
        <w:t>8</w:t>
      </w:r>
      <w:r>
        <w:rPr>
          <w:color w:val="231F20"/>
          <w:spacing w:val="-3"/>
          <w:position w:val="7"/>
          <w:sz w:val="12"/>
        </w:rPr>
        <w:t xml:space="preserve"> </w:t>
      </w:r>
      <w:r>
        <w:rPr>
          <w:color w:val="231F20"/>
          <w:spacing w:val="-4"/>
        </w:rPr>
        <w:t>concluded</w:t>
      </w:r>
      <w:r>
        <w:rPr>
          <w:color w:val="231F20"/>
          <w:spacing w:val="-5"/>
        </w:rPr>
        <w:t xml:space="preserve"> </w:t>
      </w:r>
      <w:r>
        <w:rPr>
          <w:color w:val="231F20"/>
          <w:spacing w:val="-4"/>
        </w:rPr>
        <w:t>that</w:t>
      </w:r>
      <w:r>
        <w:rPr>
          <w:color w:val="231F20"/>
          <w:spacing w:val="-5"/>
        </w:rPr>
        <w:t xml:space="preserve"> </w:t>
      </w:r>
      <w:r>
        <w:rPr>
          <w:color w:val="231F20"/>
          <w:spacing w:val="-4"/>
        </w:rPr>
        <w:t>there</w:t>
      </w:r>
      <w:r>
        <w:rPr>
          <w:color w:val="231F20"/>
          <w:spacing w:val="-5"/>
        </w:rPr>
        <w:t xml:space="preserve"> </w:t>
      </w:r>
      <w:r>
        <w:rPr>
          <w:color w:val="231F20"/>
          <w:spacing w:val="-4"/>
        </w:rPr>
        <w:t>is</w:t>
      </w:r>
      <w:r>
        <w:rPr>
          <w:color w:val="231F20"/>
          <w:spacing w:val="-5"/>
        </w:rPr>
        <w:t xml:space="preserve"> </w:t>
      </w:r>
      <w:del w:id="31" w:author="Matthew Simbolon" w:date="2025-01-29T14:24:00Z" w16du:dateUtc="2025-01-29T07:24:00Z">
        <w:r w:rsidDel="007F1D28">
          <w:rPr>
            <w:color w:val="231F20"/>
            <w:spacing w:val="-4"/>
          </w:rPr>
          <w:delText>s</w:delText>
        </w:r>
      </w:del>
      <w:r>
        <w:rPr>
          <w:color w:val="231F20"/>
          <w:spacing w:val="-5"/>
        </w:rPr>
        <w:t xml:space="preserve"> </w:t>
      </w:r>
      <w:ins w:id="32" w:author="Matthew Simbolon" w:date="2025-01-29T14:24:00Z" w16du:dateUtc="2025-01-29T07:24:00Z">
        <w:r w:rsidR="007F1D28">
          <w:rPr>
            <w:color w:val="231F20"/>
            <w:spacing w:val="-5"/>
          </w:rPr>
          <w:t xml:space="preserve">a </w:t>
        </w:r>
      </w:ins>
      <w:r>
        <w:rPr>
          <w:color w:val="231F20"/>
          <w:spacing w:val="-4"/>
        </w:rPr>
        <w:t>positive</w:t>
      </w:r>
      <w:r>
        <w:rPr>
          <w:color w:val="231F20"/>
          <w:spacing w:val="-5"/>
        </w:rPr>
        <w:t xml:space="preserve"> </w:t>
      </w:r>
      <w:r>
        <w:rPr>
          <w:color w:val="231F20"/>
          <w:spacing w:val="-4"/>
        </w:rPr>
        <w:t>correlation</w:t>
      </w:r>
      <w:ins w:id="33" w:author="Matthew Simbolon" w:date="2025-01-29T14:13:00Z" w16du:dateUtc="2025-01-29T07:13:00Z">
        <w:r w:rsidR="00534D53">
          <w:rPr>
            <w:color w:val="231F20"/>
            <w:spacing w:val="-4"/>
          </w:rPr>
          <w:t xml:space="preserve"> </w:t>
        </w:r>
      </w:ins>
      <w:r>
        <w:rPr>
          <w:color w:val="231F20"/>
          <w:spacing w:val="-4"/>
        </w:rPr>
        <w:t xml:space="preserve">between </w:t>
      </w:r>
      <w:r>
        <w:rPr>
          <w:color w:val="231F20"/>
        </w:rPr>
        <w:t xml:space="preserve">CSR and </w:t>
      </w:r>
      <w:ins w:id="34" w:author="Matthew Simbolon" w:date="2025-01-29T14:25:00Z" w16du:dateUtc="2025-01-29T07:25:00Z">
        <w:r w:rsidR="007F1D28">
          <w:rPr>
            <w:color w:val="231F20"/>
          </w:rPr>
          <w:t xml:space="preserve">the </w:t>
        </w:r>
      </w:ins>
      <w:r>
        <w:rPr>
          <w:color w:val="231F20"/>
        </w:rPr>
        <w:t>performance of the Indian pharmaceutical companies during the period 2009-2104.</w:t>
      </w:r>
    </w:p>
    <w:p w14:paraId="3C4A3388" w14:textId="2F503400" w:rsidR="00122CEB" w:rsidRDefault="00000000">
      <w:pPr>
        <w:pStyle w:val="BodyText"/>
        <w:spacing w:line="268" w:lineRule="auto"/>
        <w:ind w:left="441" w:right="278" w:firstLine="300"/>
        <w:jc w:val="both"/>
      </w:pPr>
      <w:r>
        <w:rPr>
          <w:color w:val="231F20"/>
        </w:rPr>
        <w:t>In</w:t>
      </w:r>
      <w:r>
        <w:rPr>
          <w:color w:val="231F20"/>
          <w:position w:val="7"/>
          <w:sz w:val="12"/>
        </w:rPr>
        <w:t xml:space="preserve">9 </w:t>
      </w:r>
      <w:r>
        <w:rPr>
          <w:color w:val="231F20"/>
        </w:rPr>
        <w:t>stated that;</w:t>
      </w:r>
      <w:ins w:id="35" w:author="Matthew Simbolon" w:date="2025-01-29T14:13:00Z" w16du:dateUtc="2025-01-29T07:13:00Z">
        <w:r w:rsidR="00534D53">
          <w:rPr>
            <w:color w:val="231F20"/>
          </w:rPr>
          <w:t xml:space="preserve"> </w:t>
        </w:r>
      </w:ins>
      <w:r>
        <w:rPr>
          <w:color w:val="231F20"/>
        </w:rPr>
        <w:t xml:space="preserve">India has over the last few years acquired the status of a global hub for generic </w:t>
      </w:r>
      <w:del w:id="36" w:author="Matthew Simbolon" w:date="2025-01-29T14:25:00Z" w16du:dateUtc="2025-01-29T07:25:00Z">
        <w:r w:rsidDel="007F1D28">
          <w:rPr>
            <w:color w:val="231F20"/>
          </w:rPr>
          <w:delText xml:space="preserve">drugs </w:delText>
        </w:r>
      </w:del>
      <w:ins w:id="37" w:author="Matthew Simbolon" w:date="2025-01-29T14:25:00Z" w16du:dateUtc="2025-01-29T07:25:00Z">
        <w:r w:rsidR="007F1D28">
          <w:rPr>
            <w:color w:val="231F20"/>
          </w:rPr>
          <w:t>drug</w:t>
        </w:r>
        <w:r w:rsidR="007F1D28">
          <w:rPr>
            <w:color w:val="231F20"/>
          </w:rPr>
          <w:t xml:space="preserve"> </w:t>
        </w:r>
      </w:ins>
      <w:r>
        <w:rPr>
          <w:color w:val="231F20"/>
        </w:rPr>
        <w:t>manufacturing.</w:t>
      </w:r>
      <w:r>
        <w:rPr>
          <w:color w:val="231F20"/>
          <w:spacing w:val="-8"/>
        </w:rPr>
        <w:t xml:space="preserve"> </w:t>
      </w:r>
      <w:r>
        <w:rPr>
          <w:color w:val="231F20"/>
        </w:rPr>
        <w:t>This</w:t>
      </w:r>
      <w:r>
        <w:rPr>
          <w:color w:val="231F20"/>
          <w:spacing w:val="-8"/>
        </w:rPr>
        <w:t xml:space="preserve"> </w:t>
      </w:r>
      <w:r>
        <w:rPr>
          <w:color w:val="231F20"/>
        </w:rPr>
        <w:t>status</w:t>
      </w:r>
      <w:r>
        <w:rPr>
          <w:color w:val="231F20"/>
          <w:spacing w:val="-8"/>
        </w:rPr>
        <w:t xml:space="preserve"> </w:t>
      </w:r>
      <w:r>
        <w:rPr>
          <w:color w:val="231F20"/>
        </w:rPr>
        <w:t>has</w:t>
      </w:r>
      <w:r>
        <w:rPr>
          <w:color w:val="231F20"/>
          <w:spacing w:val="-8"/>
        </w:rPr>
        <w:t xml:space="preserve"> </w:t>
      </w:r>
      <w:r>
        <w:rPr>
          <w:color w:val="231F20"/>
        </w:rPr>
        <w:t>come</w:t>
      </w:r>
      <w:r>
        <w:rPr>
          <w:color w:val="231F20"/>
          <w:spacing w:val="-8"/>
        </w:rPr>
        <w:t xml:space="preserve"> </w:t>
      </w:r>
      <w:r>
        <w:rPr>
          <w:color w:val="231F20"/>
        </w:rPr>
        <w:t>about</w:t>
      </w:r>
      <w:r>
        <w:rPr>
          <w:color w:val="231F20"/>
          <w:spacing w:val="-8"/>
        </w:rPr>
        <w:t xml:space="preserve"> </w:t>
      </w:r>
      <w:r>
        <w:rPr>
          <w:color w:val="231F20"/>
        </w:rPr>
        <w:t>largely</w:t>
      </w:r>
      <w:r>
        <w:rPr>
          <w:color w:val="231F20"/>
          <w:spacing w:val="-8"/>
        </w:rPr>
        <w:t xml:space="preserve"> </w:t>
      </w:r>
      <w:r>
        <w:rPr>
          <w:color w:val="231F20"/>
        </w:rPr>
        <w:t>due</w:t>
      </w:r>
      <w:r>
        <w:rPr>
          <w:color w:val="231F20"/>
          <w:spacing w:val="-8"/>
        </w:rPr>
        <w:t xml:space="preserve"> </w:t>
      </w:r>
      <w:r>
        <w:rPr>
          <w:color w:val="231F20"/>
        </w:rPr>
        <w:t>to the</w:t>
      </w:r>
      <w:r>
        <w:rPr>
          <w:color w:val="231F20"/>
          <w:spacing w:val="-5"/>
        </w:rPr>
        <w:t xml:space="preserve"> </w:t>
      </w:r>
      <w:r>
        <w:rPr>
          <w:color w:val="231F20"/>
        </w:rPr>
        <w:t>fact</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country</w:t>
      </w:r>
      <w:r>
        <w:rPr>
          <w:color w:val="231F20"/>
          <w:spacing w:val="-5"/>
        </w:rPr>
        <w:t xml:space="preserve"> </w:t>
      </w:r>
      <w:r>
        <w:rPr>
          <w:color w:val="231F20"/>
        </w:rPr>
        <w:t>was</w:t>
      </w:r>
      <w:r>
        <w:rPr>
          <w:color w:val="231F20"/>
          <w:spacing w:val="-5"/>
        </w:rPr>
        <w:t xml:space="preserve"> </w:t>
      </w:r>
      <w:r>
        <w:rPr>
          <w:color w:val="231F20"/>
        </w:rPr>
        <w:t>not</w:t>
      </w:r>
      <w:r>
        <w:rPr>
          <w:color w:val="231F20"/>
          <w:spacing w:val="-5"/>
        </w:rPr>
        <w:t xml:space="preserve"> </w:t>
      </w:r>
      <w:r>
        <w:rPr>
          <w:color w:val="231F20"/>
        </w:rPr>
        <w:t>a</w:t>
      </w:r>
      <w:r>
        <w:rPr>
          <w:color w:val="231F20"/>
          <w:spacing w:val="-5"/>
        </w:rPr>
        <w:t xml:space="preserve"> </w:t>
      </w:r>
      <w:r>
        <w:rPr>
          <w:color w:val="231F20"/>
        </w:rPr>
        <w:t>signatory</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commentRangeStart w:id="38"/>
      <w:r>
        <w:rPr>
          <w:color w:val="231F20"/>
        </w:rPr>
        <w:t xml:space="preserve">World Trade </w:t>
      </w:r>
      <w:proofErr w:type="spellStart"/>
      <w:r>
        <w:rPr>
          <w:color w:val="231F20"/>
        </w:rPr>
        <w:t>Organisation</w:t>
      </w:r>
      <w:proofErr w:type="spellEnd"/>
      <w:r>
        <w:rPr>
          <w:color w:val="231F20"/>
        </w:rPr>
        <w:t xml:space="preserve"> (WTO)’s Trade Related Aspects of Intellectual Property Rights (TRIPS) agreement</w:t>
      </w:r>
      <w:commentRangeEnd w:id="38"/>
      <w:r w:rsidR="00534D53">
        <w:rPr>
          <w:rStyle w:val="CommentReference"/>
        </w:rPr>
        <w:commentReference w:id="38"/>
      </w:r>
      <w:r>
        <w:rPr>
          <w:color w:val="231F20"/>
        </w:rPr>
        <w:t>. Due to this fact</w:t>
      </w:r>
      <w:ins w:id="39" w:author="Matthew Simbolon" w:date="2025-01-29T14:24:00Z" w16du:dateUtc="2025-01-29T07:24:00Z">
        <w:r w:rsidR="007F1D28">
          <w:rPr>
            <w:color w:val="231F20"/>
          </w:rPr>
          <w:t>,</w:t>
        </w:r>
      </w:ins>
      <w:r>
        <w:rPr>
          <w:color w:val="231F20"/>
        </w:rPr>
        <w:t xml:space="preserve"> India has enjoyed the “Bolar Provision” (BP) which allows the development, testing</w:t>
      </w:r>
      <w:ins w:id="40" w:author="Matthew Simbolon" w:date="2025-01-29T14:23:00Z" w16du:dateUtc="2025-01-29T07:23:00Z">
        <w:r w:rsidR="007F1D28">
          <w:rPr>
            <w:color w:val="231F20"/>
          </w:rPr>
          <w:t>,</w:t>
        </w:r>
      </w:ins>
      <w:r>
        <w:rPr>
          <w:color w:val="231F20"/>
        </w:rPr>
        <w:t xml:space="preserve"> and experimental work required for the registration of a generic medicine during the patent period of the original product. The purpose of BP is to allow the immediate entry into the market</w:t>
      </w:r>
      <w:r>
        <w:rPr>
          <w:color w:val="231F20"/>
          <w:spacing w:val="-1"/>
        </w:rPr>
        <w:t xml:space="preserve"> </w:t>
      </w:r>
      <w:r>
        <w:rPr>
          <w:color w:val="231F20"/>
        </w:rPr>
        <w:t>of</w:t>
      </w:r>
      <w:r>
        <w:rPr>
          <w:color w:val="231F20"/>
          <w:spacing w:val="-1"/>
        </w:rPr>
        <w:t xml:space="preserve"> </w:t>
      </w:r>
      <w:r>
        <w:rPr>
          <w:color w:val="231F20"/>
        </w:rPr>
        <w:t>generic</w:t>
      </w:r>
      <w:r>
        <w:rPr>
          <w:color w:val="231F20"/>
          <w:spacing w:val="-1"/>
        </w:rPr>
        <w:t xml:space="preserve"> </w:t>
      </w:r>
      <w:r>
        <w:rPr>
          <w:color w:val="231F20"/>
        </w:rPr>
        <w:t>drugs</w:t>
      </w:r>
      <w:r>
        <w:rPr>
          <w:color w:val="231F20"/>
          <w:spacing w:val="-1"/>
        </w:rPr>
        <w:t xml:space="preserve"> </w:t>
      </w:r>
      <w:r>
        <w:rPr>
          <w:color w:val="231F20"/>
        </w:rPr>
        <w:t>following</w:t>
      </w:r>
      <w:r>
        <w:rPr>
          <w:color w:val="231F20"/>
          <w:spacing w:val="-1"/>
        </w:rPr>
        <w:t xml:space="preserve"> </w:t>
      </w:r>
      <w:r>
        <w:rPr>
          <w:color w:val="231F20"/>
        </w:rPr>
        <w:t>the</w:t>
      </w:r>
      <w:r>
        <w:rPr>
          <w:color w:val="231F20"/>
          <w:spacing w:val="-1"/>
        </w:rPr>
        <w:t xml:space="preserve"> </w:t>
      </w:r>
      <w:r>
        <w:rPr>
          <w:color w:val="231F20"/>
        </w:rPr>
        <w:t>expiration</w:t>
      </w:r>
      <w:r>
        <w:rPr>
          <w:color w:val="231F20"/>
          <w:spacing w:val="-1"/>
        </w:rPr>
        <w:t xml:space="preserve"> </w:t>
      </w:r>
      <w:r>
        <w:rPr>
          <w:color w:val="231F20"/>
        </w:rPr>
        <w:t>of</w:t>
      </w:r>
      <w:r>
        <w:rPr>
          <w:color w:val="231F20"/>
          <w:spacing w:val="-1"/>
        </w:rPr>
        <w:t xml:space="preserve"> </w:t>
      </w:r>
      <w:r>
        <w:rPr>
          <w:color w:val="231F20"/>
        </w:rPr>
        <w:t>their patents. This, it is argued, would improve accessibility</w:t>
      </w:r>
      <w:r>
        <w:rPr>
          <w:color w:val="231F20"/>
          <w:spacing w:val="40"/>
        </w:rPr>
        <w:t xml:space="preserve"> </w:t>
      </w:r>
      <w:r>
        <w:rPr>
          <w:color w:val="231F20"/>
        </w:rPr>
        <w:t xml:space="preserve">to these drugs and encourage competition among </w:t>
      </w:r>
      <w:r>
        <w:rPr>
          <w:color w:val="231F20"/>
          <w:spacing w:val="-2"/>
        </w:rPr>
        <w:t>manufacturers.</w:t>
      </w:r>
    </w:p>
    <w:p w14:paraId="05A7B0DE" w14:textId="77777777" w:rsidR="00122CEB" w:rsidRDefault="00122CEB" w:rsidP="00465B04">
      <w:pPr>
        <w:pStyle w:val="BodyText"/>
        <w:spacing w:before="73"/>
      </w:pPr>
    </w:p>
    <w:p w14:paraId="0D38DA91" w14:textId="77777777" w:rsidR="00122CEB" w:rsidRDefault="00000000" w:rsidP="00465B04">
      <w:pPr>
        <w:pStyle w:val="Heading1"/>
        <w:numPr>
          <w:ilvl w:val="0"/>
          <w:numId w:val="3"/>
        </w:numPr>
        <w:tabs>
          <w:tab w:val="left" w:pos="906"/>
        </w:tabs>
        <w:ind w:left="906" w:hanging="465"/>
        <w:jc w:val="left"/>
      </w:pPr>
      <w:r>
        <w:rPr>
          <w:color w:val="0068AA"/>
        </w:rPr>
        <w:t>Objective</w:t>
      </w:r>
      <w:r>
        <w:rPr>
          <w:color w:val="0068AA"/>
          <w:spacing w:val="-2"/>
        </w:rPr>
        <w:t xml:space="preserve"> </w:t>
      </w:r>
      <w:r>
        <w:rPr>
          <w:color w:val="0068AA"/>
        </w:rPr>
        <w:t>of</w:t>
      </w:r>
      <w:r>
        <w:rPr>
          <w:color w:val="0068AA"/>
          <w:spacing w:val="-2"/>
        </w:rPr>
        <w:t xml:space="preserve"> </w:t>
      </w:r>
      <w:r>
        <w:rPr>
          <w:color w:val="0068AA"/>
        </w:rPr>
        <w:t>the</w:t>
      </w:r>
      <w:r>
        <w:rPr>
          <w:color w:val="0068AA"/>
          <w:spacing w:val="-1"/>
        </w:rPr>
        <w:t xml:space="preserve"> </w:t>
      </w:r>
      <w:r>
        <w:rPr>
          <w:color w:val="0068AA"/>
          <w:spacing w:val="-2"/>
        </w:rPr>
        <w:t>Study</w:t>
      </w:r>
    </w:p>
    <w:p w14:paraId="59259CB4" w14:textId="77777777" w:rsidR="00122CEB" w:rsidRDefault="00122CEB">
      <w:pPr>
        <w:pStyle w:val="Heading1"/>
        <w:spacing w:line="204" w:lineRule="exact"/>
        <w:sectPr w:rsidR="00122CEB">
          <w:type w:val="continuous"/>
          <w:pgSz w:w="12240" w:h="15840"/>
          <w:pgMar w:top="860" w:right="720" w:bottom="280" w:left="720" w:header="614" w:footer="723" w:gutter="0"/>
          <w:cols w:num="2" w:space="720" w:equalWidth="0">
            <w:col w:w="5259" w:space="40"/>
            <w:col w:w="5501"/>
          </w:cols>
        </w:sectPr>
      </w:pPr>
    </w:p>
    <w:p w14:paraId="12F98FCB" w14:textId="77777777" w:rsidR="00122CEB" w:rsidRDefault="00000000">
      <w:pPr>
        <w:pStyle w:val="BodyText"/>
        <w:tabs>
          <w:tab w:val="left" w:pos="5740"/>
          <w:tab w:val="left" w:pos="10519"/>
        </w:tabs>
        <w:spacing w:line="230" w:lineRule="exact"/>
        <w:ind w:left="779"/>
      </w:pPr>
      <w:r>
        <w:rPr>
          <w:color w:val="231F20"/>
        </w:rPr>
        <w:t>In</w:t>
      </w:r>
      <w:r>
        <w:rPr>
          <w:color w:val="231F20"/>
          <w:position w:val="7"/>
          <w:sz w:val="12"/>
        </w:rPr>
        <w:t>5</w:t>
      </w:r>
      <w:r>
        <w:rPr>
          <w:color w:val="231F20"/>
          <w:spacing w:val="9"/>
          <w:position w:val="7"/>
          <w:sz w:val="12"/>
        </w:rPr>
        <w:t xml:space="preserve"> </w:t>
      </w:r>
      <w:r>
        <w:rPr>
          <w:color w:val="231F20"/>
        </w:rPr>
        <w:t>suggested</w:t>
      </w:r>
      <w:r>
        <w:rPr>
          <w:color w:val="231F20"/>
          <w:spacing w:val="-12"/>
        </w:rPr>
        <w:t xml:space="preserve"> </w:t>
      </w:r>
      <w:r>
        <w:rPr>
          <w:color w:val="231F20"/>
        </w:rPr>
        <w:t>that</w:t>
      </w:r>
      <w:r>
        <w:rPr>
          <w:color w:val="231F20"/>
          <w:spacing w:val="-13"/>
        </w:rPr>
        <w:t xml:space="preserve"> </w:t>
      </w:r>
      <w:r>
        <w:rPr>
          <w:color w:val="231F20"/>
        </w:rPr>
        <w:t>the</w:t>
      </w:r>
      <w:r>
        <w:rPr>
          <w:color w:val="231F20"/>
          <w:spacing w:val="-12"/>
        </w:rPr>
        <w:t xml:space="preserve"> </w:t>
      </w:r>
      <w:r>
        <w:rPr>
          <w:color w:val="231F20"/>
        </w:rPr>
        <w:t>unpleasant</w:t>
      </w:r>
      <w:r>
        <w:rPr>
          <w:color w:val="231F20"/>
          <w:spacing w:val="-13"/>
        </w:rPr>
        <w:t xml:space="preserve"> </w:t>
      </w:r>
      <w:r>
        <w:rPr>
          <w:color w:val="231F20"/>
        </w:rPr>
        <w:t>consequences</w:t>
      </w:r>
      <w:r>
        <w:rPr>
          <w:color w:val="231F20"/>
          <w:spacing w:val="-12"/>
        </w:rPr>
        <w:t xml:space="preserve"> </w:t>
      </w:r>
      <w:r>
        <w:rPr>
          <w:color w:val="231F20"/>
        </w:rPr>
        <w:t>on</w:t>
      </w:r>
      <w:r>
        <w:rPr>
          <w:color w:val="231F20"/>
          <w:spacing w:val="-13"/>
        </w:rPr>
        <w:t xml:space="preserve"> </w:t>
      </w:r>
      <w:r>
        <w:rPr>
          <w:color w:val="231F20"/>
          <w:spacing w:val="-5"/>
        </w:rPr>
        <w:t>the</w:t>
      </w:r>
      <w:r>
        <w:rPr>
          <w:color w:val="231F20"/>
        </w:rPr>
        <w:tab/>
      </w:r>
      <w:r>
        <w:rPr>
          <w:color w:val="231F20"/>
          <w:u w:val="single" w:color="000000"/>
        </w:rPr>
        <w:tab/>
      </w:r>
    </w:p>
    <w:p w14:paraId="0B0E0F87" w14:textId="77777777" w:rsidR="00122CEB" w:rsidRDefault="00122CEB">
      <w:pPr>
        <w:pStyle w:val="BodyText"/>
        <w:spacing w:line="230" w:lineRule="exact"/>
        <w:sectPr w:rsidR="00122CEB">
          <w:type w:val="continuous"/>
          <w:pgSz w:w="12240" w:h="15840"/>
          <w:pgMar w:top="860" w:right="720" w:bottom="280" w:left="720" w:header="614" w:footer="723" w:gutter="0"/>
          <w:cols w:space="720"/>
        </w:sectPr>
      </w:pPr>
    </w:p>
    <w:p w14:paraId="35766B09" w14:textId="77777777" w:rsidR="00122CEB" w:rsidRDefault="00000000">
      <w:pPr>
        <w:pStyle w:val="BodyText"/>
        <w:spacing w:before="28" w:line="268" w:lineRule="auto"/>
        <w:ind w:left="479"/>
        <w:jc w:val="both"/>
      </w:pPr>
      <w:r>
        <w:rPr>
          <w:color w:val="231F20"/>
        </w:rPr>
        <w:t>growth</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pharmaceutical</w:t>
      </w:r>
      <w:r>
        <w:rPr>
          <w:color w:val="231F20"/>
          <w:spacing w:val="-2"/>
        </w:rPr>
        <w:t xml:space="preserve"> </w:t>
      </w:r>
      <w:r>
        <w:rPr>
          <w:color w:val="231F20"/>
        </w:rPr>
        <w:t>industry</w:t>
      </w:r>
      <w:r>
        <w:rPr>
          <w:color w:val="231F20"/>
          <w:spacing w:val="-2"/>
        </w:rPr>
        <w:t xml:space="preserve"> </w:t>
      </w:r>
      <w:r>
        <w:rPr>
          <w:color w:val="231F20"/>
        </w:rPr>
        <w:t>can</w:t>
      </w:r>
      <w:r>
        <w:rPr>
          <w:color w:val="231F20"/>
          <w:spacing w:val="-2"/>
        </w:rPr>
        <w:t xml:space="preserve"> </w:t>
      </w:r>
      <w:r>
        <w:rPr>
          <w:color w:val="231F20"/>
        </w:rPr>
        <w:t>be</w:t>
      </w:r>
      <w:r>
        <w:rPr>
          <w:color w:val="231F20"/>
          <w:spacing w:val="-2"/>
        </w:rPr>
        <w:t xml:space="preserve"> </w:t>
      </w:r>
      <w:r>
        <w:rPr>
          <w:color w:val="231F20"/>
        </w:rPr>
        <w:t>minimized if</w:t>
      </w:r>
      <w:r>
        <w:rPr>
          <w:color w:val="231F20"/>
          <w:spacing w:val="-3"/>
        </w:rPr>
        <w:t xml:space="preserve"> </w:t>
      </w:r>
      <w:r>
        <w:rPr>
          <w:color w:val="231F20"/>
        </w:rPr>
        <w:t>the</w:t>
      </w:r>
      <w:r>
        <w:rPr>
          <w:color w:val="231F20"/>
          <w:spacing w:val="-3"/>
        </w:rPr>
        <w:t xml:space="preserve"> </w:t>
      </w:r>
      <w:r>
        <w:rPr>
          <w:color w:val="231F20"/>
        </w:rPr>
        <w:t>pharmaceutical</w:t>
      </w:r>
      <w:r>
        <w:rPr>
          <w:color w:val="231F20"/>
          <w:spacing w:val="-3"/>
        </w:rPr>
        <w:t xml:space="preserve"> </w:t>
      </w:r>
      <w:r>
        <w:rPr>
          <w:color w:val="231F20"/>
        </w:rPr>
        <w:t>industry,</w:t>
      </w:r>
      <w:r>
        <w:rPr>
          <w:color w:val="231F20"/>
          <w:spacing w:val="-3"/>
        </w:rPr>
        <w:t xml:space="preserve"> </w:t>
      </w:r>
      <w:r>
        <w:rPr>
          <w:color w:val="231F20"/>
        </w:rPr>
        <w:t>the</w:t>
      </w:r>
      <w:r>
        <w:rPr>
          <w:color w:val="231F20"/>
          <w:spacing w:val="-3"/>
        </w:rPr>
        <w:t xml:space="preserve"> </w:t>
      </w:r>
      <w:r>
        <w:rPr>
          <w:color w:val="231F20"/>
        </w:rPr>
        <w:t>medical</w:t>
      </w:r>
      <w:r>
        <w:rPr>
          <w:color w:val="231F20"/>
          <w:spacing w:val="-3"/>
        </w:rPr>
        <w:t xml:space="preserve"> </w:t>
      </w:r>
      <w:r>
        <w:rPr>
          <w:color w:val="231F20"/>
        </w:rPr>
        <w:t>professionals and the policy-makers give a new direction to the drug industry for research and drug production.</w:t>
      </w:r>
    </w:p>
    <w:p w14:paraId="1AF50C91" w14:textId="1EE4582B" w:rsidR="00122CEB" w:rsidRDefault="00000000">
      <w:pPr>
        <w:pStyle w:val="BodyText"/>
        <w:spacing w:line="268" w:lineRule="auto"/>
        <w:ind w:left="479" w:firstLine="300"/>
        <w:jc w:val="both"/>
      </w:pPr>
      <w:r>
        <w:rPr>
          <w:color w:val="231F20"/>
        </w:rPr>
        <w:t>In</w:t>
      </w:r>
      <w:r>
        <w:rPr>
          <w:color w:val="231F20"/>
          <w:position w:val="7"/>
          <w:sz w:val="12"/>
        </w:rPr>
        <w:t>6</w:t>
      </w:r>
      <w:r>
        <w:rPr>
          <w:color w:val="231F20"/>
          <w:spacing w:val="40"/>
          <w:position w:val="7"/>
          <w:sz w:val="12"/>
        </w:rPr>
        <w:t xml:space="preserve"> </w:t>
      </w:r>
      <w:r>
        <w:rPr>
          <w:color w:val="231F20"/>
        </w:rPr>
        <w:t xml:space="preserve">discussed the likely impact of the </w:t>
      </w:r>
      <w:commentRangeStart w:id="41"/>
      <w:r>
        <w:rPr>
          <w:color w:val="231F20"/>
        </w:rPr>
        <w:t>new WTO agreements</w:t>
      </w:r>
      <w:commentRangeEnd w:id="41"/>
      <w:r w:rsidR="0001141F">
        <w:rPr>
          <w:rStyle w:val="CommentReference"/>
        </w:rPr>
        <w:commentReference w:id="41"/>
      </w:r>
      <w:r>
        <w:rPr>
          <w:color w:val="231F20"/>
        </w:rPr>
        <w:t xml:space="preserve"> on growing Nations. The author has also highlighted the repercussion of WTO</w:t>
      </w:r>
      <w:ins w:id="42" w:author="Matthew Simbolon" w:date="2025-01-29T14:06:00Z" w16du:dateUtc="2025-01-29T07:06:00Z">
        <w:r w:rsidR="0001141F">
          <w:rPr>
            <w:color w:val="231F20"/>
          </w:rPr>
          <w:t xml:space="preserve"> </w:t>
        </w:r>
      </w:ins>
      <w:r>
        <w:rPr>
          <w:color w:val="231F20"/>
        </w:rPr>
        <w:t>on pharmaceutical prices and the Indian pharmaceutical industry.</w:t>
      </w:r>
    </w:p>
    <w:p w14:paraId="45EFD76A" w14:textId="5F4EA933" w:rsidR="00122CEB" w:rsidRDefault="00000000">
      <w:pPr>
        <w:pStyle w:val="BodyText"/>
        <w:spacing w:line="268" w:lineRule="auto"/>
        <w:ind w:left="479" w:firstLine="300"/>
        <w:jc w:val="both"/>
      </w:pPr>
      <w:del w:id="43" w:author="Matthew Simbolon" w:date="2025-01-29T14:07:00Z" w16du:dateUtc="2025-01-29T07:07:00Z">
        <w:r w:rsidDel="0001141F">
          <w:rPr>
            <w:color w:val="231F20"/>
          </w:rPr>
          <w:delText>i</w:delText>
        </w:r>
      </w:del>
      <w:ins w:id="44" w:author="Matthew Simbolon" w:date="2025-01-29T14:07:00Z" w16du:dateUtc="2025-01-29T07:07:00Z">
        <w:r w:rsidR="0001141F">
          <w:rPr>
            <w:color w:val="231F20"/>
          </w:rPr>
          <w:t>I</w:t>
        </w:r>
      </w:ins>
      <w:r>
        <w:rPr>
          <w:color w:val="231F20"/>
        </w:rPr>
        <w:t>n</w:t>
      </w:r>
      <w:r>
        <w:rPr>
          <w:color w:val="231F20"/>
          <w:position w:val="7"/>
          <w:sz w:val="12"/>
        </w:rPr>
        <w:t xml:space="preserve">7 </w:t>
      </w:r>
      <w:r>
        <w:rPr>
          <w:color w:val="231F20"/>
        </w:rPr>
        <w:t xml:space="preserve">stated that; the TRIPS agreement obligates all </w:t>
      </w:r>
      <w:commentRangeStart w:id="45"/>
      <w:r>
        <w:rPr>
          <w:color w:val="231F20"/>
        </w:rPr>
        <w:t>WTO member countries to adopt and enforce minimum standards</w:t>
      </w:r>
      <w:r>
        <w:rPr>
          <w:color w:val="231F20"/>
          <w:spacing w:val="-11"/>
        </w:rPr>
        <w:t xml:space="preserve"> </w:t>
      </w:r>
      <w:r>
        <w:rPr>
          <w:color w:val="231F20"/>
        </w:rPr>
        <w:t>of</w:t>
      </w:r>
      <w:r>
        <w:rPr>
          <w:color w:val="231F20"/>
          <w:spacing w:val="-11"/>
        </w:rPr>
        <w:t xml:space="preserve"> </w:t>
      </w:r>
      <w:r>
        <w:rPr>
          <w:color w:val="231F20"/>
        </w:rPr>
        <w:t>intellectual</w:t>
      </w:r>
      <w:r>
        <w:rPr>
          <w:color w:val="231F20"/>
          <w:spacing w:val="-10"/>
        </w:rPr>
        <w:t xml:space="preserve"> </w:t>
      </w:r>
      <w:r>
        <w:rPr>
          <w:color w:val="231F20"/>
        </w:rPr>
        <w:t>property</w:t>
      </w:r>
      <w:commentRangeEnd w:id="45"/>
      <w:r w:rsidR="0001141F">
        <w:rPr>
          <w:rStyle w:val="CommentReference"/>
        </w:rPr>
        <w:commentReference w:id="45"/>
      </w:r>
      <w:r>
        <w:rPr>
          <w:color w:val="231F20"/>
        </w:rPr>
        <w:t>.</w:t>
      </w:r>
      <w:r>
        <w:rPr>
          <w:color w:val="231F20"/>
          <w:spacing w:val="-11"/>
        </w:rPr>
        <w:t xml:space="preserve"> </w:t>
      </w:r>
      <w:r>
        <w:rPr>
          <w:color w:val="231F20"/>
        </w:rPr>
        <w:t>The</w:t>
      </w:r>
      <w:r>
        <w:rPr>
          <w:color w:val="231F20"/>
          <w:spacing w:val="-11"/>
        </w:rPr>
        <w:t xml:space="preserve"> </w:t>
      </w:r>
      <w:r>
        <w:rPr>
          <w:color w:val="231F20"/>
        </w:rPr>
        <w:t>TRIPS</w:t>
      </w:r>
      <w:r>
        <w:rPr>
          <w:color w:val="231F20"/>
          <w:spacing w:val="-10"/>
        </w:rPr>
        <w:t xml:space="preserve"> </w:t>
      </w:r>
      <w:r>
        <w:rPr>
          <w:color w:val="231F20"/>
          <w:spacing w:val="-2"/>
        </w:rPr>
        <w:t>Agreement</w:t>
      </w:r>
    </w:p>
    <w:p w14:paraId="1D27D4F4" w14:textId="77777777" w:rsidR="00122CEB" w:rsidRDefault="00000000">
      <w:pPr>
        <w:pStyle w:val="ListParagraph"/>
        <w:numPr>
          <w:ilvl w:val="0"/>
          <w:numId w:val="2"/>
        </w:numPr>
        <w:tabs>
          <w:tab w:val="left" w:pos="801"/>
        </w:tabs>
        <w:spacing w:before="120" w:line="268" w:lineRule="auto"/>
        <w:ind w:right="278"/>
        <w:rPr>
          <w:sz w:val="21"/>
        </w:rPr>
      </w:pPr>
      <w:r>
        <w:br w:type="column"/>
      </w:r>
      <w:r>
        <w:rPr>
          <w:sz w:val="21"/>
        </w:rPr>
        <w:t xml:space="preserve">To </w:t>
      </w:r>
      <w:proofErr w:type="spellStart"/>
      <w:r>
        <w:rPr>
          <w:sz w:val="21"/>
        </w:rPr>
        <w:t>analyse</w:t>
      </w:r>
      <w:proofErr w:type="spellEnd"/>
      <w:r>
        <w:rPr>
          <w:sz w:val="21"/>
        </w:rPr>
        <w:t xml:space="preserve"> the effect of p</w:t>
      </w:r>
      <w:r>
        <w:rPr>
          <w:color w:val="0B0908"/>
          <w:sz w:val="21"/>
        </w:rPr>
        <w:t>r</w:t>
      </w:r>
      <w:r>
        <w:rPr>
          <w:sz w:val="21"/>
        </w:rPr>
        <w:t>od</w:t>
      </w:r>
      <w:r>
        <w:rPr>
          <w:color w:val="0B0908"/>
          <w:sz w:val="21"/>
        </w:rPr>
        <w:t xml:space="preserve">uct </w:t>
      </w:r>
      <w:r>
        <w:rPr>
          <w:sz w:val="21"/>
        </w:rPr>
        <w:t>patent law on pharmaceutical industries in India.</w:t>
      </w:r>
    </w:p>
    <w:p w14:paraId="1C214725" w14:textId="77777777" w:rsidR="00122CEB" w:rsidRDefault="00000000">
      <w:pPr>
        <w:pStyle w:val="ListParagraph"/>
        <w:numPr>
          <w:ilvl w:val="0"/>
          <w:numId w:val="2"/>
        </w:numPr>
        <w:tabs>
          <w:tab w:val="left" w:pos="801"/>
        </w:tabs>
        <w:spacing w:line="268" w:lineRule="auto"/>
        <w:ind w:right="278"/>
        <w:rPr>
          <w:sz w:val="21"/>
        </w:rPr>
      </w:pPr>
      <w:r>
        <w:rPr>
          <w:sz w:val="21"/>
        </w:rPr>
        <w:t xml:space="preserve">To </w:t>
      </w:r>
      <w:proofErr w:type="spellStart"/>
      <w:r>
        <w:rPr>
          <w:sz w:val="21"/>
        </w:rPr>
        <w:t>analyse</w:t>
      </w:r>
      <w:proofErr w:type="spellEnd"/>
      <w:r>
        <w:rPr>
          <w:sz w:val="21"/>
        </w:rPr>
        <w:t xml:space="preserve"> the new strategies adopted by the Indian Pharmaceutical companies to counter TRIPS.</w:t>
      </w:r>
    </w:p>
    <w:p w14:paraId="43B31A40" w14:textId="77777777" w:rsidR="00122CEB" w:rsidRDefault="00000000">
      <w:pPr>
        <w:pStyle w:val="ListParagraph"/>
        <w:numPr>
          <w:ilvl w:val="0"/>
          <w:numId w:val="2"/>
        </w:numPr>
        <w:tabs>
          <w:tab w:val="left" w:pos="801"/>
        </w:tabs>
        <w:spacing w:line="268" w:lineRule="auto"/>
        <w:ind w:right="278"/>
        <w:rPr>
          <w:sz w:val="21"/>
        </w:rPr>
      </w:pPr>
      <w:r>
        <w:rPr>
          <w:sz w:val="21"/>
        </w:rPr>
        <w:t xml:space="preserve">To </w:t>
      </w:r>
      <w:proofErr w:type="spellStart"/>
      <w:r>
        <w:rPr>
          <w:sz w:val="21"/>
        </w:rPr>
        <w:t>analyse</w:t>
      </w:r>
      <w:proofErr w:type="spellEnd"/>
      <w:r>
        <w:rPr>
          <w:sz w:val="21"/>
        </w:rPr>
        <w:t xml:space="preserve"> the role of Indian Government in supporting </w:t>
      </w:r>
      <w:r>
        <w:rPr>
          <w:color w:val="0B0908"/>
          <w:sz w:val="21"/>
        </w:rPr>
        <w:t xml:space="preserve">the </w:t>
      </w:r>
      <w:r>
        <w:rPr>
          <w:sz w:val="21"/>
        </w:rPr>
        <w:t>pharmaceutical companies to cope with the impact of TRIPS agreement.</w:t>
      </w:r>
    </w:p>
    <w:p w14:paraId="4902F1DA" w14:textId="77777777" w:rsidR="00122CEB" w:rsidRDefault="00000000">
      <w:pPr>
        <w:pStyle w:val="ListParagraph"/>
        <w:numPr>
          <w:ilvl w:val="0"/>
          <w:numId w:val="2"/>
        </w:numPr>
        <w:tabs>
          <w:tab w:val="left" w:pos="801"/>
        </w:tabs>
        <w:spacing w:line="268" w:lineRule="auto"/>
        <w:ind w:right="279"/>
        <w:rPr>
          <w:color w:val="231F20"/>
          <w:sz w:val="21"/>
        </w:rPr>
      </w:pPr>
      <w:r>
        <w:rPr>
          <w:color w:val="231F20"/>
          <w:sz w:val="21"/>
        </w:rPr>
        <w:t>To suggest further avenues of growth of Indian Pharmaceutical Industry.</w:t>
      </w:r>
    </w:p>
    <w:p w14:paraId="1105018E" w14:textId="77777777" w:rsidR="00122CEB" w:rsidRDefault="00122CEB" w:rsidP="00465B04">
      <w:pPr>
        <w:pStyle w:val="BodyText"/>
        <w:spacing w:before="28"/>
      </w:pPr>
    </w:p>
    <w:p w14:paraId="08195166" w14:textId="77777777" w:rsidR="00122CEB" w:rsidRDefault="00000000" w:rsidP="00465B04">
      <w:pPr>
        <w:pStyle w:val="Heading1"/>
        <w:numPr>
          <w:ilvl w:val="0"/>
          <w:numId w:val="3"/>
        </w:numPr>
        <w:tabs>
          <w:tab w:val="left" w:pos="906"/>
        </w:tabs>
        <w:ind w:left="906" w:hanging="465"/>
        <w:jc w:val="left"/>
      </w:pPr>
      <w:r>
        <w:rPr>
          <w:color w:val="0068AA"/>
        </w:rPr>
        <w:t>Research</w:t>
      </w:r>
      <w:r>
        <w:rPr>
          <w:color w:val="0068AA"/>
          <w:spacing w:val="-2"/>
        </w:rPr>
        <w:t xml:space="preserve"> Significance</w:t>
      </w:r>
    </w:p>
    <w:p w14:paraId="4E545AFE" w14:textId="77777777" w:rsidR="00122CEB" w:rsidRDefault="00122CEB" w:rsidP="00465B04">
      <w:pPr>
        <w:pStyle w:val="Heading1"/>
        <w:sectPr w:rsidR="00122CEB">
          <w:type w:val="continuous"/>
          <w:pgSz w:w="12240" w:h="15840"/>
          <w:pgMar w:top="860" w:right="720" w:bottom="280" w:left="720" w:header="614" w:footer="723" w:gutter="0"/>
          <w:cols w:num="2" w:space="720" w:equalWidth="0">
            <w:col w:w="5259" w:space="40"/>
            <w:col w:w="5501"/>
          </w:cols>
        </w:sectPr>
      </w:pPr>
    </w:p>
    <w:p w14:paraId="1533B12C" w14:textId="77777777" w:rsidR="00122CEB" w:rsidRDefault="00000000" w:rsidP="00465B04">
      <w:pPr>
        <w:pStyle w:val="BodyText"/>
        <w:tabs>
          <w:tab w:val="left" w:pos="5740"/>
          <w:tab w:val="left" w:pos="10519"/>
        </w:tabs>
        <w:ind w:left="479"/>
      </w:pPr>
      <w:r>
        <w:rPr>
          <w:color w:val="231F20"/>
        </w:rPr>
        <w:t>requires</w:t>
      </w:r>
      <w:r>
        <w:rPr>
          <w:color w:val="231F20"/>
          <w:spacing w:val="59"/>
        </w:rPr>
        <w:t xml:space="preserve"> </w:t>
      </w:r>
      <w:r>
        <w:rPr>
          <w:color w:val="231F20"/>
        </w:rPr>
        <w:t>member</w:t>
      </w:r>
      <w:r>
        <w:rPr>
          <w:color w:val="231F20"/>
          <w:spacing w:val="60"/>
        </w:rPr>
        <w:t xml:space="preserve"> </w:t>
      </w:r>
      <w:r>
        <w:rPr>
          <w:color w:val="231F20"/>
        </w:rPr>
        <w:t>countries</w:t>
      </w:r>
      <w:r>
        <w:rPr>
          <w:color w:val="231F20"/>
          <w:spacing w:val="60"/>
        </w:rPr>
        <w:t xml:space="preserve"> </w:t>
      </w:r>
      <w:r>
        <w:rPr>
          <w:color w:val="231F20"/>
        </w:rPr>
        <w:t>to</w:t>
      </w:r>
      <w:r>
        <w:rPr>
          <w:color w:val="231F20"/>
          <w:spacing w:val="60"/>
        </w:rPr>
        <w:t xml:space="preserve"> </w:t>
      </w:r>
      <w:r>
        <w:rPr>
          <w:color w:val="231F20"/>
        </w:rPr>
        <w:t>make</w:t>
      </w:r>
      <w:r>
        <w:rPr>
          <w:color w:val="231F20"/>
          <w:spacing w:val="60"/>
        </w:rPr>
        <w:t xml:space="preserve"> </w:t>
      </w:r>
      <w:r>
        <w:rPr>
          <w:color w:val="231F20"/>
        </w:rPr>
        <w:t>patents</w:t>
      </w:r>
      <w:r>
        <w:rPr>
          <w:color w:val="231F20"/>
          <w:spacing w:val="59"/>
        </w:rPr>
        <w:t xml:space="preserve"> </w:t>
      </w:r>
      <w:r>
        <w:rPr>
          <w:color w:val="231F20"/>
          <w:spacing w:val="-2"/>
        </w:rPr>
        <w:t>available</w:t>
      </w:r>
      <w:r>
        <w:rPr>
          <w:color w:val="231F20"/>
        </w:rPr>
        <w:tab/>
      </w:r>
      <w:r>
        <w:rPr>
          <w:color w:val="231F20"/>
          <w:u w:val="single" w:color="000000"/>
        </w:rPr>
        <w:tab/>
      </w:r>
    </w:p>
    <w:p w14:paraId="7B2091DD" w14:textId="77777777" w:rsidR="00122CEB" w:rsidRDefault="00122CEB">
      <w:pPr>
        <w:pStyle w:val="BodyText"/>
        <w:spacing w:line="237" w:lineRule="exact"/>
        <w:sectPr w:rsidR="00122CEB">
          <w:type w:val="continuous"/>
          <w:pgSz w:w="12240" w:h="15840"/>
          <w:pgMar w:top="860" w:right="720" w:bottom="280" w:left="720" w:header="614" w:footer="723" w:gutter="0"/>
          <w:cols w:space="720"/>
        </w:sectPr>
      </w:pPr>
    </w:p>
    <w:p w14:paraId="2B88C3EC" w14:textId="77777777" w:rsidR="00122CEB" w:rsidRDefault="00000000">
      <w:pPr>
        <w:pStyle w:val="BodyText"/>
        <w:spacing w:before="28" w:line="268" w:lineRule="auto"/>
        <w:ind w:left="479"/>
        <w:jc w:val="both"/>
      </w:pPr>
      <w:r>
        <w:rPr>
          <w:color w:val="231F20"/>
        </w:rPr>
        <w:t xml:space="preserve">for inventions, </w:t>
      </w:r>
      <w:commentRangeStart w:id="46"/>
      <w:r>
        <w:rPr>
          <w:color w:val="231F20"/>
        </w:rPr>
        <w:t xml:space="preserve">whether products or processes, in all fields of technology without discrimination, subject to the standard patent criteria (novelty, inventiveness, and </w:t>
      </w:r>
      <w:r>
        <w:rPr>
          <w:color w:val="231F20"/>
          <w:spacing w:val="-2"/>
        </w:rPr>
        <w:t>industrial</w:t>
      </w:r>
      <w:r>
        <w:rPr>
          <w:color w:val="231F20"/>
          <w:spacing w:val="-7"/>
        </w:rPr>
        <w:t xml:space="preserve"> </w:t>
      </w:r>
      <w:r>
        <w:rPr>
          <w:color w:val="231F20"/>
          <w:spacing w:val="-2"/>
        </w:rPr>
        <w:t>applicability)</w:t>
      </w:r>
      <w:commentRangeEnd w:id="46"/>
      <w:r w:rsidR="0001141F">
        <w:rPr>
          <w:rStyle w:val="CommentReference"/>
        </w:rPr>
        <w:commentReference w:id="46"/>
      </w:r>
      <w:r>
        <w:rPr>
          <w:color w:val="231F20"/>
          <w:spacing w:val="-2"/>
        </w:rPr>
        <w:t>.</w:t>
      </w:r>
      <w:r>
        <w:rPr>
          <w:color w:val="231F20"/>
          <w:spacing w:val="-7"/>
        </w:rPr>
        <w:t xml:space="preserve"> </w:t>
      </w:r>
      <w:r>
        <w:rPr>
          <w:color w:val="231F20"/>
          <w:spacing w:val="-2"/>
        </w:rPr>
        <w:t>However,</w:t>
      </w:r>
      <w:r>
        <w:rPr>
          <w:color w:val="231F20"/>
          <w:spacing w:val="-7"/>
        </w:rPr>
        <w:t xml:space="preserve"> </w:t>
      </w:r>
      <w:r>
        <w:rPr>
          <w:color w:val="231F20"/>
          <w:spacing w:val="-2"/>
        </w:rPr>
        <w:t>during</w:t>
      </w:r>
      <w:r>
        <w:rPr>
          <w:color w:val="231F20"/>
          <w:spacing w:val="-7"/>
        </w:rPr>
        <w:t xml:space="preserve"> </w:t>
      </w:r>
      <w:r>
        <w:rPr>
          <w:color w:val="231F20"/>
          <w:spacing w:val="-2"/>
        </w:rPr>
        <w:t>the</w:t>
      </w:r>
      <w:r>
        <w:rPr>
          <w:color w:val="231F20"/>
          <w:spacing w:val="-7"/>
        </w:rPr>
        <w:t xml:space="preserve"> </w:t>
      </w:r>
      <w:r>
        <w:rPr>
          <w:color w:val="231F20"/>
          <w:spacing w:val="-2"/>
        </w:rPr>
        <w:t xml:space="preserve">negotiations </w:t>
      </w:r>
      <w:r>
        <w:rPr>
          <w:color w:val="231F20"/>
        </w:rPr>
        <w:t>on</w:t>
      </w:r>
      <w:r>
        <w:rPr>
          <w:color w:val="231F20"/>
          <w:spacing w:val="-2"/>
        </w:rPr>
        <w:t xml:space="preserve"> </w:t>
      </w:r>
      <w:r>
        <w:rPr>
          <w:color w:val="231F20"/>
        </w:rPr>
        <w:t>the</w:t>
      </w:r>
      <w:r>
        <w:rPr>
          <w:color w:val="231F20"/>
          <w:spacing w:val="-2"/>
        </w:rPr>
        <w:t xml:space="preserve"> </w:t>
      </w:r>
      <w:r>
        <w:rPr>
          <w:color w:val="231F20"/>
        </w:rPr>
        <w:t>TRIPS</w:t>
      </w:r>
      <w:r>
        <w:rPr>
          <w:color w:val="231F20"/>
          <w:spacing w:val="-2"/>
        </w:rPr>
        <w:t xml:space="preserve"> </w:t>
      </w:r>
      <w:r>
        <w:rPr>
          <w:color w:val="231F20"/>
        </w:rPr>
        <w:t>Agreement,</w:t>
      </w:r>
      <w:r>
        <w:rPr>
          <w:color w:val="231F20"/>
          <w:spacing w:val="-2"/>
        </w:rPr>
        <w:t xml:space="preserve"> </w:t>
      </w:r>
      <w:r>
        <w:rPr>
          <w:color w:val="231F20"/>
        </w:rPr>
        <w:t>consensus</w:t>
      </w:r>
      <w:r>
        <w:rPr>
          <w:color w:val="231F20"/>
          <w:spacing w:val="-2"/>
        </w:rPr>
        <w:t xml:space="preserve"> </w:t>
      </w:r>
      <w:r>
        <w:rPr>
          <w:color w:val="231F20"/>
        </w:rPr>
        <w:t>was</w:t>
      </w:r>
      <w:r>
        <w:rPr>
          <w:color w:val="231F20"/>
          <w:spacing w:val="-2"/>
        </w:rPr>
        <w:t xml:space="preserve"> </w:t>
      </w:r>
      <w:r>
        <w:rPr>
          <w:color w:val="231F20"/>
        </w:rPr>
        <w:t>not</w:t>
      </w:r>
      <w:r>
        <w:rPr>
          <w:color w:val="231F20"/>
          <w:spacing w:val="-2"/>
        </w:rPr>
        <w:t xml:space="preserve"> </w:t>
      </w:r>
      <w:r>
        <w:rPr>
          <w:color w:val="231F20"/>
        </w:rPr>
        <w:t>reached</w:t>
      </w:r>
      <w:r>
        <w:rPr>
          <w:color w:val="231F20"/>
          <w:spacing w:val="-2"/>
        </w:rPr>
        <w:t xml:space="preserve"> </w:t>
      </w:r>
      <w:r>
        <w:rPr>
          <w:color w:val="231F20"/>
        </w:rPr>
        <w:t>on the</w:t>
      </w:r>
      <w:r>
        <w:rPr>
          <w:color w:val="231F20"/>
          <w:spacing w:val="-14"/>
        </w:rPr>
        <w:t xml:space="preserve"> </w:t>
      </w:r>
      <w:r>
        <w:rPr>
          <w:color w:val="231F20"/>
        </w:rPr>
        <w:t>controversial</w:t>
      </w:r>
      <w:r>
        <w:rPr>
          <w:color w:val="231F20"/>
          <w:spacing w:val="-13"/>
        </w:rPr>
        <w:t xml:space="preserve"> </w:t>
      </w:r>
      <w:r>
        <w:rPr>
          <w:color w:val="231F20"/>
        </w:rPr>
        <w:t>area</w:t>
      </w:r>
      <w:r>
        <w:rPr>
          <w:color w:val="231F20"/>
          <w:spacing w:val="-13"/>
        </w:rPr>
        <w:t xml:space="preserve"> </w:t>
      </w:r>
      <w:r>
        <w:rPr>
          <w:color w:val="231F20"/>
        </w:rPr>
        <w:t>of</w:t>
      </w:r>
      <w:r>
        <w:rPr>
          <w:color w:val="231F20"/>
          <w:spacing w:val="-13"/>
        </w:rPr>
        <w:t xml:space="preserve"> </w:t>
      </w:r>
      <w:r>
        <w:rPr>
          <w:color w:val="231F20"/>
        </w:rPr>
        <w:t>biotechnological</w:t>
      </w:r>
      <w:r>
        <w:rPr>
          <w:color w:val="231F20"/>
          <w:spacing w:val="-13"/>
        </w:rPr>
        <w:t xml:space="preserve"> </w:t>
      </w:r>
      <w:r>
        <w:rPr>
          <w:color w:val="231F20"/>
        </w:rPr>
        <w:t>inventions.</w:t>
      </w:r>
      <w:r>
        <w:rPr>
          <w:color w:val="231F20"/>
          <w:spacing w:val="-13"/>
        </w:rPr>
        <w:t xml:space="preserve"> </w:t>
      </w:r>
      <w:r>
        <w:rPr>
          <w:color w:val="231F20"/>
        </w:rPr>
        <w:t>The United</w:t>
      </w:r>
      <w:r>
        <w:rPr>
          <w:color w:val="231F20"/>
          <w:spacing w:val="-14"/>
        </w:rPr>
        <w:t xml:space="preserve"> </w:t>
      </w:r>
      <w:r>
        <w:rPr>
          <w:color w:val="231F20"/>
        </w:rPr>
        <w:t>States</w:t>
      </w:r>
      <w:r>
        <w:rPr>
          <w:color w:val="231F20"/>
          <w:spacing w:val="-13"/>
        </w:rPr>
        <w:t xml:space="preserve"> </w:t>
      </w:r>
      <w:r>
        <w:rPr>
          <w:color w:val="231F20"/>
        </w:rPr>
        <w:t>and</w:t>
      </w:r>
      <w:r>
        <w:rPr>
          <w:color w:val="231F20"/>
          <w:spacing w:val="-13"/>
        </w:rPr>
        <w:t xml:space="preserve"> </w:t>
      </w:r>
      <w:r>
        <w:rPr>
          <w:color w:val="231F20"/>
        </w:rPr>
        <w:t>some</w:t>
      </w:r>
      <w:r>
        <w:rPr>
          <w:color w:val="231F20"/>
          <w:spacing w:val="-13"/>
        </w:rPr>
        <w:t xml:space="preserve"> </w:t>
      </w:r>
      <w:r>
        <w:rPr>
          <w:color w:val="231F20"/>
        </w:rPr>
        <w:t>other</w:t>
      </w:r>
      <w:r>
        <w:rPr>
          <w:color w:val="231F20"/>
          <w:spacing w:val="-13"/>
        </w:rPr>
        <w:t xml:space="preserve"> </w:t>
      </w:r>
      <w:r>
        <w:rPr>
          <w:color w:val="231F20"/>
        </w:rPr>
        <w:t>developed</w:t>
      </w:r>
      <w:r>
        <w:rPr>
          <w:color w:val="231F20"/>
          <w:spacing w:val="-13"/>
        </w:rPr>
        <w:t xml:space="preserve"> </w:t>
      </w:r>
      <w:r>
        <w:rPr>
          <w:color w:val="231F20"/>
        </w:rPr>
        <w:t>countries</w:t>
      </w:r>
      <w:r>
        <w:rPr>
          <w:color w:val="231F20"/>
          <w:spacing w:val="-13"/>
        </w:rPr>
        <w:t xml:space="preserve"> </w:t>
      </w:r>
      <w:r>
        <w:rPr>
          <w:color w:val="231F20"/>
        </w:rPr>
        <w:t>pushed for</w:t>
      </w:r>
      <w:r>
        <w:rPr>
          <w:color w:val="231F20"/>
          <w:spacing w:val="-12"/>
        </w:rPr>
        <w:t xml:space="preserve"> </w:t>
      </w:r>
      <w:r>
        <w:rPr>
          <w:color w:val="231F20"/>
        </w:rPr>
        <w:t>no</w:t>
      </w:r>
      <w:r>
        <w:rPr>
          <w:color w:val="231F20"/>
          <w:spacing w:val="-12"/>
        </w:rPr>
        <w:t xml:space="preserve"> </w:t>
      </w:r>
      <w:r>
        <w:rPr>
          <w:color w:val="231F20"/>
        </w:rPr>
        <w:t>exclusions</w:t>
      </w:r>
      <w:r>
        <w:rPr>
          <w:color w:val="231F20"/>
          <w:spacing w:val="-12"/>
        </w:rPr>
        <w:t xml:space="preserve"> </w:t>
      </w:r>
      <w:r>
        <w:rPr>
          <w:color w:val="231F20"/>
        </w:rPr>
        <w:t>to</w:t>
      </w:r>
      <w:r>
        <w:rPr>
          <w:color w:val="231F20"/>
          <w:spacing w:val="-12"/>
        </w:rPr>
        <w:t xml:space="preserve"> </w:t>
      </w:r>
      <w:r>
        <w:rPr>
          <w:color w:val="231F20"/>
        </w:rPr>
        <w:t>patentability,</w:t>
      </w:r>
      <w:r>
        <w:rPr>
          <w:color w:val="231F20"/>
          <w:spacing w:val="-12"/>
        </w:rPr>
        <w:t xml:space="preserve"> </w:t>
      </w:r>
      <w:r>
        <w:rPr>
          <w:color w:val="231F20"/>
        </w:rPr>
        <w:t>while</w:t>
      </w:r>
      <w:r>
        <w:rPr>
          <w:color w:val="231F20"/>
          <w:spacing w:val="-12"/>
        </w:rPr>
        <w:t xml:space="preserve"> </w:t>
      </w:r>
      <w:r>
        <w:rPr>
          <w:color w:val="231F20"/>
        </w:rPr>
        <w:t>some</w:t>
      </w:r>
      <w:r>
        <w:rPr>
          <w:color w:val="231F20"/>
          <w:spacing w:val="-12"/>
        </w:rPr>
        <w:t xml:space="preserve"> </w:t>
      </w:r>
      <w:r>
        <w:rPr>
          <w:color w:val="231F20"/>
        </w:rPr>
        <w:t xml:space="preserve">developing country members preferred to exclude all biological diversity-related inventions from IP laws. For many </w:t>
      </w:r>
      <w:r>
        <w:rPr>
          <w:color w:val="231F20"/>
        </w:rPr>
        <w:t>developing</w:t>
      </w:r>
      <w:r>
        <w:rPr>
          <w:color w:val="231F20"/>
          <w:spacing w:val="46"/>
        </w:rPr>
        <w:t xml:space="preserve"> </w:t>
      </w:r>
      <w:r>
        <w:rPr>
          <w:color w:val="231F20"/>
        </w:rPr>
        <w:t>countries,</w:t>
      </w:r>
      <w:r>
        <w:rPr>
          <w:color w:val="231F20"/>
          <w:spacing w:val="47"/>
        </w:rPr>
        <w:t xml:space="preserve"> </w:t>
      </w:r>
      <w:r>
        <w:rPr>
          <w:color w:val="231F20"/>
        </w:rPr>
        <w:t>the</w:t>
      </w:r>
      <w:r>
        <w:rPr>
          <w:color w:val="231F20"/>
          <w:spacing w:val="47"/>
        </w:rPr>
        <w:t xml:space="preserve"> </w:t>
      </w:r>
      <w:r>
        <w:rPr>
          <w:color w:val="231F20"/>
        </w:rPr>
        <w:t>patenting</w:t>
      </w:r>
      <w:r>
        <w:rPr>
          <w:color w:val="231F20"/>
          <w:spacing w:val="47"/>
        </w:rPr>
        <w:t xml:space="preserve"> </w:t>
      </w:r>
      <w:r>
        <w:rPr>
          <w:color w:val="231F20"/>
        </w:rPr>
        <w:t>of</w:t>
      </w:r>
      <w:r>
        <w:rPr>
          <w:color w:val="231F20"/>
          <w:spacing w:val="47"/>
        </w:rPr>
        <w:t xml:space="preserve"> </w:t>
      </w:r>
      <w:r>
        <w:rPr>
          <w:color w:val="231F20"/>
        </w:rPr>
        <w:t>life</w:t>
      </w:r>
      <w:r>
        <w:rPr>
          <w:color w:val="231F20"/>
          <w:spacing w:val="47"/>
        </w:rPr>
        <w:t xml:space="preserve"> </w:t>
      </w:r>
      <w:r>
        <w:rPr>
          <w:color w:val="231F20"/>
        </w:rPr>
        <w:t>forms</w:t>
      </w:r>
      <w:r>
        <w:rPr>
          <w:color w:val="231F20"/>
          <w:spacing w:val="47"/>
        </w:rPr>
        <w:t xml:space="preserve"> </w:t>
      </w:r>
      <w:r>
        <w:rPr>
          <w:color w:val="231F20"/>
          <w:spacing w:val="-5"/>
        </w:rPr>
        <w:t>and</w:t>
      </w:r>
    </w:p>
    <w:p w14:paraId="38D0F94B" w14:textId="77777777" w:rsidR="00122CEB" w:rsidRDefault="00000000">
      <w:pPr>
        <w:pStyle w:val="BodyText"/>
        <w:spacing w:before="161" w:line="268" w:lineRule="auto"/>
        <w:ind w:left="441" w:right="278"/>
        <w:jc w:val="both"/>
      </w:pPr>
      <w:r>
        <w:br w:type="column"/>
      </w:r>
      <w:r>
        <w:rPr>
          <w:color w:val="231F20"/>
        </w:rPr>
        <w:lastRenderedPageBreak/>
        <w:t>The</w:t>
      </w:r>
      <w:r>
        <w:rPr>
          <w:color w:val="231F20"/>
          <w:spacing w:val="-1"/>
        </w:rPr>
        <w:t xml:space="preserve"> </w:t>
      </w:r>
      <w:r>
        <w:rPr>
          <w:color w:val="231F20"/>
        </w:rPr>
        <w:t>change</w:t>
      </w:r>
      <w:r>
        <w:rPr>
          <w:color w:val="231F20"/>
          <w:spacing w:val="-1"/>
        </w:rPr>
        <w:t xml:space="preserve"> </w:t>
      </w:r>
      <w:r>
        <w:rPr>
          <w:color w:val="231F20"/>
        </w:rPr>
        <w:t>in</w:t>
      </w:r>
      <w:r>
        <w:rPr>
          <w:color w:val="231F20"/>
          <w:spacing w:val="-1"/>
        </w:rPr>
        <w:t xml:space="preserve"> </w:t>
      </w:r>
      <w:r>
        <w:rPr>
          <w:color w:val="231F20"/>
        </w:rPr>
        <w:t>Patent</w:t>
      </w:r>
      <w:r>
        <w:rPr>
          <w:color w:val="231F20"/>
          <w:spacing w:val="-1"/>
        </w:rPr>
        <w:t xml:space="preserve"> </w:t>
      </w:r>
      <w:r>
        <w:rPr>
          <w:color w:val="231F20"/>
        </w:rPr>
        <w:t>Law</w:t>
      </w:r>
      <w:r>
        <w:rPr>
          <w:color w:val="231F20"/>
          <w:spacing w:val="-1"/>
        </w:rPr>
        <w:t xml:space="preserve"> </w:t>
      </w:r>
      <w:r>
        <w:rPr>
          <w:color w:val="231F20"/>
        </w:rPr>
        <w:t>in</w:t>
      </w:r>
      <w:r>
        <w:rPr>
          <w:color w:val="231F20"/>
          <w:spacing w:val="-1"/>
        </w:rPr>
        <w:t xml:space="preserve"> </w:t>
      </w:r>
      <w:r>
        <w:rPr>
          <w:color w:val="231F20"/>
        </w:rPr>
        <w:t>India</w:t>
      </w:r>
      <w:r>
        <w:rPr>
          <w:color w:val="231F20"/>
          <w:spacing w:val="-1"/>
        </w:rPr>
        <w:t xml:space="preserve"> </w:t>
      </w:r>
      <w:r>
        <w:rPr>
          <w:color w:val="231F20"/>
        </w:rPr>
        <w:t>dramatically</w:t>
      </w:r>
      <w:r>
        <w:rPr>
          <w:color w:val="231F20"/>
          <w:spacing w:val="-1"/>
        </w:rPr>
        <w:t xml:space="preserve"> </w:t>
      </w:r>
      <w:r>
        <w:rPr>
          <w:color w:val="231F20"/>
        </w:rPr>
        <w:t>changed the</w:t>
      </w:r>
      <w:r>
        <w:rPr>
          <w:color w:val="231F20"/>
          <w:spacing w:val="40"/>
        </w:rPr>
        <w:t xml:space="preserve"> </w:t>
      </w:r>
      <w:r>
        <w:rPr>
          <w:color w:val="231F20"/>
        </w:rPr>
        <w:t>way</w:t>
      </w:r>
      <w:r>
        <w:rPr>
          <w:color w:val="231F20"/>
          <w:spacing w:val="40"/>
        </w:rPr>
        <w:t xml:space="preserve"> </w:t>
      </w:r>
      <w:r>
        <w:rPr>
          <w:color w:val="231F20"/>
        </w:rPr>
        <w:t>medicines</w:t>
      </w:r>
      <w:r>
        <w:rPr>
          <w:color w:val="231F20"/>
          <w:spacing w:val="40"/>
        </w:rPr>
        <w:t xml:space="preserve"> </w:t>
      </w:r>
      <w:r>
        <w:rPr>
          <w:color w:val="231F20"/>
        </w:rPr>
        <w:t>can</w:t>
      </w:r>
      <w:r>
        <w:rPr>
          <w:color w:val="231F20"/>
          <w:spacing w:val="40"/>
        </w:rPr>
        <w:t xml:space="preserve"> </w:t>
      </w:r>
      <w:r>
        <w:rPr>
          <w:color w:val="231F20"/>
        </w:rPr>
        <w:t>be</w:t>
      </w:r>
      <w:r>
        <w:rPr>
          <w:color w:val="231F20"/>
          <w:spacing w:val="40"/>
        </w:rPr>
        <w:t xml:space="preserve"> </w:t>
      </w:r>
      <w:r>
        <w:rPr>
          <w:color w:val="231F20"/>
        </w:rPr>
        <w:t>manufactured</w:t>
      </w:r>
      <w:r>
        <w:rPr>
          <w:color w:val="231F20"/>
          <w:spacing w:val="40"/>
        </w:rPr>
        <w:t xml:space="preserve"> </w:t>
      </w:r>
      <w:r>
        <w:rPr>
          <w:color w:val="231F20"/>
        </w:rPr>
        <w:t>in</w:t>
      </w:r>
      <w:r>
        <w:rPr>
          <w:color w:val="231F20"/>
          <w:spacing w:val="40"/>
        </w:rPr>
        <w:t xml:space="preserve"> </w:t>
      </w:r>
      <w:r>
        <w:rPr>
          <w:color w:val="231F20"/>
        </w:rPr>
        <w:t>India.</w:t>
      </w:r>
      <w:r>
        <w:rPr>
          <w:color w:val="231F20"/>
          <w:spacing w:val="80"/>
        </w:rPr>
        <w:t xml:space="preserve"> </w:t>
      </w:r>
      <w:r>
        <w:rPr>
          <w:color w:val="231F20"/>
        </w:rPr>
        <w:t>The paper is an attempt to find the impact of changed patent laws on various financial parameters of leading pharmaceutical companies.</w:t>
      </w:r>
    </w:p>
    <w:p w14:paraId="43F893CE" w14:textId="77777777" w:rsidR="00122CEB" w:rsidRDefault="00122CEB">
      <w:pPr>
        <w:pStyle w:val="BodyText"/>
        <w:spacing w:before="80"/>
      </w:pPr>
    </w:p>
    <w:p w14:paraId="324B0C58" w14:textId="77777777" w:rsidR="00122CEB" w:rsidRDefault="00000000">
      <w:pPr>
        <w:pStyle w:val="Heading1"/>
        <w:numPr>
          <w:ilvl w:val="0"/>
          <w:numId w:val="3"/>
        </w:numPr>
        <w:tabs>
          <w:tab w:val="left" w:pos="906"/>
        </w:tabs>
        <w:spacing w:before="1"/>
        <w:ind w:left="906" w:hanging="465"/>
        <w:jc w:val="left"/>
      </w:pPr>
      <w:r>
        <w:rPr>
          <w:color w:val="0068AA"/>
        </w:rPr>
        <w:t>Research</w:t>
      </w:r>
      <w:r>
        <w:rPr>
          <w:color w:val="0068AA"/>
          <w:spacing w:val="-2"/>
        </w:rPr>
        <w:t xml:space="preserve"> Methodology</w:t>
      </w:r>
    </w:p>
    <w:p w14:paraId="042562E4" w14:textId="77777777" w:rsidR="00122CEB" w:rsidRDefault="00122CEB">
      <w:pPr>
        <w:pStyle w:val="BodyText"/>
        <w:spacing w:before="10"/>
        <w:rPr>
          <w:rFonts w:ascii="Trebuchet MS"/>
          <w:b/>
          <w:sz w:val="3"/>
        </w:rPr>
      </w:pPr>
    </w:p>
    <w:p w14:paraId="294F6CEB" w14:textId="77777777" w:rsidR="00122CEB" w:rsidRDefault="00000000">
      <w:pPr>
        <w:pStyle w:val="BodyText"/>
        <w:spacing w:line="20" w:lineRule="exact"/>
        <w:ind w:left="441"/>
        <w:rPr>
          <w:rFonts w:ascii="Trebuchet MS"/>
          <w:sz w:val="2"/>
        </w:rPr>
      </w:pPr>
      <w:r>
        <w:rPr>
          <w:rFonts w:ascii="Trebuchet MS"/>
          <w:noProof/>
          <w:sz w:val="2"/>
        </w:rPr>
        <mc:AlternateContent>
          <mc:Choice Requires="wpg">
            <w:drawing>
              <wp:inline distT="0" distB="0" distL="0" distR="0" wp14:anchorId="6F9A1C91" wp14:editId="0646ECA7">
                <wp:extent cx="3035300" cy="12700"/>
                <wp:effectExtent l="9525" t="0" r="3175"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0" cy="12700"/>
                          <a:chOff x="0" y="0"/>
                          <a:chExt cx="3035300" cy="12700"/>
                        </a:xfrm>
                      </wpg:grpSpPr>
                      <wps:wsp>
                        <wps:cNvPr id="29" name="Graphic 29"/>
                        <wps:cNvSpPr/>
                        <wps:spPr>
                          <a:xfrm>
                            <a:off x="0" y="6350"/>
                            <a:ext cx="3035300" cy="1270"/>
                          </a:xfrm>
                          <a:custGeom>
                            <a:avLst/>
                            <a:gdLst/>
                            <a:ahLst/>
                            <a:cxnLst/>
                            <a:rect l="l" t="t" r="r" b="b"/>
                            <a:pathLst>
                              <a:path w="3035300">
                                <a:moveTo>
                                  <a:pt x="0" y="0"/>
                                </a:moveTo>
                                <a:lnTo>
                                  <a:pt x="3034804"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892079" id="Group 28" o:spid="_x0000_s1026" style="width:239pt;height:1pt;mso-position-horizontal-relative:char;mso-position-vertical-relative:line" coordsize="303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">
                <v:shape id="Graphic 29" o:spid="_x0000_s1027" style="position:absolute;top:63;width:30353;height:13;visibility:visible;mso-wrap-style:square;v-text-anchor:top" coordsize="3035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" path="m,l3034804,e" filled="f" strokeweight="1pt">
                  <v:path arrowok="t"/>
                </v:shape>
                <w10:anchorlock/>
              </v:group>
            </w:pict>
          </mc:Fallback>
        </mc:AlternateContent>
      </w:r>
    </w:p>
    <w:p w14:paraId="67122DAA" w14:textId="77777777" w:rsidR="00122CEB" w:rsidRDefault="00000000">
      <w:pPr>
        <w:pStyle w:val="BodyText"/>
        <w:spacing w:before="163" w:line="268" w:lineRule="auto"/>
        <w:ind w:left="441" w:right="278"/>
        <w:jc w:val="both"/>
      </w:pPr>
      <w:r>
        <w:rPr>
          <w:color w:val="231F20"/>
        </w:rPr>
        <w:t>This research is based on Secondary data taken from annual</w:t>
      </w:r>
      <w:r>
        <w:rPr>
          <w:color w:val="231F20"/>
          <w:spacing w:val="25"/>
        </w:rPr>
        <w:t xml:space="preserve"> </w:t>
      </w:r>
      <w:r>
        <w:rPr>
          <w:color w:val="231F20"/>
        </w:rPr>
        <w:t>reports</w:t>
      </w:r>
      <w:r>
        <w:rPr>
          <w:color w:val="231F20"/>
          <w:spacing w:val="26"/>
        </w:rPr>
        <w:t xml:space="preserve"> </w:t>
      </w:r>
      <w:r>
        <w:rPr>
          <w:color w:val="231F20"/>
        </w:rPr>
        <w:t>of</w:t>
      </w:r>
      <w:r>
        <w:rPr>
          <w:color w:val="231F20"/>
          <w:spacing w:val="26"/>
        </w:rPr>
        <w:t xml:space="preserve"> </w:t>
      </w:r>
      <w:r>
        <w:rPr>
          <w:color w:val="231F20"/>
        </w:rPr>
        <w:t>pharmaceutical</w:t>
      </w:r>
      <w:r>
        <w:rPr>
          <w:color w:val="231F20"/>
          <w:spacing w:val="25"/>
        </w:rPr>
        <w:t xml:space="preserve"> </w:t>
      </w:r>
      <w:r>
        <w:rPr>
          <w:color w:val="231F20"/>
        </w:rPr>
        <w:t>companies</w:t>
      </w:r>
      <w:r>
        <w:rPr>
          <w:color w:val="231F20"/>
          <w:spacing w:val="26"/>
        </w:rPr>
        <w:t xml:space="preserve"> </w:t>
      </w:r>
      <w:proofErr w:type="spellStart"/>
      <w:r>
        <w:rPr>
          <w:color w:val="231F20"/>
          <w:spacing w:val="-2"/>
        </w:rPr>
        <w:t>Aurbindo</w:t>
      </w:r>
      <w:proofErr w:type="spellEnd"/>
      <w:r>
        <w:rPr>
          <w:color w:val="231F20"/>
          <w:spacing w:val="-2"/>
        </w:rPr>
        <w:t>,</w:t>
      </w:r>
    </w:p>
    <w:p w14:paraId="3F6EB8BC" w14:textId="77777777" w:rsidR="00122CEB" w:rsidRDefault="00122CEB">
      <w:pPr>
        <w:pStyle w:val="BodyText"/>
        <w:spacing w:line="268" w:lineRule="auto"/>
        <w:jc w:val="both"/>
        <w:sectPr w:rsidR="00122CEB">
          <w:type w:val="continuous"/>
          <w:pgSz w:w="12240" w:h="15840"/>
          <w:pgMar w:top="860" w:right="720" w:bottom="280" w:left="720" w:header="614" w:footer="723" w:gutter="0"/>
          <w:cols w:num="2" w:space="720" w:equalWidth="0">
            <w:col w:w="5259" w:space="40"/>
            <w:col w:w="5501"/>
          </w:cols>
        </w:sectPr>
      </w:pPr>
    </w:p>
    <w:p w14:paraId="15B1E64E" w14:textId="77777777" w:rsidR="00122CEB" w:rsidRDefault="00122CEB">
      <w:pPr>
        <w:pStyle w:val="BodyText"/>
        <w:spacing w:before="106"/>
        <w:rPr>
          <w:sz w:val="20"/>
        </w:rPr>
      </w:pPr>
    </w:p>
    <w:p w14:paraId="64DD084A" w14:textId="77777777" w:rsidR="00122CEB" w:rsidRDefault="00122CEB">
      <w:pPr>
        <w:pStyle w:val="BodyText"/>
        <w:rPr>
          <w:sz w:val="20"/>
        </w:rPr>
        <w:sectPr w:rsidR="00122CEB">
          <w:pgSz w:w="12240" w:h="15840"/>
          <w:pgMar w:top="1120" w:right="720" w:bottom="900" w:left="720" w:header="803" w:footer="707" w:gutter="0"/>
          <w:cols w:space="720"/>
        </w:sectPr>
      </w:pPr>
    </w:p>
    <w:p w14:paraId="0E93E371" w14:textId="77777777" w:rsidR="00122CEB" w:rsidRDefault="00000000">
      <w:pPr>
        <w:pStyle w:val="BodyText"/>
        <w:spacing w:before="97" w:line="268" w:lineRule="auto"/>
        <w:ind w:left="279" w:right="38"/>
        <w:jc w:val="both"/>
      </w:pPr>
      <w:r>
        <w:rPr>
          <w:color w:val="231F20"/>
        </w:rPr>
        <w:t>Cipla,</w:t>
      </w:r>
      <w:r>
        <w:rPr>
          <w:color w:val="231F20"/>
          <w:spacing w:val="40"/>
        </w:rPr>
        <w:t xml:space="preserve"> </w:t>
      </w:r>
      <w:r>
        <w:rPr>
          <w:color w:val="231F20"/>
        </w:rPr>
        <w:t>Lupin,</w:t>
      </w:r>
      <w:r>
        <w:rPr>
          <w:color w:val="231F20"/>
          <w:spacing w:val="40"/>
        </w:rPr>
        <w:t xml:space="preserve"> </w:t>
      </w:r>
      <w:r>
        <w:rPr>
          <w:color w:val="231F20"/>
        </w:rPr>
        <w:t>Ranbaxy,</w:t>
      </w:r>
      <w:r>
        <w:rPr>
          <w:color w:val="231F20"/>
          <w:spacing w:val="40"/>
        </w:rPr>
        <w:t xml:space="preserve"> </w:t>
      </w:r>
      <w:r>
        <w:rPr>
          <w:color w:val="231F20"/>
        </w:rPr>
        <w:t>Dabur</w:t>
      </w:r>
      <w:r>
        <w:rPr>
          <w:color w:val="231F20"/>
          <w:spacing w:val="40"/>
        </w:rPr>
        <w:t xml:space="preserve"> </w:t>
      </w:r>
      <w:r>
        <w:rPr>
          <w:color w:val="231F20"/>
        </w:rPr>
        <w:t>and</w:t>
      </w:r>
      <w:r>
        <w:rPr>
          <w:color w:val="231F20"/>
          <w:spacing w:val="40"/>
        </w:rPr>
        <w:t xml:space="preserve"> </w:t>
      </w:r>
      <w:r>
        <w:rPr>
          <w:color w:val="231F20"/>
        </w:rPr>
        <w:t>other</w:t>
      </w:r>
      <w:r>
        <w:rPr>
          <w:color w:val="231F20"/>
          <w:spacing w:val="40"/>
        </w:rPr>
        <w:t xml:space="preserve"> </w:t>
      </w:r>
      <w:r>
        <w:rPr>
          <w:color w:val="231F20"/>
        </w:rPr>
        <w:t xml:space="preserve">resources like Pharmaceutical websites and magazines. After </w:t>
      </w:r>
      <w:r>
        <w:rPr>
          <w:color w:val="231F20"/>
          <w:spacing w:val="-2"/>
        </w:rPr>
        <w:t>classification</w:t>
      </w:r>
      <w:r>
        <w:rPr>
          <w:color w:val="231F20"/>
          <w:spacing w:val="-9"/>
        </w:rPr>
        <w:t xml:space="preserve"> </w:t>
      </w:r>
      <w:r>
        <w:rPr>
          <w:color w:val="231F20"/>
          <w:spacing w:val="-2"/>
        </w:rPr>
        <w:t>and</w:t>
      </w:r>
      <w:r>
        <w:rPr>
          <w:color w:val="231F20"/>
          <w:spacing w:val="-9"/>
        </w:rPr>
        <w:t xml:space="preserve"> </w:t>
      </w:r>
      <w:r>
        <w:rPr>
          <w:color w:val="231F20"/>
          <w:spacing w:val="-2"/>
        </w:rPr>
        <w:t>tabulation</w:t>
      </w:r>
      <w:r>
        <w:rPr>
          <w:color w:val="231F20"/>
          <w:spacing w:val="-9"/>
        </w:rPr>
        <w:t xml:space="preserve"> </w:t>
      </w:r>
      <w:r>
        <w:rPr>
          <w:color w:val="231F20"/>
          <w:spacing w:val="-2"/>
        </w:rPr>
        <w:t>of</w:t>
      </w:r>
      <w:r>
        <w:rPr>
          <w:color w:val="231F20"/>
          <w:spacing w:val="-9"/>
        </w:rPr>
        <w:t xml:space="preserve"> </w:t>
      </w:r>
      <w:r>
        <w:rPr>
          <w:color w:val="231F20"/>
          <w:spacing w:val="-2"/>
        </w:rPr>
        <w:t>data,</w:t>
      </w:r>
      <w:r>
        <w:rPr>
          <w:color w:val="231F20"/>
          <w:spacing w:val="-9"/>
        </w:rPr>
        <w:t xml:space="preserve"> </w:t>
      </w:r>
      <w:r>
        <w:rPr>
          <w:color w:val="231F20"/>
          <w:spacing w:val="-2"/>
        </w:rPr>
        <w:t>we</w:t>
      </w:r>
      <w:r>
        <w:rPr>
          <w:color w:val="231F20"/>
          <w:spacing w:val="-9"/>
        </w:rPr>
        <w:t xml:space="preserve"> </w:t>
      </w:r>
      <w:r>
        <w:rPr>
          <w:color w:val="231F20"/>
          <w:spacing w:val="-2"/>
        </w:rPr>
        <w:t>used</w:t>
      </w:r>
      <w:r>
        <w:rPr>
          <w:color w:val="231F20"/>
          <w:spacing w:val="-9"/>
        </w:rPr>
        <w:t xml:space="preserve"> </w:t>
      </w:r>
      <w:r>
        <w:rPr>
          <w:color w:val="231F20"/>
          <w:spacing w:val="-2"/>
        </w:rPr>
        <w:t>the</w:t>
      </w:r>
      <w:r>
        <w:rPr>
          <w:color w:val="231F20"/>
          <w:spacing w:val="-9"/>
        </w:rPr>
        <w:t xml:space="preserve"> </w:t>
      </w:r>
      <w:r>
        <w:rPr>
          <w:color w:val="231F20"/>
          <w:spacing w:val="-2"/>
        </w:rPr>
        <w:t xml:space="preserve">statistical </w:t>
      </w:r>
      <w:r>
        <w:rPr>
          <w:color w:val="231F20"/>
        </w:rPr>
        <w:t>tools like Excel and SPSS for data analysis. This study focused on the performance of pharmaceutical industry after the Agreement on TRIPS became fully operational in</w:t>
      </w:r>
      <w:r>
        <w:rPr>
          <w:color w:val="231F20"/>
          <w:spacing w:val="25"/>
        </w:rPr>
        <w:t xml:space="preserve"> </w:t>
      </w:r>
      <w:r>
        <w:rPr>
          <w:color w:val="231F20"/>
        </w:rPr>
        <w:t>India,</w:t>
      </w:r>
      <w:r>
        <w:rPr>
          <w:color w:val="231F20"/>
          <w:spacing w:val="25"/>
        </w:rPr>
        <w:t xml:space="preserve"> </w:t>
      </w:r>
      <w:r>
        <w:rPr>
          <w:color w:val="231F20"/>
        </w:rPr>
        <w:t>i.e.,2005.</w:t>
      </w:r>
      <w:r>
        <w:rPr>
          <w:color w:val="231F20"/>
          <w:spacing w:val="25"/>
        </w:rPr>
        <w:t xml:space="preserve"> </w:t>
      </w:r>
      <w:r>
        <w:rPr>
          <w:color w:val="231F20"/>
        </w:rPr>
        <w:t>To</w:t>
      </w:r>
      <w:r>
        <w:rPr>
          <w:color w:val="231F20"/>
          <w:spacing w:val="26"/>
        </w:rPr>
        <w:t xml:space="preserve"> </w:t>
      </w:r>
      <w:r>
        <w:rPr>
          <w:color w:val="231F20"/>
        </w:rPr>
        <w:t>know</w:t>
      </w:r>
      <w:r>
        <w:rPr>
          <w:color w:val="231F20"/>
          <w:spacing w:val="25"/>
        </w:rPr>
        <w:t xml:space="preserve"> </w:t>
      </w:r>
      <w:r>
        <w:rPr>
          <w:color w:val="231F20"/>
        </w:rPr>
        <w:t>and</w:t>
      </w:r>
      <w:r>
        <w:rPr>
          <w:color w:val="231F20"/>
          <w:spacing w:val="25"/>
        </w:rPr>
        <w:t xml:space="preserve"> </w:t>
      </w:r>
      <w:r>
        <w:rPr>
          <w:color w:val="231F20"/>
        </w:rPr>
        <w:t>compare</w:t>
      </w:r>
      <w:r>
        <w:rPr>
          <w:color w:val="231F20"/>
          <w:spacing w:val="25"/>
        </w:rPr>
        <w:t xml:space="preserve"> </w:t>
      </w:r>
      <w:r>
        <w:rPr>
          <w:color w:val="231F20"/>
        </w:rPr>
        <w:t>the</w:t>
      </w:r>
      <w:r>
        <w:rPr>
          <w:color w:val="231F20"/>
          <w:spacing w:val="26"/>
        </w:rPr>
        <w:t xml:space="preserve"> </w:t>
      </w:r>
      <w:r>
        <w:rPr>
          <w:color w:val="231F20"/>
          <w:spacing w:val="-2"/>
        </w:rPr>
        <w:t>financial</w:t>
      </w:r>
    </w:p>
    <w:p w14:paraId="5A891062" w14:textId="77777777" w:rsidR="00122CEB" w:rsidRDefault="00000000">
      <w:pPr>
        <w:pStyle w:val="BodyText"/>
        <w:spacing w:before="112" w:line="268" w:lineRule="auto"/>
        <w:ind w:left="279" w:right="466" w:firstLine="300"/>
        <w:jc w:val="both"/>
      </w:pPr>
      <w:r>
        <w:br w:type="column"/>
      </w:r>
      <w:r>
        <w:rPr>
          <w:color w:val="231F20"/>
        </w:rPr>
        <w:t>Net</w:t>
      </w:r>
      <w:r>
        <w:rPr>
          <w:color w:val="231F20"/>
          <w:spacing w:val="-13"/>
        </w:rPr>
        <w:t xml:space="preserve"> </w:t>
      </w:r>
      <w:r>
        <w:rPr>
          <w:color w:val="231F20"/>
        </w:rPr>
        <w:t>block</w:t>
      </w:r>
      <w:r>
        <w:rPr>
          <w:color w:val="231F20"/>
          <w:spacing w:val="-13"/>
        </w:rPr>
        <w:t xml:space="preserve"> </w:t>
      </w:r>
      <w:r>
        <w:rPr>
          <w:color w:val="231F20"/>
        </w:rPr>
        <w:t>of</w:t>
      </w:r>
      <w:r>
        <w:rPr>
          <w:color w:val="231F20"/>
          <w:spacing w:val="-13"/>
        </w:rPr>
        <w:t xml:space="preserve"> </w:t>
      </w:r>
      <w:r>
        <w:rPr>
          <w:color w:val="231F20"/>
        </w:rPr>
        <w:t>all</w:t>
      </w:r>
      <w:r>
        <w:rPr>
          <w:color w:val="231F20"/>
          <w:spacing w:val="-13"/>
        </w:rPr>
        <w:t xml:space="preserve"> </w:t>
      </w:r>
      <w:r>
        <w:rPr>
          <w:color w:val="231F20"/>
        </w:rPr>
        <w:t>companies</w:t>
      </w:r>
      <w:r>
        <w:rPr>
          <w:color w:val="231F20"/>
          <w:spacing w:val="-13"/>
        </w:rPr>
        <w:t xml:space="preserve"> </w:t>
      </w:r>
      <w:r>
        <w:rPr>
          <w:color w:val="231F20"/>
        </w:rPr>
        <w:t>except</w:t>
      </w:r>
      <w:r>
        <w:rPr>
          <w:color w:val="231F20"/>
          <w:spacing w:val="-13"/>
        </w:rPr>
        <w:t xml:space="preserve"> </w:t>
      </w:r>
      <w:r>
        <w:rPr>
          <w:color w:val="231F20"/>
        </w:rPr>
        <w:t>Cipla</w:t>
      </w:r>
      <w:r>
        <w:rPr>
          <w:color w:val="231F20"/>
          <w:spacing w:val="-13"/>
        </w:rPr>
        <w:t xml:space="preserve"> </w:t>
      </w:r>
      <w:r>
        <w:rPr>
          <w:color w:val="231F20"/>
        </w:rPr>
        <w:t>has</w:t>
      </w:r>
      <w:r>
        <w:rPr>
          <w:color w:val="231F20"/>
          <w:spacing w:val="-13"/>
        </w:rPr>
        <w:t xml:space="preserve"> </w:t>
      </w:r>
      <w:r>
        <w:rPr>
          <w:color w:val="231F20"/>
        </w:rPr>
        <w:t>increased in the post TRIPS period.</w:t>
      </w:r>
    </w:p>
    <w:p w14:paraId="5746717E" w14:textId="77777777" w:rsidR="00122CEB" w:rsidRDefault="00000000">
      <w:pPr>
        <w:pStyle w:val="BodyText"/>
        <w:spacing w:line="268" w:lineRule="auto"/>
        <w:ind w:left="279" w:right="466" w:firstLine="300"/>
        <w:jc w:val="both"/>
      </w:pPr>
      <w:r>
        <w:rPr>
          <w:color w:val="231F20"/>
        </w:rPr>
        <w:t xml:space="preserve">It is evident from the analysis that; net block of all companies except Cipla has increased in post TRIPS period. The increase is highest in Lupin followed by the </w:t>
      </w:r>
      <w:r>
        <w:rPr>
          <w:color w:val="231F20"/>
          <w:spacing w:val="-2"/>
        </w:rPr>
        <w:t>Dabur.</w:t>
      </w:r>
    </w:p>
    <w:p w14:paraId="447CCC36" w14:textId="77777777" w:rsidR="00122CEB" w:rsidRDefault="00000000">
      <w:pPr>
        <w:pStyle w:val="BodyText"/>
        <w:spacing w:before="101" w:line="155" w:lineRule="exact"/>
        <w:ind w:left="279"/>
        <w:jc w:val="both"/>
      </w:pPr>
      <w:r>
        <w:rPr>
          <w:b/>
          <w:color w:val="0068AA"/>
          <w:u w:val="single" w:color="231F20"/>
        </w:rPr>
        <w:t>Table</w:t>
      </w:r>
      <w:r>
        <w:rPr>
          <w:b/>
          <w:color w:val="0068AA"/>
          <w:spacing w:val="-14"/>
          <w:u w:val="single" w:color="231F20"/>
        </w:rPr>
        <w:t xml:space="preserve"> </w:t>
      </w:r>
      <w:r>
        <w:rPr>
          <w:b/>
          <w:color w:val="0068AA"/>
          <w:u w:val="single" w:color="231F20"/>
        </w:rPr>
        <w:t>2.</w:t>
      </w:r>
      <w:r>
        <w:rPr>
          <w:b/>
          <w:color w:val="0068AA"/>
          <w:spacing w:val="57"/>
          <w:w w:val="150"/>
          <w:u w:val="single" w:color="231F20"/>
        </w:rPr>
        <w:t xml:space="preserve"> </w:t>
      </w:r>
      <w:r>
        <w:rPr>
          <w:color w:val="231F20"/>
          <w:u w:val="single" w:color="231F20"/>
        </w:rPr>
        <w:t>Average</w:t>
      </w:r>
      <w:r>
        <w:rPr>
          <w:color w:val="231F20"/>
          <w:spacing w:val="-13"/>
          <w:u w:val="single" w:color="231F20"/>
        </w:rPr>
        <w:t xml:space="preserve"> </w:t>
      </w:r>
      <w:r>
        <w:rPr>
          <w:color w:val="231F20"/>
          <w:u w:val="single" w:color="231F20"/>
        </w:rPr>
        <w:t>investments</w:t>
      </w:r>
      <w:r>
        <w:rPr>
          <w:color w:val="231F20"/>
          <w:spacing w:val="-14"/>
          <w:u w:val="single" w:color="231F20"/>
        </w:rPr>
        <w:t xml:space="preserve"> </w:t>
      </w:r>
      <w:r>
        <w:rPr>
          <w:color w:val="231F20"/>
          <w:u w:val="single" w:color="231F20"/>
        </w:rPr>
        <w:t>(in</w:t>
      </w:r>
      <w:r>
        <w:rPr>
          <w:color w:val="231F20"/>
          <w:spacing w:val="-13"/>
          <w:u w:val="single" w:color="231F20"/>
        </w:rPr>
        <w:t xml:space="preserve"> </w:t>
      </w:r>
      <w:r>
        <w:rPr>
          <w:color w:val="231F20"/>
          <w:u w:val="single" w:color="231F20"/>
        </w:rPr>
        <w:t>million</w:t>
      </w:r>
      <w:r>
        <w:rPr>
          <w:color w:val="231F20"/>
          <w:spacing w:val="-13"/>
          <w:u w:val="single" w:color="231F20"/>
        </w:rPr>
        <w:t xml:space="preserve"> </w:t>
      </w:r>
      <w:r>
        <w:rPr>
          <w:color w:val="231F20"/>
          <w:spacing w:val="-2"/>
          <w:u w:val="single" w:color="231F20"/>
        </w:rPr>
        <w:t>Rupees)</w:t>
      </w:r>
      <w:r>
        <w:rPr>
          <w:color w:val="231F20"/>
          <w:spacing w:val="40"/>
          <w:u w:val="single" w:color="231F20"/>
        </w:rPr>
        <w:t xml:space="preserve"> </w:t>
      </w:r>
    </w:p>
    <w:p w14:paraId="02B2FA81" w14:textId="77777777" w:rsidR="00122CEB" w:rsidRDefault="00122CEB">
      <w:pPr>
        <w:pStyle w:val="BodyText"/>
        <w:spacing w:line="155" w:lineRule="exact"/>
        <w:jc w:val="both"/>
        <w:sectPr w:rsidR="00122CEB">
          <w:type w:val="continuous"/>
          <w:pgSz w:w="12240" w:h="15840"/>
          <w:pgMar w:top="860" w:right="720" w:bottom="280" w:left="720" w:header="803" w:footer="707" w:gutter="0"/>
          <w:cols w:num="2" w:space="720" w:equalWidth="0">
            <w:col w:w="5105" w:space="161"/>
            <w:col w:w="5534"/>
          </w:cols>
        </w:sectPr>
      </w:pPr>
    </w:p>
    <w:p w14:paraId="2740D3E6" w14:textId="77777777" w:rsidR="00122CEB" w:rsidRDefault="00000000">
      <w:pPr>
        <w:pStyle w:val="BodyText"/>
        <w:spacing w:line="268" w:lineRule="auto"/>
        <w:ind w:left="279" w:right="38"/>
        <w:jc w:val="both"/>
      </w:pPr>
      <w:r>
        <w:rPr>
          <w:noProof/>
        </w:rPr>
        <mc:AlternateContent>
          <mc:Choice Requires="wps">
            <w:drawing>
              <wp:anchor distT="0" distB="0" distL="0" distR="0" simplePos="0" relativeHeight="15733760" behindDoc="0" locked="0" layoutInCell="1" allowOverlap="1" wp14:anchorId="69F16D73" wp14:editId="6E00CA1D">
                <wp:simplePos x="0" y="0"/>
                <wp:positionH relativeFrom="page">
                  <wp:posOffset>3940783</wp:posOffset>
                </wp:positionH>
                <wp:positionV relativeFrom="paragraph">
                  <wp:posOffset>243782</wp:posOffset>
                </wp:positionV>
                <wp:extent cx="2812415" cy="106235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2415" cy="10623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94"/>
                              <w:gridCol w:w="1047"/>
                              <w:gridCol w:w="894"/>
                              <w:gridCol w:w="1072"/>
                            </w:tblGrid>
                            <w:tr w:rsidR="00122CEB" w14:paraId="682B9BB7" w14:textId="77777777">
                              <w:trPr>
                                <w:trHeight w:val="255"/>
                              </w:trPr>
                              <w:tc>
                                <w:tcPr>
                                  <w:tcW w:w="1294" w:type="dxa"/>
                                  <w:tcBorders>
                                    <w:bottom w:val="single" w:sz="4" w:space="0" w:color="231F20"/>
                                  </w:tcBorders>
                                </w:tcPr>
                                <w:p w14:paraId="787AFFB9" w14:textId="77777777" w:rsidR="00122CEB" w:rsidRDefault="00000000">
                                  <w:pPr>
                                    <w:pStyle w:val="TableParagraph"/>
                                    <w:spacing w:before="14" w:line="209" w:lineRule="exact"/>
                                    <w:ind w:left="56"/>
                                    <w:jc w:val="left"/>
                                    <w:rPr>
                                      <w:b/>
                                      <w:sz w:val="19"/>
                                    </w:rPr>
                                  </w:pPr>
                                  <w:r>
                                    <w:rPr>
                                      <w:b/>
                                      <w:spacing w:val="-2"/>
                                      <w:sz w:val="19"/>
                                    </w:rPr>
                                    <w:t>Companies</w:t>
                                  </w:r>
                                </w:p>
                              </w:tc>
                              <w:tc>
                                <w:tcPr>
                                  <w:tcW w:w="1047" w:type="dxa"/>
                                  <w:tcBorders>
                                    <w:bottom w:val="single" w:sz="4" w:space="0" w:color="231F20"/>
                                  </w:tcBorders>
                                </w:tcPr>
                                <w:p w14:paraId="21B15EBC" w14:textId="77777777" w:rsidR="00122CEB" w:rsidRDefault="00000000">
                                  <w:pPr>
                                    <w:pStyle w:val="TableParagraph"/>
                                    <w:spacing w:before="14" w:line="209" w:lineRule="exact"/>
                                    <w:ind w:left="169"/>
                                    <w:rPr>
                                      <w:b/>
                                      <w:sz w:val="19"/>
                                    </w:rPr>
                                  </w:pPr>
                                  <w:r>
                                    <w:rPr>
                                      <w:b/>
                                      <w:spacing w:val="-2"/>
                                      <w:sz w:val="19"/>
                                    </w:rPr>
                                    <w:t>TRIPS</w:t>
                                  </w:r>
                                </w:p>
                              </w:tc>
                              <w:tc>
                                <w:tcPr>
                                  <w:tcW w:w="894" w:type="dxa"/>
                                  <w:tcBorders>
                                    <w:bottom w:val="single" w:sz="4" w:space="0" w:color="231F20"/>
                                  </w:tcBorders>
                                </w:tcPr>
                                <w:p w14:paraId="2C8C15F5" w14:textId="77777777" w:rsidR="00122CEB" w:rsidRDefault="00000000">
                                  <w:pPr>
                                    <w:pStyle w:val="TableParagraph"/>
                                    <w:spacing w:before="14" w:line="209" w:lineRule="exact"/>
                                    <w:ind w:right="12"/>
                                    <w:rPr>
                                      <w:b/>
                                      <w:sz w:val="19"/>
                                    </w:rPr>
                                  </w:pPr>
                                  <w:r>
                                    <w:rPr>
                                      <w:b/>
                                      <w:spacing w:val="-2"/>
                                      <w:sz w:val="19"/>
                                    </w:rPr>
                                    <w:t>TRIPS</w:t>
                                  </w:r>
                                </w:p>
                              </w:tc>
                              <w:tc>
                                <w:tcPr>
                                  <w:tcW w:w="1072" w:type="dxa"/>
                                  <w:tcBorders>
                                    <w:bottom w:val="single" w:sz="4" w:space="0" w:color="231F20"/>
                                  </w:tcBorders>
                                </w:tcPr>
                                <w:p w14:paraId="153332AC" w14:textId="77777777" w:rsidR="00122CEB" w:rsidRDefault="00000000">
                                  <w:pPr>
                                    <w:pStyle w:val="TableParagraph"/>
                                    <w:spacing w:before="14" w:line="209" w:lineRule="exact"/>
                                    <w:ind w:right="12"/>
                                    <w:rPr>
                                      <w:b/>
                                      <w:sz w:val="19"/>
                                    </w:rPr>
                                  </w:pPr>
                                  <w:r>
                                    <w:rPr>
                                      <w:b/>
                                      <w:spacing w:val="-2"/>
                                      <w:sz w:val="19"/>
                                    </w:rPr>
                                    <w:t>Analysis</w:t>
                                  </w:r>
                                </w:p>
                              </w:tc>
                            </w:tr>
                            <w:tr w:rsidR="00122CEB" w14:paraId="13B511EF" w14:textId="77777777">
                              <w:trPr>
                                <w:trHeight w:val="260"/>
                              </w:trPr>
                              <w:tc>
                                <w:tcPr>
                                  <w:tcW w:w="1294" w:type="dxa"/>
                                  <w:tcBorders>
                                    <w:top w:val="single" w:sz="4" w:space="0" w:color="231F20"/>
                                  </w:tcBorders>
                                </w:tcPr>
                                <w:p w14:paraId="6C01B443" w14:textId="77777777" w:rsidR="00122CEB" w:rsidRDefault="00000000">
                                  <w:pPr>
                                    <w:pStyle w:val="TableParagraph"/>
                                    <w:spacing w:before="12"/>
                                    <w:ind w:left="56"/>
                                    <w:jc w:val="left"/>
                                    <w:rPr>
                                      <w:sz w:val="19"/>
                                    </w:rPr>
                                  </w:pPr>
                                  <w:proofErr w:type="spellStart"/>
                                  <w:r>
                                    <w:rPr>
                                      <w:color w:val="231F20"/>
                                      <w:spacing w:val="-2"/>
                                      <w:w w:val="105"/>
                                      <w:sz w:val="19"/>
                                    </w:rPr>
                                    <w:t>Aurbindo</w:t>
                                  </w:r>
                                  <w:proofErr w:type="spellEnd"/>
                                </w:p>
                              </w:tc>
                              <w:tc>
                                <w:tcPr>
                                  <w:tcW w:w="1047" w:type="dxa"/>
                                  <w:tcBorders>
                                    <w:top w:val="single" w:sz="4" w:space="0" w:color="231F20"/>
                                  </w:tcBorders>
                                </w:tcPr>
                                <w:p w14:paraId="186D670D" w14:textId="77777777" w:rsidR="00122CEB" w:rsidRDefault="00000000">
                                  <w:pPr>
                                    <w:pStyle w:val="TableParagraph"/>
                                    <w:spacing w:before="12"/>
                                    <w:ind w:left="169"/>
                                    <w:rPr>
                                      <w:sz w:val="19"/>
                                    </w:rPr>
                                  </w:pPr>
                                  <w:r>
                                    <w:rPr>
                                      <w:color w:val="231F20"/>
                                      <w:spacing w:val="-5"/>
                                      <w:sz w:val="19"/>
                                    </w:rPr>
                                    <w:t>997</w:t>
                                  </w:r>
                                </w:p>
                              </w:tc>
                              <w:tc>
                                <w:tcPr>
                                  <w:tcW w:w="894" w:type="dxa"/>
                                  <w:tcBorders>
                                    <w:top w:val="single" w:sz="4" w:space="0" w:color="231F20"/>
                                  </w:tcBorders>
                                </w:tcPr>
                                <w:p w14:paraId="3817292D" w14:textId="77777777" w:rsidR="00122CEB" w:rsidRDefault="00000000">
                                  <w:pPr>
                                    <w:pStyle w:val="TableParagraph"/>
                                    <w:spacing w:before="12"/>
                                    <w:ind w:right="12"/>
                                    <w:rPr>
                                      <w:sz w:val="19"/>
                                    </w:rPr>
                                  </w:pPr>
                                  <w:r>
                                    <w:rPr>
                                      <w:color w:val="231F20"/>
                                      <w:spacing w:val="-4"/>
                                      <w:sz w:val="19"/>
                                    </w:rPr>
                                    <w:t>2785</w:t>
                                  </w:r>
                                </w:p>
                              </w:tc>
                              <w:tc>
                                <w:tcPr>
                                  <w:tcW w:w="1072" w:type="dxa"/>
                                  <w:tcBorders>
                                    <w:top w:val="single" w:sz="4" w:space="0" w:color="231F20"/>
                                  </w:tcBorders>
                                </w:tcPr>
                                <w:p w14:paraId="6B9379D0" w14:textId="77777777" w:rsidR="00122CEB" w:rsidRDefault="00000000">
                                  <w:pPr>
                                    <w:pStyle w:val="TableParagraph"/>
                                    <w:spacing w:before="12"/>
                                    <w:ind w:right="12"/>
                                    <w:rPr>
                                      <w:sz w:val="19"/>
                                    </w:rPr>
                                  </w:pPr>
                                  <w:r>
                                    <w:rPr>
                                      <w:color w:val="231F20"/>
                                      <w:spacing w:val="-4"/>
                                      <w:sz w:val="19"/>
                                    </w:rPr>
                                    <w:t>1788</w:t>
                                  </w:r>
                                </w:p>
                              </w:tc>
                            </w:tr>
                            <w:tr w:rsidR="00122CEB" w14:paraId="30DC525A" w14:textId="77777777">
                              <w:trPr>
                                <w:trHeight w:val="283"/>
                              </w:trPr>
                              <w:tc>
                                <w:tcPr>
                                  <w:tcW w:w="1294" w:type="dxa"/>
                                </w:tcPr>
                                <w:p w14:paraId="247DAA8F" w14:textId="77777777" w:rsidR="00122CEB" w:rsidRDefault="00000000">
                                  <w:pPr>
                                    <w:pStyle w:val="TableParagraph"/>
                                    <w:ind w:left="56"/>
                                    <w:jc w:val="left"/>
                                    <w:rPr>
                                      <w:sz w:val="19"/>
                                    </w:rPr>
                                  </w:pPr>
                                  <w:r>
                                    <w:rPr>
                                      <w:spacing w:val="-2"/>
                                      <w:sz w:val="19"/>
                                    </w:rPr>
                                    <w:t>Cipla</w:t>
                                  </w:r>
                                </w:p>
                              </w:tc>
                              <w:tc>
                                <w:tcPr>
                                  <w:tcW w:w="1047" w:type="dxa"/>
                                </w:tcPr>
                                <w:p w14:paraId="0404F44A" w14:textId="77777777" w:rsidR="00122CEB" w:rsidRDefault="00000000">
                                  <w:pPr>
                                    <w:pStyle w:val="TableParagraph"/>
                                    <w:ind w:left="169"/>
                                    <w:rPr>
                                      <w:sz w:val="19"/>
                                    </w:rPr>
                                  </w:pPr>
                                  <w:r>
                                    <w:rPr>
                                      <w:color w:val="231F20"/>
                                      <w:spacing w:val="-4"/>
                                      <w:sz w:val="19"/>
                                    </w:rPr>
                                    <w:t>1684</w:t>
                                  </w:r>
                                </w:p>
                              </w:tc>
                              <w:tc>
                                <w:tcPr>
                                  <w:tcW w:w="894" w:type="dxa"/>
                                </w:tcPr>
                                <w:p w14:paraId="4D1C612C" w14:textId="77777777" w:rsidR="00122CEB" w:rsidRDefault="00000000">
                                  <w:pPr>
                                    <w:pStyle w:val="TableParagraph"/>
                                    <w:ind w:right="12"/>
                                    <w:rPr>
                                      <w:sz w:val="19"/>
                                    </w:rPr>
                                  </w:pPr>
                                  <w:r>
                                    <w:rPr>
                                      <w:color w:val="231F20"/>
                                      <w:spacing w:val="-5"/>
                                      <w:sz w:val="19"/>
                                    </w:rPr>
                                    <w:t>164</w:t>
                                  </w:r>
                                </w:p>
                              </w:tc>
                              <w:tc>
                                <w:tcPr>
                                  <w:tcW w:w="1072" w:type="dxa"/>
                                </w:tcPr>
                                <w:p w14:paraId="54C8A7DB" w14:textId="77777777" w:rsidR="00122CEB" w:rsidRDefault="00000000">
                                  <w:pPr>
                                    <w:pStyle w:val="TableParagraph"/>
                                    <w:ind w:right="12"/>
                                    <w:rPr>
                                      <w:sz w:val="19"/>
                                    </w:rPr>
                                  </w:pPr>
                                  <w:r>
                                    <w:rPr>
                                      <w:color w:val="231F20"/>
                                      <w:spacing w:val="-2"/>
                                      <w:sz w:val="19"/>
                                    </w:rPr>
                                    <w:t>-</w:t>
                                  </w:r>
                                  <w:r>
                                    <w:rPr>
                                      <w:color w:val="231F20"/>
                                      <w:spacing w:val="-4"/>
                                      <w:sz w:val="19"/>
                                    </w:rPr>
                                    <w:t>1520</w:t>
                                  </w:r>
                                </w:p>
                              </w:tc>
                            </w:tr>
                            <w:tr w:rsidR="00122CEB" w14:paraId="428CBC7D" w14:textId="77777777">
                              <w:trPr>
                                <w:trHeight w:val="283"/>
                              </w:trPr>
                              <w:tc>
                                <w:tcPr>
                                  <w:tcW w:w="1294" w:type="dxa"/>
                                </w:tcPr>
                                <w:p w14:paraId="0F501FB7" w14:textId="77777777" w:rsidR="00122CEB" w:rsidRDefault="00000000">
                                  <w:pPr>
                                    <w:pStyle w:val="TableParagraph"/>
                                    <w:ind w:left="56"/>
                                    <w:jc w:val="left"/>
                                    <w:rPr>
                                      <w:sz w:val="19"/>
                                    </w:rPr>
                                  </w:pPr>
                                  <w:r>
                                    <w:rPr>
                                      <w:spacing w:val="-2"/>
                                      <w:sz w:val="19"/>
                                    </w:rPr>
                                    <w:t>Lupin</w:t>
                                  </w:r>
                                </w:p>
                              </w:tc>
                              <w:tc>
                                <w:tcPr>
                                  <w:tcW w:w="1047" w:type="dxa"/>
                                </w:tcPr>
                                <w:p w14:paraId="0FDD5ADE" w14:textId="77777777" w:rsidR="00122CEB" w:rsidRDefault="00000000">
                                  <w:pPr>
                                    <w:pStyle w:val="TableParagraph"/>
                                    <w:ind w:left="169"/>
                                    <w:rPr>
                                      <w:sz w:val="19"/>
                                    </w:rPr>
                                  </w:pPr>
                                  <w:r>
                                    <w:rPr>
                                      <w:color w:val="231F20"/>
                                      <w:spacing w:val="-5"/>
                                      <w:sz w:val="19"/>
                                    </w:rPr>
                                    <w:t>99</w:t>
                                  </w:r>
                                </w:p>
                              </w:tc>
                              <w:tc>
                                <w:tcPr>
                                  <w:tcW w:w="894" w:type="dxa"/>
                                </w:tcPr>
                                <w:p w14:paraId="39F3B0A5" w14:textId="77777777" w:rsidR="00122CEB" w:rsidRDefault="00000000">
                                  <w:pPr>
                                    <w:pStyle w:val="TableParagraph"/>
                                    <w:ind w:right="12"/>
                                    <w:rPr>
                                      <w:sz w:val="19"/>
                                    </w:rPr>
                                  </w:pPr>
                                  <w:r>
                                    <w:rPr>
                                      <w:color w:val="231F20"/>
                                      <w:spacing w:val="-2"/>
                                      <w:sz w:val="19"/>
                                    </w:rPr>
                                    <w:t>28769</w:t>
                                  </w:r>
                                </w:p>
                              </w:tc>
                              <w:tc>
                                <w:tcPr>
                                  <w:tcW w:w="1072" w:type="dxa"/>
                                </w:tcPr>
                                <w:p w14:paraId="54CC740B" w14:textId="77777777" w:rsidR="00122CEB" w:rsidRDefault="00000000">
                                  <w:pPr>
                                    <w:pStyle w:val="TableParagraph"/>
                                    <w:ind w:right="12"/>
                                    <w:rPr>
                                      <w:sz w:val="19"/>
                                    </w:rPr>
                                  </w:pPr>
                                  <w:r>
                                    <w:rPr>
                                      <w:color w:val="231F20"/>
                                      <w:spacing w:val="-2"/>
                                      <w:sz w:val="19"/>
                                    </w:rPr>
                                    <w:t>28670</w:t>
                                  </w:r>
                                </w:p>
                              </w:tc>
                            </w:tr>
                            <w:tr w:rsidR="00122CEB" w14:paraId="7EC0C656" w14:textId="77777777">
                              <w:trPr>
                                <w:trHeight w:val="283"/>
                              </w:trPr>
                              <w:tc>
                                <w:tcPr>
                                  <w:tcW w:w="1294" w:type="dxa"/>
                                </w:tcPr>
                                <w:p w14:paraId="2C27CFDE" w14:textId="77777777" w:rsidR="00122CEB" w:rsidRDefault="00000000">
                                  <w:pPr>
                                    <w:pStyle w:val="TableParagraph"/>
                                    <w:ind w:left="56"/>
                                    <w:jc w:val="left"/>
                                    <w:rPr>
                                      <w:sz w:val="19"/>
                                    </w:rPr>
                                  </w:pPr>
                                  <w:r>
                                    <w:rPr>
                                      <w:spacing w:val="-2"/>
                                      <w:sz w:val="19"/>
                                    </w:rPr>
                                    <w:t>Ranbaxy</w:t>
                                  </w:r>
                                </w:p>
                              </w:tc>
                              <w:tc>
                                <w:tcPr>
                                  <w:tcW w:w="1047" w:type="dxa"/>
                                </w:tcPr>
                                <w:p w14:paraId="0E5E43EE" w14:textId="77777777" w:rsidR="00122CEB" w:rsidRDefault="00000000">
                                  <w:pPr>
                                    <w:pStyle w:val="TableParagraph"/>
                                    <w:ind w:left="169"/>
                                    <w:rPr>
                                      <w:sz w:val="19"/>
                                    </w:rPr>
                                  </w:pPr>
                                  <w:r>
                                    <w:rPr>
                                      <w:color w:val="231F20"/>
                                      <w:spacing w:val="-4"/>
                                      <w:sz w:val="19"/>
                                    </w:rPr>
                                    <w:t>4241</w:t>
                                  </w:r>
                                </w:p>
                              </w:tc>
                              <w:tc>
                                <w:tcPr>
                                  <w:tcW w:w="894" w:type="dxa"/>
                                </w:tcPr>
                                <w:p w14:paraId="5160B17D" w14:textId="77777777" w:rsidR="00122CEB" w:rsidRDefault="00000000">
                                  <w:pPr>
                                    <w:pStyle w:val="TableParagraph"/>
                                    <w:ind w:right="12"/>
                                    <w:rPr>
                                      <w:sz w:val="19"/>
                                    </w:rPr>
                                  </w:pPr>
                                  <w:r>
                                    <w:rPr>
                                      <w:color w:val="231F20"/>
                                      <w:spacing w:val="-2"/>
                                      <w:sz w:val="19"/>
                                    </w:rPr>
                                    <w:t>30496</w:t>
                                  </w:r>
                                </w:p>
                              </w:tc>
                              <w:tc>
                                <w:tcPr>
                                  <w:tcW w:w="1072" w:type="dxa"/>
                                </w:tcPr>
                                <w:p w14:paraId="0585F2D0" w14:textId="77777777" w:rsidR="00122CEB" w:rsidRDefault="00000000">
                                  <w:pPr>
                                    <w:pStyle w:val="TableParagraph"/>
                                    <w:ind w:right="12"/>
                                    <w:rPr>
                                      <w:sz w:val="19"/>
                                    </w:rPr>
                                  </w:pPr>
                                  <w:r>
                                    <w:rPr>
                                      <w:color w:val="231F20"/>
                                      <w:spacing w:val="-2"/>
                                      <w:sz w:val="19"/>
                                    </w:rPr>
                                    <w:t>26255</w:t>
                                  </w:r>
                                </w:p>
                              </w:tc>
                            </w:tr>
                            <w:tr w:rsidR="00122CEB" w14:paraId="507CA309" w14:textId="77777777">
                              <w:trPr>
                                <w:trHeight w:val="279"/>
                              </w:trPr>
                              <w:tc>
                                <w:tcPr>
                                  <w:tcW w:w="1294" w:type="dxa"/>
                                  <w:tcBorders>
                                    <w:bottom w:val="single" w:sz="8" w:space="0" w:color="231F20"/>
                                  </w:tcBorders>
                                </w:tcPr>
                                <w:p w14:paraId="4485DAF6" w14:textId="77777777" w:rsidR="00122CEB" w:rsidRDefault="00000000">
                                  <w:pPr>
                                    <w:pStyle w:val="TableParagraph"/>
                                    <w:ind w:left="56"/>
                                    <w:jc w:val="left"/>
                                    <w:rPr>
                                      <w:sz w:val="19"/>
                                    </w:rPr>
                                  </w:pPr>
                                  <w:r>
                                    <w:rPr>
                                      <w:spacing w:val="-4"/>
                                      <w:w w:val="105"/>
                                      <w:sz w:val="19"/>
                                    </w:rPr>
                                    <w:t>Dabur</w:t>
                                  </w:r>
                                </w:p>
                              </w:tc>
                              <w:tc>
                                <w:tcPr>
                                  <w:tcW w:w="1047" w:type="dxa"/>
                                  <w:tcBorders>
                                    <w:bottom w:val="single" w:sz="8" w:space="0" w:color="231F20"/>
                                  </w:tcBorders>
                                </w:tcPr>
                                <w:p w14:paraId="5E2DE3CF" w14:textId="77777777" w:rsidR="00122CEB" w:rsidRDefault="00000000">
                                  <w:pPr>
                                    <w:pStyle w:val="TableParagraph"/>
                                    <w:ind w:left="169"/>
                                    <w:rPr>
                                      <w:sz w:val="19"/>
                                    </w:rPr>
                                  </w:pPr>
                                  <w:r>
                                    <w:rPr>
                                      <w:spacing w:val="-2"/>
                                      <w:sz w:val="19"/>
                                    </w:rPr>
                                    <w:t>10689</w:t>
                                  </w:r>
                                </w:p>
                              </w:tc>
                              <w:tc>
                                <w:tcPr>
                                  <w:tcW w:w="894" w:type="dxa"/>
                                  <w:tcBorders>
                                    <w:bottom w:val="single" w:sz="8" w:space="0" w:color="231F20"/>
                                  </w:tcBorders>
                                </w:tcPr>
                                <w:p w14:paraId="2189713D" w14:textId="77777777" w:rsidR="00122CEB" w:rsidRDefault="00000000">
                                  <w:pPr>
                                    <w:pStyle w:val="TableParagraph"/>
                                    <w:ind w:right="12"/>
                                    <w:rPr>
                                      <w:sz w:val="19"/>
                                    </w:rPr>
                                  </w:pPr>
                                  <w:r>
                                    <w:rPr>
                                      <w:spacing w:val="-2"/>
                                      <w:sz w:val="19"/>
                                    </w:rPr>
                                    <w:t>32377</w:t>
                                  </w:r>
                                </w:p>
                              </w:tc>
                              <w:tc>
                                <w:tcPr>
                                  <w:tcW w:w="1072" w:type="dxa"/>
                                  <w:tcBorders>
                                    <w:bottom w:val="single" w:sz="8" w:space="0" w:color="231F20"/>
                                  </w:tcBorders>
                                </w:tcPr>
                                <w:p w14:paraId="30CA005C" w14:textId="77777777" w:rsidR="00122CEB" w:rsidRDefault="00000000">
                                  <w:pPr>
                                    <w:pStyle w:val="TableParagraph"/>
                                    <w:ind w:right="12"/>
                                    <w:rPr>
                                      <w:sz w:val="19"/>
                                    </w:rPr>
                                  </w:pPr>
                                  <w:r>
                                    <w:rPr>
                                      <w:spacing w:val="-2"/>
                                      <w:sz w:val="19"/>
                                    </w:rPr>
                                    <w:t>21688</w:t>
                                  </w:r>
                                </w:p>
                              </w:tc>
                            </w:tr>
                          </w:tbl>
                          <w:p w14:paraId="58877366" w14:textId="77777777" w:rsidR="00122CEB" w:rsidRDefault="00122CEB">
                            <w:pPr>
                              <w:pStyle w:val="BodyText"/>
                            </w:pPr>
                          </w:p>
                        </w:txbxContent>
                      </wps:txbx>
                      <wps:bodyPr wrap="square" lIns="0" tIns="0" rIns="0" bIns="0" rtlCol="0">
                        <a:noAutofit/>
                      </wps:bodyPr>
                    </wps:wsp>
                  </a:graphicData>
                </a:graphic>
              </wp:anchor>
            </w:drawing>
          </mc:Choice>
          <mc:Fallback>
            <w:pict>
              <v:shape w14:anchorId="69F16D73" id="Textbox 30" o:spid="_x0000_s1030" type="#_x0000_t202" style="position:absolute;left:0;text-align:left;margin-left:310.3pt;margin-top:19.2pt;width:221.45pt;height:83.6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94"/>
                        <w:gridCol w:w="1047"/>
                        <w:gridCol w:w="894"/>
                        <w:gridCol w:w="1072"/>
                      </w:tblGrid>
                      <w:tr w:rsidR="00122CEB" w14:paraId="682B9BB7" w14:textId="77777777">
                        <w:trPr>
                          <w:trHeight w:val="255"/>
                        </w:trPr>
                        <w:tc>
                          <w:tcPr>
                            <w:tcW w:w="1294" w:type="dxa"/>
                            <w:tcBorders>
                              <w:bottom w:val="single" w:sz="4" w:space="0" w:color="231F20"/>
                            </w:tcBorders>
                          </w:tcPr>
                          <w:p w14:paraId="787AFFB9" w14:textId="77777777" w:rsidR="00122CEB" w:rsidRDefault="00000000">
                            <w:pPr>
                              <w:pStyle w:val="TableParagraph"/>
                              <w:spacing w:before="14" w:line="209" w:lineRule="exact"/>
                              <w:ind w:left="56"/>
                              <w:jc w:val="left"/>
                              <w:rPr>
                                <w:b/>
                                <w:sz w:val="19"/>
                              </w:rPr>
                            </w:pPr>
                            <w:r>
                              <w:rPr>
                                <w:b/>
                                <w:spacing w:val="-2"/>
                                <w:sz w:val="19"/>
                              </w:rPr>
                              <w:t>Companies</w:t>
                            </w:r>
                          </w:p>
                        </w:tc>
                        <w:tc>
                          <w:tcPr>
                            <w:tcW w:w="1047" w:type="dxa"/>
                            <w:tcBorders>
                              <w:bottom w:val="single" w:sz="4" w:space="0" w:color="231F20"/>
                            </w:tcBorders>
                          </w:tcPr>
                          <w:p w14:paraId="21B15EBC" w14:textId="77777777" w:rsidR="00122CEB" w:rsidRDefault="00000000">
                            <w:pPr>
                              <w:pStyle w:val="TableParagraph"/>
                              <w:spacing w:before="14" w:line="209" w:lineRule="exact"/>
                              <w:ind w:left="169"/>
                              <w:rPr>
                                <w:b/>
                                <w:sz w:val="19"/>
                              </w:rPr>
                            </w:pPr>
                            <w:r>
                              <w:rPr>
                                <w:b/>
                                <w:spacing w:val="-2"/>
                                <w:sz w:val="19"/>
                              </w:rPr>
                              <w:t>TRIPS</w:t>
                            </w:r>
                          </w:p>
                        </w:tc>
                        <w:tc>
                          <w:tcPr>
                            <w:tcW w:w="894" w:type="dxa"/>
                            <w:tcBorders>
                              <w:bottom w:val="single" w:sz="4" w:space="0" w:color="231F20"/>
                            </w:tcBorders>
                          </w:tcPr>
                          <w:p w14:paraId="2C8C15F5" w14:textId="77777777" w:rsidR="00122CEB" w:rsidRDefault="00000000">
                            <w:pPr>
                              <w:pStyle w:val="TableParagraph"/>
                              <w:spacing w:before="14" w:line="209" w:lineRule="exact"/>
                              <w:ind w:right="12"/>
                              <w:rPr>
                                <w:b/>
                                <w:sz w:val="19"/>
                              </w:rPr>
                            </w:pPr>
                            <w:r>
                              <w:rPr>
                                <w:b/>
                                <w:spacing w:val="-2"/>
                                <w:sz w:val="19"/>
                              </w:rPr>
                              <w:t>TRIPS</w:t>
                            </w:r>
                          </w:p>
                        </w:tc>
                        <w:tc>
                          <w:tcPr>
                            <w:tcW w:w="1072" w:type="dxa"/>
                            <w:tcBorders>
                              <w:bottom w:val="single" w:sz="4" w:space="0" w:color="231F20"/>
                            </w:tcBorders>
                          </w:tcPr>
                          <w:p w14:paraId="153332AC" w14:textId="77777777" w:rsidR="00122CEB" w:rsidRDefault="00000000">
                            <w:pPr>
                              <w:pStyle w:val="TableParagraph"/>
                              <w:spacing w:before="14" w:line="209" w:lineRule="exact"/>
                              <w:ind w:right="12"/>
                              <w:rPr>
                                <w:b/>
                                <w:sz w:val="19"/>
                              </w:rPr>
                            </w:pPr>
                            <w:r>
                              <w:rPr>
                                <w:b/>
                                <w:spacing w:val="-2"/>
                                <w:sz w:val="19"/>
                              </w:rPr>
                              <w:t>Analysis</w:t>
                            </w:r>
                          </w:p>
                        </w:tc>
                      </w:tr>
                      <w:tr w:rsidR="00122CEB" w14:paraId="13B511EF" w14:textId="77777777">
                        <w:trPr>
                          <w:trHeight w:val="260"/>
                        </w:trPr>
                        <w:tc>
                          <w:tcPr>
                            <w:tcW w:w="1294" w:type="dxa"/>
                            <w:tcBorders>
                              <w:top w:val="single" w:sz="4" w:space="0" w:color="231F20"/>
                            </w:tcBorders>
                          </w:tcPr>
                          <w:p w14:paraId="6C01B443" w14:textId="77777777" w:rsidR="00122CEB" w:rsidRDefault="00000000">
                            <w:pPr>
                              <w:pStyle w:val="TableParagraph"/>
                              <w:spacing w:before="12"/>
                              <w:ind w:left="56"/>
                              <w:jc w:val="left"/>
                              <w:rPr>
                                <w:sz w:val="19"/>
                              </w:rPr>
                            </w:pPr>
                            <w:proofErr w:type="spellStart"/>
                            <w:r>
                              <w:rPr>
                                <w:color w:val="231F20"/>
                                <w:spacing w:val="-2"/>
                                <w:w w:val="105"/>
                                <w:sz w:val="19"/>
                              </w:rPr>
                              <w:t>Aurbindo</w:t>
                            </w:r>
                            <w:proofErr w:type="spellEnd"/>
                          </w:p>
                        </w:tc>
                        <w:tc>
                          <w:tcPr>
                            <w:tcW w:w="1047" w:type="dxa"/>
                            <w:tcBorders>
                              <w:top w:val="single" w:sz="4" w:space="0" w:color="231F20"/>
                            </w:tcBorders>
                          </w:tcPr>
                          <w:p w14:paraId="186D670D" w14:textId="77777777" w:rsidR="00122CEB" w:rsidRDefault="00000000">
                            <w:pPr>
                              <w:pStyle w:val="TableParagraph"/>
                              <w:spacing w:before="12"/>
                              <w:ind w:left="169"/>
                              <w:rPr>
                                <w:sz w:val="19"/>
                              </w:rPr>
                            </w:pPr>
                            <w:r>
                              <w:rPr>
                                <w:color w:val="231F20"/>
                                <w:spacing w:val="-5"/>
                                <w:sz w:val="19"/>
                              </w:rPr>
                              <w:t>997</w:t>
                            </w:r>
                          </w:p>
                        </w:tc>
                        <w:tc>
                          <w:tcPr>
                            <w:tcW w:w="894" w:type="dxa"/>
                            <w:tcBorders>
                              <w:top w:val="single" w:sz="4" w:space="0" w:color="231F20"/>
                            </w:tcBorders>
                          </w:tcPr>
                          <w:p w14:paraId="3817292D" w14:textId="77777777" w:rsidR="00122CEB" w:rsidRDefault="00000000">
                            <w:pPr>
                              <w:pStyle w:val="TableParagraph"/>
                              <w:spacing w:before="12"/>
                              <w:ind w:right="12"/>
                              <w:rPr>
                                <w:sz w:val="19"/>
                              </w:rPr>
                            </w:pPr>
                            <w:r>
                              <w:rPr>
                                <w:color w:val="231F20"/>
                                <w:spacing w:val="-4"/>
                                <w:sz w:val="19"/>
                              </w:rPr>
                              <w:t>2785</w:t>
                            </w:r>
                          </w:p>
                        </w:tc>
                        <w:tc>
                          <w:tcPr>
                            <w:tcW w:w="1072" w:type="dxa"/>
                            <w:tcBorders>
                              <w:top w:val="single" w:sz="4" w:space="0" w:color="231F20"/>
                            </w:tcBorders>
                          </w:tcPr>
                          <w:p w14:paraId="6B9379D0" w14:textId="77777777" w:rsidR="00122CEB" w:rsidRDefault="00000000">
                            <w:pPr>
                              <w:pStyle w:val="TableParagraph"/>
                              <w:spacing w:before="12"/>
                              <w:ind w:right="12"/>
                              <w:rPr>
                                <w:sz w:val="19"/>
                              </w:rPr>
                            </w:pPr>
                            <w:r>
                              <w:rPr>
                                <w:color w:val="231F20"/>
                                <w:spacing w:val="-4"/>
                                <w:sz w:val="19"/>
                              </w:rPr>
                              <w:t>1788</w:t>
                            </w:r>
                          </w:p>
                        </w:tc>
                      </w:tr>
                      <w:tr w:rsidR="00122CEB" w14:paraId="30DC525A" w14:textId="77777777">
                        <w:trPr>
                          <w:trHeight w:val="283"/>
                        </w:trPr>
                        <w:tc>
                          <w:tcPr>
                            <w:tcW w:w="1294" w:type="dxa"/>
                          </w:tcPr>
                          <w:p w14:paraId="247DAA8F" w14:textId="77777777" w:rsidR="00122CEB" w:rsidRDefault="00000000">
                            <w:pPr>
                              <w:pStyle w:val="TableParagraph"/>
                              <w:ind w:left="56"/>
                              <w:jc w:val="left"/>
                              <w:rPr>
                                <w:sz w:val="19"/>
                              </w:rPr>
                            </w:pPr>
                            <w:r>
                              <w:rPr>
                                <w:spacing w:val="-2"/>
                                <w:sz w:val="19"/>
                              </w:rPr>
                              <w:t>Cipla</w:t>
                            </w:r>
                          </w:p>
                        </w:tc>
                        <w:tc>
                          <w:tcPr>
                            <w:tcW w:w="1047" w:type="dxa"/>
                          </w:tcPr>
                          <w:p w14:paraId="0404F44A" w14:textId="77777777" w:rsidR="00122CEB" w:rsidRDefault="00000000">
                            <w:pPr>
                              <w:pStyle w:val="TableParagraph"/>
                              <w:ind w:left="169"/>
                              <w:rPr>
                                <w:sz w:val="19"/>
                              </w:rPr>
                            </w:pPr>
                            <w:r>
                              <w:rPr>
                                <w:color w:val="231F20"/>
                                <w:spacing w:val="-4"/>
                                <w:sz w:val="19"/>
                              </w:rPr>
                              <w:t>1684</w:t>
                            </w:r>
                          </w:p>
                        </w:tc>
                        <w:tc>
                          <w:tcPr>
                            <w:tcW w:w="894" w:type="dxa"/>
                          </w:tcPr>
                          <w:p w14:paraId="4D1C612C" w14:textId="77777777" w:rsidR="00122CEB" w:rsidRDefault="00000000">
                            <w:pPr>
                              <w:pStyle w:val="TableParagraph"/>
                              <w:ind w:right="12"/>
                              <w:rPr>
                                <w:sz w:val="19"/>
                              </w:rPr>
                            </w:pPr>
                            <w:r>
                              <w:rPr>
                                <w:color w:val="231F20"/>
                                <w:spacing w:val="-5"/>
                                <w:sz w:val="19"/>
                              </w:rPr>
                              <w:t>164</w:t>
                            </w:r>
                          </w:p>
                        </w:tc>
                        <w:tc>
                          <w:tcPr>
                            <w:tcW w:w="1072" w:type="dxa"/>
                          </w:tcPr>
                          <w:p w14:paraId="54C8A7DB" w14:textId="77777777" w:rsidR="00122CEB" w:rsidRDefault="00000000">
                            <w:pPr>
                              <w:pStyle w:val="TableParagraph"/>
                              <w:ind w:right="12"/>
                              <w:rPr>
                                <w:sz w:val="19"/>
                              </w:rPr>
                            </w:pPr>
                            <w:r>
                              <w:rPr>
                                <w:color w:val="231F20"/>
                                <w:spacing w:val="-2"/>
                                <w:sz w:val="19"/>
                              </w:rPr>
                              <w:t>-</w:t>
                            </w:r>
                            <w:r>
                              <w:rPr>
                                <w:color w:val="231F20"/>
                                <w:spacing w:val="-4"/>
                                <w:sz w:val="19"/>
                              </w:rPr>
                              <w:t>1520</w:t>
                            </w:r>
                          </w:p>
                        </w:tc>
                      </w:tr>
                      <w:tr w:rsidR="00122CEB" w14:paraId="428CBC7D" w14:textId="77777777">
                        <w:trPr>
                          <w:trHeight w:val="283"/>
                        </w:trPr>
                        <w:tc>
                          <w:tcPr>
                            <w:tcW w:w="1294" w:type="dxa"/>
                          </w:tcPr>
                          <w:p w14:paraId="0F501FB7" w14:textId="77777777" w:rsidR="00122CEB" w:rsidRDefault="00000000">
                            <w:pPr>
                              <w:pStyle w:val="TableParagraph"/>
                              <w:ind w:left="56"/>
                              <w:jc w:val="left"/>
                              <w:rPr>
                                <w:sz w:val="19"/>
                              </w:rPr>
                            </w:pPr>
                            <w:r>
                              <w:rPr>
                                <w:spacing w:val="-2"/>
                                <w:sz w:val="19"/>
                              </w:rPr>
                              <w:t>Lupin</w:t>
                            </w:r>
                          </w:p>
                        </w:tc>
                        <w:tc>
                          <w:tcPr>
                            <w:tcW w:w="1047" w:type="dxa"/>
                          </w:tcPr>
                          <w:p w14:paraId="0FDD5ADE" w14:textId="77777777" w:rsidR="00122CEB" w:rsidRDefault="00000000">
                            <w:pPr>
                              <w:pStyle w:val="TableParagraph"/>
                              <w:ind w:left="169"/>
                              <w:rPr>
                                <w:sz w:val="19"/>
                              </w:rPr>
                            </w:pPr>
                            <w:r>
                              <w:rPr>
                                <w:color w:val="231F20"/>
                                <w:spacing w:val="-5"/>
                                <w:sz w:val="19"/>
                              </w:rPr>
                              <w:t>99</w:t>
                            </w:r>
                          </w:p>
                        </w:tc>
                        <w:tc>
                          <w:tcPr>
                            <w:tcW w:w="894" w:type="dxa"/>
                          </w:tcPr>
                          <w:p w14:paraId="39F3B0A5" w14:textId="77777777" w:rsidR="00122CEB" w:rsidRDefault="00000000">
                            <w:pPr>
                              <w:pStyle w:val="TableParagraph"/>
                              <w:ind w:right="12"/>
                              <w:rPr>
                                <w:sz w:val="19"/>
                              </w:rPr>
                            </w:pPr>
                            <w:r>
                              <w:rPr>
                                <w:color w:val="231F20"/>
                                <w:spacing w:val="-2"/>
                                <w:sz w:val="19"/>
                              </w:rPr>
                              <w:t>28769</w:t>
                            </w:r>
                          </w:p>
                        </w:tc>
                        <w:tc>
                          <w:tcPr>
                            <w:tcW w:w="1072" w:type="dxa"/>
                          </w:tcPr>
                          <w:p w14:paraId="54CC740B" w14:textId="77777777" w:rsidR="00122CEB" w:rsidRDefault="00000000">
                            <w:pPr>
                              <w:pStyle w:val="TableParagraph"/>
                              <w:ind w:right="12"/>
                              <w:rPr>
                                <w:sz w:val="19"/>
                              </w:rPr>
                            </w:pPr>
                            <w:r>
                              <w:rPr>
                                <w:color w:val="231F20"/>
                                <w:spacing w:val="-2"/>
                                <w:sz w:val="19"/>
                              </w:rPr>
                              <w:t>28670</w:t>
                            </w:r>
                          </w:p>
                        </w:tc>
                      </w:tr>
                      <w:tr w:rsidR="00122CEB" w14:paraId="7EC0C656" w14:textId="77777777">
                        <w:trPr>
                          <w:trHeight w:val="283"/>
                        </w:trPr>
                        <w:tc>
                          <w:tcPr>
                            <w:tcW w:w="1294" w:type="dxa"/>
                          </w:tcPr>
                          <w:p w14:paraId="2C27CFDE" w14:textId="77777777" w:rsidR="00122CEB" w:rsidRDefault="00000000">
                            <w:pPr>
                              <w:pStyle w:val="TableParagraph"/>
                              <w:ind w:left="56"/>
                              <w:jc w:val="left"/>
                              <w:rPr>
                                <w:sz w:val="19"/>
                              </w:rPr>
                            </w:pPr>
                            <w:r>
                              <w:rPr>
                                <w:spacing w:val="-2"/>
                                <w:sz w:val="19"/>
                              </w:rPr>
                              <w:t>Ranbaxy</w:t>
                            </w:r>
                          </w:p>
                        </w:tc>
                        <w:tc>
                          <w:tcPr>
                            <w:tcW w:w="1047" w:type="dxa"/>
                          </w:tcPr>
                          <w:p w14:paraId="0E5E43EE" w14:textId="77777777" w:rsidR="00122CEB" w:rsidRDefault="00000000">
                            <w:pPr>
                              <w:pStyle w:val="TableParagraph"/>
                              <w:ind w:left="169"/>
                              <w:rPr>
                                <w:sz w:val="19"/>
                              </w:rPr>
                            </w:pPr>
                            <w:r>
                              <w:rPr>
                                <w:color w:val="231F20"/>
                                <w:spacing w:val="-4"/>
                                <w:sz w:val="19"/>
                              </w:rPr>
                              <w:t>4241</w:t>
                            </w:r>
                          </w:p>
                        </w:tc>
                        <w:tc>
                          <w:tcPr>
                            <w:tcW w:w="894" w:type="dxa"/>
                          </w:tcPr>
                          <w:p w14:paraId="5160B17D" w14:textId="77777777" w:rsidR="00122CEB" w:rsidRDefault="00000000">
                            <w:pPr>
                              <w:pStyle w:val="TableParagraph"/>
                              <w:ind w:right="12"/>
                              <w:rPr>
                                <w:sz w:val="19"/>
                              </w:rPr>
                            </w:pPr>
                            <w:r>
                              <w:rPr>
                                <w:color w:val="231F20"/>
                                <w:spacing w:val="-2"/>
                                <w:sz w:val="19"/>
                              </w:rPr>
                              <w:t>30496</w:t>
                            </w:r>
                          </w:p>
                        </w:tc>
                        <w:tc>
                          <w:tcPr>
                            <w:tcW w:w="1072" w:type="dxa"/>
                          </w:tcPr>
                          <w:p w14:paraId="0585F2D0" w14:textId="77777777" w:rsidR="00122CEB" w:rsidRDefault="00000000">
                            <w:pPr>
                              <w:pStyle w:val="TableParagraph"/>
                              <w:ind w:right="12"/>
                              <w:rPr>
                                <w:sz w:val="19"/>
                              </w:rPr>
                            </w:pPr>
                            <w:r>
                              <w:rPr>
                                <w:color w:val="231F20"/>
                                <w:spacing w:val="-2"/>
                                <w:sz w:val="19"/>
                              </w:rPr>
                              <w:t>26255</w:t>
                            </w:r>
                          </w:p>
                        </w:tc>
                      </w:tr>
                      <w:tr w:rsidR="00122CEB" w14:paraId="507CA309" w14:textId="77777777">
                        <w:trPr>
                          <w:trHeight w:val="279"/>
                        </w:trPr>
                        <w:tc>
                          <w:tcPr>
                            <w:tcW w:w="1294" w:type="dxa"/>
                            <w:tcBorders>
                              <w:bottom w:val="single" w:sz="8" w:space="0" w:color="231F20"/>
                            </w:tcBorders>
                          </w:tcPr>
                          <w:p w14:paraId="4485DAF6" w14:textId="77777777" w:rsidR="00122CEB" w:rsidRDefault="00000000">
                            <w:pPr>
                              <w:pStyle w:val="TableParagraph"/>
                              <w:ind w:left="56"/>
                              <w:jc w:val="left"/>
                              <w:rPr>
                                <w:sz w:val="19"/>
                              </w:rPr>
                            </w:pPr>
                            <w:r>
                              <w:rPr>
                                <w:spacing w:val="-4"/>
                                <w:w w:val="105"/>
                                <w:sz w:val="19"/>
                              </w:rPr>
                              <w:t>Dabur</w:t>
                            </w:r>
                          </w:p>
                        </w:tc>
                        <w:tc>
                          <w:tcPr>
                            <w:tcW w:w="1047" w:type="dxa"/>
                            <w:tcBorders>
                              <w:bottom w:val="single" w:sz="8" w:space="0" w:color="231F20"/>
                            </w:tcBorders>
                          </w:tcPr>
                          <w:p w14:paraId="5E2DE3CF" w14:textId="77777777" w:rsidR="00122CEB" w:rsidRDefault="00000000">
                            <w:pPr>
                              <w:pStyle w:val="TableParagraph"/>
                              <w:ind w:left="169"/>
                              <w:rPr>
                                <w:sz w:val="19"/>
                              </w:rPr>
                            </w:pPr>
                            <w:r>
                              <w:rPr>
                                <w:spacing w:val="-2"/>
                                <w:sz w:val="19"/>
                              </w:rPr>
                              <w:t>10689</w:t>
                            </w:r>
                          </w:p>
                        </w:tc>
                        <w:tc>
                          <w:tcPr>
                            <w:tcW w:w="894" w:type="dxa"/>
                            <w:tcBorders>
                              <w:bottom w:val="single" w:sz="8" w:space="0" w:color="231F20"/>
                            </w:tcBorders>
                          </w:tcPr>
                          <w:p w14:paraId="2189713D" w14:textId="77777777" w:rsidR="00122CEB" w:rsidRDefault="00000000">
                            <w:pPr>
                              <w:pStyle w:val="TableParagraph"/>
                              <w:ind w:right="12"/>
                              <w:rPr>
                                <w:sz w:val="19"/>
                              </w:rPr>
                            </w:pPr>
                            <w:r>
                              <w:rPr>
                                <w:spacing w:val="-2"/>
                                <w:sz w:val="19"/>
                              </w:rPr>
                              <w:t>32377</w:t>
                            </w:r>
                          </w:p>
                        </w:tc>
                        <w:tc>
                          <w:tcPr>
                            <w:tcW w:w="1072" w:type="dxa"/>
                            <w:tcBorders>
                              <w:bottom w:val="single" w:sz="8" w:space="0" w:color="231F20"/>
                            </w:tcBorders>
                          </w:tcPr>
                          <w:p w14:paraId="30CA005C" w14:textId="77777777" w:rsidR="00122CEB" w:rsidRDefault="00000000">
                            <w:pPr>
                              <w:pStyle w:val="TableParagraph"/>
                              <w:ind w:right="12"/>
                              <w:rPr>
                                <w:sz w:val="19"/>
                              </w:rPr>
                            </w:pPr>
                            <w:r>
                              <w:rPr>
                                <w:spacing w:val="-2"/>
                                <w:sz w:val="19"/>
                              </w:rPr>
                              <w:t>21688</w:t>
                            </w:r>
                          </w:p>
                        </w:tc>
                      </w:tr>
                    </w:tbl>
                    <w:p w14:paraId="58877366" w14:textId="77777777" w:rsidR="00122CEB" w:rsidRDefault="00122CEB">
                      <w:pPr>
                        <w:pStyle w:val="BodyText"/>
                      </w:pPr>
                    </w:p>
                  </w:txbxContent>
                </v:textbox>
                <w10:wrap anchorx="page"/>
              </v:shape>
            </w:pict>
          </mc:Fallback>
        </mc:AlternateContent>
      </w:r>
      <w:r>
        <w:rPr>
          <w:color w:val="231F20"/>
        </w:rPr>
        <w:t>position</w:t>
      </w:r>
      <w:r>
        <w:rPr>
          <w:color w:val="231F20"/>
          <w:spacing w:val="-3"/>
        </w:rPr>
        <w:t xml:space="preserve"> </w:t>
      </w:r>
      <w:r>
        <w:rPr>
          <w:color w:val="231F20"/>
        </w:rPr>
        <w:t>of</w:t>
      </w:r>
      <w:r>
        <w:rPr>
          <w:color w:val="231F20"/>
          <w:spacing w:val="-3"/>
        </w:rPr>
        <w:t xml:space="preserve"> </w:t>
      </w:r>
      <w:r>
        <w:rPr>
          <w:color w:val="231F20"/>
        </w:rPr>
        <w:t>Pharmaceutical</w:t>
      </w:r>
      <w:r>
        <w:rPr>
          <w:color w:val="231F20"/>
          <w:spacing w:val="-3"/>
        </w:rPr>
        <w:t xml:space="preserve"> </w:t>
      </w:r>
      <w:r>
        <w:rPr>
          <w:color w:val="231F20"/>
        </w:rPr>
        <w:t>Industries</w:t>
      </w:r>
      <w:r>
        <w:rPr>
          <w:color w:val="231F20"/>
          <w:spacing w:val="-3"/>
        </w:rPr>
        <w:t xml:space="preserve"> </w:t>
      </w:r>
      <w:r>
        <w:rPr>
          <w:color w:val="231F20"/>
        </w:rPr>
        <w:t>of</w:t>
      </w:r>
      <w:r>
        <w:rPr>
          <w:color w:val="231F20"/>
          <w:spacing w:val="-3"/>
        </w:rPr>
        <w:t xml:space="preserve"> </w:t>
      </w:r>
      <w:r>
        <w:rPr>
          <w:color w:val="231F20"/>
        </w:rPr>
        <w:t>India</w:t>
      </w:r>
      <w:r>
        <w:rPr>
          <w:color w:val="231F20"/>
          <w:spacing w:val="-3"/>
        </w:rPr>
        <w:t xml:space="preserve"> </w:t>
      </w:r>
      <w:r>
        <w:rPr>
          <w:color w:val="231F20"/>
        </w:rPr>
        <w:t>during</w:t>
      </w:r>
      <w:r>
        <w:rPr>
          <w:color w:val="231F20"/>
          <w:spacing w:val="-3"/>
        </w:rPr>
        <w:t xml:space="preserve"> </w:t>
      </w:r>
      <w:r>
        <w:rPr>
          <w:color w:val="231F20"/>
        </w:rPr>
        <w:t>pre and post TRIPS period, the data of 11 years of relevant items of balance sheet have been taken. The technique</w:t>
      </w:r>
      <w:r>
        <w:rPr>
          <w:color w:val="231F20"/>
          <w:spacing w:val="40"/>
        </w:rPr>
        <w:t xml:space="preserve"> </w:t>
      </w:r>
      <w:r>
        <w:rPr>
          <w:color w:val="231F20"/>
        </w:rPr>
        <w:t>of GAP analysis is used in the study. F</w:t>
      </w:r>
      <w:commentRangeStart w:id="47"/>
      <w:r>
        <w:rPr>
          <w:color w:val="231F20"/>
        </w:rPr>
        <w:t>irst of all average value of items are calculated in pre TRIPS period and post TRIPS period respectively. In the second step these average</w:t>
      </w:r>
      <w:r>
        <w:rPr>
          <w:color w:val="231F20"/>
          <w:spacing w:val="15"/>
        </w:rPr>
        <w:t xml:space="preserve"> </w:t>
      </w:r>
      <w:r>
        <w:rPr>
          <w:color w:val="231F20"/>
        </w:rPr>
        <w:t>values</w:t>
      </w:r>
      <w:r>
        <w:rPr>
          <w:color w:val="231F20"/>
          <w:spacing w:val="15"/>
        </w:rPr>
        <w:t xml:space="preserve"> </w:t>
      </w:r>
      <w:r>
        <w:rPr>
          <w:color w:val="231F20"/>
        </w:rPr>
        <w:t>are</w:t>
      </w:r>
      <w:r>
        <w:rPr>
          <w:color w:val="231F20"/>
          <w:spacing w:val="16"/>
        </w:rPr>
        <w:t xml:space="preserve"> </w:t>
      </w:r>
      <w:r>
        <w:rPr>
          <w:color w:val="231F20"/>
        </w:rPr>
        <w:t>compared.</w:t>
      </w:r>
      <w:commentRangeEnd w:id="47"/>
      <w:r w:rsidR="00BA7827">
        <w:rPr>
          <w:rStyle w:val="CommentReference"/>
        </w:rPr>
        <w:commentReference w:id="47"/>
      </w:r>
      <w:r>
        <w:rPr>
          <w:color w:val="231F20"/>
          <w:spacing w:val="15"/>
        </w:rPr>
        <w:t xml:space="preserve"> </w:t>
      </w:r>
      <w:r>
        <w:rPr>
          <w:color w:val="231F20"/>
        </w:rPr>
        <w:t>The</w:t>
      </w:r>
      <w:r>
        <w:rPr>
          <w:color w:val="231F20"/>
          <w:spacing w:val="16"/>
        </w:rPr>
        <w:t xml:space="preserve"> </w:t>
      </w:r>
      <w:r>
        <w:rPr>
          <w:color w:val="231F20"/>
        </w:rPr>
        <w:t>average</w:t>
      </w:r>
      <w:r>
        <w:rPr>
          <w:color w:val="231F20"/>
          <w:spacing w:val="15"/>
        </w:rPr>
        <w:t xml:space="preserve"> </w:t>
      </w:r>
      <w:r>
        <w:rPr>
          <w:color w:val="231F20"/>
        </w:rPr>
        <w:t>value</w:t>
      </w:r>
      <w:r>
        <w:rPr>
          <w:color w:val="231F20"/>
          <w:spacing w:val="16"/>
        </w:rPr>
        <w:t xml:space="preserve"> </w:t>
      </w:r>
      <w:r>
        <w:rPr>
          <w:color w:val="231F20"/>
        </w:rPr>
        <w:t>of</w:t>
      </w:r>
      <w:r>
        <w:rPr>
          <w:color w:val="231F20"/>
          <w:spacing w:val="15"/>
        </w:rPr>
        <w:t xml:space="preserve"> </w:t>
      </w:r>
      <w:r>
        <w:rPr>
          <w:color w:val="231F20"/>
          <w:spacing w:val="-5"/>
        </w:rPr>
        <w:t>pre</w:t>
      </w:r>
    </w:p>
    <w:p w14:paraId="7D0DD866" w14:textId="77777777" w:rsidR="00122CEB" w:rsidRDefault="00000000">
      <w:pPr>
        <w:spacing w:before="148"/>
        <w:ind w:left="279"/>
        <w:rPr>
          <w:b/>
          <w:sz w:val="19"/>
        </w:rPr>
      </w:pPr>
      <w:r>
        <w:br w:type="column"/>
      </w:r>
      <w:r>
        <w:rPr>
          <w:b/>
          <w:spacing w:val="-2"/>
          <w:sz w:val="19"/>
        </w:rPr>
        <w:t>Pharmaceutical</w:t>
      </w:r>
    </w:p>
    <w:p w14:paraId="1733BA97" w14:textId="77777777" w:rsidR="00122CEB" w:rsidRDefault="00000000">
      <w:pPr>
        <w:spacing w:before="148"/>
        <w:ind w:left="279"/>
        <w:rPr>
          <w:b/>
          <w:sz w:val="19"/>
        </w:rPr>
      </w:pPr>
      <w:r>
        <w:br w:type="column"/>
      </w:r>
      <w:r>
        <w:rPr>
          <w:b/>
          <w:spacing w:val="-5"/>
          <w:sz w:val="19"/>
        </w:rPr>
        <w:t>Pre</w:t>
      </w:r>
    </w:p>
    <w:p w14:paraId="3689FE4F" w14:textId="77777777" w:rsidR="00122CEB" w:rsidRDefault="00000000">
      <w:pPr>
        <w:spacing w:before="148"/>
        <w:ind w:left="279"/>
        <w:rPr>
          <w:b/>
          <w:sz w:val="19"/>
        </w:rPr>
      </w:pPr>
      <w:r>
        <w:br w:type="column"/>
      </w:r>
      <w:r>
        <w:rPr>
          <w:b/>
          <w:spacing w:val="-4"/>
          <w:sz w:val="19"/>
        </w:rPr>
        <w:t>Post</w:t>
      </w:r>
    </w:p>
    <w:p w14:paraId="66EDF32A" w14:textId="77777777" w:rsidR="00122CEB" w:rsidRDefault="00000000">
      <w:pPr>
        <w:spacing w:before="148"/>
        <w:ind w:left="279"/>
        <w:rPr>
          <w:b/>
          <w:sz w:val="19"/>
        </w:rPr>
      </w:pPr>
      <w:r>
        <w:br w:type="column"/>
      </w:r>
      <w:r>
        <w:rPr>
          <w:b/>
          <w:spacing w:val="-5"/>
          <w:sz w:val="19"/>
        </w:rPr>
        <w:t>Gap</w:t>
      </w:r>
    </w:p>
    <w:p w14:paraId="519683A0" w14:textId="77777777" w:rsidR="00122CEB" w:rsidRDefault="00122CEB">
      <w:pPr>
        <w:rPr>
          <w:b/>
          <w:sz w:val="19"/>
        </w:rPr>
        <w:sectPr w:rsidR="00122CEB">
          <w:type w:val="continuous"/>
          <w:pgSz w:w="12240" w:h="15840"/>
          <w:pgMar w:top="860" w:right="720" w:bottom="280" w:left="720" w:header="803" w:footer="707" w:gutter="0"/>
          <w:cols w:num="5" w:space="720" w:equalWidth="0">
            <w:col w:w="5105" w:space="218"/>
            <w:col w:w="1541" w:space="173"/>
            <w:col w:w="582" w:space="260"/>
            <w:col w:w="656" w:space="333"/>
            <w:col w:w="1932"/>
          </w:cols>
        </w:sectPr>
      </w:pPr>
    </w:p>
    <w:p w14:paraId="16446426" w14:textId="77777777" w:rsidR="00122CEB" w:rsidRDefault="00000000">
      <w:pPr>
        <w:pStyle w:val="BodyText"/>
        <w:spacing w:before="8" w:line="268" w:lineRule="auto"/>
        <w:ind w:left="279" w:right="38"/>
        <w:jc w:val="both"/>
      </w:pPr>
      <w:r>
        <w:rPr>
          <w:color w:val="231F20"/>
        </w:rPr>
        <w:t>TRIPS</w:t>
      </w:r>
      <w:r>
        <w:rPr>
          <w:color w:val="231F20"/>
          <w:spacing w:val="-5"/>
        </w:rPr>
        <w:t xml:space="preserve"> </w:t>
      </w:r>
      <w:r>
        <w:rPr>
          <w:color w:val="231F20"/>
        </w:rPr>
        <w:t>period</w:t>
      </w:r>
      <w:r>
        <w:rPr>
          <w:color w:val="231F20"/>
          <w:spacing w:val="-5"/>
        </w:rPr>
        <w:t xml:space="preserve"> </w:t>
      </w:r>
      <w:r>
        <w:rPr>
          <w:color w:val="231F20"/>
        </w:rPr>
        <w:t>is</w:t>
      </w:r>
      <w:r>
        <w:rPr>
          <w:color w:val="231F20"/>
          <w:spacing w:val="-5"/>
        </w:rPr>
        <w:t xml:space="preserve"> </w:t>
      </w:r>
      <w:r>
        <w:rPr>
          <w:color w:val="231F20"/>
        </w:rPr>
        <w:t>then</w:t>
      </w:r>
      <w:r>
        <w:rPr>
          <w:color w:val="231F20"/>
          <w:spacing w:val="-5"/>
        </w:rPr>
        <w:t xml:space="preserve"> </w:t>
      </w:r>
      <w:r>
        <w:rPr>
          <w:color w:val="231F20"/>
        </w:rPr>
        <w:t>deducted</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average</w:t>
      </w:r>
      <w:r>
        <w:rPr>
          <w:color w:val="231F20"/>
          <w:spacing w:val="-5"/>
        </w:rPr>
        <w:t xml:space="preserve"> </w:t>
      </w:r>
      <w:r>
        <w:rPr>
          <w:color w:val="231F20"/>
        </w:rPr>
        <w:t>value</w:t>
      </w:r>
      <w:r>
        <w:rPr>
          <w:color w:val="231F20"/>
          <w:spacing w:val="-5"/>
        </w:rPr>
        <w:t xml:space="preserve"> </w:t>
      </w:r>
      <w:r>
        <w:rPr>
          <w:color w:val="231F20"/>
        </w:rPr>
        <w:t>of post TRIPS period. This method gives a precise account of</w:t>
      </w:r>
      <w:r>
        <w:rPr>
          <w:color w:val="231F20"/>
          <w:spacing w:val="-4"/>
        </w:rPr>
        <w:t xml:space="preserve"> </w:t>
      </w:r>
      <w:r>
        <w:rPr>
          <w:color w:val="231F20"/>
        </w:rPr>
        <w:t>changes</w:t>
      </w:r>
      <w:r>
        <w:rPr>
          <w:color w:val="231F20"/>
          <w:spacing w:val="-4"/>
        </w:rPr>
        <w:t xml:space="preserve"> </w:t>
      </w:r>
      <w:r>
        <w:rPr>
          <w:color w:val="231F20"/>
        </w:rPr>
        <w:t>which</w:t>
      </w:r>
      <w:r>
        <w:rPr>
          <w:color w:val="231F20"/>
          <w:spacing w:val="-4"/>
        </w:rPr>
        <w:t xml:space="preserve"> </w:t>
      </w:r>
      <w:r>
        <w:rPr>
          <w:color w:val="231F20"/>
        </w:rPr>
        <w:t>has</w:t>
      </w:r>
      <w:r>
        <w:rPr>
          <w:color w:val="231F20"/>
          <w:spacing w:val="-4"/>
        </w:rPr>
        <w:t xml:space="preserve"> </w:t>
      </w:r>
      <w:r>
        <w:rPr>
          <w:color w:val="231F20"/>
        </w:rPr>
        <w:t>occurred</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post</w:t>
      </w:r>
      <w:r>
        <w:rPr>
          <w:color w:val="231F20"/>
          <w:spacing w:val="-4"/>
        </w:rPr>
        <w:t xml:space="preserve"> </w:t>
      </w:r>
      <w:r>
        <w:rPr>
          <w:color w:val="231F20"/>
        </w:rPr>
        <w:t>TRIPS</w:t>
      </w:r>
      <w:r>
        <w:rPr>
          <w:color w:val="231F20"/>
          <w:spacing w:val="-4"/>
        </w:rPr>
        <w:t xml:space="preserve"> </w:t>
      </w:r>
      <w:r>
        <w:rPr>
          <w:color w:val="231F20"/>
        </w:rPr>
        <w:t>period.</w:t>
      </w:r>
    </w:p>
    <w:p w14:paraId="58C2C32B" w14:textId="77777777" w:rsidR="00122CEB" w:rsidRDefault="00122CEB">
      <w:pPr>
        <w:pStyle w:val="BodyText"/>
        <w:spacing w:before="82"/>
      </w:pPr>
    </w:p>
    <w:p w14:paraId="42C63FC2" w14:textId="77777777" w:rsidR="00122CEB" w:rsidRDefault="00000000">
      <w:pPr>
        <w:pStyle w:val="Heading1"/>
        <w:numPr>
          <w:ilvl w:val="0"/>
          <w:numId w:val="3"/>
        </w:numPr>
        <w:tabs>
          <w:tab w:val="left" w:pos="743"/>
        </w:tabs>
        <w:ind w:left="743" w:hanging="464"/>
        <w:jc w:val="left"/>
      </w:pPr>
      <w:commentRangeStart w:id="48"/>
      <w:r>
        <w:rPr>
          <w:color w:val="0068AA"/>
        </w:rPr>
        <w:t xml:space="preserve">Results and </w:t>
      </w:r>
      <w:r>
        <w:rPr>
          <w:color w:val="0068AA"/>
          <w:spacing w:val="-2"/>
        </w:rPr>
        <w:t>Findings</w:t>
      </w:r>
      <w:commentRangeEnd w:id="48"/>
      <w:r w:rsidR="00F07743">
        <w:rPr>
          <w:rStyle w:val="CommentReference"/>
          <w:rFonts w:ascii="Times New Roman" w:eastAsia="Times New Roman" w:hAnsi="Times New Roman" w:cs="Times New Roman"/>
          <w:b w:val="0"/>
          <w:bCs w:val="0"/>
        </w:rPr>
        <w:commentReference w:id="48"/>
      </w:r>
    </w:p>
    <w:p w14:paraId="4A88C7F9" w14:textId="77777777" w:rsidR="00122CEB" w:rsidRDefault="00122CEB">
      <w:pPr>
        <w:pStyle w:val="BodyText"/>
        <w:spacing w:before="10"/>
        <w:rPr>
          <w:rFonts w:ascii="Trebuchet MS"/>
          <w:b/>
          <w:sz w:val="3"/>
        </w:rPr>
      </w:pPr>
    </w:p>
    <w:p w14:paraId="7C6C74C5" w14:textId="77777777" w:rsidR="00122CEB" w:rsidRDefault="00000000">
      <w:pPr>
        <w:pStyle w:val="BodyText"/>
        <w:spacing w:line="20" w:lineRule="exact"/>
        <w:ind w:left="279" w:right="-15"/>
        <w:rPr>
          <w:rFonts w:ascii="Trebuchet MS"/>
          <w:sz w:val="2"/>
        </w:rPr>
      </w:pPr>
      <w:r>
        <w:rPr>
          <w:rFonts w:ascii="Trebuchet MS"/>
          <w:noProof/>
          <w:sz w:val="2"/>
        </w:rPr>
        <mc:AlternateContent>
          <mc:Choice Requires="wpg">
            <w:drawing>
              <wp:inline distT="0" distB="0" distL="0" distR="0" wp14:anchorId="2F56A59C" wp14:editId="2A1C1AE1">
                <wp:extent cx="3038475" cy="12700"/>
                <wp:effectExtent l="9525" t="0" r="0" b="635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8475" cy="12700"/>
                          <a:chOff x="0" y="0"/>
                          <a:chExt cx="3038475" cy="12700"/>
                        </a:xfrm>
                      </wpg:grpSpPr>
                      <wps:wsp>
                        <wps:cNvPr id="32" name="Graphic 32"/>
                        <wps:cNvSpPr/>
                        <wps:spPr>
                          <a:xfrm>
                            <a:off x="0" y="6350"/>
                            <a:ext cx="3038475" cy="1270"/>
                          </a:xfrm>
                          <a:custGeom>
                            <a:avLst/>
                            <a:gdLst/>
                            <a:ahLst/>
                            <a:cxnLst/>
                            <a:rect l="l" t="t" r="r" b="b"/>
                            <a:pathLst>
                              <a:path w="3038475">
                                <a:moveTo>
                                  <a:pt x="0" y="0"/>
                                </a:moveTo>
                                <a:lnTo>
                                  <a:pt x="3038259"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A752C4" id="Group 31" o:spid="_x0000_s1026" style="width:239.25pt;height:1pt;mso-position-horizontal-relative:char;mso-position-vertical-relative:line" coordsize="303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">
                <v:shape id="Graphic 32" o:spid="_x0000_s1027" style="position:absolute;top:63;width:30384;height:13;visibility:visible;mso-wrap-style:square;v-text-anchor:top" coordsize="3038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" path="m,l3038259,e" filled="f" strokeweight="1pt">
                  <v:path arrowok="t"/>
                </v:shape>
                <w10:anchorlock/>
              </v:group>
            </w:pict>
          </mc:Fallback>
        </mc:AlternateContent>
      </w:r>
    </w:p>
    <w:p w14:paraId="67C8972F" w14:textId="77777777" w:rsidR="00122CEB" w:rsidRDefault="00000000">
      <w:pPr>
        <w:pStyle w:val="Heading2"/>
        <w:numPr>
          <w:ilvl w:val="1"/>
          <w:numId w:val="3"/>
        </w:numPr>
        <w:tabs>
          <w:tab w:val="left" w:pos="656"/>
        </w:tabs>
        <w:spacing w:before="157" w:line="249" w:lineRule="auto"/>
        <w:jc w:val="left"/>
        <w:rPr>
          <w:color w:val="0068AA"/>
        </w:rPr>
      </w:pPr>
      <w:r>
        <w:rPr>
          <w:color w:val="0068AA"/>
          <w:spacing w:val="-4"/>
        </w:rPr>
        <w:t>Analysis</w:t>
      </w:r>
      <w:r>
        <w:rPr>
          <w:color w:val="0068AA"/>
          <w:spacing w:val="-13"/>
        </w:rPr>
        <w:t xml:space="preserve"> </w:t>
      </w:r>
      <w:r>
        <w:rPr>
          <w:color w:val="0068AA"/>
          <w:spacing w:val="-4"/>
        </w:rPr>
        <w:t>of</w:t>
      </w:r>
      <w:r>
        <w:rPr>
          <w:color w:val="0068AA"/>
          <w:spacing w:val="-12"/>
        </w:rPr>
        <w:t xml:space="preserve"> </w:t>
      </w:r>
      <w:r>
        <w:rPr>
          <w:color w:val="0068AA"/>
          <w:spacing w:val="-4"/>
        </w:rPr>
        <w:t>Assets</w:t>
      </w:r>
      <w:r>
        <w:rPr>
          <w:color w:val="0068AA"/>
          <w:spacing w:val="-12"/>
        </w:rPr>
        <w:t xml:space="preserve"> </w:t>
      </w:r>
      <w:r>
        <w:rPr>
          <w:color w:val="0068AA"/>
          <w:spacing w:val="-4"/>
        </w:rPr>
        <w:t>of</w:t>
      </w:r>
      <w:r>
        <w:rPr>
          <w:color w:val="0068AA"/>
          <w:spacing w:val="-12"/>
        </w:rPr>
        <w:t xml:space="preserve"> </w:t>
      </w:r>
      <w:r>
        <w:rPr>
          <w:color w:val="0068AA"/>
          <w:spacing w:val="-4"/>
        </w:rPr>
        <w:t xml:space="preserve">Pharmaceutical </w:t>
      </w:r>
      <w:r>
        <w:rPr>
          <w:color w:val="0068AA"/>
          <w:spacing w:val="-2"/>
        </w:rPr>
        <w:t>Companies</w:t>
      </w:r>
    </w:p>
    <w:p w14:paraId="155CDC64" w14:textId="77777777" w:rsidR="00122CEB" w:rsidRDefault="00000000">
      <w:pPr>
        <w:pStyle w:val="BodyText"/>
        <w:spacing w:before="179"/>
        <w:ind w:left="279"/>
        <w:jc w:val="both"/>
      </w:pPr>
      <w:r>
        <w:rPr>
          <w:b/>
          <w:color w:val="0068AA"/>
        </w:rPr>
        <w:t>Table</w:t>
      </w:r>
      <w:r>
        <w:rPr>
          <w:b/>
          <w:color w:val="0068AA"/>
          <w:spacing w:val="-14"/>
        </w:rPr>
        <w:t xml:space="preserve"> </w:t>
      </w:r>
      <w:r>
        <w:rPr>
          <w:b/>
          <w:color w:val="0068AA"/>
        </w:rPr>
        <w:t>1.</w:t>
      </w:r>
      <w:r>
        <w:rPr>
          <w:b/>
          <w:color w:val="0068AA"/>
          <w:spacing w:val="70"/>
          <w:w w:val="150"/>
        </w:rPr>
        <w:t xml:space="preserve"> </w:t>
      </w:r>
      <w:r>
        <w:rPr>
          <w:color w:val="231F20"/>
        </w:rPr>
        <w:t>Average</w:t>
      </w:r>
      <w:r>
        <w:rPr>
          <w:color w:val="231F20"/>
          <w:spacing w:val="-13"/>
        </w:rPr>
        <w:t xml:space="preserve"> </w:t>
      </w:r>
      <w:r>
        <w:rPr>
          <w:color w:val="231F20"/>
        </w:rPr>
        <w:t>net</w:t>
      </w:r>
      <w:r>
        <w:rPr>
          <w:color w:val="231F20"/>
          <w:spacing w:val="-14"/>
        </w:rPr>
        <w:t xml:space="preserve"> </w:t>
      </w:r>
      <w:r>
        <w:rPr>
          <w:color w:val="231F20"/>
        </w:rPr>
        <w:t>block</w:t>
      </w:r>
      <w:r>
        <w:rPr>
          <w:color w:val="231F20"/>
          <w:spacing w:val="-13"/>
        </w:rPr>
        <w:t xml:space="preserve"> </w:t>
      </w:r>
      <w:r>
        <w:rPr>
          <w:color w:val="231F20"/>
        </w:rPr>
        <w:t>(in</w:t>
      </w:r>
      <w:r>
        <w:rPr>
          <w:color w:val="231F20"/>
          <w:spacing w:val="-13"/>
        </w:rPr>
        <w:t xml:space="preserve"> </w:t>
      </w:r>
      <w:r>
        <w:rPr>
          <w:color w:val="231F20"/>
        </w:rPr>
        <w:t>million</w:t>
      </w:r>
      <w:r>
        <w:rPr>
          <w:color w:val="231F20"/>
          <w:spacing w:val="-13"/>
        </w:rPr>
        <w:t xml:space="preserve"> </w:t>
      </w:r>
      <w:r>
        <w:rPr>
          <w:color w:val="231F20"/>
          <w:spacing w:val="-2"/>
        </w:rPr>
        <w:t>Rupees)</w:t>
      </w:r>
    </w:p>
    <w:p w14:paraId="267F948A" w14:textId="77777777" w:rsidR="00122CEB" w:rsidRDefault="00122CEB">
      <w:pPr>
        <w:pStyle w:val="BodyText"/>
        <w:spacing w:before="10"/>
        <w:rPr>
          <w:sz w:val="3"/>
        </w:rPr>
      </w:pPr>
    </w:p>
    <w:tbl>
      <w:tblPr>
        <w:tblW w:w="0" w:type="auto"/>
        <w:tblInd w:w="286" w:type="dxa"/>
        <w:tblLayout w:type="fixed"/>
        <w:tblCellMar>
          <w:left w:w="0" w:type="dxa"/>
          <w:right w:w="0" w:type="dxa"/>
        </w:tblCellMar>
        <w:tblLook w:val="01E0" w:firstRow="1" w:lastRow="1" w:firstColumn="1" w:lastColumn="1" w:noHBand="0" w:noVBand="0"/>
      </w:tblPr>
      <w:tblGrid>
        <w:gridCol w:w="1443"/>
        <w:gridCol w:w="886"/>
        <w:gridCol w:w="925"/>
        <w:gridCol w:w="1064"/>
      </w:tblGrid>
      <w:tr w:rsidR="00122CEB" w14:paraId="7D2F20CA" w14:textId="77777777">
        <w:trPr>
          <w:trHeight w:val="247"/>
        </w:trPr>
        <w:tc>
          <w:tcPr>
            <w:tcW w:w="1443" w:type="dxa"/>
            <w:tcBorders>
              <w:top w:val="single" w:sz="8" w:space="0" w:color="231F20"/>
            </w:tcBorders>
          </w:tcPr>
          <w:p w14:paraId="07722C0E" w14:textId="77777777" w:rsidR="00122CEB" w:rsidRDefault="00000000">
            <w:pPr>
              <w:pStyle w:val="TableParagraph"/>
              <w:spacing w:before="7"/>
              <w:ind w:left="56"/>
              <w:jc w:val="left"/>
              <w:rPr>
                <w:b/>
                <w:sz w:val="19"/>
              </w:rPr>
            </w:pPr>
            <w:r>
              <w:rPr>
                <w:b/>
                <w:spacing w:val="-2"/>
                <w:sz w:val="19"/>
              </w:rPr>
              <w:t>Pharmaceutical</w:t>
            </w:r>
          </w:p>
        </w:tc>
        <w:tc>
          <w:tcPr>
            <w:tcW w:w="886" w:type="dxa"/>
            <w:tcBorders>
              <w:top w:val="single" w:sz="8" w:space="0" w:color="231F20"/>
            </w:tcBorders>
          </w:tcPr>
          <w:p w14:paraId="4210D839" w14:textId="77777777" w:rsidR="00122CEB" w:rsidRDefault="00000000">
            <w:pPr>
              <w:pStyle w:val="TableParagraph"/>
              <w:spacing w:before="7"/>
              <w:ind w:right="38"/>
              <w:rPr>
                <w:b/>
                <w:sz w:val="19"/>
              </w:rPr>
            </w:pPr>
            <w:r>
              <w:rPr>
                <w:b/>
                <w:spacing w:val="-5"/>
                <w:sz w:val="19"/>
              </w:rPr>
              <w:t>Pre</w:t>
            </w:r>
          </w:p>
        </w:tc>
        <w:tc>
          <w:tcPr>
            <w:tcW w:w="925" w:type="dxa"/>
            <w:tcBorders>
              <w:top w:val="single" w:sz="8" w:space="0" w:color="231F20"/>
            </w:tcBorders>
          </w:tcPr>
          <w:p w14:paraId="1B43D2F5" w14:textId="77777777" w:rsidR="00122CEB" w:rsidRDefault="00000000">
            <w:pPr>
              <w:pStyle w:val="TableParagraph"/>
              <w:spacing w:before="7"/>
              <w:ind w:right="1"/>
              <w:rPr>
                <w:b/>
                <w:sz w:val="19"/>
              </w:rPr>
            </w:pPr>
            <w:r>
              <w:rPr>
                <w:b/>
                <w:spacing w:val="-4"/>
                <w:sz w:val="19"/>
              </w:rPr>
              <w:t>Post</w:t>
            </w:r>
          </w:p>
        </w:tc>
        <w:tc>
          <w:tcPr>
            <w:tcW w:w="1064" w:type="dxa"/>
            <w:tcBorders>
              <w:top w:val="single" w:sz="8" w:space="0" w:color="231F20"/>
            </w:tcBorders>
          </w:tcPr>
          <w:p w14:paraId="1400C917" w14:textId="77777777" w:rsidR="00122CEB" w:rsidRDefault="00000000">
            <w:pPr>
              <w:pStyle w:val="TableParagraph"/>
              <w:spacing w:before="7"/>
              <w:ind w:left="3" w:right="3"/>
              <w:rPr>
                <w:b/>
                <w:sz w:val="19"/>
              </w:rPr>
            </w:pPr>
            <w:r>
              <w:rPr>
                <w:b/>
                <w:spacing w:val="-5"/>
                <w:sz w:val="19"/>
              </w:rPr>
              <w:t>Gap</w:t>
            </w:r>
          </w:p>
        </w:tc>
      </w:tr>
      <w:tr w:rsidR="00122CEB" w14:paraId="31BA02BC" w14:textId="77777777">
        <w:trPr>
          <w:trHeight w:val="250"/>
        </w:trPr>
        <w:tc>
          <w:tcPr>
            <w:tcW w:w="1443" w:type="dxa"/>
            <w:tcBorders>
              <w:bottom w:val="single" w:sz="4" w:space="0" w:color="231F20"/>
            </w:tcBorders>
          </w:tcPr>
          <w:p w14:paraId="1409D062" w14:textId="77777777" w:rsidR="00122CEB" w:rsidRDefault="00000000">
            <w:pPr>
              <w:pStyle w:val="TableParagraph"/>
              <w:spacing w:before="9" w:line="209" w:lineRule="exact"/>
              <w:ind w:left="56"/>
              <w:jc w:val="left"/>
              <w:rPr>
                <w:b/>
                <w:sz w:val="19"/>
              </w:rPr>
            </w:pPr>
            <w:r>
              <w:rPr>
                <w:b/>
                <w:spacing w:val="-2"/>
                <w:sz w:val="19"/>
              </w:rPr>
              <w:t>Companies</w:t>
            </w:r>
          </w:p>
        </w:tc>
        <w:tc>
          <w:tcPr>
            <w:tcW w:w="886" w:type="dxa"/>
            <w:tcBorders>
              <w:bottom w:val="single" w:sz="4" w:space="0" w:color="231F20"/>
            </w:tcBorders>
          </w:tcPr>
          <w:p w14:paraId="578C01C3" w14:textId="77777777" w:rsidR="00122CEB" w:rsidRDefault="00000000">
            <w:pPr>
              <w:pStyle w:val="TableParagraph"/>
              <w:spacing w:before="9" w:line="209" w:lineRule="exact"/>
              <w:ind w:left="2" w:right="38"/>
              <w:rPr>
                <w:b/>
                <w:sz w:val="19"/>
              </w:rPr>
            </w:pPr>
            <w:r>
              <w:rPr>
                <w:b/>
                <w:spacing w:val="-2"/>
                <w:sz w:val="19"/>
              </w:rPr>
              <w:t>TRIPS</w:t>
            </w:r>
          </w:p>
        </w:tc>
        <w:tc>
          <w:tcPr>
            <w:tcW w:w="925" w:type="dxa"/>
            <w:tcBorders>
              <w:bottom w:val="single" w:sz="4" w:space="0" w:color="231F20"/>
            </w:tcBorders>
          </w:tcPr>
          <w:p w14:paraId="312C7E97" w14:textId="77777777" w:rsidR="00122CEB" w:rsidRDefault="00000000">
            <w:pPr>
              <w:pStyle w:val="TableParagraph"/>
              <w:spacing w:before="9" w:line="209" w:lineRule="exact"/>
              <w:ind w:right="1"/>
              <w:rPr>
                <w:b/>
                <w:sz w:val="19"/>
              </w:rPr>
            </w:pPr>
            <w:r>
              <w:rPr>
                <w:b/>
                <w:spacing w:val="-2"/>
                <w:sz w:val="19"/>
              </w:rPr>
              <w:t>TRIPS</w:t>
            </w:r>
          </w:p>
        </w:tc>
        <w:tc>
          <w:tcPr>
            <w:tcW w:w="1064" w:type="dxa"/>
            <w:tcBorders>
              <w:bottom w:val="single" w:sz="4" w:space="0" w:color="231F20"/>
            </w:tcBorders>
          </w:tcPr>
          <w:p w14:paraId="13013E26" w14:textId="77777777" w:rsidR="00122CEB" w:rsidRDefault="00000000">
            <w:pPr>
              <w:pStyle w:val="TableParagraph"/>
              <w:spacing w:before="9" w:line="209" w:lineRule="exact"/>
              <w:ind w:left="3"/>
              <w:rPr>
                <w:b/>
                <w:sz w:val="19"/>
              </w:rPr>
            </w:pPr>
            <w:r>
              <w:rPr>
                <w:b/>
                <w:spacing w:val="-2"/>
                <w:sz w:val="19"/>
              </w:rPr>
              <w:t>Analysis</w:t>
            </w:r>
          </w:p>
        </w:tc>
      </w:tr>
      <w:tr w:rsidR="00122CEB" w14:paraId="273B7461" w14:textId="77777777">
        <w:trPr>
          <w:trHeight w:val="260"/>
        </w:trPr>
        <w:tc>
          <w:tcPr>
            <w:tcW w:w="1443" w:type="dxa"/>
            <w:tcBorders>
              <w:top w:val="single" w:sz="4" w:space="0" w:color="231F20"/>
            </w:tcBorders>
          </w:tcPr>
          <w:p w14:paraId="4807B259" w14:textId="77777777" w:rsidR="00122CEB" w:rsidRDefault="00000000">
            <w:pPr>
              <w:pStyle w:val="TableParagraph"/>
              <w:spacing w:before="12"/>
              <w:ind w:left="56"/>
              <w:jc w:val="left"/>
              <w:rPr>
                <w:sz w:val="19"/>
              </w:rPr>
            </w:pPr>
            <w:proofErr w:type="spellStart"/>
            <w:r>
              <w:rPr>
                <w:spacing w:val="-2"/>
                <w:w w:val="105"/>
                <w:sz w:val="19"/>
              </w:rPr>
              <w:t>Aurbindo</w:t>
            </w:r>
            <w:proofErr w:type="spellEnd"/>
          </w:p>
        </w:tc>
        <w:tc>
          <w:tcPr>
            <w:tcW w:w="886" w:type="dxa"/>
            <w:tcBorders>
              <w:top w:val="single" w:sz="4" w:space="0" w:color="231F20"/>
            </w:tcBorders>
          </w:tcPr>
          <w:p w14:paraId="6A51E82E" w14:textId="77777777" w:rsidR="00122CEB" w:rsidRDefault="00000000">
            <w:pPr>
              <w:pStyle w:val="TableParagraph"/>
              <w:spacing w:before="12"/>
              <w:ind w:left="2" w:right="38"/>
              <w:rPr>
                <w:sz w:val="19"/>
              </w:rPr>
            </w:pPr>
            <w:r>
              <w:rPr>
                <w:spacing w:val="-4"/>
                <w:sz w:val="19"/>
              </w:rPr>
              <w:t>2755</w:t>
            </w:r>
          </w:p>
        </w:tc>
        <w:tc>
          <w:tcPr>
            <w:tcW w:w="925" w:type="dxa"/>
            <w:tcBorders>
              <w:top w:val="single" w:sz="4" w:space="0" w:color="231F20"/>
            </w:tcBorders>
          </w:tcPr>
          <w:p w14:paraId="63452378" w14:textId="77777777" w:rsidR="00122CEB" w:rsidRDefault="00000000">
            <w:pPr>
              <w:pStyle w:val="TableParagraph"/>
              <w:spacing w:before="12"/>
              <w:ind w:left="1" w:right="1"/>
              <w:rPr>
                <w:sz w:val="19"/>
              </w:rPr>
            </w:pPr>
            <w:r>
              <w:rPr>
                <w:spacing w:val="-4"/>
                <w:sz w:val="19"/>
              </w:rPr>
              <w:t>8662</w:t>
            </w:r>
          </w:p>
        </w:tc>
        <w:tc>
          <w:tcPr>
            <w:tcW w:w="1064" w:type="dxa"/>
            <w:tcBorders>
              <w:top w:val="single" w:sz="4" w:space="0" w:color="231F20"/>
            </w:tcBorders>
          </w:tcPr>
          <w:p w14:paraId="6E6EAEF9" w14:textId="77777777" w:rsidR="00122CEB" w:rsidRDefault="00000000">
            <w:pPr>
              <w:pStyle w:val="TableParagraph"/>
              <w:spacing w:before="12"/>
              <w:ind w:left="3"/>
              <w:rPr>
                <w:sz w:val="19"/>
              </w:rPr>
            </w:pPr>
            <w:r>
              <w:rPr>
                <w:spacing w:val="-4"/>
                <w:sz w:val="19"/>
              </w:rPr>
              <w:t>5907</w:t>
            </w:r>
          </w:p>
        </w:tc>
      </w:tr>
      <w:tr w:rsidR="00122CEB" w14:paraId="5B62CDA8" w14:textId="77777777">
        <w:trPr>
          <w:trHeight w:val="283"/>
        </w:trPr>
        <w:tc>
          <w:tcPr>
            <w:tcW w:w="1443" w:type="dxa"/>
          </w:tcPr>
          <w:p w14:paraId="2EEC72B3" w14:textId="77777777" w:rsidR="00122CEB" w:rsidRDefault="00000000">
            <w:pPr>
              <w:pStyle w:val="TableParagraph"/>
              <w:ind w:left="56"/>
              <w:jc w:val="left"/>
              <w:rPr>
                <w:sz w:val="19"/>
              </w:rPr>
            </w:pPr>
            <w:r>
              <w:rPr>
                <w:spacing w:val="-2"/>
                <w:sz w:val="19"/>
              </w:rPr>
              <w:t>Cipla</w:t>
            </w:r>
          </w:p>
        </w:tc>
        <w:tc>
          <w:tcPr>
            <w:tcW w:w="886" w:type="dxa"/>
          </w:tcPr>
          <w:p w14:paraId="3FF8FF1D" w14:textId="77777777" w:rsidR="00122CEB" w:rsidRDefault="00000000">
            <w:pPr>
              <w:pStyle w:val="TableParagraph"/>
              <w:ind w:left="2" w:right="38"/>
              <w:rPr>
                <w:sz w:val="19"/>
              </w:rPr>
            </w:pPr>
            <w:r>
              <w:rPr>
                <w:spacing w:val="-4"/>
                <w:sz w:val="19"/>
              </w:rPr>
              <w:t>3500</w:t>
            </w:r>
          </w:p>
        </w:tc>
        <w:tc>
          <w:tcPr>
            <w:tcW w:w="925" w:type="dxa"/>
          </w:tcPr>
          <w:p w14:paraId="4E5FDD51" w14:textId="77777777" w:rsidR="00122CEB" w:rsidRDefault="00000000">
            <w:pPr>
              <w:pStyle w:val="TableParagraph"/>
              <w:ind w:left="1" w:right="1"/>
              <w:rPr>
                <w:sz w:val="19"/>
              </w:rPr>
            </w:pPr>
            <w:r>
              <w:rPr>
                <w:spacing w:val="-4"/>
                <w:sz w:val="19"/>
              </w:rPr>
              <w:t>1674</w:t>
            </w:r>
          </w:p>
        </w:tc>
        <w:tc>
          <w:tcPr>
            <w:tcW w:w="1064" w:type="dxa"/>
          </w:tcPr>
          <w:p w14:paraId="4EBA47D6" w14:textId="77777777" w:rsidR="00122CEB" w:rsidRDefault="00000000">
            <w:pPr>
              <w:pStyle w:val="TableParagraph"/>
              <w:ind w:left="3"/>
              <w:rPr>
                <w:sz w:val="19"/>
              </w:rPr>
            </w:pPr>
            <w:r>
              <w:rPr>
                <w:spacing w:val="-2"/>
                <w:sz w:val="19"/>
              </w:rPr>
              <w:t>-</w:t>
            </w:r>
            <w:r>
              <w:rPr>
                <w:spacing w:val="-4"/>
                <w:sz w:val="19"/>
              </w:rPr>
              <w:t>1826</w:t>
            </w:r>
          </w:p>
        </w:tc>
      </w:tr>
      <w:tr w:rsidR="00122CEB" w14:paraId="6D695205" w14:textId="77777777">
        <w:trPr>
          <w:trHeight w:val="283"/>
        </w:trPr>
        <w:tc>
          <w:tcPr>
            <w:tcW w:w="1443" w:type="dxa"/>
          </w:tcPr>
          <w:p w14:paraId="78789BF7" w14:textId="77777777" w:rsidR="00122CEB" w:rsidRDefault="00000000">
            <w:pPr>
              <w:pStyle w:val="TableParagraph"/>
              <w:ind w:left="56"/>
              <w:jc w:val="left"/>
              <w:rPr>
                <w:sz w:val="19"/>
              </w:rPr>
            </w:pPr>
            <w:r>
              <w:rPr>
                <w:spacing w:val="-2"/>
                <w:sz w:val="19"/>
              </w:rPr>
              <w:t>Lupin</w:t>
            </w:r>
          </w:p>
        </w:tc>
        <w:tc>
          <w:tcPr>
            <w:tcW w:w="886" w:type="dxa"/>
          </w:tcPr>
          <w:p w14:paraId="46044F30" w14:textId="77777777" w:rsidR="00122CEB" w:rsidRDefault="00000000">
            <w:pPr>
              <w:pStyle w:val="TableParagraph"/>
              <w:ind w:left="2" w:right="38"/>
              <w:rPr>
                <w:sz w:val="19"/>
              </w:rPr>
            </w:pPr>
            <w:r>
              <w:rPr>
                <w:spacing w:val="-4"/>
                <w:sz w:val="19"/>
              </w:rPr>
              <w:t>4599</w:t>
            </w:r>
          </w:p>
        </w:tc>
        <w:tc>
          <w:tcPr>
            <w:tcW w:w="925" w:type="dxa"/>
          </w:tcPr>
          <w:p w14:paraId="2E5EB30A" w14:textId="77777777" w:rsidR="00122CEB" w:rsidRDefault="00000000">
            <w:pPr>
              <w:pStyle w:val="TableParagraph"/>
              <w:ind w:left="1" w:right="1"/>
              <w:rPr>
                <w:sz w:val="19"/>
              </w:rPr>
            </w:pPr>
            <w:r>
              <w:rPr>
                <w:spacing w:val="-2"/>
                <w:sz w:val="19"/>
              </w:rPr>
              <w:t>93731</w:t>
            </w:r>
          </w:p>
        </w:tc>
        <w:tc>
          <w:tcPr>
            <w:tcW w:w="1064" w:type="dxa"/>
          </w:tcPr>
          <w:p w14:paraId="02074EDE" w14:textId="77777777" w:rsidR="00122CEB" w:rsidRDefault="00000000">
            <w:pPr>
              <w:pStyle w:val="TableParagraph"/>
              <w:ind w:left="3"/>
              <w:rPr>
                <w:sz w:val="19"/>
              </w:rPr>
            </w:pPr>
            <w:r>
              <w:rPr>
                <w:spacing w:val="-2"/>
                <w:sz w:val="19"/>
              </w:rPr>
              <w:t>89132</w:t>
            </w:r>
          </w:p>
        </w:tc>
      </w:tr>
      <w:tr w:rsidR="00122CEB" w14:paraId="51D5481B" w14:textId="77777777">
        <w:trPr>
          <w:trHeight w:val="283"/>
        </w:trPr>
        <w:tc>
          <w:tcPr>
            <w:tcW w:w="1443" w:type="dxa"/>
          </w:tcPr>
          <w:p w14:paraId="7C7C6C92" w14:textId="77777777" w:rsidR="00122CEB" w:rsidRDefault="00000000">
            <w:pPr>
              <w:pStyle w:val="TableParagraph"/>
              <w:ind w:left="56"/>
              <w:jc w:val="left"/>
              <w:rPr>
                <w:sz w:val="19"/>
              </w:rPr>
            </w:pPr>
            <w:r>
              <w:rPr>
                <w:spacing w:val="-2"/>
                <w:sz w:val="19"/>
              </w:rPr>
              <w:t>Ranbaxy</w:t>
            </w:r>
          </w:p>
        </w:tc>
        <w:tc>
          <w:tcPr>
            <w:tcW w:w="886" w:type="dxa"/>
          </w:tcPr>
          <w:p w14:paraId="4C5E1D64" w14:textId="77777777" w:rsidR="00122CEB" w:rsidRDefault="00000000">
            <w:pPr>
              <w:pStyle w:val="TableParagraph"/>
              <w:ind w:left="2" w:right="38"/>
              <w:rPr>
                <w:sz w:val="19"/>
              </w:rPr>
            </w:pPr>
            <w:r>
              <w:rPr>
                <w:spacing w:val="-4"/>
                <w:sz w:val="19"/>
              </w:rPr>
              <w:t>7115</w:t>
            </w:r>
          </w:p>
        </w:tc>
        <w:tc>
          <w:tcPr>
            <w:tcW w:w="925" w:type="dxa"/>
          </w:tcPr>
          <w:p w14:paraId="519A6503" w14:textId="77777777" w:rsidR="00122CEB" w:rsidRDefault="00000000">
            <w:pPr>
              <w:pStyle w:val="TableParagraph"/>
              <w:ind w:left="1" w:right="1"/>
              <w:rPr>
                <w:sz w:val="19"/>
              </w:rPr>
            </w:pPr>
            <w:r>
              <w:rPr>
                <w:spacing w:val="-2"/>
                <w:sz w:val="19"/>
              </w:rPr>
              <w:t>15340</w:t>
            </w:r>
          </w:p>
        </w:tc>
        <w:tc>
          <w:tcPr>
            <w:tcW w:w="1064" w:type="dxa"/>
          </w:tcPr>
          <w:p w14:paraId="2B21FC35" w14:textId="77777777" w:rsidR="00122CEB" w:rsidRDefault="00000000">
            <w:pPr>
              <w:pStyle w:val="TableParagraph"/>
              <w:ind w:left="3"/>
              <w:rPr>
                <w:sz w:val="19"/>
              </w:rPr>
            </w:pPr>
            <w:r>
              <w:rPr>
                <w:spacing w:val="-4"/>
                <w:sz w:val="19"/>
              </w:rPr>
              <w:t>8225</w:t>
            </w:r>
          </w:p>
        </w:tc>
      </w:tr>
      <w:tr w:rsidR="00122CEB" w14:paraId="74855AD3" w14:textId="77777777">
        <w:trPr>
          <w:trHeight w:val="279"/>
        </w:trPr>
        <w:tc>
          <w:tcPr>
            <w:tcW w:w="1443" w:type="dxa"/>
            <w:tcBorders>
              <w:bottom w:val="single" w:sz="8" w:space="0" w:color="231F20"/>
            </w:tcBorders>
          </w:tcPr>
          <w:p w14:paraId="7E3C1F41" w14:textId="77777777" w:rsidR="00122CEB" w:rsidRDefault="00000000">
            <w:pPr>
              <w:pStyle w:val="TableParagraph"/>
              <w:ind w:left="56"/>
              <w:jc w:val="left"/>
              <w:rPr>
                <w:sz w:val="19"/>
              </w:rPr>
            </w:pPr>
            <w:r>
              <w:rPr>
                <w:spacing w:val="-4"/>
                <w:w w:val="105"/>
                <w:sz w:val="19"/>
              </w:rPr>
              <w:t>Dabur</w:t>
            </w:r>
          </w:p>
        </w:tc>
        <w:tc>
          <w:tcPr>
            <w:tcW w:w="886" w:type="dxa"/>
            <w:tcBorders>
              <w:bottom w:val="single" w:sz="8" w:space="0" w:color="231F20"/>
            </w:tcBorders>
          </w:tcPr>
          <w:p w14:paraId="6387EC95" w14:textId="77777777" w:rsidR="00122CEB" w:rsidRDefault="00000000">
            <w:pPr>
              <w:pStyle w:val="TableParagraph"/>
              <w:ind w:left="2" w:right="38"/>
              <w:rPr>
                <w:sz w:val="19"/>
              </w:rPr>
            </w:pPr>
            <w:r>
              <w:rPr>
                <w:spacing w:val="-2"/>
                <w:sz w:val="19"/>
              </w:rPr>
              <w:t>24860</w:t>
            </w:r>
          </w:p>
        </w:tc>
        <w:tc>
          <w:tcPr>
            <w:tcW w:w="925" w:type="dxa"/>
            <w:tcBorders>
              <w:bottom w:val="single" w:sz="8" w:space="0" w:color="231F20"/>
            </w:tcBorders>
          </w:tcPr>
          <w:p w14:paraId="708C0697" w14:textId="77777777" w:rsidR="00122CEB" w:rsidRDefault="00000000">
            <w:pPr>
              <w:pStyle w:val="TableParagraph"/>
              <w:ind w:left="1" w:right="1"/>
              <w:rPr>
                <w:sz w:val="19"/>
              </w:rPr>
            </w:pPr>
            <w:r>
              <w:rPr>
                <w:spacing w:val="-2"/>
                <w:sz w:val="19"/>
              </w:rPr>
              <w:t>31892</w:t>
            </w:r>
          </w:p>
        </w:tc>
        <w:tc>
          <w:tcPr>
            <w:tcW w:w="1064" w:type="dxa"/>
            <w:tcBorders>
              <w:bottom w:val="single" w:sz="8" w:space="0" w:color="231F20"/>
            </w:tcBorders>
          </w:tcPr>
          <w:p w14:paraId="46E5AF5D" w14:textId="77777777" w:rsidR="00122CEB" w:rsidRDefault="00000000">
            <w:pPr>
              <w:pStyle w:val="TableParagraph"/>
              <w:ind w:left="3"/>
              <w:rPr>
                <w:sz w:val="19"/>
              </w:rPr>
            </w:pPr>
            <w:r>
              <w:rPr>
                <w:spacing w:val="-4"/>
                <w:sz w:val="19"/>
              </w:rPr>
              <w:t>7032</w:t>
            </w:r>
          </w:p>
        </w:tc>
      </w:tr>
    </w:tbl>
    <w:p w14:paraId="3AFA3AE7" w14:textId="77777777" w:rsidR="00122CEB" w:rsidRDefault="00000000">
      <w:pPr>
        <w:spacing w:before="35" w:line="244" w:lineRule="auto"/>
        <w:ind w:left="279" w:right="172"/>
        <w:rPr>
          <w:sz w:val="17"/>
        </w:rPr>
      </w:pPr>
      <w:r>
        <w:rPr>
          <w:b/>
          <w:color w:val="231F20"/>
          <w:sz w:val="17"/>
        </w:rPr>
        <w:t xml:space="preserve">Source: </w:t>
      </w:r>
      <w:r>
        <w:rPr>
          <w:color w:val="231F20"/>
          <w:sz w:val="17"/>
        </w:rPr>
        <w:t>Annual reports of the pharmaceutical companies. Pre TRIPS data 2001-2004 Post TRIPS data 2005-2011.</w:t>
      </w:r>
    </w:p>
    <w:p w14:paraId="2CB27946" w14:textId="77777777" w:rsidR="00122CEB" w:rsidRDefault="00000000">
      <w:pPr>
        <w:spacing w:before="188" w:line="244" w:lineRule="auto"/>
        <w:ind w:left="279" w:right="924"/>
        <w:rPr>
          <w:sz w:val="17"/>
        </w:rPr>
      </w:pPr>
      <w:r>
        <w:br w:type="column"/>
      </w:r>
      <w:r>
        <w:rPr>
          <w:b/>
          <w:color w:val="231F20"/>
          <w:sz w:val="17"/>
        </w:rPr>
        <w:t xml:space="preserve">Source: </w:t>
      </w:r>
      <w:r>
        <w:rPr>
          <w:color w:val="231F20"/>
          <w:sz w:val="17"/>
        </w:rPr>
        <w:t>Annual reports of the pharmaceutical companies. Pre TRIPS data 2001-2004 Post TRIPS data 2005-2011</w:t>
      </w:r>
    </w:p>
    <w:p w14:paraId="55E34599" w14:textId="77777777" w:rsidR="00122CEB" w:rsidRDefault="00122CEB">
      <w:pPr>
        <w:pStyle w:val="BodyText"/>
        <w:spacing w:before="36"/>
        <w:rPr>
          <w:sz w:val="17"/>
        </w:rPr>
      </w:pPr>
    </w:p>
    <w:p w14:paraId="0AF1F040" w14:textId="77777777" w:rsidR="00122CEB" w:rsidRDefault="00000000">
      <w:pPr>
        <w:pStyle w:val="BodyText"/>
        <w:spacing w:line="268" w:lineRule="auto"/>
        <w:ind w:left="279" w:right="467" w:firstLine="300"/>
        <w:jc w:val="both"/>
      </w:pPr>
      <w:r>
        <w:rPr>
          <w:color w:val="231F20"/>
          <w:spacing w:val="-4"/>
        </w:rPr>
        <w:t xml:space="preserve">Average investments of all companies except Cipla has </w:t>
      </w:r>
      <w:r>
        <w:rPr>
          <w:color w:val="231F20"/>
        </w:rPr>
        <w:t>increased in the post TRIPS period.</w:t>
      </w:r>
    </w:p>
    <w:p w14:paraId="7E9A8FC7" w14:textId="77777777" w:rsidR="00122CEB" w:rsidRDefault="00000000">
      <w:pPr>
        <w:pStyle w:val="BodyText"/>
        <w:spacing w:before="2"/>
        <w:rPr>
          <w:sz w:val="10"/>
        </w:rPr>
      </w:pPr>
      <w:r>
        <w:rPr>
          <w:noProof/>
          <w:sz w:val="10"/>
        </w:rPr>
        <w:drawing>
          <wp:anchor distT="0" distB="0" distL="0" distR="0" simplePos="0" relativeHeight="487591424" behindDoc="1" locked="0" layoutInCell="1" allowOverlap="1" wp14:anchorId="133FEEFA" wp14:editId="16BF9A01">
            <wp:simplePos x="0" y="0"/>
            <wp:positionH relativeFrom="page">
              <wp:posOffset>3994886</wp:posOffset>
            </wp:positionH>
            <wp:positionV relativeFrom="paragraph">
              <wp:posOffset>89586</wp:posOffset>
            </wp:positionV>
            <wp:extent cx="2912364" cy="1669542"/>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2" cstate="print"/>
                    <a:stretch>
                      <a:fillRect/>
                    </a:stretch>
                  </pic:blipFill>
                  <pic:spPr>
                    <a:xfrm>
                      <a:off x="0" y="0"/>
                      <a:ext cx="2912364" cy="1669542"/>
                    </a:xfrm>
                    <a:prstGeom prst="rect">
                      <a:avLst/>
                    </a:prstGeom>
                  </pic:spPr>
                </pic:pic>
              </a:graphicData>
            </a:graphic>
          </wp:anchor>
        </w:drawing>
      </w:r>
    </w:p>
    <w:p w14:paraId="0A8ABEE8" w14:textId="77777777" w:rsidR="00122CEB" w:rsidRDefault="00122CEB">
      <w:pPr>
        <w:pStyle w:val="BodyText"/>
        <w:spacing w:before="27"/>
      </w:pPr>
    </w:p>
    <w:p w14:paraId="07CA7645" w14:textId="77777777" w:rsidR="00122CEB" w:rsidRDefault="00000000">
      <w:pPr>
        <w:ind w:left="286"/>
        <w:rPr>
          <w:sz w:val="21"/>
        </w:rPr>
      </w:pPr>
      <w:r>
        <w:rPr>
          <w:b/>
          <w:color w:val="0068AA"/>
          <w:spacing w:val="-6"/>
          <w:sz w:val="21"/>
        </w:rPr>
        <w:t>Figure</w:t>
      </w:r>
      <w:r>
        <w:rPr>
          <w:b/>
          <w:color w:val="0068AA"/>
          <w:spacing w:val="-8"/>
          <w:sz w:val="21"/>
        </w:rPr>
        <w:t xml:space="preserve"> </w:t>
      </w:r>
      <w:r>
        <w:rPr>
          <w:b/>
          <w:color w:val="0068AA"/>
          <w:spacing w:val="-6"/>
          <w:sz w:val="21"/>
        </w:rPr>
        <w:t>2.</w:t>
      </w:r>
      <w:r>
        <w:rPr>
          <w:b/>
          <w:color w:val="0068AA"/>
          <w:spacing w:val="29"/>
          <w:sz w:val="21"/>
        </w:rPr>
        <w:t xml:space="preserve">  </w:t>
      </w:r>
      <w:r>
        <w:rPr>
          <w:color w:val="231F20"/>
          <w:spacing w:val="-6"/>
          <w:sz w:val="21"/>
        </w:rPr>
        <w:t>Average</w:t>
      </w:r>
      <w:r>
        <w:rPr>
          <w:color w:val="231F20"/>
          <w:spacing w:val="-18"/>
          <w:sz w:val="21"/>
        </w:rPr>
        <w:t xml:space="preserve"> </w:t>
      </w:r>
      <w:r>
        <w:rPr>
          <w:color w:val="231F20"/>
          <w:spacing w:val="-6"/>
          <w:sz w:val="21"/>
        </w:rPr>
        <w:t>investments</w:t>
      </w:r>
      <w:r>
        <w:rPr>
          <w:color w:val="231F20"/>
          <w:spacing w:val="-18"/>
          <w:sz w:val="21"/>
        </w:rPr>
        <w:t xml:space="preserve"> </w:t>
      </w:r>
      <w:r>
        <w:rPr>
          <w:color w:val="231F20"/>
          <w:spacing w:val="-6"/>
          <w:sz w:val="21"/>
        </w:rPr>
        <w:t>(in</w:t>
      </w:r>
      <w:r>
        <w:rPr>
          <w:color w:val="231F20"/>
          <w:spacing w:val="-18"/>
          <w:sz w:val="21"/>
        </w:rPr>
        <w:t xml:space="preserve"> </w:t>
      </w:r>
      <w:r>
        <w:rPr>
          <w:color w:val="231F20"/>
          <w:spacing w:val="-6"/>
          <w:sz w:val="21"/>
        </w:rPr>
        <w:t>million</w:t>
      </w:r>
      <w:r>
        <w:rPr>
          <w:color w:val="231F20"/>
          <w:spacing w:val="-18"/>
          <w:sz w:val="21"/>
        </w:rPr>
        <w:t xml:space="preserve"> </w:t>
      </w:r>
      <w:r>
        <w:rPr>
          <w:color w:val="231F20"/>
          <w:spacing w:val="-6"/>
          <w:sz w:val="21"/>
        </w:rPr>
        <w:t>Rupees).</w:t>
      </w:r>
    </w:p>
    <w:p w14:paraId="7D27DA14" w14:textId="77777777" w:rsidR="00122CEB" w:rsidRDefault="00000000">
      <w:pPr>
        <w:pStyle w:val="BodyText"/>
        <w:spacing w:before="229" w:line="268" w:lineRule="auto"/>
        <w:ind w:left="279" w:right="466" w:firstLine="300"/>
        <w:jc w:val="both"/>
      </w:pPr>
      <w:r>
        <w:rPr>
          <w:color w:val="231F20"/>
        </w:rPr>
        <w:t>It is evident from the analysis that; investments of</w:t>
      </w:r>
      <w:r>
        <w:rPr>
          <w:color w:val="231F20"/>
          <w:spacing w:val="80"/>
        </w:rPr>
        <w:t xml:space="preserve"> </w:t>
      </w:r>
      <w:r>
        <w:rPr>
          <w:color w:val="231F20"/>
        </w:rPr>
        <w:t xml:space="preserve">all companies except Cipla, has increased in post TRIPS period. The increase is highest in Dabur followed by the </w:t>
      </w:r>
      <w:r>
        <w:rPr>
          <w:color w:val="231F20"/>
          <w:spacing w:val="-2"/>
        </w:rPr>
        <w:t>Ranbaxy.</w:t>
      </w:r>
    </w:p>
    <w:p w14:paraId="7CE62720" w14:textId="77777777" w:rsidR="00122CEB" w:rsidRDefault="00000000">
      <w:pPr>
        <w:pStyle w:val="BodyText"/>
        <w:spacing w:before="158" w:line="285" w:lineRule="auto"/>
        <w:ind w:left="279" w:right="407"/>
      </w:pPr>
      <w:r>
        <w:rPr>
          <w:b/>
          <w:color w:val="0068AA"/>
        </w:rPr>
        <w:t>Table</w:t>
      </w:r>
      <w:r>
        <w:rPr>
          <w:b/>
          <w:color w:val="0068AA"/>
          <w:spacing w:val="-14"/>
        </w:rPr>
        <w:t xml:space="preserve"> </w:t>
      </w:r>
      <w:r>
        <w:rPr>
          <w:b/>
          <w:color w:val="0068AA"/>
        </w:rPr>
        <w:t>3.</w:t>
      </w:r>
      <w:r>
        <w:rPr>
          <w:b/>
          <w:color w:val="0068AA"/>
          <w:spacing w:val="75"/>
          <w:w w:val="150"/>
        </w:rPr>
        <w:t xml:space="preserve"> </w:t>
      </w:r>
      <w:r>
        <w:rPr>
          <w:color w:val="231F20"/>
        </w:rPr>
        <w:t>Average</w:t>
      </w:r>
      <w:r>
        <w:rPr>
          <w:color w:val="231F20"/>
          <w:spacing w:val="-14"/>
        </w:rPr>
        <w:t xml:space="preserve"> </w:t>
      </w:r>
      <w:r>
        <w:rPr>
          <w:color w:val="231F20"/>
        </w:rPr>
        <w:t>cash</w:t>
      </w:r>
      <w:r>
        <w:rPr>
          <w:color w:val="231F20"/>
          <w:spacing w:val="-13"/>
        </w:rPr>
        <w:t xml:space="preserve"> </w:t>
      </w:r>
      <w:r>
        <w:rPr>
          <w:color w:val="231F20"/>
        </w:rPr>
        <w:t>and</w:t>
      </w:r>
      <w:r>
        <w:rPr>
          <w:color w:val="231F20"/>
          <w:spacing w:val="-13"/>
        </w:rPr>
        <w:t xml:space="preserve"> </w:t>
      </w:r>
      <w:r>
        <w:rPr>
          <w:color w:val="231F20"/>
        </w:rPr>
        <w:t>bank</w:t>
      </w:r>
      <w:r>
        <w:rPr>
          <w:color w:val="231F20"/>
          <w:spacing w:val="-13"/>
        </w:rPr>
        <w:t xml:space="preserve"> </w:t>
      </w:r>
      <w:r>
        <w:rPr>
          <w:color w:val="231F20"/>
        </w:rPr>
        <w:t>balance</w:t>
      </w:r>
      <w:r>
        <w:rPr>
          <w:color w:val="231F20"/>
          <w:spacing w:val="-13"/>
        </w:rPr>
        <w:t xml:space="preserve"> </w:t>
      </w:r>
      <w:r>
        <w:rPr>
          <w:color w:val="231F20"/>
        </w:rPr>
        <w:t>(in</w:t>
      </w:r>
      <w:r>
        <w:rPr>
          <w:color w:val="231F20"/>
          <w:spacing w:val="-13"/>
        </w:rPr>
        <w:t xml:space="preserve"> </w:t>
      </w:r>
      <w:r>
        <w:rPr>
          <w:color w:val="231F20"/>
        </w:rPr>
        <w:t xml:space="preserve">million </w:t>
      </w:r>
      <w:r>
        <w:rPr>
          <w:color w:val="231F20"/>
          <w:spacing w:val="-2"/>
        </w:rPr>
        <w:t>Rupees)</w:t>
      </w:r>
    </w:p>
    <w:p w14:paraId="2477EC31" w14:textId="77777777" w:rsidR="00122CEB" w:rsidRDefault="00122CEB">
      <w:pPr>
        <w:pStyle w:val="BodyText"/>
        <w:spacing w:line="285" w:lineRule="auto"/>
        <w:sectPr w:rsidR="00122CEB">
          <w:type w:val="continuous"/>
          <w:pgSz w:w="12240" w:h="15840"/>
          <w:pgMar w:top="860" w:right="720" w:bottom="280" w:left="720" w:header="803" w:footer="707" w:gutter="0"/>
          <w:cols w:num="2" w:space="720" w:equalWidth="0">
            <w:col w:w="5105" w:space="162"/>
            <w:col w:w="5533"/>
          </w:cols>
        </w:sectPr>
      </w:pPr>
    </w:p>
    <w:p w14:paraId="27ACC721" w14:textId="77777777" w:rsidR="00122CEB" w:rsidRDefault="00000000">
      <w:pPr>
        <w:spacing w:before="16"/>
        <w:ind w:right="38"/>
        <w:jc w:val="right"/>
        <w:rPr>
          <w:b/>
          <w:sz w:val="19"/>
        </w:rPr>
      </w:pPr>
      <w:r>
        <w:rPr>
          <w:b/>
          <w:noProof/>
          <w:sz w:val="19"/>
        </w:rPr>
        <w:drawing>
          <wp:anchor distT="0" distB="0" distL="0" distR="0" simplePos="0" relativeHeight="15732736" behindDoc="0" locked="0" layoutInCell="1" allowOverlap="1" wp14:anchorId="4F83E025" wp14:editId="113AC5BC">
            <wp:simplePos x="0" y="0"/>
            <wp:positionH relativeFrom="page">
              <wp:posOffset>645295</wp:posOffset>
            </wp:positionH>
            <wp:positionV relativeFrom="paragraph">
              <wp:posOffset>-756210</wp:posOffset>
            </wp:positionV>
            <wp:extent cx="2955035" cy="1861565"/>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3" cstate="print"/>
                    <a:stretch>
                      <a:fillRect/>
                    </a:stretch>
                  </pic:blipFill>
                  <pic:spPr>
                    <a:xfrm>
                      <a:off x="0" y="0"/>
                      <a:ext cx="2955035" cy="1861565"/>
                    </a:xfrm>
                    <a:prstGeom prst="rect">
                      <a:avLst/>
                    </a:prstGeom>
                  </pic:spPr>
                </pic:pic>
              </a:graphicData>
            </a:graphic>
          </wp:anchor>
        </w:drawing>
      </w:r>
      <w:r>
        <w:rPr>
          <w:b/>
          <w:noProof/>
          <w:sz w:val="19"/>
        </w:rPr>
        <mc:AlternateContent>
          <mc:Choice Requires="wpg">
            <w:drawing>
              <wp:anchor distT="0" distB="0" distL="0" distR="0" simplePos="0" relativeHeight="15733248" behindDoc="0" locked="0" layoutInCell="1" allowOverlap="1" wp14:anchorId="16C06C0E" wp14:editId="6EFE15BF">
                <wp:simplePos x="0" y="0"/>
                <wp:positionH relativeFrom="page">
                  <wp:posOffset>3978884</wp:posOffset>
                </wp:positionH>
                <wp:positionV relativeFrom="paragraph">
                  <wp:posOffset>-6799</wp:posOffset>
                </wp:positionV>
                <wp:extent cx="2844165" cy="127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4165" cy="12700"/>
                          <a:chOff x="0" y="0"/>
                          <a:chExt cx="2844165" cy="12700"/>
                        </a:xfrm>
                      </wpg:grpSpPr>
                      <wps:wsp>
                        <wps:cNvPr id="36" name="Graphic 36"/>
                        <wps:cNvSpPr/>
                        <wps:spPr>
                          <a:xfrm>
                            <a:off x="0" y="6350"/>
                            <a:ext cx="920750" cy="1270"/>
                          </a:xfrm>
                          <a:custGeom>
                            <a:avLst/>
                            <a:gdLst/>
                            <a:ahLst/>
                            <a:cxnLst/>
                            <a:rect l="l" t="t" r="r" b="b"/>
                            <a:pathLst>
                              <a:path w="920750">
                                <a:moveTo>
                                  <a:pt x="0" y="0"/>
                                </a:moveTo>
                                <a:lnTo>
                                  <a:pt x="920394" y="0"/>
                                </a:lnTo>
                              </a:path>
                            </a:pathLst>
                          </a:custGeom>
                          <a:ln w="12700">
                            <a:solidFill>
                              <a:srgbClr val="231F20"/>
                            </a:solidFill>
                            <a:prstDash val="solid"/>
                          </a:ln>
                        </wps:spPr>
                        <wps:bodyPr wrap="square" lIns="0" tIns="0" rIns="0" bIns="0" rtlCol="0">
                          <a:prstTxWarp prst="textNoShape">
                            <a:avLst/>
                          </a:prstTxWarp>
                          <a:noAutofit/>
                        </wps:bodyPr>
                      </wps:wsp>
                      <wps:wsp>
                        <wps:cNvPr id="37" name="Graphic 37"/>
                        <wps:cNvSpPr/>
                        <wps:spPr>
                          <a:xfrm>
                            <a:off x="920399" y="6350"/>
                            <a:ext cx="576580" cy="1270"/>
                          </a:xfrm>
                          <a:custGeom>
                            <a:avLst/>
                            <a:gdLst/>
                            <a:ahLst/>
                            <a:cxnLst/>
                            <a:rect l="l" t="t" r="r" b="b"/>
                            <a:pathLst>
                              <a:path w="576580">
                                <a:moveTo>
                                  <a:pt x="0" y="0"/>
                                </a:moveTo>
                                <a:lnTo>
                                  <a:pt x="575995" y="0"/>
                                </a:lnTo>
                              </a:path>
                            </a:pathLst>
                          </a:custGeom>
                          <a:ln w="12700">
                            <a:solidFill>
                              <a:srgbClr val="231F20"/>
                            </a:solidFill>
                            <a:prstDash val="solid"/>
                          </a:ln>
                        </wps:spPr>
                        <wps:bodyPr wrap="square" lIns="0" tIns="0" rIns="0" bIns="0" rtlCol="0">
                          <a:prstTxWarp prst="textNoShape">
                            <a:avLst/>
                          </a:prstTxWarp>
                          <a:noAutofit/>
                        </wps:bodyPr>
                      </wps:wsp>
                      <wps:wsp>
                        <wps:cNvPr id="38" name="Graphic 38"/>
                        <wps:cNvSpPr/>
                        <wps:spPr>
                          <a:xfrm>
                            <a:off x="1496400" y="6350"/>
                            <a:ext cx="628015" cy="1270"/>
                          </a:xfrm>
                          <a:custGeom>
                            <a:avLst/>
                            <a:gdLst/>
                            <a:ahLst/>
                            <a:cxnLst/>
                            <a:rect l="l" t="t" r="r" b="b"/>
                            <a:pathLst>
                              <a:path w="628015">
                                <a:moveTo>
                                  <a:pt x="0" y="0"/>
                                </a:moveTo>
                                <a:lnTo>
                                  <a:pt x="627595" y="0"/>
                                </a:lnTo>
                              </a:path>
                            </a:pathLst>
                          </a:custGeom>
                          <a:ln w="12700">
                            <a:solidFill>
                              <a:srgbClr val="231F20"/>
                            </a:solidFill>
                            <a:prstDash val="solid"/>
                          </a:ln>
                        </wps:spPr>
                        <wps:bodyPr wrap="square" lIns="0" tIns="0" rIns="0" bIns="0" rtlCol="0">
                          <a:prstTxWarp prst="textNoShape">
                            <a:avLst/>
                          </a:prstTxWarp>
                          <a:noAutofit/>
                        </wps:bodyPr>
                      </wps:wsp>
                      <wps:wsp>
                        <wps:cNvPr id="39" name="Graphic 39"/>
                        <wps:cNvSpPr/>
                        <wps:spPr>
                          <a:xfrm>
                            <a:off x="2124000" y="6350"/>
                            <a:ext cx="720090" cy="1270"/>
                          </a:xfrm>
                          <a:custGeom>
                            <a:avLst/>
                            <a:gdLst/>
                            <a:ahLst/>
                            <a:cxnLst/>
                            <a:rect l="l" t="t" r="r" b="b"/>
                            <a:pathLst>
                              <a:path w="720090">
                                <a:moveTo>
                                  <a:pt x="0" y="0"/>
                                </a:moveTo>
                                <a:lnTo>
                                  <a:pt x="720001" y="0"/>
                                </a:lnTo>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3543ADA" id="Group 35" o:spid="_x0000_s1026" style="position:absolute;margin-left:313.3pt;margin-top:-.55pt;width:223.95pt;height:1pt;z-index:15733248;mso-wrap-distance-left:0;mso-wrap-distance-right:0;mso-position-horizontal-relative:page" coordsize="2844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">
                <v:shape id="Graphic 36" o:spid="_x0000_s1027" style="position:absolute;top:63;width:9207;height:13;visibility:visible;mso-wrap-style:square;v-text-anchor:top" coordsize="920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" path="m,l920394,e" filled="f" strokecolor="#231f20" strokeweight="1pt">
                  <v:path arrowok="t"/>
                </v:shape>
                <v:shape id="Graphic 37" o:spid="_x0000_s1028" style="position:absolute;left:9203;top:63;width:5766;height:13;visibility:visible;mso-wrap-style:square;v-text-anchor:top" coordsize="576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" path="m,l575995,e" filled="f" strokecolor="#231f20" strokeweight="1pt">
                  <v:path arrowok="t"/>
                </v:shape>
                <v:shape id="Graphic 38" o:spid="_x0000_s1029" style="position:absolute;left:14964;top:63;width:6280;height:13;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" path="m,l627595,e" filled="f" strokecolor="#231f20" strokeweight="1pt">
                  <v:path arrowok="t"/>
                </v:shape>
                <v:shape id="Graphic 39" o:spid="_x0000_s1030" style="position:absolute;left:21240;top:63;width:7200;height:13;visibility:visible;mso-wrap-style:square;v-text-anchor:top" coordsize="720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" path="m,l720001,e" filled="f" strokecolor="#231f20" strokeweight="1pt">
                  <v:path arrowok="t"/>
                </v:shape>
                <w10:wrap anchorx="page"/>
              </v:group>
            </w:pict>
          </mc:Fallback>
        </mc:AlternateContent>
      </w:r>
      <w:r>
        <w:rPr>
          <w:b/>
          <w:spacing w:val="-2"/>
          <w:sz w:val="19"/>
        </w:rPr>
        <w:t>Pharmaceutical</w:t>
      </w:r>
    </w:p>
    <w:p w14:paraId="2A6000BA" w14:textId="77777777" w:rsidR="00122CEB" w:rsidRDefault="00000000">
      <w:pPr>
        <w:spacing w:before="16"/>
        <w:ind w:left="296"/>
        <w:rPr>
          <w:b/>
          <w:sz w:val="19"/>
        </w:rPr>
      </w:pPr>
      <w:r>
        <w:br w:type="column"/>
      </w:r>
      <w:r>
        <w:rPr>
          <w:b/>
          <w:spacing w:val="-5"/>
          <w:sz w:val="19"/>
        </w:rPr>
        <w:t>Pre</w:t>
      </w:r>
    </w:p>
    <w:p w14:paraId="40089AD7" w14:textId="77777777" w:rsidR="00122CEB" w:rsidRDefault="00000000">
      <w:pPr>
        <w:spacing w:before="16"/>
        <w:ind w:left="296"/>
        <w:rPr>
          <w:b/>
          <w:sz w:val="19"/>
        </w:rPr>
      </w:pPr>
      <w:r>
        <w:br w:type="column"/>
      </w:r>
      <w:r>
        <w:rPr>
          <w:b/>
          <w:spacing w:val="-4"/>
          <w:sz w:val="19"/>
        </w:rPr>
        <w:t>Post</w:t>
      </w:r>
    </w:p>
    <w:p w14:paraId="2528F795" w14:textId="77777777" w:rsidR="00122CEB" w:rsidRDefault="00000000">
      <w:pPr>
        <w:spacing w:before="16"/>
        <w:ind w:left="296"/>
        <w:rPr>
          <w:b/>
          <w:sz w:val="19"/>
        </w:rPr>
      </w:pPr>
      <w:r>
        <w:br w:type="column"/>
      </w:r>
      <w:r>
        <w:rPr>
          <w:b/>
          <w:spacing w:val="-5"/>
          <w:sz w:val="19"/>
        </w:rPr>
        <w:t>Gap</w:t>
      </w:r>
    </w:p>
    <w:p w14:paraId="2FAEE1ED" w14:textId="77777777" w:rsidR="00122CEB" w:rsidRDefault="00122CEB">
      <w:pPr>
        <w:rPr>
          <w:b/>
          <w:sz w:val="19"/>
        </w:rPr>
        <w:sectPr w:rsidR="00122CEB">
          <w:type w:val="continuous"/>
          <w:pgSz w:w="12240" w:h="15840"/>
          <w:pgMar w:top="860" w:right="720" w:bottom="280" w:left="720" w:header="803" w:footer="707" w:gutter="0"/>
          <w:cols w:num="4" w:space="720" w:equalWidth="0">
            <w:col w:w="6864" w:space="157"/>
            <w:col w:w="599" w:space="312"/>
            <w:col w:w="673" w:space="394"/>
            <w:col w:w="1801"/>
          </w:cols>
        </w:sectPr>
      </w:pPr>
    </w:p>
    <w:p w14:paraId="631E0FEC" w14:textId="77777777" w:rsidR="00122CEB" w:rsidRDefault="00000000">
      <w:pPr>
        <w:tabs>
          <w:tab w:val="left" w:pos="7190"/>
          <w:tab w:val="left" w:pos="8138"/>
          <w:tab w:val="left" w:pos="9127"/>
          <w:tab w:val="left" w:pos="10024"/>
        </w:tabs>
        <w:spacing w:before="32"/>
        <w:ind w:left="5545"/>
        <w:rPr>
          <w:b/>
          <w:sz w:val="19"/>
        </w:rPr>
      </w:pPr>
      <w:r>
        <w:rPr>
          <w:b/>
          <w:spacing w:val="8"/>
          <w:sz w:val="19"/>
          <w:u w:val="single" w:color="231F20"/>
        </w:rPr>
        <w:t xml:space="preserve"> </w:t>
      </w:r>
      <w:r>
        <w:rPr>
          <w:b/>
          <w:spacing w:val="-2"/>
          <w:sz w:val="19"/>
          <w:u w:val="single" w:color="231F20"/>
        </w:rPr>
        <w:t>Companies</w:t>
      </w:r>
      <w:r>
        <w:rPr>
          <w:b/>
          <w:sz w:val="19"/>
          <w:u w:val="single" w:color="231F20"/>
        </w:rPr>
        <w:tab/>
      </w:r>
      <w:r>
        <w:rPr>
          <w:b/>
          <w:spacing w:val="-2"/>
          <w:sz w:val="19"/>
          <w:u w:val="single" w:color="231F20"/>
        </w:rPr>
        <w:t>TRIPS</w:t>
      </w:r>
      <w:r>
        <w:rPr>
          <w:b/>
          <w:sz w:val="19"/>
          <w:u w:val="single" w:color="231F20"/>
        </w:rPr>
        <w:tab/>
      </w:r>
      <w:proofErr w:type="spellStart"/>
      <w:r>
        <w:rPr>
          <w:b/>
          <w:spacing w:val="-2"/>
          <w:sz w:val="19"/>
          <w:u w:val="single" w:color="231F20"/>
        </w:rPr>
        <w:t>TRIPS</w:t>
      </w:r>
      <w:proofErr w:type="spellEnd"/>
      <w:r>
        <w:rPr>
          <w:b/>
          <w:sz w:val="19"/>
          <w:u w:val="single" w:color="231F20"/>
        </w:rPr>
        <w:tab/>
      </w:r>
      <w:r>
        <w:rPr>
          <w:b/>
          <w:spacing w:val="-2"/>
          <w:sz w:val="19"/>
          <w:u w:val="single" w:color="231F20"/>
        </w:rPr>
        <w:t>Analysis</w:t>
      </w:r>
      <w:r>
        <w:rPr>
          <w:b/>
          <w:sz w:val="19"/>
          <w:u w:val="single" w:color="231F20"/>
        </w:rPr>
        <w:tab/>
      </w:r>
    </w:p>
    <w:tbl>
      <w:tblPr>
        <w:tblW w:w="0" w:type="auto"/>
        <w:tblInd w:w="5553" w:type="dxa"/>
        <w:tblLayout w:type="fixed"/>
        <w:tblCellMar>
          <w:left w:w="0" w:type="dxa"/>
          <w:right w:w="0" w:type="dxa"/>
        </w:tblCellMar>
        <w:tblLook w:val="01E0" w:firstRow="1" w:lastRow="1" w:firstColumn="1" w:lastColumn="1" w:noHBand="0" w:noVBand="0"/>
      </w:tblPr>
      <w:tblGrid>
        <w:gridCol w:w="1259"/>
        <w:gridCol w:w="1095"/>
        <w:gridCol w:w="1027"/>
        <w:gridCol w:w="1097"/>
      </w:tblGrid>
      <w:tr w:rsidR="00122CEB" w14:paraId="686AB9F1" w14:textId="77777777">
        <w:trPr>
          <w:trHeight w:val="269"/>
        </w:trPr>
        <w:tc>
          <w:tcPr>
            <w:tcW w:w="1259" w:type="dxa"/>
          </w:tcPr>
          <w:p w14:paraId="1355ADE0" w14:textId="77777777" w:rsidR="00122CEB" w:rsidRDefault="00000000">
            <w:pPr>
              <w:pStyle w:val="TableParagraph"/>
              <w:spacing w:before="34" w:line="215" w:lineRule="exact"/>
              <w:ind w:left="56"/>
              <w:jc w:val="left"/>
              <w:rPr>
                <w:sz w:val="19"/>
              </w:rPr>
            </w:pPr>
            <w:proofErr w:type="spellStart"/>
            <w:r>
              <w:rPr>
                <w:color w:val="231F20"/>
                <w:spacing w:val="-2"/>
                <w:w w:val="105"/>
                <w:sz w:val="19"/>
              </w:rPr>
              <w:t>Aurbindo</w:t>
            </w:r>
            <w:proofErr w:type="spellEnd"/>
          </w:p>
        </w:tc>
        <w:tc>
          <w:tcPr>
            <w:tcW w:w="1095" w:type="dxa"/>
          </w:tcPr>
          <w:p w14:paraId="58FC1562" w14:textId="77777777" w:rsidR="00122CEB" w:rsidRDefault="00000000">
            <w:pPr>
              <w:pStyle w:val="TableParagraph"/>
              <w:spacing w:before="34" w:line="215" w:lineRule="exact"/>
              <w:ind w:right="312"/>
              <w:jc w:val="right"/>
              <w:rPr>
                <w:sz w:val="19"/>
              </w:rPr>
            </w:pPr>
            <w:r>
              <w:rPr>
                <w:color w:val="231F20"/>
                <w:spacing w:val="-5"/>
                <w:sz w:val="19"/>
              </w:rPr>
              <w:t>216</w:t>
            </w:r>
          </w:p>
        </w:tc>
        <w:tc>
          <w:tcPr>
            <w:tcW w:w="1027" w:type="dxa"/>
          </w:tcPr>
          <w:p w14:paraId="59CD347B" w14:textId="77777777" w:rsidR="00122CEB" w:rsidRDefault="00000000">
            <w:pPr>
              <w:pStyle w:val="TableParagraph"/>
              <w:spacing w:before="34" w:line="215" w:lineRule="exact"/>
              <w:ind w:right="31"/>
              <w:rPr>
                <w:sz w:val="19"/>
              </w:rPr>
            </w:pPr>
            <w:r>
              <w:rPr>
                <w:color w:val="231F20"/>
                <w:spacing w:val="-4"/>
                <w:sz w:val="19"/>
              </w:rPr>
              <w:t>1584</w:t>
            </w:r>
          </w:p>
        </w:tc>
        <w:tc>
          <w:tcPr>
            <w:tcW w:w="1097" w:type="dxa"/>
          </w:tcPr>
          <w:p w14:paraId="30633165" w14:textId="77777777" w:rsidR="00122CEB" w:rsidRDefault="00000000">
            <w:pPr>
              <w:pStyle w:val="TableParagraph"/>
              <w:spacing w:before="34" w:line="215" w:lineRule="exact"/>
              <w:ind w:right="33"/>
              <w:rPr>
                <w:sz w:val="19"/>
              </w:rPr>
            </w:pPr>
            <w:r>
              <w:rPr>
                <w:color w:val="231F20"/>
                <w:spacing w:val="-4"/>
                <w:sz w:val="19"/>
              </w:rPr>
              <w:t>1368</w:t>
            </w:r>
          </w:p>
        </w:tc>
      </w:tr>
      <w:tr w:rsidR="00122CEB" w14:paraId="23920B60" w14:textId="77777777">
        <w:trPr>
          <w:trHeight w:val="283"/>
        </w:trPr>
        <w:tc>
          <w:tcPr>
            <w:tcW w:w="1259" w:type="dxa"/>
          </w:tcPr>
          <w:p w14:paraId="616C52FA" w14:textId="77777777" w:rsidR="00122CEB" w:rsidRDefault="00000000">
            <w:pPr>
              <w:pStyle w:val="TableParagraph"/>
              <w:spacing w:before="48" w:line="215" w:lineRule="exact"/>
              <w:ind w:left="56"/>
              <w:jc w:val="left"/>
              <w:rPr>
                <w:sz w:val="19"/>
              </w:rPr>
            </w:pPr>
            <w:r>
              <w:rPr>
                <w:spacing w:val="-2"/>
                <w:sz w:val="19"/>
              </w:rPr>
              <w:t>Cipla</w:t>
            </w:r>
          </w:p>
        </w:tc>
        <w:tc>
          <w:tcPr>
            <w:tcW w:w="1095" w:type="dxa"/>
          </w:tcPr>
          <w:p w14:paraId="13B82766" w14:textId="77777777" w:rsidR="00122CEB" w:rsidRDefault="00000000">
            <w:pPr>
              <w:pStyle w:val="TableParagraph"/>
              <w:spacing w:before="48" w:line="215" w:lineRule="exact"/>
              <w:ind w:right="312"/>
              <w:jc w:val="right"/>
              <w:rPr>
                <w:sz w:val="19"/>
              </w:rPr>
            </w:pPr>
            <w:r>
              <w:rPr>
                <w:color w:val="231F20"/>
                <w:spacing w:val="-5"/>
                <w:sz w:val="19"/>
              </w:rPr>
              <w:t>102</w:t>
            </w:r>
          </w:p>
        </w:tc>
        <w:tc>
          <w:tcPr>
            <w:tcW w:w="1027" w:type="dxa"/>
          </w:tcPr>
          <w:p w14:paraId="1ACC4115" w14:textId="77777777" w:rsidR="00122CEB" w:rsidRDefault="00000000">
            <w:pPr>
              <w:pStyle w:val="TableParagraph"/>
              <w:spacing w:before="48" w:line="215" w:lineRule="exact"/>
              <w:ind w:right="31"/>
              <w:rPr>
                <w:sz w:val="19"/>
              </w:rPr>
            </w:pPr>
            <w:r>
              <w:rPr>
                <w:color w:val="231F20"/>
                <w:spacing w:val="-5"/>
                <w:sz w:val="19"/>
              </w:rPr>
              <w:t>67</w:t>
            </w:r>
          </w:p>
        </w:tc>
        <w:tc>
          <w:tcPr>
            <w:tcW w:w="1097" w:type="dxa"/>
          </w:tcPr>
          <w:p w14:paraId="28E991FB" w14:textId="77777777" w:rsidR="00122CEB" w:rsidRDefault="00000000">
            <w:pPr>
              <w:pStyle w:val="TableParagraph"/>
              <w:spacing w:before="48" w:line="215" w:lineRule="exact"/>
              <w:ind w:right="33"/>
              <w:rPr>
                <w:sz w:val="19"/>
              </w:rPr>
            </w:pPr>
            <w:r>
              <w:rPr>
                <w:color w:val="231F20"/>
                <w:spacing w:val="-2"/>
                <w:sz w:val="19"/>
              </w:rPr>
              <w:t>-</w:t>
            </w:r>
            <w:r>
              <w:rPr>
                <w:color w:val="231F20"/>
                <w:spacing w:val="-7"/>
                <w:sz w:val="19"/>
              </w:rPr>
              <w:t>35</w:t>
            </w:r>
          </w:p>
        </w:tc>
      </w:tr>
      <w:tr w:rsidR="00122CEB" w14:paraId="14C69A4A" w14:textId="77777777">
        <w:trPr>
          <w:trHeight w:val="283"/>
        </w:trPr>
        <w:tc>
          <w:tcPr>
            <w:tcW w:w="1259" w:type="dxa"/>
          </w:tcPr>
          <w:p w14:paraId="34CB1667" w14:textId="77777777" w:rsidR="00122CEB" w:rsidRDefault="00000000">
            <w:pPr>
              <w:pStyle w:val="TableParagraph"/>
              <w:spacing w:before="48" w:line="215" w:lineRule="exact"/>
              <w:ind w:left="56"/>
              <w:jc w:val="left"/>
              <w:rPr>
                <w:sz w:val="19"/>
              </w:rPr>
            </w:pPr>
            <w:r>
              <w:rPr>
                <w:spacing w:val="-2"/>
                <w:sz w:val="19"/>
              </w:rPr>
              <w:t>Lupin</w:t>
            </w:r>
          </w:p>
        </w:tc>
        <w:tc>
          <w:tcPr>
            <w:tcW w:w="1095" w:type="dxa"/>
          </w:tcPr>
          <w:p w14:paraId="6E272D8E" w14:textId="77777777" w:rsidR="00122CEB" w:rsidRDefault="00000000">
            <w:pPr>
              <w:pStyle w:val="TableParagraph"/>
              <w:spacing w:before="48" w:line="215" w:lineRule="exact"/>
              <w:ind w:right="312"/>
              <w:jc w:val="right"/>
              <w:rPr>
                <w:sz w:val="19"/>
              </w:rPr>
            </w:pPr>
            <w:r>
              <w:rPr>
                <w:color w:val="231F20"/>
                <w:spacing w:val="-5"/>
                <w:sz w:val="19"/>
              </w:rPr>
              <w:t>162</w:t>
            </w:r>
          </w:p>
        </w:tc>
        <w:tc>
          <w:tcPr>
            <w:tcW w:w="1027" w:type="dxa"/>
          </w:tcPr>
          <w:p w14:paraId="700B8D01" w14:textId="77777777" w:rsidR="00122CEB" w:rsidRDefault="00000000">
            <w:pPr>
              <w:pStyle w:val="TableParagraph"/>
              <w:spacing w:before="48" w:line="215" w:lineRule="exact"/>
              <w:ind w:right="31"/>
              <w:rPr>
                <w:sz w:val="19"/>
              </w:rPr>
            </w:pPr>
            <w:r>
              <w:rPr>
                <w:color w:val="231F20"/>
                <w:spacing w:val="-2"/>
                <w:sz w:val="19"/>
              </w:rPr>
              <w:t>16121</w:t>
            </w:r>
          </w:p>
        </w:tc>
        <w:tc>
          <w:tcPr>
            <w:tcW w:w="1097" w:type="dxa"/>
          </w:tcPr>
          <w:p w14:paraId="062D5947" w14:textId="77777777" w:rsidR="00122CEB" w:rsidRDefault="00000000">
            <w:pPr>
              <w:pStyle w:val="TableParagraph"/>
              <w:spacing w:before="48" w:line="215" w:lineRule="exact"/>
              <w:ind w:right="33"/>
              <w:rPr>
                <w:sz w:val="19"/>
              </w:rPr>
            </w:pPr>
            <w:r>
              <w:rPr>
                <w:color w:val="231F20"/>
                <w:spacing w:val="-2"/>
                <w:sz w:val="19"/>
              </w:rPr>
              <w:t>15959</w:t>
            </w:r>
          </w:p>
        </w:tc>
      </w:tr>
      <w:tr w:rsidR="00122CEB" w14:paraId="3BD36357" w14:textId="77777777">
        <w:trPr>
          <w:trHeight w:val="283"/>
        </w:trPr>
        <w:tc>
          <w:tcPr>
            <w:tcW w:w="1259" w:type="dxa"/>
          </w:tcPr>
          <w:p w14:paraId="2219C3C7" w14:textId="77777777" w:rsidR="00122CEB" w:rsidRDefault="00000000">
            <w:pPr>
              <w:pStyle w:val="TableParagraph"/>
              <w:spacing w:before="48" w:line="215" w:lineRule="exact"/>
              <w:ind w:left="56"/>
              <w:jc w:val="left"/>
              <w:rPr>
                <w:sz w:val="19"/>
              </w:rPr>
            </w:pPr>
            <w:r>
              <w:rPr>
                <w:spacing w:val="-2"/>
                <w:sz w:val="19"/>
              </w:rPr>
              <w:t>Ranbaxy</w:t>
            </w:r>
          </w:p>
        </w:tc>
        <w:tc>
          <w:tcPr>
            <w:tcW w:w="1095" w:type="dxa"/>
          </w:tcPr>
          <w:p w14:paraId="51787A4A" w14:textId="77777777" w:rsidR="00122CEB" w:rsidRDefault="00000000">
            <w:pPr>
              <w:pStyle w:val="TableParagraph"/>
              <w:spacing w:before="48" w:line="215" w:lineRule="exact"/>
              <w:ind w:right="312"/>
              <w:jc w:val="right"/>
              <w:rPr>
                <w:sz w:val="19"/>
              </w:rPr>
            </w:pPr>
            <w:r>
              <w:rPr>
                <w:color w:val="231F20"/>
                <w:spacing w:val="-5"/>
                <w:sz w:val="19"/>
              </w:rPr>
              <w:t>741</w:t>
            </w:r>
          </w:p>
        </w:tc>
        <w:tc>
          <w:tcPr>
            <w:tcW w:w="1027" w:type="dxa"/>
          </w:tcPr>
          <w:p w14:paraId="15F85049" w14:textId="77777777" w:rsidR="00122CEB" w:rsidRDefault="00000000">
            <w:pPr>
              <w:pStyle w:val="TableParagraph"/>
              <w:spacing w:before="48" w:line="215" w:lineRule="exact"/>
              <w:ind w:right="31"/>
              <w:rPr>
                <w:sz w:val="19"/>
              </w:rPr>
            </w:pPr>
            <w:r>
              <w:rPr>
                <w:color w:val="231F20"/>
                <w:spacing w:val="-2"/>
                <w:sz w:val="19"/>
              </w:rPr>
              <w:t>11011</w:t>
            </w:r>
          </w:p>
        </w:tc>
        <w:tc>
          <w:tcPr>
            <w:tcW w:w="1097" w:type="dxa"/>
          </w:tcPr>
          <w:p w14:paraId="722CCD78" w14:textId="77777777" w:rsidR="00122CEB" w:rsidRDefault="00000000">
            <w:pPr>
              <w:pStyle w:val="TableParagraph"/>
              <w:spacing w:before="48" w:line="215" w:lineRule="exact"/>
              <w:ind w:right="33"/>
              <w:rPr>
                <w:sz w:val="19"/>
              </w:rPr>
            </w:pPr>
            <w:r>
              <w:rPr>
                <w:color w:val="231F20"/>
                <w:spacing w:val="-2"/>
                <w:sz w:val="19"/>
              </w:rPr>
              <w:t>10270</w:t>
            </w:r>
          </w:p>
        </w:tc>
      </w:tr>
      <w:tr w:rsidR="00122CEB" w14:paraId="60BBAF66" w14:textId="77777777">
        <w:trPr>
          <w:trHeight w:val="279"/>
        </w:trPr>
        <w:tc>
          <w:tcPr>
            <w:tcW w:w="1259" w:type="dxa"/>
            <w:tcBorders>
              <w:bottom w:val="single" w:sz="8" w:space="0" w:color="231F20"/>
            </w:tcBorders>
          </w:tcPr>
          <w:p w14:paraId="3796C611" w14:textId="77777777" w:rsidR="00122CEB" w:rsidRDefault="00000000">
            <w:pPr>
              <w:pStyle w:val="TableParagraph"/>
              <w:spacing w:before="48" w:line="212" w:lineRule="exact"/>
              <w:ind w:left="56"/>
              <w:jc w:val="left"/>
              <w:rPr>
                <w:sz w:val="19"/>
              </w:rPr>
            </w:pPr>
            <w:r>
              <w:rPr>
                <w:spacing w:val="-4"/>
                <w:w w:val="105"/>
                <w:sz w:val="19"/>
              </w:rPr>
              <w:t>Dabur</w:t>
            </w:r>
          </w:p>
        </w:tc>
        <w:tc>
          <w:tcPr>
            <w:tcW w:w="1095" w:type="dxa"/>
            <w:tcBorders>
              <w:bottom w:val="single" w:sz="8" w:space="0" w:color="231F20"/>
            </w:tcBorders>
          </w:tcPr>
          <w:p w14:paraId="2E393C44" w14:textId="77777777" w:rsidR="00122CEB" w:rsidRDefault="00000000">
            <w:pPr>
              <w:pStyle w:val="TableParagraph"/>
              <w:spacing w:before="48" w:line="212" w:lineRule="exact"/>
              <w:ind w:right="266"/>
              <w:jc w:val="right"/>
              <w:rPr>
                <w:sz w:val="19"/>
              </w:rPr>
            </w:pPr>
            <w:r>
              <w:rPr>
                <w:spacing w:val="-4"/>
                <w:sz w:val="19"/>
              </w:rPr>
              <w:t>2693</w:t>
            </w:r>
          </w:p>
        </w:tc>
        <w:tc>
          <w:tcPr>
            <w:tcW w:w="1027" w:type="dxa"/>
            <w:tcBorders>
              <w:bottom w:val="single" w:sz="8" w:space="0" w:color="231F20"/>
            </w:tcBorders>
          </w:tcPr>
          <w:p w14:paraId="64C9B81F" w14:textId="77777777" w:rsidR="00122CEB" w:rsidRDefault="00000000">
            <w:pPr>
              <w:pStyle w:val="TableParagraph"/>
              <w:spacing w:before="48" w:line="212" w:lineRule="exact"/>
              <w:ind w:right="31"/>
              <w:rPr>
                <w:sz w:val="19"/>
              </w:rPr>
            </w:pPr>
            <w:r>
              <w:rPr>
                <w:spacing w:val="-4"/>
                <w:sz w:val="19"/>
              </w:rPr>
              <w:t>9532</w:t>
            </w:r>
          </w:p>
        </w:tc>
        <w:tc>
          <w:tcPr>
            <w:tcW w:w="1097" w:type="dxa"/>
            <w:tcBorders>
              <w:bottom w:val="single" w:sz="8" w:space="0" w:color="231F20"/>
            </w:tcBorders>
          </w:tcPr>
          <w:p w14:paraId="29A958AD" w14:textId="77777777" w:rsidR="00122CEB" w:rsidRDefault="00000000">
            <w:pPr>
              <w:pStyle w:val="TableParagraph"/>
              <w:spacing w:before="48" w:line="212" w:lineRule="exact"/>
              <w:ind w:right="33"/>
              <w:rPr>
                <w:sz w:val="19"/>
              </w:rPr>
            </w:pPr>
            <w:r>
              <w:rPr>
                <w:spacing w:val="-4"/>
                <w:sz w:val="19"/>
              </w:rPr>
              <w:t>6839</w:t>
            </w:r>
          </w:p>
        </w:tc>
      </w:tr>
    </w:tbl>
    <w:p w14:paraId="1B44D1FF" w14:textId="77777777" w:rsidR="00122CEB" w:rsidRDefault="00122CEB">
      <w:pPr>
        <w:pStyle w:val="TableParagraph"/>
        <w:spacing w:line="212" w:lineRule="exact"/>
        <w:rPr>
          <w:sz w:val="19"/>
        </w:rPr>
        <w:sectPr w:rsidR="00122CEB">
          <w:type w:val="continuous"/>
          <w:pgSz w:w="12240" w:h="15840"/>
          <w:pgMar w:top="860" w:right="720" w:bottom="280" w:left="720" w:header="803" w:footer="707" w:gutter="0"/>
          <w:cols w:space="720"/>
        </w:sectPr>
      </w:pPr>
    </w:p>
    <w:p w14:paraId="3A38D35E" w14:textId="77777777" w:rsidR="00122CEB" w:rsidRDefault="00000000">
      <w:pPr>
        <w:spacing w:before="74"/>
        <w:ind w:left="286"/>
        <w:rPr>
          <w:sz w:val="21"/>
        </w:rPr>
      </w:pPr>
      <w:r>
        <w:rPr>
          <w:b/>
          <w:color w:val="0068AA"/>
          <w:spacing w:val="-6"/>
          <w:sz w:val="21"/>
        </w:rPr>
        <w:t>Figure</w:t>
      </w:r>
      <w:r>
        <w:rPr>
          <w:b/>
          <w:color w:val="0068AA"/>
          <w:spacing w:val="-8"/>
          <w:sz w:val="21"/>
        </w:rPr>
        <w:t xml:space="preserve"> </w:t>
      </w:r>
      <w:r>
        <w:rPr>
          <w:b/>
          <w:color w:val="0068AA"/>
          <w:spacing w:val="-6"/>
          <w:sz w:val="21"/>
        </w:rPr>
        <w:t>1.</w:t>
      </w:r>
      <w:r>
        <w:rPr>
          <w:b/>
          <w:color w:val="0068AA"/>
          <w:spacing w:val="37"/>
          <w:sz w:val="21"/>
        </w:rPr>
        <w:t xml:space="preserve">  </w:t>
      </w:r>
      <w:r>
        <w:rPr>
          <w:color w:val="231F20"/>
          <w:spacing w:val="-6"/>
          <w:sz w:val="21"/>
        </w:rPr>
        <w:t>Average</w:t>
      </w:r>
      <w:r>
        <w:rPr>
          <w:color w:val="231F20"/>
          <w:spacing w:val="-18"/>
          <w:sz w:val="21"/>
        </w:rPr>
        <w:t xml:space="preserve"> </w:t>
      </w:r>
      <w:r>
        <w:rPr>
          <w:color w:val="231F20"/>
          <w:spacing w:val="-6"/>
          <w:sz w:val="21"/>
        </w:rPr>
        <w:t>net</w:t>
      </w:r>
      <w:r>
        <w:rPr>
          <w:color w:val="231F20"/>
          <w:spacing w:val="-18"/>
          <w:sz w:val="21"/>
        </w:rPr>
        <w:t xml:space="preserve"> </w:t>
      </w:r>
      <w:r>
        <w:rPr>
          <w:color w:val="231F20"/>
          <w:spacing w:val="-6"/>
          <w:sz w:val="21"/>
        </w:rPr>
        <w:t>block</w:t>
      </w:r>
      <w:r>
        <w:rPr>
          <w:color w:val="231F20"/>
          <w:spacing w:val="-18"/>
          <w:sz w:val="21"/>
        </w:rPr>
        <w:t xml:space="preserve"> </w:t>
      </w:r>
      <w:r>
        <w:rPr>
          <w:color w:val="231F20"/>
          <w:spacing w:val="-6"/>
          <w:sz w:val="21"/>
        </w:rPr>
        <w:t>(in</w:t>
      </w:r>
      <w:r>
        <w:rPr>
          <w:color w:val="231F20"/>
          <w:spacing w:val="-18"/>
          <w:sz w:val="21"/>
        </w:rPr>
        <w:t xml:space="preserve"> </w:t>
      </w:r>
      <w:r>
        <w:rPr>
          <w:color w:val="231F20"/>
          <w:spacing w:val="-6"/>
          <w:sz w:val="21"/>
        </w:rPr>
        <w:t>million</w:t>
      </w:r>
      <w:r>
        <w:rPr>
          <w:color w:val="231F20"/>
          <w:spacing w:val="-18"/>
          <w:sz w:val="21"/>
        </w:rPr>
        <w:t xml:space="preserve"> </w:t>
      </w:r>
      <w:r>
        <w:rPr>
          <w:color w:val="231F20"/>
          <w:spacing w:val="-6"/>
          <w:sz w:val="21"/>
        </w:rPr>
        <w:t>Rupees).</w:t>
      </w:r>
    </w:p>
    <w:p w14:paraId="31118BAD" w14:textId="77777777" w:rsidR="00122CEB" w:rsidRDefault="00000000">
      <w:pPr>
        <w:spacing w:before="27" w:line="244" w:lineRule="auto"/>
        <w:ind w:left="286" w:right="759"/>
        <w:rPr>
          <w:sz w:val="17"/>
        </w:rPr>
      </w:pPr>
      <w:r>
        <w:br w:type="column"/>
      </w:r>
      <w:r>
        <w:rPr>
          <w:b/>
          <w:color w:val="231F20"/>
          <w:sz w:val="17"/>
        </w:rPr>
        <w:t>Source:</w:t>
      </w:r>
      <w:r>
        <w:rPr>
          <w:b/>
          <w:color w:val="231F20"/>
          <w:spacing w:val="31"/>
          <w:sz w:val="17"/>
        </w:rPr>
        <w:t xml:space="preserve"> </w:t>
      </w:r>
      <w:r>
        <w:rPr>
          <w:color w:val="231F20"/>
          <w:sz w:val="17"/>
        </w:rPr>
        <w:t>Annual</w:t>
      </w:r>
      <w:r>
        <w:rPr>
          <w:color w:val="231F20"/>
          <w:spacing w:val="35"/>
          <w:sz w:val="17"/>
        </w:rPr>
        <w:t xml:space="preserve"> </w:t>
      </w:r>
      <w:r>
        <w:rPr>
          <w:color w:val="231F20"/>
          <w:sz w:val="17"/>
        </w:rPr>
        <w:t>reports</w:t>
      </w:r>
      <w:r>
        <w:rPr>
          <w:color w:val="231F20"/>
          <w:spacing w:val="35"/>
          <w:sz w:val="17"/>
        </w:rPr>
        <w:t xml:space="preserve"> </w:t>
      </w:r>
      <w:r>
        <w:rPr>
          <w:color w:val="231F20"/>
          <w:sz w:val="17"/>
        </w:rPr>
        <w:t>of</w:t>
      </w:r>
      <w:r>
        <w:rPr>
          <w:color w:val="231F20"/>
          <w:spacing w:val="35"/>
          <w:sz w:val="17"/>
        </w:rPr>
        <w:t xml:space="preserve"> </w:t>
      </w:r>
      <w:r>
        <w:rPr>
          <w:color w:val="231F20"/>
          <w:sz w:val="17"/>
        </w:rPr>
        <w:t>the</w:t>
      </w:r>
      <w:r>
        <w:rPr>
          <w:color w:val="231F20"/>
          <w:spacing w:val="35"/>
          <w:sz w:val="17"/>
        </w:rPr>
        <w:t xml:space="preserve"> </w:t>
      </w:r>
      <w:r>
        <w:rPr>
          <w:color w:val="231F20"/>
          <w:sz w:val="17"/>
        </w:rPr>
        <w:t>pharmaceutical</w:t>
      </w:r>
      <w:r>
        <w:rPr>
          <w:color w:val="231F20"/>
          <w:spacing w:val="35"/>
          <w:sz w:val="17"/>
        </w:rPr>
        <w:t xml:space="preserve"> </w:t>
      </w:r>
      <w:r>
        <w:rPr>
          <w:color w:val="231F20"/>
          <w:sz w:val="17"/>
        </w:rPr>
        <w:t>companies.</w:t>
      </w:r>
      <w:r>
        <w:rPr>
          <w:color w:val="231F20"/>
          <w:spacing w:val="35"/>
          <w:sz w:val="17"/>
        </w:rPr>
        <w:t xml:space="preserve"> </w:t>
      </w:r>
      <w:r>
        <w:rPr>
          <w:color w:val="231F20"/>
          <w:sz w:val="17"/>
        </w:rPr>
        <w:t>Pre TRIPS data 2001-2004 Post TRIPS data 2005-2011</w:t>
      </w:r>
    </w:p>
    <w:p w14:paraId="09282D1D" w14:textId="77777777" w:rsidR="00122CEB" w:rsidRDefault="00122CEB">
      <w:pPr>
        <w:spacing w:line="244" w:lineRule="auto"/>
        <w:rPr>
          <w:sz w:val="17"/>
        </w:rPr>
        <w:sectPr w:rsidR="00122CEB">
          <w:type w:val="continuous"/>
          <w:pgSz w:w="12240" w:h="15840"/>
          <w:pgMar w:top="860" w:right="720" w:bottom="280" w:left="720" w:header="803" w:footer="707" w:gutter="0"/>
          <w:cols w:num="2" w:space="720" w:equalWidth="0">
            <w:col w:w="4990" w:space="269"/>
            <w:col w:w="5541"/>
          </w:cols>
        </w:sectPr>
      </w:pPr>
    </w:p>
    <w:p w14:paraId="65576D07" w14:textId="77777777" w:rsidR="00122CEB" w:rsidRDefault="00122CEB">
      <w:pPr>
        <w:pStyle w:val="BodyText"/>
        <w:spacing w:before="136"/>
        <w:rPr>
          <w:sz w:val="20"/>
        </w:rPr>
      </w:pPr>
    </w:p>
    <w:p w14:paraId="65FE87EC" w14:textId="77777777" w:rsidR="00122CEB" w:rsidRDefault="00122CEB">
      <w:pPr>
        <w:pStyle w:val="BodyText"/>
        <w:rPr>
          <w:sz w:val="20"/>
        </w:rPr>
        <w:sectPr w:rsidR="00122CEB">
          <w:pgSz w:w="12240" w:h="15840"/>
          <w:pgMar w:top="940" w:right="720" w:bottom="920" w:left="720" w:header="614" w:footer="723" w:gutter="0"/>
          <w:cols w:space="720"/>
        </w:sectPr>
      </w:pPr>
    </w:p>
    <w:p w14:paraId="70B15587" w14:textId="77777777" w:rsidR="00122CEB" w:rsidRDefault="00000000">
      <w:pPr>
        <w:pStyle w:val="BodyText"/>
        <w:spacing w:before="111" w:line="268" w:lineRule="auto"/>
        <w:ind w:left="458" w:firstLine="300"/>
        <w:jc w:val="both"/>
      </w:pPr>
      <w:r>
        <w:rPr>
          <w:color w:val="231F20"/>
        </w:rPr>
        <w:t>Average Cash and Bank balance of all companies except Cipla has increased in the post TRIPS period.</w:t>
      </w:r>
    </w:p>
    <w:p w14:paraId="5E2B125A" w14:textId="77777777" w:rsidR="00122CEB" w:rsidRDefault="00000000">
      <w:pPr>
        <w:pStyle w:val="BodyText"/>
        <w:spacing w:before="4"/>
        <w:rPr>
          <w:sz w:val="16"/>
        </w:rPr>
      </w:pPr>
      <w:r>
        <w:rPr>
          <w:noProof/>
          <w:sz w:val="16"/>
        </w:rPr>
        <w:drawing>
          <wp:anchor distT="0" distB="0" distL="0" distR="0" simplePos="0" relativeHeight="487593472" behindDoc="1" locked="0" layoutInCell="1" allowOverlap="1" wp14:anchorId="2495373A" wp14:editId="0B7462D9">
            <wp:simplePos x="0" y="0"/>
            <wp:positionH relativeFrom="page">
              <wp:posOffset>758748</wp:posOffset>
            </wp:positionH>
            <wp:positionV relativeFrom="paragraph">
              <wp:posOffset>135055</wp:posOffset>
            </wp:positionV>
            <wp:extent cx="2864365" cy="1749552"/>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4" cstate="print"/>
                    <a:stretch>
                      <a:fillRect/>
                    </a:stretch>
                  </pic:blipFill>
                  <pic:spPr>
                    <a:xfrm>
                      <a:off x="0" y="0"/>
                      <a:ext cx="2864365" cy="1749552"/>
                    </a:xfrm>
                    <a:prstGeom prst="rect">
                      <a:avLst/>
                    </a:prstGeom>
                  </pic:spPr>
                </pic:pic>
              </a:graphicData>
            </a:graphic>
          </wp:anchor>
        </w:drawing>
      </w:r>
    </w:p>
    <w:p w14:paraId="356BFFB5" w14:textId="77777777" w:rsidR="00122CEB" w:rsidRDefault="00122CEB">
      <w:pPr>
        <w:pStyle w:val="BodyText"/>
        <w:spacing w:before="14"/>
      </w:pPr>
    </w:p>
    <w:p w14:paraId="0B3D83A5" w14:textId="77777777" w:rsidR="00122CEB" w:rsidRDefault="00000000">
      <w:pPr>
        <w:pStyle w:val="BodyText"/>
        <w:spacing w:line="249" w:lineRule="auto"/>
        <w:ind w:left="465" w:right="517"/>
        <w:jc w:val="both"/>
      </w:pPr>
      <w:r>
        <w:rPr>
          <w:b/>
          <w:color w:val="0068AA"/>
          <w:spacing w:val="-4"/>
        </w:rPr>
        <w:t>Figure</w:t>
      </w:r>
      <w:r>
        <w:rPr>
          <w:b/>
          <w:color w:val="0068AA"/>
          <w:spacing w:val="-10"/>
        </w:rPr>
        <w:t xml:space="preserve"> </w:t>
      </w:r>
      <w:r>
        <w:rPr>
          <w:b/>
          <w:color w:val="0068AA"/>
          <w:spacing w:val="-4"/>
        </w:rPr>
        <w:t>3.</w:t>
      </w:r>
      <w:r>
        <w:rPr>
          <w:b/>
          <w:color w:val="0068AA"/>
          <w:spacing w:val="8"/>
        </w:rPr>
        <w:t xml:space="preserve"> </w:t>
      </w:r>
      <w:r>
        <w:rPr>
          <w:color w:val="231F20"/>
          <w:spacing w:val="-4"/>
        </w:rPr>
        <w:t>Average</w:t>
      </w:r>
      <w:r>
        <w:rPr>
          <w:color w:val="231F20"/>
          <w:spacing w:val="-9"/>
        </w:rPr>
        <w:t xml:space="preserve"> </w:t>
      </w:r>
      <w:r>
        <w:rPr>
          <w:color w:val="231F20"/>
          <w:spacing w:val="-4"/>
        </w:rPr>
        <w:t>cash</w:t>
      </w:r>
      <w:r>
        <w:rPr>
          <w:color w:val="231F20"/>
          <w:spacing w:val="-9"/>
        </w:rPr>
        <w:t xml:space="preserve"> </w:t>
      </w:r>
      <w:r>
        <w:rPr>
          <w:color w:val="231F20"/>
          <w:spacing w:val="-4"/>
        </w:rPr>
        <w:t>and</w:t>
      </w:r>
      <w:r>
        <w:rPr>
          <w:color w:val="231F20"/>
          <w:spacing w:val="-10"/>
        </w:rPr>
        <w:t xml:space="preserve"> </w:t>
      </w:r>
      <w:r>
        <w:rPr>
          <w:color w:val="231F20"/>
          <w:spacing w:val="-4"/>
        </w:rPr>
        <w:t>bank</w:t>
      </w:r>
      <w:r>
        <w:rPr>
          <w:color w:val="231F20"/>
          <w:spacing w:val="-9"/>
        </w:rPr>
        <w:t xml:space="preserve"> </w:t>
      </w:r>
      <w:r>
        <w:rPr>
          <w:color w:val="231F20"/>
          <w:spacing w:val="-4"/>
        </w:rPr>
        <w:t>balance</w:t>
      </w:r>
      <w:r>
        <w:rPr>
          <w:color w:val="231F20"/>
          <w:spacing w:val="-9"/>
        </w:rPr>
        <w:t xml:space="preserve"> </w:t>
      </w:r>
      <w:r>
        <w:rPr>
          <w:color w:val="231F20"/>
          <w:spacing w:val="-4"/>
        </w:rPr>
        <w:t>(in</w:t>
      </w:r>
      <w:r>
        <w:rPr>
          <w:color w:val="231F20"/>
          <w:spacing w:val="-9"/>
        </w:rPr>
        <w:t xml:space="preserve"> </w:t>
      </w:r>
      <w:r>
        <w:rPr>
          <w:color w:val="231F20"/>
          <w:spacing w:val="-4"/>
        </w:rPr>
        <w:t xml:space="preserve">million </w:t>
      </w:r>
      <w:r>
        <w:rPr>
          <w:color w:val="231F20"/>
          <w:spacing w:val="-2"/>
        </w:rPr>
        <w:t>Rupees).</w:t>
      </w:r>
    </w:p>
    <w:p w14:paraId="51F00FF5" w14:textId="77777777" w:rsidR="00122CEB" w:rsidRDefault="00122CEB">
      <w:pPr>
        <w:pStyle w:val="BodyText"/>
        <w:spacing w:before="82"/>
      </w:pPr>
    </w:p>
    <w:p w14:paraId="01A0FAA2" w14:textId="77777777" w:rsidR="00122CEB" w:rsidRDefault="00000000">
      <w:pPr>
        <w:pStyle w:val="BodyText"/>
        <w:spacing w:line="268" w:lineRule="auto"/>
        <w:ind w:left="458" w:firstLine="300"/>
        <w:jc w:val="both"/>
      </w:pPr>
      <w:r>
        <w:rPr>
          <w:color w:val="231F20"/>
        </w:rPr>
        <w:t>It is evident from the analysis that; Cash and Bank Balance</w:t>
      </w:r>
      <w:r>
        <w:rPr>
          <w:color w:val="231F20"/>
          <w:spacing w:val="40"/>
        </w:rPr>
        <w:t xml:space="preserve"> </w:t>
      </w:r>
      <w:r>
        <w:rPr>
          <w:color w:val="231F20"/>
        </w:rPr>
        <w:t>of</w:t>
      </w:r>
      <w:r>
        <w:rPr>
          <w:color w:val="231F20"/>
          <w:spacing w:val="40"/>
        </w:rPr>
        <w:t xml:space="preserve"> </w:t>
      </w:r>
      <w:r>
        <w:rPr>
          <w:color w:val="231F20"/>
        </w:rPr>
        <w:t>all</w:t>
      </w:r>
      <w:r>
        <w:rPr>
          <w:color w:val="231F20"/>
          <w:spacing w:val="40"/>
        </w:rPr>
        <w:t xml:space="preserve"> </w:t>
      </w:r>
      <w:r>
        <w:rPr>
          <w:color w:val="231F20"/>
        </w:rPr>
        <w:t>companies</w:t>
      </w:r>
      <w:r>
        <w:rPr>
          <w:color w:val="231F20"/>
          <w:spacing w:val="40"/>
        </w:rPr>
        <w:t xml:space="preserve"> </w:t>
      </w:r>
      <w:r>
        <w:rPr>
          <w:color w:val="231F20"/>
        </w:rPr>
        <w:t>except</w:t>
      </w:r>
      <w:r>
        <w:rPr>
          <w:color w:val="231F20"/>
          <w:spacing w:val="40"/>
        </w:rPr>
        <w:t xml:space="preserve"> </w:t>
      </w:r>
      <w:r>
        <w:rPr>
          <w:color w:val="231F20"/>
        </w:rPr>
        <w:t>Cipla,</w:t>
      </w:r>
      <w:r>
        <w:rPr>
          <w:color w:val="231F20"/>
          <w:spacing w:val="40"/>
        </w:rPr>
        <w:t xml:space="preserve"> </w:t>
      </w:r>
      <w:r>
        <w:rPr>
          <w:color w:val="231F20"/>
        </w:rPr>
        <w:t>has</w:t>
      </w:r>
      <w:r>
        <w:rPr>
          <w:color w:val="231F20"/>
          <w:spacing w:val="40"/>
        </w:rPr>
        <w:t xml:space="preserve"> </w:t>
      </w:r>
      <w:r>
        <w:rPr>
          <w:color w:val="231F20"/>
        </w:rPr>
        <w:t>increased in post TRIPS period. The increase is highest in Lupin followed by the Ranbaxy.</w:t>
      </w:r>
    </w:p>
    <w:p w14:paraId="17BBB70D" w14:textId="77777777" w:rsidR="00122CEB" w:rsidRDefault="00000000">
      <w:pPr>
        <w:pStyle w:val="BodyText"/>
        <w:tabs>
          <w:tab w:val="left" w:pos="4709"/>
        </w:tabs>
        <w:spacing w:before="97" w:line="280" w:lineRule="atLeast"/>
        <w:ind w:left="458" w:right="530"/>
        <w:jc w:val="both"/>
      </w:pPr>
      <w:r>
        <w:rPr>
          <w:b/>
          <w:color w:val="0068AA"/>
        </w:rPr>
        <w:t>Table</w:t>
      </w:r>
      <w:r>
        <w:rPr>
          <w:b/>
          <w:color w:val="0068AA"/>
          <w:spacing w:val="-7"/>
        </w:rPr>
        <w:t xml:space="preserve"> </w:t>
      </w:r>
      <w:r>
        <w:rPr>
          <w:b/>
          <w:color w:val="0068AA"/>
        </w:rPr>
        <w:t>4.</w:t>
      </w:r>
      <w:r>
        <w:rPr>
          <w:b/>
          <w:color w:val="0068AA"/>
          <w:spacing w:val="80"/>
        </w:rPr>
        <w:t xml:space="preserve"> </w:t>
      </w:r>
      <w:r>
        <w:rPr>
          <w:color w:val="231F20"/>
        </w:rPr>
        <w:t>Average</w:t>
      </w:r>
      <w:r>
        <w:rPr>
          <w:color w:val="231F20"/>
          <w:spacing w:val="-5"/>
        </w:rPr>
        <w:t xml:space="preserve"> </w:t>
      </w:r>
      <w:r>
        <w:rPr>
          <w:color w:val="231F20"/>
        </w:rPr>
        <w:t>loans</w:t>
      </w:r>
      <w:r>
        <w:rPr>
          <w:color w:val="231F20"/>
          <w:spacing w:val="-5"/>
        </w:rPr>
        <w:t xml:space="preserve"> </w:t>
      </w:r>
      <w:r>
        <w:rPr>
          <w:color w:val="231F20"/>
        </w:rPr>
        <w:t>and</w:t>
      </w:r>
      <w:r>
        <w:rPr>
          <w:color w:val="231F20"/>
          <w:spacing w:val="-5"/>
        </w:rPr>
        <w:t xml:space="preserve"> </w:t>
      </w:r>
      <w:r>
        <w:rPr>
          <w:color w:val="231F20"/>
        </w:rPr>
        <w:t>advances</w:t>
      </w:r>
      <w:r>
        <w:rPr>
          <w:color w:val="231F20"/>
          <w:spacing w:val="-5"/>
        </w:rPr>
        <w:t xml:space="preserve"> </w:t>
      </w:r>
      <w:r>
        <w:rPr>
          <w:color w:val="231F20"/>
        </w:rPr>
        <w:t>(in</w:t>
      </w:r>
      <w:r>
        <w:rPr>
          <w:color w:val="231F20"/>
          <w:spacing w:val="-5"/>
        </w:rPr>
        <w:t xml:space="preserve"> </w:t>
      </w:r>
      <w:r>
        <w:rPr>
          <w:color w:val="231F20"/>
        </w:rPr>
        <w:t xml:space="preserve">million </w:t>
      </w:r>
      <w:r>
        <w:rPr>
          <w:color w:val="231F20"/>
          <w:spacing w:val="-2"/>
          <w:u w:val="single" w:color="231F20"/>
        </w:rPr>
        <w:t>Rupees)</w:t>
      </w:r>
      <w:r>
        <w:rPr>
          <w:color w:val="231F20"/>
          <w:u w:val="single" w:color="231F20"/>
        </w:rPr>
        <w:tab/>
      </w:r>
    </w:p>
    <w:p w14:paraId="176A28EC" w14:textId="77777777" w:rsidR="00122CEB" w:rsidRDefault="00000000">
      <w:pPr>
        <w:pStyle w:val="BodyText"/>
        <w:spacing w:before="111" w:line="268" w:lineRule="auto"/>
        <w:ind w:left="441" w:right="291" w:firstLine="300"/>
        <w:jc w:val="both"/>
      </w:pPr>
      <w:r>
        <w:br w:type="column"/>
      </w:r>
      <w:r>
        <w:rPr>
          <w:color w:val="231F20"/>
        </w:rPr>
        <w:t>Average loans and advances of all companies except Cipla have increased in the post TRIPS period.</w:t>
      </w:r>
    </w:p>
    <w:p w14:paraId="5EB09161" w14:textId="77777777" w:rsidR="00122CEB" w:rsidRDefault="00000000">
      <w:pPr>
        <w:pStyle w:val="BodyText"/>
        <w:spacing w:line="268" w:lineRule="auto"/>
        <w:ind w:left="441" w:right="291" w:firstLine="300"/>
        <w:jc w:val="both"/>
      </w:pPr>
      <w:r>
        <w:rPr>
          <w:color w:val="231F20"/>
        </w:rPr>
        <w:t>It</w:t>
      </w:r>
      <w:r>
        <w:rPr>
          <w:color w:val="231F20"/>
          <w:spacing w:val="-14"/>
        </w:rPr>
        <w:t xml:space="preserve"> </w:t>
      </w:r>
      <w:r>
        <w:rPr>
          <w:color w:val="231F20"/>
        </w:rPr>
        <w:t>is</w:t>
      </w:r>
      <w:r>
        <w:rPr>
          <w:color w:val="231F20"/>
          <w:spacing w:val="-13"/>
        </w:rPr>
        <w:t xml:space="preserve"> </w:t>
      </w:r>
      <w:r>
        <w:rPr>
          <w:color w:val="231F20"/>
        </w:rPr>
        <w:t>evident</w:t>
      </w:r>
      <w:r>
        <w:rPr>
          <w:color w:val="231F20"/>
          <w:spacing w:val="-13"/>
        </w:rPr>
        <w:t xml:space="preserve"> </w:t>
      </w:r>
      <w:r>
        <w:rPr>
          <w:color w:val="231F20"/>
        </w:rPr>
        <w:t>from</w:t>
      </w:r>
      <w:r>
        <w:rPr>
          <w:color w:val="231F20"/>
          <w:spacing w:val="-13"/>
        </w:rPr>
        <w:t xml:space="preserve"> </w:t>
      </w:r>
      <w:r>
        <w:rPr>
          <w:color w:val="231F20"/>
        </w:rPr>
        <w:t>the</w:t>
      </w:r>
      <w:r>
        <w:rPr>
          <w:color w:val="231F20"/>
          <w:spacing w:val="-13"/>
        </w:rPr>
        <w:t xml:space="preserve"> </w:t>
      </w:r>
      <w:r>
        <w:rPr>
          <w:color w:val="231F20"/>
        </w:rPr>
        <w:t>analysis</w:t>
      </w:r>
      <w:r>
        <w:rPr>
          <w:color w:val="231F20"/>
          <w:spacing w:val="-13"/>
        </w:rPr>
        <w:t xml:space="preserve"> </w:t>
      </w:r>
      <w:r>
        <w:rPr>
          <w:color w:val="231F20"/>
        </w:rPr>
        <w:t>that;</w:t>
      </w:r>
      <w:r>
        <w:rPr>
          <w:color w:val="231F20"/>
          <w:spacing w:val="-13"/>
        </w:rPr>
        <w:t xml:space="preserve"> </w:t>
      </w:r>
      <w:r>
        <w:rPr>
          <w:color w:val="231F20"/>
        </w:rPr>
        <w:t>loans</w:t>
      </w:r>
      <w:r>
        <w:rPr>
          <w:color w:val="231F20"/>
          <w:spacing w:val="-13"/>
        </w:rPr>
        <w:t xml:space="preserve"> </w:t>
      </w:r>
      <w:r>
        <w:rPr>
          <w:color w:val="231F20"/>
        </w:rPr>
        <w:t>and</w:t>
      </w:r>
      <w:r>
        <w:rPr>
          <w:color w:val="231F20"/>
          <w:spacing w:val="-14"/>
        </w:rPr>
        <w:t xml:space="preserve"> </w:t>
      </w:r>
      <w:r>
        <w:rPr>
          <w:color w:val="231F20"/>
        </w:rPr>
        <w:t>advances of all companies except Cipla, has increased in post TRIPS</w:t>
      </w:r>
      <w:r>
        <w:rPr>
          <w:color w:val="231F20"/>
          <w:spacing w:val="-2"/>
        </w:rPr>
        <w:t xml:space="preserve"> </w:t>
      </w:r>
      <w:r>
        <w:rPr>
          <w:color w:val="231F20"/>
        </w:rPr>
        <w:t>period.</w:t>
      </w:r>
      <w:r>
        <w:rPr>
          <w:color w:val="231F20"/>
          <w:spacing w:val="-2"/>
        </w:rPr>
        <w:t xml:space="preserve"> </w:t>
      </w:r>
      <w:r>
        <w:rPr>
          <w:color w:val="231F20"/>
        </w:rPr>
        <w:t>The</w:t>
      </w:r>
      <w:r>
        <w:rPr>
          <w:color w:val="231F20"/>
          <w:spacing w:val="-2"/>
        </w:rPr>
        <w:t xml:space="preserve"> </w:t>
      </w:r>
      <w:r>
        <w:rPr>
          <w:color w:val="231F20"/>
        </w:rPr>
        <w:t>increase</w:t>
      </w:r>
      <w:r>
        <w:rPr>
          <w:color w:val="231F20"/>
          <w:spacing w:val="-2"/>
        </w:rPr>
        <w:t xml:space="preserve"> </w:t>
      </w:r>
      <w:r>
        <w:rPr>
          <w:color w:val="231F20"/>
        </w:rPr>
        <w:t>is</w:t>
      </w:r>
      <w:r>
        <w:rPr>
          <w:color w:val="231F20"/>
          <w:spacing w:val="-2"/>
        </w:rPr>
        <w:t xml:space="preserve"> </w:t>
      </w:r>
      <w:r>
        <w:rPr>
          <w:color w:val="231F20"/>
        </w:rPr>
        <w:t>highest</w:t>
      </w:r>
      <w:r>
        <w:rPr>
          <w:color w:val="231F20"/>
          <w:spacing w:val="-2"/>
        </w:rPr>
        <w:t xml:space="preserve"> </w:t>
      </w:r>
      <w:r>
        <w:rPr>
          <w:color w:val="231F20"/>
        </w:rPr>
        <w:t>in</w:t>
      </w:r>
      <w:r>
        <w:rPr>
          <w:color w:val="231F20"/>
          <w:spacing w:val="-2"/>
        </w:rPr>
        <w:t xml:space="preserve"> </w:t>
      </w:r>
      <w:r>
        <w:rPr>
          <w:color w:val="231F20"/>
        </w:rPr>
        <w:t>Lupin</w:t>
      </w:r>
      <w:r>
        <w:rPr>
          <w:color w:val="231F20"/>
          <w:spacing w:val="-2"/>
        </w:rPr>
        <w:t xml:space="preserve"> </w:t>
      </w:r>
      <w:r>
        <w:rPr>
          <w:color w:val="231F20"/>
        </w:rPr>
        <w:t>followed by the Dabur.</w:t>
      </w:r>
    </w:p>
    <w:p w14:paraId="36C61BCE" w14:textId="77777777" w:rsidR="00122CEB" w:rsidRDefault="00122CEB">
      <w:pPr>
        <w:pStyle w:val="BodyText"/>
        <w:spacing w:before="70"/>
      </w:pPr>
    </w:p>
    <w:p w14:paraId="69257CA9" w14:textId="77777777" w:rsidR="00122CEB" w:rsidRDefault="00000000">
      <w:pPr>
        <w:pStyle w:val="Heading2"/>
        <w:numPr>
          <w:ilvl w:val="1"/>
          <w:numId w:val="3"/>
        </w:numPr>
        <w:tabs>
          <w:tab w:val="left" w:pos="818"/>
        </w:tabs>
        <w:spacing w:line="249" w:lineRule="auto"/>
        <w:ind w:left="818" w:right="1733"/>
        <w:jc w:val="left"/>
        <w:rPr>
          <w:color w:val="0068AA"/>
        </w:rPr>
      </w:pPr>
      <w:r>
        <w:rPr>
          <w:color w:val="0068AA"/>
          <w:spacing w:val="-4"/>
        </w:rPr>
        <w:t>Analysis</w:t>
      </w:r>
      <w:r>
        <w:rPr>
          <w:color w:val="0068AA"/>
          <w:spacing w:val="-13"/>
        </w:rPr>
        <w:t xml:space="preserve"> </w:t>
      </w:r>
      <w:r>
        <w:rPr>
          <w:color w:val="0068AA"/>
          <w:spacing w:val="-4"/>
        </w:rPr>
        <w:t>of</w:t>
      </w:r>
      <w:r>
        <w:rPr>
          <w:color w:val="0068AA"/>
          <w:spacing w:val="-12"/>
        </w:rPr>
        <w:t xml:space="preserve"> </w:t>
      </w:r>
      <w:r>
        <w:rPr>
          <w:color w:val="0068AA"/>
          <w:spacing w:val="-4"/>
        </w:rPr>
        <w:t>Liabilities</w:t>
      </w:r>
      <w:r>
        <w:rPr>
          <w:color w:val="0068AA"/>
          <w:spacing w:val="-12"/>
        </w:rPr>
        <w:t xml:space="preserve"> </w:t>
      </w:r>
      <w:r>
        <w:rPr>
          <w:color w:val="0068AA"/>
          <w:spacing w:val="-4"/>
        </w:rPr>
        <w:t>of</w:t>
      </w:r>
      <w:r>
        <w:rPr>
          <w:color w:val="0068AA"/>
          <w:spacing w:val="-12"/>
        </w:rPr>
        <w:t xml:space="preserve"> </w:t>
      </w:r>
      <w:r>
        <w:rPr>
          <w:color w:val="0068AA"/>
          <w:spacing w:val="-4"/>
        </w:rPr>
        <w:t>the Pharmaceutical</w:t>
      </w:r>
      <w:r>
        <w:rPr>
          <w:color w:val="0068AA"/>
          <w:spacing w:val="-13"/>
        </w:rPr>
        <w:t xml:space="preserve"> </w:t>
      </w:r>
      <w:r>
        <w:rPr>
          <w:color w:val="0068AA"/>
          <w:spacing w:val="-4"/>
        </w:rPr>
        <w:t>Companies</w:t>
      </w:r>
    </w:p>
    <w:p w14:paraId="5E2C3C87" w14:textId="77777777" w:rsidR="00122CEB" w:rsidRDefault="00000000">
      <w:pPr>
        <w:pStyle w:val="BodyText"/>
        <w:spacing w:before="165"/>
        <w:ind w:left="441"/>
      </w:pPr>
      <w:r>
        <w:rPr>
          <w:b/>
          <w:color w:val="0068AA"/>
          <w:spacing w:val="-2"/>
        </w:rPr>
        <w:t>Table</w:t>
      </w:r>
      <w:r>
        <w:rPr>
          <w:b/>
          <w:color w:val="0068AA"/>
          <w:spacing w:val="-12"/>
        </w:rPr>
        <w:t xml:space="preserve"> </w:t>
      </w:r>
      <w:r>
        <w:rPr>
          <w:b/>
          <w:color w:val="0068AA"/>
          <w:spacing w:val="-2"/>
        </w:rPr>
        <w:t>5.</w:t>
      </w:r>
      <w:r>
        <w:rPr>
          <w:b/>
          <w:color w:val="0068AA"/>
          <w:spacing w:val="68"/>
          <w:w w:val="150"/>
        </w:rPr>
        <w:t xml:space="preserve"> </w:t>
      </w:r>
      <w:r>
        <w:rPr>
          <w:color w:val="231F20"/>
          <w:spacing w:val="-2"/>
        </w:rPr>
        <w:t>Average</w:t>
      </w:r>
      <w:r>
        <w:rPr>
          <w:color w:val="231F20"/>
          <w:spacing w:val="-12"/>
        </w:rPr>
        <w:t xml:space="preserve"> </w:t>
      </w:r>
      <w:r>
        <w:rPr>
          <w:color w:val="231F20"/>
          <w:spacing w:val="-2"/>
        </w:rPr>
        <w:t>share</w:t>
      </w:r>
      <w:r>
        <w:rPr>
          <w:color w:val="231F20"/>
          <w:spacing w:val="-11"/>
        </w:rPr>
        <w:t xml:space="preserve"> </w:t>
      </w:r>
      <w:r>
        <w:rPr>
          <w:color w:val="231F20"/>
          <w:spacing w:val="-2"/>
        </w:rPr>
        <w:t>capital</w:t>
      </w:r>
      <w:r>
        <w:rPr>
          <w:color w:val="231F20"/>
          <w:spacing w:val="-11"/>
        </w:rPr>
        <w:t xml:space="preserve"> </w:t>
      </w:r>
      <w:r>
        <w:rPr>
          <w:color w:val="231F20"/>
          <w:spacing w:val="-2"/>
        </w:rPr>
        <w:t>of</w:t>
      </w:r>
      <w:r>
        <w:rPr>
          <w:color w:val="231F20"/>
          <w:spacing w:val="-11"/>
        </w:rPr>
        <w:t xml:space="preserve"> </w:t>
      </w:r>
      <w:r>
        <w:rPr>
          <w:color w:val="231F20"/>
          <w:spacing w:val="-2"/>
        </w:rPr>
        <w:t>pharmaceutical</w:t>
      </w:r>
    </w:p>
    <w:p w14:paraId="621AFEC7" w14:textId="77777777" w:rsidR="00122CEB" w:rsidRDefault="00122CEB">
      <w:pPr>
        <w:pStyle w:val="BodyText"/>
        <w:rPr>
          <w:sz w:val="3"/>
        </w:rPr>
      </w:pPr>
    </w:p>
    <w:tbl>
      <w:tblPr>
        <w:tblW w:w="0" w:type="auto"/>
        <w:tblInd w:w="448" w:type="dxa"/>
        <w:tblLayout w:type="fixed"/>
        <w:tblCellMar>
          <w:left w:w="0" w:type="dxa"/>
          <w:right w:w="0" w:type="dxa"/>
        </w:tblCellMar>
        <w:tblLook w:val="01E0" w:firstRow="1" w:lastRow="1" w:firstColumn="1" w:lastColumn="1" w:noHBand="0" w:noVBand="0"/>
      </w:tblPr>
      <w:tblGrid>
        <w:gridCol w:w="1508"/>
        <w:gridCol w:w="874"/>
        <w:gridCol w:w="948"/>
        <w:gridCol w:w="996"/>
      </w:tblGrid>
      <w:tr w:rsidR="00122CEB" w14:paraId="475302B2" w14:textId="77777777">
        <w:trPr>
          <w:trHeight w:val="287"/>
        </w:trPr>
        <w:tc>
          <w:tcPr>
            <w:tcW w:w="4326" w:type="dxa"/>
            <w:gridSpan w:val="4"/>
          </w:tcPr>
          <w:p w14:paraId="40ACFC2C" w14:textId="77777777" w:rsidR="00122CEB" w:rsidRDefault="00000000">
            <w:pPr>
              <w:pStyle w:val="TableParagraph"/>
              <w:spacing w:before="11"/>
              <w:jc w:val="left"/>
              <w:rPr>
                <w:sz w:val="21"/>
              </w:rPr>
            </w:pPr>
            <w:r>
              <w:rPr>
                <w:color w:val="231F20"/>
                <w:sz w:val="21"/>
              </w:rPr>
              <w:t>companies</w:t>
            </w:r>
            <w:r>
              <w:rPr>
                <w:color w:val="231F20"/>
                <w:spacing w:val="-3"/>
                <w:sz w:val="21"/>
              </w:rPr>
              <w:t xml:space="preserve"> </w:t>
            </w:r>
            <w:r>
              <w:rPr>
                <w:color w:val="231F20"/>
                <w:sz w:val="21"/>
              </w:rPr>
              <w:t>(in</w:t>
            </w:r>
            <w:r>
              <w:rPr>
                <w:color w:val="231F20"/>
                <w:spacing w:val="-3"/>
                <w:sz w:val="21"/>
              </w:rPr>
              <w:t xml:space="preserve"> </w:t>
            </w:r>
            <w:r>
              <w:rPr>
                <w:color w:val="231F20"/>
                <w:sz w:val="21"/>
              </w:rPr>
              <w:t>million</w:t>
            </w:r>
            <w:r>
              <w:rPr>
                <w:color w:val="231F20"/>
                <w:spacing w:val="-3"/>
                <w:sz w:val="21"/>
              </w:rPr>
              <w:t xml:space="preserve"> </w:t>
            </w:r>
            <w:r>
              <w:rPr>
                <w:color w:val="231F20"/>
                <w:spacing w:val="-2"/>
                <w:sz w:val="21"/>
              </w:rPr>
              <w:t>Rupees)</w:t>
            </w:r>
          </w:p>
        </w:tc>
      </w:tr>
      <w:tr w:rsidR="00122CEB" w14:paraId="51F8E244" w14:textId="77777777">
        <w:trPr>
          <w:trHeight w:val="253"/>
        </w:trPr>
        <w:tc>
          <w:tcPr>
            <w:tcW w:w="1508" w:type="dxa"/>
            <w:tcBorders>
              <w:top w:val="single" w:sz="8" w:space="0" w:color="231F20"/>
            </w:tcBorders>
          </w:tcPr>
          <w:p w14:paraId="569B30EB" w14:textId="77777777" w:rsidR="00122CEB" w:rsidRDefault="00000000">
            <w:pPr>
              <w:pStyle w:val="TableParagraph"/>
              <w:spacing w:before="7"/>
              <w:ind w:left="56"/>
              <w:jc w:val="left"/>
              <w:rPr>
                <w:b/>
                <w:sz w:val="19"/>
              </w:rPr>
            </w:pPr>
            <w:r>
              <w:rPr>
                <w:b/>
                <w:spacing w:val="-2"/>
                <w:sz w:val="19"/>
              </w:rPr>
              <w:t>Pharmaceutical</w:t>
            </w:r>
          </w:p>
        </w:tc>
        <w:tc>
          <w:tcPr>
            <w:tcW w:w="874" w:type="dxa"/>
            <w:tcBorders>
              <w:top w:val="single" w:sz="8" w:space="0" w:color="231F20"/>
            </w:tcBorders>
          </w:tcPr>
          <w:p w14:paraId="1AB08170" w14:textId="77777777" w:rsidR="00122CEB" w:rsidRDefault="00000000">
            <w:pPr>
              <w:pStyle w:val="TableParagraph"/>
              <w:spacing w:before="7"/>
              <w:ind w:right="46"/>
              <w:rPr>
                <w:b/>
                <w:sz w:val="19"/>
              </w:rPr>
            </w:pPr>
            <w:r>
              <w:rPr>
                <w:b/>
                <w:spacing w:val="-5"/>
                <w:sz w:val="19"/>
              </w:rPr>
              <w:t>Pre</w:t>
            </w:r>
          </w:p>
        </w:tc>
        <w:tc>
          <w:tcPr>
            <w:tcW w:w="948" w:type="dxa"/>
            <w:tcBorders>
              <w:top w:val="single" w:sz="8" w:space="0" w:color="231F20"/>
            </w:tcBorders>
          </w:tcPr>
          <w:p w14:paraId="006265E8" w14:textId="77777777" w:rsidR="00122CEB" w:rsidRDefault="00000000">
            <w:pPr>
              <w:pStyle w:val="TableParagraph"/>
              <w:spacing w:before="7"/>
              <w:ind w:right="21"/>
              <w:rPr>
                <w:b/>
                <w:sz w:val="19"/>
              </w:rPr>
            </w:pPr>
            <w:r>
              <w:rPr>
                <w:b/>
                <w:spacing w:val="-4"/>
                <w:sz w:val="19"/>
              </w:rPr>
              <w:t>Post</w:t>
            </w:r>
          </w:p>
        </w:tc>
        <w:tc>
          <w:tcPr>
            <w:tcW w:w="996" w:type="dxa"/>
            <w:tcBorders>
              <w:top w:val="single" w:sz="8" w:space="0" w:color="231F20"/>
            </w:tcBorders>
          </w:tcPr>
          <w:p w14:paraId="59EC1BF1" w14:textId="77777777" w:rsidR="00122CEB" w:rsidRDefault="00000000">
            <w:pPr>
              <w:pStyle w:val="TableParagraph"/>
              <w:spacing w:before="7"/>
              <w:ind w:right="19"/>
              <w:rPr>
                <w:b/>
                <w:sz w:val="19"/>
              </w:rPr>
            </w:pPr>
            <w:r>
              <w:rPr>
                <w:b/>
                <w:spacing w:val="-5"/>
                <w:sz w:val="19"/>
              </w:rPr>
              <w:t>Gap</w:t>
            </w:r>
          </w:p>
        </w:tc>
      </w:tr>
      <w:tr w:rsidR="00122CEB" w14:paraId="15B5EBE3" w14:textId="77777777">
        <w:trPr>
          <w:trHeight w:val="250"/>
        </w:trPr>
        <w:tc>
          <w:tcPr>
            <w:tcW w:w="4326" w:type="dxa"/>
            <w:gridSpan w:val="4"/>
          </w:tcPr>
          <w:p w14:paraId="540D1A47" w14:textId="77777777" w:rsidR="00122CEB" w:rsidRDefault="00000000">
            <w:pPr>
              <w:pStyle w:val="TableParagraph"/>
              <w:tabs>
                <w:tab w:val="left" w:pos="1662"/>
                <w:tab w:val="left" w:pos="2585"/>
                <w:tab w:val="left" w:pos="3486"/>
              </w:tabs>
              <w:spacing w:before="4"/>
              <w:ind w:right="-15"/>
              <w:jc w:val="left"/>
              <w:rPr>
                <w:b/>
                <w:sz w:val="19"/>
              </w:rPr>
            </w:pPr>
            <w:r>
              <w:rPr>
                <w:b/>
                <w:spacing w:val="8"/>
                <w:sz w:val="19"/>
                <w:u w:val="single" w:color="231F20"/>
              </w:rPr>
              <w:t xml:space="preserve"> </w:t>
            </w:r>
            <w:r>
              <w:rPr>
                <w:b/>
                <w:spacing w:val="-2"/>
                <w:sz w:val="19"/>
                <w:u w:val="single" w:color="231F20"/>
              </w:rPr>
              <w:t>Companies</w:t>
            </w:r>
            <w:r>
              <w:rPr>
                <w:b/>
                <w:sz w:val="19"/>
                <w:u w:val="single" w:color="231F20"/>
              </w:rPr>
              <w:tab/>
            </w:r>
            <w:r>
              <w:rPr>
                <w:b/>
                <w:spacing w:val="-4"/>
                <w:sz w:val="19"/>
                <w:u w:val="single" w:color="231F20"/>
              </w:rPr>
              <w:t>TRIPS</w:t>
            </w:r>
            <w:r>
              <w:rPr>
                <w:b/>
                <w:sz w:val="19"/>
                <w:u w:val="single" w:color="231F20"/>
              </w:rPr>
              <w:tab/>
            </w:r>
            <w:proofErr w:type="spellStart"/>
            <w:r>
              <w:rPr>
                <w:b/>
                <w:spacing w:val="-4"/>
                <w:sz w:val="19"/>
                <w:u w:val="single" w:color="231F20"/>
              </w:rPr>
              <w:t>TRIPS</w:t>
            </w:r>
            <w:proofErr w:type="spellEnd"/>
            <w:r>
              <w:rPr>
                <w:b/>
                <w:sz w:val="19"/>
                <w:u w:val="single" w:color="231F20"/>
              </w:rPr>
              <w:tab/>
            </w:r>
            <w:r>
              <w:rPr>
                <w:b/>
                <w:spacing w:val="-2"/>
                <w:sz w:val="19"/>
                <w:u w:val="single" w:color="231F20"/>
              </w:rPr>
              <w:t>Analysis</w:t>
            </w:r>
            <w:r>
              <w:rPr>
                <w:b/>
                <w:spacing w:val="40"/>
                <w:sz w:val="19"/>
                <w:u w:val="single" w:color="231F20"/>
              </w:rPr>
              <w:t xml:space="preserve"> </w:t>
            </w:r>
          </w:p>
        </w:tc>
      </w:tr>
      <w:tr w:rsidR="00122CEB" w14:paraId="5F2F1E8C" w14:textId="77777777">
        <w:trPr>
          <w:trHeight w:val="265"/>
        </w:trPr>
        <w:tc>
          <w:tcPr>
            <w:tcW w:w="1508" w:type="dxa"/>
          </w:tcPr>
          <w:p w14:paraId="7F2731FC" w14:textId="77777777" w:rsidR="00122CEB" w:rsidRDefault="00000000">
            <w:pPr>
              <w:pStyle w:val="TableParagraph"/>
              <w:spacing w:before="10"/>
              <w:ind w:left="56"/>
              <w:jc w:val="left"/>
              <w:rPr>
                <w:sz w:val="19"/>
              </w:rPr>
            </w:pPr>
            <w:proofErr w:type="spellStart"/>
            <w:r>
              <w:rPr>
                <w:color w:val="231F20"/>
                <w:spacing w:val="-2"/>
                <w:w w:val="105"/>
                <w:sz w:val="19"/>
              </w:rPr>
              <w:t>Aurbindo</w:t>
            </w:r>
            <w:proofErr w:type="spellEnd"/>
          </w:p>
        </w:tc>
        <w:tc>
          <w:tcPr>
            <w:tcW w:w="874" w:type="dxa"/>
          </w:tcPr>
          <w:p w14:paraId="1DB59E8A" w14:textId="77777777" w:rsidR="00122CEB" w:rsidRDefault="00000000">
            <w:pPr>
              <w:pStyle w:val="TableParagraph"/>
              <w:spacing w:before="10"/>
              <w:ind w:left="1" w:right="46"/>
              <w:rPr>
                <w:sz w:val="19"/>
              </w:rPr>
            </w:pPr>
            <w:r>
              <w:rPr>
                <w:color w:val="231F20"/>
                <w:spacing w:val="-5"/>
                <w:sz w:val="19"/>
              </w:rPr>
              <w:t>223</w:t>
            </w:r>
          </w:p>
        </w:tc>
        <w:tc>
          <w:tcPr>
            <w:tcW w:w="948" w:type="dxa"/>
          </w:tcPr>
          <w:p w14:paraId="5B8FCFB3" w14:textId="77777777" w:rsidR="00122CEB" w:rsidRDefault="00000000">
            <w:pPr>
              <w:pStyle w:val="TableParagraph"/>
              <w:spacing w:before="10"/>
              <w:ind w:right="21"/>
              <w:rPr>
                <w:sz w:val="19"/>
              </w:rPr>
            </w:pPr>
            <w:r>
              <w:rPr>
                <w:color w:val="231F20"/>
                <w:spacing w:val="-5"/>
                <w:sz w:val="19"/>
              </w:rPr>
              <w:t>273</w:t>
            </w:r>
          </w:p>
        </w:tc>
        <w:tc>
          <w:tcPr>
            <w:tcW w:w="996" w:type="dxa"/>
          </w:tcPr>
          <w:p w14:paraId="371FEF61" w14:textId="77777777" w:rsidR="00122CEB" w:rsidRDefault="00000000">
            <w:pPr>
              <w:pStyle w:val="TableParagraph"/>
              <w:spacing w:before="10"/>
              <w:ind w:left="1" w:right="19"/>
              <w:rPr>
                <w:sz w:val="19"/>
              </w:rPr>
            </w:pPr>
            <w:r>
              <w:rPr>
                <w:color w:val="231F20"/>
                <w:spacing w:val="-5"/>
                <w:sz w:val="19"/>
              </w:rPr>
              <w:t>50</w:t>
            </w:r>
          </w:p>
        </w:tc>
      </w:tr>
      <w:tr w:rsidR="00122CEB" w14:paraId="2FF1A4E6" w14:textId="77777777">
        <w:trPr>
          <w:trHeight w:val="283"/>
        </w:trPr>
        <w:tc>
          <w:tcPr>
            <w:tcW w:w="1508" w:type="dxa"/>
          </w:tcPr>
          <w:p w14:paraId="2DB3D78C" w14:textId="77777777" w:rsidR="00122CEB" w:rsidRDefault="00000000">
            <w:pPr>
              <w:pStyle w:val="TableParagraph"/>
              <w:ind w:left="56"/>
              <w:jc w:val="left"/>
              <w:rPr>
                <w:sz w:val="19"/>
              </w:rPr>
            </w:pPr>
            <w:r>
              <w:rPr>
                <w:spacing w:val="-2"/>
                <w:sz w:val="19"/>
              </w:rPr>
              <w:t>Cipla</w:t>
            </w:r>
          </w:p>
        </w:tc>
        <w:tc>
          <w:tcPr>
            <w:tcW w:w="874" w:type="dxa"/>
          </w:tcPr>
          <w:p w14:paraId="6760E4E8" w14:textId="77777777" w:rsidR="00122CEB" w:rsidRDefault="00000000">
            <w:pPr>
              <w:pStyle w:val="TableParagraph"/>
              <w:ind w:left="1" w:right="46"/>
              <w:rPr>
                <w:sz w:val="19"/>
              </w:rPr>
            </w:pPr>
            <w:r>
              <w:rPr>
                <w:color w:val="231F20"/>
                <w:spacing w:val="-5"/>
                <w:sz w:val="19"/>
              </w:rPr>
              <w:t>600</w:t>
            </w:r>
          </w:p>
        </w:tc>
        <w:tc>
          <w:tcPr>
            <w:tcW w:w="948" w:type="dxa"/>
          </w:tcPr>
          <w:p w14:paraId="0B3A8A53" w14:textId="77777777" w:rsidR="00122CEB" w:rsidRDefault="00000000">
            <w:pPr>
              <w:pStyle w:val="TableParagraph"/>
              <w:ind w:right="21"/>
              <w:rPr>
                <w:sz w:val="19"/>
              </w:rPr>
            </w:pPr>
            <w:r>
              <w:rPr>
                <w:color w:val="231F20"/>
                <w:spacing w:val="-5"/>
                <w:sz w:val="19"/>
              </w:rPr>
              <w:t>134</w:t>
            </w:r>
          </w:p>
        </w:tc>
        <w:tc>
          <w:tcPr>
            <w:tcW w:w="996" w:type="dxa"/>
          </w:tcPr>
          <w:p w14:paraId="5FD95729" w14:textId="77777777" w:rsidR="00122CEB" w:rsidRDefault="00000000">
            <w:pPr>
              <w:pStyle w:val="TableParagraph"/>
              <w:ind w:left="1" w:right="19"/>
              <w:rPr>
                <w:sz w:val="19"/>
              </w:rPr>
            </w:pPr>
            <w:r>
              <w:rPr>
                <w:color w:val="231F20"/>
                <w:sz w:val="19"/>
              </w:rPr>
              <w:t>-</w:t>
            </w:r>
            <w:r>
              <w:rPr>
                <w:color w:val="231F20"/>
                <w:spacing w:val="-5"/>
                <w:sz w:val="19"/>
              </w:rPr>
              <w:t>466</w:t>
            </w:r>
          </w:p>
        </w:tc>
      </w:tr>
      <w:tr w:rsidR="00122CEB" w14:paraId="0A3A491D" w14:textId="77777777">
        <w:trPr>
          <w:trHeight w:val="283"/>
        </w:trPr>
        <w:tc>
          <w:tcPr>
            <w:tcW w:w="1508" w:type="dxa"/>
          </w:tcPr>
          <w:p w14:paraId="644FDFB3" w14:textId="77777777" w:rsidR="00122CEB" w:rsidRDefault="00000000">
            <w:pPr>
              <w:pStyle w:val="TableParagraph"/>
              <w:ind w:left="56"/>
              <w:jc w:val="left"/>
              <w:rPr>
                <w:sz w:val="19"/>
              </w:rPr>
            </w:pPr>
            <w:r>
              <w:rPr>
                <w:spacing w:val="-2"/>
                <w:sz w:val="19"/>
              </w:rPr>
              <w:t>Lupin</w:t>
            </w:r>
          </w:p>
        </w:tc>
        <w:tc>
          <w:tcPr>
            <w:tcW w:w="874" w:type="dxa"/>
          </w:tcPr>
          <w:p w14:paraId="6745AF31" w14:textId="77777777" w:rsidR="00122CEB" w:rsidRDefault="00000000">
            <w:pPr>
              <w:pStyle w:val="TableParagraph"/>
              <w:ind w:left="1" w:right="46"/>
              <w:rPr>
                <w:sz w:val="19"/>
              </w:rPr>
            </w:pPr>
            <w:r>
              <w:rPr>
                <w:color w:val="231F20"/>
                <w:spacing w:val="-5"/>
                <w:sz w:val="19"/>
              </w:rPr>
              <w:t>449</w:t>
            </w:r>
          </w:p>
        </w:tc>
        <w:tc>
          <w:tcPr>
            <w:tcW w:w="948" w:type="dxa"/>
          </w:tcPr>
          <w:p w14:paraId="775ECA7B" w14:textId="77777777" w:rsidR="00122CEB" w:rsidRDefault="00000000">
            <w:pPr>
              <w:pStyle w:val="TableParagraph"/>
              <w:ind w:right="21"/>
              <w:rPr>
                <w:sz w:val="19"/>
              </w:rPr>
            </w:pPr>
            <w:r>
              <w:rPr>
                <w:color w:val="231F20"/>
                <w:spacing w:val="-4"/>
                <w:sz w:val="19"/>
              </w:rPr>
              <w:t>6487</w:t>
            </w:r>
          </w:p>
        </w:tc>
        <w:tc>
          <w:tcPr>
            <w:tcW w:w="996" w:type="dxa"/>
          </w:tcPr>
          <w:p w14:paraId="0A8ACF2B" w14:textId="77777777" w:rsidR="00122CEB" w:rsidRDefault="00000000">
            <w:pPr>
              <w:pStyle w:val="TableParagraph"/>
              <w:ind w:left="1" w:right="19"/>
              <w:rPr>
                <w:sz w:val="19"/>
              </w:rPr>
            </w:pPr>
            <w:r>
              <w:rPr>
                <w:color w:val="231F20"/>
                <w:spacing w:val="-4"/>
                <w:sz w:val="19"/>
              </w:rPr>
              <w:t>6038</w:t>
            </w:r>
          </w:p>
        </w:tc>
      </w:tr>
      <w:tr w:rsidR="00122CEB" w14:paraId="46721037" w14:textId="77777777">
        <w:trPr>
          <w:trHeight w:val="269"/>
        </w:trPr>
        <w:tc>
          <w:tcPr>
            <w:tcW w:w="1508" w:type="dxa"/>
          </w:tcPr>
          <w:p w14:paraId="7913A29E" w14:textId="77777777" w:rsidR="00122CEB" w:rsidRDefault="00000000">
            <w:pPr>
              <w:pStyle w:val="TableParagraph"/>
              <w:ind w:left="56"/>
              <w:jc w:val="left"/>
              <w:rPr>
                <w:sz w:val="19"/>
              </w:rPr>
            </w:pPr>
            <w:r>
              <w:rPr>
                <w:spacing w:val="-2"/>
                <w:sz w:val="19"/>
              </w:rPr>
              <w:t>Ranbaxy</w:t>
            </w:r>
          </w:p>
        </w:tc>
        <w:tc>
          <w:tcPr>
            <w:tcW w:w="874" w:type="dxa"/>
          </w:tcPr>
          <w:p w14:paraId="01527360" w14:textId="77777777" w:rsidR="00122CEB" w:rsidRDefault="00000000">
            <w:pPr>
              <w:pStyle w:val="TableParagraph"/>
              <w:ind w:left="1" w:right="46"/>
              <w:rPr>
                <w:sz w:val="19"/>
              </w:rPr>
            </w:pPr>
            <w:r>
              <w:rPr>
                <w:color w:val="231F20"/>
                <w:spacing w:val="-4"/>
                <w:sz w:val="19"/>
              </w:rPr>
              <w:t>1682</w:t>
            </w:r>
          </w:p>
        </w:tc>
        <w:tc>
          <w:tcPr>
            <w:tcW w:w="948" w:type="dxa"/>
          </w:tcPr>
          <w:p w14:paraId="5320D39C" w14:textId="77777777" w:rsidR="00122CEB" w:rsidRDefault="00000000">
            <w:pPr>
              <w:pStyle w:val="TableParagraph"/>
              <w:ind w:right="21"/>
              <w:rPr>
                <w:sz w:val="19"/>
              </w:rPr>
            </w:pPr>
            <w:r>
              <w:rPr>
                <w:color w:val="231F20"/>
                <w:spacing w:val="-4"/>
                <w:sz w:val="19"/>
              </w:rPr>
              <w:t>2016</w:t>
            </w:r>
          </w:p>
        </w:tc>
        <w:tc>
          <w:tcPr>
            <w:tcW w:w="996" w:type="dxa"/>
          </w:tcPr>
          <w:p w14:paraId="2D62E82F" w14:textId="77777777" w:rsidR="00122CEB" w:rsidRDefault="00000000">
            <w:pPr>
              <w:pStyle w:val="TableParagraph"/>
              <w:ind w:left="1" w:right="19"/>
              <w:rPr>
                <w:sz w:val="19"/>
              </w:rPr>
            </w:pPr>
            <w:r>
              <w:rPr>
                <w:color w:val="231F20"/>
                <w:spacing w:val="-5"/>
                <w:sz w:val="19"/>
              </w:rPr>
              <w:t>334</w:t>
            </w:r>
          </w:p>
        </w:tc>
      </w:tr>
    </w:tbl>
    <w:p w14:paraId="20E4F037" w14:textId="77777777" w:rsidR="00122CEB" w:rsidRDefault="00000000">
      <w:pPr>
        <w:tabs>
          <w:tab w:val="left" w:pos="2179"/>
          <w:tab w:val="left" w:pos="3103"/>
          <w:tab w:val="left" w:pos="4076"/>
          <w:tab w:val="left" w:pos="4768"/>
        </w:tabs>
        <w:spacing w:before="41"/>
        <w:ind w:left="441"/>
        <w:rPr>
          <w:sz w:val="19"/>
        </w:rPr>
      </w:pPr>
      <w:r>
        <w:rPr>
          <w:spacing w:val="8"/>
          <w:sz w:val="19"/>
          <w:u w:val="single" w:color="231F20"/>
        </w:rPr>
        <w:t xml:space="preserve"> </w:t>
      </w:r>
      <w:r>
        <w:rPr>
          <w:spacing w:val="-4"/>
          <w:sz w:val="19"/>
          <w:u w:val="single" w:color="231F20"/>
        </w:rPr>
        <w:t>Dabur</w:t>
      </w:r>
      <w:r>
        <w:rPr>
          <w:sz w:val="19"/>
          <w:u w:val="single" w:color="231F20"/>
        </w:rPr>
        <w:tab/>
      </w:r>
      <w:r>
        <w:rPr>
          <w:spacing w:val="-4"/>
          <w:sz w:val="19"/>
          <w:u w:val="single" w:color="231F20"/>
        </w:rPr>
        <w:t>2857</w:t>
      </w:r>
      <w:r>
        <w:rPr>
          <w:sz w:val="19"/>
          <w:u w:val="single" w:color="231F20"/>
        </w:rPr>
        <w:tab/>
      </w:r>
      <w:r>
        <w:rPr>
          <w:spacing w:val="-4"/>
          <w:sz w:val="19"/>
          <w:u w:val="single" w:color="231F20"/>
        </w:rPr>
        <w:t>9754</w:t>
      </w:r>
      <w:r>
        <w:rPr>
          <w:sz w:val="19"/>
          <w:u w:val="single" w:color="231F20"/>
        </w:rPr>
        <w:tab/>
      </w:r>
      <w:r>
        <w:rPr>
          <w:spacing w:val="-4"/>
          <w:sz w:val="19"/>
          <w:u w:val="single" w:color="231F20"/>
        </w:rPr>
        <w:t>6897</w:t>
      </w:r>
      <w:r>
        <w:rPr>
          <w:sz w:val="19"/>
          <w:u w:val="single" w:color="231F20"/>
        </w:rPr>
        <w:tab/>
      </w:r>
    </w:p>
    <w:p w14:paraId="09E0267B" w14:textId="77777777" w:rsidR="00122CEB" w:rsidRDefault="00000000">
      <w:pPr>
        <w:spacing w:before="118" w:line="244" w:lineRule="auto"/>
        <w:ind w:left="441" w:right="709"/>
        <w:rPr>
          <w:sz w:val="17"/>
        </w:rPr>
      </w:pPr>
      <w:r>
        <w:rPr>
          <w:b/>
          <w:color w:val="231F20"/>
          <w:sz w:val="17"/>
        </w:rPr>
        <w:t xml:space="preserve">Source: </w:t>
      </w:r>
      <w:r>
        <w:rPr>
          <w:color w:val="231F20"/>
          <w:sz w:val="17"/>
        </w:rPr>
        <w:t>Annual reports of the pharmaceutical companies. Pre TRIPS data 2001-2004 Post TRIPS data 2005-2011.</w:t>
      </w:r>
    </w:p>
    <w:p w14:paraId="7730EE82" w14:textId="77777777" w:rsidR="00122CEB" w:rsidRDefault="00122CEB">
      <w:pPr>
        <w:pStyle w:val="BodyText"/>
        <w:spacing w:before="192"/>
        <w:rPr>
          <w:sz w:val="17"/>
        </w:rPr>
      </w:pPr>
    </w:p>
    <w:p w14:paraId="2B3AE96A" w14:textId="77777777" w:rsidR="00122CEB" w:rsidRDefault="00000000">
      <w:pPr>
        <w:pStyle w:val="BodyText"/>
        <w:ind w:left="447"/>
        <w:jc w:val="center"/>
      </w:pPr>
      <w:r>
        <w:rPr>
          <w:color w:val="231F20"/>
        </w:rPr>
        <w:t>Average Share Capital</w:t>
      </w:r>
      <w:r>
        <w:rPr>
          <w:color w:val="231F20"/>
          <w:spacing w:val="1"/>
        </w:rPr>
        <w:t xml:space="preserve"> </w:t>
      </w:r>
      <w:r>
        <w:rPr>
          <w:color w:val="231F20"/>
        </w:rPr>
        <w:t>of all</w:t>
      </w:r>
      <w:r>
        <w:rPr>
          <w:color w:val="231F20"/>
          <w:spacing w:val="1"/>
        </w:rPr>
        <w:t xml:space="preserve"> </w:t>
      </w:r>
      <w:r>
        <w:rPr>
          <w:color w:val="231F20"/>
        </w:rPr>
        <w:t xml:space="preserve">companies except </w:t>
      </w:r>
      <w:r>
        <w:rPr>
          <w:color w:val="231F20"/>
          <w:spacing w:val="-4"/>
        </w:rPr>
        <w:t>Cipla</w:t>
      </w:r>
    </w:p>
    <w:p w14:paraId="0E194879" w14:textId="77777777" w:rsidR="00122CEB" w:rsidRDefault="00122CEB">
      <w:pPr>
        <w:pStyle w:val="BodyText"/>
        <w:jc w:val="center"/>
        <w:sectPr w:rsidR="00122CEB">
          <w:type w:val="continuous"/>
          <w:pgSz w:w="12240" w:h="15840"/>
          <w:pgMar w:top="860" w:right="720" w:bottom="280" w:left="720" w:header="614" w:footer="723" w:gutter="0"/>
          <w:cols w:num="2" w:space="720" w:equalWidth="0">
            <w:col w:w="5243" w:space="40"/>
            <w:col w:w="5517"/>
          </w:cols>
        </w:sectPr>
      </w:pPr>
    </w:p>
    <w:p w14:paraId="7AFE0FF0" w14:textId="77777777" w:rsidR="00122CEB" w:rsidRDefault="00000000">
      <w:pPr>
        <w:spacing w:before="93"/>
        <w:ind w:left="514"/>
        <w:rPr>
          <w:b/>
          <w:sz w:val="19"/>
        </w:rPr>
      </w:pPr>
      <w:r>
        <w:rPr>
          <w:b/>
          <w:spacing w:val="-6"/>
          <w:sz w:val="19"/>
        </w:rPr>
        <w:t>Pharmaceutical</w:t>
      </w:r>
    </w:p>
    <w:p w14:paraId="7FB65D0D" w14:textId="77777777" w:rsidR="00122CEB" w:rsidRDefault="00000000">
      <w:pPr>
        <w:spacing w:before="93"/>
        <w:ind w:left="364"/>
        <w:rPr>
          <w:b/>
          <w:sz w:val="19"/>
        </w:rPr>
      </w:pPr>
      <w:r>
        <w:br w:type="column"/>
      </w:r>
      <w:r>
        <w:rPr>
          <w:b/>
          <w:spacing w:val="-5"/>
          <w:sz w:val="19"/>
        </w:rPr>
        <w:t>Pre</w:t>
      </w:r>
    </w:p>
    <w:p w14:paraId="121CA719" w14:textId="77777777" w:rsidR="00122CEB" w:rsidRDefault="00000000">
      <w:pPr>
        <w:spacing w:before="93"/>
        <w:ind w:left="514"/>
        <w:rPr>
          <w:b/>
          <w:sz w:val="19"/>
        </w:rPr>
      </w:pPr>
      <w:r>
        <w:br w:type="column"/>
      </w:r>
      <w:r>
        <w:rPr>
          <w:b/>
          <w:spacing w:val="-4"/>
          <w:sz w:val="19"/>
        </w:rPr>
        <w:t>Post</w:t>
      </w:r>
    </w:p>
    <w:p w14:paraId="704328CB" w14:textId="77777777" w:rsidR="00122CEB" w:rsidRDefault="00000000">
      <w:pPr>
        <w:spacing w:before="93"/>
        <w:ind w:left="514"/>
        <w:rPr>
          <w:b/>
          <w:sz w:val="19"/>
        </w:rPr>
      </w:pPr>
      <w:r>
        <w:br w:type="column"/>
      </w:r>
      <w:r>
        <w:rPr>
          <w:b/>
          <w:spacing w:val="-5"/>
          <w:sz w:val="19"/>
        </w:rPr>
        <w:t>Gap</w:t>
      </w:r>
    </w:p>
    <w:p w14:paraId="5B80F539" w14:textId="77777777" w:rsidR="00122CEB" w:rsidRDefault="00000000">
      <w:pPr>
        <w:pStyle w:val="BodyText"/>
        <w:spacing w:before="12"/>
        <w:ind w:left="514"/>
      </w:pPr>
      <w:r>
        <w:br w:type="column"/>
      </w:r>
      <w:r>
        <w:rPr>
          <w:color w:val="231F20"/>
        </w:rPr>
        <w:t>has</w:t>
      </w:r>
      <w:r>
        <w:rPr>
          <w:color w:val="231F20"/>
          <w:spacing w:val="-7"/>
        </w:rPr>
        <w:t xml:space="preserve"> </w:t>
      </w:r>
      <w:r>
        <w:rPr>
          <w:color w:val="231F20"/>
        </w:rPr>
        <w:t>increased</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post</w:t>
      </w:r>
      <w:r>
        <w:rPr>
          <w:color w:val="231F20"/>
          <w:spacing w:val="-7"/>
        </w:rPr>
        <w:t xml:space="preserve"> </w:t>
      </w:r>
      <w:r>
        <w:rPr>
          <w:color w:val="231F20"/>
        </w:rPr>
        <w:t>TRIPS</w:t>
      </w:r>
      <w:r>
        <w:rPr>
          <w:color w:val="231F20"/>
          <w:spacing w:val="-6"/>
        </w:rPr>
        <w:t xml:space="preserve"> </w:t>
      </w:r>
      <w:r>
        <w:rPr>
          <w:color w:val="231F20"/>
          <w:spacing w:val="-2"/>
        </w:rPr>
        <w:t>period.</w:t>
      </w:r>
    </w:p>
    <w:p w14:paraId="7D4C60BF" w14:textId="77777777" w:rsidR="00122CEB" w:rsidRDefault="00122CEB">
      <w:pPr>
        <w:pStyle w:val="BodyText"/>
        <w:sectPr w:rsidR="00122CEB">
          <w:type w:val="continuous"/>
          <w:pgSz w:w="12240" w:h="15840"/>
          <w:pgMar w:top="860" w:right="720" w:bottom="280" w:left="720" w:header="614" w:footer="723" w:gutter="0"/>
          <w:cols w:num="5" w:space="720" w:equalWidth="0">
            <w:col w:w="1736" w:space="40"/>
            <w:col w:w="669" w:space="51"/>
            <w:col w:w="892" w:space="116"/>
            <w:col w:w="880" w:space="825"/>
            <w:col w:w="5591"/>
          </w:cols>
        </w:sectPr>
      </w:pPr>
    </w:p>
    <w:p w14:paraId="762885CE" w14:textId="77777777" w:rsidR="00122CEB" w:rsidRDefault="00000000">
      <w:pPr>
        <w:tabs>
          <w:tab w:val="left" w:pos="2013"/>
          <w:tab w:val="left" w:pos="2920"/>
          <w:tab w:val="left" w:pos="3850"/>
        </w:tabs>
        <w:spacing w:before="32"/>
        <w:ind w:left="458"/>
        <w:rPr>
          <w:b/>
          <w:sz w:val="19"/>
        </w:rPr>
      </w:pPr>
      <w:r>
        <w:rPr>
          <w:b/>
          <w:spacing w:val="8"/>
          <w:sz w:val="19"/>
          <w:u w:val="single" w:color="231F20"/>
        </w:rPr>
        <w:t xml:space="preserve"> </w:t>
      </w:r>
      <w:r>
        <w:rPr>
          <w:b/>
          <w:spacing w:val="-2"/>
          <w:sz w:val="19"/>
          <w:u w:val="single" w:color="231F20"/>
        </w:rPr>
        <w:t>Companies</w:t>
      </w:r>
      <w:r>
        <w:rPr>
          <w:b/>
          <w:sz w:val="19"/>
          <w:u w:val="single" w:color="231F20"/>
        </w:rPr>
        <w:tab/>
      </w:r>
      <w:r>
        <w:rPr>
          <w:b/>
          <w:spacing w:val="-4"/>
          <w:sz w:val="19"/>
          <w:u w:val="single" w:color="231F20"/>
        </w:rPr>
        <w:t>TRIPS</w:t>
      </w:r>
      <w:r>
        <w:rPr>
          <w:b/>
          <w:sz w:val="19"/>
          <w:u w:val="single" w:color="231F20"/>
        </w:rPr>
        <w:tab/>
      </w:r>
      <w:proofErr w:type="spellStart"/>
      <w:r>
        <w:rPr>
          <w:b/>
          <w:spacing w:val="-4"/>
          <w:sz w:val="19"/>
          <w:u w:val="single" w:color="231F20"/>
        </w:rPr>
        <w:t>TRIPS</w:t>
      </w:r>
      <w:proofErr w:type="spellEnd"/>
      <w:r>
        <w:rPr>
          <w:b/>
          <w:sz w:val="19"/>
          <w:u w:val="single" w:color="231F20"/>
        </w:rPr>
        <w:tab/>
      </w:r>
      <w:r>
        <w:rPr>
          <w:b/>
          <w:spacing w:val="-2"/>
          <w:sz w:val="19"/>
          <w:u w:val="single" w:color="231F20"/>
        </w:rPr>
        <w:t>Analysis</w:t>
      </w:r>
      <w:r>
        <w:rPr>
          <w:b/>
          <w:spacing w:val="40"/>
          <w:sz w:val="19"/>
          <w:u w:val="single" w:color="231F20"/>
        </w:rPr>
        <w:t xml:space="preserve"> </w:t>
      </w:r>
    </w:p>
    <w:tbl>
      <w:tblPr>
        <w:tblW w:w="0" w:type="auto"/>
        <w:tblInd w:w="472" w:type="dxa"/>
        <w:tblLayout w:type="fixed"/>
        <w:tblCellMar>
          <w:left w:w="0" w:type="dxa"/>
          <w:right w:w="0" w:type="dxa"/>
        </w:tblCellMar>
        <w:tblLook w:val="01E0" w:firstRow="1" w:lastRow="1" w:firstColumn="1" w:lastColumn="1" w:noHBand="0" w:noVBand="0"/>
      </w:tblPr>
      <w:tblGrid>
        <w:gridCol w:w="1208"/>
        <w:gridCol w:w="1031"/>
        <w:gridCol w:w="978"/>
        <w:gridCol w:w="780"/>
      </w:tblGrid>
      <w:tr w:rsidR="00122CEB" w14:paraId="17E4A80D" w14:textId="77777777">
        <w:trPr>
          <w:trHeight w:val="269"/>
        </w:trPr>
        <w:tc>
          <w:tcPr>
            <w:tcW w:w="1208" w:type="dxa"/>
          </w:tcPr>
          <w:p w14:paraId="0BA22AF2" w14:textId="77777777" w:rsidR="00122CEB" w:rsidRDefault="00000000">
            <w:pPr>
              <w:pStyle w:val="TableParagraph"/>
              <w:spacing w:before="10"/>
              <w:ind w:left="50"/>
              <w:jc w:val="left"/>
              <w:rPr>
                <w:sz w:val="19"/>
              </w:rPr>
            </w:pPr>
            <w:proofErr w:type="spellStart"/>
            <w:r>
              <w:rPr>
                <w:color w:val="231F20"/>
                <w:spacing w:val="-2"/>
                <w:w w:val="105"/>
                <w:sz w:val="19"/>
              </w:rPr>
              <w:t>Aurbindo</w:t>
            </w:r>
            <w:proofErr w:type="spellEnd"/>
          </w:p>
        </w:tc>
        <w:tc>
          <w:tcPr>
            <w:tcW w:w="1031" w:type="dxa"/>
          </w:tcPr>
          <w:p w14:paraId="67564A2C" w14:textId="77777777" w:rsidR="00122CEB" w:rsidRDefault="00000000">
            <w:pPr>
              <w:pStyle w:val="TableParagraph"/>
              <w:spacing w:before="10"/>
              <w:ind w:left="168"/>
              <w:rPr>
                <w:sz w:val="19"/>
              </w:rPr>
            </w:pPr>
            <w:r>
              <w:rPr>
                <w:color w:val="231F20"/>
                <w:spacing w:val="-5"/>
                <w:sz w:val="19"/>
              </w:rPr>
              <w:t>990</w:t>
            </w:r>
          </w:p>
        </w:tc>
        <w:tc>
          <w:tcPr>
            <w:tcW w:w="978" w:type="dxa"/>
          </w:tcPr>
          <w:p w14:paraId="74686607" w14:textId="77777777" w:rsidR="00122CEB" w:rsidRDefault="00000000">
            <w:pPr>
              <w:pStyle w:val="TableParagraph"/>
              <w:spacing w:before="10"/>
              <w:ind w:right="24"/>
              <w:rPr>
                <w:sz w:val="19"/>
              </w:rPr>
            </w:pPr>
            <w:r>
              <w:rPr>
                <w:color w:val="231F20"/>
                <w:spacing w:val="-4"/>
                <w:sz w:val="19"/>
              </w:rPr>
              <w:t>4940</w:t>
            </w:r>
          </w:p>
        </w:tc>
        <w:tc>
          <w:tcPr>
            <w:tcW w:w="780" w:type="dxa"/>
          </w:tcPr>
          <w:p w14:paraId="641F17E5" w14:textId="77777777" w:rsidR="00122CEB" w:rsidRDefault="00000000">
            <w:pPr>
              <w:pStyle w:val="TableParagraph"/>
              <w:spacing w:before="10"/>
              <w:ind w:right="96"/>
              <w:jc w:val="right"/>
              <w:rPr>
                <w:sz w:val="19"/>
              </w:rPr>
            </w:pPr>
            <w:r>
              <w:rPr>
                <w:color w:val="231F20"/>
                <w:spacing w:val="-4"/>
                <w:sz w:val="19"/>
              </w:rPr>
              <w:t>3950</w:t>
            </w:r>
          </w:p>
        </w:tc>
      </w:tr>
      <w:tr w:rsidR="00122CEB" w14:paraId="552491EF" w14:textId="77777777">
        <w:trPr>
          <w:trHeight w:val="283"/>
        </w:trPr>
        <w:tc>
          <w:tcPr>
            <w:tcW w:w="1208" w:type="dxa"/>
          </w:tcPr>
          <w:p w14:paraId="3A0FB7DD" w14:textId="77777777" w:rsidR="00122CEB" w:rsidRDefault="00000000">
            <w:pPr>
              <w:pStyle w:val="TableParagraph"/>
              <w:ind w:left="50"/>
              <w:jc w:val="left"/>
              <w:rPr>
                <w:sz w:val="19"/>
              </w:rPr>
            </w:pPr>
            <w:r>
              <w:rPr>
                <w:spacing w:val="-2"/>
                <w:sz w:val="19"/>
              </w:rPr>
              <w:t>Cipla</w:t>
            </w:r>
          </w:p>
        </w:tc>
        <w:tc>
          <w:tcPr>
            <w:tcW w:w="1031" w:type="dxa"/>
          </w:tcPr>
          <w:p w14:paraId="080D7B85" w14:textId="77777777" w:rsidR="00122CEB" w:rsidRDefault="00000000">
            <w:pPr>
              <w:pStyle w:val="TableParagraph"/>
              <w:ind w:left="168"/>
              <w:rPr>
                <w:sz w:val="19"/>
              </w:rPr>
            </w:pPr>
            <w:r>
              <w:rPr>
                <w:color w:val="231F20"/>
                <w:spacing w:val="-4"/>
                <w:sz w:val="19"/>
              </w:rPr>
              <w:t>2958</w:t>
            </w:r>
          </w:p>
        </w:tc>
        <w:tc>
          <w:tcPr>
            <w:tcW w:w="978" w:type="dxa"/>
          </w:tcPr>
          <w:p w14:paraId="084855D1" w14:textId="77777777" w:rsidR="00122CEB" w:rsidRDefault="00000000">
            <w:pPr>
              <w:pStyle w:val="TableParagraph"/>
              <w:ind w:right="24"/>
              <w:rPr>
                <w:sz w:val="19"/>
              </w:rPr>
            </w:pPr>
            <w:r>
              <w:rPr>
                <w:color w:val="231F20"/>
                <w:spacing w:val="-5"/>
                <w:sz w:val="19"/>
              </w:rPr>
              <w:t>872</w:t>
            </w:r>
          </w:p>
        </w:tc>
        <w:tc>
          <w:tcPr>
            <w:tcW w:w="780" w:type="dxa"/>
          </w:tcPr>
          <w:p w14:paraId="5A10E4C0" w14:textId="77777777" w:rsidR="00122CEB" w:rsidRDefault="00000000">
            <w:pPr>
              <w:pStyle w:val="TableParagraph"/>
              <w:ind w:right="62"/>
              <w:jc w:val="right"/>
              <w:rPr>
                <w:sz w:val="19"/>
              </w:rPr>
            </w:pPr>
            <w:r>
              <w:rPr>
                <w:color w:val="231F20"/>
                <w:sz w:val="19"/>
              </w:rPr>
              <w:t>-</w:t>
            </w:r>
            <w:r>
              <w:rPr>
                <w:color w:val="231F20"/>
                <w:spacing w:val="-4"/>
                <w:sz w:val="19"/>
              </w:rPr>
              <w:t>2086</w:t>
            </w:r>
          </w:p>
        </w:tc>
      </w:tr>
      <w:tr w:rsidR="00122CEB" w14:paraId="42F488B0" w14:textId="77777777">
        <w:trPr>
          <w:trHeight w:val="283"/>
        </w:trPr>
        <w:tc>
          <w:tcPr>
            <w:tcW w:w="1208" w:type="dxa"/>
          </w:tcPr>
          <w:p w14:paraId="76FF6526" w14:textId="77777777" w:rsidR="00122CEB" w:rsidRDefault="00000000">
            <w:pPr>
              <w:pStyle w:val="TableParagraph"/>
              <w:ind w:left="50"/>
              <w:jc w:val="left"/>
              <w:rPr>
                <w:sz w:val="19"/>
              </w:rPr>
            </w:pPr>
            <w:r>
              <w:rPr>
                <w:spacing w:val="-2"/>
                <w:sz w:val="19"/>
              </w:rPr>
              <w:t>Lupin</w:t>
            </w:r>
          </w:p>
        </w:tc>
        <w:tc>
          <w:tcPr>
            <w:tcW w:w="1031" w:type="dxa"/>
          </w:tcPr>
          <w:p w14:paraId="3ED84F27" w14:textId="77777777" w:rsidR="00122CEB" w:rsidRDefault="00000000">
            <w:pPr>
              <w:pStyle w:val="TableParagraph"/>
              <w:ind w:left="168"/>
              <w:rPr>
                <w:sz w:val="19"/>
              </w:rPr>
            </w:pPr>
            <w:r>
              <w:rPr>
                <w:color w:val="231F20"/>
                <w:spacing w:val="-4"/>
                <w:sz w:val="19"/>
              </w:rPr>
              <w:t>2462</w:t>
            </w:r>
          </w:p>
        </w:tc>
        <w:tc>
          <w:tcPr>
            <w:tcW w:w="978" w:type="dxa"/>
          </w:tcPr>
          <w:p w14:paraId="0B6157D3" w14:textId="77777777" w:rsidR="00122CEB" w:rsidRDefault="00000000">
            <w:pPr>
              <w:pStyle w:val="TableParagraph"/>
              <w:ind w:right="24"/>
              <w:rPr>
                <w:sz w:val="19"/>
              </w:rPr>
            </w:pPr>
            <w:r>
              <w:rPr>
                <w:color w:val="231F20"/>
                <w:spacing w:val="-2"/>
                <w:sz w:val="19"/>
              </w:rPr>
              <w:t>35256</w:t>
            </w:r>
          </w:p>
        </w:tc>
        <w:tc>
          <w:tcPr>
            <w:tcW w:w="780" w:type="dxa"/>
          </w:tcPr>
          <w:p w14:paraId="3072E629" w14:textId="77777777" w:rsidR="00122CEB" w:rsidRDefault="00000000">
            <w:pPr>
              <w:pStyle w:val="TableParagraph"/>
              <w:ind w:right="50"/>
              <w:jc w:val="right"/>
              <w:rPr>
                <w:sz w:val="19"/>
              </w:rPr>
            </w:pPr>
            <w:r>
              <w:rPr>
                <w:color w:val="231F20"/>
                <w:spacing w:val="-2"/>
                <w:sz w:val="19"/>
              </w:rPr>
              <w:t>32794</w:t>
            </w:r>
          </w:p>
        </w:tc>
      </w:tr>
      <w:tr w:rsidR="00122CEB" w14:paraId="0F52321B" w14:textId="77777777">
        <w:trPr>
          <w:trHeight w:val="269"/>
        </w:trPr>
        <w:tc>
          <w:tcPr>
            <w:tcW w:w="1208" w:type="dxa"/>
          </w:tcPr>
          <w:p w14:paraId="3A2CA0F4" w14:textId="77777777" w:rsidR="00122CEB" w:rsidRDefault="00000000">
            <w:pPr>
              <w:pStyle w:val="TableParagraph"/>
              <w:ind w:left="50"/>
              <w:jc w:val="left"/>
              <w:rPr>
                <w:sz w:val="19"/>
              </w:rPr>
            </w:pPr>
            <w:r>
              <w:rPr>
                <w:spacing w:val="-2"/>
                <w:sz w:val="19"/>
              </w:rPr>
              <w:t>Ranbaxy</w:t>
            </w:r>
          </w:p>
        </w:tc>
        <w:tc>
          <w:tcPr>
            <w:tcW w:w="1031" w:type="dxa"/>
          </w:tcPr>
          <w:p w14:paraId="5D278263" w14:textId="77777777" w:rsidR="00122CEB" w:rsidRDefault="00000000">
            <w:pPr>
              <w:pStyle w:val="TableParagraph"/>
              <w:ind w:left="168"/>
              <w:rPr>
                <w:sz w:val="19"/>
              </w:rPr>
            </w:pPr>
            <w:r>
              <w:rPr>
                <w:color w:val="231F20"/>
                <w:spacing w:val="-4"/>
                <w:sz w:val="19"/>
              </w:rPr>
              <w:t>4978</w:t>
            </w:r>
          </w:p>
        </w:tc>
        <w:tc>
          <w:tcPr>
            <w:tcW w:w="978" w:type="dxa"/>
          </w:tcPr>
          <w:p w14:paraId="4FC1F052" w14:textId="77777777" w:rsidR="00122CEB" w:rsidRDefault="00000000">
            <w:pPr>
              <w:pStyle w:val="TableParagraph"/>
              <w:ind w:right="24"/>
              <w:rPr>
                <w:sz w:val="19"/>
              </w:rPr>
            </w:pPr>
            <w:r>
              <w:rPr>
                <w:color w:val="231F20"/>
                <w:spacing w:val="-4"/>
                <w:sz w:val="19"/>
              </w:rPr>
              <w:t>8073</w:t>
            </w:r>
          </w:p>
        </w:tc>
        <w:tc>
          <w:tcPr>
            <w:tcW w:w="780" w:type="dxa"/>
          </w:tcPr>
          <w:p w14:paraId="5E2D6A41" w14:textId="77777777" w:rsidR="00122CEB" w:rsidRDefault="00000000">
            <w:pPr>
              <w:pStyle w:val="TableParagraph"/>
              <w:ind w:right="96"/>
              <w:jc w:val="right"/>
              <w:rPr>
                <w:sz w:val="19"/>
              </w:rPr>
            </w:pPr>
            <w:r>
              <w:rPr>
                <w:color w:val="231F20"/>
                <w:spacing w:val="-4"/>
                <w:sz w:val="19"/>
              </w:rPr>
              <w:t>3095</w:t>
            </w:r>
          </w:p>
        </w:tc>
      </w:tr>
    </w:tbl>
    <w:p w14:paraId="5F58FE43" w14:textId="77777777" w:rsidR="00122CEB" w:rsidRDefault="00000000">
      <w:pPr>
        <w:tabs>
          <w:tab w:val="left" w:pos="2044"/>
          <w:tab w:val="left" w:pos="2951"/>
          <w:tab w:val="left" w:pos="3952"/>
          <w:tab w:val="left" w:pos="4709"/>
        </w:tabs>
        <w:spacing w:before="63"/>
        <w:ind w:left="458"/>
        <w:rPr>
          <w:sz w:val="19"/>
        </w:rPr>
      </w:pPr>
      <w:r>
        <w:rPr>
          <w:spacing w:val="8"/>
          <w:sz w:val="19"/>
          <w:u w:val="single" w:color="231F20"/>
        </w:rPr>
        <w:t xml:space="preserve"> </w:t>
      </w:r>
      <w:r>
        <w:rPr>
          <w:spacing w:val="-4"/>
          <w:sz w:val="19"/>
          <w:u w:val="single" w:color="231F20"/>
        </w:rPr>
        <w:t>Dabur</w:t>
      </w:r>
      <w:r>
        <w:rPr>
          <w:sz w:val="19"/>
          <w:u w:val="single" w:color="231F20"/>
        </w:rPr>
        <w:tab/>
      </w:r>
      <w:r>
        <w:rPr>
          <w:spacing w:val="-2"/>
          <w:sz w:val="19"/>
          <w:u w:val="single" w:color="231F20"/>
        </w:rPr>
        <w:t>10367</w:t>
      </w:r>
      <w:r>
        <w:rPr>
          <w:sz w:val="19"/>
          <w:u w:val="single" w:color="231F20"/>
        </w:rPr>
        <w:tab/>
      </w:r>
      <w:r>
        <w:rPr>
          <w:spacing w:val="-2"/>
          <w:sz w:val="19"/>
          <w:u w:val="single" w:color="231F20"/>
        </w:rPr>
        <w:t>21021</w:t>
      </w:r>
      <w:r>
        <w:rPr>
          <w:sz w:val="19"/>
          <w:u w:val="single" w:color="231F20"/>
        </w:rPr>
        <w:tab/>
      </w:r>
      <w:r>
        <w:rPr>
          <w:spacing w:val="-2"/>
          <w:sz w:val="19"/>
          <w:u w:val="single" w:color="231F20"/>
        </w:rPr>
        <w:t>10654</w:t>
      </w:r>
      <w:r>
        <w:rPr>
          <w:sz w:val="19"/>
          <w:u w:val="single" w:color="231F20"/>
        </w:rPr>
        <w:tab/>
      </w:r>
    </w:p>
    <w:p w14:paraId="741F42FA" w14:textId="77777777" w:rsidR="00122CEB" w:rsidRDefault="00000000">
      <w:pPr>
        <w:spacing w:before="138" w:line="244" w:lineRule="auto"/>
        <w:ind w:left="458" w:right="107"/>
        <w:rPr>
          <w:sz w:val="17"/>
        </w:rPr>
      </w:pPr>
      <w:r>
        <w:rPr>
          <w:b/>
          <w:color w:val="231F20"/>
          <w:sz w:val="17"/>
        </w:rPr>
        <w:t>Source:</w:t>
      </w:r>
      <w:r>
        <w:rPr>
          <w:b/>
          <w:color w:val="231F20"/>
          <w:spacing w:val="-1"/>
          <w:sz w:val="17"/>
        </w:rPr>
        <w:t xml:space="preserve"> </w:t>
      </w:r>
      <w:r>
        <w:rPr>
          <w:color w:val="231F20"/>
          <w:sz w:val="17"/>
        </w:rPr>
        <w:t>Annual reports of the pharmaceutical companies. Pre TRIPS data 2001-2004 Post TRIPS data 2005-2011.</w:t>
      </w:r>
    </w:p>
    <w:p w14:paraId="6E596D93" w14:textId="77777777" w:rsidR="00122CEB" w:rsidRDefault="00000000">
      <w:pPr>
        <w:pStyle w:val="BodyText"/>
        <w:spacing w:before="90"/>
        <w:rPr>
          <w:sz w:val="20"/>
        </w:rPr>
      </w:pPr>
      <w:r>
        <w:rPr>
          <w:noProof/>
          <w:sz w:val="20"/>
        </w:rPr>
        <w:drawing>
          <wp:anchor distT="0" distB="0" distL="0" distR="0" simplePos="0" relativeHeight="487593984" behindDoc="1" locked="0" layoutInCell="1" allowOverlap="1" wp14:anchorId="0B00C9D8" wp14:editId="384C20FC">
            <wp:simplePos x="0" y="0"/>
            <wp:positionH relativeFrom="page">
              <wp:posOffset>762495</wp:posOffset>
            </wp:positionH>
            <wp:positionV relativeFrom="paragraph">
              <wp:posOffset>218913</wp:posOffset>
            </wp:positionV>
            <wp:extent cx="2875203" cy="1836229"/>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5" cstate="print"/>
                    <a:stretch>
                      <a:fillRect/>
                    </a:stretch>
                  </pic:blipFill>
                  <pic:spPr>
                    <a:xfrm>
                      <a:off x="0" y="0"/>
                      <a:ext cx="2875203" cy="1836229"/>
                    </a:xfrm>
                    <a:prstGeom prst="rect">
                      <a:avLst/>
                    </a:prstGeom>
                  </pic:spPr>
                </pic:pic>
              </a:graphicData>
            </a:graphic>
          </wp:anchor>
        </w:drawing>
      </w:r>
    </w:p>
    <w:p w14:paraId="77CD8ADF" w14:textId="77777777" w:rsidR="00122CEB" w:rsidRDefault="00122CEB">
      <w:pPr>
        <w:pStyle w:val="BodyText"/>
        <w:spacing w:before="38"/>
        <w:rPr>
          <w:sz w:val="17"/>
        </w:rPr>
      </w:pPr>
    </w:p>
    <w:p w14:paraId="23559190" w14:textId="77777777" w:rsidR="00122CEB" w:rsidRDefault="00000000">
      <w:pPr>
        <w:pStyle w:val="BodyText"/>
        <w:ind w:left="458"/>
      </w:pPr>
      <w:r>
        <w:rPr>
          <w:b/>
          <w:color w:val="0068AA"/>
          <w:spacing w:val="-6"/>
        </w:rPr>
        <w:t>Figure</w:t>
      </w:r>
      <w:r>
        <w:rPr>
          <w:b/>
          <w:color w:val="0068AA"/>
          <w:spacing w:val="-8"/>
        </w:rPr>
        <w:t xml:space="preserve"> </w:t>
      </w:r>
      <w:r>
        <w:rPr>
          <w:b/>
          <w:color w:val="0068AA"/>
          <w:spacing w:val="-6"/>
        </w:rPr>
        <w:t>4.</w:t>
      </w:r>
      <w:r>
        <w:rPr>
          <w:b/>
          <w:color w:val="0068AA"/>
          <w:spacing w:val="32"/>
        </w:rPr>
        <w:t xml:space="preserve">  </w:t>
      </w:r>
      <w:r>
        <w:rPr>
          <w:color w:val="231F20"/>
          <w:spacing w:val="-6"/>
        </w:rPr>
        <w:t>Average</w:t>
      </w:r>
      <w:r>
        <w:rPr>
          <w:color w:val="231F20"/>
          <w:spacing w:val="-17"/>
        </w:rPr>
        <w:t xml:space="preserve"> </w:t>
      </w:r>
      <w:r>
        <w:rPr>
          <w:color w:val="231F20"/>
          <w:spacing w:val="-6"/>
        </w:rPr>
        <w:t>loans</w:t>
      </w:r>
      <w:r>
        <w:rPr>
          <w:color w:val="231F20"/>
          <w:spacing w:val="-18"/>
        </w:rPr>
        <w:t xml:space="preserve"> </w:t>
      </w:r>
      <w:r>
        <w:rPr>
          <w:color w:val="231F20"/>
          <w:spacing w:val="-6"/>
        </w:rPr>
        <w:t>and</w:t>
      </w:r>
      <w:r>
        <w:rPr>
          <w:color w:val="231F20"/>
          <w:spacing w:val="-18"/>
        </w:rPr>
        <w:t xml:space="preserve"> </w:t>
      </w:r>
      <w:r>
        <w:rPr>
          <w:color w:val="231F20"/>
          <w:spacing w:val="-6"/>
        </w:rPr>
        <w:t>advances</w:t>
      </w:r>
      <w:r>
        <w:rPr>
          <w:color w:val="231F20"/>
          <w:spacing w:val="-18"/>
        </w:rPr>
        <w:t xml:space="preserve"> </w:t>
      </w:r>
      <w:r>
        <w:rPr>
          <w:color w:val="231F20"/>
          <w:spacing w:val="-6"/>
        </w:rPr>
        <w:t>(in</w:t>
      </w:r>
      <w:r>
        <w:rPr>
          <w:color w:val="231F20"/>
          <w:spacing w:val="-18"/>
        </w:rPr>
        <w:t xml:space="preserve"> </w:t>
      </w:r>
      <w:r>
        <w:rPr>
          <w:color w:val="231F20"/>
          <w:spacing w:val="-6"/>
        </w:rPr>
        <w:t>million</w:t>
      </w:r>
      <w:r>
        <w:rPr>
          <w:color w:val="231F20"/>
          <w:spacing w:val="-18"/>
        </w:rPr>
        <w:t xml:space="preserve"> </w:t>
      </w:r>
      <w:r>
        <w:rPr>
          <w:color w:val="231F20"/>
          <w:spacing w:val="-6"/>
        </w:rPr>
        <w:t>Rupees).</w:t>
      </w:r>
    </w:p>
    <w:p w14:paraId="24BE013A" w14:textId="77777777" w:rsidR="00122CEB" w:rsidRDefault="00000000">
      <w:pPr>
        <w:spacing w:before="9" w:after="24"/>
        <w:rPr>
          <w:sz w:val="13"/>
        </w:rPr>
      </w:pPr>
      <w:r>
        <w:br w:type="column"/>
      </w:r>
    </w:p>
    <w:p w14:paraId="2841E597" w14:textId="77777777" w:rsidR="00122CEB" w:rsidRDefault="00000000">
      <w:pPr>
        <w:pStyle w:val="BodyText"/>
        <w:ind w:left="480"/>
        <w:rPr>
          <w:sz w:val="20"/>
        </w:rPr>
      </w:pPr>
      <w:r>
        <w:rPr>
          <w:noProof/>
          <w:sz w:val="20"/>
        </w:rPr>
        <w:drawing>
          <wp:inline distT="0" distB="0" distL="0" distR="0" wp14:anchorId="5B9A4241" wp14:editId="47ECA83B">
            <wp:extent cx="2854642" cy="1702498"/>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6" cstate="print"/>
                    <a:stretch>
                      <a:fillRect/>
                    </a:stretch>
                  </pic:blipFill>
                  <pic:spPr>
                    <a:xfrm>
                      <a:off x="0" y="0"/>
                      <a:ext cx="2854642" cy="1702498"/>
                    </a:xfrm>
                    <a:prstGeom prst="rect">
                      <a:avLst/>
                    </a:prstGeom>
                  </pic:spPr>
                </pic:pic>
              </a:graphicData>
            </a:graphic>
          </wp:inline>
        </w:drawing>
      </w:r>
    </w:p>
    <w:p w14:paraId="03118B54" w14:textId="77777777" w:rsidR="00122CEB" w:rsidRDefault="00122CEB">
      <w:pPr>
        <w:pStyle w:val="BodyText"/>
        <w:spacing w:before="3"/>
      </w:pPr>
    </w:p>
    <w:p w14:paraId="531AD534" w14:textId="77777777" w:rsidR="00122CEB" w:rsidRDefault="00000000">
      <w:pPr>
        <w:pStyle w:val="BodyText"/>
        <w:spacing w:line="249" w:lineRule="auto"/>
        <w:ind w:left="458" w:right="200" w:hanging="1"/>
      </w:pPr>
      <w:r>
        <w:rPr>
          <w:b/>
          <w:color w:val="0068AA"/>
          <w:spacing w:val="-6"/>
        </w:rPr>
        <w:t>Figure</w:t>
      </w:r>
      <w:r>
        <w:rPr>
          <w:b/>
          <w:color w:val="0068AA"/>
          <w:spacing w:val="-8"/>
        </w:rPr>
        <w:t xml:space="preserve"> </w:t>
      </w:r>
      <w:r>
        <w:rPr>
          <w:b/>
          <w:color w:val="0068AA"/>
          <w:spacing w:val="-6"/>
        </w:rPr>
        <w:t>5.</w:t>
      </w:r>
      <w:r>
        <w:rPr>
          <w:b/>
          <w:color w:val="0068AA"/>
          <w:spacing w:val="72"/>
          <w:w w:val="150"/>
        </w:rPr>
        <w:t xml:space="preserve"> </w:t>
      </w:r>
      <w:r>
        <w:rPr>
          <w:color w:val="231F20"/>
          <w:spacing w:val="-6"/>
        </w:rPr>
        <w:t>Average</w:t>
      </w:r>
      <w:r>
        <w:rPr>
          <w:color w:val="231F20"/>
          <w:spacing w:val="-18"/>
        </w:rPr>
        <w:t xml:space="preserve"> </w:t>
      </w:r>
      <w:r>
        <w:rPr>
          <w:color w:val="231F20"/>
          <w:spacing w:val="-6"/>
        </w:rPr>
        <w:t>share</w:t>
      </w:r>
      <w:r>
        <w:rPr>
          <w:color w:val="231F20"/>
          <w:spacing w:val="-18"/>
        </w:rPr>
        <w:t xml:space="preserve"> </w:t>
      </w:r>
      <w:r>
        <w:rPr>
          <w:color w:val="231F20"/>
          <w:spacing w:val="-6"/>
        </w:rPr>
        <w:t>capital</w:t>
      </w:r>
      <w:r>
        <w:rPr>
          <w:color w:val="231F20"/>
          <w:spacing w:val="-18"/>
        </w:rPr>
        <w:t xml:space="preserve"> </w:t>
      </w:r>
      <w:r>
        <w:rPr>
          <w:color w:val="231F20"/>
          <w:spacing w:val="-6"/>
        </w:rPr>
        <w:t>of</w:t>
      </w:r>
      <w:r>
        <w:rPr>
          <w:color w:val="231F20"/>
          <w:spacing w:val="-18"/>
        </w:rPr>
        <w:t xml:space="preserve"> </w:t>
      </w:r>
      <w:r>
        <w:rPr>
          <w:color w:val="231F20"/>
          <w:spacing w:val="-6"/>
        </w:rPr>
        <w:t xml:space="preserve">pharmaceutical </w:t>
      </w:r>
      <w:r>
        <w:rPr>
          <w:color w:val="231F20"/>
        </w:rPr>
        <w:t>companies</w:t>
      </w:r>
      <w:r>
        <w:rPr>
          <w:color w:val="231F20"/>
          <w:spacing w:val="-18"/>
        </w:rPr>
        <w:t xml:space="preserve"> </w:t>
      </w:r>
      <w:r>
        <w:rPr>
          <w:color w:val="231F20"/>
        </w:rPr>
        <w:t>(in</w:t>
      </w:r>
      <w:r>
        <w:rPr>
          <w:color w:val="231F20"/>
          <w:spacing w:val="-18"/>
        </w:rPr>
        <w:t xml:space="preserve"> </w:t>
      </w:r>
      <w:r>
        <w:rPr>
          <w:color w:val="231F20"/>
        </w:rPr>
        <w:t>million</w:t>
      </w:r>
      <w:r>
        <w:rPr>
          <w:color w:val="231F20"/>
          <w:spacing w:val="-18"/>
        </w:rPr>
        <w:t xml:space="preserve"> </w:t>
      </w:r>
      <w:r>
        <w:rPr>
          <w:color w:val="231F20"/>
        </w:rPr>
        <w:t>Rupees).</w:t>
      </w:r>
    </w:p>
    <w:p w14:paraId="477214DE" w14:textId="77777777" w:rsidR="00122CEB" w:rsidRDefault="00000000">
      <w:pPr>
        <w:pStyle w:val="BodyText"/>
        <w:spacing w:before="139" w:line="268" w:lineRule="auto"/>
        <w:ind w:left="458" w:right="290" w:firstLine="300"/>
        <w:jc w:val="both"/>
      </w:pPr>
      <w:r>
        <w:rPr>
          <w:color w:val="231F20"/>
        </w:rPr>
        <w:t>It is evident from the analysis that; Share Capital of all companies except Cipla, has increased in post TRIPS period. The increase is highest in Dabur followed by the Lupin. The share capital of a company may be increased by issuing new shares (new issue) or by the company’s own</w:t>
      </w:r>
      <w:r>
        <w:rPr>
          <w:color w:val="231F20"/>
          <w:spacing w:val="40"/>
        </w:rPr>
        <w:t xml:space="preserve"> </w:t>
      </w:r>
      <w:r>
        <w:rPr>
          <w:color w:val="231F20"/>
        </w:rPr>
        <w:t>funds</w:t>
      </w:r>
      <w:r>
        <w:rPr>
          <w:color w:val="231F20"/>
          <w:spacing w:val="40"/>
        </w:rPr>
        <w:t xml:space="preserve"> </w:t>
      </w:r>
      <w:r>
        <w:rPr>
          <w:color w:val="231F20"/>
        </w:rPr>
        <w:t>being</w:t>
      </w:r>
      <w:r>
        <w:rPr>
          <w:color w:val="231F20"/>
          <w:spacing w:val="40"/>
        </w:rPr>
        <w:t xml:space="preserve"> </w:t>
      </w:r>
      <w:r>
        <w:rPr>
          <w:color w:val="231F20"/>
        </w:rPr>
        <w:t>transferred</w:t>
      </w:r>
      <w:r>
        <w:rPr>
          <w:color w:val="231F20"/>
          <w:spacing w:val="40"/>
        </w:rPr>
        <w:t xml:space="preserve"> </w:t>
      </w:r>
      <w:r>
        <w:rPr>
          <w:color w:val="231F20"/>
        </w:rPr>
        <w:t>from</w:t>
      </w:r>
      <w:r>
        <w:rPr>
          <w:color w:val="231F20"/>
          <w:spacing w:val="40"/>
        </w:rPr>
        <w:t xml:space="preserve"> </w:t>
      </w:r>
      <w:r>
        <w:rPr>
          <w:color w:val="231F20"/>
        </w:rPr>
        <w:t>unrestricted</w:t>
      </w:r>
      <w:r>
        <w:rPr>
          <w:color w:val="231F20"/>
          <w:spacing w:val="40"/>
        </w:rPr>
        <w:t xml:space="preserve"> </w:t>
      </w:r>
      <w:r>
        <w:rPr>
          <w:color w:val="231F20"/>
        </w:rPr>
        <w:t xml:space="preserve">equity to share capital (bonus issue). </w:t>
      </w:r>
      <w:r>
        <w:t>A new issue means that the</w:t>
      </w:r>
      <w:r>
        <w:rPr>
          <w:spacing w:val="11"/>
        </w:rPr>
        <w:t xml:space="preserve"> </w:t>
      </w:r>
      <w:r>
        <w:t>company</w:t>
      </w:r>
      <w:r>
        <w:rPr>
          <w:spacing w:val="11"/>
        </w:rPr>
        <w:t xml:space="preserve"> </w:t>
      </w:r>
      <w:r>
        <w:t>is</w:t>
      </w:r>
      <w:r>
        <w:rPr>
          <w:spacing w:val="11"/>
        </w:rPr>
        <w:t xml:space="preserve"> </w:t>
      </w:r>
      <w:r>
        <w:t>supplied</w:t>
      </w:r>
      <w:r>
        <w:rPr>
          <w:spacing w:val="11"/>
        </w:rPr>
        <w:t xml:space="preserve"> </w:t>
      </w:r>
      <w:r>
        <w:t>with</w:t>
      </w:r>
      <w:r>
        <w:rPr>
          <w:spacing w:val="12"/>
        </w:rPr>
        <w:t xml:space="preserve"> </w:t>
      </w:r>
      <w:r>
        <w:t>new</w:t>
      </w:r>
      <w:r>
        <w:rPr>
          <w:spacing w:val="11"/>
        </w:rPr>
        <w:t xml:space="preserve"> </w:t>
      </w:r>
      <w:r>
        <w:t>capital</w:t>
      </w:r>
      <w:r>
        <w:rPr>
          <w:spacing w:val="11"/>
        </w:rPr>
        <w:t xml:space="preserve"> </w:t>
      </w:r>
      <w:r>
        <w:t>or</w:t>
      </w:r>
      <w:r>
        <w:rPr>
          <w:spacing w:val="11"/>
        </w:rPr>
        <w:t xml:space="preserve"> </w:t>
      </w:r>
      <w:r>
        <w:t>reduces</w:t>
      </w:r>
      <w:r>
        <w:rPr>
          <w:spacing w:val="11"/>
        </w:rPr>
        <w:t xml:space="preserve"> </w:t>
      </w:r>
      <w:r>
        <w:rPr>
          <w:spacing w:val="-5"/>
        </w:rPr>
        <w:t>its</w:t>
      </w:r>
    </w:p>
    <w:p w14:paraId="7E97657B" w14:textId="77777777" w:rsidR="00122CEB" w:rsidRDefault="00122CEB">
      <w:pPr>
        <w:pStyle w:val="BodyText"/>
        <w:spacing w:line="268" w:lineRule="auto"/>
        <w:jc w:val="both"/>
        <w:sectPr w:rsidR="00122CEB">
          <w:type w:val="continuous"/>
          <w:pgSz w:w="12240" w:h="15840"/>
          <w:pgMar w:top="860" w:right="720" w:bottom="280" w:left="720" w:header="614" w:footer="723" w:gutter="0"/>
          <w:cols w:num="2" w:space="720" w:equalWidth="0">
            <w:col w:w="5218" w:space="47"/>
            <w:col w:w="5535"/>
          </w:cols>
        </w:sectPr>
      </w:pPr>
    </w:p>
    <w:p w14:paraId="111D21EA" w14:textId="77777777" w:rsidR="00122CEB" w:rsidRDefault="00122CEB">
      <w:pPr>
        <w:pStyle w:val="BodyText"/>
        <w:spacing w:before="112"/>
        <w:rPr>
          <w:sz w:val="20"/>
        </w:rPr>
      </w:pPr>
    </w:p>
    <w:p w14:paraId="25AAB5CC" w14:textId="77777777" w:rsidR="00122CEB" w:rsidRDefault="00122CEB">
      <w:pPr>
        <w:pStyle w:val="BodyText"/>
        <w:rPr>
          <w:sz w:val="20"/>
        </w:rPr>
        <w:sectPr w:rsidR="00122CEB">
          <w:pgSz w:w="12240" w:h="15840"/>
          <w:pgMar w:top="1120" w:right="720" w:bottom="900" w:left="720" w:header="803" w:footer="707" w:gutter="0"/>
          <w:cols w:space="720"/>
        </w:sectPr>
      </w:pPr>
    </w:p>
    <w:p w14:paraId="210D17E5" w14:textId="77777777" w:rsidR="00122CEB" w:rsidRDefault="00000000">
      <w:pPr>
        <w:pStyle w:val="BodyText"/>
        <w:spacing w:before="111" w:line="268" w:lineRule="auto"/>
        <w:ind w:left="265" w:right="38"/>
        <w:jc w:val="both"/>
      </w:pPr>
      <w:r>
        <w:rPr>
          <w:spacing w:val="-2"/>
        </w:rPr>
        <w:t>debt.</w:t>
      </w:r>
      <w:r>
        <w:rPr>
          <w:spacing w:val="-12"/>
        </w:rPr>
        <w:t xml:space="preserve"> </w:t>
      </w:r>
      <w:r>
        <w:rPr>
          <w:spacing w:val="-2"/>
        </w:rPr>
        <w:t>A</w:t>
      </w:r>
      <w:r>
        <w:rPr>
          <w:spacing w:val="-11"/>
        </w:rPr>
        <w:t xml:space="preserve"> </w:t>
      </w:r>
      <w:r>
        <w:rPr>
          <w:spacing w:val="-2"/>
        </w:rPr>
        <w:t>bonus</w:t>
      </w:r>
      <w:r>
        <w:rPr>
          <w:spacing w:val="-11"/>
        </w:rPr>
        <w:t xml:space="preserve"> </w:t>
      </w:r>
      <w:r>
        <w:rPr>
          <w:spacing w:val="-2"/>
        </w:rPr>
        <w:t>issue</w:t>
      </w:r>
      <w:r>
        <w:rPr>
          <w:spacing w:val="-11"/>
        </w:rPr>
        <w:t xml:space="preserve"> </w:t>
      </w:r>
      <w:r>
        <w:rPr>
          <w:spacing w:val="-2"/>
        </w:rPr>
        <w:t>involves,</w:t>
      </w:r>
      <w:r>
        <w:rPr>
          <w:spacing w:val="-11"/>
        </w:rPr>
        <w:t xml:space="preserve"> </w:t>
      </w:r>
      <w:r>
        <w:rPr>
          <w:spacing w:val="-2"/>
        </w:rPr>
        <w:t>however,</w:t>
      </w:r>
      <w:r>
        <w:rPr>
          <w:spacing w:val="-11"/>
        </w:rPr>
        <w:t xml:space="preserve"> </w:t>
      </w:r>
      <w:r>
        <w:rPr>
          <w:spacing w:val="-2"/>
        </w:rPr>
        <w:t>only</w:t>
      </w:r>
      <w:r>
        <w:rPr>
          <w:spacing w:val="-11"/>
        </w:rPr>
        <w:t xml:space="preserve"> </w:t>
      </w:r>
      <w:r>
        <w:rPr>
          <w:spacing w:val="-2"/>
        </w:rPr>
        <w:t>an</w:t>
      </w:r>
      <w:r>
        <w:rPr>
          <w:spacing w:val="-11"/>
        </w:rPr>
        <w:t xml:space="preserve"> </w:t>
      </w:r>
      <w:r>
        <w:rPr>
          <w:spacing w:val="-2"/>
        </w:rPr>
        <w:t xml:space="preserve">accounting </w:t>
      </w:r>
      <w:r>
        <w:t>reposting</w:t>
      </w:r>
      <w:r>
        <w:rPr>
          <w:spacing w:val="-2"/>
        </w:rPr>
        <w:t xml:space="preserve"> </w:t>
      </w:r>
      <w:r>
        <w:t>from</w:t>
      </w:r>
      <w:r>
        <w:rPr>
          <w:spacing w:val="-2"/>
        </w:rPr>
        <w:t xml:space="preserve"> </w:t>
      </w:r>
      <w:r>
        <w:t>unrestricted</w:t>
      </w:r>
      <w:r>
        <w:rPr>
          <w:spacing w:val="-2"/>
        </w:rPr>
        <w:t xml:space="preserve"> </w:t>
      </w:r>
      <w:r>
        <w:t>equity</w:t>
      </w:r>
      <w:r>
        <w:rPr>
          <w:spacing w:val="-2"/>
        </w:rPr>
        <w:t xml:space="preserve"> </w:t>
      </w:r>
      <w:r>
        <w:t>into</w:t>
      </w:r>
      <w:r>
        <w:rPr>
          <w:spacing w:val="-2"/>
        </w:rPr>
        <w:t xml:space="preserve"> </w:t>
      </w:r>
      <w:r>
        <w:t>share</w:t>
      </w:r>
      <w:r>
        <w:rPr>
          <w:spacing w:val="-2"/>
        </w:rPr>
        <w:t xml:space="preserve"> </w:t>
      </w:r>
      <w:r>
        <w:t>capital,</w:t>
      </w:r>
      <w:r>
        <w:rPr>
          <w:spacing w:val="-2"/>
        </w:rPr>
        <w:t xml:space="preserve"> </w:t>
      </w:r>
      <w:r>
        <w:t>and will</w:t>
      </w:r>
      <w:r>
        <w:rPr>
          <w:spacing w:val="-4"/>
        </w:rPr>
        <w:t xml:space="preserve"> </w:t>
      </w:r>
      <w:r>
        <w:t>not</w:t>
      </w:r>
      <w:r>
        <w:rPr>
          <w:spacing w:val="-4"/>
        </w:rPr>
        <w:t xml:space="preserve"> </w:t>
      </w:r>
      <w:r>
        <w:t>supply</w:t>
      </w:r>
      <w:r>
        <w:rPr>
          <w:spacing w:val="-4"/>
        </w:rPr>
        <w:t xml:space="preserve"> </w:t>
      </w:r>
      <w:r>
        <w:t>fresh</w:t>
      </w:r>
      <w:r>
        <w:rPr>
          <w:spacing w:val="-4"/>
        </w:rPr>
        <w:t xml:space="preserve"> </w:t>
      </w:r>
      <w:r>
        <w:t>capital</w:t>
      </w:r>
      <w:r>
        <w:rPr>
          <w:spacing w:val="-4"/>
        </w:rPr>
        <w:t xml:space="preserve"> </w:t>
      </w:r>
      <w:r>
        <w:t>to</w:t>
      </w:r>
      <w:r>
        <w:rPr>
          <w:spacing w:val="-4"/>
        </w:rPr>
        <w:t xml:space="preserve"> </w:t>
      </w:r>
      <w:r>
        <w:t>the</w:t>
      </w:r>
      <w:r>
        <w:rPr>
          <w:spacing w:val="-4"/>
        </w:rPr>
        <w:t xml:space="preserve"> </w:t>
      </w:r>
      <w:r>
        <w:t>company</w:t>
      </w:r>
      <w:r>
        <w:rPr>
          <w:spacing w:val="-4"/>
        </w:rPr>
        <w:t xml:space="preserve"> </w:t>
      </w:r>
      <w:r>
        <w:t>or</w:t>
      </w:r>
      <w:r>
        <w:rPr>
          <w:spacing w:val="-4"/>
        </w:rPr>
        <w:t xml:space="preserve"> </w:t>
      </w:r>
      <w:r>
        <w:t>reduce</w:t>
      </w:r>
      <w:r>
        <w:rPr>
          <w:spacing w:val="-4"/>
        </w:rPr>
        <w:t xml:space="preserve"> </w:t>
      </w:r>
      <w:r>
        <w:t xml:space="preserve">its </w:t>
      </w:r>
      <w:r>
        <w:rPr>
          <w:spacing w:val="-2"/>
        </w:rPr>
        <w:t>debt.</w:t>
      </w:r>
    </w:p>
    <w:p w14:paraId="0E5A7C4B" w14:textId="77777777" w:rsidR="00122CEB" w:rsidRDefault="00000000">
      <w:pPr>
        <w:pStyle w:val="BodyText"/>
        <w:spacing w:before="158" w:line="285" w:lineRule="auto"/>
        <w:ind w:left="265" w:right="171"/>
      </w:pPr>
      <w:r>
        <w:rPr>
          <w:b/>
          <w:color w:val="0068AA"/>
        </w:rPr>
        <w:t>Table 6.</w:t>
      </w:r>
      <w:r>
        <w:rPr>
          <w:b/>
          <w:color w:val="0068AA"/>
          <w:spacing w:val="80"/>
          <w:w w:val="150"/>
        </w:rPr>
        <w:t xml:space="preserve"> </w:t>
      </w:r>
      <w:r>
        <w:rPr>
          <w:color w:val="231F20"/>
        </w:rPr>
        <w:t>Average reserve and surplus of pharmaceutical</w:t>
      </w:r>
      <w:r>
        <w:rPr>
          <w:color w:val="231F20"/>
          <w:spacing w:val="-9"/>
        </w:rPr>
        <w:t xml:space="preserve"> </w:t>
      </w:r>
      <w:r>
        <w:rPr>
          <w:color w:val="231F20"/>
        </w:rPr>
        <w:t>companies</w:t>
      </w:r>
      <w:r>
        <w:rPr>
          <w:color w:val="231F20"/>
          <w:spacing w:val="-9"/>
        </w:rPr>
        <w:t xml:space="preserve"> </w:t>
      </w:r>
      <w:r>
        <w:rPr>
          <w:color w:val="231F20"/>
        </w:rPr>
        <w:t>(in</w:t>
      </w:r>
      <w:r>
        <w:rPr>
          <w:color w:val="231F20"/>
          <w:spacing w:val="-9"/>
        </w:rPr>
        <w:t xml:space="preserve"> </w:t>
      </w:r>
      <w:r>
        <w:rPr>
          <w:color w:val="231F20"/>
        </w:rPr>
        <w:t>million</w:t>
      </w:r>
      <w:r>
        <w:rPr>
          <w:color w:val="231F20"/>
          <w:spacing w:val="-9"/>
        </w:rPr>
        <w:t xml:space="preserve"> </w:t>
      </w:r>
      <w:r>
        <w:rPr>
          <w:color w:val="231F20"/>
        </w:rPr>
        <w:t>Rupees)</w:t>
      </w:r>
    </w:p>
    <w:tbl>
      <w:tblPr>
        <w:tblW w:w="0" w:type="auto"/>
        <w:tblInd w:w="272" w:type="dxa"/>
        <w:tblLayout w:type="fixed"/>
        <w:tblCellMar>
          <w:left w:w="0" w:type="dxa"/>
          <w:right w:w="0" w:type="dxa"/>
        </w:tblCellMar>
        <w:tblLook w:val="01E0" w:firstRow="1" w:lastRow="1" w:firstColumn="1" w:lastColumn="1" w:noHBand="0" w:noVBand="0"/>
      </w:tblPr>
      <w:tblGrid>
        <w:gridCol w:w="1488"/>
        <w:gridCol w:w="927"/>
        <w:gridCol w:w="950"/>
        <w:gridCol w:w="1073"/>
      </w:tblGrid>
      <w:tr w:rsidR="00122CEB" w14:paraId="7F19F093" w14:textId="77777777">
        <w:trPr>
          <w:trHeight w:val="247"/>
        </w:trPr>
        <w:tc>
          <w:tcPr>
            <w:tcW w:w="1488" w:type="dxa"/>
            <w:tcBorders>
              <w:top w:val="single" w:sz="8" w:space="0" w:color="231F20"/>
            </w:tcBorders>
          </w:tcPr>
          <w:p w14:paraId="405F0364" w14:textId="77777777" w:rsidR="00122CEB" w:rsidRDefault="00000000">
            <w:pPr>
              <w:pStyle w:val="TableParagraph"/>
              <w:spacing w:before="7"/>
              <w:ind w:left="56"/>
              <w:jc w:val="left"/>
              <w:rPr>
                <w:b/>
                <w:sz w:val="19"/>
              </w:rPr>
            </w:pPr>
            <w:r>
              <w:rPr>
                <w:b/>
                <w:spacing w:val="-2"/>
                <w:sz w:val="19"/>
              </w:rPr>
              <w:t>Pharmaceutical</w:t>
            </w:r>
          </w:p>
        </w:tc>
        <w:tc>
          <w:tcPr>
            <w:tcW w:w="927" w:type="dxa"/>
            <w:tcBorders>
              <w:top w:val="single" w:sz="8" w:space="0" w:color="231F20"/>
            </w:tcBorders>
          </w:tcPr>
          <w:p w14:paraId="1811EB5F" w14:textId="77777777" w:rsidR="00122CEB" w:rsidRDefault="00000000">
            <w:pPr>
              <w:pStyle w:val="TableParagraph"/>
              <w:spacing w:before="7"/>
              <w:ind w:left="13" w:right="3"/>
              <w:rPr>
                <w:b/>
                <w:sz w:val="19"/>
              </w:rPr>
            </w:pPr>
            <w:r>
              <w:rPr>
                <w:b/>
                <w:spacing w:val="-5"/>
                <w:sz w:val="19"/>
              </w:rPr>
              <w:t>Pre</w:t>
            </w:r>
          </w:p>
        </w:tc>
        <w:tc>
          <w:tcPr>
            <w:tcW w:w="950" w:type="dxa"/>
            <w:tcBorders>
              <w:top w:val="single" w:sz="8" w:space="0" w:color="231F20"/>
            </w:tcBorders>
          </w:tcPr>
          <w:p w14:paraId="027F5F67" w14:textId="77777777" w:rsidR="00122CEB" w:rsidRDefault="00000000">
            <w:pPr>
              <w:pStyle w:val="TableParagraph"/>
              <w:spacing w:before="7"/>
              <w:ind w:right="1"/>
              <w:rPr>
                <w:b/>
                <w:sz w:val="19"/>
              </w:rPr>
            </w:pPr>
            <w:r>
              <w:rPr>
                <w:b/>
                <w:spacing w:val="-4"/>
                <w:sz w:val="19"/>
              </w:rPr>
              <w:t>Post</w:t>
            </w:r>
          </w:p>
        </w:tc>
        <w:tc>
          <w:tcPr>
            <w:tcW w:w="1073" w:type="dxa"/>
            <w:tcBorders>
              <w:top w:val="single" w:sz="8" w:space="0" w:color="231F20"/>
            </w:tcBorders>
          </w:tcPr>
          <w:p w14:paraId="6B7B9542" w14:textId="77777777" w:rsidR="00122CEB" w:rsidRDefault="00000000">
            <w:pPr>
              <w:pStyle w:val="TableParagraph"/>
              <w:spacing w:before="7"/>
              <w:ind w:left="1" w:right="2"/>
              <w:rPr>
                <w:b/>
                <w:sz w:val="19"/>
              </w:rPr>
            </w:pPr>
            <w:r>
              <w:rPr>
                <w:b/>
                <w:spacing w:val="-5"/>
                <w:sz w:val="19"/>
              </w:rPr>
              <w:t>Gap</w:t>
            </w:r>
          </w:p>
        </w:tc>
      </w:tr>
      <w:tr w:rsidR="00122CEB" w14:paraId="0E7A172D" w14:textId="77777777">
        <w:trPr>
          <w:trHeight w:val="250"/>
        </w:trPr>
        <w:tc>
          <w:tcPr>
            <w:tcW w:w="1488" w:type="dxa"/>
            <w:tcBorders>
              <w:bottom w:val="single" w:sz="4" w:space="0" w:color="231F20"/>
            </w:tcBorders>
          </w:tcPr>
          <w:p w14:paraId="212F2207" w14:textId="77777777" w:rsidR="00122CEB" w:rsidRDefault="00000000">
            <w:pPr>
              <w:pStyle w:val="TableParagraph"/>
              <w:spacing w:before="9" w:line="209" w:lineRule="exact"/>
              <w:ind w:left="56"/>
              <w:jc w:val="left"/>
              <w:rPr>
                <w:b/>
                <w:sz w:val="19"/>
              </w:rPr>
            </w:pPr>
            <w:r>
              <w:rPr>
                <w:b/>
                <w:spacing w:val="-2"/>
                <w:sz w:val="19"/>
              </w:rPr>
              <w:t>Companies</w:t>
            </w:r>
          </w:p>
        </w:tc>
        <w:tc>
          <w:tcPr>
            <w:tcW w:w="927" w:type="dxa"/>
            <w:tcBorders>
              <w:bottom w:val="single" w:sz="4" w:space="0" w:color="231F20"/>
            </w:tcBorders>
          </w:tcPr>
          <w:p w14:paraId="28392C4E" w14:textId="77777777" w:rsidR="00122CEB" w:rsidRDefault="00000000">
            <w:pPr>
              <w:pStyle w:val="TableParagraph"/>
              <w:spacing w:before="9" w:line="209" w:lineRule="exact"/>
              <w:ind w:left="13" w:right="1"/>
              <w:rPr>
                <w:b/>
                <w:sz w:val="19"/>
              </w:rPr>
            </w:pPr>
            <w:r>
              <w:rPr>
                <w:b/>
                <w:spacing w:val="-2"/>
                <w:sz w:val="19"/>
              </w:rPr>
              <w:t>TRIPS</w:t>
            </w:r>
          </w:p>
        </w:tc>
        <w:tc>
          <w:tcPr>
            <w:tcW w:w="950" w:type="dxa"/>
            <w:tcBorders>
              <w:bottom w:val="single" w:sz="4" w:space="0" w:color="231F20"/>
            </w:tcBorders>
          </w:tcPr>
          <w:p w14:paraId="346563EF" w14:textId="77777777" w:rsidR="00122CEB" w:rsidRDefault="00000000">
            <w:pPr>
              <w:pStyle w:val="TableParagraph"/>
              <w:spacing w:before="9" w:line="209" w:lineRule="exact"/>
              <w:ind w:right="1"/>
              <w:rPr>
                <w:b/>
                <w:sz w:val="19"/>
              </w:rPr>
            </w:pPr>
            <w:r>
              <w:rPr>
                <w:b/>
                <w:spacing w:val="-2"/>
                <w:sz w:val="19"/>
              </w:rPr>
              <w:t>TRIPS</w:t>
            </w:r>
          </w:p>
        </w:tc>
        <w:tc>
          <w:tcPr>
            <w:tcW w:w="1073" w:type="dxa"/>
            <w:tcBorders>
              <w:bottom w:val="single" w:sz="4" w:space="0" w:color="231F20"/>
            </w:tcBorders>
          </w:tcPr>
          <w:p w14:paraId="30B7991F" w14:textId="77777777" w:rsidR="00122CEB" w:rsidRDefault="00000000">
            <w:pPr>
              <w:pStyle w:val="TableParagraph"/>
              <w:spacing w:before="9" w:line="209" w:lineRule="exact"/>
              <w:ind w:left="1" w:right="1"/>
              <w:rPr>
                <w:b/>
                <w:sz w:val="19"/>
              </w:rPr>
            </w:pPr>
            <w:r>
              <w:rPr>
                <w:b/>
                <w:spacing w:val="-2"/>
                <w:sz w:val="19"/>
              </w:rPr>
              <w:t>Analysis</w:t>
            </w:r>
          </w:p>
        </w:tc>
      </w:tr>
      <w:tr w:rsidR="00122CEB" w14:paraId="23C013E5" w14:textId="77777777">
        <w:trPr>
          <w:trHeight w:val="260"/>
        </w:trPr>
        <w:tc>
          <w:tcPr>
            <w:tcW w:w="1488" w:type="dxa"/>
            <w:tcBorders>
              <w:top w:val="single" w:sz="4" w:space="0" w:color="231F20"/>
            </w:tcBorders>
          </w:tcPr>
          <w:p w14:paraId="7CD7D5D0" w14:textId="77777777" w:rsidR="00122CEB" w:rsidRDefault="00000000">
            <w:pPr>
              <w:pStyle w:val="TableParagraph"/>
              <w:spacing w:before="12"/>
              <w:ind w:left="56"/>
              <w:jc w:val="left"/>
              <w:rPr>
                <w:sz w:val="19"/>
              </w:rPr>
            </w:pPr>
            <w:proofErr w:type="spellStart"/>
            <w:r>
              <w:rPr>
                <w:color w:val="231F20"/>
                <w:spacing w:val="-2"/>
                <w:w w:val="105"/>
                <w:sz w:val="19"/>
              </w:rPr>
              <w:t>Aurbindo</w:t>
            </w:r>
            <w:proofErr w:type="spellEnd"/>
          </w:p>
        </w:tc>
        <w:tc>
          <w:tcPr>
            <w:tcW w:w="927" w:type="dxa"/>
            <w:tcBorders>
              <w:top w:val="single" w:sz="4" w:space="0" w:color="231F20"/>
            </w:tcBorders>
          </w:tcPr>
          <w:p w14:paraId="7F327CCD" w14:textId="77777777" w:rsidR="00122CEB" w:rsidRDefault="00000000">
            <w:pPr>
              <w:pStyle w:val="TableParagraph"/>
              <w:spacing w:before="12"/>
              <w:ind w:left="13"/>
              <w:rPr>
                <w:sz w:val="19"/>
              </w:rPr>
            </w:pPr>
            <w:r>
              <w:rPr>
                <w:color w:val="231F20"/>
                <w:spacing w:val="-4"/>
                <w:sz w:val="19"/>
              </w:rPr>
              <w:t>4596</w:t>
            </w:r>
          </w:p>
        </w:tc>
        <w:tc>
          <w:tcPr>
            <w:tcW w:w="950" w:type="dxa"/>
            <w:tcBorders>
              <w:top w:val="single" w:sz="4" w:space="0" w:color="231F20"/>
            </w:tcBorders>
          </w:tcPr>
          <w:p w14:paraId="4EEAC892" w14:textId="77777777" w:rsidR="00122CEB" w:rsidRDefault="00000000">
            <w:pPr>
              <w:pStyle w:val="TableParagraph"/>
              <w:spacing w:before="12"/>
              <w:ind w:left="1" w:right="1"/>
              <w:rPr>
                <w:sz w:val="19"/>
              </w:rPr>
            </w:pPr>
            <w:r>
              <w:rPr>
                <w:color w:val="231F20"/>
                <w:spacing w:val="-2"/>
                <w:sz w:val="19"/>
              </w:rPr>
              <w:t>11285</w:t>
            </w:r>
          </w:p>
        </w:tc>
        <w:tc>
          <w:tcPr>
            <w:tcW w:w="1073" w:type="dxa"/>
            <w:tcBorders>
              <w:top w:val="single" w:sz="4" w:space="0" w:color="231F20"/>
            </w:tcBorders>
          </w:tcPr>
          <w:p w14:paraId="201D6BDF" w14:textId="77777777" w:rsidR="00122CEB" w:rsidRDefault="00000000">
            <w:pPr>
              <w:pStyle w:val="TableParagraph"/>
              <w:spacing w:before="12"/>
              <w:ind w:left="1" w:right="1"/>
              <w:rPr>
                <w:sz w:val="19"/>
              </w:rPr>
            </w:pPr>
            <w:r>
              <w:rPr>
                <w:color w:val="231F20"/>
                <w:spacing w:val="-4"/>
                <w:sz w:val="19"/>
              </w:rPr>
              <w:t>6689</w:t>
            </w:r>
          </w:p>
        </w:tc>
      </w:tr>
      <w:tr w:rsidR="00122CEB" w14:paraId="0BA7A9C2" w14:textId="77777777">
        <w:trPr>
          <w:trHeight w:val="283"/>
        </w:trPr>
        <w:tc>
          <w:tcPr>
            <w:tcW w:w="1488" w:type="dxa"/>
          </w:tcPr>
          <w:p w14:paraId="1AC7EF6B" w14:textId="77777777" w:rsidR="00122CEB" w:rsidRDefault="00000000">
            <w:pPr>
              <w:pStyle w:val="TableParagraph"/>
              <w:ind w:left="56"/>
              <w:jc w:val="left"/>
              <w:rPr>
                <w:sz w:val="19"/>
              </w:rPr>
            </w:pPr>
            <w:r>
              <w:rPr>
                <w:spacing w:val="-2"/>
                <w:sz w:val="19"/>
              </w:rPr>
              <w:t>Cipla</w:t>
            </w:r>
          </w:p>
        </w:tc>
        <w:tc>
          <w:tcPr>
            <w:tcW w:w="927" w:type="dxa"/>
          </w:tcPr>
          <w:p w14:paraId="03388A55" w14:textId="77777777" w:rsidR="00122CEB" w:rsidRDefault="00000000">
            <w:pPr>
              <w:pStyle w:val="TableParagraph"/>
              <w:ind w:left="13"/>
              <w:rPr>
                <w:sz w:val="19"/>
              </w:rPr>
            </w:pPr>
            <w:r>
              <w:rPr>
                <w:color w:val="231F20"/>
                <w:spacing w:val="-4"/>
                <w:sz w:val="19"/>
              </w:rPr>
              <w:t>9273</w:t>
            </w:r>
          </w:p>
        </w:tc>
        <w:tc>
          <w:tcPr>
            <w:tcW w:w="950" w:type="dxa"/>
          </w:tcPr>
          <w:p w14:paraId="2B1F83AC" w14:textId="77777777" w:rsidR="00122CEB" w:rsidRDefault="00000000">
            <w:pPr>
              <w:pStyle w:val="TableParagraph"/>
              <w:ind w:left="1" w:right="1"/>
              <w:rPr>
                <w:sz w:val="19"/>
              </w:rPr>
            </w:pPr>
            <w:r>
              <w:rPr>
                <w:color w:val="231F20"/>
                <w:spacing w:val="-4"/>
                <w:sz w:val="19"/>
              </w:rPr>
              <w:t>4235</w:t>
            </w:r>
          </w:p>
        </w:tc>
        <w:tc>
          <w:tcPr>
            <w:tcW w:w="1073" w:type="dxa"/>
          </w:tcPr>
          <w:p w14:paraId="730B1814" w14:textId="77777777" w:rsidR="00122CEB" w:rsidRDefault="00000000">
            <w:pPr>
              <w:pStyle w:val="TableParagraph"/>
              <w:ind w:left="1" w:right="1"/>
              <w:rPr>
                <w:sz w:val="19"/>
              </w:rPr>
            </w:pPr>
            <w:r>
              <w:rPr>
                <w:color w:val="231F20"/>
                <w:spacing w:val="-2"/>
                <w:sz w:val="19"/>
              </w:rPr>
              <w:t>-</w:t>
            </w:r>
            <w:r>
              <w:rPr>
                <w:color w:val="231F20"/>
                <w:spacing w:val="-4"/>
                <w:sz w:val="19"/>
              </w:rPr>
              <w:t>5038</w:t>
            </w:r>
          </w:p>
        </w:tc>
      </w:tr>
      <w:tr w:rsidR="00122CEB" w14:paraId="3CD31B38" w14:textId="77777777">
        <w:trPr>
          <w:trHeight w:val="283"/>
        </w:trPr>
        <w:tc>
          <w:tcPr>
            <w:tcW w:w="1488" w:type="dxa"/>
          </w:tcPr>
          <w:p w14:paraId="3A283FEF" w14:textId="77777777" w:rsidR="00122CEB" w:rsidRDefault="00000000">
            <w:pPr>
              <w:pStyle w:val="TableParagraph"/>
              <w:ind w:left="56"/>
              <w:jc w:val="left"/>
              <w:rPr>
                <w:sz w:val="19"/>
              </w:rPr>
            </w:pPr>
            <w:r>
              <w:rPr>
                <w:spacing w:val="-2"/>
                <w:sz w:val="19"/>
              </w:rPr>
              <w:t>Lupin</w:t>
            </w:r>
          </w:p>
        </w:tc>
        <w:tc>
          <w:tcPr>
            <w:tcW w:w="927" w:type="dxa"/>
          </w:tcPr>
          <w:p w14:paraId="3529801A" w14:textId="77777777" w:rsidR="00122CEB" w:rsidRDefault="00000000">
            <w:pPr>
              <w:pStyle w:val="TableParagraph"/>
              <w:ind w:left="13"/>
              <w:rPr>
                <w:sz w:val="19"/>
              </w:rPr>
            </w:pPr>
            <w:r>
              <w:rPr>
                <w:color w:val="231F20"/>
                <w:spacing w:val="-2"/>
                <w:sz w:val="19"/>
              </w:rPr>
              <w:t>11081</w:t>
            </w:r>
          </w:p>
        </w:tc>
        <w:tc>
          <w:tcPr>
            <w:tcW w:w="950" w:type="dxa"/>
          </w:tcPr>
          <w:p w14:paraId="14243BD7" w14:textId="77777777" w:rsidR="00122CEB" w:rsidRDefault="00000000">
            <w:pPr>
              <w:pStyle w:val="TableParagraph"/>
              <w:ind w:left="1" w:right="1"/>
              <w:rPr>
                <w:sz w:val="19"/>
              </w:rPr>
            </w:pPr>
            <w:r>
              <w:rPr>
                <w:color w:val="231F20"/>
                <w:spacing w:val="-2"/>
                <w:sz w:val="19"/>
              </w:rPr>
              <w:t>169348</w:t>
            </w:r>
          </w:p>
        </w:tc>
        <w:tc>
          <w:tcPr>
            <w:tcW w:w="1073" w:type="dxa"/>
          </w:tcPr>
          <w:p w14:paraId="4D186B24" w14:textId="77777777" w:rsidR="00122CEB" w:rsidRDefault="00000000">
            <w:pPr>
              <w:pStyle w:val="TableParagraph"/>
              <w:ind w:left="1" w:right="1"/>
              <w:rPr>
                <w:sz w:val="19"/>
              </w:rPr>
            </w:pPr>
            <w:r>
              <w:rPr>
                <w:color w:val="231F20"/>
                <w:spacing w:val="-2"/>
                <w:sz w:val="19"/>
              </w:rPr>
              <w:t>158267</w:t>
            </w:r>
          </w:p>
        </w:tc>
      </w:tr>
      <w:tr w:rsidR="00122CEB" w14:paraId="091FD2EF" w14:textId="77777777">
        <w:trPr>
          <w:trHeight w:val="283"/>
        </w:trPr>
        <w:tc>
          <w:tcPr>
            <w:tcW w:w="1488" w:type="dxa"/>
          </w:tcPr>
          <w:p w14:paraId="09C816B4" w14:textId="77777777" w:rsidR="00122CEB" w:rsidRDefault="00000000">
            <w:pPr>
              <w:pStyle w:val="TableParagraph"/>
              <w:ind w:left="56"/>
              <w:jc w:val="left"/>
              <w:rPr>
                <w:sz w:val="19"/>
              </w:rPr>
            </w:pPr>
            <w:r>
              <w:rPr>
                <w:spacing w:val="-2"/>
                <w:sz w:val="19"/>
              </w:rPr>
              <w:t>Ranbaxy</w:t>
            </w:r>
          </w:p>
        </w:tc>
        <w:tc>
          <w:tcPr>
            <w:tcW w:w="927" w:type="dxa"/>
          </w:tcPr>
          <w:p w14:paraId="5C1BA552" w14:textId="77777777" w:rsidR="00122CEB" w:rsidRDefault="00000000">
            <w:pPr>
              <w:pStyle w:val="TableParagraph"/>
              <w:ind w:left="13"/>
              <w:rPr>
                <w:sz w:val="19"/>
              </w:rPr>
            </w:pPr>
            <w:r>
              <w:rPr>
                <w:color w:val="231F20"/>
                <w:spacing w:val="-2"/>
                <w:sz w:val="19"/>
              </w:rPr>
              <w:t>19068</w:t>
            </w:r>
          </w:p>
        </w:tc>
        <w:tc>
          <w:tcPr>
            <w:tcW w:w="950" w:type="dxa"/>
          </w:tcPr>
          <w:p w14:paraId="2BA221E4" w14:textId="77777777" w:rsidR="00122CEB" w:rsidRDefault="00000000">
            <w:pPr>
              <w:pStyle w:val="TableParagraph"/>
              <w:ind w:left="1" w:right="1"/>
              <w:rPr>
                <w:sz w:val="19"/>
              </w:rPr>
            </w:pPr>
            <w:r>
              <w:rPr>
                <w:color w:val="231F20"/>
                <w:spacing w:val="-2"/>
                <w:sz w:val="19"/>
              </w:rPr>
              <w:t>29923</w:t>
            </w:r>
          </w:p>
        </w:tc>
        <w:tc>
          <w:tcPr>
            <w:tcW w:w="1073" w:type="dxa"/>
          </w:tcPr>
          <w:p w14:paraId="05FAFF46" w14:textId="77777777" w:rsidR="00122CEB" w:rsidRDefault="00000000">
            <w:pPr>
              <w:pStyle w:val="TableParagraph"/>
              <w:ind w:left="1" w:right="1"/>
              <w:rPr>
                <w:sz w:val="19"/>
              </w:rPr>
            </w:pPr>
            <w:r>
              <w:rPr>
                <w:color w:val="231F20"/>
                <w:spacing w:val="-2"/>
                <w:sz w:val="19"/>
              </w:rPr>
              <w:t>10855</w:t>
            </w:r>
          </w:p>
        </w:tc>
      </w:tr>
      <w:tr w:rsidR="00122CEB" w14:paraId="71F01D00" w14:textId="77777777">
        <w:trPr>
          <w:trHeight w:val="279"/>
        </w:trPr>
        <w:tc>
          <w:tcPr>
            <w:tcW w:w="1488" w:type="dxa"/>
            <w:tcBorders>
              <w:bottom w:val="single" w:sz="8" w:space="0" w:color="231F20"/>
            </w:tcBorders>
          </w:tcPr>
          <w:p w14:paraId="24EBDEA3" w14:textId="77777777" w:rsidR="00122CEB" w:rsidRDefault="00000000">
            <w:pPr>
              <w:pStyle w:val="TableParagraph"/>
              <w:ind w:left="56"/>
              <w:jc w:val="left"/>
              <w:rPr>
                <w:sz w:val="19"/>
              </w:rPr>
            </w:pPr>
            <w:r>
              <w:rPr>
                <w:spacing w:val="-4"/>
                <w:w w:val="105"/>
                <w:sz w:val="19"/>
              </w:rPr>
              <w:t>Dabur</w:t>
            </w:r>
          </w:p>
        </w:tc>
        <w:tc>
          <w:tcPr>
            <w:tcW w:w="927" w:type="dxa"/>
            <w:tcBorders>
              <w:bottom w:val="single" w:sz="8" w:space="0" w:color="231F20"/>
            </w:tcBorders>
          </w:tcPr>
          <w:p w14:paraId="07C8D575" w14:textId="77777777" w:rsidR="00122CEB" w:rsidRDefault="00000000">
            <w:pPr>
              <w:pStyle w:val="TableParagraph"/>
              <w:ind w:left="13"/>
              <w:rPr>
                <w:sz w:val="19"/>
              </w:rPr>
            </w:pPr>
            <w:r>
              <w:rPr>
                <w:spacing w:val="-2"/>
                <w:sz w:val="19"/>
              </w:rPr>
              <w:t>33774</w:t>
            </w:r>
          </w:p>
        </w:tc>
        <w:tc>
          <w:tcPr>
            <w:tcW w:w="950" w:type="dxa"/>
            <w:tcBorders>
              <w:bottom w:val="single" w:sz="8" w:space="0" w:color="231F20"/>
            </w:tcBorders>
          </w:tcPr>
          <w:p w14:paraId="3EB18C7F" w14:textId="77777777" w:rsidR="00122CEB" w:rsidRDefault="00000000">
            <w:pPr>
              <w:pStyle w:val="TableParagraph"/>
              <w:ind w:left="1" w:right="1"/>
              <w:rPr>
                <w:sz w:val="19"/>
              </w:rPr>
            </w:pPr>
            <w:r>
              <w:rPr>
                <w:spacing w:val="-2"/>
                <w:sz w:val="19"/>
              </w:rPr>
              <w:t>42100</w:t>
            </w:r>
          </w:p>
        </w:tc>
        <w:tc>
          <w:tcPr>
            <w:tcW w:w="1073" w:type="dxa"/>
            <w:tcBorders>
              <w:bottom w:val="single" w:sz="8" w:space="0" w:color="231F20"/>
            </w:tcBorders>
          </w:tcPr>
          <w:p w14:paraId="3C67B74F" w14:textId="77777777" w:rsidR="00122CEB" w:rsidRDefault="00000000">
            <w:pPr>
              <w:pStyle w:val="TableParagraph"/>
              <w:ind w:left="1" w:right="1"/>
              <w:rPr>
                <w:sz w:val="19"/>
              </w:rPr>
            </w:pPr>
            <w:r>
              <w:rPr>
                <w:spacing w:val="-4"/>
                <w:sz w:val="19"/>
              </w:rPr>
              <w:t>8326</w:t>
            </w:r>
          </w:p>
        </w:tc>
      </w:tr>
    </w:tbl>
    <w:p w14:paraId="239577E5" w14:textId="77777777" w:rsidR="00122CEB" w:rsidRDefault="00000000">
      <w:pPr>
        <w:spacing w:before="55" w:line="244" w:lineRule="auto"/>
        <w:ind w:left="265" w:right="171"/>
        <w:rPr>
          <w:sz w:val="17"/>
        </w:rPr>
      </w:pPr>
      <w:r>
        <w:rPr>
          <w:b/>
          <w:color w:val="231F20"/>
          <w:sz w:val="17"/>
        </w:rPr>
        <w:t>Source:</w:t>
      </w:r>
      <w:r>
        <w:rPr>
          <w:b/>
          <w:color w:val="231F20"/>
          <w:spacing w:val="27"/>
          <w:sz w:val="17"/>
        </w:rPr>
        <w:t xml:space="preserve"> </w:t>
      </w:r>
      <w:r>
        <w:rPr>
          <w:color w:val="231F20"/>
          <w:sz w:val="17"/>
        </w:rPr>
        <w:t>Annual</w:t>
      </w:r>
      <w:r>
        <w:rPr>
          <w:color w:val="231F20"/>
          <w:spacing w:val="30"/>
          <w:sz w:val="17"/>
        </w:rPr>
        <w:t xml:space="preserve"> </w:t>
      </w:r>
      <w:r>
        <w:rPr>
          <w:color w:val="231F20"/>
          <w:sz w:val="17"/>
        </w:rPr>
        <w:t>reports</w:t>
      </w:r>
      <w:r>
        <w:rPr>
          <w:color w:val="231F20"/>
          <w:spacing w:val="30"/>
          <w:sz w:val="17"/>
        </w:rPr>
        <w:t xml:space="preserve"> </w:t>
      </w:r>
      <w:r>
        <w:rPr>
          <w:color w:val="231F20"/>
          <w:sz w:val="17"/>
        </w:rPr>
        <w:t>of</w:t>
      </w:r>
      <w:r>
        <w:rPr>
          <w:color w:val="231F20"/>
          <w:spacing w:val="30"/>
          <w:sz w:val="17"/>
        </w:rPr>
        <w:t xml:space="preserve"> </w:t>
      </w:r>
      <w:r>
        <w:rPr>
          <w:color w:val="231F20"/>
          <w:sz w:val="17"/>
        </w:rPr>
        <w:t>the</w:t>
      </w:r>
      <w:r>
        <w:rPr>
          <w:color w:val="231F20"/>
          <w:spacing w:val="30"/>
          <w:sz w:val="17"/>
        </w:rPr>
        <w:t xml:space="preserve"> </w:t>
      </w:r>
      <w:r>
        <w:rPr>
          <w:color w:val="231F20"/>
          <w:sz w:val="17"/>
        </w:rPr>
        <w:t>pharmaceutical</w:t>
      </w:r>
      <w:r>
        <w:rPr>
          <w:color w:val="231F20"/>
          <w:spacing w:val="30"/>
          <w:sz w:val="17"/>
        </w:rPr>
        <w:t xml:space="preserve"> </w:t>
      </w:r>
      <w:r>
        <w:rPr>
          <w:color w:val="231F20"/>
          <w:sz w:val="17"/>
        </w:rPr>
        <w:t>companies.</w:t>
      </w:r>
      <w:r>
        <w:rPr>
          <w:color w:val="231F20"/>
          <w:spacing w:val="30"/>
          <w:sz w:val="17"/>
        </w:rPr>
        <w:t xml:space="preserve"> </w:t>
      </w:r>
      <w:r>
        <w:rPr>
          <w:color w:val="231F20"/>
          <w:sz w:val="17"/>
        </w:rPr>
        <w:t>Pre TRIPS data 2001-2004 Post TRIPS data 2005-2011.</w:t>
      </w:r>
    </w:p>
    <w:p w14:paraId="38255F70" w14:textId="77777777" w:rsidR="00122CEB" w:rsidRDefault="00122CEB">
      <w:pPr>
        <w:pStyle w:val="BodyText"/>
        <w:spacing w:before="191"/>
        <w:rPr>
          <w:sz w:val="17"/>
        </w:rPr>
      </w:pPr>
    </w:p>
    <w:p w14:paraId="0CCB1DF6" w14:textId="77777777" w:rsidR="00122CEB" w:rsidRDefault="00000000">
      <w:pPr>
        <w:pStyle w:val="BodyText"/>
        <w:spacing w:line="268" w:lineRule="auto"/>
        <w:ind w:left="265" w:right="38" w:firstLine="300"/>
        <w:jc w:val="both"/>
        <w:rPr>
          <w:b/>
        </w:rPr>
      </w:pPr>
      <w:r>
        <w:rPr>
          <w:color w:val="231F20"/>
        </w:rPr>
        <w:t>Average</w:t>
      </w:r>
      <w:r>
        <w:rPr>
          <w:color w:val="231F20"/>
          <w:spacing w:val="-12"/>
        </w:rPr>
        <w:t xml:space="preserve"> </w:t>
      </w:r>
      <w:r>
        <w:rPr>
          <w:color w:val="231F20"/>
        </w:rPr>
        <w:t>Reserve</w:t>
      </w:r>
      <w:r>
        <w:rPr>
          <w:color w:val="231F20"/>
          <w:spacing w:val="-12"/>
        </w:rPr>
        <w:t xml:space="preserve"> </w:t>
      </w:r>
      <w:r>
        <w:rPr>
          <w:color w:val="231F20"/>
        </w:rPr>
        <w:t>and</w:t>
      </w:r>
      <w:r>
        <w:rPr>
          <w:color w:val="231F20"/>
          <w:spacing w:val="-12"/>
        </w:rPr>
        <w:t xml:space="preserve"> </w:t>
      </w:r>
      <w:r>
        <w:rPr>
          <w:color w:val="231F20"/>
        </w:rPr>
        <w:t>Surplus</w:t>
      </w:r>
      <w:r>
        <w:rPr>
          <w:color w:val="231F20"/>
          <w:spacing w:val="-12"/>
        </w:rPr>
        <w:t xml:space="preserve"> </w:t>
      </w:r>
      <w:r>
        <w:rPr>
          <w:color w:val="231F20"/>
        </w:rPr>
        <w:t>of</w:t>
      </w:r>
      <w:r>
        <w:rPr>
          <w:color w:val="231F20"/>
          <w:spacing w:val="-12"/>
        </w:rPr>
        <w:t xml:space="preserve"> </w:t>
      </w:r>
      <w:r>
        <w:rPr>
          <w:color w:val="231F20"/>
        </w:rPr>
        <w:t>all</w:t>
      </w:r>
      <w:r>
        <w:rPr>
          <w:color w:val="231F20"/>
          <w:spacing w:val="-12"/>
        </w:rPr>
        <w:t xml:space="preserve"> </w:t>
      </w:r>
      <w:r>
        <w:rPr>
          <w:color w:val="231F20"/>
        </w:rPr>
        <w:t>companies</w:t>
      </w:r>
      <w:r>
        <w:rPr>
          <w:color w:val="231F20"/>
          <w:spacing w:val="-12"/>
        </w:rPr>
        <w:t xml:space="preserve"> </w:t>
      </w:r>
      <w:r>
        <w:rPr>
          <w:color w:val="231F20"/>
        </w:rPr>
        <w:t>except Cipla has increased in the post TRIPS period</w:t>
      </w:r>
      <w:r>
        <w:rPr>
          <w:b/>
          <w:color w:val="231F20"/>
        </w:rPr>
        <w:t>.</w:t>
      </w:r>
    </w:p>
    <w:p w14:paraId="67492AC6" w14:textId="77777777" w:rsidR="00122CEB" w:rsidRDefault="00000000">
      <w:pPr>
        <w:pStyle w:val="BodyText"/>
        <w:spacing w:before="4"/>
        <w:rPr>
          <w:b/>
          <w:sz w:val="16"/>
        </w:rPr>
      </w:pPr>
      <w:r>
        <w:rPr>
          <w:b/>
          <w:noProof/>
          <w:sz w:val="16"/>
        </w:rPr>
        <w:drawing>
          <wp:anchor distT="0" distB="0" distL="0" distR="0" simplePos="0" relativeHeight="487594496" behindDoc="1" locked="0" layoutInCell="1" allowOverlap="1" wp14:anchorId="5CFEB97F" wp14:editId="331F23B7">
            <wp:simplePos x="0" y="0"/>
            <wp:positionH relativeFrom="page">
              <wp:posOffset>639025</wp:posOffset>
            </wp:positionH>
            <wp:positionV relativeFrom="paragraph">
              <wp:posOffset>135054</wp:posOffset>
            </wp:positionV>
            <wp:extent cx="2816342" cy="1488186"/>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7" cstate="print"/>
                    <a:stretch>
                      <a:fillRect/>
                    </a:stretch>
                  </pic:blipFill>
                  <pic:spPr>
                    <a:xfrm>
                      <a:off x="0" y="0"/>
                      <a:ext cx="2816342" cy="1488186"/>
                    </a:xfrm>
                    <a:prstGeom prst="rect">
                      <a:avLst/>
                    </a:prstGeom>
                  </pic:spPr>
                </pic:pic>
              </a:graphicData>
            </a:graphic>
          </wp:anchor>
        </w:drawing>
      </w:r>
    </w:p>
    <w:p w14:paraId="7CFAE7E9" w14:textId="77777777" w:rsidR="00122CEB" w:rsidRDefault="00122CEB">
      <w:pPr>
        <w:pStyle w:val="BodyText"/>
        <w:spacing w:before="26"/>
        <w:rPr>
          <w:b/>
        </w:rPr>
      </w:pPr>
    </w:p>
    <w:p w14:paraId="409FCAC2" w14:textId="77777777" w:rsidR="00122CEB" w:rsidRDefault="00000000">
      <w:pPr>
        <w:pStyle w:val="BodyText"/>
        <w:spacing w:line="249" w:lineRule="auto"/>
        <w:ind w:left="265" w:right="171"/>
      </w:pPr>
      <w:r>
        <w:rPr>
          <w:b/>
          <w:color w:val="0068AA"/>
        </w:rPr>
        <w:t>Figure</w:t>
      </w:r>
      <w:r>
        <w:rPr>
          <w:b/>
          <w:color w:val="0068AA"/>
          <w:spacing w:val="-14"/>
        </w:rPr>
        <w:t xml:space="preserve"> </w:t>
      </w:r>
      <w:r>
        <w:rPr>
          <w:b/>
          <w:color w:val="0068AA"/>
        </w:rPr>
        <w:t>6.</w:t>
      </w:r>
      <w:r>
        <w:rPr>
          <w:b/>
          <w:color w:val="0068AA"/>
          <w:spacing w:val="66"/>
          <w:w w:val="150"/>
        </w:rPr>
        <w:t xml:space="preserve"> </w:t>
      </w:r>
      <w:r>
        <w:rPr>
          <w:color w:val="231F20"/>
        </w:rPr>
        <w:t>Average</w:t>
      </w:r>
      <w:r>
        <w:rPr>
          <w:color w:val="231F20"/>
          <w:spacing w:val="-18"/>
        </w:rPr>
        <w:t xml:space="preserve"> </w:t>
      </w:r>
      <w:r>
        <w:rPr>
          <w:color w:val="231F20"/>
        </w:rPr>
        <w:t>reserve</w:t>
      </w:r>
      <w:r>
        <w:rPr>
          <w:color w:val="231F20"/>
          <w:spacing w:val="-18"/>
        </w:rPr>
        <w:t xml:space="preserve"> </w:t>
      </w:r>
      <w:r>
        <w:rPr>
          <w:color w:val="231F20"/>
        </w:rPr>
        <w:t>and</w:t>
      </w:r>
      <w:r>
        <w:rPr>
          <w:color w:val="231F20"/>
          <w:spacing w:val="-18"/>
        </w:rPr>
        <w:t xml:space="preserve"> </w:t>
      </w:r>
      <w:r>
        <w:rPr>
          <w:color w:val="231F20"/>
        </w:rPr>
        <w:t>surplus</w:t>
      </w:r>
      <w:r>
        <w:rPr>
          <w:color w:val="231F20"/>
          <w:spacing w:val="-18"/>
        </w:rPr>
        <w:t xml:space="preserve"> </w:t>
      </w:r>
      <w:r>
        <w:rPr>
          <w:color w:val="231F20"/>
        </w:rPr>
        <w:t xml:space="preserve">of </w:t>
      </w:r>
      <w:r>
        <w:rPr>
          <w:color w:val="231F20"/>
          <w:spacing w:val="-6"/>
        </w:rPr>
        <w:t>pharmaceutical</w:t>
      </w:r>
      <w:r>
        <w:rPr>
          <w:color w:val="231F20"/>
          <w:spacing w:val="-18"/>
        </w:rPr>
        <w:t xml:space="preserve"> </w:t>
      </w:r>
      <w:r>
        <w:rPr>
          <w:color w:val="231F20"/>
          <w:spacing w:val="-6"/>
        </w:rPr>
        <w:t>companies</w:t>
      </w:r>
      <w:r>
        <w:rPr>
          <w:color w:val="231F20"/>
          <w:spacing w:val="-18"/>
        </w:rPr>
        <w:t xml:space="preserve"> </w:t>
      </w:r>
      <w:r>
        <w:rPr>
          <w:color w:val="231F20"/>
          <w:spacing w:val="-6"/>
        </w:rPr>
        <w:t>(</w:t>
      </w:r>
      <w:proofErr w:type="spellStart"/>
      <w:r>
        <w:rPr>
          <w:color w:val="231F20"/>
          <w:spacing w:val="-6"/>
        </w:rPr>
        <w:t>inmillion</w:t>
      </w:r>
      <w:proofErr w:type="spellEnd"/>
      <w:r>
        <w:rPr>
          <w:color w:val="231F20"/>
          <w:spacing w:val="-18"/>
        </w:rPr>
        <w:t xml:space="preserve"> </w:t>
      </w:r>
      <w:r>
        <w:rPr>
          <w:color w:val="231F20"/>
          <w:spacing w:val="-6"/>
        </w:rPr>
        <w:t>Rupees).</w:t>
      </w:r>
    </w:p>
    <w:p w14:paraId="4D324AB8" w14:textId="77777777" w:rsidR="00122CEB" w:rsidRDefault="00000000">
      <w:pPr>
        <w:pStyle w:val="BodyText"/>
        <w:spacing w:before="183" w:line="268" w:lineRule="auto"/>
        <w:ind w:left="265" w:right="38" w:firstLine="300"/>
        <w:jc w:val="both"/>
      </w:pPr>
      <w:r>
        <w:rPr>
          <w:color w:val="231F20"/>
        </w:rPr>
        <w:t>It is evident from the analysis that; Reserve and Surplus of all companies except Cipla, has increased in post TRIPS period. The increase is highest in Lupin followed by the Dabur.</w:t>
      </w:r>
    </w:p>
    <w:p w14:paraId="1D69514F" w14:textId="77777777" w:rsidR="00122CEB" w:rsidRDefault="00000000">
      <w:pPr>
        <w:pStyle w:val="BodyText"/>
        <w:spacing w:before="159" w:line="285" w:lineRule="auto"/>
        <w:ind w:left="265" w:right="171"/>
      </w:pPr>
      <w:r>
        <w:rPr>
          <w:b/>
          <w:color w:val="0068AA"/>
        </w:rPr>
        <w:t>Table</w:t>
      </w:r>
      <w:r>
        <w:rPr>
          <w:b/>
          <w:color w:val="0068AA"/>
          <w:spacing w:val="-14"/>
        </w:rPr>
        <w:t xml:space="preserve"> </w:t>
      </w:r>
      <w:r>
        <w:rPr>
          <w:b/>
          <w:color w:val="0068AA"/>
        </w:rPr>
        <w:t>7.</w:t>
      </w:r>
      <w:r>
        <w:rPr>
          <w:b/>
          <w:color w:val="0068AA"/>
          <w:spacing w:val="74"/>
        </w:rPr>
        <w:t xml:space="preserve"> </w:t>
      </w:r>
      <w:r>
        <w:rPr>
          <w:color w:val="231F20"/>
        </w:rPr>
        <w:t>Average</w:t>
      </w:r>
      <w:r>
        <w:rPr>
          <w:color w:val="231F20"/>
          <w:spacing w:val="-13"/>
        </w:rPr>
        <w:t xml:space="preserve"> </w:t>
      </w:r>
      <w:r>
        <w:rPr>
          <w:color w:val="231F20"/>
        </w:rPr>
        <w:t>secure</w:t>
      </w:r>
      <w:r>
        <w:rPr>
          <w:color w:val="231F20"/>
          <w:spacing w:val="-14"/>
        </w:rPr>
        <w:t xml:space="preserve"> </w:t>
      </w:r>
      <w:r>
        <w:rPr>
          <w:color w:val="231F20"/>
        </w:rPr>
        <w:t>loan</w:t>
      </w:r>
      <w:r>
        <w:rPr>
          <w:color w:val="231F20"/>
          <w:spacing w:val="-13"/>
        </w:rPr>
        <w:t xml:space="preserve"> </w:t>
      </w:r>
      <w:r>
        <w:rPr>
          <w:color w:val="231F20"/>
        </w:rPr>
        <w:t>of</w:t>
      </w:r>
      <w:r>
        <w:rPr>
          <w:color w:val="231F20"/>
          <w:spacing w:val="-13"/>
        </w:rPr>
        <w:t xml:space="preserve"> </w:t>
      </w:r>
      <w:r>
        <w:rPr>
          <w:color w:val="231F20"/>
        </w:rPr>
        <w:t>pharmaceutical companies (in million Rupees)</w:t>
      </w:r>
    </w:p>
    <w:tbl>
      <w:tblPr>
        <w:tblW w:w="0" w:type="auto"/>
        <w:tblInd w:w="272" w:type="dxa"/>
        <w:tblLayout w:type="fixed"/>
        <w:tblCellMar>
          <w:left w:w="0" w:type="dxa"/>
          <w:right w:w="0" w:type="dxa"/>
        </w:tblCellMar>
        <w:tblLook w:val="01E0" w:firstRow="1" w:lastRow="1" w:firstColumn="1" w:lastColumn="1" w:noHBand="0" w:noVBand="0"/>
      </w:tblPr>
      <w:tblGrid>
        <w:gridCol w:w="1516"/>
        <w:gridCol w:w="870"/>
        <w:gridCol w:w="991"/>
        <w:gridCol w:w="1006"/>
      </w:tblGrid>
      <w:tr w:rsidR="00122CEB" w14:paraId="3D8F76BE" w14:textId="77777777">
        <w:trPr>
          <w:trHeight w:val="253"/>
        </w:trPr>
        <w:tc>
          <w:tcPr>
            <w:tcW w:w="1516" w:type="dxa"/>
            <w:tcBorders>
              <w:top w:val="single" w:sz="8" w:space="0" w:color="231F20"/>
            </w:tcBorders>
          </w:tcPr>
          <w:p w14:paraId="6C60FCB8" w14:textId="77777777" w:rsidR="00122CEB" w:rsidRDefault="00000000">
            <w:pPr>
              <w:pStyle w:val="TableParagraph"/>
              <w:spacing w:before="7"/>
              <w:ind w:left="56"/>
              <w:jc w:val="left"/>
              <w:rPr>
                <w:b/>
                <w:sz w:val="19"/>
              </w:rPr>
            </w:pPr>
            <w:r>
              <w:rPr>
                <w:b/>
                <w:spacing w:val="-2"/>
                <w:sz w:val="19"/>
              </w:rPr>
              <w:t>Pharmaceutical</w:t>
            </w:r>
          </w:p>
        </w:tc>
        <w:tc>
          <w:tcPr>
            <w:tcW w:w="870" w:type="dxa"/>
            <w:tcBorders>
              <w:top w:val="single" w:sz="8" w:space="0" w:color="231F20"/>
            </w:tcBorders>
          </w:tcPr>
          <w:p w14:paraId="5FCC0173" w14:textId="77777777" w:rsidR="00122CEB" w:rsidRDefault="00000000">
            <w:pPr>
              <w:pStyle w:val="TableParagraph"/>
              <w:spacing w:before="7"/>
              <w:ind w:right="27"/>
              <w:rPr>
                <w:b/>
                <w:sz w:val="19"/>
              </w:rPr>
            </w:pPr>
            <w:r>
              <w:rPr>
                <w:b/>
                <w:spacing w:val="-5"/>
                <w:sz w:val="19"/>
              </w:rPr>
              <w:t>Pre</w:t>
            </w:r>
          </w:p>
        </w:tc>
        <w:tc>
          <w:tcPr>
            <w:tcW w:w="991" w:type="dxa"/>
            <w:tcBorders>
              <w:top w:val="single" w:sz="8" w:space="0" w:color="231F20"/>
            </w:tcBorders>
          </w:tcPr>
          <w:p w14:paraId="3060741E" w14:textId="77777777" w:rsidR="00122CEB" w:rsidRDefault="00000000">
            <w:pPr>
              <w:pStyle w:val="TableParagraph"/>
              <w:spacing w:before="7"/>
              <w:rPr>
                <w:b/>
                <w:sz w:val="19"/>
              </w:rPr>
            </w:pPr>
            <w:r>
              <w:rPr>
                <w:b/>
                <w:spacing w:val="-4"/>
                <w:sz w:val="19"/>
              </w:rPr>
              <w:t>Post</w:t>
            </w:r>
          </w:p>
        </w:tc>
        <w:tc>
          <w:tcPr>
            <w:tcW w:w="1006" w:type="dxa"/>
            <w:tcBorders>
              <w:top w:val="single" w:sz="8" w:space="0" w:color="231F20"/>
            </w:tcBorders>
          </w:tcPr>
          <w:p w14:paraId="7F53667B" w14:textId="77777777" w:rsidR="00122CEB" w:rsidRDefault="00000000">
            <w:pPr>
              <w:pStyle w:val="TableParagraph"/>
              <w:spacing w:before="7"/>
              <w:ind w:right="12"/>
              <w:rPr>
                <w:b/>
                <w:sz w:val="19"/>
              </w:rPr>
            </w:pPr>
            <w:r>
              <w:rPr>
                <w:b/>
                <w:spacing w:val="-5"/>
                <w:sz w:val="19"/>
              </w:rPr>
              <w:t>Gap</w:t>
            </w:r>
          </w:p>
        </w:tc>
      </w:tr>
      <w:tr w:rsidR="00122CEB" w14:paraId="648326F0" w14:textId="77777777">
        <w:trPr>
          <w:trHeight w:val="250"/>
        </w:trPr>
        <w:tc>
          <w:tcPr>
            <w:tcW w:w="4383" w:type="dxa"/>
            <w:gridSpan w:val="4"/>
          </w:tcPr>
          <w:p w14:paraId="43CB2CD1" w14:textId="77777777" w:rsidR="00122CEB" w:rsidRDefault="00000000">
            <w:pPr>
              <w:pStyle w:val="TableParagraph"/>
              <w:tabs>
                <w:tab w:val="left" w:pos="1678"/>
                <w:tab w:val="left" w:pos="2623"/>
                <w:tab w:val="left" w:pos="3543"/>
              </w:tabs>
              <w:spacing w:before="4"/>
              <w:ind w:right="-15"/>
              <w:jc w:val="left"/>
              <w:rPr>
                <w:b/>
                <w:sz w:val="19"/>
              </w:rPr>
            </w:pPr>
            <w:r>
              <w:rPr>
                <w:b/>
                <w:spacing w:val="8"/>
                <w:sz w:val="19"/>
                <w:u w:val="single" w:color="231F20"/>
              </w:rPr>
              <w:t xml:space="preserve"> </w:t>
            </w:r>
            <w:r>
              <w:rPr>
                <w:b/>
                <w:spacing w:val="-2"/>
                <w:sz w:val="19"/>
                <w:u w:val="single" w:color="231F20"/>
              </w:rPr>
              <w:t>Companies</w:t>
            </w:r>
            <w:r>
              <w:rPr>
                <w:b/>
                <w:sz w:val="19"/>
                <w:u w:val="single" w:color="231F20"/>
              </w:rPr>
              <w:tab/>
            </w:r>
            <w:r>
              <w:rPr>
                <w:b/>
                <w:spacing w:val="-2"/>
                <w:sz w:val="19"/>
                <w:u w:val="single" w:color="231F20"/>
              </w:rPr>
              <w:t>TRIPS</w:t>
            </w:r>
            <w:r>
              <w:rPr>
                <w:b/>
                <w:sz w:val="19"/>
                <w:u w:val="single" w:color="231F20"/>
              </w:rPr>
              <w:tab/>
            </w:r>
            <w:proofErr w:type="spellStart"/>
            <w:r>
              <w:rPr>
                <w:b/>
                <w:spacing w:val="-2"/>
                <w:sz w:val="19"/>
                <w:u w:val="single" w:color="231F20"/>
              </w:rPr>
              <w:t>TRIPS</w:t>
            </w:r>
            <w:proofErr w:type="spellEnd"/>
            <w:r>
              <w:rPr>
                <w:b/>
                <w:sz w:val="19"/>
                <w:u w:val="single" w:color="231F20"/>
              </w:rPr>
              <w:tab/>
            </w:r>
            <w:r>
              <w:rPr>
                <w:b/>
                <w:spacing w:val="-2"/>
                <w:sz w:val="19"/>
                <w:u w:val="single" w:color="231F20"/>
              </w:rPr>
              <w:t>Analysis</w:t>
            </w:r>
            <w:r>
              <w:rPr>
                <w:b/>
                <w:spacing w:val="40"/>
                <w:sz w:val="19"/>
                <w:u w:val="single" w:color="231F20"/>
              </w:rPr>
              <w:t xml:space="preserve"> </w:t>
            </w:r>
          </w:p>
        </w:tc>
      </w:tr>
      <w:tr w:rsidR="00122CEB" w14:paraId="6ACED57C" w14:textId="77777777">
        <w:trPr>
          <w:trHeight w:val="265"/>
        </w:trPr>
        <w:tc>
          <w:tcPr>
            <w:tcW w:w="1516" w:type="dxa"/>
          </w:tcPr>
          <w:p w14:paraId="1679BD4D" w14:textId="77777777" w:rsidR="00122CEB" w:rsidRDefault="00000000">
            <w:pPr>
              <w:pStyle w:val="TableParagraph"/>
              <w:spacing w:before="10"/>
              <w:ind w:left="56"/>
              <w:jc w:val="left"/>
              <w:rPr>
                <w:sz w:val="19"/>
              </w:rPr>
            </w:pPr>
            <w:proofErr w:type="spellStart"/>
            <w:r>
              <w:rPr>
                <w:spacing w:val="-2"/>
                <w:w w:val="105"/>
                <w:sz w:val="19"/>
              </w:rPr>
              <w:t>Aurbindo</w:t>
            </w:r>
            <w:proofErr w:type="spellEnd"/>
          </w:p>
        </w:tc>
        <w:tc>
          <w:tcPr>
            <w:tcW w:w="870" w:type="dxa"/>
          </w:tcPr>
          <w:p w14:paraId="575FECF7" w14:textId="77777777" w:rsidR="00122CEB" w:rsidRDefault="00000000">
            <w:pPr>
              <w:pStyle w:val="TableParagraph"/>
              <w:spacing w:before="10"/>
              <w:ind w:left="2" w:right="27"/>
              <w:rPr>
                <w:sz w:val="19"/>
              </w:rPr>
            </w:pPr>
            <w:r>
              <w:rPr>
                <w:color w:val="231F20"/>
                <w:spacing w:val="-4"/>
                <w:sz w:val="19"/>
              </w:rPr>
              <w:t>3100</w:t>
            </w:r>
          </w:p>
        </w:tc>
        <w:tc>
          <w:tcPr>
            <w:tcW w:w="991" w:type="dxa"/>
          </w:tcPr>
          <w:p w14:paraId="1612B033" w14:textId="77777777" w:rsidR="00122CEB" w:rsidRDefault="00000000">
            <w:pPr>
              <w:pStyle w:val="TableParagraph"/>
              <w:spacing w:before="10"/>
              <w:rPr>
                <w:sz w:val="19"/>
              </w:rPr>
            </w:pPr>
            <w:r>
              <w:rPr>
                <w:color w:val="231F20"/>
                <w:spacing w:val="-4"/>
                <w:sz w:val="19"/>
              </w:rPr>
              <w:t>7271</w:t>
            </w:r>
          </w:p>
        </w:tc>
        <w:tc>
          <w:tcPr>
            <w:tcW w:w="1006" w:type="dxa"/>
          </w:tcPr>
          <w:p w14:paraId="65FE60A7" w14:textId="77777777" w:rsidR="00122CEB" w:rsidRDefault="00000000">
            <w:pPr>
              <w:pStyle w:val="TableParagraph"/>
              <w:spacing w:before="10"/>
              <w:ind w:left="3" w:right="12"/>
              <w:rPr>
                <w:sz w:val="19"/>
              </w:rPr>
            </w:pPr>
            <w:r>
              <w:rPr>
                <w:color w:val="231F20"/>
                <w:spacing w:val="-4"/>
                <w:sz w:val="19"/>
              </w:rPr>
              <w:t>4171</w:t>
            </w:r>
          </w:p>
        </w:tc>
      </w:tr>
      <w:tr w:rsidR="00122CEB" w14:paraId="24F17391" w14:textId="77777777">
        <w:trPr>
          <w:trHeight w:val="283"/>
        </w:trPr>
        <w:tc>
          <w:tcPr>
            <w:tcW w:w="1516" w:type="dxa"/>
          </w:tcPr>
          <w:p w14:paraId="1BE0E8B1" w14:textId="77777777" w:rsidR="00122CEB" w:rsidRDefault="00000000">
            <w:pPr>
              <w:pStyle w:val="TableParagraph"/>
              <w:ind w:left="56"/>
              <w:jc w:val="left"/>
              <w:rPr>
                <w:sz w:val="19"/>
              </w:rPr>
            </w:pPr>
            <w:r>
              <w:rPr>
                <w:spacing w:val="-2"/>
                <w:sz w:val="19"/>
              </w:rPr>
              <w:t>Cipla</w:t>
            </w:r>
          </w:p>
        </w:tc>
        <w:tc>
          <w:tcPr>
            <w:tcW w:w="870" w:type="dxa"/>
          </w:tcPr>
          <w:p w14:paraId="1E4B7E7B" w14:textId="77777777" w:rsidR="00122CEB" w:rsidRDefault="00000000">
            <w:pPr>
              <w:pStyle w:val="TableParagraph"/>
              <w:ind w:left="2" w:right="27"/>
              <w:rPr>
                <w:sz w:val="19"/>
              </w:rPr>
            </w:pPr>
            <w:r>
              <w:rPr>
                <w:color w:val="231F20"/>
                <w:spacing w:val="-5"/>
                <w:sz w:val="19"/>
              </w:rPr>
              <w:t>268</w:t>
            </w:r>
          </w:p>
        </w:tc>
        <w:tc>
          <w:tcPr>
            <w:tcW w:w="991" w:type="dxa"/>
          </w:tcPr>
          <w:p w14:paraId="514006A8" w14:textId="77777777" w:rsidR="00122CEB" w:rsidRDefault="00000000">
            <w:pPr>
              <w:pStyle w:val="TableParagraph"/>
              <w:rPr>
                <w:sz w:val="19"/>
              </w:rPr>
            </w:pPr>
            <w:r>
              <w:rPr>
                <w:color w:val="231F20"/>
                <w:spacing w:val="-5"/>
                <w:sz w:val="19"/>
              </w:rPr>
              <w:t>18</w:t>
            </w:r>
          </w:p>
        </w:tc>
        <w:tc>
          <w:tcPr>
            <w:tcW w:w="1006" w:type="dxa"/>
          </w:tcPr>
          <w:p w14:paraId="204C29EF" w14:textId="77777777" w:rsidR="00122CEB" w:rsidRDefault="00000000">
            <w:pPr>
              <w:pStyle w:val="TableParagraph"/>
              <w:ind w:left="3" w:right="12"/>
              <w:rPr>
                <w:sz w:val="19"/>
              </w:rPr>
            </w:pPr>
            <w:r>
              <w:rPr>
                <w:color w:val="231F20"/>
                <w:spacing w:val="-2"/>
                <w:sz w:val="19"/>
              </w:rPr>
              <w:t>-</w:t>
            </w:r>
            <w:r>
              <w:rPr>
                <w:color w:val="231F20"/>
                <w:spacing w:val="-5"/>
                <w:sz w:val="19"/>
              </w:rPr>
              <w:t>250</w:t>
            </w:r>
          </w:p>
        </w:tc>
      </w:tr>
      <w:tr w:rsidR="00122CEB" w14:paraId="383ECB79" w14:textId="77777777">
        <w:trPr>
          <w:trHeight w:val="283"/>
        </w:trPr>
        <w:tc>
          <w:tcPr>
            <w:tcW w:w="1516" w:type="dxa"/>
          </w:tcPr>
          <w:p w14:paraId="5DEB4EED" w14:textId="77777777" w:rsidR="00122CEB" w:rsidRDefault="00000000">
            <w:pPr>
              <w:pStyle w:val="TableParagraph"/>
              <w:ind w:left="56"/>
              <w:jc w:val="left"/>
              <w:rPr>
                <w:sz w:val="19"/>
              </w:rPr>
            </w:pPr>
            <w:r>
              <w:rPr>
                <w:spacing w:val="-2"/>
                <w:sz w:val="19"/>
              </w:rPr>
              <w:t>Lupin</w:t>
            </w:r>
          </w:p>
        </w:tc>
        <w:tc>
          <w:tcPr>
            <w:tcW w:w="870" w:type="dxa"/>
          </w:tcPr>
          <w:p w14:paraId="273FBE5B" w14:textId="77777777" w:rsidR="00122CEB" w:rsidRDefault="00000000">
            <w:pPr>
              <w:pStyle w:val="TableParagraph"/>
              <w:ind w:left="2" w:right="27"/>
              <w:rPr>
                <w:sz w:val="19"/>
              </w:rPr>
            </w:pPr>
            <w:r>
              <w:rPr>
                <w:color w:val="231F20"/>
                <w:spacing w:val="-4"/>
                <w:sz w:val="19"/>
              </w:rPr>
              <w:t>4464</w:t>
            </w:r>
          </w:p>
        </w:tc>
        <w:tc>
          <w:tcPr>
            <w:tcW w:w="991" w:type="dxa"/>
          </w:tcPr>
          <w:p w14:paraId="53765DE2" w14:textId="77777777" w:rsidR="00122CEB" w:rsidRDefault="00000000">
            <w:pPr>
              <w:pStyle w:val="TableParagraph"/>
              <w:rPr>
                <w:sz w:val="19"/>
              </w:rPr>
            </w:pPr>
            <w:r>
              <w:rPr>
                <w:color w:val="231F20"/>
                <w:spacing w:val="-2"/>
                <w:sz w:val="19"/>
              </w:rPr>
              <w:t>52395</w:t>
            </w:r>
          </w:p>
        </w:tc>
        <w:tc>
          <w:tcPr>
            <w:tcW w:w="1006" w:type="dxa"/>
          </w:tcPr>
          <w:p w14:paraId="7EFC831C" w14:textId="77777777" w:rsidR="00122CEB" w:rsidRDefault="00000000">
            <w:pPr>
              <w:pStyle w:val="TableParagraph"/>
              <w:ind w:left="3" w:right="12"/>
              <w:rPr>
                <w:sz w:val="19"/>
              </w:rPr>
            </w:pPr>
            <w:r>
              <w:rPr>
                <w:color w:val="231F20"/>
                <w:spacing w:val="-2"/>
                <w:sz w:val="19"/>
              </w:rPr>
              <w:t>47931</w:t>
            </w:r>
          </w:p>
        </w:tc>
      </w:tr>
      <w:tr w:rsidR="00122CEB" w14:paraId="3C6F0BA1" w14:textId="77777777">
        <w:trPr>
          <w:trHeight w:val="269"/>
        </w:trPr>
        <w:tc>
          <w:tcPr>
            <w:tcW w:w="1516" w:type="dxa"/>
          </w:tcPr>
          <w:p w14:paraId="5C10B600" w14:textId="77777777" w:rsidR="00122CEB" w:rsidRDefault="00000000">
            <w:pPr>
              <w:pStyle w:val="TableParagraph"/>
              <w:ind w:left="56"/>
              <w:jc w:val="left"/>
              <w:rPr>
                <w:sz w:val="19"/>
              </w:rPr>
            </w:pPr>
            <w:r>
              <w:rPr>
                <w:spacing w:val="-2"/>
                <w:sz w:val="19"/>
              </w:rPr>
              <w:t>Ranbaxy</w:t>
            </w:r>
          </w:p>
        </w:tc>
        <w:tc>
          <w:tcPr>
            <w:tcW w:w="870" w:type="dxa"/>
          </w:tcPr>
          <w:p w14:paraId="0822FE10" w14:textId="77777777" w:rsidR="00122CEB" w:rsidRDefault="00000000">
            <w:pPr>
              <w:pStyle w:val="TableParagraph"/>
              <w:ind w:left="2" w:right="27"/>
              <w:rPr>
                <w:sz w:val="19"/>
              </w:rPr>
            </w:pPr>
            <w:r>
              <w:rPr>
                <w:color w:val="231F20"/>
                <w:spacing w:val="-5"/>
                <w:sz w:val="19"/>
              </w:rPr>
              <w:t>539</w:t>
            </w:r>
          </w:p>
        </w:tc>
        <w:tc>
          <w:tcPr>
            <w:tcW w:w="991" w:type="dxa"/>
          </w:tcPr>
          <w:p w14:paraId="41795A0B" w14:textId="77777777" w:rsidR="00122CEB" w:rsidRDefault="00000000">
            <w:pPr>
              <w:pStyle w:val="TableParagraph"/>
              <w:rPr>
                <w:sz w:val="19"/>
              </w:rPr>
            </w:pPr>
            <w:r>
              <w:rPr>
                <w:color w:val="231F20"/>
                <w:spacing w:val="-4"/>
                <w:sz w:val="19"/>
              </w:rPr>
              <w:t>2437</w:t>
            </w:r>
          </w:p>
        </w:tc>
        <w:tc>
          <w:tcPr>
            <w:tcW w:w="1006" w:type="dxa"/>
          </w:tcPr>
          <w:p w14:paraId="6780349B" w14:textId="77777777" w:rsidR="00122CEB" w:rsidRDefault="00000000">
            <w:pPr>
              <w:pStyle w:val="TableParagraph"/>
              <w:ind w:left="3" w:right="12"/>
              <w:rPr>
                <w:sz w:val="19"/>
              </w:rPr>
            </w:pPr>
            <w:r>
              <w:rPr>
                <w:color w:val="231F20"/>
                <w:spacing w:val="-4"/>
                <w:sz w:val="19"/>
              </w:rPr>
              <w:t>1898</w:t>
            </w:r>
          </w:p>
        </w:tc>
      </w:tr>
      <w:tr w:rsidR="00122CEB" w14:paraId="1806FC49" w14:textId="77777777">
        <w:trPr>
          <w:trHeight w:val="283"/>
        </w:trPr>
        <w:tc>
          <w:tcPr>
            <w:tcW w:w="4383" w:type="dxa"/>
            <w:gridSpan w:val="4"/>
          </w:tcPr>
          <w:p w14:paraId="0B1DF9DB" w14:textId="77777777" w:rsidR="00122CEB" w:rsidRDefault="00000000">
            <w:pPr>
              <w:pStyle w:val="TableParagraph"/>
              <w:tabs>
                <w:tab w:val="left" w:pos="1754"/>
                <w:tab w:val="left" w:pos="2699"/>
                <w:tab w:val="left" w:pos="3657"/>
                <w:tab w:val="left" w:pos="4384"/>
              </w:tabs>
              <w:spacing w:before="37"/>
              <w:ind w:right="-15"/>
              <w:jc w:val="left"/>
              <w:rPr>
                <w:sz w:val="19"/>
              </w:rPr>
            </w:pPr>
            <w:r>
              <w:rPr>
                <w:spacing w:val="8"/>
                <w:sz w:val="19"/>
                <w:u w:val="single" w:color="231F20"/>
              </w:rPr>
              <w:t xml:space="preserve"> </w:t>
            </w:r>
            <w:r>
              <w:rPr>
                <w:spacing w:val="-4"/>
                <w:sz w:val="19"/>
                <w:u w:val="single" w:color="231F20"/>
              </w:rPr>
              <w:t>Dabur</w:t>
            </w:r>
            <w:r>
              <w:rPr>
                <w:sz w:val="19"/>
                <w:u w:val="single" w:color="231F20"/>
              </w:rPr>
              <w:tab/>
            </w:r>
            <w:r>
              <w:rPr>
                <w:spacing w:val="-4"/>
                <w:sz w:val="19"/>
                <w:u w:val="single" w:color="231F20"/>
              </w:rPr>
              <w:t>5761</w:t>
            </w:r>
            <w:r>
              <w:rPr>
                <w:sz w:val="19"/>
                <w:u w:val="single" w:color="231F20"/>
              </w:rPr>
              <w:tab/>
            </w:r>
            <w:r>
              <w:rPr>
                <w:spacing w:val="-4"/>
                <w:sz w:val="19"/>
                <w:u w:val="single" w:color="231F20"/>
              </w:rPr>
              <w:t>1725</w:t>
            </w:r>
            <w:r>
              <w:rPr>
                <w:sz w:val="19"/>
                <w:u w:val="single" w:color="231F20"/>
              </w:rPr>
              <w:tab/>
            </w:r>
            <w:r>
              <w:rPr>
                <w:spacing w:val="-2"/>
                <w:sz w:val="19"/>
                <w:u w:val="single" w:color="231F20"/>
              </w:rPr>
              <w:t>-</w:t>
            </w:r>
            <w:r>
              <w:rPr>
                <w:spacing w:val="-4"/>
                <w:sz w:val="19"/>
                <w:u w:val="single" w:color="231F20"/>
              </w:rPr>
              <w:t>4036</w:t>
            </w:r>
            <w:r>
              <w:rPr>
                <w:sz w:val="19"/>
                <w:u w:val="single" w:color="231F20"/>
              </w:rPr>
              <w:tab/>
            </w:r>
          </w:p>
        </w:tc>
      </w:tr>
    </w:tbl>
    <w:p w14:paraId="5F09390F" w14:textId="77777777" w:rsidR="00122CEB" w:rsidRDefault="00000000">
      <w:pPr>
        <w:spacing w:before="83" w:line="244" w:lineRule="auto"/>
        <w:ind w:left="265" w:right="457"/>
        <w:rPr>
          <w:sz w:val="17"/>
        </w:rPr>
      </w:pPr>
      <w:r>
        <w:rPr>
          <w:b/>
          <w:color w:val="231F20"/>
          <w:sz w:val="17"/>
        </w:rPr>
        <w:t xml:space="preserve">Source: </w:t>
      </w:r>
      <w:r>
        <w:rPr>
          <w:color w:val="231F20"/>
          <w:sz w:val="17"/>
        </w:rPr>
        <w:t>Annual reports of the pharmaceutical companies. Pre TRIPS data 2001-2004 Post TRIPS data 2005-2011.</w:t>
      </w:r>
    </w:p>
    <w:p w14:paraId="7FDEEBA8" w14:textId="77777777" w:rsidR="00122CEB" w:rsidRDefault="00000000">
      <w:pPr>
        <w:pStyle w:val="BodyText"/>
        <w:spacing w:before="111" w:line="268" w:lineRule="auto"/>
        <w:ind w:left="265" w:right="481" w:firstLine="300"/>
        <w:jc w:val="both"/>
      </w:pPr>
      <w:r>
        <w:br w:type="column"/>
      </w:r>
      <w:r>
        <w:rPr>
          <w:color w:val="231F20"/>
          <w:spacing w:val="-2"/>
        </w:rPr>
        <w:t>Average</w:t>
      </w:r>
      <w:r>
        <w:rPr>
          <w:color w:val="231F20"/>
          <w:spacing w:val="-12"/>
        </w:rPr>
        <w:t xml:space="preserve"> </w:t>
      </w:r>
      <w:r>
        <w:rPr>
          <w:color w:val="231F20"/>
          <w:spacing w:val="-2"/>
        </w:rPr>
        <w:t>Secure</w:t>
      </w:r>
      <w:r>
        <w:rPr>
          <w:color w:val="231F20"/>
          <w:spacing w:val="-11"/>
        </w:rPr>
        <w:t xml:space="preserve"> </w:t>
      </w:r>
      <w:r>
        <w:rPr>
          <w:color w:val="231F20"/>
          <w:spacing w:val="-2"/>
        </w:rPr>
        <w:t>loan</w:t>
      </w:r>
      <w:r>
        <w:rPr>
          <w:color w:val="231F20"/>
          <w:spacing w:val="-11"/>
        </w:rPr>
        <w:t xml:space="preserve"> </w:t>
      </w:r>
      <w:r>
        <w:rPr>
          <w:color w:val="231F20"/>
          <w:spacing w:val="-2"/>
        </w:rPr>
        <w:t>of</w:t>
      </w:r>
      <w:r>
        <w:rPr>
          <w:color w:val="231F20"/>
          <w:spacing w:val="-11"/>
        </w:rPr>
        <w:t xml:space="preserve"> </w:t>
      </w:r>
      <w:r>
        <w:rPr>
          <w:color w:val="231F20"/>
          <w:spacing w:val="-2"/>
        </w:rPr>
        <w:t>all</w:t>
      </w:r>
      <w:r>
        <w:rPr>
          <w:color w:val="231F20"/>
          <w:spacing w:val="-11"/>
        </w:rPr>
        <w:t xml:space="preserve"> </w:t>
      </w:r>
      <w:r>
        <w:rPr>
          <w:color w:val="231F20"/>
          <w:spacing w:val="-2"/>
        </w:rPr>
        <w:t>companies</w:t>
      </w:r>
      <w:r>
        <w:rPr>
          <w:color w:val="231F20"/>
          <w:spacing w:val="-11"/>
        </w:rPr>
        <w:t xml:space="preserve"> </w:t>
      </w:r>
      <w:r>
        <w:rPr>
          <w:color w:val="231F20"/>
          <w:spacing w:val="-2"/>
        </w:rPr>
        <w:t>except</w:t>
      </w:r>
      <w:r>
        <w:rPr>
          <w:color w:val="231F20"/>
          <w:spacing w:val="-11"/>
        </w:rPr>
        <w:t xml:space="preserve"> </w:t>
      </w:r>
      <w:r>
        <w:rPr>
          <w:color w:val="231F20"/>
          <w:spacing w:val="-2"/>
        </w:rPr>
        <w:t>Cipla</w:t>
      </w:r>
      <w:r>
        <w:rPr>
          <w:color w:val="231F20"/>
          <w:spacing w:val="-11"/>
        </w:rPr>
        <w:t xml:space="preserve"> </w:t>
      </w:r>
      <w:r>
        <w:rPr>
          <w:color w:val="231F20"/>
          <w:spacing w:val="-2"/>
        </w:rPr>
        <w:t xml:space="preserve">has </w:t>
      </w:r>
      <w:r>
        <w:rPr>
          <w:color w:val="231F20"/>
        </w:rPr>
        <w:t>increased in the post TRIPS period.</w:t>
      </w:r>
    </w:p>
    <w:p w14:paraId="26038BDC" w14:textId="77777777" w:rsidR="00122CEB" w:rsidRDefault="00000000">
      <w:pPr>
        <w:pStyle w:val="BodyText"/>
        <w:spacing w:before="5"/>
        <w:rPr>
          <w:sz w:val="16"/>
        </w:rPr>
      </w:pPr>
      <w:r>
        <w:rPr>
          <w:noProof/>
          <w:sz w:val="16"/>
        </w:rPr>
        <w:drawing>
          <wp:anchor distT="0" distB="0" distL="0" distR="0" simplePos="0" relativeHeight="487595008" behindDoc="1" locked="0" layoutInCell="1" allowOverlap="1" wp14:anchorId="4CA9F082" wp14:editId="2E7C7A94">
            <wp:simplePos x="0" y="0"/>
            <wp:positionH relativeFrom="page">
              <wp:posOffset>3983881</wp:posOffset>
            </wp:positionH>
            <wp:positionV relativeFrom="paragraph">
              <wp:posOffset>135599</wp:posOffset>
            </wp:positionV>
            <wp:extent cx="2899790" cy="1725263"/>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8" cstate="print"/>
                    <a:stretch>
                      <a:fillRect/>
                    </a:stretch>
                  </pic:blipFill>
                  <pic:spPr>
                    <a:xfrm>
                      <a:off x="0" y="0"/>
                      <a:ext cx="2899790" cy="1725263"/>
                    </a:xfrm>
                    <a:prstGeom prst="rect">
                      <a:avLst/>
                    </a:prstGeom>
                  </pic:spPr>
                </pic:pic>
              </a:graphicData>
            </a:graphic>
          </wp:anchor>
        </w:drawing>
      </w:r>
    </w:p>
    <w:p w14:paraId="71194C43" w14:textId="77777777" w:rsidR="00122CEB" w:rsidRDefault="00122CEB">
      <w:pPr>
        <w:pStyle w:val="BodyText"/>
        <w:spacing w:before="6"/>
      </w:pPr>
    </w:p>
    <w:p w14:paraId="728FA245" w14:textId="77777777" w:rsidR="00122CEB" w:rsidRDefault="00000000">
      <w:pPr>
        <w:pStyle w:val="BodyText"/>
        <w:spacing w:line="249" w:lineRule="auto"/>
        <w:ind w:left="265" w:right="1309"/>
        <w:jc w:val="both"/>
      </w:pPr>
      <w:r>
        <w:rPr>
          <w:b/>
          <w:color w:val="0068AA"/>
          <w:spacing w:val="-4"/>
        </w:rPr>
        <w:t>Figure</w:t>
      </w:r>
      <w:r>
        <w:rPr>
          <w:b/>
          <w:color w:val="0068AA"/>
          <w:spacing w:val="-10"/>
        </w:rPr>
        <w:t xml:space="preserve"> </w:t>
      </w:r>
      <w:r>
        <w:rPr>
          <w:b/>
          <w:color w:val="0068AA"/>
          <w:spacing w:val="-4"/>
        </w:rPr>
        <w:t>7.</w:t>
      </w:r>
      <w:r>
        <w:rPr>
          <w:b/>
          <w:color w:val="0068AA"/>
          <w:spacing w:val="-5"/>
        </w:rPr>
        <w:t xml:space="preserve"> </w:t>
      </w:r>
      <w:r>
        <w:rPr>
          <w:color w:val="231F20"/>
          <w:spacing w:val="-4"/>
        </w:rPr>
        <w:t>Average</w:t>
      </w:r>
      <w:r>
        <w:rPr>
          <w:color w:val="231F20"/>
          <w:spacing w:val="-9"/>
        </w:rPr>
        <w:t xml:space="preserve"> </w:t>
      </w:r>
      <w:r>
        <w:rPr>
          <w:color w:val="231F20"/>
          <w:spacing w:val="-4"/>
        </w:rPr>
        <w:t>secure</w:t>
      </w:r>
      <w:r>
        <w:rPr>
          <w:color w:val="231F20"/>
          <w:spacing w:val="-9"/>
        </w:rPr>
        <w:t xml:space="preserve"> </w:t>
      </w:r>
      <w:r>
        <w:rPr>
          <w:color w:val="231F20"/>
          <w:spacing w:val="-4"/>
        </w:rPr>
        <w:t>loan</w:t>
      </w:r>
      <w:r>
        <w:rPr>
          <w:color w:val="231F20"/>
          <w:spacing w:val="-9"/>
        </w:rPr>
        <w:t xml:space="preserve"> </w:t>
      </w:r>
      <w:r>
        <w:rPr>
          <w:color w:val="231F20"/>
          <w:spacing w:val="-4"/>
        </w:rPr>
        <w:t>of</w:t>
      </w:r>
      <w:r>
        <w:rPr>
          <w:color w:val="231F20"/>
          <w:spacing w:val="-10"/>
        </w:rPr>
        <w:t xml:space="preserve"> </w:t>
      </w:r>
      <w:r>
        <w:rPr>
          <w:color w:val="231F20"/>
          <w:spacing w:val="-4"/>
        </w:rPr>
        <w:t xml:space="preserve">pharmaceutical </w:t>
      </w:r>
      <w:r>
        <w:rPr>
          <w:color w:val="231F20"/>
        </w:rPr>
        <w:t>companies</w:t>
      </w:r>
      <w:r>
        <w:rPr>
          <w:color w:val="231F20"/>
          <w:spacing w:val="-18"/>
        </w:rPr>
        <w:t xml:space="preserve"> </w:t>
      </w:r>
      <w:r>
        <w:rPr>
          <w:color w:val="231F20"/>
        </w:rPr>
        <w:t>(in</w:t>
      </w:r>
      <w:r>
        <w:rPr>
          <w:color w:val="231F20"/>
          <w:spacing w:val="-18"/>
        </w:rPr>
        <w:t xml:space="preserve"> </w:t>
      </w:r>
      <w:r>
        <w:rPr>
          <w:color w:val="231F20"/>
        </w:rPr>
        <w:t>million</w:t>
      </w:r>
      <w:r>
        <w:rPr>
          <w:color w:val="231F20"/>
          <w:spacing w:val="-18"/>
        </w:rPr>
        <w:t xml:space="preserve"> </w:t>
      </w:r>
      <w:r>
        <w:rPr>
          <w:color w:val="231F20"/>
        </w:rPr>
        <w:t>Rupees).</w:t>
      </w:r>
    </w:p>
    <w:p w14:paraId="0B511BB1" w14:textId="77777777" w:rsidR="00122CEB" w:rsidRDefault="00000000">
      <w:pPr>
        <w:pStyle w:val="BodyText"/>
        <w:spacing w:before="99" w:line="268" w:lineRule="auto"/>
        <w:ind w:left="265" w:right="481" w:firstLine="300"/>
        <w:jc w:val="both"/>
      </w:pPr>
      <w:r>
        <w:rPr>
          <w:color w:val="231F20"/>
        </w:rPr>
        <w:t>It is evident from the analysis that; secure loan of Cipla, has decreased in post TRIPS period. The secure loan of all other companies has increased in post TRIPS period. It may also an indicator of good performance of the company. As only if public have confidence in the company; they will subscribe to the Debenture/Bonds of the</w:t>
      </w:r>
      <w:r>
        <w:rPr>
          <w:color w:val="231F20"/>
          <w:spacing w:val="-12"/>
        </w:rPr>
        <w:t xml:space="preserve"> </w:t>
      </w:r>
      <w:r>
        <w:rPr>
          <w:color w:val="231F20"/>
        </w:rPr>
        <w:t>company.</w:t>
      </w:r>
      <w:r>
        <w:rPr>
          <w:color w:val="231F20"/>
          <w:spacing w:val="-12"/>
        </w:rPr>
        <w:t xml:space="preserve"> </w:t>
      </w:r>
      <w:r>
        <w:rPr>
          <w:color w:val="231F20"/>
        </w:rPr>
        <w:t>Bank</w:t>
      </w:r>
      <w:r>
        <w:rPr>
          <w:color w:val="231F20"/>
          <w:spacing w:val="-12"/>
        </w:rPr>
        <w:t xml:space="preserve"> </w:t>
      </w:r>
      <w:r>
        <w:rPr>
          <w:color w:val="231F20"/>
        </w:rPr>
        <w:t>will</w:t>
      </w:r>
      <w:r>
        <w:rPr>
          <w:color w:val="231F20"/>
          <w:spacing w:val="-12"/>
        </w:rPr>
        <w:t xml:space="preserve"> </w:t>
      </w:r>
      <w:r>
        <w:rPr>
          <w:color w:val="231F20"/>
        </w:rPr>
        <w:t>also</w:t>
      </w:r>
      <w:r>
        <w:rPr>
          <w:color w:val="231F20"/>
          <w:spacing w:val="-12"/>
        </w:rPr>
        <w:t xml:space="preserve"> </w:t>
      </w:r>
      <w:r>
        <w:rPr>
          <w:color w:val="231F20"/>
        </w:rPr>
        <w:t>provide</w:t>
      </w:r>
      <w:r>
        <w:rPr>
          <w:color w:val="231F20"/>
          <w:spacing w:val="-12"/>
        </w:rPr>
        <w:t xml:space="preserve"> </w:t>
      </w:r>
      <w:r>
        <w:rPr>
          <w:color w:val="231F20"/>
        </w:rPr>
        <w:t>loan</w:t>
      </w:r>
      <w:r>
        <w:rPr>
          <w:color w:val="231F20"/>
          <w:spacing w:val="-12"/>
        </w:rPr>
        <w:t xml:space="preserve"> </w:t>
      </w:r>
      <w:r>
        <w:rPr>
          <w:color w:val="231F20"/>
        </w:rPr>
        <w:t>to</w:t>
      </w:r>
      <w:r>
        <w:rPr>
          <w:color w:val="231F20"/>
          <w:spacing w:val="-12"/>
        </w:rPr>
        <w:t xml:space="preserve"> </w:t>
      </w:r>
      <w:r>
        <w:rPr>
          <w:color w:val="231F20"/>
        </w:rPr>
        <w:t>the</w:t>
      </w:r>
      <w:r>
        <w:rPr>
          <w:color w:val="231F20"/>
          <w:spacing w:val="-12"/>
        </w:rPr>
        <w:t xml:space="preserve"> </w:t>
      </w:r>
      <w:r>
        <w:rPr>
          <w:color w:val="231F20"/>
        </w:rPr>
        <w:t>company if company is doing good.</w:t>
      </w:r>
    </w:p>
    <w:p w14:paraId="41A01B0F" w14:textId="77777777" w:rsidR="00122CEB" w:rsidRDefault="00000000">
      <w:pPr>
        <w:pStyle w:val="BodyText"/>
        <w:spacing w:before="156" w:line="285" w:lineRule="auto"/>
        <w:ind w:left="265" w:right="407"/>
      </w:pPr>
      <w:r>
        <w:rPr>
          <w:b/>
          <w:color w:val="0068AA"/>
        </w:rPr>
        <w:t>Table</w:t>
      </w:r>
      <w:r>
        <w:rPr>
          <w:b/>
          <w:color w:val="0068AA"/>
          <w:spacing w:val="-14"/>
        </w:rPr>
        <w:t xml:space="preserve"> </w:t>
      </w:r>
      <w:r>
        <w:rPr>
          <w:b/>
          <w:color w:val="0068AA"/>
        </w:rPr>
        <w:t>8.</w:t>
      </w:r>
      <w:r>
        <w:rPr>
          <w:b/>
          <w:color w:val="0068AA"/>
          <w:spacing w:val="60"/>
          <w:w w:val="150"/>
        </w:rPr>
        <w:t xml:space="preserve"> </w:t>
      </w:r>
      <w:r>
        <w:rPr>
          <w:color w:val="231F20"/>
        </w:rPr>
        <w:t>Average</w:t>
      </w:r>
      <w:r>
        <w:rPr>
          <w:color w:val="231F20"/>
          <w:spacing w:val="-13"/>
        </w:rPr>
        <w:t xml:space="preserve"> </w:t>
      </w:r>
      <w:r>
        <w:rPr>
          <w:color w:val="231F20"/>
        </w:rPr>
        <w:t>unsecured</w:t>
      </w:r>
      <w:r>
        <w:rPr>
          <w:color w:val="231F20"/>
          <w:spacing w:val="-13"/>
        </w:rPr>
        <w:t xml:space="preserve"> </w:t>
      </w:r>
      <w:r>
        <w:rPr>
          <w:color w:val="231F20"/>
        </w:rPr>
        <w:t>loan</w:t>
      </w:r>
      <w:r>
        <w:rPr>
          <w:color w:val="231F20"/>
          <w:spacing w:val="-13"/>
        </w:rPr>
        <w:t xml:space="preserve"> </w:t>
      </w:r>
      <w:r>
        <w:rPr>
          <w:color w:val="231F20"/>
        </w:rPr>
        <w:t>of</w:t>
      </w:r>
      <w:r>
        <w:rPr>
          <w:color w:val="231F20"/>
          <w:spacing w:val="-13"/>
        </w:rPr>
        <w:t xml:space="preserve"> </w:t>
      </w:r>
      <w:r>
        <w:rPr>
          <w:color w:val="231F20"/>
        </w:rPr>
        <w:t>pharmaceutical companies (in million Rupees)</w:t>
      </w:r>
    </w:p>
    <w:tbl>
      <w:tblPr>
        <w:tblW w:w="0" w:type="auto"/>
        <w:tblInd w:w="272" w:type="dxa"/>
        <w:tblLayout w:type="fixed"/>
        <w:tblCellMar>
          <w:left w:w="0" w:type="dxa"/>
          <w:right w:w="0" w:type="dxa"/>
        </w:tblCellMar>
        <w:tblLook w:val="01E0" w:firstRow="1" w:lastRow="1" w:firstColumn="1" w:lastColumn="1" w:noHBand="0" w:noVBand="0"/>
      </w:tblPr>
      <w:tblGrid>
        <w:gridCol w:w="1522"/>
        <w:gridCol w:w="961"/>
        <w:gridCol w:w="921"/>
        <w:gridCol w:w="1073"/>
      </w:tblGrid>
      <w:tr w:rsidR="00122CEB" w14:paraId="24AFFE69" w14:textId="77777777">
        <w:trPr>
          <w:trHeight w:val="247"/>
        </w:trPr>
        <w:tc>
          <w:tcPr>
            <w:tcW w:w="1522" w:type="dxa"/>
            <w:tcBorders>
              <w:top w:val="single" w:sz="8" w:space="0" w:color="231F20"/>
            </w:tcBorders>
          </w:tcPr>
          <w:p w14:paraId="363AEC69" w14:textId="77777777" w:rsidR="00122CEB" w:rsidRDefault="00000000">
            <w:pPr>
              <w:pStyle w:val="TableParagraph"/>
              <w:spacing w:before="7"/>
              <w:ind w:left="56"/>
              <w:jc w:val="left"/>
              <w:rPr>
                <w:b/>
                <w:sz w:val="19"/>
              </w:rPr>
            </w:pPr>
            <w:r>
              <w:rPr>
                <w:b/>
                <w:color w:val="231F20"/>
                <w:spacing w:val="-2"/>
                <w:sz w:val="19"/>
              </w:rPr>
              <w:t>Pharmaceutical</w:t>
            </w:r>
          </w:p>
        </w:tc>
        <w:tc>
          <w:tcPr>
            <w:tcW w:w="961" w:type="dxa"/>
            <w:tcBorders>
              <w:top w:val="single" w:sz="8" w:space="0" w:color="231F20"/>
            </w:tcBorders>
          </w:tcPr>
          <w:p w14:paraId="0D8C4972" w14:textId="77777777" w:rsidR="00122CEB" w:rsidRDefault="00000000">
            <w:pPr>
              <w:pStyle w:val="TableParagraph"/>
              <w:spacing w:before="7"/>
              <w:ind w:left="46" w:right="4"/>
              <w:rPr>
                <w:b/>
                <w:sz w:val="19"/>
              </w:rPr>
            </w:pPr>
            <w:r>
              <w:rPr>
                <w:b/>
                <w:spacing w:val="-5"/>
                <w:sz w:val="19"/>
              </w:rPr>
              <w:t>Pre</w:t>
            </w:r>
          </w:p>
        </w:tc>
        <w:tc>
          <w:tcPr>
            <w:tcW w:w="921" w:type="dxa"/>
            <w:tcBorders>
              <w:top w:val="single" w:sz="8" w:space="0" w:color="231F20"/>
            </w:tcBorders>
          </w:tcPr>
          <w:p w14:paraId="59EA50F6" w14:textId="77777777" w:rsidR="00122CEB" w:rsidRDefault="00000000">
            <w:pPr>
              <w:pStyle w:val="TableParagraph"/>
              <w:spacing w:before="7"/>
              <w:ind w:right="2"/>
              <w:rPr>
                <w:b/>
                <w:sz w:val="19"/>
              </w:rPr>
            </w:pPr>
            <w:r>
              <w:rPr>
                <w:b/>
                <w:spacing w:val="-4"/>
                <w:sz w:val="19"/>
              </w:rPr>
              <w:t>Post</w:t>
            </w:r>
          </w:p>
        </w:tc>
        <w:tc>
          <w:tcPr>
            <w:tcW w:w="1073" w:type="dxa"/>
            <w:tcBorders>
              <w:top w:val="single" w:sz="8" w:space="0" w:color="231F20"/>
            </w:tcBorders>
          </w:tcPr>
          <w:p w14:paraId="0D30D033" w14:textId="77777777" w:rsidR="00122CEB" w:rsidRDefault="00000000">
            <w:pPr>
              <w:pStyle w:val="TableParagraph"/>
              <w:spacing w:before="7"/>
              <w:ind w:left="1" w:right="2"/>
              <w:rPr>
                <w:b/>
                <w:sz w:val="19"/>
              </w:rPr>
            </w:pPr>
            <w:r>
              <w:rPr>
                <w:b/>
                <w:spacing w:val="-5"/>
                <w:sz w:val="19"/>
              </w:rPr>
              <w:t>Gap</w:t>
            </w:r>
          </w:p>
        </w:tc>
      </w:tr>
      <w:tr w:rsidR="00122CEB" w14:paraId="03B77ED5" w14:textId="77777777">
        <w:trPr>
          <w:trHeight w:val="250"/>
        </w:trPr>
        <w:tc>
          <w:tcPr>
            <w:tcW w:w="1522" w:type="dxa"/>
            <w:tcBorders>
              <w:bottom w:val="single" w:sz="4" w:space="0" w:color="231F20"/>
            </w:tcBorders>
          </w:tcPr>
          <w:p w14:paraId="0EBFB95F" w14:textId="77777777" w:rsidR="00122CEB" w:rsidRDefault="00000000">
            <w:pPr>
              <w:pStyle w:val="TableParagraph"/>
              <w:spacing w:before="9" w:line="209" w:lineRule="exact"/>
              <w:ind w:left="56"/>
              <w:jc w:val="left"/>
              <w:rPr>
                <w:b/>
                <w:sz w:val="19"/>
              </w:rPr>
            </w:pPr>
            <w:r>
              <w:rPr>
                <w:b/>
                <w:color w:val="231F20"/>
                <w:spacing w:val="-2"/>
                <w:sz w:val="19"/>
              </w:rPr>
              <w:t>Companies</w:t>
            </w:r>
          </w:p>
        </w:tc>
        <w:tc>
          <w:tcPr>
            <w:tcW w:w="961" w:type="dxa"/>
            <w:tcBorders>
              <w:bottom w:val="single" w:sz="4" w:space="0" w:color="231F20"/>
            </w:tcBorders>
          </w:tcPr>
          <w:p w14:paraId="6C371FF7" w14:textId="77777777" w:rsidR="00122CEB" w:rsidRDefault="00000000">
            <w:pPr>
              <w:pStyle w:val="TableParagraph"/>
              <w:spacing w:before="9" w:line="209" w:lineRule="exact"/>
              <w:ind w:left="46" w:right="2"/>
              <w:rPr>
                <w:b/>
                <w:sz w:val="19"/>
              </w:rPr>
            </w:pPr>
            <w:r>
              <w:rPr>
                <w:b/>
                <w:spacing w:val="-2"/>
                <w:sz w:val="19"/>
              </w:rPr>
              <w:t>TRIPS</w:t>
            </w:r>
          </w:p>
        </w:tc>
        <w:tc>
          <w:tcPr>
            <w:tcW w:w="921" w:type="dxa"/>
            <w:tcBorders>
              <w:bottom w:val="single" w:sz="4" w:space="0" w:color="231F20"/>
            </w:tcBorders>
          </w:tcPr>
          <w:p w14:paraId="19D23840" w14:textId="77777777" w:rsidR="00122CEB" w:rsidRDefault="00000000">
            <w:pPr>
              <w:pStyle w:val="TableParagraph"/>
              <w:spacing w:before="9" w:line="209" w:lineRule="exact"/>
              <w:ind w:right="2"/>
              <w:rPr>
                <w:b/>
                <w:sz w:val="19"/>
              </w:rPr>
            </w:pPr>
            <w:r>
              <w:rPr>
                <w:b/>
                <w:spacing w:val="-2"/>
                <w:sz w:val="19"/>
              </w:rPr>
              <w:t>TRIPS</w:t>
            </w:r>
          </w:p>
        </w:tc>
        <w:tc>
          <w:tcPr>
            <w:tcW w:w="1073" w:type="dxa"/>
            <w:tcBorders>
              <w:bottom w:val="single" w:sz="4" w:space="0" w:color="231F20"/>
            </w:tcBorders>
          </w:tcPr>
          <w:p w14:paraId="30C4A9EC" w14:textId="77777777" w:rsidR="00122CEB" w:rsidRDefault="00000000">
            <w:pPr>
              <w:pStyle w:val="TableParagraph"/>
              <w:spacing w:before="9" w:line="209" w:lineRule="exact"/>
              <w:ind w:left="1" w:right="1"/>
              <w:rPr>
                <w:b/>
                <w:sz w:val="19"/>
              </w:rPr>
            </w:pPr>
            <w:r>
              <w:rPr>
                <w:b/>
                <w:spacing w:val="-2"/>
                <w:sz w:val="19"/>
              </w:rPr>
              <w:t>Analysis</w:t>
            </w:r>
          </w:p>
        </w:tc>
      </w:tr>
      <w:tr w:rsidR="00122CEB" w14:paraId="1DAAFB1C" w14:textId="77777777">
        <w:trPr>
          <w:trHeight w:val="260"/>
        </w:trPr>
        <w:tc>
          <w:tcPr>
            <w:tcW w:w="1522" w:type="dxa"/>
            <w:tcBorders>
              <w:top w:val="single" w:sz="4" w:space="0" w:color="231F20"/>
            </w:tcBorders>
          </w:tcPr>
          <w:p w14:paraId="3189586B" w14:textId="77777777" w:rsidR="00122CEB" w:rsidRDefault="00000000">
            <w:pPr>
              <w:pStyle w:val="TableParagraph"/>
              <w:spacing w:before="12"/>
              <w:ind w:left="56"/>
              <w:jc w:val="left"/>
              <w:rPr>
                <w:sz w:val="19"/>
              </w:rPr>
            </w:pPr>
            <w:proofErr w:type="spellStart"/>
            <w:r>
              <w:rPr>
                <w:color w:val="231F20"/>
                <w:spacing w:val="-2"/>
                <w:w w:val="105"/>
                <w:sz w:val="19"/>
              </w:rPr>
              <w:t>Aurbindo</w:t>
            </w:r>
            <w:proofErr w:type="spellEnd"/>
          </w:p>
        </w:tc>
        <w:tc>
          <w:tcPr>
            <w:tcW w:w="961" w:type="dxa"/>
            <w:tcBorders>
              <w:top w:val="single" w:sz="4" w:space="0" w:color="231F20"/>
            </w:tcBorders>
          </w:tcPr>
          <w:p w14:paraId="7D11CCB2" w14:textId="77777777" w:rsidR="00122CEB" w:rsidRDefault="00000000">
            <w:pPr>
              <w:pStyle w:val="TableParagraph"/>
              <w:spacing w:before="12"/>
              <w:ind w:left="46" w:right="1"/>
              <w:rPr>
                <w:sz w:val="19"/>
              </w:rPr>
            </w:pPr>
            <w:r>
              <w:rPr>
                <w:color w:val="231F20"/>
                <w:spacing w:val="-4"/>
                <w:sz w:val="19"/>
              </w:rPr>
              <w:t>1164</w:t>
            </w:r>
          </w:p>
        </w:tc>
        <w:tc>
          <w:tcPr>
            <w:tcW w:w="921" w:type="dxa"/>
            <w:tcBorders>
              <w:top w:val="single" w:sz="4" w:space="0" w:color="231F20"/>
            </w:tcBorders>
          </w:tcPr>
          <w:p w14:paraId="2EE6C1F9" w14:textId="77777777" w:rsidR="00122CEB" w:rsidRDefault="00000000">
            <w:pPr>
              <w:pStyle w:val="TableParagraph"/>
              <w:spacing w:before="12"/>
              <w:ind w:left="1" w:right="2"/>
              <w:rPr>
                <w:sz w:val="19"/>
              </w:rPr>
            </w:pPr>
            <w:r>
              <w:rPr>
                <w:color w:val="231F20"/>
                <w:spacing w:val="-2"/>
                <w:sz w:val="19"/>
              </w:rPr>
              <w:t>10077</w:t>
            </w:r>
          </w:p>
        </w:tc>
        <w:tc>
          <w:tcPr>
            <w:tcW w:w="1073" w:type="dxa"/>
            <w:tcBorders>
              <w:top w:val="single" w:sz="4" w:space="0" w:color="231F20"/>
            </w:tcBorders>
          </w:tcPr>
          <w:p w14:paraId="65AC4A4B" w14:textId="77777777" w:rsidR="00122CEB" w:rsidRDefault="00000000">
            <w:pPr>
              <w:pStyle w:val="TableParagraph"/>
              <w:spacing w:before="12"/>
              <w:ind w:left="1" w:right="1"/>
              <w:rPr>
                <w:sz w:val="19"/>
              </w:rPr>
            </w:pPr>
            <w:r>
              <w:rPr>
                <w:color w:val="231F20"/>
                <w:spacing w:val="-4"/>
                <w:sz w:val="19"/>
              </w:rPr>
              <w:t>8913</w:t>
            </w:r>
          </w:p>
        </w:tc>
      </w:tr>
      <w:tr w:rsidR="00122CEB" w14:paraId="694DC4D8" w14:textId="77777777">
        <w:trPr>
          <w:trHeight w:val="283"/>
        </w:trPr>
        <w:tc>
          <w:tcPr>
            <w:tcW w:w="1522" w:type="dxa"/>
          </w:tcPr>
          <w:p w14:paraId="43702F2C" w14:textId="77777777" w:rsidR="00122CEB" w:rsidRDefault="00000000">
            <w:pPr>
              <w:pStyle w:val="TableParagraph"/>
              <w:ind w:left="57"/>
              <w:jc w:val="left"/>
              <w:rPr>
                <w:sz w:val="19"/>
              </w:rPr>
            </w:pPr>
            <w:r>
              <w:rPr>
                <w:spacing w:val="-2"/>
                <w:sz w:val="19"/>
              </w:rPr>
              <w:t>Cipla</w:t>
            </w:r>
          </w:p>
        </w:tc>
        <w:tc>
          <w:tcPr>
            <w:tcW w:w="961" w:type="dxa"/>
          </w:tcPr>
          <w:p w14:paraId="41CE8832" w14:textId="77777777" w:rsidR="00122CEB" w:rsidRDefault="00000000">
            <w:pPr>
              <w:pStyle w:val="TableParagraph"/>
              <w:ind w:left="46" w:right="1"/>
              <w:rPr>
                <w:sz w:val="19"/>
              </w:rPr>
            </w:pPr>
            <w:r>
              <w:rPr>
                <w:color w:val="231F20"/>
                <w:spacing w:val="-5"/>
                <w:sz w:val="19"/>
              </w:rPr>
              <w:t>642</w:t>
            </w:r>
          </w:p>
        </w:tc>
        <w:tc>
          <w:tcPr>
            <w:tcW w:w="921" w:type="dxa"/>
          </w:tcPr>
          <w:p w14:paraId="2B4BBE82" w14:textId="77777777" w:rsidR="00122CEB" w:rsidRDefault="00000000">
            <w:pPr>
              <w:pStyle w:val="TableParagraph"/>
              <w:ind w:left="1" w:right="2"/>
              <w:rPr>
                <w:sz w:val="19"/>
              </w:rPr>
            </w:pPr>
            <w:r>
              <w:rPr>
                <w:color w:val="231F20"/>
                <w:spacing w:val="-5"/>
                <w:sz w:val="19"/>
              </w:rPr>
              <w:t>375</w:t>
            </w:r>
          </w:p>
        </w:tc>
        <w:tc>
          <w:tcPr>
            <w:tcW w:w="1073" w:type="dxa"/>
          </w:tcPr>
          <w:p w14:paraId="13D83AA0" w14:textId="77777777" w:rsidR="00122CEB" w:rsidRDefault="00000000">
            <w:pPr>
              <w:pStyle w:val="TableParagraph"/>
              <w:ind w:left="1" w:right="1"/>
              <w:rPr>
                <w:sz w:val="19"/>
              </w:rPr>
            </w:pPr>
            <w:r>
              <w:rPr>
                <w:color w:val="231F20"/>
                <w:spacing w:val="-2"/>
                <w:sz w:val="19"/>
              </w:rPr>
              <w:t>-</w:t>
            </w:r>
            <w:r>
              <w:rPr>
                <w:color w:val="231F20"/>
                <w:spacing w:val="-5"/>
                <w:sz w:val="19"/>
              </w:rPr>
              <w:t>267</w:t>
            </w:r>
          </w:p>
        </w:tc>
      </w:tr>
      <w:tr w:rsidR="00122CEB" w14:paraId="13ADBA07" w14:textId="77777777">
        <w:trPr>
          <w:trHeight w:val="283"/>
        </w:trPr>
        <w:tc>
          <w:tcPr>
            <w:tcW w:w="1522" w:type="dxa"/>
          </w:tcPr>
          <w:p w14:paraId="67857F90" w14:textId="77777777" w:rsidR="00122CEB" w:rsidRDefault="00000000">
            <w:pPr>
              <w:pStyle w:val="TableParagraph"/>
              <w:ind w:left="57"/>
              <w:jc w:val="left"/>
              <w:rPr>
                <w:sz w:val="19"/>
              </w:rPr>
            </w:pPr>
            <w:r>
              <w:rPr>
                <w:spacing w:val="-2"/>
                <w:sz w:val="19"/>
              </w:rPr>
              <w:t>Lupin</w:t>
            </w:r>
          </w:p>
        </w:tc>
        <w:tc>
          <w:tcPr>
            <w:tcW w:w="961" w:type="dxa"/>
          </w:tcPr>
          <w:p w14:paraId="077BA323" w14:textId="77777777" w:rsidR="00122CEB" w:rsidRDefault="00000000">
            <w:pPr>
              <w:pStyle w:val="TableParagraph"/>
              <w:ind w:left="46" w:right="1"/>
              <w:rPr>
                <w:sz w:val="19"/>
              </w:rPr>
            </w:pPr>
            <w:r>
              <w:rPr>
                <w:color w:val="231F20"/>
                <w:spacing w:val="-5"/>
                <w:sz w:val="19"/>
              </w:rPr>
              <w:t>589</w:t>
            </w:r>
          </w:p>
        </w:tc>
        <w:tc>
          <w:tcPr>
            <w:tcW w:w="921" w:type="dxa"/>
          </w:tcPr>
          <w:p w14:paraId="2D2E37CE" w14:textId="77777777" w:rsidR="00122CEB" w:rsidRDefault="00000000">
            <w:pPr>
              <w:pStyle w:val="TableParagraph"/>
              <w:ind w:left="2" w:right="2"/>
              <w:rPr>
                <w:sz w:val="19"/>
              </w:rPr>
            </w:pPr>
            <w:r>
              <w:rPr>
                <w:color w:val="231F20"/>
                <w:spacing w:val="-2"/>
                <w:sz w:val="19"/>
              </w:rPr>
              <w:t>33581</w:t>
            </w:r>
          </w:p>
        </w:tc>
        <w:tc>
          <w:tcPr>
            <w:tcW w:w="1073" w:type="dxa"/>
          </w:tcPr>
          <w:p w14:paraId="611F9541" w14:textId="77777777" w:rsidR="00122CEB" w:rsidRDefault="00000000">
            <w:pPr>
              <w:pStyle w:val="TableParagraph"/>
              <w:ind w:left="1" w:right="1"/>
              <w:rPr>
                <w:sz w:val="19"/>
              </w:rPr>
            </w:pPr>
            <w:r>
              <w:rPr>
                <w:color w:val="231F20"/>
                <w:spacing w:val="-2"/>
                <w:sz w:val="19"/>
              </w:rPr>
              <w:t>32992</w:t>
            </w:r>
          </w:p>
        </w:tc>
      </w:tr>
      <w:tr w:rsidR="00122CEB" w14:paraId="6BE3454D" w14:textId="77777777">
        <w:trPr>
          <w:trHeight w:val="283"/>
        </w:trPr>
        <w:tc>
          <w:tcPr>
            <w:tcW w:w="1522" w:type="dxa"/>
          </w:tcPr>
          <w:p w14:paraId="0AC6691A" w14:textId="77777777" w:rsidR="00122CEB" w:rsidRDefault="00000000">
            <w:pPr>
              <w:pStyle w:val="TableParagraph"/>
              <w:ind w:left="57"/>
              <w:jc w:val="left"/>
              <w:rPr>
                <w:sz w:val="19"/>
              </w:rPr>
            </w:pPr>
            <w:r>
              <w:rPr>
                <w:spacing w:val="-2"/>
                <w:sz w:val="19"/>
              </w:rPr>
              <w:t>Ranbaxy</w:t>
            </w:r>
          </w:p>
        </w:tc>
        <w:tc>
          <w:tcPr>
            <w:tcW w:w="961" w:type="dxa"/>
          </w:tcPr>
          <w:p w14:paraId="78BAB3A7" w14:textId="77777777" w:rsidR="00122CEB" w:rsidRDefault="00000000">
            <w:pPr>
              <w:pStyle w:val="TableParagraph"/>
              <w:ind w:left="46"/>
              <w:rPr>
                <w:sz w:val="19"/>
              </w:rPr>
            </w:pPr>
            <w:r>
              <w:rPr>
                <w:color w:val="231F20"/>
                <w:spacing w:val="-5"/>
                <w:sz w:val="19"/>
              </w:rPr>
              <w:t>218</w:t>
            </w:r>
          </w:p>
        </w:tc>
        <w:tc>
          <w:tcPr>
            <w:tcW w:w="921" w:type="dxa"/>
          </w:tcPr>
          <w:p w14:paraId="2D8B0A20" w14:textId="77777777" w:rsidR="00122CEB" w:rsidRDefault="00000000">
            <w:pPr>
              <w:pStyle w:val="TableParagraph"/>
              <w:ind w:left="2" w:right="2"/>
              <w:rPr>
                <w:sz w:val="19"/>
              </w:rPr>
            </w:pPr>
            <w:r>
              <w:rPr>
                <w:color w:val="231F20"/>
                <w:spacing w:val="-2"/>
                <w:sz w:val="19"/>
              </w:rPr>
              <w:t>30962</w:t>
            </w:r>
          </w:p>
        </w:tc>
        <w:tc>
          <w:tcPr>
            <w:tcW w:w="1073" w:type="dxa"/>
          </w:tcPr>
          <w:p w14:paraId="4A103C39" w14:textId="77777777" w:rsidR="00122CEB" w:rsidRDefault="00000000">
            <w:pPr>
              <w:pStyle w:val="TableParagraph"/>
              <w:ind w:left="2" w:right="1"/>
              <w:rPr>
                <w:sz w:val="19"/>
              </w:rPr>
            </w:pPr>
            <w:r>
              <w:rPr>
                <w:color w:val="231F20"/>
                <w:spacing w:val="-2"/>
                <w:sz w:val="19"/>
              </w:rPr>
              <w:t>30744</w:t>
            </w:r>
          </w:p>
        </w:tc>
      </w:tr>
      <w:tr w:rsidR="00122CEB" w14:paraId="7B716BE6" w14:textId="77777777">
        <w:trPr>
          <w:trHeight w:val="279"/>
        </w:trPr>
        <w:tc>
          <w:tcPr>
            <w:tcW w:w="1522" w:type="dxa"/>
            <w:tcBorders>
              <w:bottom w:val="single" w:sz="8" w:space="0" w:color="231F20"/>
            </w:tcBorders>
          </w:tcPr>
          <w:p w14:paraId="08E678B6" w14:textId="77777777" w:rsidR="00122CEB" w:rsidRDefault="00000000">
            <w:pPr>
              <w:pStyle w:val="TableParagraph"/>
              <w:ind w:left="57"/>
              <w:jc w:val="left"/>
              <w:rPr>
                <w:sz w:val="19"/>
              </w:rPr>
            </w:pPr>
            <w:r>
              <w:rPr>
                <w:spacing w:val="-4"/>
                <w:w w:val="105"/>
                <w:sz w:val="19"/>
              </w:rPr>
              <w:t>Dabur</w:t>
            </w:r>
          </w:p>
        </w:tc>
        <w:tc>
          <w:tcPr>
            <w:tcW w:w="961" w:type="dxa"/>
            <w:tcBorders>
              <w:bottom w:val="single" w:sz="8" w:space="0" w:color="231F20"/>
            </w:tcBorders>
          </w:tcPr>
          <w:p w14:paraId="0CB19A96" w14:textId="77777777" w:rsidR="00122CEB" w:rsidRDefault="00000000">
            <w:pPr>
              <w:pStyle w:val="TableParagraph"/>
              <w:ind w:left="46"/>
              <w:rPr>
                <w:sz w:val="19"/>
              </w:rPr>
            </w:pPr>
            <w:r>
              <w:rPr>
                <w:spacing w:val="-2"/>
                <w:sz w:val="19"/>
              </w:rPr>
              <w:t>12950</w:t>
            </w:r>
          </w:p>
        </w:tc>
        <w:tc>
          <w:tcPr>
            <w:tcW w:w="921" w:type="dxa"/>
            <w:tcBorders>
              <w:bottom w:val="single" w:sz="8" w:space="0" w:color="231F20"/>
            </w:tcBorders>
          </w:tcPr>
          <w:p w14:paraId="14843660" w14:textId="77777777" w:rsidR="00122CEB" w:rsidRDefault="00000000">
            <w:pPr>
              <w:pStyle w:val="TableParagraph"/>
              <w:ind w:left="2" w:right="2"/>
              <w:rPr>
                <w:sz w:val="19"/>
              </w:rPr>
            </w:pPr>
            <w:r>
              <w:rPr>
                <w:spacing w:val="-4"/>
                <w:sz w:val="19"/>
              </w:rPr>
              <w:t>7032</w:t>
            </w:r>
          </w:p>
        </w:tc>
        <w:tc>
          <w:tcPr>
            <w:tcW w:w="1073" w:type="dxa"/>
            <w:tcBorders>
              <w:bottom w:val="single" w:sz="8" w:space="0" w:color="231F20"/>
            </w:tcBorders>
          </w:tcPr>
          <w:p w14:paraId="2F26B819" w14:textId="77777777" w:rsidR="00122CEB" w:rsidRDefault="00000000">
            <w:pPr>
              <w:pStyle w:val="TableParagraph"/>
              <w:ind w:left="2" w:right="1"/>
              <w:rPr>
                <w:sz w:val="19"/>
              </w:rPr>
            </w:pPr>
            <w:r>
              <w:rPr>
                <w:spacing w:val="-2"/>
                <w:sz w:val="19"/>
              </w:rPr>
              <w:t>-</w:t>
            </w:r>
            <w:r>
              <w:rPr>
                <w:spacing w:val="-4"/>
                <w:sz w:val="19"/>
              </w:rPr>
              <w:t>5918</w:t>
            </w:r>
          </w:p>
        </w:tc>
      </w:tr>
    </w:tbl>
    <w:p w14:paraId="49454812" w14:textId="77777777" w:rsidR="00122CEB" w:rsidRDefault="00000000">
      <w:pPr>
        <w:spacing w:before="55" w:line="244" w:lineRule="auto"/>
        <w:ind w:left="265" w:right="407"/>
        <w:rPr>
          <w:sz w:val="17"/>
        </w:rPr>
      </w:pPr>
      <w:r>
        <w:rPr>
          <w:b/>
          <w:color w:val="231F20"/>
          <w:sz w:val="17"/>
        </w:rPr>
        <w:t>Source:</w:t>
      </w:r>
      <w:r>
        <w:rPr>
          <w:b/>
          <w:color w:val="231F20"/>
          <w:spacing w:val="27"/>
          <w:sz w:val="17"/>
        </w:rPr>
        <w:t xml:space="preserve"> </w:t>
      </w:r>
      <w:r>
        <w:rPr>
          <w:color w:val="231F20"/>
          <w:sz w:val="17"/>
        </w:rPr>
        <w:t>Annual</w:t>
      </w:r>
      <w:r>
        <w:rPr>
          <w:color w:val="231F20"/>
          <w:spacing w:val="30"/>
          <w:sz w:val="17"/>
        </w:rPr>
        <w:t xml:space="preserve"> </w:t>
      </w:r>
      <w:r>
        <w:rPr>
          <w:color w:val="231F20"/>
          <w:sz w:val="17"/>
        </w:rPr>
        <w:t>reports</w:t>
      </w:r>
      <w:r>
        <w:rPr>
          <w:color w:val="231F20"/>
          <w:spacing w:val="30"/>
          <w:sz w:val="17"/>
        </w:rPr>
        <w:t xml:space="preserve"> </w:t>
      </w:r>
      <w:r>
        <w:rPr>
          <w:color w:val="231F20"/>
          <w:sz w:val="17"/>
        </w:rPr>
        <w:t>of</w:t>
      </w:r>
      <w:r>
        <w:rPr>
          <w:color w:val="231F20"/>
          <w:spacing w:val="30"/>
          <w:sz w:val="17"/>
        </w:rPr>
        <w:t xml:space="preserve"> </w:t>
      </w:r>
      <w:r>
        <w:rPr>
          <w:color w:val="231F20"/>
          <w:sz w:val="17"/>
        </w:rPr>
        <w:t>the</w:t>
      </w:r>
      <w:r>
        <w:rPr>
          <w:color w:val="231F20"/>
          <w:spacing w:val="30"/>
          <w:sz w:val="17"/>
        </w:rPr>
        <w:t xml:space="preserve"> </w:t>
      </w:r>
      <w:r>
        <w:rPr>
          <w:color w:val="231F20"/>
          <w:sz w:val="17"/>
        </w:rPr>
        <w:t>pharmaceutical</w:t>
      </w:r>
      <w:r>
        <w:rPr>
          <w:color w:val="231F20"/>
          <w:spacing w:val="30"/>
          <w:sz w:val="17"/>
        </w:rPr>
        <w:t xml:space="preserve"> </w:t>
      </w:r>
      <w:r>
        <w:rPr>
          <w:color w:val="231F20"/>
          <w:sz w:val="17"/>
        </w:rPr>
        <w:t>companies.</w:t>
      </w:r>
      <w:r>
        <w:rPr>
          <w:color w:val="231F20"/>
          <w:spacing w:val="30"/>
          <w:sz w:val="17"/>
        </w:rPr>
        <w:t xml:space="preserve"> </w:t>
      </w:r>
      <w:r>
        <w:rPr>
          <w:color w:val="231F20"/>
          <w:sz w:val="17"/>
        </w:rPr>
        <w:t>Pre TRIPS data 2001-2004 Post TRIPS data 2005-2011.</w:t>
      </w:r>
    </w:p>
    <w:p w14:paraId="01EABB93" w14:textId="77777777" w:rsidR="00122CEB" w:rsidRDefault="00122CEB">
      <w:pPr>
        <w:pStyle w:val="BodyText"/>
        <w:rPr>
          <w:sz w:val="20"/>
        </w:rPr>
      </w:pPr>
    </w:p>
    <w:p w14:paraId="252AB27F" w14:textId="77777777" w:rsidR="00122CEB" w:rsidRDefault="00000000">
      <w:pPr>
        <w:pStyle w:val="BodyText"/>
        <w:spacing w:before="116"/>
        <w:rPr>
          <w:sz w:val="20"/>
        </w:rPr>
      </w:pPr>
      <w:r>
        <w:rPr>
          <w:noProof/>
          <w:sz w:val="20"/>
        </w:rPr>
        <w:drawing>
          <wp:anchor distT="0" distB="0" distL="0" distR="0" simplePos="0" relativeHeight="487595520" behindDoc="1" locked="0" layoutInCell="1" allowOverlap="1" wp14:anchorId="787740F3" wp14:editId="1203AB88">
            <wp:simplePos x="0" y="0"/>
            <wp:positionH relativeFrom="page">
              <wp:posOffset>3983271</wp:posOffset>
            </wp:positionH>
            <wp:positionV relativeFrom="paragraph">
              <wp:posOffset>235011</wp:posOffset>
            </wp:positionV>
            <wp:extent cx="2917698" cy="1376172"/>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9" cstate="print"/>
                    <a:stretch>
                      <a:fillRect/>
                    </a:stretch>
                  </pic:blipFill>
                  <pic:spPr>
                    <a:xfrm>
                      <a:off x="0" y="0"/>
                      <a:ext cx="2917698" cy="1376172"/>
                    </a:xfrm>
                    <a:prstGeom prst="rect">
                      <a:avLst/>
                    </a:prstGeom>
                  </pic:spPr>
                </pic:pic>
              </a:graphicData>
            </a:graphic>
          </wp:anchor>
        </w:drawing>
      </w:r>
    </w:p>
    <w:p w14:paraId="720E7F8A" w14:textId="77777777" w:rsidR="00122CEB" w:rsidRDefault="00122CEB">
      <w:pPr>
        <w:pStyle w:val="BodyText"/>
        <w:spacing w:before="76"/>
        <w:rPr>
          <w:sz w:val="17"/>
        </w:rPr>
      </w:pPr>
    </w:p>
    <w:p w14:paraId="313FB3F7" w14:textId="77777777" w:rsidR="00122CEB" w:rsidRDefault="00000000">
      <w:pPr>
        <w:pStyle w:val="BodyText"/>
        <w:spacing w:line="249" w:lineRule="auto"/>
        <w:ind w:left="265" w:right="983"/>
      </w:pPr>
      <w:r>
        <w:rPr>
          <w:b/>
          <w:color w:val="0068AA"/>
          <w:spacing w:val="-4"/>
        </w:rPr>
        <w:t>Figure</w:t>
      </w:r>
      <w:r>
        <w:rPr>
          <w:b/>
          <w:color w:val="0068AA"/>
          <w:spacing w:val="-10"/>
        </w:rPr>
        <w:t xml:space="preserve"> </w:t>
      </w:r>
      <w:r>
        <w:rPr>
          <w:b/>
          <w:color w:val="0068AA"/>
          <w:spacing w:val="-4"/>
        </w:rPr>
        <w:t>8.</w:t>
      </w:r>
      <w:r>
        <w:rPr>
          <w:b/>
          <w:color w:val="0068AA"/>
          <w:spacing w:val="74"/>
        </w:rPr>
        <w:t xml:space="preserve"> </w:t>
      </w:r>
      <w:r>
        <w:rPr>
          <w:color w:val="231F20"/>
          <w:spacing w:val="-4"/>
        </w:rPr>
        <w:t>Average</w:t>
      </w:r>
      <w:r>
        <w:rPr>
          <w:color w:val="231F20"/>
          <w:spacing w:val="-18"/>
        </w:rPr>
        <w:t xml:space="preserve"> </w:t>
      </w:r>
      <w:r>
        <w:rPr>
          <w:color w:val="231F20"/>
          <w:spacing w:val="-4"/>
        </w:rPr>
        <w:t>unsecured</w:t>
      </w:r>
      <w:r>
        <w:rPr>
          <w:color w:val="231F20"/>
          <w:spacing w:val="-18"/>
        </w:rPr>
        <w:t xml:space="preserve"> </w:t>
      </w:r>
      <w:r>
        <w:rPr>
          <w:color w:val="231F20"/>
          <w:spacing w:val="-4"/>
        </w:rPr>
        <w:t>loan</w:t>
      </w:r>
      <w:r>
        <w:rPr>
          <w:color w:val="231F20"/>
          <w:spacing w:val="-18"/>
        </w:rPr>
        <w:t xml:space="preserve"> </w:t>
      </w:r>
      <w:r>
        <w:rPr>
          <w:color w:val="231F20"/>
          <w:spacing w:val="-4"/>
        </w:rPr>
        <w:t>of</w:t>
      </w:r>
      <w:r>
        <w:rPr>
          <w:color w:val="231F20"/>
          <w:spacing w:val="-18"/>
        </w:rPr>
        <w:t xml:space="preserve"> </w:t>
      </w:r>
      <w:r>
        <w:rPr>
          <w:color w:val="231F20"/>
          <w:spacing w:val="-4"/>
        </w:rPr>
        <w:t xml:space="preserve">pharmaceutical </w:t>
      </w:r>
      <w:r>
        <w:rPr>
          <w:color w:val="231F20"/>
        </w:rPr>
        <w:t>companies</w:t>
      </w:r>
      <w:r>
        <w:rPr>
          <w:color w:val="231F20"/>
          <w:spacing w:val="-18"/>
        </w:rPr>
        <w:t xml:space="preserve"> </w:t>
      </w:r>
      <w:r>
        <w:rPr>
          <w:color w:val="231F20"/>
        </w:rPr>
        <w:t>(in</w:t>
      </w:r>
      <w:r>
        <w:rPr>
          <w:color w:val="231F20"/>
          <w:spacing w:val="-18"/>
        </w:rPr>
        <w:t xml:space="preserve"> </w:t>
      </w:r>
      <w:r>
        <w:rPr>
          <w:color w:val="231F20"/>
        </w:rPr>
        <w:t>million</w:t>
      </w:r>
      <w:r>
        <w:rPr>
          <w:color w:val="231F20"/>
          <w:spacing w:val="-18"/>
        </w:rPr>
        <w:t xml:space="preserve"> </w:t>
      </w:r>
      <w:r>
        <w:rPr>
          <w:color w:val="231F20"/>
        </w:rPr>
        <w:t>Rupees).</w:t>
      </w:r>
    </w:p>
    <w:p w14:paraId="73E7D4AF" w14:textId="77777777" w:rsidR="00122CEB" w:rsidRDefault="00122CEB">
      <w:pPr>
        <w:pStyle w:val="BodyText"/>
        <w:spacing w:line="249" w:lineRule="auto"/>
        <w:sectPr w:rsidR="00122CEB">
          <w:type w:val="continuous"/>
          <w:pgSz w:w="12240" w:h="15840"/>
          <w:pgMar w:top="860" w:right="720" w:bottom="280" w:left="720" w:header="803" w:footer="707" w:gutter="0"/>
          <w:cols w:num="2" w:space="720" w:equalWidth="0">
            <w:col w:w="5091" w:space="176"/>
            <w:col w:w="5533"/>
          </w:cols>
        </w:sectPr>
      </w:pPr>
    </w:p>
    <w:p w14:paraId="1FD72221" w14:textId="77777777" w:rsidR="00122CEB" w:rsidRDefault="00122CEB">
      <w:pPr>
        <w:pStyle w:val="BodyText"/>
        <w:spacing w:before="141"/>
        <w:rPr>
          <w:sz w:val="20"/>
        </w:rPr>
      </w:pPr>
    </w:p>
    <w:p w14:paraId="1B451CD7" w14:textId="77777777" w:rsidR="00122CEB" w:rsidRDefault="00122CEB">
      <w:pPr>
        <w:pStyle w:val="BodyText"/>
        <w:rPr>
          <w:sz w:val="20"/>
        </w:rPr>
        <w:sectPr w:rsidR="00122CEB">
          <w:pgSz w:w="12240" w:h="15840"/>
          <w:pgMar w:top="940" w:right="720" w:bottom="920" w:left="720" w:header="614" w:footer="723" w:gutter="0"/>
          <w:cols w:space="720"/>
        </w:sectPr>
      </w:pPr>
    </w:p>
    <w:p w14:paraId="45701735" w14:textId="77777777" w:rsidR="00122CEB" w:rsidRDefault="00000000">
      <w:pPr>
        <w:pStyle w:val="BodyText"/>
        <w:spacing w:before="112" w:line="268" w:lineRule="auto"/>
        <w:ind w:left="466" w:right="299" w:firstLine="300"/>
        <w:jc w:val="both"/>
      </w:pPr>
      <w:r>
        <w:rPr>
          <w:color w:val="231F20"/>
        </w:rPr>
        <w:t>Average unsecured loan of all companies except Cipla</w:t>
      </w:r>
      <w:r>
        <w:rPr>
          <w:color w:val="231F20"/>
          <w:spacing w:val="40"/>
        </w:rPr>
        <w:t xml:space="preserve"> </w:t>
      </w:r>
      <w:r>
        <w:rPr>
          <w:color w:val="231F20"/>
        </w:rPr>
        <w:t>has increased in the post TRIPS period.</w:t>
      </w:r>
    </w:p>
    <w:p w14:paraId="78372172" w14:textId="77777777" w:rsidR="00122CEB" w:rsidRDefault="00000000">
      <w:pPr>
        <w:pStyle w:val="BodyText"/>
        <w:spacing w:line="268" w:lineRule="auto"/>
        <w:ind w:left="466" w:firstLine="300"/>
        <w:jc w:val="both"/>
      </w:pPr>
      <w:r>
        <w:rPr>
          <w:color w:val="231F20"/>
        </w:rPr>
        <w:t>It is evident from the analysis that; unsecure loan of Cipla,</w:t>
      </w:r>
      <w:r>
        <w:rPr>
          <w:color w:val="231F20"/>
          <w:spacing w:val="-5"/>
        </w:rPr>
        <w:t xml:space="preserve"> </w:t>
      </w:r>
      <w:r>
        <w:rPr>
          <w:color w:val="231F20"/>
        </w:rPr>
        <w:t>has</w:t>
      </w:r>
      <w:r>
        <w:rPr>
          <w:color w:val="231F20"/>
          <w:spacing w:val="-5"/>
        </w:rPr>
        <w:t xml:space="preserve"> </w:t>
      </w:r>
      <w:r>
        <w:rPr>
          <w:color w:val="231F20"/>
        </w:rPr>
        <w:t>decreased</w:t>
      </w:r>
      <w:r>
        <w:rPr>
          <w:color w:val="231F20"/>
          <w:spacing w:val="-5"/>
        </w:rPr>
        <w:t xml:space="preserve"> </w:t>
      </w:r>
      <w:r>
        <w:rPr>
          <w:color w:val="231F20"/>
        </w:rPr>
        <w:t>in</w:t>
      </w:r>
      <w:r>
        <w:rPr>
          <w:color w:val="231F20"/>
          <w:spacing w:val="-5"/>
        </w:rPr>
        <w:t xml:space="preserve"> </w:t>
      </w:r>
      <w:r>
        <w:rPr>
          <w:color w:val="231F20"/>
        </w:rPr>
        <w:t>post</w:t>
      </w:r>
      <w:r>
        <w:rPr>
          <w:color w:val="231F20"/>
          <w:spacing w:val="-5"/>
        </w:rPr>
        <w:t xml:space="preserve"> </w:t>
      </w:r>
      <w:r>
        <w:rPr>
          <w:color w:val="231F20"/>
        </w:rPr>
        <w:t>TRIPS</w:t>
      </w:r>
      <w:r>
        <w:rPr>
          <w:color w:val="231F20"/>
          <w:spacing w:val="-5"/>
        </w:rPr>
        <w:t xml:space="preserve"> </w:t>
      </w:r>
      <w:r>
        <w:rPr>
          <w:color w:val="231F20"/>
        </w:rPr>
        <w:t>period.</w:t>
      </w:r>
      <w:r>
        <w:rPr>
          <w:color w:val="231F20"/>
          <w:spacing w:val="-5"/>
        </w:rPr>
        <w:t xml:space="preserve"> </w:t>
      </w:r>
      <w:r>
        <w:rPr>
          <w:color w:val="231F20"/>
        </w:rPr>
        <w:t>The</w:t>
      </w:r>
      <w:r>
        <w:rPr>
          <w:color w:val="231F20"/>
          <w:spacing w:val="-5"/>
        </w:rPr>
        <w:t xml:space="preserve"> </w:t>
      </w:r>
      <w:r>
        <w:rPr>
          <w:color w:val="231F20"/>
        </w:rPr>
        <w:t>unsecure loan of all other companies has increased in post TRIPS period. It may also an indicator of good performance of the company. As only if public have confidence in the company; they will invest in the company. Bank and other financial institutions will also provide loan to the company if company is doing good.</w:t>
      </w:r>
    </w:p>
    <w:p w14:paraId="760B0068" w14:textId="77777777" w:rsidR="00122CEB" w:rsidRDefault="00122CEB">
      <w:pPr>
        <w:pStyle w:val="BodyText"/>
        <w:spacing w:before="79"/>
      </w:pPr>
    </w:p>
    <w:p w14:paraId="1F1B8880" w14:textId="77777777" w:rsidR="00122CEB" w:rsidRDefault="00000000">
      <w:pPr>
        <w:pStyle w:val="Heading1"/>
        <w:numPr>
          <w:ilvl w:val="0"/>
          <w:numId w:val="3"/>
        </w:numPr>
        <w:tabs>
          <w:tab w:val="left" w:pos="930"/>
        </w:tabs>
        <w:ind w:left="930" w:hanging="464"/>
        <w:jc w:val="left"/>
      </w:pPr>
      <w:r>
        <w:rPr>
          <w:color w:val="0068AA"/>
          <w:spacing w:val="-2"/>
        </w:rPr>
        <w:t>Recommendations</w:t>
      </w:r>
    </w:p>
    <w:p w14:paraId="7E504D92" w14:textId="77777777" w:rsidR="00122CEB" w:rsidRDefault="00122CEB">
      <w:pPr>
        <w:pStyle w:val="BodyText"/>
        <w:spacing w:before="10"/>
        <w:rPr>
          <w:rFonts w:ascii="Trebuchet MS"/>
          <w:b/>
          <w:sz w:val="3"/>
        </w:rPr>
      </w:pPr>
    </w:p>
    <w:p w14:paraId="69BCC748" w14:textId="77777777" w:rsidR="00122CEB" w:rsidRDefault="00000000">
      <w:pPr>
        <w:pStyle w:val="BodyText"/>
        <w:spacing w:line="20" w:lineRule="exact"/>
        <w:ind w:left="466" w:right="-44"/>
        <w:rPr>
          <w:rFonts w:ascii="Trebuchet MS"/>
          <w:sz w:val="2"/>
        </w:rPr>
      </w:pPr>
      <w:r>
        <w:rPr>
          <w:rFonts w:ascii="Trebuchet MS"/>
          <w:noProof/>
          <w:sz w:val="2"/>
        </w:rPr>
        <mc:AlternateContent>
          <mc:Choice Requires="wpg">
            <w:drawing>
              <wp:inline distT="0" distB="0" distL="0" distR="0" wp14:anchorId="31D8409F" wp14:editId="5033E0CA">
                <wp:extent cx="3038475" cy="12700"/>
                <wp:effectExtent l="9525" t="0" r="0" b="635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8475" cy="12700"/>
                          <a:chOff x="0" y="0"/>
                          <a:chExt cx="3038475" cy="12700"/>
                        </a:xfrm>
                      </wpg:grpSpPr>
                      <wps:wsp>
                        <wps:cNvPr id="47" name="Graphic 47"/>
                        <wps:cNvSpPr/>
                        <wps:spPr>
                          <a:xfrm>
                            <a:off x="0" y="6350"/>
                            <a:ext cx="3038475" cy="1270"/>
                          </a:xfrm>
                          <a:custGeom>
                            <a:avLst/>
                            <a:gdLst/>
                            <a:ahLst/>
                            <a:cxnLst/>
                            <a:rect l="l" t="t" r="r" b="b"/>
                            <a:pathLst>
                              <a:path w="3038475">
                                <a:moveTo>
                                  <a:pt x="0" y="0"/>
                                </a:moveTo>
                                <a:lnTo>
                                  <a:pt x="3038259"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A5BD22" id="Group 46" o:spid="_x0000_s1026" style="width:239.25pt;height:1pt;mso-position-horizontal-relative:char;mso-position-vertical-relative:line" coordsize="303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">
                <v:shape id="Graphic 47" o:spid="_x0000_s1027" style="position:absolute;top:63;width:30384;height:13;visibility:visible;mso-wrap-style:square;v-text-anchor:top" coordsize="3038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" path="m,l3038259,e" filled="f" strokeweight="1pt">
                  <v:path arrowok="t"/>
                </v:shape>
                <w10:anchorlock/>
              </v:group>
            </w:pict>
          </mc:Fallback>
        </mc:AlternateContent>
      </w:r>
    </w:p>
    <w:p w14:paraId="0A360F11" w14:textId="77777777" w:rsidR="00122CEB" w:rsidRDefault="00000000">
      <w:pPr>
        <w:pStyle w:val="BodyText"/>
        <w:spacing w:before="163" w:line="268" w:lineRule="auto"/>
        <w:ind w:left="466"/>
        <w:jc w:val="both"/>
      </w:pPr>
      <w:r>
        <w:rPr>
          <w:color w:val="231F20"/>
        </w:rPr>
        <w:t xml:space="preserve">Indian Pharmaceutical Industry needs to spend more in developing new molecules companies should invest in </w:t>
      </w:r>
      <w:r>
        <w:rPr>
          <w:color w:val="231F20"/>
          <w:spacing w:val="-4"/>
        </w:rPr>
        <w:t>R&amp;D</w:t>
      </w:r>
      <w:r>
        <w:rPr>
          <w:color w:val="231F20"/>
          <w:spacing w:val="-6"/>
        </w:rPr>
        <w:t xml:space="preserve"> </w:t>
      </w:r>
      <w:r>
        <w:rPr>
          <w:color w:val="231F20"/>
          <w:spacing w:val="-4"/>
        </w:rPr>
        <w:t>process;</w:t>
      </w:r>
      <w:r>
        <w:rPr>
          <w:color w:val="231F20"/>
          <w:spacing w:val="-6"/>
        </w:rPr>
        <w:t xml:space="preserve"> </w:t>
      </w:r>
      <w:r>
        <w:rPr>
          <w:color w:val="231F20"/>
          <w:spacing w:val="-4"/>
        </w:rPr>
        <w:t>the</w:t>
      </w:r>
      <w:r>
        <w:rPr>
          <w:color w:val="231F20"/>
          <w:spacing w:val="-6"/>
        </w:rPr>
        <w:t xml:space="preserve"> </w:t>
      </w:r>
      <w:r>
        <w:rPr>
          <w:color w:val="231F20"/>
          <w:spacing w:val="-4"/>
        </w:rPr>
        <w:t>benefits</w:t>
      </w:r>
      <w:r>
        <w:rPr>
          <w:color w:val="231F20"/>
          <w:spacing w:val="-6"/>
        </w:rPr>
        <w:t xml:space="preserve"> </w:t>
      </w:r>
      <w:r>
        <w:rPr>
          <w:color w:val="231F20"/>
          <w:spacing w:val="-4"/>
        </w:rPr>
        <w:t>of</w:t>
      </w:r>
      <w:r>
        <w:rPr>
          <w:color w:val="231F20"/>
          <w:spacing w:val="-6"/>
        </w:rPr>
        <w:t xml:space="preserve"> </w:t>
      </w:r>
      <w:r>
        <w:rPr>
          <w:color w:val="231F20"/>
          <w:spacing w:val="-4"/>
        </w:rPr>
        <w:t>R&amp;D</w:t>
      </w:r>
      <w:r>
        <w:rPr>
          <w:color w:val="231F20"/>
          <w:spacing w:val="-6"/>
        </w:rPr>
        <w:t xml:space="preserve"> </w:t>
      </w:r>
      <w:r>
        <w:rPr>
          <w:color w:val="231F20"/>
          <w:spacing w:val="-4"/>
        </w:rPr>
        <w:t>can</w:t>
      </w:r>
      <w:r>
        <w:rPr>
          <w:color w:val="231F20"/>
          <w:spacing w:val="-6"/>
        </w:rPr>
        <w:t xml:space="preserve"> </w:t>
      </w:r>
      <w:r>
        <w:rPr>
          <w:color w:val="231F20"/>
          <w:spacing w:val="-4"/>
        </w:rPr>
        <w:t>be</w:t>
      </w:r>
      <w:r>
        <w:rPr>
          <w:color w:val="231F20"/>
          <w:spacing w:val="-6"/>
        </w:rPr>
        <w:t xml:space="preserve"> </w:t>
      </w:r>
      <w:r>
        <w:rPr>
          <w:color w:val="231F20"/>
          <w:spacing w:val="-4"/>
        </w:rPr>
        <w:t>reaped</w:t>
      </w:r>
      <w:r>
        <w:rPr>
          <w:color w:val="231F20"/>
          <w:spacing w:val="-6"/>
        </w:rPr>
        <w:t xml:space="preserve"> </w:t>
      </w:r>
      <w:r>
        <w:rPr>
          <w:color w:val="231F20"/>
          <w:spacing w:val="-4"/>
        </w:rPr>
        <w:t>for</w:t>
      </w:r>
      <w:r>
        <w:rPr>
          <w:color w:val="231F20"/>
          <w:spacing w:val="-6"/>
        </w:rPr>
        <w:t xml:space="preserve"> </w:t>
      </w:r>
      <w:r>
        <w:rPr>
          <w:color w:val="231F20"/>
          <w:spacing w:val="-4"/>
        </w:rPr>
        <w:t xml:space="preserve">many </w:t>
      </w:r>
      <w:r>
        <w:rPr>
          <w:color w:val="231F20"/>
        </w:rPr>
        <w:t>years to come.</w:t>
      </w:r>
    </w:p>
    <w:p w14:paraId="56ECC6F5" w14:textId="77777777" w:rsidR="00122CEB" w:rsidRDefault="00000000">
      <w:pPr>
        <w:pStyle w:val="BodyText"/>
        <w:spacing w:line="268" w:lineRule="auto"/>
        <w:ind w:left="466" w:firstLine="300"/>
        <w:jc w:val="both"/>
      </w:pPr>
      <w:r>
        <w:rPr>
          <w:color w:val="231F20"/>
        </w:rPr>
        <w:t>Indian Pharmaceutical Industry should also adopt Good Manufacturing practices and invest more in this area.</w:t>
      </w:r>
      <w:r>
        <w:rPr>
          <w:color w:val="231F20"/>
          <w:spacing w:val="-12"/>
        </w:rPr>
        <w:t xml:space="preserve"> </w:t>
      </w:r>
      <w:r>
        <w:rPr>
          <w:color w:val="231F20"/>
        </w:rPr>
        <w:t>Products</w:t>
      </w:r>
      <w:r>
        <w:rPr>
          <w:color w:val="231F20"/>
          <w:spacing w:val="-12"/>
        </w:rPr>
        <w:t xml:space="preserve"> </w:t>
      </w:r>
      <w:r>
        <w:rPr>
          <w:color w:val="231F20"/>
        </w:rPr>
        <w:t>manufactured</w:t>
      </w:r>
      <w:r>
        <w:rPr>
          <w:color w:val="231F20"/>
          <w:spacing w:val="-12"/>
        </w:rPr>
        <w:t xml:space="preserve"> </w:t>
      </w:r>
      <w:r>
        <w:rPr>
          <w:color w:val="231F20"/>
        </w:rPr>
        <w:t>in</w:t>
      </w:r>
      <w:r>
        <w:rPr>
          <w:color w:val="231F20"/>
          <w:spacing w:val="-12"/>
        </w:rPr>
        <w:t xml:space="preserve"> </w:t>
      </w:r>
      <w:r>
        <w:rPr>
          <w:color w:val="231F20"/>
        </w:rPr>
        <w:t>GMP</w:t>
      </w:r>
      <w:r>
        <w:rPr>
          <w:color w:val="231F20"/>
          <w:spacing w:val="-12"/>
        </w:rPr>
        <w:t xml:space="preserve"> </w:t>
      </w:r>
      <w:r>
        <w:rPr>
          <w:color w:val="231F20"/>
        </w:rPr>
        <w:t>certified</w:t>
      </w:r>
      <w:r>
        <w:rPr>
          <w:color w:val="231F20"/>
          <w:spacing w:val="-12"/>
        </w:rPr>
        <w:t xml:space="preserve"> </w:t>
      </w:r>
      <w:r>
        <w:rPr>
          <w:color w:val="231F20"/>
        </w:rPr>
        <w:t>facility</w:t>
      </w:r>
      <w:r>
        <w:rPr>
          <w:color w:val="231F20"/>
          <w:spacing w:val="-12"/>
        </w:rPr>
        <w:t xml:space="preserve"> </w:t>
      </w:r>
      <w:r>
        <w:rPr>
          <w:color w:val="231F20"/>
        </w:rPr>
        <w:t>are globally accepted and will greatly add to the revenue of the company.</w:t>
      </w:r>
    </w:p>
    <w:p w14:paraId="54997F4B" w14:textId="77777777" w:rsidR="00122CEB" w:rsidRDefault="00000000">
      <w:pPr>
        <w:pStyle w:val="BodyText"/>
        <w:spacing w:line="268" w:lineRule="auto"/>
        <w:ind w:left="466" w:firstLine="300"/>
        <w:jc w:val="both"/>
      </w:pPr>
      <w:r>
        <w:rPr>
          <w:color w:val="231F20"/>
        </w:rPr>
        <w:t>Although human beings have conquered many infectious diseases; many new life style diseases have come</w:t>
      </w:r>
      <w:r>
        <w:rPr>
          <w:color w:val="231F20"/>
          <w:spacing w:val="-1"/>
        </w:rPr>
        <w:t xml:space="preserve"> </w:t>
      </w:r>
      <w:r>
        <w:rPr>
          <w:color w:val="231F20"/>
        </w:rPr>
        <w:t>up,</w:t>
      </w:r>
      <w:r>
        <w:rPr>
          <w:color w:val="231F20"/>
          <w:spacing w:val="-1"/>
        </w:rPr>
        <w:t xml:space="preserve"> </w:t>
      </w:r>
      <w:r>
        <w:rPr>
          <w:color w:val="231F20"/>
        </w:rPr>
        <w:t>this</w:t>
      </w:r>
      <w:r>
        <w:rPr>
          <w:color w:val="231F20"/>
          <w:spacing w:val="-1"/>
        </w:rPr>
        <w:t xml:space="preserve"> </w:t>
      </w:r>
      <w:r>
        <w:rPr>
          <w:color w:val="231F20"/>
        </w:rPr>
        <w:t>makes</w:t>
      </w:r>
      <w:r>
        <w:rPr>
          <w:color w:val="231F20"/>
          <w:spacing w:val="-1"/>
        </w:rPr>
        <w:t xml:space="preserve"> </w:t>
      </w:r>
      <w:r>
        <w:rPr>
          <w:color w:val="231F20"/>
        </w:rPr>
        <w:t>Pharmaceutical</w:t>
      </w:r>
      <w:r>
        <w:rPr>
          <w:color w:val="231F20"/>
          <w:spacing w:val="-1"/>
        </w:rPr>
        <w:t xml:space="preserve"> </w:t>
      </w:r>
      <w:r>
        <w:rPr>
          <w:color w:val="231F20"/>
        </w:rPr>
        <w:t>Industry</w:t>
      </w:r>
      <w:r>
        <w:rPr>
          <w:color w:val="231F20"/>
          <w:spacing w:val="-1"/>
        </w:rPr>
        <w:t xml:space="preserve"> </w:t>
      </w:r>
      <w:r>
        <w:rPr>
          <w:color w:val="231F20"/>
        </w:rPr>
        <w:t>a</w:t>
      </w:r>
      <w:r>
        <w:rPr>
          <w:color w:val="231F20"/>
          <w:spacing w:val="-1"/>
        </w:rPr>
        <w:t xml:space="preserve"> </w:t>
      </w:r>
      <w:r>
        <w:rPr>
          <w:color w:val="231F20"/>
        </w:rPr>
        <w:t>sunshine industry which always has new frontiers of growth. The unending</w:t>
      </w:r>
      <w:r>
        <w:rPr>
          <w:color w:val="231F20"/>
          <w:spacing w:val="-12"/>
        </w:rPr>
        <w:t xml:space="preserve"> </w:t>
      </w:r>
      <w:r>
        <w:rPr>
          <w:color w:val="231F20"/>
        </w:rPr>
        <w:t>human</w:t>
      </w:r>
      <w:r>
        <w:rPr>
          <w:color w:val="231F20"/>
          <w:spacing w:val="-12"/>
        </w:rPr>
        <w:t xml:space="preserve"> </w:t>
      </w:r>
      <w:r>
        <w:rPr>
          <w:color w:val="231F20"/>
        </w:rPr>
        <w:t>quest</w:t>
      </w:r>
      <w:r>
        <w:rPr>
          <w:color w:val="231F20"/>
          <w:spacing w:val="-12"/>
        </w:rPr>
        <w:t xml:space="preserve"> </w:t>
      </w:r>
      <w:r>
        <w:rPr>
          <w:color w:val="231F20"/>
        </w:rPr>
        <w:t>for</w:t>
      </w:r>
      <w:r>
        <w:rPr>
          <w:color w:val="231F20"/>
          <w:spacing w:val="-12"/>
        </w:rPr>
        <w:t xml:space="preserve"> </w:t>
      </w:r>
      <w:r>
        <w:rPr>
          <w:color w:val="231F20"/>
        </w:rPr>
        <w:t>easy</w:t>
      </w:r>
      <w:r>
        <w:rPr>
          <w:color w:val="231F20"/>
          <w:spacing w:val="-12"/>
        </w:rPr>
        <w:t xml:space="preserve"> </w:t>
      </w:r>
      <w:r>
        <w:rPr>
          <w:color w:val="231F20"/>
        </w:rPr>
        <w:t>treatment</w:t>
      </w:r>
      <w:r>
        <w:rPr>
          <w:color w:val="231F20"/>
          <w:spacing w:val="-12"/>
        </w:rPr>
        <w:t xml:space="preserve"> </w:t>
      </w:r>
      <w:r>
        <w:rPr>
          <w:color w:val="231F20"/>
        </w:rPr>
        <w:t>of</w:t>
      </w:r>
      <w:r>
        <w:rPr>
          <w:color w:val="231F20"/>
          <w:spacing w:val="-12"/>
        </w:rPr>
        <w:t xml:space="preserve"> </w:t>
      </w:r>
      <w:r>
        <w:rPr>
          <w:color w:val="231F20"/>
        </w:rPr>
        <w:t>ailments</w:t>
      </w:r>
      <w:r>
        <w:rPr>
          <w:color w:val="231F20"/>
          <w:spacing w:val="-12"/>
        </w:rPr>
        <w:t xml:space="preserve"> </w:t>
      </w:r>
      <w:r>
        <w:rPr>
          <w:color w:val="231F20"/>
        </w:rPr>
        <w:t xml:space="preserve">will always present new opportunities for the pharmaceutical </w:t>
      </w:r>
      <w:r>
        <w:rPr>
          <w:color w:val="231F20"/>
          <w:spacing w:val="-2"/>
        </w:rPr>
        <w:t>industry.</w:t>
      </w:r>
    </w:p>
    <w:p w14:paraId="1FB5355E" w14:textId="77777777" w:rsidR="00122CEB" w:rsidRDefault="00122CEB">
      <w:pPr>
        <w:pStyle w:val="BodyText"/>
        <w:spacing w:before="76"/>
      </w:pPr>
    </w:p>
    <w:p w14:paraId="05CD17D1" w14:textId="77777777" w:rsidR="00122CEB" w:rsidRDefault="00000000">
      <w:pPr>
        <w:pStyle w:val="Heading1"/>
        <w:numPr>
          <w:ilvl w:val="0"/>
          <w:numId w:val="3"/>
        </w:numPr>
        <w:tabs>
          <w:tab w:val="left" w:pos="930"/>
        </w:tabs>
        <w:ind w:left="930" w:hanging="464"/>
        <w:jc w:val="left"/>
      </w:pPr>
      <w:r>
        <w:rPr>
          <w:color w:val="0068AA"/>
          <w:spacing w:val="-2"/>
        </w:rPr>
        <w:t>Conclusions</w:t>
      </w:r>
    </w:p>
    <w:p w14:paraId="2817570A" w14:textId="77777777" w:rsidR="00122CEB" w:rsidRDefault="00122CEB">
      <w:pPr>
        <w:pStyle w:val="BodyText"/>
        <w:spacing w:before="11"/>
        <w:rPr>
          <w:rFonts w:ascii="Trebuchet MS"/>
          <w:b/>
          <w:sz w:val="3"/>
        </w:rPr>
      </w:pPr>
    </w:p>
    <w:p w14:paraId="2272D142" w14:textId="77777777" w:rsidR="00122CEB" w:rsidRDefault="00000000">
      <w:pPr>
        <w:pStyle w:val="BodyText"/>
        <w:spacing w:line="20" w:lineRule="exact"/>
        <w:ind w:left="466" w:right="-44"/>
        <w:rPr>
          <w:rFonts w:ascii="Trebuchet MS"/>
          <w:sz w:val="2"/>
        </w:rPr>
      </w:pPr>
      <w:r>
        <w:rPr>
          <w:rFonts w:ascii="Trebuchet MS"/>
          <w:noProof/>
          <w:sz w:val="2"/>
        </w:rPr>
        <mc:AlternateContent>
          <mc:Choice Requires="wpg">
            <w:drawing>
              <wp:inline distT="0" distB="0" distL="0" distR="0" wp14:anchorId="714374BB" wp14:editId="43E2117C">
                <wp:extent cx="3038475" cy="12700"/>
                <wp:effectExtent l="9525" t="0" r="0" b="635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8475" cy="12700"/>
                          <a:chOff x="0" y="0"/>
                          <a:chExt cx="3038475" cy="12700"/>
                        </a:xfrm>
                      </wpg:grpSpPr>
                      <wps:wsp>
                        <wps:cNvPr id="49" name="Graphic 49"/>
                        <wps:cNvSpPr/>
                        <wps:spPr>
                          <a:xfrm>
                            <a:off x="0" y="6350"/>
                            <a:ext cx="3038475" cy="1270"/>
                          </a:xfrm>
                          <a:custGeom>
                            <a:avLst/>
                            <a:gdLst/>
                            <a:ahLst/>
                            <a:cxnLst/>
                            <a:rect l="l" t="t" r="r" b="b"/>
                            <a:pathLst>
                              <a:path w="3038475">
                                <a:moveTo>
                                  <a:pt x="0" y="0"/>
                                </a:moveTo>
                                <a:lnTo>
                                  <a:pt x="3038259"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075A81" id="Group 48" o:spid="_x0000_s1026" style="width:239.25pt;height:1pt;mso-position-horizontal-relative:char;mso-position-vertical-relative:line" coordsize="303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">
                <v:shape id="Graphic 49" o:spid="_x0000_s1027" style="position:absolute;top:63;width:30384;height:13;visibility:visible;mso-wrap-style:square;v-text-anchor:top" coordsize="3038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" path="m,l3038259,e" filled="f" strokeweight="1pt">
                  <v:path arrowok="t"/>
                </v:shape>
                <w10:anchorlock/>
              </v:group>
            </w:pict>
          </mc:Fallback>
        </mc:AlternateContent>
      </w:r>
    </w:p>
    <w:p w14:paraId="29D2946A" w14:textId="27610B17" w:rsidR="00122CEB" w:rsidRDefault="00000000">
      <w:pPr>
        <w:pStyle w:val="BodyText"/>
        <w:spacing w:before="163" w:line="268" w:lineRule="auto"/>
        <w:ind w:left="466"/>
        <w:jc w:val="both"/>
      </w:pPr>
      <w:r>
        <w:rPr>
          <w:color w:val="231F20"/>
        </w:rPr>
        <w:t>In this study the key objectives of research was to find out the effect of the changed patent laws on the Indian pharmaceutical</w:t>
      </w:r>
      <w:r>
        <w:rPr>
          <w:color w:val="231F20"/>
          <w:spacing w:val="-11"/>
        </w:rPr>
        <w:t xml:space="preserve"> </w:t>
      </w:r>
      <w:r>
        <w:rPr>
          <w:color w:val="231F20"/>
        </w:rPr>
        <w:t>industry.</w:t>
      </w:r>
      <w:r>
        <w:rPr>
          <w:color w:val="231F20"/>
          <w:spacing w:val="-11"/>
        </w:rPr>
        <w:t xml:space="preserve"> </w:t>
      </w:r>
      <w:r>
        <w:rPr>
          <w:color w:val="231F20"/>
        </w:rPr>
        <w:t>The</w:t>
      </w:r>
      <w:r>
        <w:rPr>
          <w:color w:val="231F20"/>
          <w:spacing w:val="-11"/>
        </w:rPr>
        <w:t xml:space="preserve"> </w:t>
      </w:r>
      <w:r>
        <w:rPr>
          <w:color w:val="231F20"/>
        </w:rPr>
        <w:t>study</w:t>
      </w:r>
      <w:r>
        <w:rPr>
          <w:color w:val="231F20"/>
          <w:spacing w:val="-11"/>
        </w:rPr>
        <w:t xml:space="preserve"> </w:t>
      </w:r>
      <w:r>
        <w:rPr>
          <w:color w:val="231F20"/>
        </w:rPr>
        <w:t>of</w:t>
      </w:r>
      <w:r>
        <w:rPr>
          <w:color w:val="231F20"/>
          <w:spacing w:val="-11"/>
        </w:rPr>
        <w:t xml:space="preserve"> </w:t>
      </w:r>
      <w:r>
        <w:rPr>
          <w:color w:val="231F20"/>
        </w:rPr>
        <w:t>available</w:t>
      </w:r>
      <w:r>
        <w:rPr>
          <w:color w:val="231F20"/>
          <w:spacing w:val="-11"/>
        </w:rPr>
        <w:t xml:space="preserve"> </w:t>
      </w:r>
      <w:r>
        <w:rPr>
          <w:color w:val="231F20"/>
        </w:rPr>
        <w:t>literature reveals</w:t>
      </w:r>
      <w:r>
        <w:rPr>
          <w:color w:val="231F20"/>
          <w:spacing w:val="40"/>
        </w:rPr>
        <w:t xml:space="preserve"> </w:t>
      </w:r>
      <w:r>
        <w:rPr>
          <w:color w:val="231F20"/>
        </w:rPr>
        <w:t>that;</w:t>
      </w:r>
      <w:r>
        <w:rPr>
          <w:color w:val="231F20"/>
          <w:spacing w:val="40"/>
        </w:rPr>
        <w:t xml:space="preserve"> </w:t>
      </w:r>
      <w:r>
        <w:rPr>
          <w:color w:val="231F20"/>
        </w:rPr>
        <w:t>initially</w:t>
      </w:r>
      <w:r>
        <w:rPr>
          <w:color w:val="231F20"/>
          <w:spacing w:val="40"/>
        </w:rPr>
        <w:t xml:space="preserve"> </w:t>
      </w:r>
      <w:r>
        <w:rPr>
          <w:color w:val="231F20"/>
        </w:rPr>
        <w:t>the</w:t>
      </w:r>
      <w:r>
        <w:rPr>
          <w:color w:val="231F20"/>
          <w:spacing w:val="40"/>
        </w:rPr>
        <w:t xml:space="preserve"> </w:t>
      </w:r>
      <w:r>
        <w:rPr>
          <w:color w:val="231F20"/>
        </w:rPr>
        <w:t>Indian</w:t>
      </w:r>
      <w:r>
        <w:rPr>
          <w:color w:val="231F20"/>
          <w:spacing w:val="40"/>
        </w:rPr>
        <w:t xml:space="preserve"> </w:t>
      </w:r>
      <w:r>
        <w:rPr>
          <w:color w:val="231F20"/>
        </w:rPr>
        <w:t>Government</w:t>
      </w:r>
      <w:r>
        <w:rPr>
          <w:color w:val="231F20"/>
          <w:spacing w:val="40"/>
        </w:rPr>
        <w:t xml:space="preserve"> </w:t>
      </w:r>
      <w:r>
        <w:rPr>
          <w:color w:val="231F20"/>
        </w:rPr>
        <w:t>utilized</w:t>
      </w:r>
      <w:r>
        <w:rPr>
          <w:color w:val="231F20"/>
          <w:spacing w:val="40"/>
        </w:rPr>
        <w:t xml:space="preserve"> </w:t>
      </w:r>
      <w:r>
        <w:rPr>
          <w:color w:val="231F20"/>
        </w:rPr>
        <w:t>a variety of policy measures to develop the native pharmaceutical industry and to guard it from huge multinational companies. The establishment of Govt. controlled pharmaceutical companies for production of drugs was the first type of government involvement in this</w:t>
      </w:r>
      <w:r>
        <w:rPr>
          <w:color w:val="231F20"/>
          <w:spacing w:val="-2"/>
        </w:rPr>
        <w:t xml:space="preserve"> </w:t>
      </w:r>
      <w:r>
        <w:rPr>
          <w:color w:val="231F20"/>
        </w:rPr>
        <w:t>sector.</w:t>
      </w:r>
      <w:r>
        <w:rPr>
          <w:color w:val="231F20"/>
          <w:spacing w:val="-2"/>
        </w:rPr>
        <w:t xml:space="preserve"> </w:t>
      </w:r>
      <w:r>
        <w:rPr>
          <w:color w:val="231F20"/>
        </w:rPr>
        <w:t>Later</w:t>
      </w:r>
      <w:r>
        <w:rPr>
          <w:color w:val="231F20"/>
          <w:spacing w:val="-2"/>
        </w:rPr>
        <w:t xml:space="preserve"> </w:t>
      </w:r>
      <w:r>
        <w:rPr>
          <w:color w:val="231F20"/>
        </w:rPr>
        <w:t>since</w:t>
      </w:r>
      <w:r>
        <w:rPr>
          <w:color w:val="231F20"/>
          <w:spacing w:val="-2"/>
        </w:rPr>
        <w:t xml:space="preserve"> </w:t>
      </w:r>
      <w:r>
        <w:rPr>
          <w:color w:val="231F20"/>
        </w:rPr>
        <w:t>1970,</w:t>
      </w:r>
      <w:r>
        <w:rPr>
          <w:color w:val="231F20"/>
          <w:spacing w:val="-2"/>
        </w:rPr>
        <w:t xml:space="preserve"> </w:t>
      </w:r>
      <w:r>
        <w:rPr>
          <w:color w:val="231F20"/>
        </w:rPr>
        <w:t>a</w:t>
      </w:r>
      <w:r>
        <w:rPr>
          <w:color w:val="231F20"/>
          <w:spacing w:val="-2"/>
        </w:rPr>
        <w:t xml:space="preserve"> </w:t>
      </w:r>
      <w:r>
        <w:rPr>
          <w:color w:val="231F20"/>
        </w:rPr>
        <w:t>lenient</w:t>
      </w:r>
      <w:r>
        <w:rPr>
          <w:color w:val="231F20"/>
          <w:spacing w:val="-2"/>
        </w:rPr>
        <w:t xml:space="preserve"> </w:t>
      </w:r>
      <w:r>
        <w:rPr>
          <w:color w:val="231F20"/>
        </w:rPr>
        <w:t>patent</w:t>
      </w:r>
      <w:r>
        <w:rPr>
          <w:color w:val="231F20"/>
          <w:spacing w:val="-2"/>
        </w:rPr>
        <w:t xml:space="preserve"> </w:t>
      </w:r>
      <w:r>
        <w:rPr>
          <w:color w:val="231F20"/>
        </w:rPr>
        <w:t>regime</w:t>
      </w:r>
      <w:r>
        <w:rPr>
          <w:color w:val="231F20"/>
          <w:spacing w:val="-2"/>
        </w:rPr>
        <w:t xml:space="preserve"> </w:t>
      </w:r>
      <w:r>
        <w:rPr>
          <w:color w:val="231F20"/>
        </w:rPr>
        <w:t>was implemented which promoted native pharmaceutical industry on a new scientific course</w:t>
      </w:r>
      <w:r>
        <w:rPr>
          <w:color w:val="231F20"/>
          <w:spacing w:val="40"/>
        </w:rPr>
        <w:t xml:space="preserve"> </w:t>
      </w:r>
      <w:r>
        <w:rPr>
          <w:color w:val="231F20"/>
        </w:rPr>
        <w:t xml:space="preserve">having capability to </w:t>
      </w:r>
      <w:r>
        <w:rPr>
          <w:color w:val="231F20"/>
          <w:spacing w:val="-2"/>
        </w:rPr>
        <w:t>develop</w:t>
      </w:r>
      <w:r>
        <w:rPr>
          <w:color w:val="231F20"/>
          <w:spacing w:val="-24"/>
        </w:rPr>
        <w:t xml:space="preserve"> </w:t>
      </w:r>
      <w:r>
        <w:rPr>
          <w:color w:val="231F20"/>
          <w:spacing w:val="-2"/>
        </w:rPr>
        <w:t>new</w:t>
      </w:r>
      <w:r>
        <w:rPr>
          <w:color w:val="231F20"/>
          <w:spacing w:val="-23"/>
        </w:rPr>
        <w:t xml:space="preserve"> </w:t>
      </w:r>
      <w:del w:id="49" w:author="Matthew Simbolon" w:date="2025-01-29T14:23:00Z" w16du:dateUtc="2025-01-29T07:23:00Z">
        <w:r w:rsidDel="007F1D28">
          <w:rPr>
            <w:color w:val="231F20"/>
            <w:spacing w:val="-2"/>
          </w:rPr>
          <w:delText>cost</w:delText>
        </w:r>
        <w:r w:rsidDel="007F1D28">
          <w:rPr>
            <w:color w:val="231F20"/>
            <w:spacing w:val="-23"/>
          </w:rPr>
          <w:delText xml:space="preserve"> </w:delText>
        </w:r>
        <w:r w:rsidDel="007F1D28">
          <w:rPr>
            <w:color w:val="231F20"/>
            <w:spacing w:val="-2"/>
          </w:rPr>
          <w:delText>effective</w:delText>
        </w:r>
      </w:del>
      <w:ins w:id="50" w:author="Matthew Simbolon" w:date="2025-01-29T14:23:00Z" w16du:dateUtc="2025-01-29T07:23:00Z">
        <w:r w:rsidR="007F1D28">
          <w:rPr>
            <w:color w:val="231F20"/>
            <w:spacing w:val="-2"/>
          </w:rPr>
          <w:t>cost</w:t>
        </w:r>
        <w:r w:rsidR="007F1D28">
          <w:rPr>
            <w:color w:val="231F20"/>
            <w:spacing w:val="-23"/>
          </w:rPr>
          <w:t>-effective</w:t>
        </w:r>
      </w:ins>
      <w:r>
        <w:rPr>
          <w:color w:val="231F20"/>
          <w:spacing w:val="-24"/>
        </w:rPr>
        <w:t xml:space="preserve"> </w:t>
      </w:r>
      <w:r>
        <w:rPr>
          <w:color w:val="231F20"/>
          <w:spacing w:val="-2"/>
        </w:rPr>
        <w:t>processes</w:t>
      </w:r>
      <w:r>
        <w:rPr>
          <w:color w:val="231F20"/>
          <w:spacing w:val="-23"/>
        </w:rPr>
        <w:t xml:space="preserve"> </w:t>
      </w:r>
      <w:r>
        <w:rPr>
          <w:color w:val="231F20"/>
          <w:spacing w:val="-2"/>
        </w:rPr>
        <w:t>and</w:t>
      </w:r>
      <w:r>
        <w:rPr>
          <w:color w:val="231F20"/>
          <w:spacing w:val="-23"/>
        </w:rPr>
        <w:t xml:space="preserve"> </w:t>
      </w:r>
      <w:r>
        <w:rPr>
          <w:color w:val="231F20"/>
          <w:spacing w:val="-2"/>
        </w:rPr>
        <w:t>new</w:t>
      </w:r>
      <w:r>
        <w:rPr>
          <w:color w:val="231F20"/>
          <w:spacing w:val="-24"/>
        </w:rPr>
        <w:t xml:space="preserve"> </w:t>
      </w:r>
      <w:r>
        <w:rPr>
          <w:color w:val="231F20"/>
          <w:spacing w:val="-2"/>
        </w:rPr>
        <w:t>drug</w:t>
      </w:r>
      <w:r>
        <w:rPr>
          <w:color w:val="231F20"/>
          <w:spacing w:val="-23"/>
        </w:rPr>
        <w:t xml:space="preserve"> </w:t>
      </w:r>
      <w:r>
        <w:rPr>
          <w:color w:val="231F20"/>
          <w:spacing w:val="-2"/>
        </w:rPr>
        <w:t>delivery</w:t>
      </w:r>
    </w:p>
    <w:p w14:paraId="0E946C45" w14:textId="77777777" w:rsidR="00122CEB" w:rsidRDefault="00000000">
      <w:pPr>
        <w:pStyle w:val="BodyText"/>
        <w:spacing w:before="112" w:line="268" w:lineRule="auto"/>
        <w:ind w:left="441" w:right="279"/>
        <w:jc w:val="both"/>
      </w:pPr>
      <w:r>
        <w:br w:type="column"/>
      </w:r>
      <w:r>
        <w:rPr>
          <w:color w:val="231F20"/>
        </w:rPr>
        <w:t>systems. The export potential of Indian pharmaceutical companies</w:t>
      </w:r>
      <w:r>
        <w:rPr>
          <w:color w:val="231F20"/>
          <w:spacing w:val="-2"/>
        </w:rPr>
        <w:t xml:space="preserve"> </w:t>
      </w:r>
      <w:r>
        <w:rPr>
          <w:color w:val="231F20"/>
        </w:rPr>
        <w:t>was</w:t>
      </w:r>
      <w:r>
        <w:rPr>
          <w:color w:val="231F20"/>
          <w:spacing w:val="-2"/>
        </w:rPr>
        <w:t xml:space="preserve"> </w:t>
      </w:r>
      <w:r>
        <w:rPr>
          <w:color w:val="231F20"/>
        </w:rPr>
        <w:t>propelled</w:t>
      </w:r>
      <w:r>
        <w:rPr>
          <w:color w:val="231F20"/>
          <w:spacing w:val="-2"/>
        </w:rPr>
        <w:t xml:space="preserve"> </w:t>
      </w:r>
      <w:r>
        <w:rPr>
          <w:color w:val="231F20"/>
        </w:rPr>
        <w:t>by</w:t>
      </w:r>
      <w:r>
        <w:rPr>
          <w:color w:val="231F20"/>
          <w:spacing w:val="-2"/>
        </w:rPr>
        <w:t xml:space="preserve"> </w:t>
      </w:r>
      <w:r>
        <w:rPr>
          <w:color w:val="231F20"/>
        </w:rPr>
        <w:t>the</w:t>
      </w:r>
      <w:r>
        <w:rPr>
          <w:color w:val="231F20"/>
          <w:spacing w:val="-2"/>
        </w:rPr>
        <w:t xml:space="preserve"> </w:t>
      </w:r>
      <w:r>
        <w:rPr>
          <w:color w:val="231F20"/>
        </w:rPr>
        <w:t>recognition</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strong process patents in different countries, which made them penetrate</w:t>
      </w:r>
      <w:r>
        <w:rPr>
          <w:color w:val="231F20"/>
          <w:spacing w:val="-2"/>
        </w:rPr>
        <w:t xml:space="preserve"> </w:t>
      </w:r>
      <w:r>
        <w:rPr>
          <w:color w:val="231F20"/>
        </w:rPr>
        <w:t>a</w:t>
      </w:r>
      <w:r>
        <w:rPr>
          <w:color w:val="231F20"/>
          <w:spacing w:val="-2"/>
        </w:rPr>
        <w:t xml:space="preserve"> </w:t>
      </w:r>
      <w:r>
        <w:rPr>
          <w:color w:val="231F20"/>
        </w:rPr>
        <w:t>number</w:t>
      </w:r>
      <w:r>
        <w:rPr>
          <w:color w:val="231F20"/>
          <w:spacing w:val="-2"/>
        </w:rPr>
        <w:t xml:space="preserve"> </w:t>
      </w:r>
      <w:r>
        <w:rPr>
          <w:color w:val="231F20"/>
        </w:rPr>
        <w:t>of</w:t>
      </w:r>
      <w:r>
        <w:rPr>
          <w:color w:val="231F20"/>
          <w:spacing w:val="-2"/>
        </w:rPr>
        <w:t xml:space="preserve"> </w:t>
      </w:r>
      <w:r>
        <w:rPr>
          <w:color w:val="231F20"/>
        </w:rPr>
        <w:t>countries.</w:t>
      </w:r>
      <w:r>
        <w:rPr>
          <w:color w:val="231F20"/>
          <w:spacing w:val="40"/>
        </w:rPr>
        <w:t xml:space="preserve"> </w:t>
      </w:r>
      <w:r>
        <w:rPr>
          <w:color w:val="231F20"/>
        </w:rPr>
        <w:t>However</w:t>
      </w:r>
      <w:r>
        <w:rPr>
          <w:color w:val="231F20"/>
          <w:spacing w:val="-2"/>
        </w:rPr>
        <w:t xml:space="preserve"> </w:t>
      </w:r>
      <w:r>
        <w:rPr>
          <w:color w:val="231F20"/>
        </w:rPr>
        <w:t>later</w:t>
      </w:r>
      <w:r>
        <w:rPr>
          <w:color w:val="231F20"/>
          <w:spacing w:val="-2"/>
        </w:rPr>
        <w:t xml:space="preserve"> </w:t>
      </w:r>
      <w:r>
        <w:rPr>
          <w:color w:val="231F20"/>
        </w:rPr>
        <w:t>on</w:t>
      </w:r>
      <w:r>
        <w:rPr>
          <w:color w:val="231F20"/>
          <w:spacing w:val="-2"/>
        </w:rPr>
        <w:t xml:space="preserve"> </w:t>
      </w:r>
      <w:r>
        <w:rPr>
          <w:color w:val="231F20"/>
        </w:rPr>
        <w:t>India had to change its Intellectual Property Laws to meet the requirement of International IP regime. Although due to the</w:t>
      </w:r>
      <w:r>
        <w:rPr>
          <w:color w:val="231F20"/>
          <w:spacing w:val="-6"/>
        </w:rPr>
        <w:t xml:space="preserve"> </w:t>
      </w:r>
      <w:r>
        <w:rPr>
          <w:color w:val="231F20"/>
        </w:rPr>
        <w:t>provision</w:t>
      </w:r>
      <w:r>
        <w:rPr>
          <w:color w:val="231F20"/>
          <w:spacing w:val="-6"/>
        </w:rPr>
        <w:t xml:space="preserve"> </w:t>
      </w:r>
      <w:r>
        <w:rPr>
          <w:color w:val="231F20"/>
        </w:rPr>
        <w:t>of</w:t>
      </w:r>
      <w:r>
        <w:rPr>
          <w:color w:val="231F20"/>
          <w:spacing w:val="-6"/>
        </w:rPr>
        <w:t xml:space="preserve"> </w:t>
      </w:r>
      <w:r>
        <w:rPr>
          <w:color w:val="231F20"/>
        </w:rPr>
        <w:t>transitional</w:t>
      </w:r>
      <w:r>
        <w:rPr>
          <w:color w:val="231F20"/>
          <w:spacing w:val="-6"/>
        </w:rPr>
        <w:t xml:space="preserve"> </w:t>
      </w:r>
      <w:r>
        <w:rPr>
          <w:color w:val="231F20"/>
        </w:rPr>
        <w:t>period</w:t>
      </w:r>
      <w:r>
        <w:rPr>
          <w:color w:val="231F20"/>
          <w:spacing w:val="-6"/>
        </w:rPr>
        <w:t xml:space="preserve"> </w:t>
      </w:r>
      <w:r>
        <w:rPr>
          <w:color w:val="231F20"/>
        </w:rPr>
        <w:t>of</w:t>
      </w:r>
      <w:r>
        <w:rPr>
          <w:color w:val="231F20"/>
          <w:spacing w:val="-6"/>
        </w:rPr>
        <w:t xml:space="preserve"> </w:t>
      </w:r>
      <w:r>
        <w:rPr>
          <w:color w:val="231F20"/>
        </w:rPr>
        <w:t>10</w:t>
      </w:r>
      <w:r>
        <w:rPr>
          <w:color w:val="231F20"/>
          <w:spacing w:val="-6"/>
        </w:rPr>
        <w:t xml:space="preserve"> </w:t>
      </w:r>
      <w:r>
        <w:rPr>
          <w:color w:val="231F20"/>
        </w:rPr>
        <w:t>years,</w:t>
      </w:r>
      <w:r>
        <w:rPr>
          <w:color w:val="231F20"/>
          <w:spacing w:val="-6"/>
        </w:rPr>
        <w:t xml:space="preserve"> </w:t>
      </w:r>
      <w:r>
        <w:rPr>
          <w:color w:val="231F20"/>
        </w:rPr>
        <w:t>in</w:t>
      </w:r>
      <w:r>
        <w:rPr>
          <w:color w:val="231F20"/>
          <w:spacing w:val="-6"/>
        </w:rPr>
        <w:t xml:space="preserve"> </w:t>
      </w:r>
      <w:r>
        <w:rPr>
          <w:color w:val="231F20"/>
        </w:rPr>
        <w:t>TRIPS agreement there was only a minimal effect of changed patent laws on Indian pharmaceutical industry till 2005.</w:t>
      </w:r>
    </w:p>
    <w:p w14:paraId="6F0A4AA9" w14:textId="1A4247D0" w:rsidR="00122CEB" w:rsidRDefault="00000000">
      <w:pPr>
        <w:pStyle w:val="BodyText"/>
        <w:spacing w:line="268" w:lineRule="auto"/>
        <w:ind w:left="441" w:right="279" w:firstLine="300"/>
        <w:jc w:val="both"/>
      </w:pPr>
      <w:r>
        <w:rPr>
          <w:color w:val="231F20"/>
        </w:rPr>
        <w:t>Despite initial Govt. assistance it was a long tough bumpy journey for the Indian pharmaceutical industry,</w:t>
      </w:r>
      <w:r>
        <w:rPr>
          <w:color w:val="231F20"/>
          <w:spacing w:val="40"/>
        </w:rPr>
        <w:t xml:space="preserve"> </w:t>
      </w:r>
      <w:r>
        <w:rPr>
          <w:color w:val="231F20"/>
        </w:rPr>
        <w:t>at</w:t>
      </w:r>
      <w:r>
        <w:rPr>
          <w:color w:val="231F20"/>
          <w:spacing w:val="40"/>
        </w:rPr>
        <w:t xml:space="preserve"> </w:t>
      </w:r>
      <w:r>
        <w:rPr>
          <w:color w:val="231F20"/>
        </w:rPr>
        <w:t>first</w:t>
      </w:r>
      <w:r>
        <w:rPr>
          <w:color w:val="231F20"/>
          <w:spacing w:val="40"/>
        </w:rPr>
        <w:t xml:space="preserve"> </w:t>
      </w:r>
      <w:r>
        <w:rPr>
          <w:color w:val="231F20"/>
        </w:rPr>
        <w:t>an</w:t>
      </w:r>
      <w:r>
        <w:rPr>
          <w:color w:val="231F20"/>
          <w:spacing w:val="40"/>
        </w:rPr>
        <w:t xml:space="preserve"> </w:t>
      </w:r>
      <w:r>
        <w:rPr>
          <w:color w:val="231F20"/>
        </w:rPr>
        <w:t>import</w:t>
      </w:r>
      <w:r>
        <w:rPr>
          <w:color w:val="231F20"/>
          <w:spacing w:val="40"/>
        </w:rPr>
        <w:t xml:space="preserve"> </w:t>
      </w:r>
      <w:r>
        <w:rPr>
          <w:color w:val="231F20"/>
        </w:rPr>
        <w:t>reliant</w:t>
      </w:r>
      <w:r>
        <w:rPr>
          <w:color w:val="231F20"/>
          <w:spacing w:val="40"/>
        </w:rPr>
        <w:t xml:space="preserve"> </w:t>
      </w:r>
      <w:r>
        <w:rPr>
          <w:color w:val="231F20"/>
        </w:rPr>
        <w:t>and</w:t>
      </w:r>
      <w:r>
        <w:rPr>
          <w:color w:val="231F20"/>
          <w:spacing w:val="40"/>
        </w:rPr>
        <w:t xml:space="preserve"> </w:t>
      </w:r>
      <w:r>
        <w:rPr>
          <w:color w:val="231F20"/>
        </w:rPr>
        <w:t>later</w:t>
      </w:r>
      <w:r>
        <w:rPr>
          <w:color w:val="231F20"/>
          <w:spacing w:val="40"/>
        </w:rPr>
        <w:t xml:space="preserve"> </w:t>
      </w:r>
      <w:r>
        <w:rPr>
          <w:color w:val="231F20"/>
        </w:rPr>
        <w:t>developing</w:t>
      </w:r>
      <w:r>
        <w:rPr>
          <w:color w:val="231F20"/>
          <w:spacing w:val="40"/>
        </w:rPr>
        <w:t xml:space="preserve"> </w:t>
      </w:r>
      <w:r>
        <w:rPr>
          <w:color w:val="231F20"/>
        </w:rPr>
        <w:t>into</w:t>
      </w:r>
      <w:r>
        <w:rPr>
          <w:color w:val="231F20"/>
          <w:spacing w:val="40"/>
        </w:rPr>
        <w:t xml:space="preserve"> </w:t>
      </w:r>
      <w:r>
        <w:rPr>
          <w:color w:val="231F20"/>
        </w:rPr>
        <w:t>a self-reliant producer. Pharmaceutical industry of India has developed from almost zero to world leader in the production</w:t>
      </w:r>
      <w:r>
        <w:rPr>
          <w:color w:val="231F20"/>
          <w:spacing w:val="-10"/>
        </w:rPr>
        <w:t xml:space="preserve"> </w:t>
      </w:r>
      <w:r>
        <w:rPr>
          <w:color w:val="231F20"/>
        </w:rPr>
        <w:t>of</w:t>
      </w:r>
      <w:r>
        <w:rPr>
          <w:color w:val="231F20"/>
          <w:spacing w:val="-10"/>
        </w:rPr>
        <w:t xml:space="preserve"> </w:t>
      </w:r>
      <w:r>
        <w:rPr>
          <w:color w:val="231F20"/>
        </w:rPr>
        <w:t>quality,</w:t>
      </w:r>
      <w:r>
        <w:rPr>
          <w:color w:val="231F20"/>
          <w:spacing w:val="-10"/>
        </w:rPr>
        <w:t xml:space="preserve"> </w:t>
      </w:r>
      <w:r>
        <w:rPr>
          <w:color w:val="231F20"/>
        </w:rPr>
        <w:t>low-cost</w:t>
      </w:r>
      <w:r>
        <w:rPr>
          <w:color w:val="231F20"/>
          <w:spacing w:val="-10"/>
        </w:rPr>
        <w:t xml:space="preserve"> </w:t>
      </w:r>
      <w:r>
        <w:rPr>
          <w:color w:val="231F20"/>
        </w:rPr>
        <w:t>generic</w:t>
      </w:r>
      <w:r>
        <w:rPr>
          <w:color w:val="231F20"/>
          <w:spacing w:val="-10"/>
        </w:rPr>
        <w:t xml:space="preserve"> </w:t>
      </w:r>
      <w:r>
        <w:rPr>
          <w:color w:val="231F20"/>
        </w:rPr>
        <w:t>drugs.</w:t>
      </w:r>
      <w:r>
        <w:rPr>
          <w:color w:val="231F20"/>
          <w:spacing w:val="-10"/>
        </w:rPr>
        <w:t xml:space="preserve"> </w:t>
      </w:r>
      <w:r>
        <w:rPr>
          <w:color w:val="231F20"/>
        </w:rPr>
        <w:t>The</w:t>
      </w:r>
      <w:r>
        <w:rPr>
          <w:color w:val="231F20"/>
          <w:spacing w:val="-10"/>
        </w:rPr>
        <w:t xml:space="preserve"> </w:t>
      </w:r>
      <w:r>
        <w:rPr>
          <w:color w:val="231F20"/>
        </w:rPr>
        <w:t>Indian pharmaceutical</w:t>
      </w:r>
      <w:r>
        <w:rPr>
          <w:color w:val="231F20"/>
          <w:spacing w:val="40"/>
        </w:rPr>
        <w:t xml:space="preserve"> </w:t>
      </w:r>
      <w:r>
        <w:rPr>
          <w:color w:val="231F20"/>
        </w:rPr>
        <w:t>industry</w:t>
      </w:r>
      <w:r>
        <w:rPr>
          <w:color w:val="231F20"/>
          <w:spacing w:val="40"/>
        </w:rPr>
        <w:t xml:space="preserve"> </w:t>
      </w:r>
      <w:r>
        <w:rPr>
          <w:color w:val="231F20"/>
        </w:rPr>
        <w:t>produces</w:t>
      </w:r>
      <w:r>
        <w:rPr>
          <w:color w:val="231F20"/>
          <w:spacing w:val="40"/>
        </w:rPr>
        <w:t xml:space="preserve"> </w:t>
      </w:r>
      <w:r>
        <w:rPr>
          <w:color w:val="231F20"/>
        </w:rPr>
        <w:t>roughly</w:t>
      </w:r>
      <w:r>
        <w:rPr>
          <w:color w:val="231F20"/>
          <w:spacing w:val="40"/>
        </w:rPr>
        <w:t xml:space="preserve"> </w:t>
      </w:r>
      <w:r>
        <w:rPr>
          <w:color w:val="231F20"/>
        </w:rPr>
        <w:t>20</w:t>
      </w:r>
      <w:r>
        <w:rPr>
          <w:color w:val="231F20"/>
          <w:spacing w:val="40"/>
        </w:rPr>
        <w:t xml:space="preserve"> </w:t>
      </w:r>
      <w:r>
        <w:rPr>
          <w:color w:val="231F20"/>
        </w:rPr>
        <w:t xml:space="preserve">percent of the world’s total production. Indian pharmaceutical companies currently </w:t>
      </w:r>
      <w:del w:id="51" w:author="Matthew Simbolon" w:date="2025-01-29T14:23:00Z" w16du:dateUtc="2025-01-29T07:23:00Z">
        <w:r w:rsidDel="007F1D28">
          <w:rPr>
            <w:color w:val="231F20"/>
          </w:rPr>
          <w:delText>produces</w:delText>
        </w:r>
      </w:del>
      <w:ins w:id="52" w:author="Matthew Simbolon" w:date="2025-01-29T14:23:00Z" w16du:dateUtc="2025-01-29T07:23:00Z">
        <w:r w:rsidR="007F1D28">
          <w:rPr>
            <w:color w:val="231F20"/>
          </w:rPr>
          <w:t>produce</w:t>
        </w:r>
      </w:ins>
      <w:r>
        <w:rPr>
          <w:color w:val="231F20"/>
        </w:rPr>
        <w:t xml:space="preserve"> almost all domestic drug needs and control over 80 percent of the Indian market. Another promising area for Indian pharmaceutical </w:t>
      </w:r>
      <w:r>
        <w:rPr>
          <w:color w:val="231F20"/>
          <w:spacing w:val="-2"/>
        </w:rPr>
        <w:t>industry</w:t>
      </w:r>
      <w:r>
        <w:rPr>
          <w:color w:val="231F20"/>
          <w:spacing w:val="-3"/>
        </w:rPr>
        <w:t xml:space="preserve"> </w:t>
      </w:r>
      <w:r>
        <w:rPr>
          <w:color w:val="231F20"/>
          <w:spacing w:val="-2"/>
        </w:rPr>
        <w:t>is</w:t>
      </w:r>
      <w:r>
        <w:rPr>
          <w:color w:val="231F20"/>
          <w:spacing w:val="-3"/>
        </w:rPr>
        <w:t xml:space="preserve"> </w:t>
      </w:r>
      <w:r>
        <w:rPr>
          <w:color w:val="231F20"/>
          <w:spacing w:val="-2"/>
        </w:rPr>
        <w:t>acute</w:t>
      </w:r>
      <w:r>
        <w:rPr>
          <w:color w:val="231F20"/>
          <w:spacing w:val="-3"/>
        </w:rPr>
        <w:t xml:space="preserve"> </w:t>
      </w:r>
      <w:r>
        <w:rPr>
          <w:color w:val="231F20"/>
          <w:spacing w:val="-2"/>
        </w:rPr>
        <w:t>disease</w:t>
      </w:r>
      <w:r>
        <w:rPr>
          <w:color w:val="231F20"/>
          <w:spacing w:val="-3"/>
        </w:rPr>
        <w:t xml:space="preserve"> </w:t>
      </w:r>
      <w:r>
        <w:rPr>
          <w:color w:val="231F20"/>
          <w:spacing w:val="-2"/>
        </w:rPr>
        <w:t>therapeutics</w:t>
      </w:r>
      <w:r>
        <w:rPr>
          <w:color w:val="231F20"/>
          <w:spacing w:val="-3"/>
        </w:rPr>
        <w:t xml:space="preserve"> </w:t>
      </w:r>
      <w:r>
        <w:rPr>
          <w:color w:val="231F20"/>
          <w:spacing w:val="-2"/>
        </w:rPr>
        <w:t>which</w:t>
      </w:r>
      <w:r>
        <w:rPr>
          <w:color w:val="231F20"/>
          <w:spacing w:val="-3"/>
        </w:rPr>
        <w:t xml:space="preserve"> </w:t>
      </w:r>
      <w:r>
        <w:rPr>
          <w:color w:val="231F20"/>
          <w:spacing w:val="-2"/>
        </w:rPr>
        <w:t>is</w:t>
      </w:r>
      <w:r>
        <w:rPr>
          <w:color w:val="231F20"/>
          <w:spacing w:val="-3"/>
        </w:rPr>
        <w:t xml:space="preserve"> </w:t>
      </w:r>
      <w:r>
        <w:rPr>
          <w:color w:val="231F20"/>
          <w:spacing w:val="-2"/>
        </w:rPr>
        <w:t xml:space="preserve">attributable </w:t>
      </w:r>
      <w:r>
        <w:rPr>
          <w:color w:val="231F20"/>
        </w:rPr>
        <w:t>to growing younger population.</w:t>
      </w:r>
    </w:p>
    <w:p w14:paraId="78DF2D0D" w14:textId="2AB1C4C3" w:rsidR="00122CEB" w:rsidRDefault="00000000">
      <w:pPr>
        <w:pStyle w:val="BodyText"/>
        <w:spacing w:line="268" w:lineRule="auto"/>
        <w:ind w:left="441" w:right="279" w:firstLine="300"/>
        <w:jc w:val="both"/>
      </w:pPr>
      <w:r>
        <w:rPr>
          <w:color w:val="231F20"/>
        </w:rPr>
        <w:t>The</w:t>
      </w:r>
      <w:r>
        <w:rPr>
          <w:color w:val="231F20"/>
          <w:spacing w:val="40"/>
        </w:rPr>
        <w:t xml:space="preserve"> </w:t>
      </w:r>
      <w:r>
        <w:rPr>
          <w:color w:val="231F20"/>
        </w:rPr>
        <w:t>process</w:t>
      </w:r>
      <w:r>
        <w:rPr>
          <w:color w:val="231F20"/>
          <w:spacing w:val="40"/>
        </w:rPr>
        <w:t xml:space="preserve"> </w:t>
      </w:r>
      <w:r>
        <w:rPr>
          <w:color w:val="231F20"/>
        </w:rPr>
        <w:t>of</w:t>
      </w:r>
      <w:r>
        <w:rPr>
          <w:color w:val="231F20"/>
          <w:spacing w:val="40"/>
        </w:rPr>
        <w:t xml:space="preserve"> </w:t>
      </w:r>
      <w:r>
        <w:rPr>
          <w:color w:val="231F20"/>
        </w:rPr>
        <w:t>economic</w:t>
      </w:r>
      <w:r>
        <w:rPr>
          <w:color w:val="231F20"/>
          <w:spacing w:val="40"/>
        </w:rPr>
        <w:t xml:space="preserve"> </w:t>
      </w:r>
      <w:r>
        <w:rPr>
          <w:color w:val="231F20"/>
        </w:rPr>
        <w:t>liberalization</w:t>
      </w:r>
      <w:r>
        <w:rPr>
          <w:color w:val="231F20"/>
          <w:spacing w:val="40"/>
        </w:rPr>
        <w:t xml:space="preserve"> </w:t>
      </w:r>
      <w:r>
        <w:rPr>
          <w:color w:val="231F20"/>
        </w:rPr>
        <w:t>and</w:t>
      </w:r>
      <w:r>
        <w:rPr>
          <w:color w:val="231F20"/>
          <w:spacing w:val="80"/>
          <w:w w:val="150"/>
        </w:rPr>
        <w:t xml:space="preserve"> </w:t>
      </w:r>
      <w:r>
        <w:rPr>
          <w:color w:val="231F20"/>
        </w:rPr>
        <w:t>TRIPS agreement had a positive effect on the Indian Pharmaceutical industries. The TRIPS agreement presented a mammoth problem for pharmaceutical firms in some growing nations. But for Indian pharmaceutical companies</w:t>
      </w:r>
      <w:r>
        <w:rPr>
          <w:color w:val="231F20"/>
          <w:spacing w:val="80"/>
        </w:rPr>
        <w:t xml:space="preserve"> </w:t>
      </w:r>
      <w:r>
        <w:rPr>
          <w:color w:val="231F20"/>
        </w:rPr>
        <w:t>it</w:t>
      </w:r>
      <w:r>
        <w:rPr>
          <w:color w:val="231F20"/>
          <w:spacing w:val="80"/>
        </w:rPr>
        <w:t xml:space="preserve"> </w:t>
      </w:r>
      <w:r>
        <w:rPr>
          <w:color w:val="231F20"/>
        </w:rPr>
        <w:t>acted</w:t>
      </w:r>
      <w:r>
        <w:rPr>
          <w:color w:val="231F20"/>
          <w:spacing w:val="80"/>
        </w:rPr>
        <w:t xml:space="preserve"> </w:t>
      </w:r>
      <w:r>
        <w:rPr>
          <w:color w:val="231F20"/>
        </w:rPr>
        <w:t>as</w:t>
      </w:r>
      <w:r>
        <w:rPr>
          <w:color w:val="231F20"/>
          <w:spacing w:val="80"/>
        </w:rPr>
        <w:t xml:space="preserve"> </w:t>
      </w:r>
      <w:r>
        <w:rPr>
          <w:color w:val="231F20"/>
        </w:rPr>
        <w:t>a</w:t>
      </w:r>
      <w:r>
        <w:rPr>
          <w:color w:val="231F20"/>
          <w:spacing w:val="80"/>
        </w:rPr>
        <w:t xml:space="preserve"> </w:t>
      </w:r>
      <w:r>
        <w:rPr>
          <w:color w:val="231F20"/>
        </w:rPr>
        <w:t>catalyst</w:t>
      </w:r>
      <w:r>
        <w:rPr>
          <w:color w:val="231F20"/>
          <w:spacing w:val="80"/>
        </w:rPr>
        <w:t xml:space="preserve"> </w:t>
      </w:r>
      <w:r>
        <w:rPr>
          <w:color w:val="231F20"/>
        </w:rPr>
        <w:t>and</w:t>
      </w:r>
      <w:r>
        <w:rPr>
          <w:color w:val="231F20"/>
          <w:spacing w:val="80"/>
        </w:rPr>
        <w:t xml:space="preserve"> </w:t>
      </w:r>
      <w:r>
        <w:rPr>
          <w:color w:val="231F20"/>
        </w:rPr>
        <w:t>accelerated their movement towards the innovative R&amp;D. The synchronization</w:t>
      </w:r>
      <w:r>
        <w:rPr>
          <w:color w:val="231F20"/>
          <w:spacing w:val="-8"/>
        </w:rPr>
        <w:t xml:space="preserve"> </w:t>
      </w:r>
      <w:r>
        <w:rPr>
          <w:color w:val="231F20"/>
        </w:rPr>
        <w:t>of</w:t>
      </w:r>
      <w:r>
        <w:rPr>
          <w:color w:val="231F20"/>
          <w:spacing w:val="-8"/>
        </w:rPr>
        <w:t xml:space="preserve"> </w:t>
      </w:r>
      <w:r>
        <w:rPr>
          <w:color w:val="231F20"/>
        </w:rPr>
        <w:t>patent</w:t>
      </w:r>
      <w:r>
        <w:rPr>
          <w:color w:val="231F20"/>
          <w:spacing w:val="-8"/>
        </w:rPr>
        <w:t xml:space="preserve"> </w:t>
      </w:r>
      <w:r>
        <w:rPr>
          <w:color w:val="231F20"/>
        </w:rPr>
        <w:t>laws</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world</w:t>
      </w:r>
      <w:r>
        <w:rPr>
          <w:color w:val="231F20"/>
          <w:spacing w:val="-8"/>
        </w:rPr>
        <w:t xml:space="preserve"> </w:t>
      </w:r>
      <w:r>
        <w:rPr>
          <w:color w:val="231F20"/>
        </w:rPr>
        <w:t>and</w:t>
      </w:r>
      <w:r>
        <w:rPr>
          <w:color w:val="231F20"/>
          <w:spacing w:val="-8"/>
        </w:rPr>
        <w:t xml:space="preserve"> </w:t>
      </w:r>
      <w:r>
        <w:rPr>
          <w:color w:val="231F20"/>
        </w:rPr>
        <w:t>expiry</w:t>
      </w:r>
      <w:r>
        <w:rPr>
          <w:color w:val="231F20"/>
          <w:spacing w:val="-8"/>
        </w:rPr>
        <w:t xml:space="preserve"> </w:t>
      </w:r>
      <w:r>
        <w:rPr>
          <w:color w:val="231F20"/>
        </w:rPr>
        <w:t>of patent period of successful drugs has opened a window of opportunity for Indian pharmaceutical manufacturers known for their skills at producing generic version of</w:t>
      </w:r>
      <w:r>
        <w:rPr>
          <w:color w:val="231F20"/>
          <w:spacing w:val="80"/>
        </w:rPr>
        <w:t xml:space="preserve"> </w:t>
      </w:r>
      <w:r>
        <w:rPr>
          <w:color w:val="231F20"/>
        </w:rPr>
        <w:t>off</w:t>
      </w:r>
      <w:r>
        <w:rPr>
          <w:color w:val="231F20"/>
          <w:spacing w:val="40"/>
        </w:rPr>
        <w:t xml:space="preserve"> </w:t>
      </w:r>
      <w:r>
        <w:rPr>
          <w:color w:val="231F20"/>
        </w:rPr>
        <w:t>patent</w:t>
      </w:r>
      <w:r>
        <w:rPr>
          <w:color w:val="231F20"/>
          <w:spacing w:val="40"/>
        </w:rPr>
        <w:t xml:space="preserve"> </w:t>
      </w:r>
      <w:r>
        <w:rPr>
          <w:color w:val="231F20"/>
        </w:rPr>
        <w:t>drugs</w:t>
      </w:r>
      <w:r>
        <w:rPr>
          <w:color w:val="231F20"/>
          <w:spacing w:val="40"/>
        </w:rPr>
        <w:t xml:space="preserve"> </w:t>
      </w:r>
      <w:r>
        <w:rPr>
          <w:color w:val="231F20"/>
        </w:rPr>
        <w:t>at</w:t>
      </w:r>
      <w:r>
        <w:rPr>
          <w:color w:val="231F20"/>
          <w:spacing w:val="40"/>
        </w:rPr>
        <w:t xml:space="preserve"> </w:t>
      </w:r>
      <w:del w:id="53" w:author="Matthew Simbolon" w:date="2025-01-29T14:23:00Z" w16du:dateUtc="2025-01-29T07:23:00Z">
        <w:r w:rsidDel="007F1D28">
          <w:rPr>
            <w:color w:val="231F20"/>
          </w:rPr>
          <w:delText>low</w:delText>
        </w:r>
        <w:r w:rsidDel="007F1D28">
          <w:rPr>
            <w:color w:val="231F20"/>
            <w:spacing w:val="40"/>
          </w:rPr>
          <w:delText xml:space="preserve"> </w:delText>
        </w:r>
        <w:r w:rsidDel="007F1D28">
          <w:rPr>
            <w:color w:val="231F20"/>
          </w:rPr>
          <w:delText>cost</w:delText>
        </w:r>
      </w:del>
      <w:ins w:id="54" w:author="Matthew Simbolon" w:date="2025-01-29T14:23:00Z" w16du:dateUtc="2025-01-29T07:23:00Z">
        <w:r w:rsidR="007F1D28">
          <w:rPr>
            <w:color w:val="231F20"/>
          </w:rPr>
          <w:t>low</w:t>
        </w:r>
        <w:r w:rsidR="007F1D28">
          <w:rPr>
            <w:color w:val="231F20"/>
            <w:spacing w:val="40"/>
          </w:rPr>
          <w:t>-cost</w:t>
        </w:r>
      </w:ins>
      <w:r>
        <w:rPr>
          <w:color w:val="231F20"/>
          <w:spacing w:val="40"/>
        </w:rPr>
        <w:t xml:space="preserve"> </w:t>
      </w:r>
      <w:r>
        <w:rPr>
          <w:color w:val="231F20"/>
        </w:rPr>
        <w:t>drugs.</w:t>
      </w:r>
      <w:r>
        <w:rPr>
          <w:color w:val="231F20"/>
          <w:spacing w:val="40"/>
        </w:rPr>
        <w:t xml:space="preserve"> </w:t>
      </w:r>
      <w:r>
        <w:rPr>
          <w:color w:val="231F20"/>
        </w:rPr>
        <w:t>The</w:t>
      </w:r>
      <w:r>
        <w:rPr>
          <w:color w:val="231F20"/>
          <w:spacing w:val="40"/>
        </w:rPr>
        <w:t xml:space="preserve"> </w:t>
      </w:r>
      <w:r>
        <w:rPr>
          <w:color w:val="231F20"/>
        </w:rPr>
        <w:t>Indian</w:t>
      </w:r>
      <w:r>
        <w:rPr>
          <w:color w:val="231F20"/>
          <w:spacing w:val="40"/>
        </w:rPr>
        <w:t xml:space="preserve"> </w:t>
      </w:r>
      <w:r>
        <w:rPr>
          <w:color w:val="231F20"/>
        </w:rPr>
        <w:t>firms are presently developing the capability in innovative R&amp;D by acquiring new components of the knowledge and reconfiguring the architectural linkages between these components in a new way. The growth of Indian Pharmaceutical industry is also assisted by the human resource</w:t>
      </w:r>
      <w:r>
        <w:rPr>
          <w:color w:val="231F20"/>
          <w:spacing w:val="-11"/>
        </w:rPr>
        <w:t xml:space="preserve"> </w:t>
      </w:r>
      <w:r>
        <w:rPr>
          <w:color w:val="231F20"/>
        </w:rPr>
        <w:t>it</w:t>
      </w:r>
      <w:r>
        <w:rPr>
          <w:color w:val="231F20"/>
          <w:spacing w:val="-11"/>
        </w:rPr>
        <w:t xml:space="preserve"> </w:t>
      </w:r>
      <w:r>
        <w:rPr>
          <w:color w:val="231F20"/>
        </w:rPr>
        <w:t>is</w:t>
      </w:r>
      <w:r>
        <w:rPr>
          <w:color w:val="231F20"/>
          <w:spacing w:val="-11"/>
        </w:rPr>
        <w:t xml:space="preserve"> </w:t>
      </w:r>
      <w:r>
        <w:rPr>
          <w:color w:val="231F20"/>
        </w:rPr>
        <w:t>the</w:t>
      </w:r>
      <w:r>
        <w:rPr>
          <w:color w:val="231F20"/>
          <w:spacing w:val="-11"/>
        </w:rPr>
        <w:t xml:space="preserve"> </w:t>
      </w:r>
      <w:r>
        <w:rPr>
          <w:color w:val="231F20"/>
        </w:rPr>
        <w:t>biggest</w:t>
      </w:r>
      <w:r>
        <w:rPr>
          <w:color w:val="231F20"/>
          <w:spacing w:val="-11"/>
        </w:rPr>
        <w:t xml:space="preserve"> </w:t>
      </w:r>
      <w:r>
        <w:rPr>
          <w:color w:val="231F20"/>
        </w:rPr>
        <w:t>strength</w:t>
      </w:r>
      <w:r>
        <w:rPr>
          <w:color w:val="231F20"/>
          <w:spacing w:val="-11"/>
        </w:rPr>
        <w:t xml:space="preserve"> </w:t>
      </w:r>
      <w:r>
        <w:rPr>
          <w:color w:val="231F20"/>
        </w:rPr>
        <w:t>as</w:t>
      </w:r>
      <w:r>
        <w:rPr>
          <w:color w:val="231F20"/>
          <w:spacing w:val="-11"/>
        </w:rPr>
        <w:t xml:space="preserve"> </w:t>
      </w:r>
      <w:r>
        <w:rPr>
          <w:color w:val="231F20"/>
        </w:rPr>
        <w:t>India</w:t>
      </w:r>
      <w:r>
        <w:rPr>
          <w:color w:val="231F20"/>
          <w:spacing w:val="-11"/>
        </w:rPr>
        <w:t xml:space="preserve"> </w:t>
      </w:r>
      <w:r>
        <w:rPr>
          <w:color w:val="231F20"/>
        </w:rPr>
        <w:t>has</w:t>
      </w:r>
      <w:r>
        <w:rPr>
          <w:color w:val="231F20"/>
          <w:spacing w:val="-11"/>
        </w:rPr>
        <w:t xml:space="preserve"> </w:t>
      </w:r>
      <w:r>
        <w:rPr>
          <w:color w:val="231F20"/>
        </w:rPr>
        <w:t>vast</w:t>
      </w:r>
      <w:r>
        <w:rPr>
          <w:color w:val="231F20"/>
          <w:spacing w:val="-11"/>
        </w:rPr>
        <w:t xml:space="preserve"> </w:t>
      </w:r>
      <w:r>
        <w:rPr>
          <w:color w:val="231F20"/>
        </w:rPr>
        <w:t>pool</w:t>
      </w:r>
      <w:r>
        <w:rPr>
          <w:color w:val="231F20"/>
          <w:spacing w:val="-11"/>
        </w:rPr>
        <w:t xml:space="preserve"> </w:t>
      </w:r>
      <w:r>
        <w:rPr>
          <w:color w:val="231F20"/>
        </w:rPr>
        <w:t>of highly</w:t>
      </w:r>
      <w:r>
        <w:rPr>
          <w:color w:val="231F20"/>
          <w:spacing w:val="-10"/>
        </w:rPr>
        <w:t xml:space="preserve"> </w:t>
      </w:r>
      <w:r>
        <w:rPr>
          <w:color w:val="231F20"/>
        </w:rPr>
        <w:t>qualified</w:t>
      </w:r>
      <w:r>
        <w:rPr>
          <w:color w:val="231F20"/>
          <w:spacing w:val="-10"/>
        </w:rPr>
        <w:t xml:space="preserve"> </w:t>
      </w:r>
      <w:r>
        <w:rPr>
          <w:color w:val="231F20"/>
        </w:rPr>
        <w:t>personnel</w:t>
      </w:r>
      <w:r>
        <w:rPr>
          <w:color w:val="231F20"/>
          <w:spacing w:val="-10"/>
        </w:rPr>
        <w:t xml:space="preserve"> </w:t>
      </w:r>
      <w:r>
        <w:rPr>
          <w:color w:val="231F20"/>
        </w:rPr>
        <w:t>who</w:t>
      </w:r>
      <w:r>
        <w:rPr>
          <w:color w:val="231F20"/>
          <w:spacing w:val="-10"/>
        </w:rPr>
        <w:t xml:space="preserve"> </w:t>
      </w:r>
      <w:r>
        <w:rPr>
          <w:color w:val="231F20"/>
        </w:rPr>
        <w:t>work</w:t>
      </w:r>
      <w:r>
        <w:rPr>
          <w:color w:val="231F20"/>
          <w:spacing w:val="-10"/>
        </w:rPr>
        <w:t xml:space="preserve"> </w:t>
      </w:r>
      <w:r>
        <w:rPr>
          <w:color w:val="231F20"/>
        </w:rPr>
        <w:t>at</w:t>
      </w:r>
      <w:r>
        <w:rPr>
          <w:color w:val="231F20"/>
          <w:spacing w:val="-10"/>
        </w:rPr>
        <w:t xml:space="preserve"> </w:t>
      </w:r>
      <w:r>
        <w:rPr>
          <w:color w:val="231F20"/>
        </w:rPr>
        <w:t>very</w:t>
      </w:r>
      <w:r>
        <w:rPr>
          <w:color w:val="231F20"/>
          <w:spacing w:val="-10"/>
        </w:rPr>
        <w:t xml:space="preserve"> </w:t>
      </w:r>
      <w:r>
        <w:rPr>
          <w:color w:val="231F20"/>
        </w:rPr>
        <w:t>low</w:t>
      </w:r>
      <w:r>
        <w:rPr>
          <w:color w:val="231F20"/>
          <w:spacing w:val="-10"/>
        </w:rPr>
        <w:t xml:space="preserve"> </w:t>
      </w:r>
      <w:r>
        <w:rPr>
          <w:color w:val="231F20"/>
        </w:rPr>
        <w:t>wage.</w:t>
      </w:r>
      <w:r>
        <w:rPr>
          <w:color w:val="231F20"/>
          <w:spacing w:val="-10"/>
        </w:rPr>
        <w:t xml:space="preserve"> </w:t>
      </w:r>
      <w:r>
        <w:rPr>
          <w:color w:val="231F20"/>
        </w:rPr>
        <w:t>It has</w:t>
      </w:r>
      <w:r>
        <w:rPr>
          <w:color w:val="231F20"/>
          <w:spacing w:val="-1"/>
        </w:rPr>
        <w:t xml:space="preserve"> </w:t>
      </w:r>
      <w:r>
        <w:rPr>
          <w:color w:val="231F20"/>
        </w:rPr>
        <w:t>resulted</w:t>
      </w:r>
      <w:r>
        <w:rPr>
          <w:color w:val="231F20"/>
          <w:spacing w:val="-1"/>
        </w:rPr>
        <w:t xml:space="preserve"> </w:t>
      </w:r>
      <w:r>
        <w:rPr>
          <w:color w:val="231F20"/>
        </w:rPr>
        <w:t>in</w:t>
      </w:r>
      <w:r>
        <w:rPr>
          <w:color w:val="231F20"/>
          <w:spacing w:val="-1"/>
        </w:rPr>
        <w:t xml:space="preserve"> </w:t>
      </w:r>
      <w:r>
        <w:rPr>
          <w:color w:val="231F20"/>
        </w:rPr>
        <w:t>lower</w:t>
      </w:r>
      <w:r>
        <w:rPr>
          <w:color w:val="231F20"/>
          <w:spacing w:val="-1"/>
        </w:rPr>
        <w:t xml:space="preserve"> </w:t>
      </w:r>
      <w:r>
        <w:rPr>
          <w:color w:val="231F20"/>
        </w:rPr>
        <w:t>cost</w:t>
      </w:r>
      <w:r>
        <w:rPr>
          <w:color w:val="231F20"/>
          <w:spacing w:val="-1"/>
        </w:rPr>
        <w:t xml:space="preserve"> </w:t>
      </w:r>
      <w:r>
        <w:rPr>
          <w:color w:val="231F20"/>
        </w:rPr>
        <w:t>of</w:t>
      </w:r>
      <w:r>
        <w:rPr>
          <w:color w:val="231F20"/>
          <w:spacing w:val="-1"/>
        </w:rPr>
        <w:t xml:space="preserve"> </w:t>
      </w:r>
      <w:r>
        <w:rPr>
          <w:color w:val="231F20"/>
        </w:rPr>
        <w:t>drug</w:t>
      </w:r>
      <w:r>
        <w:rPr>
          <w:color w:val="231F20"/>
          <w:spacing w:val="-1"/>
        </w:rPr>
        <w:t xml:space="preserve"> </w:t>
      </w:r>
      <w:r>
        <w:rPr>
          <w:color w:val="231F20"/>
        </w:rPr>
        <w:t>discovery</w:t>
      </w:r>
      <w:r>
        <w:rPr>
          <w:color w:val="231F20"/>
          <w:spacing w:val="-1"/>
        </w:rPr>
        <w:t xml:space="preserve"> </w:t>
      </w:r>
      <w:r>
        <w:rPr>
          <w:color w:val="231F20"/>
        </w:rPr>
        <w:t>and</w:t>
      </w:r>
      <w:r>
        <w:rPr>
          <w:color w:val="231F20"/>
          <w:spacing w:val="-1"/>
        </w:rPr>
        <w:t xml:space="preserve"> </w:t>
      </w:r>
      <w:r>
        <w:rPr>
          <w:color w:val="231F20"/>
        </w:rPr>
        <w:t>R&amp;D</w:t>
      </w:r>
      <w:r>
        <w:rPr>
          <w:color w:val="231F20"/>
          <w:spacing w:val="-1"/>
        </w:rPr>
        <w:t xml:space="preserve"> </w:t>
      </w:r>
      <w:r>
        <w:rPr>
          <w:color w:val="231F20"/>
        </w:rPr>
        <w:t>in India. Indian companies have also been benefitted from TRIPS provision which provides for non-retrospective patenting of drugs in India that are already in the market or covered by existing patent applications elsewhere.</w:t>
      </w:r>
    </w:p>
    <w:p w14:paraId="24D04F13" w14:textId="77777777" w:rsidR="00122CEB" w:rsidRDefault="00122CEB">
      <w:pPr>
        <w:pStyle w:val="BodyText"/>
        <w:spacing w:line="268" w:lineRule="auto"/>
        <w:jc w:val="both"/>
        <w:sectPr w:rsidR="00122CEB">
          <w:type w:val="continuous"/>
          <w:pgSz w:w="12240" w:h="15840"/>
          <w:pgMar w:top="860" w:right="720" w:bottom="280" w:left="720" w:header="614" w:footer="723" w:gutter="0"/>
          <w:cols w:num="2" w:space="720" w:equalWidth="0">
            <w:col w:w="5253" w:space="40"/>
            <w:col w:w="5507"/>
          </w:cols>
        </w:sectPr>
      </w:pPr>
    </w:p>
    <w:p w14:paraId="66764F69" w14:textId="77777777" w:rsidR="00122CEB" w:rsidRDefault="00122CEB">
      <w:pPr>
        <w:pStyle w:val="BodyText"/>
        <w:spacing w:before="93"/>
        <w:rPr>
          <w:sz w:val="20"/>
        </w:rPr>
      </w:pPr>
    </w:p>
    <w:p w14:paraId="63D1623C" w14:textId="77777777" w:rsidR="00122CEB" w:rsidRDefault="00122CEB">
      <w:pPr>
        <w:pStyle w:val="BodyText"/>
        <w:rPr>
          <w:sz w:val="20"/>
        </w:rPr>
        <w:sectPr w:rsidR="00122CEB">
          <w:pgSz w:w="12240" w:h="15840"/>
          <w:pgMar w:top="1120" w:right="720" w:bottom="900" w:left="720" w:header="803" w:footer="707" w:gutter="0"/>
          <w:cols w:space="720"/>
        </w:sectPr>
      </w:pPr>
    </w:p>
    <w:p w14:paraId="72B271A2" w14:textId="77777777" w:rsidR="00122CEB" w:rsidRDefault="00000000">
      <w:pPr>
        <w:pStyle w:val="Heading1"/>
        <w:numPr>
          <w:ilvl w:val="0"/>
          <w:numId w:val="3"/>
        </w:numPr>
        <w:tabs>
          <w:tab w:val="left" w:pos="743"/>
        </w:tabs>
        <w:spacing w:before="100"/>
        <w:ind w:left="743" w:hanging="464"/>
        <w:jc w:val="left"/>
      </w:pPr>
      <w:r>
        <w:rPr>
          <w:color w:val="0068AA"/>
          <w:spacing w:val="-2"/>
        </w:rPr>
        <w:t>References:</w:t>
      </w:r>
    </w:p>
    <w:p w14:paraId="42BE4BE3" w14:textId="77777777" w:rsidR="00122CEB" w:rsidRDefault="00122CEB">
      <w:pPr>
        <w:pStyle w:val="BodyText"/>
        <w:spacing w:before="10"/>
        <w:rPr>
          <w:rFonts w:ascii="Trebuchet MS"/>
          <w:b/>
          <w:sz w:val="3"/>
        </w:rPr>
      </w:pPr>
    </w:p>
    <w:p w14:paraId="19721D02" w14:textId="77777777" w:rsidR="00122CEB" w:rsidRDefault="00000000">
      <w:pPr>
        <w:pStyle w:val="BodyText"/>
        <w:spacing w:line="20" w:lineRule="exact"/>
        <w:ind w:left="279"/>
        <w:rPr>
          <w:rFonts w:ascii="Trebuchet MS"/>
          <w:sz w:val="2"/>
        </w:rPr>
      </w:pPr>
      <w:r>
        <w:rPr>
          <w:rFonts w:ascii="Trebuchet MS"/>
          <w:noProof/>
          <w:sz w:val="2"/>
        </w:rPr>
        <mc:AlternateContent>
          <mc:Choice Requires="wpg">
            <w:drawing>
              <wp:inline distT="0" distB="0" distL="0" distR="0" wp14:anchorId="52C59D15" wp14:editId="02282312">
                <wp:extent cx="3038475" cy="12700"/>
                <wp:effectExtent l="9525" t="0" r="0" b="635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8475" cy="12700"/>
                          <a:chOff x="0" y="0"/>
                          <a:chExt cx="3038475" cy="12700"/>
                        </a:xfrm>
                      </wpg:grpSpPr>
                      <wps:wsp>
                        <wps:cNvPr id="51" name="Graphic 51"/>
                        <wps:cNvSpPr/>
                        <wps:spPr>
                          <a:xfrm>
                            <a:off x="0" y="6350"/>
                            <a:ext cx="3038475" cy="1270"/>
                          </a:xfrm>
                          <a:custGeom>
                            <a:avLst/>
                            <a:gdLst/>
                            <a:ahLst/>
                            <a:cxnLst/>
                            <a:rect l="l" t="t" r="r" b="b"/>
                            <a:pathLst>
                              <a:path w="3038475">
                                <a:moveTo>
                                  <a:pt x="0" y="0"/>
                                </a:moveTo>
                                <a:lnTo>
                                  <a:pt x="3038259"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0732BE" id="Group 50" o:spid="_x0000_s1026" style="width:239.25pt;height:1pt;mso-position-horizontal-relative:char;mso-position-vertical-relative:line" coordsize="3038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">
                <v:shape id="Graphic 51" o:spid="_x0000_s1027" style="position:absolute;top:63;width:30384;height:13;visibility:visible;mso-wrap-style:square;v-text-anchor:top" coordsize="3038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" path="m,l3038259,e" filled="f" strokeweight="1pt">
                  <v:path arrowok="t"/>
                </v:shape>
                <w10:anchorlock/>
              </v:group>
            </w:pict>
          </mc:Fallback>
        </mc:AlternateContent>
      </w:r>
    </w:p>
    <w:p w14:paraId="49CF8B86" w14:textId="77777777" w:rsidR="00122CEB" w:rsidRDefault="00000000">
      <w:pPr>
        <w:pStyle w:val="ListParagraph"/>
        <w:numPr>
          <w:ilvl w:val="0"/>
          <w:numId w:val="1"/>
        </w:numPr>
        <w:tabs>
          <w:tab w:val="left" w:pos="600"/>
          <w:tab w:val="left" w:pos="602"/>
        </w:tabs>
        <w:spacing w:before="140" w:line="249" w:lineRule="auto"/>
        <w:ind w:right="38"/>
        <w:jc w:val="both"/>
        <w:rPr>
          <w:sz w:val="19"/>
        </w:rPr>
      </w:pPr>
      <w:r>
        <w:rPr>
          <w:color w:val="231F20"/>
          <w:sz w:val="19"/>
        </w:rPr>
        <w:t>Alam</w:t>
      </w:r>
      <w:r>
        <w:rPr>
          <w:color w:val="231F20"/>
          <w:spacing w:val="-12"/>
          <w:sz w:val="19"/>
        </w:rPr>
        <w:t xml:space="preserve"> </w:t>
      </w:r>
      <w:r>
        <w:rPr>
          <w:color w:val="231F20"/>
          <w:sz w:val="19"/>
        </w:rPr>
        <w:t>T,</w:t>
      </w:r>
      <w:r>
        <w:rPr>
          <w:color w:val="231F20"/>
          <w:spacing w:val="-12"/>
          <w:sz w:val="19"/>
        </w:rPr>
        <w:t xml:space="preserve"> </w:t>
      </w:r>
      <w:r>
        <w:rPr>
          <w:color w:val="231F20"/>
          <w:sz w:val="19"/>
        </w:rPr>
        <w:t>Rastogi</w:t>
      </w:r>
      <w:r>
        <w:rPr>
          <w:color w:val="231F20"/>
          <w:spacing w:val="-11"/>
          <w:sz w:val="19"/>
        </w:rPr>
        <w:t xml:space="preserve"> </w:t>
      </w:r>
      <w:r>
        <w:rPr>
          <w:color w:val="231F20"/>
          <w:sz w:val="19"/>
        </w:rPr>
        <w:t>R,</w:t>
      </w:r>
      <w:r>
        <w:rPr>
          <w:color w:val="231F20"/>
          <w:spacing w:val="-12"/>
          <w:sz w:val="19"/>
        </w:rPr>
        <w:t xml:space="preserve"> </w:t>
      </w:r>
      <w:r>
        <w:rPr>
          <w:color w:val="231F20"/>
          <w:sz w:val="19"/>
        </w:rPr>
        <w:t>Malki</w:t>
      </w:r>
      <w:r>
        <w:rPr>
          <w:color w:val="231F20"/>
          <w:spacing w:val="-12"/>
          <w:sz w:val="19"/>
        </w:rPr>
        <w:t xml:space="preserve"> </w:t>
      </w:r>
      <w:r>
        <w:rPr>
          <w:color w:val="231F20"/>
          <w:sz w:val="19"/>
        </w:rPr>
        <w:t>S.</w:t>
      </w:r>
      <w:r>
        <w:rPr>
          <w:color w:val="231F20"/>
          <w:spacing w:val="-11"/>
          <w:sz w:val="19"/>
        </w:rPr>
        <w:t xml:space="preserve"> </w:t>
      </w:r>
      <w:r>
        <w:rPr>
          <w:color w:val="231F20"/>
          <w:sz w:val="19"/>
        </w:rPr>
        <w:t>The</w:t>
      </w:r>
      <w:r>
        <w:rPr>
          <w:color w:val="231F20"/>
          <w:spacing w:val="-12"/>
          <w:sz w:val="19"/>
        </w:rPr>
        <w:t xml:space="preserve"> </w:t>
      </w:r>
      <w:r>
        <w:rPr>
          <w:color w:val="231F20"/>
          <w:sz w:val="19"/>
        </w:rPr>
        <w:t>Indian</w:t>
      </w:r>
      <w:r>
        <w:rPr>
          <w:color w:val="231F20"/>
          <w:spacing w:val="-12"/>
          <w:sz w:val="19"/>
        </w:rPr>
        <w:t xml:space="preserve"> </w:t>
      </w:r>
      <w:r>
        <w:rPr>
          <w:color w:val="231F20"/>
          <w:sz w:val="19"/>
        </w:rPr>
        <w:t>pharmaceutical</w:t>
      </w:r>
      <w:r>
        <w:rPr>
          <w:color w:val="231F20"/>
          <w:spacing w:val="-11"/>
          <w:sz w:val="19"/>
        </w:rPr>
        <w:t xml:space="preserve"> </w:t>
      </w:r>
      <w:r>
        <w:rPr>
          <w:color w:val="231F20"/>
          <w:sz w:val="19"/>
        </w:rPr>
        <w:t xml:space="preserve">in- </w:t>
      </w:r>
      <w:proofErr w:type="spellStart"/>
      <w:r>
        <w:rPr>
          <w:color w:val="231F20"/>
          <w:sz w:val="19"/>
        </w:rPr>
        <w:t>dustry</w:t>
      </w:r>
      <w:proofErr w:type="spellEnd"/>
      <w:r>
        <w:rPr>
          <w:color w:val="231F20"/>
          <w:sz w:val="19"/>
        </w:rPr>
        <w:t>:</w:t>
      </w:r>
      <w:r>
        <w:rPr>
          <w:color w:val="231F20"/>
          <w:spacing w:val="-12"/>
          <w:sz w:val="19"/>
        </w:rPr>
        <w:t xml:space="preserve"> </w:t>
      </w:r>
      <w:r>
        <w:rPr>
          <w:color w:val="231F20"/>
          <w:sz w:val="19"/>
        </w:rPr>
        <w:t>The</w:t>
      </w:r>
      <w:r>
        <w:rPr>
          <w:color w:val="231F20"/>
          <w:spacing w:val="-12"/>
          <w:sz w:val="19"/>
        </w:rPr>
        <w:t xml:space="preserve"> </w:t>
      </w:r>
      <w:r>
        <w:rPr>
          <w:color w:val="231F20"/>
          <w:sz w:val="19"/>
        </w:rPr>
        <w:t>empirical</w:t>
      </w:r>
      <w:r>
        <w:rPr>
          <w:color w:val="231F20"/>
          <w:spacing w:val="-12"/>
          <w:sz w:val="19"/>
        </w:rPr>
        <w:t xml:space="preserve"> </w:t>
      </w:r>
      <w:r>
        <w:rPr>
          <w:color w:val="231F20"/>
          <w:sz w:val="19"/>
        </w:rPr>
        <w:t>study.</w:t>
      </w:r>
      <w:r>
        <w:rPr>
          <w:color w:val="231F20"/>
          <w:spacing w:val="-12"/>
          <w:sz w:val="19"/>
        </w:rPr>
        <w:t xml:space="preserve"> </w:t>
      </w:r>
      <w:r>
        <w:rPr>
          <w:color w:val="231F20"/>
          <w:sz w:val="19"/>
        </w:rPr>
        <w:t>VSRD</w:t>
      </w:r>
      <w:r>
        <w:rPr>
          <w:color w:val="231F20"/>
          <w:spacing w:val="-12"/>
          <w:sz w:val="19"/>
        </w:rPr>
        <w:t xml:space="preserve"> </w:t>
      </w:r>
      <w:r>
        <w:rPr>
          <w:color w:val="231F20"/>
          <w:sz w:val="19"/>
        </w:rPr>
        <w:t>International</w:t>
      </w:r>
      <w:r>
        <w:rPr>
          <w:color w:val="231F20"/>
          <w:spacing w:val="-12"/>
          <w:sz w:val="19"/>
        </w:rPr>
        <w:t xml:space="preserve"> </w:t>
      </w:r>
      <w:r>
        <w:rPr>
          <w:color w:val="231F20"/>
          <w:sz w:val="19"/>
        </w:rPr>
        <w:t>Journal</w:t>
      </w:r>
      <w:r>
        <w:rPr>
          <w:color w:val="231F20"/>
          <w:spacing w:val="-12"/>
          <w:sz w:val="19"/>
        </w:rPr>
        <w:t xml:space="preserve"> </w:t>
      </w:r>
      <w:r>
        <w:rPr>
          <w:color w:val="231F20"/>
          <w:sz w:val="19"/>
        </w:rPr>
        <w:t>of Business and Management Research. 2011; 1(7):408–15.</w:t>
      </w:r>
    </w:p>
    <w:p w14:paraId="3A287D8E" w14:textId="77777777" w:rsidR="00122CEB" w:rsidRDefault="00000000">
      <w:pPr>
        <w:pStyle w:val="ListParagraph"/>
        <w:numPr>
          <w:ilvl w:val="0"/>
          <w:numId w:val="1"/>
        </w:numPr>
        <w:tabs>
          <w:tab w:val="left" w:pos="600"/>
          <w:tab w:val="left" w:pos="602"/>
        </w:tabs>
        <w:spacing w:before="3" w:line="249" w:lineRule="auto"/>
        <w:ind w:right="38"/>
        <w:jc w:val="both"/>
        <w:rPr>
          <w:sz w:val="19"/>
        </w:rPr>
      </w:pPr>
      <w:r>
        <w:rPr>
          <w:color w:val="231F20"/>
          <w:sz w:val="19"/>
        </w:rPr>
        <w:t>Chaudhuri</w:t>
      </w:r>
      <w:r>
        <w:rPr>
          <w:color w:val="231F20"/>
          <w:spacing w:val="-6"/>
          <w:sz w:val="19"/>
        </w:rPr>
        <w:t xml:space="preserve"> </w:t>
      </w:r>
      <w:r>
        <w:rPr>
          <w:color w:val="231F20"/>
          <w:sz w:val="19"/>
        </w:rPr>
        <w:t>S.</w:t>
      </w:r>
      <w:r>
        <w:rPr>
          <w:color w:val="231F20"/>
          <w:spacing w:val="-6"/>
          <w:sz w:val="19"/>
        </w:rPr>
        <w:t xml:space="preserve"> </w:t>
      </w:r>
      <w:r>
        <w:rPr>
          <w:color w:val="231F20"/>
          <w:sz w:val="19"/>
        </w:rPr>
        <w:t>TRIPS</w:t>
      </w:r>
      <w:r>
        <w:rPr>
          <w:color w:val="231F20"/>
          <w:spacing w:val="-6"/>
          <w:sz w:val="19"/>
        </w:rPr>
        <w:t xml:space="preserve"> </w:t>
      </w:r>
      <w:r>
        <w:rPr>
          <w:color w:val="231F20"/>
          <w:sz w:val="19"/>
        </w:rPr>
        <w:t>and</w:t>
      </w:r>
      <w:r>
        <w:rPr>
          <w:color w:val="231F20"/>
          <w:spacing w:val="-6"/>
          <w:sz w:val="19"/>
        </w:rPr>
        <w:t xml:space="preserve"> </w:t>
      </w:r>
      <w:r>
        <w:rPr>
          <w:color w:val="231F20"/>
          <w:sz w:val="19"/>
        </w:rPr>
        <w:t>changes</w:t>
      </w:r>
      <w:r>
        <w:rPr>
          <w:color w:val="231F20"/>
          <w:spacing w:val="-6"/>
          <w:sz w:val="19"/>
        </w:rPr>
        <w:t xml:space="preserve"> </w:t>
      </w:r>
      <w:r>
        <w:rPr>
          <w:color w:val="231F20"/>
          <w:sz w:val="19"/>
        </w:rPr>
        <w:t>in</w:t>
      </w:r>
      <w:r>
        <w:rPr>
          <w:color w:val="231F20"/>
          <w:spacing w:val="-6"/>
          <w:sz w:val="19"/>
        </w:rPr>
        <w:t xml:space="preserve"> </w:t>
      </w:r>
      <w:r>
        <w:rPr>
          <w:color w:val="231F20"/>
          <w:sz w:val="19"/>
        </w:rPr>
        <w:t>pharmaceutical</w:t>
      </w:r>
      <w:r>
        <w:rPr>
          <w:color w:val="231F20"/>
          <w:spacing w:val="-6"/>
          <w:sz w:val="19"/>
        </w:rPr>
        <w:t xml:space="preserve"> </w:t>
      </w:r>
      <w:r>
        <w:rPr>
          <w:color w:val="231F20"/>
          <w:sz w:val="19"/>
        </w:rPr>
        <w:t xml:space="preserve">patent regime in India. Available from: </w:t>
      </w:r>
      <w:hyperlink r:id="rId30">
        <w:r w:rsidR="00122CEB">
          <w:rPr>
            <w:color w:val="231F20"/>
            <w:sz w:val="19"/>
          </w:rPr>
          <w:t>http:llwww.who.int/hiv/</w:t>
        </w:r>
      </w:hyperlink>
      <w:r>
        <w:rPr>
          <w:color w:val="231F20"/>
          <w:sz w:val="19"/>
        </w:rPr>
        <w:t xml:space="preserve"> </w:t>
      </w:r>
      <w:proofErr w:type="spellStart"/>
      <w:r>
        <w:rPr>
          <w:color w:val="231F20"/>
          <w:spacing w:val="-2"/>
          <w:sz w:val="19"/>
        </w:rPr>
        <w:t>amds</w:t>
      </w:r>
      <w:proofErr w:type="spellEnd"/>
      <w:r>
        <w:rPr>
          <w:color w:val="231F20"/>
          <w:spacing w:val="-2"/>
          <w:sz w:val="19"/>
        </w:rPr>
        <w:t>/IDA_India-Patent-amendments-Sudip.pdf</w:t>
      </w:r>
    </w:p>
    <w:p w14:paraId="3E657D50" w14:textId="77777777" w:rsidR="00122CEB" w:rsidRDefault="00000000">
      <w:pPr>
        <w:pStyle w:val="ListParagraph"/>
        <w:numPr>
          <w:ilvl w:val="0"/>
          <w:numId w:val="1"/>
        </w:numPr>
        <w:tabs>
          <w:tab w:val="left" w:pos="600"/>
          <w:tab w:val="left" w:pos="602"/>
        </w:tabs>
        <w:spacing w:before="2" w:line="249" w:lineRule="auto"/>
        <w:ind w:right="38"/>
        <w:jc w:val="both"/>
        <w:rPr>
          <w:sz w:val="19"/>
        </w:rPr>
      </w:pPr>
      <w:r>
        <w:rPr>
          <w:color w:val="231F20"/>
          <w:sz w:val="19"/>
        </w:rPr>
        <w:t>Dubey M. An unequal treaty: World trading after GATT. New Delhi: New Age International Publishers; 1996.</w:t>
      </w:r>
    </w:p>
    <w:p w14:paraId="56853FE7" w14:textId="77777777" w:rsidR="00122CEB" w:rsidRDefault="00000000">
      <w:pPr>
        <w:pStyle w:val="ListParagraph"/>
        <w:numPr>
          <w:ilvl w:val="0"/>
          <w:numId w:val="1"/>
        </w:numPr>
        <w:tabs>
          <w:tab w:val="left" w:pos="600"/>
          <w:tab w:val="left" w:pos="602"/>
        </w:tabs>
        <w:spacing w:before="1" w:line="249" w:lineRule="auto"/>
        <w:ind w:right="38"/>
        <w:jc w:val="both"/>
        <w:rPr>
          <w:sz w:val="19"/>
        </w:rPr>
      </w:pPr>
      <w:r>
        <w:rPr>
          <w:color w:val="231F20"/>
          <w:sz w:val="19"/>
        </w:rPr>
        <w:t>Ahuja SD. GATT and TRIPS: The impact on the Indian pharmaceutical industry. Patent World; 1994. p. 28–34.</w:t>
      </w:r>
    </w:p>
    <w:p w14:paraId="50F15297" w14:textId="77777777" w:rsidR="00122CEB" w:rsidRDefault="00000000">
      <w:pPr>
        <w:pStyle w:val="ListParagraph"/>
        <w:numPr>
          <w:ilvl w:val="0"/>
          <w:numId w:val="1"/>
        </w:numPr>
        <w:tabs>
          <w:tab w:val="left" w:pos="600"/>
          <w:tab w:val="left" w:pos="602"/>
        </w:tabs>
        <w:spacing w:before="2" w:line="249" w:lineRule="auto"/>
        <w:ind w:right="38"/>
        <w:jc w:val="both"/>
        <w:rPr>
          <w:sz w:val="19"/>
        </w:rPr>
      </w:pPr>
      <w:r>
        <w:rPr>
          <w:color w:val="231F20"/>
          <w:sz w:val="19"/>
        </w:rPr>
        <w:t xml:space="preserve">Pillai AM. Impact of GATT agreement on drug prices. </w:t>
      </w:r>
      <w:r>
        <w:rPr>
          <w:color w:val="231F20"/>
          <w:spacing w:val="-2"/>
          <w:sz w:val="19"/>
        </w:rPr>
        <w:t>Journal</w:t>
      </w:r>
      <w:r>
        <w:rPr>
          <w:color w:val="231F20"/>
          <w:spacing w:val="-6"/>
          <w:sz w:val="19"/>
        </w:rPr>
        <w:t xml:space="preserve"> </w:t>
      </w:r>
      <w:r>
        <w:rPr>
          <w:color w:val="231F20"/>
          <w:spacing w:val="-2"/>
          <w:sz w:val="19"/>
        </w:rPr>
        <w:t>of</w:t>
      </w:r>
      <w:r>
        <w:rPr>
          <w:color w:val="231F20"/>
          <w:spacing w:val="-6"/>
          <w:sz w:val="19"/>
        </w:rPr>
        <w:t xml:space="preserve"> </w:t>
      </w:r>
      <w:r>
        <w:rPr>
          <w:color w:val="231F20"/>
          <w:spacing w:val="-2"/>
          <w:sz w:val="19"/>
        </w:rPr>
        <w:t>the</w:t>
      </w:r>
      <w:r>
        <w:rPr>
          <w:color w:val="231F20"/>
          <w:spacing w:val="-6"/>
          <w:sz w:val="19"/>
        </w:rPr>
        <w:t xml:space="preserve"> </w:t>
      </w:r>
      <w:r>
        <w:rPr>
          <w:color w:val="231F20"/>
          <w:spacing w:val="-2"/>
          <w:sz w:val="19"/>
        </w:rPr>
        <w:t>Indian</w:t>
      </w:r>
      <w:r>
        <w:rPr>
          <w:color w:val="231F20"/>
          <w:spacing w:val="-6"/>
          <w:sz w:val="19"/>
        </w:rPr>
        <w:t xml:space="preserve"> </w:t>
      </w:r>
      <w:r>
        <w:rPr>
          <w:color w:val="231F20"/>
          <w:spacing w:val="-2"/>
          <w:sz w:val="19"/>
        </w:rPr>
        <w:t>Medical</w:t>
      </w:r>
      <w:r>
        <w:rPr>
          <w:color w:val="231F20"/>
          <w:spacing w:val="-6"/>
          <w:sz w:val="19"/>
        </w:rPr>
        <w:t xml:space="preserve"> </w:t>
      </w:r>
      <w:r>
        <w:rPr>
          <w:color w:val="231F20"/>
          <w:spacing w:val="-2"/>
          <w:sz w:val="19"/>
        </w:rPr>
        <w:t>Association.</w:t>
      </w:r>
      <w:r>
        <w:rPr>
          <w:color w:val="231F20"/>
          <w:spacing w:val="-6"/>
          <w:sz w:val="19"/>
        </w:rPr>
        <w:t xml:space="preserve"> </w:t>
      </w:r>
      <w:r>
        <w:rPr>
          <w:color w:val="231F20"/>
          <w:spacing w:val="-2"/>
          <w:sz w:val="19"/>
        </w:rPr>
        <w:t>1995;</w:t>
      </w:r>
      <w:r>
        <w:rPr>
          <w:color w:val="231F20"/>
          <w:spacing w:val="-6"/>
          <w:sz w:val="19"/>
        </w:rPr>
        <w:t xml:space="preserve"> </w:t>
      </w:r>
      <w:r>
        <w:rPr>
          <w:color w:val="231F20"/>
          <w:spacing w:val="-2"/>
          <w:sz w:val="19"/>
        </w:rPr>
        <w:t>93(3):1–3.</w:t>
      </w:r>
    </w:p>
    <w:p w14:paraId="54FA443E" w14:textId="77777777" w:rsidR="00122CEB" w:rsidRDefault="00000000">
      <w:pPr>
        <w:pStyle w:val="ListParagraph"/>
        <w:numPr>
          <w:ilvl w:val="0"/>
          <w:numId w:val="1"/>
        </w:numPr>
        <w:tabs>
          <w:tab w:val="left" w:pos="600"/>
          <w:tab w:val="left" w:pos="602"/>
        </w:tabs>
        <w:spacing w:before="2" w:line="249" w:lineRule="auto"/>
        <w:ind w:right="38"/>
        <w:jc w:val="both"/>
        <w:rPr>
          <w:sz w:val="19"/>
        </w:rPr>
      </w:pPr>
      <w:r>
        <w:rPr>
          <w:color w:val="231F20"/>
          <w:sz w:val="19"/>
        </w:rPr>
        <w:t xml:space="preserve">Sen B. The </w:t>
      </w:r>
      <w:proofErr w:type="spellStart"/>
      <w:r>
        <w:rPr>
          <w:color w:val="231F20"/>
          <w:sz w:val="19"/>
        </w:rPr>
        <w:t>uruguay</w:t>
      </w:r>
      <w:proofErr w:type="spellEnd"/>
      <w:r>
        <w:rPr>
          <w:color w:val="231F20"/>
          <w:sz w:val="19"/>
        </w:rPr>
        <w:t xml:space="preserve"> round: Implications for world trade. New Delhi: Jawahar Publisher; 1996.</w:t>
      </w:r>
    </w:p>
    <w:p w14:paraId="2018F31D" w14:textId="77777777" w:rsidR="00122CEB" w:rsidRDefault="00000000">
      <w:pPr>
        <w:pStyle w:val="ListParagraph"/>
        <w:numPr>
          <w:ilvl w:val="0"/>
          <w:numId w:val="1"/>
        </w:numPr>
        <w:tabs>
          <w:tab w:val="left" w:pos="600"/>
          <w:tab w:val="left" w:pos="602"/>
        </w:tabs>
        <w:spacing w:before="1" w:line="249" w:lineRule="auto"/>
        <w:ind w:right="38"/>
        <w:jc w:val="both"/>
        <w:rPr>
          <w:sz w:val="19"/>
        </w:rPr>
      </w:pPr>
      <w:r>
        <w:rPr>
          <w:color w:val="231F20"/>
          <w:sz w:val="19"/>
        </w:rPr>
        <w:t xml:space="preserve">Koosha A, Ahmadi M, </w:t>
      </w:r>
      <w:proofErr w:type="spellStart"/>
      <w:r>
        <w:rPr>
          <w:color w:val="231F20"/>
          <w:sz w:val="19"/>
        </w:rPr>
        <w:t>Nazifi</w:t>
      </w:r>
      <w:proofErr w:type="spellEnd"/>
      <w:r>
        <w:rPr>
          <w:color w:val="231F20"/>
          <w:sz w:val="19"/>
        </w:rPr>
        <w:t xml:space="preserve"> A, Mousazadeh R. Intellec- </w:t>
      </w:r>
      <w:proofErr w:type="spellStart"/>
      <w:r>
        <w:rPr>
          <w:color w:val="231F20"/>
          <w:sz w:val="19"/>
        </w:rPr>
        <w:t>tual</w:t>
      </w:r>
      <w:proofErr w:type="spellEnd"/>
      <w:r>
        <w:rPr>
          <w:color w:val="231F20"/>
          <w:sz w:val="19"/>
        </w:rPr>
        <w:t xml:space="preserve"> property rights of nano-biotechnology in trade related aspects</w:t>
      </w:r>
      <w:r>
        <w:rPr>
          <w:color w:val="231F20"/>
          <w:spacing w:val="-4"/>
          <w:sz w:val="19"/>
        </w:rPr>
        <w:t xml:space="preserve"> </w:t>
      </w:r>
      <w:r>
        <w:rPr>
          <w:color w:val="231F20"/>
          <w:sz w:val="19"/>
        </w:rPr>
        <w:t>of</w:t>
      </w:r>
      <w:r>
        <w:rPr>
          <w:color w:val="231F20"/>
          <w:spacing w:val="-4"/>
          <w:sz w:val="19"/>
        </w:rPr>
        <w:t xml:space="preserve"> </w:t>
      </w:r>
      <w:r>
        <w:rPr>
          <w:color w:val="231F20"/>
          <w:sz w:val="19"/>
        </w:rPr>
        <w:t>intellectual</w:t>
      </w:r>
      <w:r>
        <w:rPr>
          <w:color w:val="231F20"/>
          <w:spacing w:val="-4"/>
          <w:sz w:val="19"/>
        </w:rPr>
        <w:t xml:space="preserve"> </w:t>
      </w:r>
      <w:r>
        <w:rPr>
          <w:color w:val="231F20"/>
          <w:sz w:val="19"/>
        </w:rPr>
        <w:t>property</w:t>
      </w:r>
      <w:r>
        <w:rPr>
          <w:color w:val="231F20"/>
          <w:spacing w:val="-4"/>
          <w:sz w:val="19"/>
        </w:rPr>
        <w:t xml:space="preserve"> </w:t>
      </w:r>
      <w:r>
        <w:rPr>
          <w:color w:val="231F20"/>
          <w:sz w:val="19"/>
        </w:rPr>
        <w:t>agreement</w:t>
      </w:r>
      <w:r>
        <w:rPr>
          <w:color w:val="231F20"/>
          <w:spacing w:val="-4"/>
          <w:sz w:val="19"/>
        </w:rPr>
        <w:t xml:space="preserve"> </w:t>
      </w:r>
      <w:r>
        <w:rPr>
          <w:color w:val="231F20"/>
          <w:sz w:val="19"/>
        </w:rPr>
        <w:t>(TRIPS).</w:t>
      </w:r>
      <w:r>
        <w:rPr>
          <w:color w:val="231F20"/>
          <w:spacing w:val="-4"/>
          <w:sz w:val="19"/>
        </w:rPr>
        <w:t xml:space="preserve"> </w:t>
      </w:r>
      <w:r>
        <w:rPr>
          <w:color w:val="231F20"/>
          <w:sz w:val="19"/>
        </w:rPr>
        <w:t>Indian Journal of Science and Technology. 2012 Mar; 5(S3).</w:t>
      </w:r>
    </w:p>
    <w:p w14:paraId="78336B49" w14:textId="77777777" w:rsidR="00122CEB" w:rsidRDefault="00000000">
      <w:pPr>
        <w:pStyle w:val="ListParagraph"/>
        <w:numPr>
          <w:ilvl w:val="0"/>
          <w:numId w:val="1"/>
        </w:numPr>
        <w:tabs>
          <w:tab w:val="left" w:pos="600"/>
          <w:tab w:val="left" w:pos="602"/>
        </w:tabs>
        <w:spacing w:before="121" w:line="249" w:lineRule="auto"/>
        <w:ind w:right="466"/>
        <w:jc w:val="both"/>
        <w:rPr>
          <w:sz w:val="19"/>
        </w:rPr>
      </w:pPr>
      <w:r>
        <w:br w:type="column"/>
      </w:r>
      <w:r>
        <w:rPr>
          <w:color w:val="231F20"/>
          <w:sz w:val="19"/>
        </w:rPr>
        <w:t>Mehta M, Chandani A. Where Indian pharma corporates stand</w:t>
      </w:r>
      <w:r>
        <w:rPr>
          <w:color w:val="231F20"/>
          <w:spacing w:val="-9"/>
          <w:sz w:val="19"/>
        </w:rPr>
        <w:t xml:space="preserve"> </w:t>
      </w:r>
      <w:r>
        <w:rPr>
          <w:color w:val="231F20"/>
          <w:sz w:val="19"/>
        </w:rPr>
        <w:t>–</w:t>
      </w:r>
      <w:r>
        <w:rPr>
          <w:color w:val="231F20"/>
          <w:spacing w:val="-9"/>
          <w:sz w:val="19"/>
        </w:rPr>
        <w:t xml:space="preserve"> </w:t>
      </w:r>
      <w:r>
        <w:rPr>
          <w:color w:val="231F20"/>
          <w:sz w:val="19"/>
        </w:rPr>
        <w:t>Study</w:t>
      </w:r>
      <w:r>
        <w:rPr>
          <w:color w:val="231F20"/>
          <w:spacing w:val="-9"/>
          <w:sz w:val="19"/>
        </w:rPr>
        <w:t xml:space="preserve"> </w:t>
      </w:r>
      <w:r>
        <w:rPr>
          <w:color w:val="231F20"/>
          <w:sz w:val="19"/>
        </w:rPr>
        <w:t>with</w:t>
      </w:r>
      <w:r>
        <w:rPr>
          <w:color w:val="231F20"/>
          <w:spacing w:val="-9"/>
          <w:sz w:val="19"/>
        </w:rPr>
        <w:t xml:space="preserve"> </w:t>
      </w:r>
      <w:r>
        <w:rPr>
          <w:color w:val="231F20"/>
          <w:sz w:val="19"/>
        </w:rPr>
        <w:t>reference</w:t>
      </w:r>
      <w:r>
        <w:rPr>
          <w:color w:val="231F20"/>
          <w:spacing w:val="-9"/>
          <w:sz w:val="19"/>
        </w:rPr>
        <w:t xml:space="preserve"> </w:t>
      </w:r>
      <w:r>
        <w:rPr>
          <w:color w:val="231F20"/>
          <w:sz w:val="19"/>
        </w:rPr>
        <w:t>to</w:t>
      </w:r>
      <w:r>
        <w:rPr>
          <w:color w:val="231F20"/>
          <w:spacing w:val="-9"/>
          <w:sz w:val="19"/>
        </w:rPr>
        <w:t xml:space="preserve"> </w:t>
      </w:r>
      <w:r>
        <w:rPr>
          <w:color w:val="231F20"/>
          <w:sz w:val="19"/>
        </w:rPr>
        <w:t>corporate</w:t>
      </w:r>
      <w:r>
        <w:rPr>
          <w:color w:val="231F20"/>
          <w:spacing w:val="-9"/>
          <w:sz w:val="19"/>
        </w:rPr>
        <w:t xml:space="preserve"> </w:t>
      </w:r>
      <w:r>
        <w:rPr>
          <w:color w:val="231F20"/>
          <w:sz w:val="19"/>
        </w:rPr>
        <w:t>governance</w:t>
      </w:r>
      <w:r>
        <w:rPr>
          <w:color w:val="231F20"/>
          <w:spacing w:val="-9"/>
          <w:sz w:val="19"/>
        </w:rPr>
        <w:t xml:space="preserve"> </w:t>
      </w:r>
      <w:proofErr w:type="spellStart"/>
      <w:r>
        <w:rPr>
          <w:color w:val="231F20"/>
          <w:sz w:val="19"/>
        </w:rPr>
        <w:t>prac</w:t>
      </w:r>
      <w:proofErr w:type="spellEnd"/>
      <w:r>
        <w:rPr>
          <w:color w:val="231F20"/>
          <w:sz w:val="19"/>
        </w:rPr>
        <w:t xml:space="preserve">- </w:t>
      </w:r>
      <w:proofErr w:type="spellStart"/>
      <w:r>
        <w:rPr>
          <w:color w:val="231F20"/>
          <w:sz w:val="19"/>
        </w:rPr>
        <w:t>tices</w:t>
      </w:r>
      <w:proofErr w:type="spellEnd"/>
      <w:r>
        <w:rPr>
          <w:color w:val="231F20"/>
          <w:spacing w:val="-1"/>
          <w:sz w:val="19"/>
        </w:rPr>
        <w:t xml:space="preserve"> </w:t>
      </w:r>
      <w:r>
        <w:rPr>
          <w:color w:val="231F20"/>
          <w:sz w:val="19"/>
        </w:rPr>
        <w:t>and</w:t>
      </w:r>
      <w:r>
        <w:rPr>
          <w:color w:val="231F20"/>
          <w:spacing w:val="-1"/>
          <w:sz w:val="19"/>
        </w:rPr>
        <w:t xml:space="preserve"> </w:t>
      </w:r>
      <w:r>
        <w:rPr>
          <w:color w:val="231F20"/>
          <w:sz w:val="19"/>
        </w:rPr>
        <w:t>CSR.</w:t>
      </w:r>
      <w:r>
        <w:rPr>
          <w:color w:val="231F20"/>
          <w:spacing w:val="-1"/>
          <w:sz w:val="19"/>
        </w:rPr>
        <w:t xml:space="preserve"> </w:t>
      </w:r>
      <w:r>
        <w:rPr>
          <w:color w:val="231F20"/>
          <w:sz w:val="19"/>
        </w:rPr>
        <w:t>Indian</w:t>
      </w:r>
      <w:r>
        <w:rPr>
          <w:color w:val="231F20"/>
          <w:spacing w:val="-1"/>
          <w:sz w:val="19"/>
        </w:rPr>
        <w:t xml:space="preserve"> </w:t>
      </w:r>
      <w:r>
        <w:rPr>
          <w:color w:val="231F20"/>
          <w:sz w:val="19"/>
        </w:rPr>
        <w:t>Journal</w:t>
      </w:r>
      <w:r>
        <w:rPr>
          <w:color w:val="231F20"/>
          <w:spacing w:val="-1"/>
          <w:sz w:val="19"/>
        </w:rPr>
        <w:t xml:space="preserve"> </w:t>
      </w:r>
      <w:r>
        <w:rPr>
          <w:color w:val="231F20"/>
          <w:sz w:val="19"/>
        </w:rPr>
        <w:t>of</w:t>
      </w:r>
      <w:r>
        <w:rPr>
          <w:color w:val="231F20"/>
          <w:spacing w:val="-1"/>
          <w:sz w:val="19"/>
        </w:rPr>
        <w:t xml:space="preserve"> </w:t>
      </w:r>
      <w:r>
        <w:rPr>
          <w:color w:val="231F20"/>
          <w:sz w:val="19"/>
        </w:rPr>
        <w:t>Science</w:t>
      </w:r>
      <w:r>
        <w:rPr>
          <w:color w:val="231F20"/>
          <w:spacing w:val="-1"/>
          <w:sz w:val="19"/>
        </w:rPr>
        <w:t xml:space="preserve"> </w:t>
      </w:r>
      <w:r>
        <w:rPr>
          <w:color w:val="231F20"/>
          <w:sz w:val="19"/>
        </w:rPr>
        <w:t>and</w:t>
      </w:r>
      <w:r>
        <w:rPr>
          <w:color w:val="231F20"/>
          <w:spacing w:val="-1"/>
          <w:sz w:val="19"/>
        </w:rPr>
        <w:t xml:space="preserve"> </w:t>
      </w:r>
      <w:r>
        <w:rPr>
          <w:color w:val="231F20"/>
          <w:sz w:val="19"/>
        </w:rPr>
        <w:t>Technology. 2015 Feb; 8(S4). DOI: 10.17485/</w:t>
      </w:r>
      <w:proofErr w:type="spellStart"/>
      <w:r>
        <w:rPr>
          <w:color w:val="231F20"/>
          <w:sz w:val="19"/>
        </w:rPr>
        <w:t>ijst</w:t>
      </w:r>
      <w:proofErr w:type="spellEnd"/>
      <w:r>
        <w:rPr>
          <w:color w:val="231F20"/>
          <w:sz w:val="19"/>
        </w:rPr>
        <w:t>/2015/v8iS4/60359.</w:t>
      </w:r>
    </w:p>
    <w:p w14:paraId="67A7C1DC" w14:textId="77777777" w:rsidR="00122CEB" w:rsidRDefault="00000000">
      <w:pPr>
        <w:pStyle w:val="ListParagraph"/>
        <w:numPr>
          <w:ilvl w:val="0"/>
          <w:numId w:val="1"/>
        </w:numPr>
        <w:tabs>
          <w:tab w:val="left" w:pos="600"/>
          <w:tab w:val="left" w:pos="602"/>
        </w:tabs>
        <w:spacing w:before="3" w:line="249" w:lineRule="auto"/>
        <w:ind w:right="467"/>
        <w:jc w:val="both"/>
        <w:rPr>
          <w:sz w:val="19"/>
        </w:rPr>
      </w:pPr>
      <w:proofErr w:type="spellStart"/>
      <w:r>
        <w:rPr>
          <w:color w:val="231F20"/>
          <w:sz w:val="19"/>
        </w:rPr>
        <w:t>Bollampally</w:t>
      </w:r>
      <w:proofErr w:type="spellEnd"/>
      <w:r>
        <w:rPr>
          <w:color w:val="231F20"/>
          <w:spacing w:val="-6"/>
          <w:sz w:val="19"/>
        </w:rPr>
        <w:t xml:space="preserve"> </w:t>
      </w:r>
      <w:r>
        <w:rPr>
          <w:color w:val="231F20"/>
          <w:sz w:val="19"/>
        </w:rPr>
        <w:t>K,</w:t>
      </w:r>
      <w:r>
        <w:rPr>
          <w:color w:val="231F20"/>
          <w:spacing w:val="-6"/>
          <w:sz w:val="19"/>
        </w:rPr>
        <w:t xml:space="preserve"> </w:t>
      </w:r>
      <w:proofErr w:type="spellStart"/>
      <w:r>
        <w:rPr>
          <w:color w:val="231F20"/>
          <w:sz w:val="19"/>
        </w:rPr>
        <w:t>Dzever</w:t>
      </w:r>
      <w:proofErr w:type="spellEnd"/>
      <w:r>
        <w:rPr>
          <w:color w:val="231F20"/>
          <w:spacing w:val="-6"/>
          <w:sz w:val="19"/>
        </w:rPr>
        <w:t xml:space="preserve"> </w:t>
      </w:r>
      <w:r>
        <w:rPr>
          <w:color w:val="231F20"/>
          <w:sz w:val="19"/>
        </w:rPr>
        <w:t>S.</w:t>
      </w:r>
      <w:r>
        <w:rPr>
          <w:color w:val="231F20"/>
          <w:spacing w:val="-6"/>
          <w:sz w:val="19"/>
        </w:rPr>
        <w:t xml:space="preserve"> </w:t>
      </w:r>
      <w:r>
        <w:rPr>
          <w:color w:val="231F20"/>
          <w:sz w:val="19"/>
        </w:rPr>
        <w:t>The</w:t>
      </w:r>
      <w:r>
        <w:rPr>
          <w:color w:val="231F20"/>
          <w:spacing w:val="-6"/>
          <w:sz w:val="19"/>
        </w:rPr>
        <w:t xml:space="preserve"> </w:t>
      </w:r>
      <w:r>
        <w:rPr>
          <w:color w:val="231F20"/>
          <w:sz w:val="19"/>
        </w:rPr>
        <w:t>impact</w:t>
      </w:r>
      <w:r>
        <w:rPr>
          <w:color w:val="231F20"/>
          <w:spacing w:val="-6"/>
          <w:sz w:val="19"/>
        </w:rPr>
        <w:t xml:space="preserve"> </w:t>
      </w:r>
      <w:r>
        <w:rPr>
          <w:color w:val="231F20"/>
          <w:sz w:val="19"/>
        </w:rPr>
        <w:t>of</w:t>
      </w:r>
      <w:r>
        <w:rPr>
          <w:color w:val="231F20"/>
          <w:spacing w:val="-6"/>
          <w:sz w:val="19"/>
        </w:rPr>
        <w:t xml:space="preserve"> </w:t>
      </w:r>
      <w:r>
        <w:rPr>
          <w:color w:val="231F20"/>
          <w:sz w:val="19"/>
        </w:rPr>
        <w:t>RFID</w:t>
      </w:r>
      <w:r>
        <w:rPr>
          <w:color w:val="231F20"/>
          <w:spacing w:val="-6"/>
          <w:sz w:val="19"/>
        </w:rPr>
        <w:t xml:space="preserve"> </w:t>
      </w:r>
      <w:r>
        <w:rPr>
          <w:color w:val="231F20"/>
          <w:sz w:val="19"/>
        </w:rPr>
        <w:t>on</w:t>
      </w:r>
      <w:r>
        <w:rPr>
          <w:color w:val="231F20"/>
          <w:spacing w:val="-6"/>
          <w:sz w:val="19"/>
        </w:rPr>
        <w:t xml:space="preserve"> </w:t>
      </w:r>
      <w:r>
        <w:rPr>
          <w:color w:val="231F20"/>
          <w:sz w:val="19"/>
        </w:rPr>
        <w:t xml:space="preserve">pharma- </w:t>
      </w:r>
      <w:proofErr w:type="spellStart"/>
      <w:r>
        <w:rPr>
          <w:color w:val="231F20"/>
          <w:sz w:val="19"/>
        </w:rPr>
        <w:t>ceutical</w:t>
      </w:r>
      <w:proofErr w:type="spellEnd"/>
      <w:r>
        <w:rPr>
          <w:color w:val="231F20"/>
          <w:spacing w:val="-8"/>
          <w:sz w:val="19"/>
        </w:rPr>
        <w:t xml:space="preserve"> </w:t>
      </w:r>
      <w:r>
        <w:rPr>
          <w:color w:val="231F20"/>
          <w:sz w:val="19"/>
        </w:rPr>
        <w:t>supply</w:t>
      </w:r>
      <w:r>
        <w:rPr>
          <w:color w:val="231F20"/>
          <w:spacing w:val="-8"/>
          <w:sz w:val="19"/>
        </w:rPr>
        <w:t xml:space="preserve"> </w:t>
      </w:r>
      <w:r>
        <w:rPr>
          <w:color w:val="231F20"/>
          <w:sz w:val="19"/>
        </w:rPr>
        <w:t>chains:</w:t>
      </w:r>
      <w:r>
        <w:rPr>
          <w:color w:val="231F20"/>
          <w:spacing w:val="-8"/>
          <w:sz w:val="19"/>
        </w:rPr>
        <w:t xml:space="preserve"> </w:t>
      </w:r>
      <w:r>
        <w:rPr>
          <w:color w:val="231F20"/>
          <w:sz w:val="19"/>
        </w:rPr>
        <w:t>India,</w:t>
      </w:r>
      <w:r>
        <w:rPr>
          <w:color w:val="231F20"/>
          <w:spacing w:val="-8"/>
          <w:sz w:val="19"/>
        </w:rPr>
        <w:t xml:space="preserve"> </w:t>
      </w:r>
      <w:r>
        <w:rPr>
          <w:color w:val="231F20"/>
          <w:sz w:val="19"/>
        </w:rPr>
        <w:t>China</w:t>
      </w:r>
      <w:r>
        <w:rPr>
          <w:color w:val="231F20"/>
          <w:spacing w:val="-8"/>
          <w:sz w:val="19"/>
        </w:rPr>
        <w:t xml:space="preserve"> </w:t>
      </w:r>
      <w:r>
        <w:rPr>
          <w:color w:val="231F20"/>
          <w:sz w:val="19"/>
        </w:rPr>
        <w:t>and</w:t>
      </w:r>
      <w:r>
        <w:rPr>
          <w:color w:val="231F20"/>
          <w:spacing w:val="-8"/>
          <w:sz w:val="19"/>
        </w:rPr>
        <w:t xml:space="preserve"> </w:t>
      </w:r>
      <w:r>
        <w:rPr>
          <w:color w:val="231F20"/>
          <w:sz w:val="19"/>
        </w:rPr>
        <w:t>Europe</w:t>
      </w:r>
      <w:r>
        <w:rPr>
          <w:color w:val="231F20"/>
          <w:spacing w:val="-8"/>
          <w:sz w:val="19"/>
        </w:rPr>
        <w:t xml:space="preserve"> </w:t>
      </w:r>
      <w:r>
        <w:rPr>
          <w:color w:val="231F20"/>
          <w:sz w:val="19"/>
        </w:rPr>
        <w:t xml:space="preserve">compared. </w:t>
      </w:r>
      <w:r>
        <w:rPr>
          <w:color w:val="231F20"/>
          <w:spacing w:val="-2"/>
          <w:sz w:val="19"/>
        </w:rPr>
        <w:t>Indian</w:t>
      </w:r>
      <w:r>
        <w:rPr>
          <w:color w:val="231F20"/>
          <w:spacing w:val="-9"/>
          <w:sz w:val="19"/>
        </w:rPr>
        <w:t xml:space="preserve"> </w:t>
      </w:r>
      <w:r>
        <w:rPr>
          <w:color w:val="231F20"/>
          <w:spacing w:val="-2"/>
          <w:sz w:val="19"/>
        </w:rPr>
        <w:t>Journal</w:t>
      </w:r>
      <w:r>
        <w:rPr>
          <w:color w:val="231F20"/>
          <w:spacing w:val="-9"/>
          <w:sz w:val="19"/>
        </w:rPr>
        <w:t xml:space="preserve"> </w:t>
      </w:r>
      <w:r>
        <w:rPr>
          <w:color w:val="231F20"/>
          <w:spacing w:val="-2"/>
          <w:sz w:val="19"/>
        </w:rPr>
        <w:t>of</w:t>
      </w:r>
      <w:r>
        <w:rPr>
          <w:color w:val="231F20"/>
          <w:spacing w:val="-9"/>
          <w:sz w:val="19"/>
        </w:rPr>
        <w:t xml:space="preserve"> </w:t>
      </w:r>
      <w:r>
        <w:rPr>
          <w:color w:val="231F20"/>
          <w:spacing w:val="-2"/>
          <w:sz w:val="19"/>
        </w:rPr>
        <w:t>Science</w:t>
      </w:r>
      <w:r>
        <w:rPr>
          <w:color w:val="231F20"/>
          <w:spacing w:val="-9"/>
          <w:sz w:val="19"/>
        </w:rPr>
        <w:t xml:space="preserve"> </w:t>
      </w:r>
      <w:r>
        <w:rPr>
          <w:color w:val="231F20"/>
          <w:spacing w:val="-2"/>
          <w:sz w:val="19"/>
        </w:rPr>
        <w:t>and</w:t>
      </w:r>
      <w:r>
        <w:rPr>
          <w:color w:val="231F20"/>
          <w:spacing w:val="-9"/>
          <w:sz w:val="19"/>
        </w:rPr>
        <w:t xml:space="preserve"> </w:t>
      </w:r>
      <w:r>
        <w:rPr>
          <w:color w:val="231F20"/>
          <w:spacing w:val="-2"/>
          <w:sz w:val="19"/>
        </w:rPr>
        <w:t>Technology.</w:t>
      </w:r>
      <w:r>
        <w:rPr>
          <w:color w:val="231F20"/>
          <w:spacing w:val="-9"/>
          <w:sz w:val="19"/>
        </w:rPr>
        <w:t xml:space="preserve"> </w:t>
      </w:r>
      <w:r>
        <w:rPr>
          <w:color w:val="231F20"/>
          <w:spacing w:val="-2"/>
          <w:sz w:val="19"/>
        </w:rPr>
        <w:t>2015</w:t>
      </w:r>
      <w:r>
        <w:rPr>
          <w:color w:val="231F20"/>
          <w:spacing w:val="-9"/>
          <w:sz w:val="19"/>
        </w:rPr>
        <w:t xml:space="preserve"> </w:t>
      </w:r>
      <w:r>
        <w:rPr>
          <w:color w:val="231F20"/>
          <w:spacing w:val="-2"/>
          <w:sz w:val="19"/>
        </w:rPr>
        <w:t>Feb;</w:t>
      </w:r>
      <w:r>
        <w:rPr>
          <w:color w:val="231F20"/>
          <w:spacing w:val="-9"/>
          <w:sz w:val="19"/>
        </w:rPr>
        <w:t xml:space="preserve"> </w:t>
      </w:r>
      <w:r>
        <w:rPr>
          <w:color w:val="231F20"/>
          <w:spacing w:val="-2"/>
          <w:sz w:val="19"/>
        </w:rPr>
        <w:t xml:space="preserve">8(S4). </w:t>
      </w:r>
      <w:r>
        <w:rPr>
          <w:color w:val="231F20"/>
          <w:sz w:val="19"/>
        </w:rPr>
        <w:t>DOI:</w:t>
      </w:r>
      <w:r>
        <w:rPr>
          <w:color w:val="231F20"/>
          <w:spacing w:val="-3"/>
          <w:sz w:val="19"/>
        </w:rPr>
        <w:t xml:space="preserve"> </w:t>
      </w:r>
      <w:r>
        <w:rPr>
          <w:color w:val="231F20"/>
          <w:sz w:val="19"/>
        </w:rPr>
        <w:t>10.17485/</w:t>
      </w:r>
      <w:proofErr w:type="spellStart"/>
      <w:r>
        <w:rPr>
          <w:color w:val="231F20"/>
          <w:sz w:val="19"/>
        </w:rPr>
        <w:t>ijst</w:t>
      </w:r>
      <w:proofErr w:type="spellEnd"/>
      <w:r>
        <w:rPr>
          <w:color w:val="231F20"/>
          <w:sz w:val="19"/>
        </w:rPr>
        <w:t>/2015/v8iS4/71218.</w:t>
      </w:r>
    </w:p>
    <w:p w14:paraId="29C4F5F5" w14:textId="77777777" w:rsidR="00122CEB" w:rsidRDefault="00000000">
      <w:pPr>
        <w:pStyle w:val="ListParagraph"/>
        <w:numPr>
          <w:ilvl w:val="0"/>
          <w:numId w:val="1"/>
        </w:numPr>
        <w:tabs>
          <w:tab w:val="left" w:pos="600"/>
          <w:tab w:val="left" w:pos="602"/>
        </w:tabs>
        <w:spacing w:before="3" w:line="249" w:lineRule="auto"/>
        <w:ind w:right="467"/>
        <w:jc w:val="both"/>
        <w:rPr>
          <w:sz w:val="19"/>
        </w:rPr>
      </w:pPr>
      <w:r>
        <w:rPr>
          <w:color w:val="231F20"/>
          <w:sz w:val="19"/>
        </w:rPr>
        <w:t>Annual</w:t>
      </w:r>
      <w:r>
        <w:rPr>
          <w:color w:val="231F20"/>
          <w:spacing w:val="-10"/>
          <w:sz w:val="19"/>
        </w:rPr>
        <w:t xml:space="preserve"> </w:t>
      </w:r>
      <w:r>
        <w:rPr>
          <w:color w:val="231F20"/>
          <w:sz w:val="19"/>
        </w:rPr>
        <w:t>Reports,</w:t>
      </w:r>
      <w:r>
        <w:rPr>
          <w:color w:val="231F20"/>
          <w:spacing w:val="-10"/>
          <w:sz w:val="19"/>
        </w:rPr>
        <w:t xml:space="preserve"> </w:t>
      </w:r>
      <w:proofErr w:type="spellStart"/>
      <w:r>
        <w:rPr>
          <w:color w:val="231F20"/>
          <w:sz w:val="19"/>
        </w:rPr>
        <w:t>Aurbindo</w:t>
      </w:r>
      <w:proofErr w:type="spellEnd"/>
      <w:r>
        <w:rPr>
          <w:color w:val="231F20"/>
          <w:spacing w:val="-10"/>
          <w:sz w:val="19"/>
        </w:rPr>
        <w:t xml:space="preserve"> </w:t>
      </w:r>
      <w:r>
        <w:rPr>
          <w:color w:val="231F20"/>
          <w:sz w:val="19"/>
        </w:rPr>
        <w:t>Pharmaceuticals;</w:t>
      </w:r>
      <w:r>
        <w:rPr>
          <w:color w:val="231F20"/>
          <w:spacing w:val="-10"/>
          <w:sz w:val="19"/>
        </w:rPr>
        <w:t xml:space="preserve"> </w:t>
      </w:r>
      <w:r>
        <w:rPr>
          <w:color w:val="231F20"/>
          <w:sz w:val="19"/>
        </w:rPr>
        <w:t>2001-2011.</w:t>
      </w:r>
      <w:r>
        <w:rPr>
          <w:color w:val="231F20"/>
          <w:spacing w:val="-10"/>
          <w:sz w:val="19"/>
        </w:rPr>
        <w:t xml:space="preserve"> </w:t>
      </w:r>
      <w:r>
        <w:rPr>
          <w:color w:val="231F20"/>
          <w:sz w:val="19"/>
        </w:rPr>
        <w:t>p. 34,</w:t>
      </w:r>
      <w:r>
        <w:rPr>
          <w:color w:val="231F20"/>
          <w:spacing w:val="-2"/>
          <w:sz w:val="19"/>
        </w:rPr>
        <w:t xml:space="preserve"> </w:t>
      </w:r>
      <w:r>
        <w:rPr>
          <w:color w:val="231F20"/>
          <w:sz w:val="19"/>
        </w:rPr>
        <w:t>40,</w:t>
      </w:r>
      <w:r>
        <w:rPr>
          <w:color w:val="231F20"/>
          <w:spacing w:val="-2"/>
          <w:sz w:val="19"/>
        </w:rPr>
        <w:t xml:space="preserve"> </w:t>
      </w:r>
      <w:r>
        <w:rPr>
          <w:color w:val="231F20"/>
          <w:sz w:val="19"/>
        </w:rPr>
        <w:t>60,</w:t>
      </w:r>
      <w:r>
        <w:rPr>
          <w:color w:val="231F20"/>
          <w:spacing w:val="-2"/>
          <w:sz w:val="19"/>
        </w:rPr>
        <w:t xml:space="preserve"> </w:t>
      </w:r>
      <w:r>
        <w:rPr>
          <w:color w:val="231F20"/>
          <w:sz w:val="19"/>
        </w:rPr>
        <w:t>54,</w:t>
      </w:r>
      <w:r>
        <w:rPr>
          <w:color w:val="231F20"/>
          <w:spacing w:val="-2"/>
          <w:sz w:val="19"/>
        </w:rPr>
        <w:t xml:space="preserve"> </w:t>
      </w:r>
      <w:r>
        <w:rPr>
          <w:color w:val="231F20"/>
          <w:sz w:val="19"/>
        </w:rPr>
        <w:t>62,</w:t>
      </w:r>
      <w:r>
        <w:rPr>
          <w:color w:val="231F20"/>
          <w:spacing w:val="-2"/>
          <w:sz w:val="19"/>
        </w:rPr>
        <w:t xml:space="preserve"> </w:t>
      </w:r>
      <w:r>
        <w:rPr>
          <w:color w:val="231F20"/>
          <w:sz w:val="19"/>
        </w:rPr>
        <w:t>52,</w:t>
      </w:r>
      <w:r>
        <w:rPr>
          <w:color w:val="231F20"/>
          <w:spacing w:val="-2"/>
          <w:sz w:val="19"/>
        </w:rPr>
        <w:t xml:space="preserve"> </w:t>
      </w:r>
      <w:r>
        <w:rPr>
          <w:color w:val="231F20"/>
          <w:sz w:val="19"/>
        </w:rPr>
        <w:t>54,</w:t>
      </w:r>
      <w:r>
        <w:rPr>
          <w:color w:val="231F20"/>
          <w:spacing w:val="-2"/>
          <w:sz w:val="19"/>
        </w:rPr>
        <w:t xml:space="preserve"> </w:t>
      </w:r>
      <w:r>
        <w:rPr>
          <w:color w:val="231F20"/>
          <w:sz w:val="19"/>
        </w:rPr>
        <w:t>62,</w:t>
      </w:r>
      <w:r>
        <w:rPr>
          <w:color w:val="231F20"/>
          <w:spacing w:val="-2"/>
          <w:sz w:val="19"/>
        </w:rPr>
        <w:t xml:space="preserve"> </w:t>
      </w:r>
      <w:r>
        <w:rPr>
          <w:color w:val="231F20"/>
          <w:sz w:val="19"/>
        </w:rPr>
        <w:t>56,</w:t>
      </w:r>
      <w:r>
        <w:rPr>
          <w:color w:val="231F20"/>
          <w:spacing w:val="-2"/>
          <w:sz w:val="19"/>
        </w:rPr>
        <w:t xml:space="preserve"> </w:t>
      </w:r>
      <w:r>
        <w:rPr>
          <w:color w:val="231F20"/>
          <w:sz w:val="19"/>
        </w:rPr>
        <w:t>54,</w:t>
      </w:r>
      <w:r>
        <w:rPr>
          <w:color w:val="231F20"/>
          <w:spacing w:val="-2"/>
          <w:sz w:val="19"/>
        </w:rPr>
        <w:t xml:space="preserve"> </w:t>
      </w:r>
      <w:r>
        <w:rPr>
          <w:color w:val="231F20"/>
          <w:sz w:val="19"/>
        </w:rPr>
        <w:t>56.</w:t>
      </w:r>
    </w:p>
    <w:p w14:paraId="041C741A" w14:textId="77777777" w:rsidR="00122CEB" w:rsidRDefault="00000000">
      <w:pPr>
        <w:pStyle w:val="ListParagraph"/>
        <w:numPr>
          <w:ilvl w:val="0"/>
          <w:numId w:val="1"/>
        </w:numPr>
        <w:tabs>
          <w:tab w:val="left" w:pos="601"/>
        </w:tabs>
        <w:spacing w:before="2"/>
        <w:ind w:left="601" w:hanging="322"/>
        <w:jc w:val="both"/>
        <w:rPr>
          <w:sz w:val="19"/>
        </w:rPr>
      </w:pPr>
      <w:r>
        <w:rPr>
          <w:color w:val="231F20"/>
          <w:sz w:val="19"/>
        </w:rPr>
        <w:t>Annual</w:t>
      </w:r>
      <w:r>
        <w:rPr>
          <w:color w:val="231F20"/>
          <w:spacing w:val="-1"/>
          <w:sz w:val="19"/>
        </w:rPr>
        <w:t xml:space="preserve"> </w:t>
      </w:r>
      <w:r>
        <w:rPr>
          <w:color w:val="231F20"/>
          <w:sz w:val="19"/>
        </w:rPr>
        <w:t>Reports, Cipla Pharmaceuticals; 2001-2011. p.</w:t>
      </w:r>
      <w:r>
        <w:rPr>
          <w:color w:val="231F20"/>
          <w:spacing w:val="-1"/>
          <w:sz w:val="19"/>
        </w:rPr>
        <w:t xml:space="preserve"> </w:t>
      </w:r>
      <w:r>
        <w:rPr>
          <w:color w:val="231F20"/>
          <w:spacing w:val="-5"/>
          <w:sz w:val="19"/>
        </w:rPr>
        <w:t>18,</w:t>
      </w:r>
    </w:p>
    <w:p w14:paraId="529EB07B" w14:textId="77777777" w:rsidR="00122CEB" w:rsidRDefault="00000000">
      <w:pPr>
        <w:spacing w:before="10"/>
        <w:ind w:left="602"/>
        <w:jc w:val="both"/>
        <w:rPr>
          <w:sz w:val="19"/>
        </w:rPr>
      </w:pPr>
      <w:r>
        <w:rPr>
          <w:color w:val="231F20"/>
          <w:spacing w:val="-4"/>
          <w:sz w:val="19"/>
        </w:rPr>
        <w:t>16,</w:t>
      </w:r>
      <w:r>
        <w:rPr>
          <w:color w:val="231F20"/>
          <w:spacing w:val="-5"/>
          <w:sz w:val="19"/>
        </w:rPr>
        <w:t xml:space="preserve"> </w:t>
      </w:r>
      <w:r>
        <w:rPr>
          <w:color w:val="231F20"/>
          <w:spacing w:val="-4"/>
          <w:sz w:val="19"/>
        </w:rPr>
        <w:t>19,</w:t>
      </w:r>
      <w:r>
        <w:rPr>
          <w:color w:val="231F20"/>
          <w:spacing w:val="-5"/>
          <w:sz w:val="19"/>
        </w:rPr>
        <w:t xml:space="preserve"> </w:t>
      </w:r>
      <w:r>
        <w:rPr>
          <w:color w:val="231F20"/>
          <w:spacing w:val="-4"/>
          <w:sz w:val="19"/>
        </w:rPr>
        <w:t>16,</w:t>
      </w:r>
      <w:r>
        <w:rPr>
          <w:color w:val="231F20"/>
          <w:spacing w:val="-5"/>
          <w:sz w:val="19"/>
        </w:rPr>
        <w:t xml:space="preserve"> </w:t>
      </w:r>
      <w:r>
        <w:rPr>
          <w:color w:val="231F20"/>
          <w:spacing w:val="-4"/>
          <w:sz w:val="19"/>
        </w:rPr>
        <w:t>16,</w:t>
      </w:r>
      <w:r>
        <w:rPr>
          <w:color w:val="231F20"/>
          <w:spacing w:val="-5"/>
          <w:sz w:val="19"/>
        </w:rPr>
        <w:t xml:space="preserve"> </w:t>
      </w:r>
      <w:r>
        <w:rPr>
          <w:color w:val="231F20"/>
          <w:spacing w:val="-4"/>
          <w:sz w:val="19"/>
        </w:rPr>
        <w:t>32,</w:t>
      </w:r>
      <w:r>
        <w:rPr>
          <w:color w:val="231F20"/>
          <w:spacing w:val="-5"/>
          <w:sz w:val="19"/>
        </w:rPr>
        <w:t xml:space="preserve"> </w:t>
      </w:r>
      <w:r>
        <w:rPr>
          <w:color w:val="231F20"/>
          <w:spacing w:val="-4"/>
          <w:sz w:val="19"/>
        </w:rPr>
        <w:t>32,</w:t>
      </w:r>
      <w:r>
        <w:rPr>
          <w:color w:val="231F20"/>
          <w:spacing w:val="-5"/>
          <w:sz w:val="19"/>
        </w:rPr>
        <w:t xml:space="preserve"> </w:t>
      </w:r>
      <w:r>
        <w:rPr>
          <w:color w:val="231F20"/>
          <w:spacing w:val="-4"/>
          <w:sz w:val="19"/>
        </w:rPr>
        <w:t>34,</w:t>
      </w:r>
      <w:r>
        <w:rPr>
          <w:color w:val="231F20"/>
          <w:spacing w:val="-5"/>
          <w:sz w:val="19"/>
        </w:rPr>
        <w:t xml:space="preserve"> </w:t>
      </w:r>
      <w:r>
        <w:rPr>
          <w:color w:val="231F20"/>
          <w:spacing w:val="-4"/>
          <w:sz w:val="19"/>
        </w:rPr>
        <w:t>34, 32,</w:t>
      </w:r>
      <w:r>
        <w:rPr>
          <w:color w:val="231F20"/>
          <w:spacing w:val="-5"/>
          <w:sz w:val="19"/>
        </w:rPr>
        <w:t xml:space="preserve"> 32.</w:t>
      </w:r>
    </w:p>
    <w:p w14:paraId="2CE550E0" w14:textId="77777777" w:rsidR="00122CEB" w:rsidRDefault="00000000">
      <w:pPr>
        <w:pStyle w:val="ListParagraph"/>
        <w:numPr>
          <w:ilvl w:val="0"/>
          <w:numId w:val="1"/>
        </w:numPr>
        <w:tabs>
          <w:tab w:val="left" w:pos="601"/>
        </w:tabs>
        <w:spacing w:before="9"/>
        <w:ind w:left="601" w:hanging="322"/>
        <w:jc w:val="both"/>
        <w:rPr>
          <w:sz w:val="19"/>
        </w:rPr>
      </w:pPr>
      <w:r>
        <w:rPr>
          <w:color w:val="231F20"/>
          <w:sz w:val="19"/>
        </w:rPr>
        <w:t>Annual</w:t>
      </w:r>
      <w:r>
        <w:rPr>
          <w:color w:val="231F20"/>
          <w:spacing w:val="-11"/>
          <w:sz w:val="19"/>
        </w:rPr>
        <w:t xml:space="preserve"> </w:t>
      </w:r>
      <w:r>
        <w:rPr>
          <w:color w:val="231F20"/>
          <w:sz w:val="19"/>
        </w:rPr>
        <w:t>Reports,</w:t>
      </w:r>
      <w:r>
        <w:rPr>
          <w:color w:val="231F20"/>
          <w:spacing w:val="-11"/>
          <w:sz w:val="19"/>
        </w:rPr>
        <w:t xml:space="preserve"> </w:t>
      </w:r>
      <w:r>
        <w:rPr>
          <w:color w:val="231F20"/>
          <w:sz w:val="19"/>
        </w:rPr>
        <w:t>Dabur</w:t>
      </w:r>
      <w:r>
        <w:rPr>
          <w:color w:val="231F20"/>
          <w:spacing w:val="-11"/>
          <w:sz w:val="19"/>
        </w:rPr>
        <w:t xml:space="preserve"> </w:t>
      </w:r>
      <w:r>
        <w:rPr>
          <w:color w:val="231F20"/>
          <w:sz w:val="19"/>
        </w:rPr>
        <w:t>Pharmaceuticals;</w:t>
      </w:r>
      <w:r>
        <w:rPr>
          <w:color w:val="231F20"/>
          <w:spacing w:val="-11"/>
          <w:sz w:val="19"/>
        </w:rPr>
        <w:t xml:space="preserve"> </w:t>
      </w:r>
      <w:r>
        <w:rPr>
          <w:color w:val="231F20"/>
          <w:sz w:val="19"/>
        </w:rPr>
        <w:t>2001-2011.</w:t>
      </w:r>
      <w:r>
        <w:rPr>
          <w:color w:val="231F20"/>
          <w:spacing w:val="-10"/>
          <w:sz w:val="19"/>
        </w:rPr>
        <w:t xml:space="preserve"> </w:t>
      </w:r>
      <w:r>
        <w:rPr>
          <w:color w:val="231F20"/>
          <w:sz w:val="19"/>
        </w:rPr>
        <w:t>p.</w:t>
      </w:r>
      <w:r>
        <w:rPr>
          <w:color w:val="231F20"/>
          <w:spacing w:val="-11"/>
          <w:sz w:val="19"/>
        </w:rPr>
        <w:t xml:space="preserve"> </w:t>
      </w:r>
      <w:r>
        <w:rPr>
          <w:color w:val="231F20"/>
          <w:spacing w:val="-5"/>
          <w:sz w:val="19"/>
        </w:rPr>
        <w:t>32,</w:t>
      </w:r>
    </w:p>
    <w:p w14:paraId="745C7451" w14:textId="77777777" w:rsidR="00122CEB" w:rsidRDefault="00000000">
      <w:pPr>
        <w:spacing w:before="10"/>
        <w:ind w:left="602"/>
        <w:jc w:val="both"/>
        <w:rPr>
          <w:sz w:val="19"/>
        </w:rPr>
      </w:pPr>
      <w:r>
        <w:rPr>
          <w:color w:val="231F20"/>
          <w:spacing w:val="-4"/>
          <w:sz w:val="19"/>
        </w:rPr>
        <w:t>38,</w:t>
      </w:r>
      <w:r>
        <w:rPr>
          <w:color w:val="231F20"/>
          <w:spacing w:val="-5"/>
          <w:sz w:val="19"/>
        </w:rPr>
        <w:t xml:space="preserve"> </w:t>
      </w:r>
      <w:r>
        <w:rPr>
          <w:color w:val="231F20"/>
          <w:spacing w:val="-4"/>
          <w:sz w:val="19"/>
        </w:rPr>
        <w:t>81,</w:t>
      </w:r>
      <w:r>
        <w:rPr>
          <w:color w:val="231F20"/>
          <w:spacing w:val="-5"/>
          <w:sz w:val="19"/>
        </w:rPr>
        <w:t xml:space="preserve"> </w:t>
      </w:r>
      <w:r>
        <w:rPr>
          <w:color w:val="231F20"/>
          <w:spacing w:val="-4"/>
          <w:sz w:val="19"/>
        </w:rPr>
        <w:t>C2,</w:t>
      </w:r>
      <w:r>
        <w:rPr>
          <w:color w:val="231F20"/>
          <w:spacing w:val="-5"/>
          <w:sz w:val="19"/>
        </w:rPr>
        <w:t xml:space="preserve"> </w:t>
      </w:r>
      <w:r>
        <w:rPr>
          <w:color w:val="231F20"/>
          <w:spacing w:val="-4"/>
          <w:sz w:val="19"/>
        </w:rPr>
        <w:t>68,</w:t>
      </w:r>
      <w:r>
        <w:rPr>
          <w:color w:val="231F20"/>
          <w:spacing w:val="-5"/>
          <w:sz w:val="19"/>
        </w:rPr>
        <w:t xml:space="preserve"> </w:t>
      </w:r>
      <w:r>
        <w:rPr>
          <w:color w:val="231F20"/>
          <w:spacing w:val="-4"/>
          <w:sz w:val="19"/>
        </w:rPr>
        <w:t>18,</w:t>
      </w:r>
      <w:r>
        <w:rPr>
          <w:color w:val="231F20"/>
          <w:spacing w:val="-5"/>
          <w:sz w:val="19"/>
        </w:rPr>
        <w:t xml:space="preserve"> </w:t>
      </w:r>
      <w:r>
        <w:rPr>
          <w:color w:val="231F20"/>
          <w:spacing w:val="-4"/>
          <w:sz w:val="19"/>
        </w:rPr>
        <w:t>64,</w:t>
      </w:r>
      <w:r>
        <w:rPr>
          <w:color w:val="231F20"/>
          <w:spacing w:val="-5"/>
          <w:sz w:val="19"/>
        </w:rPr>
        <w:t xml:space="preserve"> </w:t>
      </w:r>
      <w:r>
        <w:rPr>
          <w:color w:val="231F20"/>
          <w:spacing w:val="-4"/>
          <w:sz w:val="19"/>
        </w:rPr>
        <w:t>68, 128,</w:t>
      </w:r>
      <w:r>
        <w:rPr>
          <w:color w:val="231F20"/>
          <w:spacing w:val="-5"/>
          <w:sz w:val="19"/>
        </w:rPr>
        <w:t xml:space="preserve"> </w:t>
      </w:r>
      <w:r>
        <w:rPr>
          <w:color w:val="231F20"/>
          <w:spacing w:val="-4"/>
          <w:sz w:val="19"/>
        </w:rPr>
        <w:t>94,</w:t>
      </w:r>
      <w:r>
        <w:rPr>
          <w:color w:val="231F20"/>
          <w:spacing w:val="-5"/>
          <w:sz w:val="19"/>
        </w:rPr>
        <w:t xml:space="preserve"> 86.</w:t>
      </w:r>
    </w:p>
    <w:p w14:paraId="19E74A8E" w14:textId="77777777" w:rsidR="00122CEB" w:rsidRDefault="00000000">
      <w:pPr>
        <w:pStyle w:val="ListParagraph"/>
        <w:numPr>
          <w:ilvl w:val="0"/>
          <w:numId w:val="1"/>
        </w:numPr>
        <w:tabs>
          <w:tab w:val="left" w:pos="601"/>
        </w:tabs>
        <w:spacing w:before="9"/>
        <w:ind w:left="601" w:hanging="322"/>
        <w:jc w:val="both"/>
        <w:rPr>
          <w:sz w:val="19"/>
        </w:rPr>
      </w:pPr>
      <w:r>
        <w:rPr>
          <w:color w:val="231F20"/>
          <w:sz w:val="19"/>
        </w:rPr>
        <w:t>Annual</w:t>
      </w:r>
      <w:r>
        <w:rPr>
          <w:color w:val="231F20"/>
          <w:spacing w:val="-8"/>
          <w:sz w:val="19"/>
        </w:rPr>
        <w:t xml:space="preserve"> </w:t>
      </w:r>
      <w:r>
        <w:rPr>
          <w:color w:val="231F20"/>
          <w:sz w:val="19"/>
        </w:rPr>
        <w:t>Reports,</w:t>
      </w:r>
      <w:r>
        <w:rPr>
          <w:color w:val="231F20"/>
          <w:spacing w:val="-8"/>
          <w:sz w:val="19"/>
        </w:rPr>
        <w:t xml:space="preserve"> </w:t>
      </w:r>
      <w:r>
        <w:rPr>
          <w:color w:val="231F20"/>
          <w:sz w:val="19"/>
        </w:rPr>
        <w:t>Lupin</w:t>
      </w:r>
      <w:r>
        <w:rPr>
          <w:color w:val="231F20"/>
          <w:spacing w:val="-8"/>
          <w:sz w:val="19"/>
        </w:rPr>
        <w:t xml:space="preserve"> </w:t>
      </w:r>
      <w:r>
        <w:rPr>
          <w:color w:val="231F20"/>
          <w:sz w:val="19"/>
        </w:rPr>
        <w:t>Pharmaceuticals;</w:t>
      </w:r>
      <w:r>
        <w:rPr>
          <w:color w:val="231F20"/>
          <w:spacing w:val="-7"/>
          <w:sz w:val="19"/>
        </w:rPr>
        <w:t xml:space="preserve"> </w:t>
      </w:r>
      <w:r>
        <w:rPr>
          <w:color w:val="231F20"/>
          <w:sz w:val="19"/>
        </w:rPr>
        <w:t>2001-2011.</w:t>
      </w:r>
      <w:r>
        <w:rPr>
          <w:color w:val="231F20"/>
          <w:spacing w:val="-8"/>
          <w:sz w:val="19"/>
        </w:rPr>
        <w:t xml:space="preserve"> </w:t>
      </w:r>
      <w:r>
        <w:rPr>
          <w:color w:val="231F20"/>
          <w:sz w:val="19"/>
        </w:rPr>
        <w:t>p.</w:t>
      </w:r>
      <w:r>
        <w:rPr>
          <w:color w:val="231F20"/>
          <w:spacing w:val="-8"/>
          <w:sz w:val="19"/>
        </w:rPr>
        <w:t xml:space="preserve"> </w:t>
      </w:r>
      <w:r>
        <w:rPr>
          <w:color w:val="231F20"/>
          <w:spacing w:val="-5"/>
          <w:sz w:val="19"/>
        </w:rPr>
        <w:t>55,</w:t>
      </w:r>
    </w:p>
    <w:p w14:paraId="5923D844" w14:textId="77777777" w:rsidR="00122CEB" w:rsidRDefault="00000000">
      <w:pPr>
        <w:spacing w:before="10"/>
        <w:ind w:left="602"/>
        <w:jc w:val="both"/>
        <w:rPr>
          <w:sz w:val="19"/>
        </w:rPr>
      </w:pPr>
      <w:r>
        <w:rPr>
          <w:color w:val="231F20"/>
          <w:spacing w:val="-4"/>
          <w:sz w:val="19"/>
        </w:rPr>
        <w:t>73,</w:t>
      </w:r>
      <w:r>
        <w:rPr>
          <w:color w:val="231F20"/>
          <w:spacing w:val="-5"/>
          <w:sz w:val="19"/>
        </w:rPr>
        <w:t xml:space="preserve"> </w:t>
      </w:r>
      <w:r>
        <w:rPr>
          <w:color w:val="231F20"/>
          <w:spacing w:val="-4"/>
          <w:sz w:val="19"/>
        </w:rPr>
        <w:t>53,</w:t>
      </w:r>
      <w:r>
        <w:rPr>
          <w:color w:val="231F20"/>
          <w:spacing w:val="-5"/>
          <w:sz w:val="19"/>
        </w:rPr>
        <w:t xml:space="preserve"> </w:t>
      </w:r>
      <w:r>
        <w:rPr>
          <w:color w:val="231F20"/>
          <w:spacing w:val="-4"/>
          <w:sz w:val="19"/>
        </w:rPr>
        <w:t>60,</w:t>
      </w:r>
      <w:r>
        <w:rPr>
          <w:color w:val="231F20"/>
          <w:spacing w:val="-5"/>
          <w:sz w:val="19"/>
        </w:rPr>
        <w:t xml:space="preserve"> </w:t>
      </w:r>
      <w:r>
        <w:rPr>
          <w:color w:val="231F20"/>
          <w:spacing w:val="-4"/>
          <w:sz w:val="19"/>
        </w:rPr>
        <w:t>35,</w:t>
      </w:r>
      <w:r>
        <w:rPr>
          <w:color w:val="231F20"/>
          <w:spacing w:val="-5"/>
          <w:sz w:val="19"/>
        </w:rPr>
        <w:t xml:space="preserve"> </w:t>
      </w:r>
      <w:r>
        <w:rPr>
          <w:color w:val="231F20"/>
          <w:spacing w:val="-4"/>
          <w:sz w:val="19"/>
        </w:rPr>
        <w:t>82,</w:t>
      </w:r>
      <w:r>
        <w:rPr>
          <w:color w:val="231F20"/>
          <w:spacing w:val="-5"/>
          <w:sz w:val="19"/>
        </w:rPr>
        <w:t xml:space="preserve"> </w:t>
      </w:r>
      <w:r>
        <w:rPr>
          <w:color w:val="231F20"/>
          <w:spacing w:val="-4"/>
          <w:sz w:val="19"/>
        </w:rPr>
        <w:t>94,</w:t>
      </w:r>
      <w:r>
        <w:rPr>
          <w:color w:val="231F20"/>
          <w:spacing w:val="-5"/>
          <w:sz w:val="19"/>
        </w:rPr>
        <w:t xml:space="preserve"> </w:t>
      </w:r>
      <w:r>
        <w:rPr>
          <w:color w:val="231F20"/>
          <w:spacing w:val="-4"/>
          <w:sz w:val="19"/>
        </w:rPr>
        <w:t>86,</w:t>
      </w:r>
      <w:r>
        <w:rPr>
          <w:color w:val="231F20"/>
          <w:spacing w:val="-5"/>
          <w:sz w:val="19"/>
        </w:rPr>
        <w:t xml:space="preserve"> </w:t>
      </w:r>
      <w:r>
        <w:rPr>
          <w:color w:val="231F20"/>
          <w:spacing w:val="-4"/>
          <w:sz w:val="19"/>
        </w:rPr>
        <w:t>104,</w:t>
      </w:r>
      <w:r>
        <w:rPr>
          <w:color w:val="231F20"/>
          <w:spacing w:val="-5"/>
          <w:sz w:val="19"/>
        </w:rPr>
        <w:t xml:space="preserve"> </w:t>
      </w:r>
      <w:r>
        <w:rPr>
          <w:color w:val="231F20"/>
          <w:spacing w:val="-4"/>
          <w:sz w:val="19"/>
        </w:rPr>
        <w:t>86,</w:t>
      </w:r>
      <w:r>
        <w:rPr>
          <w:color w:val="231F20"/>
          <w:spacing w:val="-5"/>
          <w:sz w:val="19"/>
        </w:rPr>
        <w:t xml:space="preserve"> 82.</w:t>
      </w:r>
    </w:p>
    <w:p w14:paraId="4F2C88C3" w14:textId="77777777" w:rsidR="00122CEB" w:rsidRDefault="00000000">
      <w:pPr>
        <w:pStyle w:val="ListParagraph"/>
        <w:numPr>
          <w:ilvl w:val="0"/>
          <w:numId w:val="1"/>
        </w:numPr>
        <w:tabs>
          <w:tab w:val="left" w:pos="600"/>
          <w:tab w:val="left" w:pos="602"/>
        </w:tabs>
        <w:spacing w:before="9" w:line="249" w:lineRule="auto"/>
        <w:ind w:right="467"/>
        <w:jc w:val="both"/>
        <w:rPr>
          <w:sz w:val="19"/>
        </w:rPr>
      </w:pPr>
      <w:r>
        <w:rPr>
          <w:color w:val="231F20"/>
          <w:sz w:val="19"/>
        </w:rPr>
        <w:t>Annual Reports, Ranbaxy Pharmaceuticals; 2001-2011. p. 76,</w:t>
      </w:r>
      <w:r>
        <w:rPr>
          <w:color w:val="231F20"/>
          <w:spacing w:val="-3"/>
          <w:sz w:val="19"/>
        </w:rPr>
        <w:t xml:space="preserve"> </w:t>
      </w:r>
      <w:r>
        <w:rPr>
          <w:color w:val="231F20"/>
          <w:sz w:val="19"/>
        </w:rPr>
        <w:t>76,</w:t>
      </w:r>
      <w:r>
        <w:rPr>
          <w:color w:val="231F20"/>
          <w:spacing w:val="-3"/>
          <w:sz w:val="19"/>
        </w:rPr>
        <w:t xml:space="preserve"> </w:t>
      </w:r>
      <w:r>
        <w:rPr>
          <w:color w:val="231F20"/>
          <w:sz w:val="19"/>
        </w:rPr>
        <w:t>76,</w:t>
      </w:r>
      <w:r>
        <w:rPr>
          <w:color w:val="231F20"/>
          <w:spacing w:val="-3"/>
          <w:sz w:val="19"/>
        </w:rPr>
        <w:t xml:space="preserve"> </w:t>
      </w:r>
      <w:r>
        <w:rPr>
          <w:color w:val="231F20"/>
          <w:sz w:val="19"/>
        </w:rPr>
        <w:t>104,</w:t>
      </w:r>
      <w:r>
        <w:rPr>
          <w:color w:val="231F20"/>
          <w:spacing w:val="-3"/>
          <w:sz w:val="19"/>
        </w:rPr>
        <w:t xml:space="preserve"> </w:t>
      </w:r>
      <w:r>
        <w:rPr>
          <w:color w:val="231F20"/>
          <w:sz w:val="19"/>
        </w:rPr>
        <w:t>54,</w:t>
      </w:r>
      <w:r>
        <w:rPr>
          <w:color w:val="231F20"/>
          <w:spacing w:val="-3"/>
          <w:sz w:val="19"/>
        </w:rPr>
        <w:t xml:space="preserve"> </w:t>
      </w:r>
      <w:r>
        <w:rPr>
          <w:color w:val="231F20"/>
          <w:sz w:val="19"/>
        </w:rPr>
        <w:t>46,</w:t>
      </w:r>
      <w:r>
        <w:rPr>
          <w:color w:val="231F20"/>
          <w:spacing w:val="-3"/>
          <w:sz w:val="19"/>
        </w:rPr>
        <w:t xml:space="preserve"> </w:t>
      </w:r>
      <w:r>
        <w:rPr>
          <w:color w:val="231F20"/>
          <w:sz w:val="19"/>
        </w:rPr>
        <w:t>50,</w:t>
      </w:r>
      <w:r>
        <w:rPr>
          <w:color w:val="231F20"/>
          <w:spacing w:val="-3"/>
          <w:sz w:val="19"/>
        </w:rPr>
        <w:t xml:space="preserve"> </w:t>
      </w:r>
      <w:r>
        <w:rPr>
          <w:color w:val="231F20"/>
          <w:sz w:val="19"/>
        </w:rPr>
        <w:t>56,</w:t>
      </w:r>
      <w:r>
        <w:rPr>
          <w:color w:val="231F20"/>
          <w:spacing w:val="-3"/>
          <w:sz w:val="19"/>
        </w:rPr>
        <w:t xml:space="preserve"> </w:t>
      </w:r>
      <w:r>
        <w:rPr>
          <w:color w:val="231F20"/>
          <w:sz w:val="19"/>
        </w:rPr>
        <w:t>56,</w:t>
      </w:r>
      <w:r>
        <w:rPr>
          <w:color w:val="231F20"/>
          <w:spacing w:val="-3"/>
          <w:sz w:val="19"/>
        </w:rPr>
        <w:t xml:space="preserve"> </w:t>
      </w:r>
      <w:r>
        <w:rPr>
          <w:color w:val="231F20"/>
          <w:sz w:val="19"/>
        </w:rPr>
        <w:t>66,</w:t>
      </w:r>
      <w:r>
        <w:rPr>
          <w:color w:val="231F20"/>
          <w:spacing w:val="-3"/>
          <w:sz w:val="19"/>
        </w:rPr>
        <w:t xml:space="preserve"> </w:t>
      </w:r>
      <w:r>
        <w:rPr>
          <w:color w:val="231F20"/>
          <w:sz w:val="19"/>
        </w:rPr>
        <w:t>80.</w:t>
      </w:r>
    </w:p>
    <w:sectPr w:rsidR="00122CEB">
      <w:type w:val="continuous"/>
      <w:pgSz w:w="12240" w:h="15840"/>
      <w:pgMar w:top="860" w:right="720" w:bottom="280" w:left="720" w:header="803" w:footer="707" w:gutter="0"/>
      <w:cols w:num="2" w:space="720" w:equalWidth="0">
        <w:col w:w="5105" w:space="162"/>
        <w:col w:w="5533"/>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Matthew Simbolon" w:date="2025-01-29T13:56:00Z" w:initials="MS">
    <w:p w14:paraId="6806F933" w14:textId="77777777" w:rsidR="004C7F82" w:rsidRDefault="004C7F82">
      <w:pPr>
        <w:pStyle w:val="CommentText"/>
      </w:pPr>
      <w:r>
        <w:rPr>
          <w:rStyle w:val="CommentReference"/>
        </w:rPr>
        <w:annotationRef/>
      </w:r>
      <w:r>
        <w:t xml:space="preserve">Please fix this typo error. Footnote should be placed in the end of a sentence. </w:t>
      </w:r>
    </w:p>
    <w:p w14:paraId="5A6306EC" w14:textId="0E623138" w:rsidR="004C7F82" w:rsidRDefault="004C7F82">
      <w:pPr>
        <w:pStyle w:val="CommentText"/>
      </w:pPr>
      <w:r>
        <w:t xml:space="preserve">Please follow this comment for the others. </w:t>
      </w:r>
    </w:p>
  </w:comment>
  <w:comment w:id="23" w:author="Matthew Simbolon" w:date="2025-01-29T13:58:00Z" w:initials="MS">
    <w:p w14:paraId="6B1038A4" w14:textId="77777777" w:rsidR="004C7F82" w:rsidRDefault="004C7F82">
      <w:pPr>
        <w:pStyle w:val="CommentText"/>
      </w:pPr>
      <w:r>
        <w:rPr>
          <w:rStyle w:val="CommentReference"/>
        </w:rPr>
        <w:annotationRef/>
      </w:r>
      <w:r>
        <w:t xml:space="preserve">“elaborates on” </w:t>
      </w:r>
    </w:p>
    <w:p w14:paraId="7DAECF5B" w14:textId="7C0D665A" w:rsidR="004C7F82" w:rsidRDefault="004C7F82">
      <w:pPr>
        <w:pStyle w:val="CommentText"/>
      </w:pPr>
      <w:r>
        <w:t xml:space="preserve">Please rephrase this </w:t>
      </w:r>
    </w:p>
  </w:comment>
  <w:comment w:id="30" w:author="Matthew Simbolon" w:date="2025-01-29T14:09:00Z" w:initials="MS">
    <w:p w14:paraId="62115684" w14:textId="1A30FA87" w:rsidR="00534D53" w:rsidRDefault="00534D53">
      <w:pPr>
        <w:pStyle w:val="CommentText"/>
      </w:pPr>
      <w:r>
        <w:rPr>
          <w:rStyle w:val="CommentReference"/>
        </w:rPr>
        <w:annotationRef/>
      </w:r>
      <w:r>
        <w:t>Since this is an introduction section, please explain in brief on how the patentability of traditional knowledge may constitute biopiracy</w:t>
      </w:r>
    </w:p>
  </w:comment>
  <w:comment w:id="38" w:author="Matthew Simbolon" w:date="2025-01-29T14:13:00Z" w:initials="MS">
    <w:p w14:paraId="232CC048" w14:textId="77777777" w:rsidR="00534D53" w:rsidRDefault="00534D53">
      <w:pPr>
        <w:pStyle w:val="CommentText"/>
      </w:pPr>
      <w:r>
        <w:rPr>
          <w:rStyle w:val="CommentReference"/>
        </w:rPr>
        <w:annotationRef/>
      </w:r>
      <w:r>
        <w:t xml:space="preserve">Acronym shall be placed in the first sentence of the article which mention the </w:t>
      </w:r>
      <w:proofErr w:type="spellStart"/>
      <w:r>
        <w:t>reffered</w:t>
      </w:r>
      <w:proofErr w:type="spellEnd"/>
      <w:r>
        <w:t xml:space="preserve"> name. </w:t>
      </w:r>
      <w:proofErr w:type="spellStart"/>
      <w:r>
        <w:t>E.g</w:t>
      </w:r>
      <w:proofErr w:type="spellEnd"/>
      <w:r>
        <w:t>:</w:t>
      </w:r>
    </w:p>
    <w:p w14:paraId="5C25A606" w14:textId="77777777" w:rsidR="00534D53" w:rsidRDefault="00534D53">
      <w:pPr>
        <w:pStyle w:val="CommentText"/>
      </w:pPr>
    </w:p>
    <w:p w14:paraId="1B824025" w14:textId="116EA110" w:rsidR="00534D53" w:rsidRDefault="00534D53">
      <w:pPr>
        <w:pStyle w:val="CommentText"/>
      </w:pPr>
      <w:r>
        <w:t xml:space="preserve">Paragraph 1: Sentence 1: The Agreement on Trade Related Aspects of Intellectual Property Rights (hereinafter “TRIPS Agreement”) constitutes the multilateral framework of intellectual property protection. </w:t>
      </w:r>
    </w:p>
    <w:p w14:paraId="58C5D849" w14:textId="77777777" w:rsidR="00534D53" w:rsidRDefault="00534D53">
      <w:pPr>
        <w:pStyle w:val="CommentText"/>
      </w:pPr>
    </w:p>
    <w:p w14:paraId="03395B55" w14:textId="6680EF62" w:rsidR="00534D53" w:rsidRDefault="00534D53">
      <w:pPr>
        <w:pStyle w:val="CommentText"/>
      </w:pPr>
      <w:r>
        <w:t>Para 2: Sentence 3: As the legal consequence under Article XVI: 4 of the WTO Agreement, any WTO member adopting intellectual property law shall bring its legislation and administrative measures in conformity with the TRIPS Agreement.</w:t>
      </w:r>
    </w:p>
  </w:comment>
  <w:comment w:id="41" w:author="Matthew Simbolon" w:date="2025-01-29T14:04:00Z" w:initials="MS">
    <w:p w14:paraId="5A26EFBB" w14:textId="50A56455" w:rsidR="0001141F" w:rsidRDefault="0001141F">
      <w:pPr>
        <w:pStyle w:val="CommentText"/>
      </w:pPr>
      <w:r>
        <w:rPr>
          <w:rStyle w:val="CommentReference"/>
        </w:rPr>
        <w:annotationRef/>
      </w:r>
      <w:r>
        <w:t xml:space="preserve">Along with the rest of the Marrakesh Agreement or the WTO Agreement established in 1994, the TRIPs Agreement is not a new international provision. Please rephrase this term to avoid any misleading information. </w:t>
      </w:r>
    </w:p>
  </w:comment>
  <w:comment w:id="45" w:author="Matthew Simbolon" w:date="2025-01-29T14:07:00Z" w:initials="MS">
    <w:p w14:paraId="344C7A65" w14:textId="77777777" w:rsidR="0001141F" w:rsidRDefault="0001141F">
      <w:pPr>
        <w:pStyle w:val="CommentText"/>
      </w:pPr>
      <w:r>
        <w:rPr>
          <w:rStyle w:val="CommentReference"/>
        </w:rPr>
        <w:annotationRef/>
      </w:r>
      <w:r>
        <w:t xml:space="preserve">Please refer the article in the TRIPs Agreement. For a reference, you may cite the following article: </w:t>
      </w:r>
    </w:p>
    <w:p w14:paraId="31595BD1" w14:textId="4BDD21AA" w:rsidR="0001141F" w:rsidRDefault="0001141F">
      <w:pPr>
        <w:pStyle w:val="CommentText"/>
      </w:pPr>
      <w:hyperlink r:id="rId1" w:history="1">
        <w:r w:rsidRPr="004F51D1">
          <w:rPr>
            <w:rStyle w:val="Hyperlink"/>
          </w:rPr>
          <w:t>https://jurnal.penerbitsign.com/index.php/sjh/article/view/v5n1-6</w:t>
        </w:r>
      </w:hyperlink>
      <w:r>
        <w:t xml:space="preserve"> </w:t>
      </w:r>
    </w:p>
  </w:comment>
  <w:comment w:id="46" w:author="Matthew Simbolon" w:date="2025-01-29T14:08:00Z" w:initials="MS">
    <w:p w14:paraId="2D34E729" w14:textId="0A030189" w:rsidR="0001141F" w:rsidRDefault="0001141F">
      <w:pPr>
        <w:pStyle w:val="CommentText"/>
      </w:pPr>
      <w:r>
        <w:rPr>
          <w:rStyle w:val="CommentReference"/>
        </w:rPr>
        <w:annotationRef/>
      </w:r>
      <w:r w:rsidR="00534D53">
        <w:t>Please kindly refer to Article 27 of the TRIPs Agreement</w:t>
      </w:r>
    </w:p>
  </w:comment>
  <w:comment w:id="47" w:author="Matthew Simbolon" w:date="2025-01-29T14:19:00Z" w:initials="MS">
    <w:p w14:paraId="09629F03" w14:textId="2B73253E" w:rsidR="00BA7827" w:rsidRDefault="00BA7827">
      <w:pPr>
        <w:pStyle w:val="CommentText"/>
      </w:pPr>
      <w:r>
        <w:rPr>
          <w:rStyle w:val="CommentReference"/>
        </w:rPr>
        <w:annotationRef/>
      </w:r>
      <w:r>
        <w:t>To provide clear explanation of the research method, kindly explain in brief the definition of the pre TRIPS Period and the post TRIPS Period</w:t>
      </w:r>
    </w:p>
  </w:comment>
  <w:comment w:id="48" w:author="Matthew Simbolon" w:date="2025-01-29T14:21:00Z" w:initials="MS">
    <w:p w14:paraId="741CCC30" w14:textId="7B17EFB2" w:rsidR="00F07743" w:rsidRDefault="00F07743">
      <w:pPr>
        <w:pStyle w:val="CommentText"/>
      </w:pPr>
      <w:r>
        <w:rPr>
          <w:rStyle w:val="CommentReference"/>
        </w:rPr>
        <w:annotationRef/>
      </w:r>
      <w:r>
        <w:t xml:space="preserve">I do understand that this research is a quantitative research. However, to be clear, please explain the causal relationship between the India compliance on the TRIPS Agreement with the Assets of Pharmaceutical Companies in India. A two-three paragraphs will be very helpful.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6306EC" w15:done="0"/>
  <w15:commentEx w15:paraId="7DAECF5B" w15:done="0"/>
  <w15:commentEx w15:paraId="62115684" w15:done="0"/>
  <w15:commentEx w15:paraId="03395B55" w15:done="0"/>
  <w15:commentEx w15:paraId="5A26EFBB" w15:done="0"/>
  <w15:commentEx w15:paraId="31595BD1" w15:done="0"/>
  <w15:commentEx w15:paraId="2D34E729" w15:done="0"/>
  <w15:commentEx w15:paraId="09629F03" w15:done="0"/>
  <w15:commentEx w15:paraId="741CC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682F6F" w16cex:dateUtc="2025-01-29T06:56:00Z"/>
  <w16cex:commentExtensible w16cex:durableId="65BBBAEE" w16cex:dateUtc="2025-01-29T06:58:00Z"/>
  <w16cex:commentExtensible w16cex:durableId="4CA56ACB" w16cex:dateUtc="2025-01-29T07:09:00Z"/>
  <w16cex:commentExtensible w16cex:durableId="7101E4D6" w16cex:dateUtc="2025-01-29T07:13:00Z"/>
  <w16cex:commentExtensible w16cex:durableId="1F61DA39" w16cex:dateUtc="2025-01-29T07:04:00Z"/>
  <w16cex:commentExtensible w16cex:durableId="24AD948D" w16cex:dateUtc="2025-01-29T07:07:00Z"/>
  <w16cex:commentExtensible w16cex:durableId="50390B0E" w16cex:dateUtc="2025-01-29T07:08:00Z"/>
  <w16cex:commentExtensible w16cex:durableId="0CBD0844" w16cex:dateUtc="2025-01-29T07:19:00Z"/>
  <w16cex:commentExtensible w16cex:durableId="69BDCAA8" w16cex:dateUtc="2025-01-29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6306EC" w16cid:durableId="46682F6F"/>
  <w16cid:commentId w16cid:paraId="7DAECF5B" w16cid:durableId="65BBBAEE"/>
  <w16cid:commentId w16cid:paraId="62115684" w16cid:durableId="4CA56ACB"/>
  <w16cid:commentId w16cid:paraId="03395B55" w16cid:durableId="7101E4D6"/>
  <w16cid:commentId w16cid:paraId="5A26EFBB" w16cid:durableId="1F61DA39"/>
  <w16cid:commentId w16cid:paraId="31595BD1" w16cid:durableId="24AD948D"/>
  <w16cid:commentId w16cid:paraId="2D34E729" w16cid:durableId="50390B0E"/>
  <w16cid:commentId w16cid:paraId="09629F03" w16cid:durableId="0CBD0844"/>
  <w16cid:commentId w16cid:paraId="741CCC30" w16cid:durableId="69BDCA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88E3B" w14:textId="77777777" w:rsidR="00A724B1" w:rsidRDefault="00A724B1">
      <w:r>
        <w:separator/>
      </w:r>
    </w:p>
  </w:endnote>
  <w:endnote w:type="continuationSeparator" w:id="0">
    <w:p w14:paraId="58D5D9BB" w14:textId="77777777" w:rsidR="00A724B1" w:rsidRDefault="00A7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C663" w14:textId="77777777" w:rsidR="00733FE1" w:rsidRDefault="00733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1D00" w14:textId="77777777" w:rsidR="00733FE1" w:rsidRDefault="00733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463E" w14:textId="77777777" w:rsidR="00733FE1" w:rsidRDefault="00733F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0A77" w14:textId="4618E1C7" w:rsidR="00122CEB" w:rsidRDefault="00000000">
    <w:pPr>
      <w:pStyle w:val="BodyText"/>
      <w:spacing w:line="14" w:lineRule="auto"/>
      <w:rPr>
        <w:sz w:val="20"/>
      </w:rPr>
    </w:pPr>
    <w:r>
      <w:rPr>
        <w:noProof/>
        <w:sz w:val="20"/>
      </w:rPr>
      <mc:AlternateContent>
        <mc:Choice Requires="wps">
          <w:drawing>
            <wp:anchor distT="0" distB="0" distL="0" distR="0" simplePos="0" relativeHeight="487104000" behindDoc="1" locked="0" layoutInCell="1" allowOverlap="1" wp14:anchorId="67786217" wp14:editId="1057ED17">
              <wp:simplePos x="0" y="0"/>
              <wp:positionH relativeFrom="page">
                <wp:posOffset>0</wp:posOffset>
              </wp:positionH>
              <wp:positionV relativeFrom="page">
                <wp:posOffset>9482759</wp:posOffset>
              </wp:positionV>
              <wp:extent cx="398145" cy="1276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 cy="127635"/>
                      </a:xfrm>
                      <a:custGeom>
                        <a:avLst/>
                        <a:gdLst/>
                        <a:ahLst/>
                        <a:cxnLst/>
                        <a:rect l="l" t="t" r="r" b="b"/>
                        <a:pathLst>
                          <a:path w="398145" h="127635">
                            <a:moveTo>
                              <a:pt x="397802" y="0"/>
                            </a:moveTo>
                            <a:lnTo>
                              <a:pt x="0" y="0"/>
                            </a:lnTo>
                            <a:lnTo>
                              <a:pt x="0" y="127431"/>
                            </a:lnTo>
                            <a:lnTo>
                              <a:pt x="397802" y="127431"/>
                            </a:lnTo>
                            <a:lnTo>
                              <a:pt x="397802" y="0"/>
                            </a:lnTo>
                            <a:close/>
                          </a:path>
                        </a:pathLst>
                      </a:custGeom>
                      <a:solidFill>
                        <a:srgbClr val="0068AA"/>
                      </a:solidFill>
                    </wps:spPr>
                    <wps:bodyPr wrap="square" lIns="0" tIns="0" rIns="0" bIns="0" rtlCol="0">
                      <a:prstTxWarp prst="textNoShape">
                        <a:avLst/>
                      </a:prstTxWarp>
                      <a:noAutofit/>
                    </wps:bodyPr>
                  </wps:wsp>
                </a:graphicData>
              </a:graphic>
            </wp:anchor>
          </w:drawing>
        </mc:Choice>
        <mc:Fallback>
          <w:pict>
            <v:shape w14:anchorId="7841741F" id="Graphic 18" o:spid="_x0000_s1026" style="position:absolute;margin-left:0;margin-top:746.65pt;width:31.35pt;height:10.05pt;z-index:-16212480;visibility:visible;mso-wrap-style:square;mso-wrap-distance-left:0;mso-wrap-distance-top:0;mso-wrap-distance-right:0;mso-wrap-distance-bottom:0;mso-position-horizontal:absolute;mso-position-horizontal-relative:page;mso-position-vertical:absolute;mso-position-vertical-relative:page;v-text-anchor:top" coordsize="39814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" path="m397802,l,,,127431r397802,l397802,xe" fillcolor="#0068aa" stroked="f">
              <v:path arrowok="t"/>
              <w10:wrap anchorx="page" anchory="page"/>
            </v:shape>
          </w:pict>
        </mc:Fallback>
      </mc:AlternateContent>
    </w:r>
    <w:r>
      <w:rPr>
        <w:noProof/>
        <w:sz w:val="20"/>
      </w:rPr>
      <mc:AlternateContent>
        <mc:Choice Requires="wps">
          <w:drawing>
            <wp:anchor distT="0" distB="0" distL="0" distR="0" simplePos="0" relativeHeight="487104512" behindDoc="1" locked="0" layoutInCell="1" allowOverlap="1" wp14:anchorId="182F51F1" wp14:editId="6A674212">
              <wp:simplePos x="0" y="0"/>
              <wp:positionH relativeFrom="page">
                <wp:posOffset>696594</wp:posOffset>
              </wp:positionH>
              <wp:positionV relativeFrom="page">
                <wp:posOffset>9482404</wp:posOffset>
              </wp:positionV>
              <wp:extent cx="1270" cy="1276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635"/>
                      </a:xfrm>
                      <a:custGeom>
                        <a:avLst/>
                        <a:gdLst/>
                        <a:ahLst/>
                        <a:cxnLst/>
                        <a:rect l="l" t="t" r="r" b="b"/>
                        <a:pathLst>
                          <a:path h="127635">
                            <a:moveTo>
                              <a:pt x="0" y="0"/>
                            </a:moveTo>
                            <a:lnTo>
                              <a:pt x="0" y="127444"/>
                            </a:lnTo>
                          </a:path>
                        </a:pathLst>
                      </a:custGeom>
                      <a:ln w="12700">
                        <a:solidFill>
                          <a:srgbClr val="0068AA"/>
                        </a:solidFill>
                        <a:prstDash val="solid"/>
                      </a:ln>
                    </wps:spPr>
                    <wps:bodyPr wrap="square" lIns="0" tIns="0" rIns="0" bIns="0" rtlCol="0">
                      <a:prstTxWarp prst="textNoShape">
                        <a:avLst/>
                      </a:prstTxWarp>
                      <a:noAutofit/>
                    </wps:bodyPr>
                  </wps:wsp>
                </a:graphicData>
              </a:graphic>
            </wp:anchor>
          </w:drawing>
        </mc:Choice>
        <mc:Fallback>
          <w:pict>
            <v:shape w14:anchorId="5342453C" id="Graphic 19" o:spid="_x0000_s1026" style="position:absolute;margin-left:54.85pt;margin-top:746.65pt;width:.1pt;height:10.05pt;z-index:-16211968;visibility:visible;mso-wrap-style:square;mso-wrap-distance-left:0;mso-wrap-distance-top:0;mso-wrap-distance-right:0;mso-wrap-distance-bottom:0;mso-position-horizontal:absolute;mso-position-horizontal-relative:page;mso-position-vertical:absolute;mso-position-vertical-relative:page;v-text-anchor:top" coordsize="1270,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" path="m,l,127444e" filled="f" strokecolor="#0068aa" strokeweight="1pt">
              <v:path arrowok="t"/>
              <w10:wrap anchorx="page" anchory="page"/>
            </v:shape>
          </w:pict>
        </mc:Fallback>
      </mc:AlternateContent>
    </w:r>
    <w:r>
      <w:rPr>
        <w:noProof/>
        <w:sz w:val="20"/>
      </w:rPr>
      <mc:AlternateContent>
        <mc:Choice Requires="wps">
          <w:drawing>
            <wp:anchor distT="0" distB="0" distL="0" distR="0" simplePos="0" relativeHeight="487105024" behindDoc="1" locked="0" layoutInCell="1" allowOverlap="1" wp14:anchorId="165E9D3C" wp14:editId="46C2C177">
              <wp:simplePos x="0" y="0"/>
              <wp:positionH relativeFrom="page">
                <wp:posOffset>477100</wp:posOffset>
              </wp:positionH>
              <wp:positionV relativeFrom="page">
                <wp:posOffset>9459381</wp:posOffset>
              </wp:positionV>
              <wp:extent cx="146050" cy="1581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8115"/>
                      </a:xfrm>
                      <a:prstGeom prst="rect">
                        <a:avLst/>
                      </a:prstGeom>
                    </wps:spPr>
                    <wps:txbx>
                      <w:txbxContent>
                        <w:p w14:paraId="4C62482B" w14:textId="77777777" w:rsidR="00122CEB" w:rsidRDefault="00000000">
                          <w:pPr>
                            <w:spacing w:before="19"/>
                            <w:ind w:left="60"/>
                            <w:rPr>
                              <w:sz w:val="18"/>
                            </w:rPr>
                          </w:pPr>
                          <w:r>
                            <w:rPr>
                              <w:color w:val="231F20"/>
                              <w:spacing w:val="-10"/>
                              <w:sz w:val="18"/>
                            </w:rPr>
                            <w:fldChar w:fldCharType="begin"/>
                          </w:r>
                          <w:r>
                            <w:rPr>
                              <w:color w:val="231F20"/>
                              <w:spacing w:val="-10"/>
                              <w:sz w:val="18"/>
                            </w:rPr>
                            <w:instrText xml:space="preserve"> PAGE </w:instrText>
                          </w:r>
                          <w:r>
                            <w:rPr>
                              <w:color w:val="231F20"/>
                              <w:spacing w:val="-10"/>
                              <w:sz w:val="18"/>
                            </w:rPr>
                            <w:fldChar w:fldCharType="separate"/>
                          </w:r>
                          <w:r>
                            <w:rPr>
                              <w:color w:val="231F20"/>
                              <w:spacing w:val="-10"/>
                              <w:sz w:val="18"/>
                            </w:rPr>
                            <w:t>2</w:t>
                          </w:r>
                          <w:r>
                            <w:rPr>
                              <w:color w:val="231F20"/>
                              <w:spacing w:val="-10"/>
                              <w:sz w:val="18"/>
                            </w:rPr>
                            <w:fldChar w:fldCharType="end"/>
                          </w:r>
                        </w:p>
                      </w:txbxContent>
                    </wps:txbx>
                    <wps:bodyPr wrap="square" lIns="0" tIns="0" rIns="0" bIns="0" rtlCol="0">
                      <a:noAutofit/>
                    </wps:bodyPr>
                  </wps:wsp>
                </a:graphicData>
              </a:graphic>
            </wp:anchor>
          </w:drawing>
        </mc:Choice>
        <mc:Fallback>
          <w:pict>
            <v:shapetype w14:anchorId="165E9D3C" id="_x0000_t202" coordsize="21600,21600" o:spt="202" path="m,l,21600r21600,l21600,xe">
              <v:stroke joinstyle="miter"/>
              <v:path gradientshapeok="t" o:connecttype="rect"/>
            </v:shapetype>
            <v:shape id="Textbox 20" o:spid="_x0000_s1032" type="#_x0000_t202" style="position:absolute;margin-left:37.55pt;margin-top:744.85pt;width:11.5pt;height:12.45pt;z-index:-1621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" filled="f" stroked="f">
              <v:textbox inset="0,0,0,0">
                <w:txbxContent>
                  <w:p w14:paraId="4C62482B" w14:textId="77777777" w:rsidR="00122CEB" w:rsidRDefault="00000000">
                    <w:pPr>
                      <w:spacing w:before="19"/>
                      <w:ind w:left="60"/>
                      <w:rPr>
                        <w:sz w:val="18"/>
                      </w:rPr>
                    </w:pPr>
                    <w:r>
                      <w:rPr>
                        <w:color w:val="231F20"/>
                        <w:spacing w:val="-10"/>
                        <w:sz w:val="18"/>
                      </w:rPr>
                      <w:fldChar w:fldCharType="begin"/>
                    </w:r>
                    <w:r>
                      <w:rPr>
                        <w:color w:val="231F20"/>
                        <w:spacing w:val="-10"/>
                        <w:sz w:val="18"/>
                      </w:rPr>
                      <w:instrText xml:space="preserve"> PAGE </w:instrText>
                    </w:r>
                    <w:r>
                      <w:rPr>
                        <w:color w:val="231F20"/>
                        <w:spacing w:val="-10"/>
                        <w:sz w:val="18"/>
                      </w:rPr>
                      <w:fldChar w:fldCharType="separate"/>
                    </w:r>
                    <w:r>
                      <w:rPr>
                        <w:color w:val="231F20"/>
                        <w:spacing w:val="-10"/>
                        <w:sz w:val="18"/>
                      </w:rPr>
                      <w:t>2</w:t>
                    </w:r>
                    <w:r>
                      <w:rPr>
                        <w:color w:val="231F20"/>
                        <w:spacing w:val="-10"/>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AB01C" w14:textId="0A9A4915" w:rsidR="00122CEB" w:rsidRDefault="00000000">
    <w:pPr>
      <w:pStyle w:val="BodyText"/>
      <w:spacing w:line="14" w:lineRule="auto"/>
      <w:rPr>
        <w:sz w:val="20"/>
      </w:rPr>
    </w:pPr>
    <w:r>
      <w:rPr>
        <w:noProof/>
        <w:sz w:val="20"/>
      </w:rPr>
      <mc:AlternateContent>
        <mc:Choice Requires="wps">
          <w:drawing>
            <wp:anchor distT="0" distB="0" distL="0" distR="0" simplePos="0" relativeHeight="487106560" behindDoc="1" locked="0" layoutInCell="1" allowOverlap="1" wp14:anchorId="685AE6D3" wp14:editId="025627EA">
              <wp:simplePos x="0" y="0"/>
              <wp:positionH relativeFrom="page">
                <wp:posOffset>7082049</wp:posOffset>
              </wp:positionH>
              <wp:positionV relativeFrom="page">
                <wp:posOffset>9482580</wp:posOffset>
              </wp:positionV>
              <wp:extent cx="1270" cy="128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8270"/>
                      </a:xfrm>
                      <a:custGeom>
                        <a:avLst/>
                        <a:gdLst/>
                        <a:ahLst/>
                        <a:cxnLst/>
                        <a:rect l="l" t="t" r="r" b="b"/>
                        <a:pathLst>
                          <a:path h="128270">
                            <a:moveTo>
                              <a:pt x="0" y="0"/>
                            </a:moveTo>
                            <a:lnTo>
                              <a:pt x="0" y="127800"/>
                            </a:lnTo>
                          </a:path>
                        </a:pathLst>
                      </a:custGeom>
                      <a:ln w="12700">
                        <a:solidFill>
                          <a:srgbClr val="0068AA"/>
                        </a:solidFill>
                        <a:prstDash val="solid"/>
                      </a:ln>
                    </wps:spPr>
                    <wps:bodyPr wrap="square" lIns="0" tIns="0" rIns="0" bIns="0" rtlCol="0">
                      <a:prstTxWarp prst="textNoShape">
                        <a:avLst/>
                      </a:prstTxWarp>
                      <a:noAutofit/>
                    </wps:bodyPr>
                  </wps:wsp>
                </a:graphicData>
              </a:graphic>
            </wp:anchor>
          </w:drawing>
        </mc:Choice>
        <mc:Fallback>
          <w:pict>
            <v:shape w14:anchorId="5D6027CD" id="Graphic 23" o:spid="_x0000_s1026" style="position:absolute;margin-left:557.65pt;margin-top:746.65pt;width:.1pt;height:10.1pt;z-index:-16209920;visibility:visible;mso-wrap-style:square;mso-wrap-distance-left:0;mso-wrap-distance-top:0;mso-wrap-distance-right:0;mso-wrap-distance-bottom:0;mso-position-horizontal:absolute;mso-position-horizontal-relative:page;mso-position-vertical:absolute;mso-position-vertical-relative:page;v-text-anchor:top" coordsize="127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" path="m,l,127800e" filled="f" strokecolor="#0068aa" strokeweight="1pt">
              <v:path arrowok="t"/>
              <w10:wrap anchorx="page" anchory="page"/>
            </v:shape>
          </w:pict>
        </mc:Fallback>
      </mc:AlternateContent>
    </w:r>
    <w:r>
      <w:rPr>
        <w:noProof/>
        <w:sz w:val="20"/>
      </w:rPr>
      <mc:AlternateContent>
        <mc:Choice Requires="wps">
          <w:drawing>
            <wp:anchor distT="0" distB="0" distL="0" distR="0" simplePos="0" relativeHeight="487107072" behindDoc="1" locked="0" layoutInCell="1" allowOverlap="1" wp14:anchorId="3E45E7C4" wp14:editId="1AD9270B">
              <wp:simplePos x="0" y="0"/>
              <wp:positionH relativeFrom="page">
                <wp:posOffset>7379995</wp:posOffset>
              </wp:positionH>
              <wp:positionV relativeFrom="page">
                <wp:posOffset>9483305</wp:posOffset>
              </wp:positionV>
              <wp:extent cx="392430" cy="1270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430" cy="127000"/>
                      </a:xfrm>
                      <a:custGeom>
                        <a:avLst/>
                        <a:gdLst/>
                        <a:ahLst/>
                        <a:cxnLst/>
                        <a:rect l="l" t="t" r="r" b="b"/>
                        <a:pathLst>
                          <a:path w="392430" h="127000">
                            <a:moveTo>
                              <a:pt x="392404" y="0"/>
                            </a:moveTo>
                            <a:lnTo>
                              <a:pt x="0" y="0"/>
                            </a:lnTo>
                            <a:lnTo>
                              <a:pt x="0" y="126720"/>
                            </a:lnTo>
                            <a:lnTo>
                              <a:pt x="392404" y="126720"/>
                            </a:lnTo>
                            <a:lnTo>
                              <a:pt x="392404" y="0"/>
                            </a:lnTo>
                            <a:close/>
                          </a:path>
                        </a:pathLst>
                      </a:custGeom>
                      <a:solidFill>
                        <a:srgbClr val="0068AA"/>
                      </a:solidFill>
                    </wps:spPr>
                    <wps:bodyPr wrap="square" lIns="0" tIns="0" rIns="0" bIns="0" rtlCol="0">
                      <a:prstTxWarp prst="textNoShape">
                        <a:avLst/>
                      </a:prstTxWarp>
                      <a:noAutofit/>
                    </wps:bodyPr>
                  </wps:wsp>
                </a:graphicData>
              </a:graphic>
            </wp:anchor>
          </w:drawing>
        </mc:Choice>
        <mc:Fallback>
          <w:pict>
            <v:shape w14:anchorId="6B992C71" id="Graphic 24" o:spid="_x0000_s1026" style="position:absolute;margin-left:581.1pt;margin-top:746.7pt;width:30.9pt;height:10pt;z-index:-16209408;visibility:visible;mso-wrap-style:square;mso-wrap-distance-left:0;mso-wrap-distance-top:0;mso-wrap-distance-right:0;mso-wrap-distance-bottom:0;mso-position-horizontal:absolute;mso-position-horizontal-relative:page;mso-position-vertical:absolute;mso-position-vertical-relative:page;v-text-anchor:top" coordsize="39243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" path="m392404,l,,,126720r392404,l392404,xe" fillcolor="#0068aa" stroked="f">
              <v:path arrowok="t"/>
              <w10:wrap anchorx="page" anchory="page"/>
            </v:shape>
          </w:pict>
        </mc:Fallback>
      </mc:AlternateContent>
    </w:r>
    <w:r>
      <w:rPr>
        <w:noProof/>
        <w:sz w:val="20"/>
      </w:rPr>
      <mc:AlternateContent>
        <mc:Choice Requires="wps">
          <w:drawing>
            <wp:anchor distT="0" distB="0" distL="0" distR="0" simplePos="0" relativeHeight="487107584" behindDoc="1" locked="0" layoutInCell="1" allowOverlap="1" wp14:anchorId="17BB9D80" wp14:editId="1395FC70">
              <wp:simplePos x="0" y="0"/>
              <wp:positionH relativeFrom="page">
                <wp:posOffset>7167524</wp:posOffset>
              </wp:positionH>
              <wp:positionV relativeFrom="page">
                <wp:posOffset>9471444</wp:posOffset>
              </wp:positionV>
              <wp:extent cx="146050" cy="15811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8115"/>
                      </a:xfrm>
                      <a:prstGeom prst="rect">
                        <a:avLst/>
                      </a:prstGeom>
                    </wps:spPr>
                    <wps:txbx>
                      <w:txbxContent>
                        <w:p w14:paraId="20917345" w14:textId="77777777" w:rsidR="00122CEB" w:rsidRDefault="00000000">
                          <w:pPr>
                            <w:spacing w:before="19"/>
                            <w:ind w:left="60"/>
                            <w:rPr>
                              <w:sz w:val="18"/>
                            </w:rPr>
                          </w:pPr>
                          <w:r>
                            <w:rPr>
                              <w:color w:val="231F20"/>
                              <w:spacing w:val="-10"/>
                              <w:sz w:val="18"/>
                            </w:rPr>
                            <w:fldChar w:fldCharType="begin"/>
                          </w:r>
                          <w:r>
                            <w:rPr>
                              <w:color w:val="231F20"/>
                              <w:spacing w:val="-10"/>
                              <w:sz w:val="18"/>
                            </w:rPr>
                            <w:instrText xml:space="preserve"> PAGE </w:instrText>
                          </w:r>
                          <w:r>
                            <w:rPr>
                              <w:color w:val="231F20"/>
                              <w:spacing w:val="-10"/>
                              <w:sz w:val="18"/>
                            </w:rPr>
                            <w:fldChar w:fldCharType="separate"/>
                          </w:r>
                          <w:r>
                            <w:rPr>
                              <w:color w:val="231F20"/>
                              <w:spacing w:val="-10"/>
                              <w:sz w:val="18"/>
                            </w:rPr>
                            <w:t>3</w:t>
                          </w:r>
                          <w:r>
                            <w:rPr>
                              <w:color w:val="231F20"/>
                              <w:spacing w:val="-10"/>
                              <w:sz w:val="18"/>
                            </w:rPr>
                            <w:fldChar w:fldCharType="end"/>
                          </w:r>
                        </w:p>
                      </w:txbxContent>
                    </wps:txbx>
                    <wps:bodyPr wrap="square" lIns="0" tIns="0" rIns="0" bIns="0" rtlCol="0">
                      <a:noAutofit/>
                    </wps:bodyPr>
                  </wps:wsp>
                </a:graphicData>
              </a:graphic>
            </wp:anchor>
          </w:drawing>
        </mc:Choice>
        <mc:Fallback>
          <w:pict>
            <v:shapetype w14:anchorId="17BB9D80" id="_x0000_t202" coordsize="21600,21600" o:spt="202" path="m,l,21600r21600,l21600,xe">
              <v:stroke joinstyle="miter"/>
              <v:path gradientshapeok="t" o:connecttype="rect"/>
            </v:shapetype>
            <v:shape id="Textbox 25" o:spid="_x0000_s1033" type="#_x0000_t202" style="position:absolute;margin-left:564.35pt;margin-top:745.8pt;width:11.5pt;height:12.45pt;z-index:-1620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" filled="f" stroked="f">
              <v:textbox inset="0,0,0,0">
                <w:txbxContent>
                  <w:p w14:paraId="20917345" w14:textId="77777777" w:rsidR="00122CEB" w:rsidRDefault="00000000">
                    <w:pPr>
                      <w:spacing w:before="19"/>
                      <w:ind w:left="60"/>
                      <w:rPr>
                        <w:sz w:val="18"/>
                      </w:rPr>
                    </w:pPr>
                    <w:r>
                      <w:rPr>
                        <w:color w:val="231F20"/>
                        <w:spacing w:val="-10"/>
                        <w:sz w:val="18"/>
                      </w:rPr>
                      <w:fldChar w:fldCharType="begin"/>
                    </w:r>
                    <w:r>
                      <w:rPr>
                        <w:color w:val="231F20"/>
                        <w:spacing w:val="-10"/>
                        <w:sz w:val="18"/>
                      </w:rPr>
                      <w:instrText xml:space="preserve"> PAGE </w:instrText>
                    </w:r>
                    <w:r>
                      <w:rPr>
                        <w:color w:val="231F20"/>
                        <w:spacing w:val="-10"/>
                        <w:sz w:val="18"/>
                      </w:rPr>
                      <w:fldChar w:fldCharType="separate"/>
                    </w:r>
                    <w:r>
                      <w:rPr>
                        <w:color w:val="231F20"/>
                        <w:spacing w:val="-10"/>
                        <w:sz w:val="18"/>
                      </w:rPr>
                      <w:t>3</w:t>
                    </w:r>
                    <w:r>
                      <w:rPr>
                        <w:color w:val="231F20"/>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6B3D9" w14:textId="77777777" w:rsidR="00A724B1" w:rsidRDefault="00A724B1">
      <w:r>
        <w:separator/>
      </w:r>
    </w:p>
  </w:footnote>
  <w:footnote w:type="continuationSeparator" w:id="0">
    <w:p w14:paraId="1E954F5E" w14:textId="77777777" w:rsidR="00A724B1" w:rsidRDefault="00A72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BCDF" w14:textId="301B7BF8" w:rsidR="00733FE1" w:rsidRDefault="00000000">
    <w:pPr>
      <w:pStyle w:val="Header"/>
    </w:pPr>
    <w:r>
      <w:rPr>
        <w:noProof/>
      </w:rPr>
      <w:pict w14:anchorId="6F948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793360" o:spid="_x0000_s1026" type="#_x0000_t136" style="position:absolute;margin-left:0;margin-top:0;width:685.25pt;height:76.1pt;rotation:315;z-index:-162048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AE09" w14:textId="4DCBE19C" w:rsidR="00733FE1" w:rsidRDefault="00000000">
    <w:pPr>
      <w:pStyle w:val="Header"/>
    </w:pPr>
    <w:r>
      <w:rPr>
        <w:noProof/>
      </w:rPr>
      <w:pict w14:anchorId="3786E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793361" o:spid="_x0000_s1027" type="#_x0000_t136" style="position:absolute;margin-left:0;margin-top:0;width:685.25pt;height:76.1pt;rotation:315;z-index:-162027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CB26" w14:textId="772E1E87" w:rsidR="00733FE1" w:rsidRDefault="00000000">
    <w:pPr>
      <w:pStyle w:val="Header"/>
    </w:pPr>
    <w:r>
      <w:rPr>
        <w:noProof/>
      </w:rPr>
      <w:pict w14:anchorId="07B2F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793359" o:spid="_x0000_s1025" type="#_x0000_t136" style="position:absolute;margin-left:0;margin-top:0;width:685.25pt;height:76.1pt;rotation:315;z-index:-162068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978A0" w14:textId="07BF2863" w:rsidR="00122CEB" w:rsidRDefault="00000000">
    <w:pPr>
      <w:pStyle w:val="BodyText"/>
      <w:spacing w:line="14" w:lineRule="auto"/>
      <w:rPr>
        <w:sz w:val="20"/>
      </w:rPr>
    </w:pPr>
    <w:r>
      <w:rPr>
        <w:noProof/>
      </w:rPr>
      <w:pict w14:anchorId="14652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793363" o:spid="_x0000_s1029" type="#_x0000_t136" style="position:absolute;margin-left:0;margin-top:0;width:685.25pt;height:76.1pt;rotation:315;z-index:-161986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733FE1">
      <w:rPr>
        <w:noProof/>
        <w:sz w:val="20"/>
      </w:rPr>
      <mc:AlternateContent>
        <mc:Choice Requires="wps">
          <w:drawing>
            <wp:anchor distT="0" distB="0" distL="0" distR="0" simplePos="0" relativeHeight="487100928" behindDoc="1" locked="0" layoutInCell="1" allowOverlap="1" wp14:anchorId="7C040E91" wp14:editId="42AFCAE2">
              <wp:simplePos x="0" y="0"/>
              <wp:positionH relativeFrom="page">
                <wp:posOffset>762469</wp:posOffset>
              </wp:positionH>
              <wp:positionV relativeFrom="page">
                <wp:posOffset>540308</wp:posOffset>
              </wp:positionV>
              <wp:extent cx="637476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4765" cy="1270"/>
                      </a:xfrm>
                      <a:custGeom>
                        <a:avLst/>
                        <a:gdLst/>
                        <a:ahLst/>
                        <a:cxnLst/>
                        <a:rect l="l" t="t" r="r" b="b"/>
                        <a:pathLst>
                          <a:path w="6374765">
                            <a:moveTo>
                              <a:pt x="0" y="0"/>
                            </a:moveTo>
                            <a:lnTo>
                              <a:pt x="6374523" y="0"/>
                            </a:lnTo>
                          </a:path>
                        </a:pathLst>
                      </a:custGeom>
                      <a:ln w="10604">
                        <a:solidFill>
                          <a:srgbClr val="818387"/>
                        </a:solidFill>
                        <a:prstDash val="solid"/>
                      </a:ln>
                    </wps:spPr>
                    <wps:bodyPr wrap="square" lIns="0" tIns="0" rIns="0" bIns="0" rtlCol="0">
                      <a:prstTxWarp prst="textNoShape">
                        <a:avLst/>
                      </a:prstTxWarp>
                      <a:noAutofit/>
                    </wps:bodyPr>
                  </wps:wsp>
                </a:graphicData>
              </a:graphic>
            </wp:anchor>
          </w:drawing>
        </mc:Choice>
        <mc:Fallback>
          <w:pict>
            <v:shape w14:anchorId="2D3FDD15" id="Graphic 12" o:spid="_x0000_s1026" style="position:absolute;margin-left:60.05pt;margin-top:42.55pt;width:501.95pt;height:.1pt;z-index:-16215552;visibility:visible;mso-wrap-style:square;mso-wrap-distance-left:0;mso-wrap-distance-top:0;mso-wrap-distance-right:0;mso-wrap-distance-bottom:0;mso-position-horizontal:absolute;mso-position-horizontal-relative:page;mso-position-vertical:absolute;mso-position-vertical-relative:page;v-text-anchor:top" coordsize="6374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" path="m,l6374523,e" filled="f" strokecolor="#818387" strokeweight=".29456mm">
              <v:path arrowok="t"/>
              <w10:wrap anchorx="page" anchory="page"/>
            </v:shape>
          </w:pict>
        </mc:Fallback>
      </mc:AlternateContent>
    </w:r>
    <w:r w:rsidR="00733FE1">
      <w:rPr>
        <w:noProof/>
        <w:sz w:val="20"/>
      </w:rPr>
      <mc:AlternateContent>
        <mc:Choice Requires="wps">
          <w:drawing>
            <wp:anchor distT="0" distB="0" distL="0" distR="0" simplePos="0" relativeHeight="487101440" behindDoc="1" locked="0" layoutInCell="1" allowOverlap="1" wp14:anchorId="6D0723D4" wp14:editId="45F67327">
              <wp:simplePos x="0" y="0"/>
              <wp:positionH relativeFrom="page">
                <wp:posOffset>762469</wp:posOffset>
              </wp:positionH>
              <wp:positionV relativeFrom="page">
                <wp:posOffset>582625</wp:posOffset>
              </wp:positionV>
              <wp:extent cx="637476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4765" cy="1270"/>
                      </a:xfrm>
                      <a:custGeom>
                        <a:avLst/>
                        <a:gdLst/>
                        <a:ahLst/>
                        <a:cxnLst/>
                        <a:rect l="l" t="t" r="r" b="b"/>
                        <a:pathLst>
                          <a:path w="6374765">
                            <a:moveTo>
                              <a:pt x="0" y="0"/>
                            </a:moveTo>
                            <a:lnTo>
                              <a:pt x="6374523" y="0"/>
                            </a:lnTo>
                          </a:path>
                        </a:pathLst>
                      </a:custGeom>
                      <a:ln w="31750">
                        <a:solidFill>
                          <a:srgbClr val="818387"/>
                        </a:solidFill>
                        <a:prstDash val="solid"/>
                      </a:ln>
                    </wps:spPr>
                    <wps:bodyPr wrap="square" lIns="0" tIns="0" rIns="0" bIns="0" rtlCol="0">
                      <a:prstTxWarp prst="textNoShape">
                        <a:avLst/>
                      </a:prstTxWarp>
                      <a:noAutofit/>
                    </wps:bodyPr>
                  </wps:wsp>
                </a:graphicData>
              </a:graphic>
            </wp:anchor>
          </w:drawing>
        </mc:Choice>
        <mc:Fallback>
          <w:pict>
            <v:shape w14:anchorId="4DD8DC3B" id="Graphic 13" o:spid="_x0000_s1026" style="position:absolute;margin-left:60.05pt;margin-top:45.9pt;width:501.95pt;height:.1pt;z-index:-16215040;visibility:visible;mso-wrap-style:square;mso-wrap-distance-left:0;mso-wrap-distance-top:0;mso-wrap-distance-right:0;mso-wrap-distance-bottom:0;mso-position-horizontal:absolute;mso-position-horizontal-relative:page;mso-position-vertical:absolute;mso-position-vertical-relative:page;v-text-anchor:top" coordsize="6374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" path="m,l6374523,e" filled="f" strokecolor="#818387" strokeweight="2.5pt">
              <v:path arrowok="t"/>
              <w10:wrap anchorx="page" anchory="page"/>
            </v:shape>
          </w:pict>
        </mc:Fallback>
      </mc:AlternateContent>
    </w:r>
    <w:r w:rsidR="00733FE1">
      <w:rPr>
        <w:noProof/>
        <w:sz w:val="20"/>
      </w:rPr>
      <mc:AlternateContent>
        <mc:Choice Requires="wps">
          <w:drawing>
            <wp:anchor distT="0" distB="0" distL="0" distR="0" simplePos="0" relativeHeight="487101952" behindDoc="1" locked="0" layoutInCell="1" allowOverlap="1" wp14:anchorId="1AAC71D1" wp14:editId="64971FD0">
              <wp:simplePos x="0" y="0"/>
              <wp:positionH relativeFrom="page">
                <wp:posOffset>748868</wp:posOffset>
              </wp:positionH>
              <wp:positionV relativeFrom="page">
                <wp:posOffset>376904</wp:posOffset>
              </wp:positionV>
              <wp:extent cx="4784090" cy="1619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4090" cy="161925"/>
                      </a:xfrm>
                      <a:prstGeom prst="rect">
                        <a:avLst/>
                      </a:prstGeom>
                    </wps:spPr>
                    <wps:txbx>
                      <w:txbxContent>
                        <w:p w14:paraId="39C3074A" w14:textId="02670C7E" w:rsidR="00122CEB" w:rsidRDefault="00122CEB">
                          <w:pPr>
                            <w:spacing w:before="9"/>
                            <w:ind w:left="20"/>
                            <w:rPr>
                              <w:rFonts w:ascii="Arial MT"/>
                              <w:sz w:val="19"/>
                            </w:rPr>
                          </w:pPr>
                        </w:p>
                      </w:txbxContent>
                    </wps:txbx>
                    <wps:bodyPr wrap="square" lIns="0" tIns="0" rIns="0" bIns="0" rtlCol="0">
                      <a:noAutofit/>
                    </wps:bodyPr>
                  </wps:wsp>
                </a:graphicData>
              </a:graphic>
            </wp:anchor>
          </w:drawing>
        </mc:Choice>
        <mc:Fallback>
          <w:pict>
            <v:shapetype w14:anchorId="1AAC71D1" id="_x0000_t202" coordsize="21600,21600" o:spt="202" path="m,l,21600r21600,l21600,xe">
              <v:stroke joinstyle="miter"/>
              <v:path gradientshapeok="t" o:connecttype="rect"/>
            </v:shapetype>
            <v:shape id="Textbox 14" o:spid="_x0000_s1031" type="#_x0000_t202" style="position:absolute;margin-left:58.95pt;margin-top:29.7pt;width:376.7pt;height:12.75pt;z-index:-1621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" filled="f" stroked="f">
              <v:textbox inset="0,0,0,0">
                <w:txbxContent>
                  <w:p w14:paraId="39C3074A" w14:textId="02670C7E" w:rsidR="00122CEB" w:rsidRDefault="00122CEB">
                    <w:pPr>
                      <w:spacing w:before="9"/>
                      <w:ind w:left="20"/>
                      <w:rPr>
                        <w:rFonts w:ascii="Arial MT"/>
                        <w:sz w:val="19"/>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9CD0" w14:textId="12B102EC" w:rsidR="00122CEB" w:rsidRDefault="00000000">
    <w:pPr>
      <w:pStyle w:val="BodyText"/>
      <w:spacing w:line="14" w:lineRule="auto"/>
      <w:rPr>
        <w:sz w:val="20"/>
      </w:rPr>
    </w:pPr>
    <w:r>
      <w:rPr>
        <w:noProof/>
      </w:rPr>
      <w:pict w14:anchorId="44051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793364" o:spid="_x0000_s1030" type="#_x0000_t136" style="position:absolute;margin-left:0;margin-top:0;width:685.25pt;height:76.1pt;rotation:315;z-index:-161966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733FE1">
      <w:rPr>
        <w:noProof/>
        <w:sz w:val="20"/>
      </w:rPr>
      <mc:AlternateContent>
        <mc:Choice Requires="wps">
          <w:drawing>
            <wp:anchor distT="0" distB="0" distL="0" distR="0" simplePos="0" relativeHeight="487102464" behindDoc="1" locked="0" layoutInCell="1" allowOverlap="1" wp14:anchorId="14AC53F2" wp14:editId="321D152D">
              <wp:simplePos x="0" y="0"/>
              <wp:positionH relativeFrom="page">
                <wp:posOffset>634499</wp:posOffset>
              </wp:positionH>
              <wp:positionV relativeFrom="page">
                <wp:posOffset>654602</wp:posOffset>
              </wp:positionV>
              <wp:extent cx="637603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6035" cy="1270"/>
                      </a:xfrm>
                      <a:custGeom>
                        <a:avLst/>
                        <a:gdLst/>
                        <a:ahLst/>
                        <a:cxnLst/>
                        <a:rect l="l" t="t" r="r" b="b"/>
                        <a:pathLst>
                          <a:path w="6376035">
                            <a:moveTo>
                              <a:pt x="0" y="0"/>
                            </a:moveTo>
                            <a:lnTo>
                              <a:pt x="6375603" y="0"/>
                            </a:lnTo>
                          </a:path>
                        </a:pathLst>
                      </a:custGeom>
                      <a:ln w="10604">
                        <a:solidFill>
                          <a:srgbClr val="818387"/>
                        </a:solidFill>
                        <a:prstDash val="solid"/>
                      </a:ln>
                    </wps:spPr>
                    <wps:bodyPr wrap="square" lIns="0" tIns="0" rIns="0" bIns="0" rtlCol="0">
                      <a:prstTxWarp prst="textNoShape">
                        <a:avLst/>
                      </a:prstTxWarp>
                      <a:noAutofit/>
                    </wps:bodyPr>
                  </wps:wsp>
                </a:graphicData>
              </a:graphic>
            </wp:anchor>
          </w:drawing>
        </mc:Choice>
        <mc:Fallback>
          <w:pict>
            <v:shape w14:anchorId="798489CC" id="Graphic 15" o:spid="_x0000_s1026" style="position:absolute;margin-left:49.95pt;margin-top:51.55pt;width:502.05pt;height:.1pt;z-index:-16214016;visibility:visible;mso-wrap-style:square;mso-wrap-distance-left:0;mso-wrap-distance-top:0;mso-wrap-distance-right:0;mso-wrap-distance-bottom:0;mso-position-horizontal:absolute;mso-position-horizontal-relative:page;mso-position-vertical:absolute;mso-position-vertical-relative:page;v-text-anchor:top" coordsize="637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" path="m,l6375603,e" filled="f" strokecolor="#818387" strokeweight=".29456mm">
              <v:path arrowok="t"/>
              <w10:wrap anchorx="page" anchory="page"/>
            </v:shape>
          </w:pict>
        </mc:Fallback>
      </mc:AlternateContent>
    </w:r>
    <w:r w:rsidR="00733FE1">
      <w:rPr>
        <w:noProof/>
        <w:sz w:val="20"/>
      </w:rPr>
      <mc:AlternateContent>
        <mc:Choice Requires="wps">
          <w:drawing>
            <wp:anchor distT="0" distB="0" distL="0" distR="0" simplePos="0" relativeHeight="487102976" behindDoc="1" locked="0" layoutInCell="1" allowOverlap="1" wp14:anchorId="20C223E9" wp14:editId="52E85CD6">
              <wp:simplePos x="0" y="0"/>
              <wp:positionH relativeFrom="page">
                <wp:posOffset>634499</wp:posOffset>
              </wp:positionH>
              <wp:positionV relativeFrom="page">
                <wp:posOffset>696925</wp:posOffset>
              </wp:positionV>
              <wp:extent cx="637603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6035" cy="1270"/>
                      </a:xfrm>
                      <a:custGeom>
                        <a:avLst/>
                        <a:gdLst/>
                        <a:ahLst/>
                        <a:cxnLst/>
                        <a:rect l="l" t="t" r="r" b="b"/>
                        <a:pathLst>
                          <a:path w="6376035">
                            <a:moveTo>
                              <a:pt x="0" y="0"/>
                            </a:moveTo>
                            <a:lnTo>
                              <a:pt x="6375603" y="0"/>
                            </a:lnTo>
                          </a:path>
                        </a:pathLst>
                      </a:custGeom>
                      <a:ln w="31750">
                        <a:solidFill>
                          <a:srgbClr val="818387"/>
                        </a:solidFill>
                        <a:prstDash val="solid"/>
                      </a:ln>
                    </wps:spPr>
                    <wps:bodyPr wrap="square" lIns="0" tIns="0" rIns="0" bIns="0" rtlCol="0">
                      <a:prstTxWarp prst="textNoShape">
                        <a:avLst/>
                      </a:prstTxWarp>
                      <a:noAutofit/>
                    </wps:bodyPr>
                  </wps:wsp>
                </a:graphicData>
              </a:graphic>
            </wp:anchor>
          </w:drawing>
        </mc:Choice>
        <mc:Fallback>
          <w:pict>
            <v:shape w14:anchorId="76CE7231" id="Graphic 16" o:spid="_x0000_s1026" style="position:absolute;margin-left:49.95pt;margin-top:54.9pt;width:502.05pt;height:.1pt;z-index:-16213504;visibility:visible;mso-wrap-style:square;mso-wrap-distance-left:0;mso-wrap-distance-top:0;mso-wrap-distance-right:0;mso-wrap-distance-bottom:0;mso-position-horizontal:absolute;mso-position-horizontal-relative:page;mso-position-vertical:absolute;mso-position-vertical-relative:page;v-text-anchor:top" coordsize="637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" path="m,l6375603,e" filled="f" strokecolor="#818387" strokeweight="2.5pt">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11A4" w14:textId="5DB11705" w:rsidR="00733FE1" w:rsidRDefault="00000000">
    <w:pPr>
      <w:pStyle w:val="Header"/>
    </w:pPr>
    <w:r>
      <w:rPr>
        <w:noProof/>
      </w:rPr>
      <w:pict w14:anchorId="69182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793362" o:spid="_x0000_s1028" type="#_x0000_t136" style="position:absolute;margin-left:0;margin-top:0;width:685.25pt;height:76.1pt;rotation:315;z-index:-162007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11BB6"/>
    <w:multiLevelType w:val="hybridMultilevel"/>
    <w:tmpl w:val="8A7C628A"/>
    <w:lvl w:ilvl="0" w:tplc="DC623686">
      <w:numFmt w:val="bullet"/>
      <w:lvlText w:val="•"/>
      <w:lvlJc w:val="left"/>
      <w:pPr>
        <w:ind w:left="801" w:hanging="360"/>
      </w:pPr>
      <w:rPr>
        <w:rFonts w:ascii="Times New Roman" w:eastAsia="Times New Roman" w:hAnsi="Times New Roman" w:cs="Times New Roman" w:hint="default"/>
        <w:spacing w:val="0"/>
        <w:w w:val="111"/>
        <w:lang w:val="en-US" w:eastAsia="en-US" w:bidi="ar-SA"/>
      </w:rPr>
    </w:lvl>
    <w:lvl w:ilvl="1" w:tplc="3F1A5120">
      <w:numFmt w:val="bullet"/>
      <w:lvlText w:val="•"/>
      <w:lvlJc w:val="left"/>
      <w:pPr>
        <w:ind w:left="1270" w:hanging="360"/>
      </w:pPr>
      <w:rPr>
        <w:rFonts w:hint="default"/>
        <w:lang w:val="en-US" w:eastAsia="en-US" w:bidi="ar-SA"/>
      </w:rPr>
    </w:lvl>
    <w:lvl w:ilvl="2" w:tplc="A6F44AA2">
      <w:numFmt w:val="bullet"/>
      <w:lvlText w:val="•"/>
      <w:lvlJc w:val="left"/>
      <w:pPr>
        <w:ind w:left="1740" w:hanging="360"/>
      </w:pPr>
      <w:rPr>
        <w:rFonts w:hint="default"/>
        <w:lang w:val="en-US" w:eastAsia="en-US" w:bidi="ar-SA"/>
      </w:rPr>
    </w:lvl>
    <w:lvl w:ilvl="3" w:tplc="91C01682">
      <w:numFmt w:val="bullet"/>
      <w:lvlText w:val="•"/>
      <w:lvlJc w:val="left"/>
      <w:pPr>
        <w:ind w:left="2210" w:hanging="360"/>
      </w:pPr>
      <w:rPr>
        <w:rFonts w:hint="default"/>
        <w:lang w:val="en-US" w:eastAsia="en-US" w:bidi="ar-SA"/>
      </w:rPr>
    </w:lvl>
    <w:lvl w:ilvl="4" w:tplc="E6E8CEC0">
      <w:numFmt w:val="bullet"/>
      <w:lvlText w:val="•"/>
      <w:lvlJc w:val="left"/>
      <w:pPr>
        <w:ind w:left="2680" w:hanging="360"/>
      </w:pPr>
      <w:rPr>
        <w:rFonts w:hint="default"/>
        <w:lang w:val="en-US" w:eastAsia="en-US" w:bidi="ar-SA"/>
      </w:rPr>
    </w:lvl>
    <w:lvl w:ilvl="5" w:tplc="2258CA9A">
      <w:numFmt w:val="bullet"/>
      <w:lvlText w:val="•"/>
      <w:lvlJc w:val="left"/>
      <w:pPr>
        <w:ind w:left="3150" w:hanging="360"/>
      </w:pPr>
      <w:rPr>
        <w:rFonts w:hint="default"/>
        <w:lang w:val="en-US" w:eastAsia="en-US" w:bidi="ar-SA"/>
      </w:rPr>
    </w:lvl>
    <w:lvl w:ilvl="6" w:tplc="F4A0447E">
      <w:numFmt w:val="bullet"/>
      <w:lvlText w:val="•"/>
      <w:lvlJc w:val="left"/>
      <w:pPr>
        <w:ind w:left="3620" w:hanging="360"/>
      </w:pPr>
      <w:rPr>
        <w:rFonts w:hint="default"/>
        <w:lang w:val="en-US" w:eastAsia="en-US" w:bidi="ar-SA"/>
      </w:rPr>
    </w:lvl>
    <w:lvl w:ilvl="7" w:tplc="0C6266D4">
      <w:numFmt w:val="bullet"/>
      <w:lvlText w:val="•"/>
      <w:lvlJc w:val="left"/>
      <w:pPr>
        <w:ind w:left="4090" w:hanging="360"/>
      </w:pPr>
      <w:rPr>
        <w:rFonts w:hint="default"/>
        <w:lang w:val="en-US" w:eastAsia="en-US" w:bidi="ar-SA"/>
      </w:rPr>
    </w:lvl>
    <w:lvl w:ilvl="8" w:tplc="67CEDA4E">
      <w:numFmt w:val="bullet"/>
      <w:lvlText w:val="•"/>
      <w:lvlJc w:val="left"/>
      <w:pPr>
        <w:ind w:left="4561" w:hanging="360"/>
      </w:pPr>
      <w:rPr>
        <w:rFonts w:hint="default"/>
        <w:lang w:val="en-US" w:eastAsia="en-US" w:bidi="ar-SA"/>
      </w:rPr>
    </w:lvl>
  </w:abstractNum>
  <w:abstractNum w:abstractNumId="1" w15:restartNumberingAfterBreak="0">
    <w:nsid w:val="4AEF79C7"/>
    <w:multiLevelType w:val="multilevel"/>
    <w:tmpl w:val="E59C2BAA"/>
    <w:lvl w:ilvl="0">
      <w:start w:val="1"/>
      <w:numFmt w:val="decimal"/>
      <w:lvlText w:val="%1."/>
      <w:lvlJc w:val="left"/>
      <w:pPr>
        <w:ind w:left="952" w:hanging="467"/>
        <w:jc w:val="right"/>
      </w:pPr>
      <w:rPr>
        <w:rFonts w:ascii="Trebuchet MS" w:eastAsia="Trebuchet MS" w:hAnsi="Trebuchet MS" w:cs="Trebuchet MS" w:hint="default"/>
        <w:b/>
        <w:bCs/>
        <w:i w:val="0"/>
        <w:iCs w:val="0"/>
        <w:color w:val="0068AA"/>
        <w:spacing w:val="0"/>
        <w:w w:val="100"/>
        <w:sz w:val="30"/>
        <w:szCs w:val="30"/>
        <w:lang w:val="en-US" w:eastAsia="en-US" w:bidi="ar-SA"/>
      </w:rPr>
    </w:lvl>
    <w:lvl w:ilvl="1">
      <w:start w:val="1"/>
      <w:numFmt w:val="decimal"/>
      <w:lvlText w:val="%1.%2"/>
      <w:lvlJc w:val="left"/>
      <w:pPr>
        <w:ind w:left="656" w:hanging="378"/>
        <w:jc w:val="right"/>
      </w:pPr>
      <w:rPr>
        <w:rFonts w:hint="default"/>
        <w:spacing w:val="0"/>
        <w:w w:val="98"/>
        <w:lang w:val="en-US" w:eastAsia="en-US" w:bidi="ar-SA"/>
      </w:rPr>
    </w:lvl>
    <w:lvl w:ilvl="2">
      <w:numFmt w:val="bullet"/>
      <w:lvlText w:val="•"/>
      <w:lvlJc w:val="left"/>
      <w:pPr>
        <w:ind w:left="1420" w:hanging="378"/>
      </w:pPr>
      <w:rPr>
        <w:rFonts w:hint="default"/>
        <w:lang w:val="en-US" w:eastAsia="en-US" w:bidi="ar-SA"/>
      </w:rPr>
    </w:lvl>
    <w:lvl w:ilvl="3">
      <w:numFmt w:val="bullet"/>
      <w:lvlText w:val="•"/>
      <w:lvlJc w:val="left"/>
      <w:pPr>
        <w:ind w:left="1880" w:hanging="378"/>
      </w:pPr>
      <w:rPr>
        <w:rFonts w:hint="default"/>
        <w:lang w:val="en-US" w:eastAsia="en-US" w:bidi="ar-SA"/>
      </w:rPr>
    </w:lvl>
    <w:lvl w:ilvl="4">
      <w:numFmt w:val="bullet"/>
      <w:lvlText w:val="•"/>
      <w:lvlJc w:val="left"/>
      <w:pPr>
        <w:ind w:left="2341" w:hanging="378"/>
      </w:pPr>
      <w:rPr>
        <w:rFonts w:hint="default"/>
        <w:lang w:val="en-US" w:eastAsia="en-US" w:bidi="ar-SA"/>
      </w:rPr>
    </w:lvl>
    <w:lvl w:ilvl="5">
      <w:numFmt w:val="bullet"/>
      <w:lvlText w:val="•"/>
      <w:lvlJc w:val="left"/>
      <w:pPr>
        <w:ind w:left="2801" w:hanging="378"/>
      </w:pPr>
      <w:rPr>
        <w:rFonts w:hint="default"/>
        <w:lang w:val="en-US" w:eastAsia="en-US" w:bidi="ar-SA"/>
      </w:rPr>
    </w:lvl>
    <w:lvl w:ilvl="6">
      <w:numFmt w:val="bullet"/>
      <w:lvlText w:val="•"/>
      <w:lvlJc w:val="left"/>
      <w:pPr>
        <w:ind w:left="3262" w:hanging="378"/>
      </w:pPr>
      <w:rPr>
        <w:rFonts w:hint="default"/>
        <w:lang w:val="en-US" w:eastAsia="en-US" w:bidi="ar-SA"/>
      </w:rPr>
    </w:lvl>
    <w:lvl w:ilvl="7">
      <w:numFmt w:val="bullet"/>
      <w:lvlText w:val="•"/>
      <w:lvlJc w:val="left"/>
      <w:pPr>
        <w:ind w:left="3722" w:hanging="378"/>
      </w:pPr>
      <w:rPr>
        <w:rFonts w:hint="default"/>
        <w:lang w:val="en-US" w:eastAsia="en-US" w:bidi="ar-SA"/>
      </w:rPr>
    </w:lvl>
    <w:lvl w:ilvl="8">
      <w:numFmt w:val="bullet"/>
      <w:lvlText w:val="•"/>
      <w:lvlJc w:val="left"/>
      <w:pPr>
        <w:ind w:left="4183" w:hanging="378"/>
      </w:pPr>
      <w:rPr>
        <w:rFonts w:hint="default"/>
        <w:lang w:val="en-US" w:eastAsia="en-US" w:bidi="ar-SA"/>
      </w:rPr>
    </w:lvl>
  </w:abstractNum>
  <w:abstractNum w:abstractNumId="2" w15:restartNumberingAfterBreak="0">
    <w:nsid w:val="71DE2571"/>
    <w:multiLevelType w:val="hybridMultilevel"/>
    <w:tmpl w:val="22880922"/>
    <w:lvl w:ilvl="0" w:tplc="CF9654C4">
      <w:start w:val="1"/>
      <w:numFmt w:val="decimal"/>
      <w:lvlText w:val="%1."/>
      <w:lvlJc w:val="left"/>
      <w:pPr>
        <w:ind w:left="602" w:hanging="324"/>
        <w:jc w:val="left"/>
      </w:pPr>
      <w:rPr>
        <w:rFonts w:ascii="Times New Roman" w:eastAsia="Times New Roman" w:hAnsi="Times New Roman" w:cs="Times New Roman" w:hint="default"/>
        <w:b w:val="0"/>
        <w:bCs w:val="0"/>
        <w:i w:val="0"/>
        <w:iCs w:val="0"/>
        <w:color w:val="231F20"/>
        <w:spacing w:val="0"/>
        <w:w w:val="94"/>
        <w:sz w:val="19"/>
        <w:szCs w:val="19"/>
        <w:lang w:val="en-US" w:eastAsia="en-US" w:bidi="ar-SA"/>
      </w:rPr>
    </w:lvl>
    <w:lvl w:ilvl="1" w:tplc="590EE072">
      <w:numFmt w:val="bullet"/>
      <w:lvlText w:val="•"/>
      <w:lvlJc w:val="left"/>
      <w:pPr>
        <w:ind w:left="1050" w:hanging="324"/>
      </w:pPr>
      <w:rPr>
        <w:rFonts w:hint="default"/>
        <w:lang w:val="en-US" w:eastAsia="en-US" w:bidi="ar-SA"/>
      </w:rPr>
    </w:lvl>
    <w:lvl w:ilvl="2" w:tplc="28FC99B2">
      <w:numFmt w:val="bullet"/>
      <w:lvlText w:val="•"/>
      <w:lvlJc w:val="left"/>
      <w:pPr>
        <w:ind w:left="1500" w:hanging="324"/>
      </w:pPr>
      <w:rPr>
        <w:rFonts w:hint="default"/>
        <w:lang w:val="en-US" w:eastAsia="en-US" w:bidi="ar-SA"/>
      </w:rPr>
    </w:lvl>
    <w:lvl w:ilvl="3" w:tplc="B8007228">
      <w:numFmt w:val="bullet"/>
      <w:lvlText w:val="•"/>
      <w:lvlJc w:val="left"/>
      <w:pPr>
        <w:ind w:left="1951" w:hanging="324"/>
      </w:pPr>
      <w:rPr>
        <w:rFonts w:hint="default"/>
        <w:lang w:val="en-US" w:eastAsia="en-US" w:bidi="ar-SA"/>
      </w:rPr>
    </w:lvl>
    <w:lvl w:ilvl="4" w:tplc="CCEE5C66">
      <w:numFmt w:val="bullet"/>
      <w:lvlText w:val="•"/>
      <w:lvlJc w:val="left"/>
      <w:pPr>
        <w:ind w:left="2401" w:hanging="324"/>
      </w:pPr>
      <w:rPr>
        <w:rFonts w:hint="default"/>
        <w:lang w:val="en-US" w:eastAsia="en-US" w:bidi="ar-SA"/>
      </w:rPr>
    </w:lvl>
    <w:lvl w:ilvl="5" w:tplc="5178DA46">
      <w:numFmt w:val="bullet"/>
      <w:lvlText w:val="•"/>
      <w:lvlJc w:val="left"/>
      <w:pPr>
        <w:ind w:left="2852" w:hanging="324"/>
      </w:pPr>
      <w:rPr>
        <w:rFonts w:hint="default"/>
        <w:lang w:val="en-US" w:eastAsia="en-US" w:bidi="ar-SA"/>
      </w:rPr>
    </w:lvl>
    <w:lvl w:ilvl="6" w:tplc="59987D68">
      <w:numFmt w:val="bullet"/>
      <w:lvlText w:val="•"/>
      <w:lvlJc w:val="left"/>
      <w:pPr>
        <w:ind w:left="3302" w:hanging="324"/>
      </w:pPr>
      <w:rPr>
        <w:rFonts w:hint="default"/>
        <w:lang w:val="en-US" w:eastAsia="en-US" w:bidi="ar-SA"/>
      </w:rPr>
    </w:lvl>
    <w:lvl w:ilvl="7" w:tplc="789A19B0">
      <w:numFmt w:val="bullet"/>
      <w:lvlText w:val="•"/>
      <w:lvlJc w:val="left"/>
      <w:pPr>
        <w:ind w:left="3753" w:hanging="324"/>
      </w:pPr>
      <w:rPr>
        <w:rFonts w:hint="default"/>
        <w:lang w:val="en-US" w:eastAsia="en-US" w:bidi="ar-SA"/>
      </w:rPr>
    </w:lvl>
    <w:lvl w:ilvl="8" w:tplc="D5E676FC">
      <w:numFmt w:val="bullet"/>
      <w:lvlText w:val="•"/>
      <w:lvlJc w:val="left"/>
      <w:pPr>
        <w:ind w:left="4203" w:hanging="324"/>
      </w:pPr>
      <w:rPr>
        <w:rFonts w:hint="default"/>
        <w:lang w:val="en-US" w:eastAsia="en-US" w:bidi="ar-SA"/>
      </w:rPr>
    </w:lvl>
  </w:abstractNum>
  <w:num w:numId="1" w16cid:durableId="2102295320">
    <w:abstractNumId w:val="2"/>
  </w:num>
  <w:num w:numId="2" w16cid:durableId="1677994837">
    <w:abstractNumId w:val="0"/>
  </w:num>
  <w:num w:numId="3" w16cid:durableId="809523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 Simbolon">
    <w15:presenceInfo w15:providerId="Windows Live" w15:userId="684dd814e8f14b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trackRevisions/>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2CEB"/>
    <w:rsid w:val="0001141F"/>
    <w:rsid w:val="00122CEB"/>
    <w:rsid w:val="00221EE8"/>
    <w:rsid w:val="002828B1"/>
    <w:rsid w:val="00465B04"/>
    <w:rsid w:val="004C7F82"/>
    <w:rsid w:val="00534D53"/>
    <w:rsid w:val="00733FE1"/>
    <w:rsid w:val="007F1D28"/>
    <w:rsid w:val="008A1F3F"/>
    <w:rsid w:val="00A70892"/>
    <w:rsid w:val="00A724B1"/>
    <w:rsid w:val="00BA7827"/>
    <w:rsid w:val="00C7607D"/>
    <w:rsid w:val="00E01B24"/>
    <w:rsid w:val="00E57DE6"/>
    <w:rsid w:val="00F0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A9409"/>
  <w15:docId w15:val="{7EA6E39E-EDF3-4F01-9458-2C7BB092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06" w:hanging="465"/>
      <w:outlineLvl w:val="0"/>
    </w:pPr>
    <w:rPr>
      <w:rFonts w:ascii="Trebuchet MS" w:eastAsia="Trebuchet MS" w:hAnsi="Trebuchet MS" w:cs="Trebuchet MS"/>
      <w:b/>
      <w:bCs/>
      <w:sz w:val="30"/>
      <w:szCs w:val="30"/>
    </w:rPr>
  </w:style>
  <w:style w:type="paragraph" w:styleId="Heading2">
    <w:name w:val="heading 2"/>
    <w:basedOn w:val="Normal"/>
    <w:uiPriority w:val="9"/>
    <w:unhideWhenUsed/>
    <w:qFormat/>
    <w:pPr>
      <w:ind w:left="656" w:right="538" w:hanging="37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2"/>
      <w:ind w:left="2079" w:hanging="1200"/>
    </w:pPr>
    <w:rPr>
      <w:rFonts w:ascii="Tahoma" w:eastAsia="Tahoma" w:hAnsi="Tahoma" w:cs="Tahoma"/>
      <w:b/>
      <w:bCs/>
      <w:sz w:val="44"/>
      <w:szCs w:val="44"/>
    </w:rPr>
  </w:style>
  <w:style w:type="paragraph" w:styleId="ListParagraph">
    <w:name w:val="List Paragraph"/>
    <w:basedOn w:val="Normal"/>
    <w:uiPriority w:val="1"/>
    <w:qFormat/>
    <w:pPr>
      <w:ind w:left="602" w:hanging="324"/>
      <w:jc w:val="both"/>
    </w:pPr>
  </w:style>
  <w:style w:type="paragraph" w:customStyle="1" w:styleId="TableParagraph">
    <w:name w:val="Table Paragraph"/>
    <w:basedOn w:val="Normal"/>
    <w:uiPriority w:val="1"/>
    <w:qFormat/>
    <w:pPr>
      <w:spacing w:before="24"/>
      <w:jc w:val="center"/>
    </w:pPr>
  </w:style>
  <w:style w:type="paragraph" w:styleId="Header">
    <w:name w:val="header"/>
    <w:basedOn w:val="Normal"/>
    <w:link w:val="HeaderChar"/>
    <w:uiPriority w:val="99"/>
    <w:unhideWhenUsed/>
    <w:rsid w:val="002828B1"/>
    <w:pPr>
      <w:tabs>
        <w:tab w:val="center" w:pos="4680"/>
        <w:tab w:val="right" w:pos="9360"/>
      </w:tabs>
    </w:pPr>
  </w:style>
  <w:style w:type="character" w:customStyle="1" w:styleId="HeaderChar">
    <w:name w:val="Header Char"/>
    <w:basedOn w:val="DefaultParagraphFont"/>
    <w:link w:val="Header"/>
    <w:uiPriority w:val="99"/>
    <w:rsid w:val="002828B1"/>
    <w:rPr>
      <w:rFonts w:ascii="Times New Roman" w:eastAsia="Times New Roman" w:hAnsi="Times New Roman" w:cs="Times New Roman"/>
    </w:rPr>
  </w:style>
  <w:style w:type="paragraph" w:styleId="Footer">
    <w:name w:val="footer"/>
    <w:basedOn w:val="Normal"/>
    <w:link w:val="FooterChar"/>
    <w:uiPriority w:val="99"/>
    <w:unhideWhenUsed/>
    <w:rsid w:val="002828B1"/>
    <w:pPr>
      <w:tabs>
        <w:tab w:val="center" w:pos="4680"/>
        <w:tab w:val="right" w:pos="9360"/>
      </w:tabs>
    </w:pPr>
  </w:style>
  <w:style w:type="character" w:customStyle="1" w:styleId="FooterChar">
    <w:name w:val="Footer Char"/>
    <w:basedOn w:val="DefaultParagraphFont"/>
    <w:link w:val="Footer"/>
    <w:uiPriority w:val="99"/>
    <w:rsid w:val="002828B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C7F82"/>
    <w:rPr>
      <w:sz w:val="16"/>
      <w:szCs w:val="16"/>
    </w:rPr>
  </w:style>
  <w:style w:type="paragraph" w:styleId="CommentText">
    <w:name w:val="annotation text"/>
    <w:basedOn w:val="Normal"/>
    <w:link w:val="CommentTextChar"/>
    <w:uiPriority w:val="99"/>
    <w:semiHidden/>
    <w:unhideWhenUsed/>
    <w:rsid w:val="004C7F82"/>
    <w:rPr>
      <w:sz w:val="20"/>
      <w:szCs w:val="20"/>
    </w:rPr>
  </w:style>
  <w:style w:type="character" w:customStyle="1" w:styleId="CommentTextChar">
    <w:name w:val="Comment Text Char"/>
    <w:basedOn w:val="DefaultParagraphFont"/>
    <w:link w:val="CommentText"/>
    <w:uiPriority w:val="99"/>
    <w:semiHidden/>
    <w:rsid w:val="004C7F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F82"/>
    <w:rPr>
      <w:b/>
      <w:bCs/>
    </w:rPr>
  </w:style>
  <w:style w:type="character" w:customStyle="1" w:styleId="CommentSubjectChar">
    <w:name w:val="Comment Subject Char"/>
    <w:basedOn w:val="CommentTextChar"/>
    <w:link w:val="CommentSubject"/>
    <w:uiPriority w:val="99"/>
    <w:semiHidden/>
    <w:rsid w:val="004C7F82"/>
    <w:rPr>
      <w:rFonts w:ascii="Times New Roman" w:eastAsia="Times New Roman" w:hAnsi="Times New Roman" w:cs="Times New Roman"/>
      <w:b/>
      <w:bCs/>
      <w:sz w:val="20"/>
      <w:szCs w:val="20"/>
    </w:rPr>
  </w:style>
  <w:style w:type="paragraph" w:styleId="Revision">
    <w:name w:val="Revision"/>
    <w:hidden/>
    <w:uiPriority w:val="99"/>
    <w:semiHidden/>
    <w:rsid w:val="004C7F82"/>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01141F"/>
    <w:rPr>
      <w:color w:val="0000FF" w:themeColor="hyperlink"/>
      <w:u w:val="single"/>
    </w:rPr>
  </w:style>
  <w:style w:type="character" w:styleId="UnresolvedMention">
    <w:name w:val="Unresolved Mention"/>
    <w:basedOn w:val="DefaultParagraphFont"/>
    <w:uiPriority w:val="99"/>
    <w:semiHidden/>
    <w:unhideWhenUsed/>
    <w:rsid w:val="00011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omments.xml.rels><?xml version="1.0" encoding="UTF-8" standalone="yes"?>
<Relationships xmlns="http://schemas.openxmlformats.org/package/2006/relationships"><Relationship Id="rId1" Type="http://schemas.openxmlformats.org/officeDocument/2006/relationships/hyperlink" Target="https://jurnal.penerbitsign.com/index.php/sjh/article/view/v5n1-6"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comments" Target="comments.xml"/><Relationship Id="rId26" Type="http://schemas.openxmlformats.org/officeDocument/2006/relationships/image" Target="media/image5.png"/><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microsoft.com/office/2016/09/relationships/commentsIds" Target="commentsIds.xm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3.png"/><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footer" Target="footer2.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hyperlink" Target="http://llwww.who.int/hiv/"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3070</Words>
  <Characters>16824</Characters>
  <Application>Microsoft Office Word</Application>
  <DocSecurity>0</DocSecurity>
  <Lines>701</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Simbolon</cp:lastModifiedBy>
  <cp:revision>8</cp:revision>
  <dcterms:created xsi:type="dcterms:W3CDTF">2025-01-24T05:48:00Z</dcterms:created>
  <dcterms:modified xsi:type="dcterms:W3CDTF">2025-01-29T07:25:00Z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Adobe InDesign CS6 (Windows)(Infix)</vt:lpwstr>
  </property>
  <property fmtid="{D5CDD505-2E9C-101B-9397-08002B2CF9AE}" pid="4" name="ICNAppName">
    <vt:lpwstr>Infix Pro</vt:lpwstr>
  </property>
  <property fmtid="{D5CDD505-2E9C-101B-9397-08002B2CF9AE}" pid="5" name="ICNAppPlatform">
    <vt:lpwstr>Windows</vt:lpwstr>
  </property>
  <property fmtid="{D5CDD505-2E9C-101B-9397-08002B2CF9AE}" pid="6" name="ICNAppVersion">
    <vt:lpwstr>4.17</vt:lpwstr>
  </property>
  <property fmtid="{D5CDD505-2E9C-101B-9397-08002B2CF9AE}" pid="7" name="LastSaved">
    <vt:filetime>2025-01-24T00:00:00Z</vt:filetime>
  </property>
  <property fmtid="{D5CDD505-2E9C-101B-9397-08002B2CF9AE}" pid="8" name="Producer">
    <vt:lpwstr>Adobe PDF Library 10.0.1</vt:lpwstr>
  </property>
  <property fmtid="{D5CDD505-2E9C-101B-9397-08002B2CF9AE}" pid="9" name="GrammarlyDocumentId">
    <vt:lpwstr>dffa761bb2496b38d4e1e390cb9889091c053d80cd477e810d158affa60a8dd7</vt:lpwstr>
  </property>
</Properties>
</file>