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A207E" w14:textId="77777777" w:rsidR="00450B07" w:rsidRDefault="00AD0DCA">
      <w:pPr>
        <w:rPr>
          <w:sz w:val="20"/>
        </w:rPr>
      </w:pPr>
      <w:r>
        <w:br w:type="column"/>
      </w:r>
    </w:p>
    <w:p w14:paraId="52FD844C" w14:textId="77777777" w:rsidR="00450B07" w:rsidRDefault="00450B07">
      <w:pPr>
        <w:pStyle w:val="BodyText"/>
        <w:spacing w:before="226"/>
        <w:rPr>
          <w:sz w:val="20"/>
        </w:rPr>
      </w:pPr>
    </w:p>
    <w:p w14:paraId="62C9417B" w14:textId="77777777" w:rsidR="00450B07" w:rsidRDefault="00AD0DCA">
      <w:pPr>
        <w:pStyle w:val="Heading2"/>
      </w:pPr>
      <w:r>
        <w:rPr>
          <w:color w:val="FFFFFF"/>
          <w:spacing w:val="40"/>
          <w:shd w:val="clear" w:color="auto" w:fill="E05D1A"/>
        </w:rPr>
        <w:t xml:space="preserve"> </w:t>
      </w:r>
      <w:r>
        <w:rPr>
          <w:color w:val="FFFFFF"/>
          <w:shd w:val="clear" w:color="auto" w:fill="E05D1A"/>
        </w:rPr>
        <w:t>Short</w:t>
      </w:r>
      <w:r>
        <w:rPr>
          <w:color w:val="FFFFFF"/>
          <w:spacing w:val="-2"/>
          <w:shd w:val="clear" w:color="auto" w:fill="E05D1A"/>
        </w:rPr>
        <w:t xml:space="preserve"> Communication</w:t>
      </w:r>
      <w:r>
        <w:rPr>
          <w:color w:val="FFFFFF"/>
          <w:spacing w:val="80"/>
          <w:shd w:val="clear" w:color="auto" w:fill="E05D1A"/>
        </w:rPr>
        <w:t xml:space="preserve"> </w:t>
      </w:r>
    </w:p>
    <w:p w14:paraId="5DE1FEC6" w14:textId="77777777" w:rsidR="00450B07" w:rsidRDefault="00450B07">
      <w:pPr>
        <w:pStyle w:val="Heading2"/>
        <w:sectPr w:rsidR="00450B0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20" w:h="15840"/>
          <w:pgMar w:top="900" w:right="850" w:bottom="1300" w:left="850" w:header="0" w:footer="1100" w:gutter="0"/>
          <w:pgNumType w:start="1"/>
          <w:cols w:num="2" w:space="720" w:equalWidth="0">
            <w:col w:w="6933" w:space="1455"/>
            <w:col w:w="2132"/>
          </w:cols>
        </w:sectPr>
      </w:pPr>
    </w:p>
    <w:p w14:paraId="41F7CBC5" w14:textId="77777777" w:rsidR="00450B07" w:rsidRDefault="00450B07">
      <w:pPr>
        <w:pStyle w:val="BodyText"/>
        <w:spacing w:before="4"/>
        <w:rPr>
          <w:sz w:val="13"/>
        </w:rPr>
      </w:pPr>
    </w:p>
    <w:p w14:paraId="5A51163D" w14:textId="77777777" w:rsidR="00450B07" w:rsidRDefault="00AD0DCA">
      <w:pPr>
        <w:pStyle w:val="BodyText"/>
        <w:spacing w:line="20" w:lineRule="exact"/>
        <w:ind w:left="49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90EA3C1" wp14:editId="11ACE667">
                <wp:extent cx="6630034" cy="14604"/>
                <wp:effectExtent l="9525" t="0" r="0" b="13970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30034" cy="14604"/>
                          <a:chOff x="0" y="0"/>
                          <a:chExt cx="6630034" cy="14604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6350" y="6350"/>
                            <a:ext cx="6617334" cy="1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17334" h="1905">
                                <a:moveTo>
                                  <a:pt x="0" y="0"/>
                                </a:moveTo>
                                <a:lnTo>
                                  <a:pt x="6616941" y="1524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E0DFC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B53E028" id="Group 4" o:spid="_x0000_s1026" style="width:522.05pt;height:1.15pt;mso-position-horizontal-relative:char;mso-position-vertical-relative:line" coordsize="66300,1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">
                <v:shape id="Graphic 5" o:spid="_x0000_s1027" style="position:absolute;left:63;top:63;width:66173;height:19;visibility:visible;mso-wrap-style:square;v-text-anchor:top" coordsize="6617334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" path="m,l6616941,1524e" filled="f" strokecolor="#e0dfcd" strokeweight="1pt">
                  <v:path arrowok="t"/>
                </v:shape>
                <w10:anchorlock/>
              </v:group>
            </w:pict>
          </mc:Fallback>
        </mc:AlternateContent>
      </w:r>
    </w:p>
    <w:p w14:paraId="73CEFB8C" w14:textId="77777777" w:rsidR="00450B07" w:rsidRDefault="00450B07">
      <w:pPr>
        <w:pStyle w:val="BodyText"/>
        <w:spacing w:before="102"/>
        <w:rPr>
          <w:sz w:val="24"/>
        </w:rPr>
      </w:pPr>
    </w:p>
    <w:p w14:paraId="66951E72" w14:textId="77777777" w:rsidR="00450B07" w:rsidRDefault="00AD0DCA">
      <w:pPr>
        <w:pStyle w:val="Title"/>
      </w:pPr>
      <w:r>
        <w:rPr>
          <w:color w:val="1560A6"/>
        </w:rPr>
        <w:t>Feasibility</w:t>
      </w:r>
      <w:r>
        <w:rPr>
          <w:color w:val="1560A6"/>
          <w:spacing w:val="-7"/>
        </w:rPr>
        <w:t xml:space="preserve"> </w:t>
      </w:r>
      <w:r>
        <w:rPr>
          <w:color w:val="1560A6"/>
        </w:rPr>
        <w:t>of</w:t>
      </w:r>
      <w:r>
        <w:rPr>
          <w:color w:val="1560A6"/>
          <w:spacing w:val="-4"/>
        </w:rPr>
        <w:t xml:space="preserve"> </w:t>
      </w:r>
      <w:r>
        <w:rPr>
          <w:color w:val="1560A6"/>
        </w:rPr>
        <w:t>Linear</w:t>
      </w:r>
      <w:r>
        <w:rPr>
          <w:color w:val="1560A6"/>
          <w:spacing w:val="-3"/>
        </w:rPr>
        <w:t xml:space="preserve"> </w:t>
      </w:r>
      <w:r>
        <w:rPr>
          <w:color w:val="1560A6"/>
        </w:rPr>
        <w:t>Scalp</w:t>
      </w:r>
      <w:r>
        <w:rPr>
          <w:color w:val="1560A6"/>
          <w:spacing w:val="-5"/>
        </w:rPr>
        <w:t xml:space="preserve"> </w:t>
      </w:r>
      <w:r>
        <w:rPr>
          <w:color w:val="1560A6"/>
        </w:rPr>
        <w:t>Incision</w:t>
      </w:r>
      <w:r>
        <w:rPr>
          <w:color w:val="1560A6"/>
          <w:spacing w:val="-4"/>
        </w:rPr>
        <w:t xml:space="preserve"> </w:t>
      </w:r>
      <w:r>
        <w:rPr>
          <w:color w:val="1560A6"/>
        </w:rPr>
        <w:t>in</w:t>
      </w:r>
      <w:r>
        <w:rPr>
          <w:color w:val="1560A6"/>
          <w:spacing w:val="-5"/>
        </w:rPr>
        <w:t xml:space="preserve"> </w:t>
      </w:r>
      <w:r>
        <w:rPr>
          <w:color w:val="1560A6"/>
        </w:rPr>
        <w:t>Neurosurgery:</w:t>
      </w:r>
      <w:r>
        <w:rPr>
          <w:color w:val="1560A6"/>
          <w:spacing w:val="-3"/>
        </w:rPr>
        <w:t xml:space="preserve"> </w:t>
      </w:r>
      <w:r>
        <w:rPr>
          <w:color w:val="1560A6"/>
        </w:rPr>
        <w:t>A</w:t>
      </w:r>
      <w:r>
        <w:rPr>
          <w:color w:val="1560A6"/>
          <w:spacing w:val="-5"/>
        </w:rPr>
        <w:t xml:space="preserve"> </w:t>
      </w:r>
      <w:r>
        <w:rPr>
          <w:color w:val="1560A6"/>
        </w:rPr>
        <w:t>Quick</w:t>
      </w:r>
      <w:r>
        <w:rPr>
          <w:color w:val="1560A6"/>
          <w:spacing w:val="-4"/>
        </w:rPr>
        <w:t xml:space="preserve"> </w:t>
      </w:r>
      <w:r>
        <w:rPr>
          <w:color w:val="1560A6"/>
          <w:spacing w:val="-2"/>
        </w:rPr>
        <w:t>Review</w:t>
      </w:r>
    </w:p>
    <w:p w14:paraId="01BDED89" w14:textId="77777777" w:rsidR="00450B07" w:rsidRDefault="00450B07">
      <w:pPr>
        <w:pStyle w:val="BodyText"/>
        <w:spacing w:before="246"/>
        <w:rPr>
          <w:sz w:val="24"/>
        </w:rPr>
      </w:pPr>
    </w:p>
    <w:p w14:paraId="6E4E4662" w14:textId="77777777" w:rsidR="00450B07" w:rsidRDefault="00450B07">
      <w:pPr>
        <w:pStyle w:val="BodyText"/>
        <w:rPr>
          <w:sz w:val="20"/>
        </w:rPr>
      </w:pPr>
    </w:p>
    <w:p w14:paraId="4BEEFE7C" w14:textId="77777777" w:rsidR="00450B07" w:rsidRDefault="00450B07">
      <w:pPr>
        <w:pStyle w:val="BodyText"/>
        <w:spacing w:before="5"/>
        <w:rPr>
          <w:sz w:val="20"/>
        </w:rPr>
      </w:pPr>
    </w:p>
    <w:p w14:paraId="2AA5C692" w14:textId="77777777" w:rsidR="00450B07" w:rsidRPr="006F7135" w:rsidRDefault="006F7135">
      <w:pPr>
        <w:pStyle w:val="BodyText"/>
        <w:rPr>
          <w:b/>
          <w:sz w:val="20"/>
        </w:rPr>
      </w:pPr>
      <w:r w:rsidRPr="006F7135">
        <w:rPr>
          <w:b/>
          <w:sz w:val="20"/>
        </w:rPr>
        <w:t>Abstract</w:t>
      </w:r>
    </w:p>
    <w:p w14:paraId="34BF9B9E" w14:textId="77777777" w:rsidR="006F7135" w:rsidRDefault="006F7135">
      <w:pPr>
        <w:pStyle w:val="BodyText"/>
        <w:rPr>
          <w:sz w:val="20"/>
        </w:rPr>
      </w:pPr>
    </w:p>
    <w:p w14:paraId="35C1C84D" w14:textId="77777777" w:rsidR="006F7135" w:rsidRDefault="006F7135" w:rsidP="006F7135">
      <w:pPr>
        <w:pStyle w:val="BodyText"/>
        <w:jc w:val="both"/>
      </w:pPr>
      <w:r>
        <w:rPr>
          <w:sz w:val="20"/>
        </w:rPr>
        <w:t>L</w:t>
      </w:r>
      <w:r w:rsidRPr="006F7135">
        <w:rPr>
          <w:sz w:val="20"/>
        </w:rPr>
        <w:t>inear scalp incision is commonly used in neurosurgical practice, a systematic study elucidating its pros and cons in a specific surgical setting is lacking</w:t>
      </w:r>
      <w:r>
        <w:rPr>
          <w:sz w:val="20"/>
        </w:rPr>
        <w:t xml:space="preserve">. </w:t>
      </w:r>
      <w:r>
        <w:t xml:space="preserve">The scalp also contains hair follicles related to skin lines which give the scalp a different position among other parts of the skin. </w:t>
      </w:r>
      <w:r w:rsidRPr="006F7135">
        <w:t xml:space="preserve">The main problems seen with the skin flaps were the </w:t>
      </w:r>
      <w:commentRangeStart w:id="0"/>
      <w:proofErr w:type="spellStart"/>
      <w:r w:rsidRPr="006F7135">
        <w:t>compromization</w:t>
      </w:r>
      <w:commentRangeEnd w:id="0"/>
      <w:proofErr w:type="spellEnd"/>
      <w:r w:rsidR="00DD0780">
        <w:rPr>
          <w:rStyle w:val="CommentReference"/>
        </w:rPr>
        <w:commentReference w:id="0"/>
      </w:r>
      <w:r w:rsidRPr="006F7135">
        <w:t xml:space="preserve"> of the blood supply and so wound healing. </w:t>
      </w:r>
      <w:commentRangeStart w:id="1"/>
      <w:r w:rsidRPr="006F7135">
        <w:t>But they are good in access and providing adequate surgical field</w:t>
      </w:r>
      <w:commentRangeEnd w:id="1"/>
      <w:r w:rsidR="00DD0780">
        <w:rPr>
          <w:rStyle w:val="CommentReference"/>
        </w:rPr>
        <w:commentReference w:id="1"/>
      </w:r>
      <w:r w:rsidRPr="006F7135">
        <w:t xml:space="preserve">. </w:t>
      </w:r>
      <w:r>
        <w:t>Linear scalp incision has a very great safety and</w:t>
      </w:r>
    </w:p>
    <w:p w14:paraId="662E0BE2" w14:textId="77777777" w:rsidR="006F7135" w:rsidRDefault="006F7135" w:rsidP="006F7135">
      <w:pPr>
        <w:pStyle w:val="BodyText"/>
        <w:rPr>
          <w:sz w:val="20"/>
        </w:rPr>
      </w:pPr>
      <w:r>
        <w:t xml:space="preserve">efficacy in different types of craniotomies. </w:t>
      </w:r>
      <w:commentRangeStart w:id="2"/>
      <w:r w:rsidRPr="006F7135">
        <w:t>Disadvantages of linear incision have been also mentioned in the literature; one of the mentioned in the literature is that linear incision has large bad scar</w:t>
      </w:r>
      <w:commentRangeEnd w:id="2"/>
      <w:r w:rsidR="00DD0780">
        <w:rPr>
          <w:rStyle w:val="CommentReference"/>
        </w:rPr>
        <w:commentReference w:id="2"/>
      </w:r>
      <w:r>
        <w:t>.</w:t>
      </w:r>
    </w:p>
    <w:p w14:paraId="0F8ADC1C" w14:textId="77777777" w:rsidR="006F7135" w:rsidRDefault="006F7135">
      <w:pPr>
        <w:pStyle w:val="BodyText"/>
        <w:rPr>
          <w:sz w:val="20"/>
        </w:rPr>
      </w:pPr>
    </w:p>
    <w:p w14:paraId="5D2ACD13" w14:textId="77777777" w:rsidR="006F7135" w:rsidRDefault="006F7135">
      <w:pPr>
        <w:pStyle w:val="BodyText"/>
        <w:rPr>
          <w:sz w:val="20"/>
        </w:rPr>
      </w:pPr>
      <w:r>
        <w:rPr>
          <w:sz w:val="20"/>
        </w:rPr>
        <w:t xml:space="preserve">Keywords: </w:t>
      </w:r>
      <w:r w:rsidRPr="006F7135">
        <w:rPr>
          <w:sz w:val="20"/>
        </w:rPr>
        <w:t>neurosurgical practice</w:t>
      </w:r>
      <w:r>
        <w:rPr>
          <w:sz w:val="20"/>
        </w:rPr>
        <w:t xml:space="preserve">, </w:t>
      </w:r>
      <w:r w:rsidRPr="006F7135">
        <w:rPr>
          <w:sz w:val="20"/>
        </w:rPr>
        <w:t>linear incision</w:t>
      </w:r>
      <w:r>
        <w:rPr>
          <w:sz w:val="20"/>
        </w:rPr>
        <w:t xml:space="preserve">, scalp, </w:t>
      </w:r>
      <w:r w:rsidRPr="006F7135">
        <w:rPr>
          <w:sz w:val="20"/>
        </w:rPr>
        <w:t>Neurosurgery</w:t>
      </w:r>
    </w:p>
    <w:p w14:paraId="4E0A46DD" w14:textId="77777777" w:rsidR="006F7135" w:rsidRDefault="006F7135">
      <w:pPr>
        <w:pStyle w:val="BodyText"/>
        <w:rPr>
          <w:sz w:val="20"/>
        </w:rPr>
      </w:pPr>
    </w:p>
    <w:p w14:paraId="7B4D7AE0" w14:textId="77777777" w:rsidR="006F7135" w:rsidRDefault="006F7135">
      <w:pPr>
        <w:pStyle w:val="BodyText"/>
        <w:rPr>
          <w:sz w:val="20"/>
        </w:rPr>
      </w:pPr>
    </w:p>
    <w:p w14:paraId="666FE779" w14:textId="77777777" w:rsidR="006F7135" w:rsidRDefault="006F7135">
      <w:pPr>
        <w:pStyle w:val="BodyText"/>
        <w:rPr>
          <w:sz w:val="20"/>
        </w:rPr>
      </w:pPr>
      <w:r w:rsidRPr="006F7135">
        <w:rPr>
          <w:b/>
          <w:sz w:val="20"/>
        </w:rPr>
        <w:t>Introduction</w:t>
      </w:r>
    </w:p>
    <w:p w14:paraId="6E0FEFC9" w14:textId="77777777" w:rsidR="006F7135" w:rsidRDefault="006F7135">
      <w:pPr>
        <w:pStyle w:val="BodyText"/>
        <w:rPr>
          <w:sz w:val="20"/>
        </w:rPr>
      </w:pPr>
    </w:p>
    <w:p w14:paraId="746EE242" w14:textId="77777777" w:rsidR="006F7135" w:rsidRDefault="006F7135">
      <w:pPr>
        <w:pStyle w:val="BodyText"/>
        <w:rPr>
          <w:sz w:val="20"/>
        </w:rPr>
        <w:sectPr w:rsidR="006F7135">
          <w:type w:val="continuous"/>
          <w:pgSz w:w="12220" w:h="15840"/>
          <w:pgMar w:top="900" w:right="850" w:bottom="1300" w:left="850" w:header="0" w:footer="1100" w:gutter="0"/>
          <w:cols w:space="720"/>
        </w:sectPr>
      </w:pPr>
    </w:p>
    <w:p w14:paraId="5CEB0213" w14:textId="77777777" w:rsidR="00450B07" w:rsidRDefault="00AD0DCA">
      <w:pPr>
        <w:pStyle w:val="BodyText"/>
        <w:spacing w:before="100" w:line="319" w:lineRule="auto"/>
        <w:ind w:left="49" w:right="1" w:firstLine="239"/>
        <w:jc w:val="both"/>
      </w:pPr>
      <w:commentRangeStart w:id="3"/>
      <w:r>
        <w:t>It has been always a conflict of interest when planning for</w:t>
      </w:r>
      <w:r>
        <w:rPr>
          <w:spacing w:val="40"/>
        </w:rPr>
        <w:t xml:space="preserve"> </w:t>
      </w:r>
      <w:r>
        <w:t>cranial neurosurgical approach to choose between the linear</w:t>
      </w:r>
      <w:r>
        <w:rPr>
          <w:spacing w:val="40"/>
        </w:rPr>
        <w:t xml:space="preserve"> </w:t>
      </w:r>
      <w:r>
        <w:t>incision and the conventional flap incision that we used to do in</w:t>
      </w:r>
      <w:r>
        <w:rPr>
          <w:spacing w:val="40"/>
        </w:rPr>
        <w:t xml:space="preserve"> </w:t>
      </w:r>
      <w:r>
        <w:rPr>
          <w:spacing w:val="-2"/>
        </w:rPr>
        <w:t>neurosurgery.</w:t>
      </w:r>
      <w:commentRangeEnd w:id="3"/>
      <w:r w:rsidR="00BB4812">
        <w:rPr>
          <w:rStyle w:val="CommentReference"/>
        </w:rPr>
        <w:commentReference w:id="3"/>
      </w:r>
    </w:p>
    <w:p w14:paraId="3EBB75BC" w14:textId="7D5B04FD" w:rsidR="00450B07" w:rsidRDefault="00AD0DCA">
      <w:pPr>
        <w:pStyle w:val="BodyText"/>
        <w:spacing w:before="158" w:line="319" w:lineRule="auto"/>
        <w:ind w:left="49" w:firstLine="239"/>
        <w:jc w:val="both"/>
      </w:pPr>
      <w:r>
        <w:t xml:space="preserve">Characteristic anatomy of the scalp </w:t>
      </w:r>
      <w:r w:rsidR="00BB4812">
        <w:t>consist</w:t>
      </w:r>
      <w:ins w:id="4" w:author="Sahil Agrawal" w:date="2025-01-31T21:37:00Z">
        <w:r w:rsidR="00BB4812">
          <w:t>ing</w:t>
        </w:r>
      </w:ins>
      <w:r w:rsidR="00BB4812">
        <w:t xml:space="preserve"> </w:t>
      </w:r>
      <w:r>
        <w:t>of five distinct</w:t>
      </w:r>
      <w:r>
        <w:rPr>
          <w:spacing w:val="40"/>
        </w:rPr>
        <w:t xml:space="preserve"> </w:t>
      </w:r>
      <w:r>
        <w:t xml:space="preserve">layers) and the nature of its blood supply </w:t>
      </w:r>
      <w:proofErr w:type="gramStart"/>
      <w:r>
        <w:t>have</w:t>
      </w:r>
      <w:r w:rsidR="00BB4812">
        <w:t xml:space="preserve"> </w:t>
      </w:r>
      <w:r>
        <w:t xml:space="preserve"> always</w:t>
      </w:r>
      <w:proofErr w:type="gramEnd"/>
      <w:r>
        <w:t xml:space="preserve"> been</w:t>
      </w:r>
      <w:r>
        <w:rPr>
          <w:spacing w:val="40"/>
        </w:rPr>
        <w:t xml:space="preserve"> </w:t>
      </w:r>
      <w:r>
        <w:t>considered with caution in neurosurgery when planning for scalp</w:t>
      </w:r>
      <w:r>
        <w:rPr>
          <w:spacing w:val="40"/>
        </w:rPr>
        <w:t xml:space="preserve"> </w:t>
      </w:r>
      <w:r>
        <w:t>incision to approach any intracranial lesion and this is elaborated</w:t>
      </w:r>
      <w:r>
        <w:rPr>
          <w:spacing w:val="40"/>
        </w:rPr>
        <w:t xml:space="preserve"> </w:t>
      </w:r>
      <w:r>
        <w:t>even more previously by</w:t>
      </w:r>
      <w:del w:id="5" w:author="Sahil Agrawal" w:date="2025-01-31T21:37:00Z">
        <w:r w:rsidDel="00BB4812">
          <w:delText xml:space="preserve"> the</w:delText>
        </w:r>
      </w:del>
      <w:r>
        <w:t xml:space="preserve"> expert people of this discipline.</w:t>
      </w:r>
      <w:r>
        <w:rPr>
          <w:spacing w:val="40"/>
        </w:rPr>
        <w:t xml:space="preserve"> </w:t>
      </w:r>
      <w:ins w:id="6" w:author="Sahil Agrawal" w:date="2025-01-31T21:37:00Z">
        <w:r w:rsidR="00BB4812">
          <w:rPr>
            <w:spacing w:val="40"/>
          </w:rPr>
          <w:t>Ano</w:t>
        </w:r>
      </w:ins>
      <w:del w:id="7" w:author="Sahil Agrawal" w:date="2025-01-31T21:37:00Z">
        <w:r w:rsidDel="00BB4812">
          <w:delText>O</w:delText>
        </w:r>
      </w:del>
      <w:r>
        <w:t>ther</w:t>
      </w:r>
      <w:r>
        <w:rPr>
          <w:spacing w:val="25"/>
        </w:rPr>
        <w:t xml:space="preserve"> </w:t>
      </w:r>
      <w:r>
        <w:t>important</w:t>
      </w:r>
      <w:r>
        <w:rPr>
          <w:spacing w:val="25"/>
        </w:rPr>
        <w:t xml:space="preserve"> </w:t>
      </w:r>
      <w:r>
        <w:t>third</w:t>
      </w:r>
      <w:r>
        <w:rPr>
          <w:spacing w:val="25"/>
        </w:rPr>
        <w:t xml:space="preserve"> </w:t>
      </w:r>
      <w:r>
        <w:t>issue</w:t>
      </w:r>
      <w:ins w:id="8" w:author="Sahil Agrawal" w:date="2025-01-31T21:38:00Z">
        <w:r w:rsidR="00BB4812">
          <w:t xml:space="preserve"> that</w:t>
        </w:r>
      </w:ins>
      <w:r>
        <w:rPr>
          <w:spacing w:val="25"/>
        </w:rPr>
        <w:t xml:space="preserve"> </w:t>
      </w:r>
      <w:r>
        <w:t>also</w:t>
      </w:r>
      <w:r>
        <w:rPr>
          <w:spacing w:val="25"/>
        </w:rPr>
        <w:t xml:space="preserve"> </w:t>
      </w:r>
      <w:r>
        <w:t>has</w:t>
      </w:r>
      <w:r>
        <w:rPr>
          <w:spacing w:val="25"/>
        </w:rPr>
        <w:t xml:space="preserve"> </w:t>
      </w:r>
      <w:r>
        <w:t>been</w:t>
      </w:r>
      <w:r>
        <w:rPr>
          <w:spacing w:val="25"/>
        </w:rPr>
        <w:t xml:space="preserve"> </w:t>
      </w:r>
      <w:r>
        <w:t>considered</w:t>
      </w:r>
      <w:r>
        <w:rPr>
          <w:spacing w:val="25"/>
        </w:rPr>
        <w:t xml:space="preserve"> </w:t>
      </w:r>
      <w:r>
        <w:t>seriously</w:t>
      </w:r>
      <w:r>
        <w:rPr>
          <w:spacing w:val="40"/>
        </w:rPr>
        <w:t xml:space="preserve"> </w:t>
      </w:r>
      <w:r>
        <w:t xml:space="preserve">is the </w:t>
      </w:r>
      <w:proofErr w:type="spellStart"/>
      <w:r>
        <w:t>langer’s</w:t>
      </w:r>
      <w:proofErr w:type="spellEnd"/>
      <w:r>
        <w:t xml:space="preserve"> lines of the scalp and the effect of that </w:t>
      </w:r>
      <w:ins w:id="9" w:author="Sahil Agrawal" w:date="2025-01-31T21:38:00Z">
        <w:r w:rsidR="00BB4812">
          <w:t>o</w:t>
        </w:r>
      </w:ins>
      <w:del w:id="10" w:author="Sahil Agrawal" w:date="2025-01-31T21:38:00Z">
        <w:r w:rsidDel="00BB4812">
          <w:delText>i</w:delText>
        </w:r>
      </w:del>
      <w:r>
        <w:t>n wound</w:t>
      </w:r>
      <w:r>
        <w:rPr>
          <w:spacing w:val="40"/>
        </w:rPr>
        <w:t xml:space="preserve"> </w:t>
      </w:r>
      <w:r>
        <w:t>healing and the aesthetic consideration for patients. One of the</w:t>
      </w:r>
      <w:r>
        <w:rPr>
          <w:spacing w:val="40"/>
        </w:rPr>
        <w:t xml:space="preserve"> </w:t>
      </w:r>
      <w:r>
        <w:t>most interesting area</w:t>
      </w:r>
      <w:ins w:id="11" w:author="Sahil Agrawal" w:date="2025-01-31T21:38:00Z">
        <w:r w:rsidR="00BB4812">
          <w:t>s</w:t>
        </w:r>
      </w:ins>
      <w:r>
        <w:t xml:space="preserve"> to discuss in neurosurgery; is the surgical</w:t>
      </w:r>
      <w:r>
        <w:rPr>
          <w:spacing w:val="40"/>
        </w:rPr>
        <w:t xml:space="preserve"> </w:t>
      </w:r>
      <w:r>
        <w:t>approach with the most important part of it; is the planning for</w:t>
      </w:r>
      <w:r>
        <w:rPr>
          <w:spacing w:val="40"/>
        </w:rPr>
        <w:t xml:space="preserve"> </w:t>
      </w:r>
      <w:r>
        <w:t>skin incision and the configuration of the scalp skin flap, taking</w:t>
      </w:r>
      <w:r>
        <w:rPr>
          <w:spacing w:val="40"/>
        </w:rPr>
        <w:t xml:space="preserve"> </w:t>
      </w:r>
      <w:r>
        <w:t>into consideration the three previously mentioned points. They</w:t>
      </w:r>
      <w:r>
        <w:rPr>
          <w:spacing w:val="40"/>
        </w:rPr>
        <w:t xml:space="preserve"> </w:t>
      </w:r>
      <w:r>
        <w:t>are many skin incisions and flaps in neurosurgery mentioned in</w:t>
      </w:r>
      <w:r>
        <w:rPr>
          <w:spacing w:val="4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literature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operative</w:t>
      </w:r>
      <w:r>
        <w:rPr>
          <w:spacing w:val="-9"/>
        </w:rPr>
        <w:t xml:space="preserve"> </w:t>
      </w:r>
      <w:r>
        <w:t>books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most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neurosurgeon</w:t>
      </w:r>
      <w:r>
        <w:rPr>
          <w:spacing w:val="-9"/>
        </w:rPr>
        <w:t xml:space="preserve"> </w:t>
      </w:r>
      <w:r>
        <w:t>have</w:t>
      </w:r>
      <w:r>
        <w:rPr>
          <w:spacing w:val="40"/>
        </w:rPr>
        <w:t xml:space="preserve"> </w:t>
      </w:r>
      <w:r>
        <w:t>their own plans for skin incision.</w:t>
      </w:r>
    </w:p>
    <w:p w14:paraId="38A0772D" w14:textId="77777777" w:rsidR="006F7135" w:rsidRPr="006F7135" w:rsidRDefault="006F7135">
      <w:pPr>
        <w:pStyle w:val="BodyText"/>
        <w:spacing w:before="158" w:line="319" w:lineRule="auto"/>
        <w:ind w:left="49" w:firstLine="239"/>
        <w:jc w:val="both"/>
        <w:rPr>
          <w:b/>
        </w:rPr>
      </w:pPr>
      <w:r w:rsidRPr="006F7135">
        <w:rPr>
          <w:b/>
        </w:rPr>
        <w:t>Scalp skin incision</w:t>
      </w:r>
    </w:p>
    <w:p w14:paraId="7F08D6EE" w14:textId="3FFE3C63" w:rsidR="00450B07" w:rsidRDefault="00AD0DCA">
      <w:pPr>
        <w:pStyle w:val="BodyText"/>
        <w:spacing w:before="151" w:line="319" w:lineRule="auto"/>
        <w:ind w:left="49" w:firstLine="239"/>
        <w:jc w:val="both"/>
      </w:pPr>
      <w:r>
        <w:t>In general, the feasibility of any scalp skin incision depends</w:t>
      </w:r>
      <w:r>
        <w:rPr>
          <w:spacing w:val="40"/>
        </w:rPr>
        <w:t xml:space="preserve"> </w:t>
      </w:r>
      <w:r>
        <w:rPr>
          <w:spacing w:val="-2"/>
        </w:rPr>
        <w:t>mainly</w:t>
      </w:r>
      <w:r>
        <w:rPr>
          <w:spacing w:val="-8"/>
        </w:rPr>
        <w:t xml:space="preserve"> </w:t>
      </w:r>
      <w:r>
        <w:rPr>
          <w:spacing w:val="-2"/>
        </w:rPr>
        <w:t>on</w:t>
      </w:r>
      <w:r>
        <w:rPr>
          <w:spacing w:val="-6"/>
        </w:rPr>
        <w:t xml:space="preserve"> </w:t>
      </w:r>
      <w:r>
        <w:rPr>
          <w:spacing w:val="-2"/>
        </w:rPr>
        <w:t>the</w:t>
      </w:r>
      <w:r>
        <w:rPr>
          <w:spacing w:val="-8"/>
        </w:rPr>
        <w:t xml:space="preserve"> </w:t>
      </w:r>
      <w:r>
        <w:rPr>
          <w:spacing w:val="-2"/>
        </w:rPr>
        <w:t>general</w:t>
      </w:r>
      <w:r>
        <w:rPr>
          <w:spacing w:val="-6"/>
        </w:rPr>
        <w:t xml:space="preserve"> </w:t>
      </w:r>
      <w:r>
        <w:rPr>
          <w:spacing w:val="-2"/>
        </w:rPr>
        <w:t>aim</w:t>
      </w:r>
      <w:r>
        <w:rPr>
          <w:spacing w:val="-8"/>
        </w:rPr>
        <w:t xml:space="preserve"> </w:t>
      </w:r>
      <w:r>
        <w:rPr>
          <w:spacing w:val="-2"/>
        </w:rPr>
        <w:t>of</w:t>
      </w:r>
      <w:r>
        <w:rPr>
          <w:spacing w:val="-8"/>
        </w:rPr>
        <w:t xml:space="preserve"> </w:t>
      </w:r>
      <w:r>
        <w:rPr>
          <w:spacing w:val="-2"/>
        </w:rPr>
        <w:t>surgery;</w:t>
      </w:r>
      <w:r>
        <w:rPr>
          <w:spacing w:val="-7"/>
        </w:rPr>
        <w:t xml:space="preserve"> </w:t>
      </w:r>
      <w:proofErr w:type="gramStart"/>
      <w:r>
        <w:rPr>
          <w:spacing w:val="-2"/>
        </w:rPr>
        <w:t>so</w:t>
      </w:r>
      <w:proofErr w:type="gramEnd"/>
      <w:r>
        <w:rPr>
          <w:spacing w:val="-8"/>
        </w:rPr>
        <w:t xml:space="preserve"> </w:t>
      </w:r>
      <w:r>
        <w:rPr>
          <w:spacing w:val="-2"/>
        </w:rPr>
        <w:t>it</w:t>
      </w:r>
      <w:r>
        <w:rPr>
          <w:spacing w:val="-8"/>
        </w:rPr>
        <w:t xml:space="preserve"> </w:t>
      </w:r>
      <w:r>
        <w:rPr>
          <w:spacing w:val="-2"/>
        </w:rPr>
        <w:t>differs</w:t>
      </w:r>
      <w:r>
        <w:rPr>
          <w:spacing w:val="-7"/>
        </w:rPr>
        <w:t xml:space="preserve"> </w:t>
      </w:r>
      <w:r>
        <w:rPr>
          <w:spacing w:val="-2"/>
        </w:rPr>
        <w:t>when</w:t>
      </w:r>
      <w:r>
        <w:rPr>
          <w:spacing w:val="-8"/>
        </w:rPr>
        <w:t xml:space="preserve"> </w:t>
      </w:r>
      <w:r>
        <w:rPr>
          <w:spacing w:val="-2"/>
        </w:rPr>
        <w:t>planning</w:t>
      </w:r>
      <w:r>
        <w:rPr>
          <w:spacing w:val="-6"/>
        </w:rPr>
        <w:t xml:space="preserve"> </w:t>
      </w:r>
      <w:r>
        <w:rPr>
          <w:spacing w:val="-2"/>
        </w:rPr>
        <w:t>for</w:t>
      </w:r>
      <w:r>
        <w:rPr>
          <w:spacing w:val="40"/>
        </w:rPr>
        <w:t xml:space="preserve"> </w:t>
      </w:r>
      <w:r>
        <w:t>superficial lesion</w:t>
      </w:r>
      <w:ins w:id="12" w:author="Sahil Agrawal" w:date="2025-01-31T21:39:00Z">
        <w:r w:rsidR="00BB4812">
          <w:t>s</w:t>
        </w:r>
      </w:ins>
      <w:r>
        <w:t xml:space="preserve"> versus deeply seated lesion</w:t>
      </w:r>
      <w:ins w:id="13" w:author="Sahil Agrawal" w:date="2025-01-31T21:39:00Z">
        <w:r w:rsidR="00BB4812">
          <w:t>s</w:t>
        </w:r>
      </w:ins>
      <w:r>
        <w:t xml:space="preserve">. </w:t>
      </w:r>
      <w:ins w:id="14" w:author="Sahil Agrawal" w:date="2025-01-31T21:39:00Z">
        <w:r w:rsidR="00BB4812">
          <w:t>The s</w:t>
        </w:r>
      </w:ins>
      <w:del w:id="15" w:author="Sahil Agrawal" w:date="2025-01-31T21:39:00Z">
        <w:r w:rsidDel="00BB4812">
          <w:delText>S</w:delText>
        </w:r>
      </w:del>
      <w:r>
        <w:t>ize and site of the</w:t>
      </w:r>
      <w:r>
        <w:rPr>
          <w:spacing w:val="40"/>
        </w:rPr>
        <w:t xml:space="preserve"> </w:t>
      </w:r>
      <w:r>
        <w:t>lesion is critical. The commonly used type of scalp skin incisions</w:t>
      </w:r>
      <w:r>
        <w:rPr>
          <w:spacing w:val="40"/>
        </w:rPr>
        <w:t xml:space="preserve"> </w:t>
      </w:r>
      <w:r>
        <w:t>in</w:t>
      </w:r>
      <w:r>
        <w:rPr>
          <w:spacing w:val="20"/>
        </w:rPr>
        <w:t xml:space="preserve"> </w:t>
      </w:r>
      <w:r>
        <w:t>neurosurgery</w:t>
      </w:r>
      <w:r>
        <w:rPr>
          <w:spacing w:val="20"/>
        </w:rPr>
        <w:t xml:space="preserve"> </w:t>
      </w:r>
      <w:proofErr w:type="gramStart"/>
      <w:r>
        <w:t>either</w:t>
      </w:r>
      <w:r>
        <w:rPr>
          <w:spacing w:val="20"/>
        </w:rPr>
        <w:t xml:space="preserve"> </w:t>
      </w:r>
      <w:r>
        <w:t>flaps</w:t>
      </w:r>
      <w:proofErr w:type="gramEnd"/>
      <w:r>
        <w:rPr>
          <w:spacing w:val="20"/>
        </w:rPr>
        <w:t xml:space="preserve"> </w:t>
      </w:r>
      <w:r>
        <w:t>(and</w:t>
      </w:r>
      <w:r>
        <w:rPr>
          <w:spacing w:val="20"/>
        </w:rPr>
        <w:t xml:space="preserve"> </w:t>
      </w:r>
      <w:r>
        <w:t>the</w:t>
      </w:r>
      <w:ins w:id="16" w:author="Sahil Agrawal" w:date="2025-01-31T21:39:00Z">
        <w:r w:rsidR="00BB4812">
          <w:t>re</w:t>
        </w:r>
      </w:ins>
      <w:del w:id="17" w:author="Sahil Agrawal" w:date="2025-01-31T21:39:00Z">
        <w:r w:rsidDel="00BB4812">
          <w:delText>y</w:delText>
        </w:r>
      </w:del>
      <w:r>
        <w:rPr>
          <w:spacing w:val="20"/>
        </w:rPr>
        <w:t xml:space="preserve"> </w:t>
      </w:r>
      <w:r>
        <w:t>are</w:t>
      </w:r>
      <w:r>
        <w:rPr>
          <w:spacing w:val="20"/>
        </w:rPr>
        <w:t xml:space="preserve"> </w:t>
      </w:r>
      <w:r>
        <w:t>many</w:t>
      </w:r>
      <w:r>
        <w:rPr>
          <w:spacing w:val="20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rPr>
          <w:spacing w:val="-2"/>
        </w:rPr>
        <w:t>commonly</w:t>
      </w:r>
    </w:p>
    <w:p w14:paraId="112A63A5" w14:textId="7452E46A" w:rsidR="00450B07" w:rsidRDefault="00AD0DCA">
      <w:pPr>
        <w:pStyle w:val="BodyText"/>
        <w:spacing w:before="102" w:line="319" w:lineRule="auto"/>
        <w:ind w:left="49" w:right="47"/>
        <w:jc w:val="both"/>
        <w:rPr>
          <w:spacing w:val="-2"/>
        </w:rPr>
      </w:pPr>
      <w:r>
        <w:br w:type="column"/>
      </w:r>
      <w:ins w:id="18" w:author="Sahil Agrawal" w:date="2025-01-31T22:05:00Z">
        <w:r w:rsidR="00CC7D5E">
          <w:lastRenderedPageBreak/>
          <w:t>c</w:t>
        </w:r>
      </w:ins>
      <w:ins w:id="19" w:author="Sahil Agrawal" w:date="2025-01-31T21:40:00Z">
        <w:r w:rsidR="00BB4812">
          <w:t>ommonly</w:t>
        </w:r>
      </w:ins>
      <w:ins w:id="20" w:author="Sahil Agrawal" w:date="2025-01-31T21:46:00Z">
        <w:r w:rsidR="00BB4812">
          <w:t xml:space="preserve"> </w:t>
        </w:r>
      </w:ins>
      <w:r>
        <w:t xml:space="preserve">used) or linear incisions (which are less </w:t>
      </w:r>
      <w:proofErr w:type="gramStart"/>
      <w:r>
        <w:t>used</w:t>
      </w:r>
      <w:proofErr w:type="gramEnd"/>
      <w:r>
        <w:t xml:space="preserve"> and they debated a</w:t>
      </w:r>
      <w:r>
        <w:rPr>
          <w:spacing w:val="40"/>
        </w:rPr>
        <w:t xml:space="preserve"> </w:t>
      </w:r>
      <w:r>
        <w:t xml:space="preserve">lot for their feasibility in cranial surgery) for example, when </w:t>
      </w:r>
      <w:ins w:id="21" w:author="Sahil Agrawal" w:date="2025-01-31T22:05:00Z">
        <w:r w:rsidR="00CC7D5E">
          <w:t xml:space="preserve">the </w:t>
        </w:r>
      </w:ins>
      <w:r>
        <w:t>plan</w:t>
      </w:r>
      <w:r>
        <w:rPr>
          <w:spacing w:val="40"/>
        </w:rPr>
        <w:t xml:space="preserve"> </w:t>
      </w:r>
      <w:r>
        <w:t xml:space="preserve">for </w:t>
      </w:r>
      <w:ins w:id="22" w:author="Sahil Agrawal" w:date="2025-01-31T22:05:00Z">
        <w:r w:rsidR="00CC7D5E">
          <w:t xml:space="preserve">a </w:t>
        </w:r>
      </w:ins>
      <w:r>
        <w:t>superficial small cranial lesion, the aim is always to have good</w:t>
      </w:r>
      <w:r>
        <w:rPr>
          <w:spacing w:val="40"/>
        </w:rPr>
        <w:t xml:space="preserve"> </w:t>
      </w:r>
      <w:r>
        <w:t>wide</w:t>
      </w:r>
      <w:r>
        <w:rPr>
          <w:spacing w:val="-2"/>
        </w:rPr>
        <w:t xml:space="preserve"> </w:t>
      </w:r>
      <w:r>
        <w:t>exposure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lesion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its</w:t>
      </w:r>
      <w:r>
        <w:rPr>
          <w:spacing w:val="-2"/>
        </w:rPr>
        <w:t xml:space="preserve"> </w:t>
      </w:r>
      <w:r>
        <w:t>periphery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so</w:t>
      </w:r>
      <w:r>
        <w:rPr>
          <w:spacing w:val="-2"/>
        </w:rPr>
        <w:t xml:space="preserve"> </w:t>
      </w:r>
      <w:r>
        <w:t>skin</w:t>
      </w:r>
      <w:r>
        <w:rPr>
          <w:spacing w:val="-2"/>
        </w:rPr>
        <w:t xml:space="preserve"> </w:t>
      </w:r>
      <w:r>
        <w:t>flaps</w:t>
      </w:r>
      <w:r>
        <w:rPr>
          <w:spacing w:val="-2"/>
        </w:rPr>
        <w:t xml:space="preserve"> </w:t>
      </w:r>
      <w:r>
        <w:t>are</w:t>
      </w:r>
      <w:r>
        <w:rPr>
          <w:spacing w:val="40"/>
        </w:rPr>
        <w:t xml:space="preserve"> </w:t>
      </w:r>
      <w:r>
        <w:t>usually used. But when plan</w:t>
      </w:r>
      <w:ins w:id="23" w:author="Sahil Agrawal" w:date="2025-01-31T22:05:00Z">
        <w:r w:rsidR="00CC7D5E">
          <w:t>ning</w:t>
        </w:r>
      </w:ins>
      <w:r>
        <w:t xml:space="preserve"> for small superficial or deep lesion;</w:t>
      </w:r>
      <w:r>
        <w:rPr>
          <w:spacing w:val="40"/>
        </w:rPr>
        <w:t xml:space="preserve"> </w:t>
      </w:r>
      <w:r>
        <w:t>the so wide opening is not necessary, and here comes the conflict</w:t>
      </w:r>
      <w:r>
        <w:rPr>
          <w:spacing w:val="40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interest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using</w:t>
      </w:r>
      <w:r>
        <w:rPr>
          <w:spacing w:val="-5"/>
        </w:rPr>
        <w:t xml:space="preserve"> </w:t>
      </w:r>
      <w:r>
        <w:t>linear</w:t>
      </w:r>
      <w:r>
        <w:rPr>
          <w:spacing w:val="-5"/>
        </w:rPr>
        <w:t xml:space="preserve"> </w:t>
      </w:r>
      <w:r>
        <w:t>incision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skin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craniotomy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such</w:t>
      </w:r>
      <w:r>
        <w:rPr>
          <w:spacing w:val="40"/>
        </w:rPr>
        <w:t xml:space="preserve"> </w:t>
      </w:r>
      <w:r>
        <w:t>type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lesion</w:t>
      </w:r>
      <w:r>
        <w:rPr>
          <w:spacing w:val="-6"/>
        </w:rPr>
        <w:t xml:space="preserve"> </w:t>
      </w:r>
      <w:r>
        <w:t>so</w:t>
      </w:r>
      <w:r>
        <w:rPr>
          <w:spacing w:val="-6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avoid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disadvantages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skin</w:t>
      </w:r>
      <w:r>
        <w:rPr>
          <w:spacing w:val="-6"/>
        </w:rPr>
        <w:t xml:space="preserve"> </w:t>
      </w:r>
      <w:r>
        <w:t>flaps</w:t>
      </w:r>
      <w:r>
        <w:rPr>
          <w:spacing w:val="-6"/>
        </w:rPr>
        <w:t xml:space="preserve"> </w:t>
      </w:r>
      <w:r>
        <w:t>that</w:t>
      </w:r>
      <w:r>
        <w:rPr>
          <w:spacing w:val="40"/>
        </w:rPr>
        <w:t xml:space="preserve"> </w:t>
      </w:r>
      <w:r>
        <w:t>were usually experienced, and to get the benefits seen with the</w:t>
      </w:r>
      <w:r>
        <w:rPr>
          <w:spacing w:val="40"/>
        </w:rPr>
        <w:t xml:space="preserve"> </w:t>
      </w:r>
      <w:r>
        <w:t>linear incisions taking into consideration not to compromise the</w:t>
      </w:r>
      <w:r>
        <w:rPr>
          <w:spacing w:val="40"/>
        </w:rPr>
        <w:t xml:space="preserve"> </w:t>
      </w:r>
      <w:r>
        <w:t>adequacy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access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lesion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surgeon</w:t>
      </w:r>
      <w:r>
        <w:rPr>
          <w:spacing w:val="-2"/>
        </w:rPr>
        <w:t xml:space="preserve"> </w:t>
      </w:r>
      <w:r>
        <w:t>comfort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this</w:t>
      </w:r>
      <w:r>
        <w:rPr>
          <w:spacing w:val="40"/>
        </w:rPr>
        <w:t xml:space="preserve"> </w:t>
      </w:r>
      <w:r>
        <w:rPr>
          <w:spacing w:val="-2"/>
        </w:rPr>
        <w:t>choice.</w:t>
      </w:r>
    </w:p>
    <w:p w14:paraId="223D7C19" w14:textId="77777777" w:rsidR="006F7135" w:rsidRPr="006F7135" w:rsidRDefault="006F7135">
      <w:pPr>
        <w:pStyle w:val="BodyText"/>
        <w:spacing w:before="102" w:line="319" w:lineRule="auto"/>
        <w:ind w:left="49" w:right="47"/>
        <w:jc w:val="both"/>
        <w:rPr>
          <w:b/>
        </w:rPr>
      </w:pPr>
      <w:r w:rsidRPr="006F7135">
        <w:rPr>
          <w:b/>
        </w:rPr>
        <w:t>Problems with skin flaps</w:t>
      </w:r>
    </w:p>
    <w:p w14:paraId="2BCE85AD" w14:textId="554ABD10" w:rsidR="00450B07" w:rsidRDefault="00AD0DCA">
      <w:pPr>
        <w:pStyle w:val="BodyText"/>
        <w:spacing w:before="153" w:line="319" w:lineRule="auto"/>
        <w:ind w:left="49" w:right="46" w:firstLine="239"/>
        <w:jc w:val="both"/>
      </w:pPr>
      <w:r>
        <w:t>The main problems seen with the skin flaps were the</w:t>
      </w:r>
      <w:r>
        <w:rPr>
          <w:spacing w:val="40"/>
        </w:rPr>
        <w:t xml:space="preserve"> </w:t>
      </w:r>
      <w:proofErr w:type="spellStart"/>
      <w:r>
        <w:t>compromization</w:t>
      </w:r>
      <w:proofErr w:type="spellEnd"/>
      <w:r>
        <w:t xml:space="preserve"> of the blood supply and so wound healing. </w:t>
      </w:r>
      <w:ins w:id="24" w:author="Sahil Agrawal" w:date="2025-01-31T22:06:00Z">
        <w:r w:rsidR="00CC7D5E">
          <w:t xml:space="preserve">However, </w:t>
        </w:r>
      </w:ins>
      <w:del w:id="25" w:author="Sahil Agrawal" w:date="2025-01-31T22:06:00Z">
        <w:r w:rsidDel="00CC7D5E">
          <w:delText>B</w:delText>
        </w:r>
      </w:del>
      <w:del w:id="26" w:author="Sahil Agrawal" w:date="2025-01-31T22:05:00Z">
        <w:r w:rsidDel="00CC7D5E">
          <w:delText>ut</w:delText>
        </w:r>
      </w:del>
      <w:r>
        <w:rPr>
          <w:spacing w:val="40"/>
        </w:rPr>
        <w:t xml:space="preserve"> </w:t>
      </w:r>
      <w:r>
        <w:t xml:space="preserve">they are good </w:t>
      </w:r>
      <w:ins w:id="27" w:author="Sahil Agrawal" w:date="2025-01-31T22:06:00Z">
        <w:r w:rsidR="00CC7D5E">
          <w:t>at providing</w:t>
        </w:r>
      </w:ins>
      <w:del w:id="28" w:author="Sahil Agrawal" w:date="2025-01-31T22:06:00Z">
        <w:r w:rsidDel="00CC7D5E">
          <w:delText>in</w:delText>
        </w:r>
      </w:del>
      <w:r>
        <w:t xml:space="preserve"> access </w:t>
      </w:r>
      <w:ins w:id="29" w:author="Sahil Agrawal" w:date="2025-01-31T22:06:00Z">
        <w:r w:rsidR="00CC7D5E">
          <w:t xml:space="preserve">to </w:t>
        </w:r>
      </w:ins>
      <w:del w:id="30" w:author="Sahil Agrawal" w:date="2025-01-31T22:06:00Z">
        <w:r w:rsidDel="00CC7D5E">
          <w:delText xml:space="preserve">and providing </w:delText>
        </w:r>
      </w:del>
      <w:r>
        <w:t>adequate surgical field. In</w:t>
      </w:r>
      <w:r>
        <w:rPr>
          <w:spacing w:val="40"/>
        </w:rPr>
        <w:t xml:space="preserve"> </w:t>
      </w:r>
      <w:r>
        <w:t>contrast,</w:t>
      </w:r>
      <w:r>
        <w:rPr>
          <w:spacing w:val="-2"/>
        </w:rPr>
        <w:t xml:space="preserve"> </w:t>
      </w:r>
      <w:r>
        <w:t>linear</w:t>
      </w:r>
      <w:r>
        <w:rPr>
          <w:spacing w:val="-2"/>
        </w:rPr>
        <w:t xml:space="preserve"> </w:t>
      </w:r>
      <w:r>
        <w:t>incisions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always</w:t>
      </w:r>
      <w:r>
        <w:rPr>
          <w:spacing w:val="-2"/>
        </w:rPr>
        <w:t xml:space="preserve"> </w:t>
      </w:r>
      <w:r>
        <w:t>thought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less</w:t>
      </w:r>
      <w:r>
        <w:rPr>
          <w:spacing w:val="-2"/>
        </w:rPr>
        <w:t xml:space="preserve"> </w:t>
      </w:r>
      <w:r>
        <w:t>adequate</w:t>
      </w:r>
      <w:r>
        <w:rPr>
          <w:spacing w:val="40"/>
        </w:rPr>
        <w:t xml:space="preserve"> </w:t>
      </w:r>
      <w:r>
        <w:t>or uncomfortable access and exposure to the surgical field and so</w:t>
      </w:r>
      <w:r>
        <w:rPr>
          <w:spacing w:val="40"/>
        </w:rPr>
        <w:t xml:space="preserve"> </w:t>
      </w:r>
      <w:r>
        <w:rPr>
          <w:spacing w:val="-2"/>
        </w:rPr>
        <w:t>many</w:t>
      </w:r>
      <w:r>
        <w:rPr>
          <w:spacing w:val="-8"/>
        </w:rPr>
        <w:t xml:space="preserve"> </w:t>
      </w:r>
      <w:r>
        <w:rPr>
          <w:spacing w:val="-2"/>
        </w:rPr>
        <w:t>of</w:t>
      </w:r>
      <w:r>
        <w:rPr>
          <w:spacing w:val="-8"/>
        </w:rPr>
        <w:t xml:space="preserve"> </w:t>
      </w:r>
      <w:r>
        <w:rPr>
          <w:spacing w:val="-2"/>
        </w:rPr>
        <w:t>neurosurgeons</w:t>
      </w:r>
      <w:r>
        <w:rPr>
          <w:spacing w:val="-8"/>
        </w:rPr>
        <w:t xml:space="preserve"> </w:t>
      </w:r>
      <w:r>
        <w:rPr>
          <w:spacing w:val="-2"/>
        </w:rPr>
        <w:t>do</w:t>
      </w:r>
      <w:r>
        <w:rPr>
          <w:spacing w:val="-8"/>
        </w:rPr>
        <w:t xml:space="preserve"> </w:t>
      </w:r>
      <w:r>
        <w:rPr>
          <w:spacing w:val="-2"/>
        </w:rPr>
        <w:t>not</w:t>
      </w:r>
      <w:r>
        <w:rPr>
          <w:spacing w:val="-8"/>
        </w:rPr>
        <w:t xml:space="preserve"> </w:t>
      </w:r>
      <w:r>
        <w:rPr>
          <w:spacing w:val="-2"/>
        </w:rPr>
        <w:t>like</w:t>
      </w:r>
      <w:r>
        <w:rPr>
          <w:spacing w:val="-8"/>
        </w:rPr>
        <w:t xml:space="preserve"> </w:t>
      </w:r>
      <w:r>
        <w:rPr>
          <w:spacing w:val="-2"/>
        </w:rPr>
        <w:t>them</w:t>
      </w:r>
      <w:r>
        <w:rPr>
          <w:spacing w:val="-8"/>
        </w:rPr>
        <w:t xml:space="preserve"> </w:t>
      </w:r>
      <w:r>
        <w:rPr>
          <w:spacing w:val="-2"/>
        </w:rPr>
        <w:t>neglecting</w:t>
      </w:r>
      <w:r>
        <w:rPr>
          <w:spacing w:val="-8"/>
        </w:rPr>
        <w:t xml:space="preserve"> </w:t>
      </w:r>
      <w:r>
        <w:rPr>
          <w:spacing w:val="-2"/>
        </w:rPr>
        <w:t>their</w:t>
      </w:r>
      <w:r>
        <w:rPr>
          <w:spacing w:val="-8"/>
        </w:rPr>
        <w:t xml:space="preserve"> </w:t>
      </w:r>
      <w:r>
        <w:rPr>
          <w:spacing w:val="-2"/>
        </w:rPr>
        <w:t>advantages</w:t>
      </w:r>
      <w:r>
        <w:rPr>
          <w:spacing w:val="40"/>
        </w:rPr>
        <w:t xml:space="preserve"> </w:t>
      </w:r>
      <w:r>
        <w:t>that have been described in literature. Linear incision has the</w:t>
      </w:r>
      <w:r>
        <w:rPr>
          <w:spacing w:val="40"/>
        </w:rPr>
        <w:t xml:space="preserve"> </w:t>
      </w:r>
      <w:r>
        <w:rPr>
          <w:spacing w:val="-2"/>
        </w:rPr>
        <w:t>advantages</w:t>
      </w:r>
      <w:r>
        <w:rPr>
          <w:spacing w:val="-7"/>
        </w:rPr>
        <w:t xml:space="preserve"> </w:t>
      </w:r>
      <w:r>
        <w:rPr>
          <w:spacing w:val="-2"/>
        </w:rPr>
        <w:t>of</w:t>
      </w:r>
      <w:r>
        <w:rPr>
          <w:spacing w:val="-8"/>
        </w:rPr>
        <w:t xml:space="preserve"> </w:t>
      </w:r>
      <w:r>
        <w:rPr>
          <w:spacing w:val="-2"/>
        </w:rPr>
        <w:t>the</w:t>
      </w:r>
      <w:r>
        <w:rPr>
          <w:spacing w:val="-7"/>
        </w:rPr>
        <w:t xml:space="preserve"> </w:t>
      </w:r>
      <w:r>
        <w:rPr>
          <w:spacing w:val="-2"/>
        </w:rPr>
        <w:t>rapid</w:t>
      </w:r>
      <w:r>
        <w:rPr>
          <w:spacing w:val="-7"/>
        </w:rPr>
        <w:t xml:space="preserve"> </w:t>
      </w:r>
      <w:r>
        <w:rPr>
          <w:spacing w:val="-2"/>
        </w:rPr>
        <w:t>access</w:t>
      </w:r>
      <w:r>
        <w:rPr>
          <w:spacing w:val="-8"/>
        </w:rPr>
        <w:t xml:space="preserve"> </w:t>
      </w:r>
      <w:r>
        <w:rPr>
          <w:spacing w:val="-2"/>
        </w:rPr>
        <w:t>to</w:t>
      </w:r>
      <w:r>
        <w:rPr>
          <w:spacing w:val="-7"/>
        </w:rPr>
        <w:t xml:space="preserve"> </w:t>
      </w:r>
      <w:r>
        <w:rPr>
          <w:spacing w:val="-2"/>
        </w:rPr>
        <w:t>the</w:t>
      </w:r>
      <w:r>
        <w:rPr>
          <w:spacing w:val="-7"/>
        </w:rPr>
        <w:t xml:space="preserve"> </w:t>
      </w:r>
      <w:r>
        <w:rPr>
          <w:spacing w:val="-2"/>
        </w:rPr>
        <w:t>lesion</w:t>
      </w:r>
      <w:r>
        <w:rPr>
          <w:spacing w:val="-8"/>
        </w:rPr>
        <w:t xml:space="preserve"> </w:t>
      </w:r>
      <w:r>
        <w:rPr>
          <w:spacing w:val="-2"/>
        </w:rPr>
        <w:t>with</w:t>
      </w:r>
      <w:r>
        <w:rPr>
          <w:spacing w:val="-7"/>
        </w:rPr>
        <w:t xml:space="preserve"> </w:t>
      </w:r>
      <w:r>
        <w:rPr>
          <w:spacing w:val="-2"/>
        </w:rPr>
        <w:t>less</w:t>
      </w:r>
      <w:r>
        <w:rPr>
          <w:spacing w:val="-7"/>
        </w:rPr>
        <w:t xml:space="preserve"> </w:t>
      </w:r>
      <w:r>
        <w:rPr>
          <w:spacing w:val="-2"/>
        </w:rPr>
        <w:t>time</w:t>
      </w:r>
      <w:r>
        <w:rPr>
          <w:spacing w:val="-7"/>
        </w:rPr>
        <w:t xml:space="preserve"> </w:t>
      </w:r>
      <w:r>
        <w:rPr>
          <w:spacing w:val="-2"/>
        </w:rPr>
        <w:t>consumed</w:t>
      </w:r>
      <w:r>
        <w:rPr>
          <w:spacing w:val="40"/>
        </w:rPr>
        <w:t xml:space="preserve"> </w:t>
      </w:r>
      <w:r>
        <w:t>for that and gaining this time for other important steps in the</w:t>
      </w:r>
      <w:r>
        <w:rPr>
          <w:spacing w:val="40"/>
        </w:rPr>
        <w:t xml:space="preserve"> </w:t>
      </w:r>
      <w:r>
        <w:t>surgery</w:t>
      </w:r>
      <w:r>
        <w:rPr>
          <w:spacing w:val="-8"/>
        </w:rPr>
        <w:t xml:space="preserve"> </w:t>
      </w:r>
      <w:r>
        <w:rPr>
          <w:color w:val="4472C4"/>
        </w:rPr>
        <w:t>[1]</w:t>
      </w:r>
      <w:r>
        <w:t>.</w:t>
      </w:r>
      <w:r>
        <w:rPr>
          <w:spacing w:val="-8"/>
        </w:rPr>
        <w:t xml:space="preserve"> </w:t>
      </w:r>
      <w:r>
        <w:t>This</w:t>
      </w:r>
      <w:r>
        <w:rPr>
          <w:spacing w:val="-8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explained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literature</w:t>
      </w:r>
      <w:r>
        <w:rPr>
          <w:spacing w:val="-8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study</w:t>
      </w:r>
      <w:r>
        <w:rPr>
          <w:spacing w:val="-8"/>
        </w:rPr>
        <w:t xml:space="preserve"> </w:t>
      </w:r>
      <w:r>
        <w:t>conducted</w:t>
      </w:r>
      <w:r>
        <w:rPr>
          <w:spacing w:val="40"/>
        </w:rPr>
        <w:t xml:space="preserve"> </w:t>
      </w:r>
      <w:r>
        <w:t xml:space="preserve">by William., </w:t>
      </w:r>
      <w:r>
        <w:rPr>
          <w:i/>
        </w:rPr>
        <w:t>et al</w:t>
      </w:r>
      <w:r>
        <w:t>. in retro mastoid approach in comparison to the</w:t>
      </w:r>
      <w:r>
        <w:rPr>
          <w:spacing w:val="40"/>
        </w:rPr>
        <w:t xml:space="preserve"> </w:t>
      </w:r>
      <w:r>
        <w:t>commonly</w:t>
      </w:r>
      <w:r>
        <w:rPr>
          <w:spacing w:val="11"/>
        </w:rPr>
        <w:t xml:space="preserve"> </w:t>
      </w:r>
      <w:r>
        <w:t>used</w:t>
      </w:r>
      <w:r>
        <w:rPr>
          <w:spacing w:val="12"/>
        </w:rPr>
        <w:t xml:space="preserve"> </w:t>
      </w:r>
      <w:r>
        <w:t>curvilinear</w:t>
      </w:r>
      <w:r>
        <w:rPr>
          <w:spacing w:val="12"/>
        </w:rPr>
        <w:t xml:space="preserve"> </w:t>
      </w:r>
      <w:r>
        <w:t>incision</w:t>
      </w:r>
      <w:r>
        <w:rPr>
          <w:spacing w:val="12"/>
        </w:rPr>
        <w:t xml:space="preserve"> </w:t>
      </w:r>
      <w:r>
        <w:rPr>
          <w:color w:val="4472C4"/>
        </w:rPr>
        <w:t>[1]</w:t>
      </w:r>
      <w:r>
        <w:t>.</w:t>
      </w:r>
      <w:r>
        <w:rPr>
          <w:spacing w:val="12"/>
        </w:rPr>
        <w:t xml:space="preserve"> </w:t>
      </w:r>
      <w:r>
        <w:t>They</w:t>
      </w:r>
      <w:r>
        <w:rPr>
          <w:spacing w:val="12"/>
        </w:rPr>
        <w:t xml:space="preserve"> </w:t>
      </w:r>
      <w:r>
        <w:t>mentioned</w:t>
      </w:r>
      <w:r>
        <w:rPr>
          <w:spacing w:val="12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rPr>
          <w:spacing w:val="-5"/>
        </w:rPr>
        <w:t>the</w:t>
      </w:r>
    </w:p>
    <w:p w14:paraId="2CEB1956" w14:textId="77777777" w:rsidR="00450B07" w:rsidRDefault="00450B07">
      <w:pPr>
        <w:pStyle w:val="BodyText"/>
        <w:spacing w:line="319" w:lineRule="auto"/>
        <w:jc w:val="both"/>
        <w:sectPr w:rsidR="00450B07">
          <w:type w:val="continuous"/>
          <w:pgSz w:w="12220" w:h="15840"/>
          <w:pgMar w:top="900" w:right="850" w:bottom="1300" w:left="850" w:header="0" w:footer="1100" w:gutter="0"/>
          <w:cols w:num="2" w:space="720" w:equalWidth="0">
            <w:col w:w="5106" w:space="220"/>
            <w:col w:w="5194"/>
          </w:cols>
        </w:sectPr>
      </w:pPr>
    </w:p>
    <w:p w14:paraId="5237C9C3" w14:textId="77777777" w:rsidR="00450B07" w:rsidRDefault="00AD0DCA">
      <w:pPr>
        <w:spacing w:before="73"/>
        <w:ind w:left="42"/>
        <w:rPr>
          <w:b/>
          <w:sz w:val="16"/>
        </w:rPr>
      </w:pPr>
      <w:r>
        <w:rPr>
          <w:b/>
          <w:color w:val="1560A6"/>
          <w:sz w:val="16"/>
        </w:rPr>
        <w:lastRenderedPageBreak/>
        <w:t>Feasibility</w:t>
      </w:r>
      <w:r>
        <w:rPr>
          <w:b/>
          <w:color w:val="1560A6"/>
          <w:spacing w:val="-4"/>
          <w:sz w:val="16"/>
        </w:rPr>
        <w:t xml:space="preserve"> </w:t>
      </w:r>
      <w:r>
        <w:rPr>
          <w:b/>
          <w:color w:val="1560A6"/>
          <w:sz w:val="16"/>
        </w:rPr>
        <w:t>of</w:t>
      </w:r>
      <w:r>
        <w:rPr>
          <w:b/>
          <w:color w:val="1560A6"/>
          <w:spacing w:val="-3"/>
          <w:sz w:val="16"/>
        </w:rPr>
        <w:t xml:space="preserve"> </w:t>
      </w:r>
      <w:r>
        <w:rPr>
          <w:b/>
          <w:color w:val="1560A6"/>
          <w:sz w:val="16"/>
        </w:rPr>
        <w:t>Linear</w:t>
      </w:r>
      <w:r>
        <w:rPr>
          <w:b/>
          <w:color w:val="1560A6"/>
          <w:spacing w:val="-4"/>
          <w:sz w:val="16"/>
        </w:rPr>
        <w:t xml:space="preserve"> </w:t>
      </w:r>
      <w:r>
        <w:rPr>
          <w:b/>
          <w:color w:val="1560A6"/>
          <w:sz w:val="16"/>
        </w:rPr>
        <w:t>Scalp</w:t>
      </w:r>
      <w:r>
        <w:rPr>
          <w:b/>
          <w:color w:val="1560A6"/>
          <w:spacing w:val="-4"/>
          <w:sz w:val="16"/>
        </w:rPr>
        <w:t xml:space="preserve"> </w:t>
      </w:r>
      <w:r>
        <w:rPr>
          <w:b/>
          <w:color w:val="1560A6"/>
          <w:sz w:val="16"/>
        </w:rPr>
        <w:t>Incision</w:t>
      </w:r>
      <w:r>
        <w:rPr>
          <w:b/>
          <w:color w:val="1560A6"/>
          <w:spacing w:val="-3"/>
          <w:sz w:val="16"/>
        </w:rPr>
        <w:t xml:space="preserve"> </w:t>
      </w:r>
      <w:r>
        <w:rPr>
          <w:b/>
          <w:color w:val="1560A6"/>
          <w:sz w:val="16"/>
        </w:rPr>
        <w:t>in</w:t>
      </w:r>
      <w:r>
        <w:rPr>
          <w:b/>
          <w:color w:val="1560A6"/>
          <w:spacing w:val="-3"/>
          <w:sz w:val="16"/>
        </w:rPr>
        <w:t xml:space="preserve"> </w:t>
      </w:r>
      <w:r>
        <w:rPr>
          <w:b/>
          <w:color w:val="1560A6"/>
          <w:sz w:val="16"/>
        </w:rPr>
        <w:t>Neurosurgery:</w:t>
      </w:r>
      <w:r>
        <w:rPr>
          <w:b/>
          <w:color w:val="1560A6"/>
          <w:spacing w:val="-3"/>
          <w:sz w:val="16"/>
        </w:rPr>
        <w:t xml:space="preserve"> </w:t>
      </w:r>
      <w:r>
        <w:rPr>
          <w:b/>
          <w:color w:val="1560A6"/>
          <w:sz w:val="16"/>
        </w:rPr>
        <w:t>A</w:t>
      </w:r>
      <w:r>
        <w:rPr>
          <w:b/>
          <w:color w:val="1560A6"/>
          <w:spacing w:val="-4"/>
          <w:sz w:val="16"/>
        </w:rPr>
        <w:t xml:space="preserve"> </w:t>
      </w:r>
      <w:r>
        <w:rPr>
          <w:b/>
          <w:color w:val="1560A6"/>
          <w:sz w:val="16"/>
        </w:rPr>
        <w:t>Quick</w:t>
      </w:r>
      <w:r>
        <w:rPr>
          <w:b/>
          <w:color w:val="1560A6"/>
          <w:spacing w:val="-3"/>
          <w:sz w:val="16"/>
        </w:rPr>
        <w:t xml:space="preserve"> </w:t>
      </w:r>
      <w:r>
        <w:rPr>
          <w:b/>
          <w:color w:val="1560A6"/>
          <w:spacing w:val="-2"/>
          <w:sz w:val="16"/>
        </w:rPr>
        <w:t>Review</w:t>
      </w:r>
    </w:p>
    <w:p w14:paraId="41442FA8" w14:textId="77777777" w:rsidR="00450B07" w:rsidRDefault="00AD0DCA">
      <w:pPr>
        <w:pStyle w:val="BodyText"/>
        <w:spacing w:before="8"/>
        <w:rPr>
          <w:b/>
          <w:sz w:val="19"/>
        </w:rPr>
      </w:pPr>
      <w:r>
        <w:rPr>
          <w:b/>
          <w:noProof/>
          <w:sz w:val="19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310FB53E" wp14:editId="42A8CB5D">
                <wp:simplePos x="0" y="0"/>
                <wp:positionH relativeFrom="page">
                  <wp:posOffset>553719</wp:posOffset>
                </wp:positionH>
                <wp:positionV relativeFrom="paragraph">
                  <wp:posOffset>161761</wp:posOffset>
                </wp:positionV>
                <wp:extent cx="6616700" cy="1905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16700" cy="19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16700" h="1905">
                              <a:moveTo>
                                <a:pt x="6616700" y="0"/>
                              </a:moveTo>
                              <a:lnTo>
                                <a:pt x="0" y="0"/>
                              </a:lnTo>
                              <a:lnTo>
                                <a:pt x="0" y="1498"/>
                              </a:lnTo>
                              <a:lnTo>
                                <a:pt x="6616700" y="1498"/>
                              </a:lnTo>
                              <a:lnTo>
                                <a:pt x="66167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05D1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9BC8D7" id="Graphic 10" o:spid="_x0000_s1026" style="position:absolute;margin-left:43.6pt;margin-top:12.75pt;width:521pt;height:.1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16700,1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" path="m6616700,l,,,1498r6616700,l6616700,xe" fillcolor="#e05d1a" stroked="f">
                <v:path arrowok="t"/>
                <w10:wrap type="topAndBottom" anchorx="page"/>
              </v:shape>
            </w:pict>
          </mc:Fallback>
        </mc:AlternateContent>
      </w:r>
    </w:p>
    <w:p w14:paraId="6FE5167F" w14:textId="77777777" w:rsidR="00450B07" w:rsidRDefault="00450B07">
      <w:pPr>
        <w:pStyle w:val="BodyText"/>
        <w:spacing w:before="11"/>
        <w:rPr>
          <w:b/>
          <w:sz w:val="5"/>
        </w:rPr>
      </w:pPr>
    </w:p>
    <w:p w14:paraId="429CF781" w14:textId="77777777" w:rsidR="00450B07" w:rsidRDefault="00450B07">
      <w:pPr>
        <w:pStyle w:val="BodyText"/>
        <w:rPr>
          <w:b/>
          <w:sz w:val="5"/>
        </w:rPr>
        <w:sectPr w:rsidR="00450B07">
          <w:pgSz w:w="12220" w:h="15840"/>
          <w:pgMar w:top="920" w:right="850" w:bottom="1300" w:left="850" w:header="0" w:footer="1100" w:gutter="0"/>
          <w:cols w:space="720"/>
        </w:sectPr>
      </w:pPr>
    </w:p>
    <w:p w14:paraId="1ACFE2F6" w14:textId="77777777" w:rsidR="00450B07" w:rsidRDefault="00450B07">
      <w:pPr>
        <w:pStyle w:val="BodyText"/>
        <w:spacing w:before="48"/>
        <w:rPr>
          <w:b/>
        </w:rPr>
      </w:pPr>
    </w:p>
    <w:p w14:paraId="3442BBB4" w14:textId="77777777" w:rsidR="00450B07" w:rsidRDefault="00AD0DCA">
      <w:pPr>
        <w:pStyle w:val="BodyText"/>
        <w:spacing w:line="319" w:lineRule="auto"/>
        <w:ind w:left="42"/>
        <w:jc w:val="both"/>
      </w:pPr>
      <w:r>
        <w:t>desired craniotomy is not large and the anatomical nature of the</w:t>
      </w:r>
      <w:r>
        <w:rPr>
          <w:spacing w:val="40"/>
        </w:rPr>
        <w:t xml:space="preserve"> </w:t>
      </w:r>
      <w:r>
        <w:t>region makes such incision the optimum. Linear incision has been</w:t>
      </w:r>
      <w:r>
        <w:rPr>
          <w:spacing w:val="40"/>
        </w:rPr>
        <w:t xml:space="preserve"> </w:t>
      </w:r>
      <w:r>
        <w:t>tested</w:t>
      </w:r>
      <w:r>
        <w:rPr>
          <w:spacing w:val="-7"/>
        </w:rPr>
        <w:t xml:space="preserve"> </w:t>
      </w:r>
      <w:r>
        <w:t>also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frontal</w:t>
      </w:r>
      <w:r>
        <w:rPr>
          <w:spacing w:val="-7"/>
        </w:rPr>
        <w:t xml:space="preserve"> </w:t>
      </w:r>
      <w:r>
        <w:t>region</w:t>
      </w:r>
      <w:r>
        <w:rPr>
          <w:spacing w:val="-7"/>
        </w:rPr>
        <w:t xml:space="preserve"> </w:t>
      </w:r>
      <w:r>
        <w:t>especially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forehead</w:t>
      </w:r>
      <w:r>
        <w:rPr>
          <w:spacing w:val="-7"/>
        </w:rPr>
        <w:t xml:space="preserve"> </w:t>
      </w:r>
      <w:r>
        <w:rPr>
          <w:color w:val="4472C4"/>
        </w:rPr>
        <w:t>[2]</w:t>
      </w:r>
      <w:r>
        <w:t>.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this</w:t>
      </w:r>
      <w:r>
        <w:rPr>
          <w:spacing w:val="40"/>
        </w:rPr>
        <w:t xml:space="preserve"> </w:t>
      </w:r>
      <w:r>
        <w:t xml:space="preserve">study by </w:t>
      </w:r>
      <w:proofErr w:type="spellStart"/>
      <w:r>
        <w:t>Anegawa</w:t>
      </w:r>
      <w:proofErr w:type="spellEnd"/>
      <w:r>
        <w:t xml:space="preserve">., </w:t>
      </w:r>
      <w:r>
        <w:rPr>
          <w:i/>
        </w:rPr>
        <w:t>et al</w:t>
      </w:r>
      <w:r>
        <w:t>. the conclusion was linear is better than</w:t>
      </w:r>
      <w:r>
        <w:rPr>
          <w:spacing w:val="40"/>
        </w:rPr>
        <w:t xml:space="preserve"> </w:t>
      </w:r>
      <w:proofErr w:type="spellStart"/>
      <w:r>
        <w:t>bicoronal</w:t>
      </w:r>
      <w:proofErr w:type="spellEnd"/>
      <w:r>
        <w:t xml:space="preserve"> </w:t>
      </w:r>
      <w:r>
        <w:rPr>
          <w:color w:val="4472C4"/>
        </w:rPr>
        <w:t>[2]</w:t>
      </w:r>
      <w:r>
        <w:t>. Their comment was the linear is safe, efficient with</w:t>
      </w:r>
      <w:r>
        <w:rPr>
          <w:spacing w:val="40"/>
        </w:rPr>
        <w:t xml:space="preserve"> </w:t>
      </w:r>
      <w:r>
        <w:t>less complications and best in the aesthetic result which is very</w:t>
      </w:r>
      <w:r>
        <w:rPr>
          <w:spacing w:val="40"/>
        </w:rPr>
        <w:t xml:space="preserve"> </w:t>
      </w:r>
      <w:r>
        <w:t>important</w:t>
      </w:r>
      <w:r>
        <w:rPr>
          <w:spacing w:val="-4"/>
        </w:rPr>
        <w:t xml:space="preserve"> </w:t>
      </w:r>
      <w:r>
        <w:t>consideration</w:t>
      </w:r>
      <w:r>
        <w:rPr>
          <w:spacing w:val="-4"/>
        </w:rPr>
        <w:t xml:space="preserve"> </w:t>
      </w:r>
      <w:r>
        <w:t>during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surgery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forehead.</w:t>
      </w:r>
      <w:r>
        <w:rPr>
          <w:spacing w:val="-4"/>
        </w:rPr>
        <w:t xml:space="preserve"> </w:t>
      </w:r>
      <w:r>
        <w:t>Other</w:t>
      </w:r>
      <w:r>
        <w:rPr>
          <w:spacing w:val="40"/>
        </w:rPr>
        <w:t xml:space="preserve"> </w:t>
      </w:r>
      <w:r>
        <w:t>particular advantage for the usage of linear incision is mentioned</w:t>
      </w:r>
      <w:r>
        <w:rPr>
          <w:spacing w:val="40"/>
        </w:rPr>
        <w:t xml:space="preserve"> </w:t>
      </w:r>
      <w:r>
        <w:t>in application of a Magnetically Coupled Bone-Anchored Hearing</w:t>
      </w:r>
      <w:r>
        <w:rPr>
          <w:spacing w:val="40"/>
        </w:rPr>
        <w:t xml:space="preserve"> </w:t>
      </w:r>
      <w:r>
        <w:rPr>
          <w:spacing w:val="-2"/>
        </w:rPr>
        <w:t>Implant</w:t>
      </w:r>
      <w:r>
        <w:rPr>
          <w:spacing w:val="-6"/>
        </w:rPr>
        <w:t xml:space="preserve"> </w:t>
      </w:r>
      <w:r>
        <w:rPr>
          <w:color w:val="4472C4"/>
          <w:spacing w:val="-2"/>
        </w:rPr>
        <w:t>[3].</w:t>
      </w:r>
      <w:r>
        <w:rPr>
          <w:color w:val="4472C4"/>
          <w:spacing w:val="-6"/>
        </w:rPr>
        <w:t xml:space="preserve"> </w:t>
      </w:r>
      <w:r>
        <w:rPr>
          <w:spacing w:val="-2"/>
        </w:rPr>
        <w:t>The</w:t>
      </w:r>
      <w:r>
        <w:rPr>
          <w:spacing w:val="-6"/>
        </w:rPr>
        <w:t xml:space="preserve"> </w:t>
      </w:r>
      <w:r>
        <w:rPr>
          <w:spacing w:val="-2"/>
        </w:rPr>
        <w:t>study</w:t>
      </w:r>
      <w:r>
        <w:rPr>
          <w:spacing w:val="-6"/>
        </w:rPr>
        <w:t xml:space="preserve"> </w:t>
      </w:r>
      <w:r>
        <w:rPr>
          <w:spacing w:val="-2"/>
        </w:rPr>
        <w:t>is</w:t>
      </w:r>
      <w:r>
        <w:rPr>
          <w:spacing w:val="-6"/>
        </w:rPr>
        <w:t xml:space="preserve"> </w:t>
      </w:r>
      <w:r>
        <w:rPr>
          <w:spacing w:val="-2"/>
        </w:rPr>
        <w:t>conducted</w:t>
      </w:r>
      <w:r>
        <w:rPr>
          <w:spacing w:val="-6"/>
        </w:rPr>
        <w:t xml:space="preserve"> </w:t>
      </w:r>
      <w:r>
        <w:rPr>
          <w:spacing w:val="-2"/>
        </w:rPr>
        <w:t>by</w:t>
      </w:r>
      <w:r>
        <w:rPr>
          <w:spacing w:val="-6"/>
        </w:rPr>
        <w:t xml:space="preserve"> </w:t>
      </w:r>
      <w:r>
        <w:rPr>
          <w:spacing w:val="-2"/>
        </w:rPr>
        <w:t>Barry.,</w:t>
      </w:r>
      <w:r>
        <w:rPr>
          <w:spacing w:val="-6"/>
        </w:rPr>
        <w:t xml:space="preserve"> </w:t>
      </w:r>
      <w:r>
        <w:rPr>
          <w:i/>
          <w:spacing w:val="-2"/>
        </w:rPr>
        <w:t>et</w:t>
      </w:r>
      <w:r>
        <w:rPr>
          <w:i/>
          <w:spacing w:val="-6"/>
        </w:rPr>
        <w:t xml:space="preserve"> </w:t>
      </w:r>
      <w:r>
        <w:rPr>
          <w:i/>
          <w:spacing w:val="-2"/>
        </w:rPr>
        <w:t>al</w:t>
      </w:r>
      <w:r>
        <w:rPr>
          <w:spacing w:val="-2"/>
        </w:rPr>
        <w:t>.</w:t>
      </w:r>
      <w:r>
        <w:rPr>
          <w:spacing w:val="-6"/>
        </w:rPr>
        <w:t xml:space="preserve"> </w:t>
      </w:r>
      <w:r>
        <w:rPr>
          <w:spacing w:val="-2"/>
        </w:rPr>
        <w:t>with</w:t>
      </w:r>
      <w:r>
        <w:rPr>
          <w:spacing w:val="-6"/>
        </w:rPr>
        <w:t xml:space="preserve"> </w:t>
      </w:r>
      <w:r>
        <w:rPr>
          <w:spacing w:val="-2"/>
        </w:rPr>
        <w:t>the</w:t>
      </w:r>
      <w:r>
        <w:rPr>
          <w:spacing w:val="-6"/>
        </w:rPr>
        <w:t xml:space="preserve"> </w:t>
      </w:r>
      <w:r>
        <w:rPr>
          <w:spacing w:val="-2"/>
        </w:rPr>
        <w:t>benefits</w:t>
      </w:r>
      <w:r>
        <w:rPr>
          <w:spacing w:val="40"/>
        </w:rPr>
        <w:t xml:space="preserve"> </w:t>
      </w:r>
      <w:r>
        <w:t>mentioned in such situation were the small incision, less hair</w:t>
      </w:r>
      <w:r>
        <w:rPr>
          <w:spacing w:val="40"/>
        </w:rPr>
        <w:t xml:space="preserve"> </w:t>
      </w:r>
      <w:r>
        <w:t xml:space="preserve">removal and less pain </w:t>
      </w:r>
      <w:r>
        <w:rPr>
          <w:color w:val="4472C4"/>
        </w:rPr>
        <w:t>[3]</w:t>
      </w:r>
      <w:r>
        <w:t xml:space="preserve">. Abiodun., </w:t>
      </w:r>
      <w:r>
        <w:rPr>
          <w:i/>
        </w:rPr>
        <w:t>et al</w:t>
      </w:r>
      <w:r>
        <w:t>. in their article showed</w:t>
      </w:r>
      <w:r>
        <w:rPr>
          <w:spacing w:val="40"/>
        </w:rPr>
        <w:t xml:space="preserve"> </w:t>
      </w:r>
      <w:r>
        <w:t>that linear incision is used in (24.5%) patients in comparison to</w:t>
      </w:r>
      <w:r>
        <w:rPr>
          <w:spacing w:val="40"/>
        </w:rPr>
        <w:t xml:space="preserve"> </w:t>
      </w:r>
      <w:r>
        <w:t>the famous question mark type in (26.4%) patients, and consider</w:t>
      </w:r>
      <w:r>
        <w:rPr>
          <w:spacing w:val="40"/>
        </w:rPr>
        <w:t xml:space="preserve"> </w:t>
      </w:r>
      <w:r>
        <w:t xml:space="preserve">linear incision as the second most commonly used </w:t>
      </w:r>
      <w:r>
        <w:rPr>
          <w:color w:val="4472C4"/>
        </w:rPr>
        <w:t>[4]</w:t>
      </w:r>
      <w:r>
        <w:t>. Such study</w:t>
      </w:r>
      <w:r>
        <w:rPr>
          <w:spacing w:val="40"/>
        </w:rPr>
        <w:t xml:space="preserve"> </w:t>
      </w:r>
      <w:proofErr w:type="gramStart"/>
      <w:r>
        <w:t>show</w:t>
      </w:r>
      <w:proofErr w:type="gramEnd"/>
      <w:r>
        <w:t xml:space="preserve"> a growing interest for the use of linear incision in cranial</w:t>
      </w:r>
      <w:r>
        <w:rPr>
          <w:spacing w:val="40"/>
        </w:rPr>
        <w:t xml:space="preserve"> </w:t>
      </w:r>
      <w:r>
        <w:t>surgery recently especially after the advantages reported about</w:t>
      </w:r>
      <w:r>
        <w:rPr>
          <w:spacing w:val="40"/>
        </w:rPr>
        <w:t xml:space="preserve"> </w:t>
      </w:r>
      <w:r>
        <w:t>the linear incision one of the famous neurosurgeon named Aaron</w:t>
      </w:r>
      <w:r>
        <w:rPr>
          <w:spacing w:val="40"/>
        </w:rPr>
        <w:t xml:space="preserve"> </w:t>
      </w:r>
      <w:proofErr w:type="spellStart"/>
      <w:r>
        <w:t>cohen-gadol</w:t>
      </w:r>
      <w:proofErr w:type="spellEnd"/>
      <w:r>
        <w:t xml:space="preserve"> talked about the utility of the linear incision and its</w:t>
      </w:r>
      <w:r>
        <w:rPr>
          <w:spacing w:val="40"/>
        </w:rPr>
        <w:t xml:space="preserve"> </w:t>
      </w:r>
      <w:r>
        <w:t>benefits highlighting the flexibility and the extendibility of linear</w:t>
      </w:r>
      <w:r>
        <w:rPr>
          <w:spacing w:val="40"/>
        </w:rPr>
        <w:t xml:space="preserve"> </w:t>
      </w:r>
      <w:r>
        <w:t xml:space="preserve">incision for any possible further surgeries such as recurrence </w:t>
      </w:r>
      <w:r>
        <w:rPr>
          <w:color w:val="4472C4"/>
        </w:rPr>
        <w:t>[5]</w:t>
      </w:r>
      <w:r>
        <w:t>.</w:t>
      </w:r>
      <w:r>
        <w:rPr>
          <w:spacing w:val="40"/>
        </w:rPr>
        <w:t xml:space="preserve"> </w:t>
      </w:r>
      <w:proofErr w:type="gramStart"/>
      <w:r>
        <w:t>Also</w:t>
      </w:r>
      <w:proofErr w:type="gramEnd"/>
      <w:r>
        <w:rPr>
          <w:spacing w:val="-2"/>
        </w:rPr>
        <w:t xml:space="preserve"> </w:t>
      </w:r>
      <w:r>
        <w:t>he</w:t>
      </w:r>
      <w:r>
        <w:rPr>
          <w:spacing w:val="-2"/>
        </w:rPr>
        <w:t xml:space="preserve"> </w:t>
      </w:r>
      <w:r>
        <w:t>mentioned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good</w:t>
      </w:r>
      <w:r>
        <w:rPr>
          <w:spacing w:val="-2"/>
        </w:rPr>
        <w:t xml:space="preserve"> </w:t>
      </w:r>
      <w:r>
        <w:t>healing</w:t>
      </w:r>
      <w:r>
        <w:rPr>
          <w:spacing w:val="-2"/>
        </w:rPr>
        <w:t xml:space="preserve"> </w:t>
      </w:r>
      <w:r>
        <w:t>outcome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cosmetically</w:t>
      </w:r>
      <w:r>
        <w:rPr>
          <w:spacing w:val="40"/>
        </w:rPr>
        <w:t xml:space="preserve"> </w:t>
      </w:r>
      <w:r>
        <w:t>acceptable result of the linear incisions.</w:t>
      </w:r>
    </w:p>
    <w:p w14:paraId="7F27B50A" w14:textId="5C5A5190" w:rsidR="00450B07" w:rsidRDefault="00AD0DCA">
      <w:pPr>
        <w:pStyle w:val="BodyText"/>
        <w:spacing w:before="147" w:line="319" w:lineRule="auto"/>
        <w:ind w:left="42" w:firstLine="239"/>
        <w:jc w:val="both"/>
      </w:pPr>
      <w:r>
        <w:t xml:space="preserve">In </w:t>
      </w:r>
      <w:ins w:id="31" w:author="Sahil Agrawal" w:date="2025-01-31T22:06:00Z">
        <w:r w:rsidR="00CC7D5E">
          <w:t xml:space="preserve">a </w:t>
        </w:r>
      </w:ins>
      <w:r>
        <w:t>retrospective clinical study about the Effects of Linear Scalp</w:t>
      </w:r>
      <w:r>
        <w:rPr>
          <w:spacing w:val="40"/>
        </w:rPr>
        <w:t xml:space="preserve"> </w:t>
      </w:r>
      <w:r>
        <w:t>Incisions on Intraoperative and Postoperative Morbidity which</w:t>
      </w:r>
      <w:r>
        <w:rPr>
          <w:spacing w:val="40"/>
        </w:rPr>
        <w:t xml:space="preserve"> </w:t>
      </w:r>
      <w:r>
        <w:t>aimed on patients’ surgical comfort and wound healing when</w:t>
      </w:r>
      <w:r>
        <w:rPr>
          <w:spacing w:val="40"/>
        </w:rPr>
        <w:t xml:space="preserve"> </w:t>
      </w:r>
      <w:r>
        <w:t>linear</w:t>
      </w:r>
      <w:r>
        <w:rPr>
          <w:spacing w:val="-2"/>
        </w:rPr>
        <w:t xml:space="preserve"> </w:t>
      </w:r>
      <w:r>
        <w:t>incision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utilized,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conclusion</w:t>
      </w:r>
      <w:r>
        <w:rPr>
          <w:spacing w:val="-2"/>
        </w:rPr>
        <w:t xml:space="preserve"> </w:t>
      </w:r>
      <w:r>
        <w:t>was</w:t>
      </w:r>
      <w:r>
        <w:rPr>
          <w:spacing w:val="-2"/>
        </w:rPr>
        <w:t xml:space="preserve"> </w:t>
      </w:r>
      <w:r>
        <w:t>linear</w:t>
      </w:r>
      <w:r>
        <w:rPr>
          <w:spacing w:val="-2"/>
        </w:rPr>
        <w:t xml:space="preserve"> </w:t>
      </w:r>
      <w:r>
        <w:t>incision</w:t>
      </w:r>
      <w:r>
        <w:rPr>
          <w:spacing w:val="-2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supratentorial</w:t>
      </w:r>
      <w:r>
        <w:rPr>
          <w:spacing w:val="-1"/>
        </w:rPr>
        <w:t xml:space="preserve"> </w:t>
      </w:r>
      <w:r>
        <w:t>superficial</w:t>
      </w:r>
      <w:r>
        <w:rPr>
          <w:spacing w:val="-1"/>
        </w:rPr>
        <w:t xml:space="preserve"> </w:t>
      </w:r>
      <w:r>
        <w:t>lesion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size</w:t>
      </w:r>
      <w:r>
        <w:rPr>
          <w:spacing w:val="-1"/>
        </w:rPr>
        <w:t xml:space="preserve"> </w:t>
      </w:r>
      <w:r>
        <w:t>(≤5</w:t>
      </w:r>
      <w:r>
        <w:rPr>
          <w:spacing w:val="-1"/>
        </w:rPr>
        <w:t xml:space="preserve"> </w:t>
      </w:r>
      <w:r>
        <w:t>cm)</w:t>
      </w:r>
      <w:r>
        <w:rPr>
          <w:spacing w:val="-1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used</w:t>
      </w:r>
      <w:r>
        <w:rPr>
          <w:spacing w:val="40"/>
        </w:rPr>
        <w:t xml:space="preserve"> </w:t>
      </w:r>
      <w:r>
        <w:t xml:space="preserve">instead of other incisions </w:t>
      </w:r>
      <w:r>
        <w:rPr>
          <w:color w:val="4472C4"/>
        </w:rPr>
        <w:t>[6]</w:t>
      </w:r>
      <w:r>
        <w:t>.</w:t>
      </w:r>
    </w:p>
    <w:p w14:paraId="315939DE" w14:textId="77777777" w:rsidR="00450B07" w:rsidRDefault="00AD0DCA">
      <w:pPr>
        <w:pStyle w:val="BodyText"/>
        <w:spacing w:before="156" w:line="319" w:lineRule="auto"/>
        <w:ind w:left="42" w:right="1" w:firstLine="239"/>
        <w:jc w:val="both"/>
      </w:pPr>
      <w:r>
        <w:t>Disadvantages of linear incision have been also mentioned in</w:t>
      </w:r>
      <w:r>
        <w:rPr>
          <w:spacing w:val="40"/>
        </w:rPr>
        <w:t xml:space="preserve"> </w:t>
      </w:r>
      <w:r>
        <w:t>the literature; one of the mentioned in the literature is that linear</w:t>
      </w:r>
      <w:r>
        <w:rPr>
          <w:spacing w:val="40"/>
        </w:rPr>
        <w:t xml:space="preserve"> </w:t>
      </w:r>
      <w:r>
        <w:t xml:space="preserve">incision has large bad scar </w:t>
      </w:r>
      <w:r>
        <w:rPr>
          <w:color w:val="4472C4"/>
        </w:rPr>
        <w:t>[7]</w:t>
      </w:r>
      <w:r>
        <w:t>.</w:t>
      </w:r>
    </w:p>
    <w:p w14:paraId="470DCF97" w14:textId="77777777" w:rsidR="006F7135" w:rsidRPr="006F7135" w:rsidRDefault="006F7135">
      <w:pPr>
        <w:pStyle w:val="BodyText"/>
        <w:spacing w:before="156" w:line="319" w:lineRule="auto"/>
        <w:ind w:left="42" w:right="1" w:firstLine="239"/>
        <w:jc w:val="both"/>
        <w:rPr>
          <w:b/>
        </w:rPr>
      </w:pPr>
      <w:r w:rsidRPr="006F7135">
        <w:rPr>
          <w:b/>
        </w:rPr>
        <w:t>Conclusion</w:t>
      </w:r>
    </w:p>
    <w:p w14:paraId="77E1BACE" w14:textId="77777777" w:rsidR="00450B07" w:rsidRDefault="00AD0DCA">
      <w:pPr>
        <w:pStyle w:val="BodyText"/>
        <w:spacing w:before="158" w:line="319" w:lineRule="auto"/>
        <w:ind w:left="42" w:firstLine="239"/>
        <w:jc w:val="both"/>
      </w:pPr>
      <w:r>
        <w:t>In conclusion; whether we use flap or linear skin incision, the</w:t>
      </w:r>
      <w:r>
        <w:rPr>
          <w:spacing w:val="40"/>
        </w:rPr>
        <w:t xml:space="preserve"> </w:t>
      </w:r>
      <w:r>
        <w:t>general principles of scalp skin incision should be considered,</w:t>
      </w:r>
      <w:r>
        <w:rPr>
          <w:spacing w:val="40"/>
        </w:rPr>
        <w:t xml:space="preserve"> </w:t>
      </w:r>
      <w:r>
        <w:t>aiming to avoid complications and get the best desired outcome.</w:t>
      </w:r>
      <w:r>
        <w:rPr>
          <w:spacing w:val="40"/>
        </w:rPr>
        <w:t xml:space="preserve"> </w:t>
      </w:r>
      <w:r>
        <w:t>Such</w:t>
      </w:r>
      <w:r>
        <w:rPr>
          <w:spacing w:val="-5"/>
        </w:rPr>
        <w:t xml:space="preserve"> </w:t>
      </w:r>
      <w:r>
        <w:t>principles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cut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skin</w:t>
      </w:r>
      <w:r>
        <w:rPr>
          <w:spacing w:val="-5"/>
        </w:rPr>
        <w:t xml:space="preserve"> </w:t>
      </w:r>
      <w:r>
        <w:t>should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sharp</w:t>
      </w:r>
      <w:r>
        <w:rPr>
          <w:spacing w:val="-6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scalpel</w:t>
      </w:r>
      <w:r>
        <w:rPr>
          <w:spacing w:val="40"/>
        </w:rPr>
        <w:t xml:space="preserve"> </w:t>
      </w:r>
      <w:r>
        <w:t>and perpendicular to it without undermining, incision should be</w:t>
      </w:r>
      <w:r>
        <w:rPr>
          <w:spacing w:val="40"/>
        </w:rPr>
        <w:t xml:space="preserve"> </w:t>
      </w:r>
      <w:r>
        <w:t xml:space="preserve">with plane of </w:t>
      </w:r>
      <w:proofErr w:type="spellStart"/>
      <w:r>
        <w:t>langer’s</w:t>
      </w:r>
      <w:proofErr w:type="spellEnd"/>
      <w:r>
        <w:t xml:space="preserve"> lines, do not interrupting with the major</w:t>
      </w:r>
      <w:r>
        <w:rPr>
          <w:spacing w:val="40"/>
        </w:rPr>
        <w:t xml:space="preserve"> </w:t>
      </w:r>
      <w:r>
        <w:t>blood</w:t>
      </w:r>
      <w:r>
        <w:rPr>
          <w:spacing w:val="-10"/>
        </w:rPr>
        <w:t xml:space="preserve"> </w:t>
      </w:r>
      <w:r>
        <w:t>supply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case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flap</w:t>
      </w:r>
      <w:r>
        <w:rPr>
          <w:spacing w:val="-10"/>
        </w:rPr>
        <w:t xml:space="preserve"> </w:t>
      </w:r>
      <w:r>
        <w:t>incisions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width</w:t>
      </w:r>
      <w:r>
        <w:rPr>
          <w:spacing w:val="-10"/>
        </w:rPr>
        <w:t xml:space="preserve"> </w:t>
      </w:r>
      <w:r>
        <w:t>should</w:t>
      </w:r>
      <w:r>
        <w:rPr>
          <w:spacing w:val="-9"/>
        </w:rPr>
        <w:t xml:space="preserve"> </w:t>
      </w:r>
      <w:r>
        <w:t>be</w:t>
      </w:r>
      <w:r>
        <w:rPr>
          <w:spacing w:val="-10"/>
        </w:rPr>
        <w:t xml:space="preserve"> </w:t>
      </w:r>
      <w:r>
        <w:t>wider</w:t>
      </w:r>
      <w:r>
        <w:rPr>
          <w:spacing w:val="40"/>
        </w:rPr>
        <w:t xml:space="preserve"> </w:t>
      </w:r>
      <w:r>
        <w:t>than the height.</w:t>
      </w:r>
    </w:p>
    <w:p w14:paraId="29C860B5" w14:textId="77777777" w:rsidR="00450B07" w:rsidRDefault="00AD0DCA">
      <w:pPr>
        <w:spacing w:before="57"/>
        <w:ind w:right="178"/>
        <w:jc w:val="right"/>
        <w:rPr>
          <w:sz w:val="12"/>
        </w:rPr>
      </w:pPr>
      <w:r>
        <w:br w:type="column"/>
      </w:r>
      <w:r>
        <w:rPr>
          <w:spacing w:val="-5"/>
          <w:sz w:val="12"/>
        </w:rPr>
        <w:t>09</w:t>
      </w:r>
    </w:p>
    <w:p w14:paraId="0732BA94" w14:textId="77777777" w:rsidR="00450B07" w:rsidRDefault="00AD0DCA">
      <w:pPr>
        <w:pStyle w:val="BodyText"/>
        <w:spacing w:before="64" w:line="319" w:lineRule="auto"/>
        <w:ind w:left="42" w:right="54" w:firstLine="239"/>
        <w:jc w:val="both"/>
      </w:pPr>
      <w:r>
        <w:t xml:space="preserve">In </w:t>
      </w:r>
      <w:proofErr w:type="gramStart"/>
      <w:r>
        <w:t>general</w:t>
      </w:r>
      <w:proofErr w:type="gramEnd"/>
      <w:r>
        <w:t xml:space="preserve"> linear incisions are quick to do with less injury to</w:t>
      </w:r>
      <w:r>
        <w:rPr>
          <w:spacing w:val="40"/>
        </w:rPr>
        <w:t xml:space="preserve"> </w:t>
      </w:r>
      <w:r>
        <w:t>the blood supply, flap incisions are more time consuming to do</w:t>
      </w:r>
      <w:r>
        <w:rPr>
          <w:spacing w:val="40"/>
        </w:rPr>
        <w:t xml:space="preserve"> </w:t>
      </w:r>
      <w:r>
        <w:t>and to close with greater risk to compromise scalp blood supply</w:t>
      </w:r>
      <w:r>
        <w:rPr>
          <w:spacing w:val="40"/>
        </w:rPr>
        <w:t xml:space="preserve"> </w:t>
      </w:r>
      <w:r>
        <w:t>especially if not done appropriately. As neurosurgeon we should</w:t>
      </w:r>
      <w:r>
        <w:rPr>
          <w:spacing w:val="40"/>
        </w:rPr>
        <w:t xml:space="preserve"> </w:t>
      </w:r>
      <w:r>
        <w:t>consider such comparison result and to consider the two options</w:t>
      </w:r>
      <w:r>
        <w:rPr>
          <w:spacing w:val="40"/>
        </w:rPr>
        <w:t xml:space="preserve"> </w:t>
      </w:r>
      <w:r>
        <w:t xml:space="preserve">when planning for cranial surgery </w:t>
      </w:r>
      <w:proofErr w:type="gramStart"/>
      <w:r>
        <w:t>taking into account</w:t>
      </w:r>
      <w:proofErr w:type="gramEnd"/>
      <w:r>
        <w:t xml:space="preserve"> the general</w:t>
      </w:r>
      <w:r>
        <w:rPr>
          <w:spacing w:val="40"/>
        </w:rPr>
        <w:t xml:space="preserve"> </w:t>
      </w:r>
      <w:r>
        <w:t>rules that validate the use of one over another aiming to have the</w:t>
      </w:r>
      <w:r>
        <w:rPr>
          <w:spacing w:val="40"/>
        </w:rPr>
        <w:t xml:space="preserve"> </w:t>
      </w:r>
      <w:r>
        <w:t>best exposure to the surgical field and lessen the complications</w:t>
      </w:r>
      <w:r>
        <w:rPr>
          <w:spacing w:val="40"/>
        </w:rPr>
        <w:t xml:space="preserve"> </w:t>
      </w:r>
      <w:r>
        <w:t>expected and maximize the healing and cosmetic outcome.</w:t>
      </w:r>
    </w:p>
    <w:p w14:paraId="402C636F" w14:textId="77777777" w:rsidR="00450B07" w:rsidRDefault="00AD0DCA">
      <w:pPr>
        <w:pStyle w:val="Heading1"/>
        <w:spacing w:before="66"/>
        <w:ind w:left="42"/>
      </w:pPr>
      <w:r>
        <w:rPr>
          <w:color w:val="1560A6"/>
          <w:spacing w:val="-2"/>
        </w:rPr>
        <w:t>Bibliography</w:t>
      </w:r>
    </w:p>
    <w:p w14:paraId="01EF5E7D" w14:textId="77777777" w:rsidR="00450B07" w:rsidRDefault="00450B07">
      <w:pPr>
        <w:pStyle w:val="BodyText"/>
        <w:spacing w:before="15"/>
        <w:rPr>
          <w:b/>
          <w:sz w:val="20"/>
        </w:rPr>
      </w:pPr>
    </w:p>
    <w:p w14:paraId="5708879F" w14:textId="77777777" w:rsidR="00450B07" w:rsidRDefault="00000000">
      <w:pPr>
        <w:pStyle w:val="ListParagraph"/>
        <w:numPr>
          <w:ilvl w:val="0"/>
          <w:numId w:val="1"/>
        </w:numPr>
        <w:tabs>
          <w:tab w:val="left" w:pos="400"/>
          <w:tab w:val="left" w:pos="402"/>
        </w:tabs>
        <w:spacing w:before="0" w:line="273" w:lineRule="auto"/>
        <w:rPr>
          <w:sz w:val="18"/>
        </w:rPr>
      </w:pPr>
      <w:hyperlink r:id="rId17">
        <w:r w:rsidR="00AD0DCA">
          <w:rPr>
            <w:sz w:val="18"/>
          </w:rPr>
          <w:t xml:space="preserve">William J., </w:t>
        </w:r>
        <w:r w:rsidR="00AD0DCA">
          <w:rPr>
            <w:i/>
            <w:sz w:val="18"/>
          </w:rPr>
          <w:t>et al</w:t>
        </w:r>
        <w:r w:rsidR="00AD0DCA">
          <w:rPr>
            <w:sz w:val="18"/>
          </w:rPr>
          <w:t>. “A review of skin incisions and scalp flaps for</w:t>
        </w:r>
      </w:hyperlink>
      <w:r w:rsidR="00AD0DCA">
        <w:rPr>
          <w:spacing w:val="40"/>
          <w:sz w:val="18"/>
        </w:rPr>
        <w:t xml:space="preserve"> </w:t>
      </w:r>
      <w:hyperlink r:id="rId18">
        <w:r w:rsidR="00AD0DCA">
          <w:rPr>
            <w:sz w:val="18"/>
          </w:rPr>
          <w:t>the retro mastoid approach and description of an alternative</w:t>
        </w:r>
      </w:hyperlink>
      <w:r w:rsidR="00AD0DCA">
        <w:rPr>
          <w:spacing w:val="40"/>
          <w:sz w:val="18"/>
        </w:rPr>
        <w:t xml:space="preserve"> </w:t>
      </w:r>
      <w:hyperlink r:id="rId19">
        <w:r w:rsidR="00AD0DCA">
          <w:rPr>
            <w:sz w:val="18"/>
          </w:rPr>
          <w:t xml:space="preserve">technique”. </w:t>
        </w:r>
        <w:r w:rsidR="00AD0DCA">
          <w:rPr>
            <w:i/>
            <w:sz w:val="18"/>
          </w:rPr>
          <w:t xml:space="preserve">Surgical Neurology International </w:t>
        </w:r>
        <w:r w:rsidR="00AD0DCA">
          <w:rPr>
            <w:sz w:val="18"/>
          </w:rPr>
          <w:t>2 (2011): 143.</w:t>
        </w:r>
      </w:hyperlink>
    </w:p>
    <w:p w14:paraId="7D47D107" w14:textId="77777777" w:rsidR="00450B07" w:rsidRDefault="00000000">
      <w:pPr>
        <w:pStyle w:val="ListParagraph"/>
        <w:numPr>
          <w:ilvl w:val="0"/>
          <w:numId w:val="1"/>
        </w:numPr>
        <w:tabs>
          <w:tab w:val="left" w:pos="400"/>
          <w:tab w:val="left" w:pos="402"/>
        </w:tabs>
        <w:spacing w:line="273" w:lineRule="auto"/>
        <w:rPr>
          <w:sz w:val="18"/>
        </w:rPr>
      </w:pPr>
      <w:hyperlink r:id="rId20">
        <w:proofErr w:type="spellStart"/>
        <w:r w:rsidR="00AD0DCA">
          <w:rPr>
            <w:sz w:val="18"/>
          </w:rPr>
          <w:t>Anegawa</w:t>
        </w:r>
        <w:proofErr w:type="spellEnd"/>
        <w:r w:rsidR="00AD0DCA">
          <w:rPr>
            <w:spacing w:val="40"/>
            <w:sz w:val="18"/>
          </w:rPr>
          <w:t xml:space="preserve"> </w:t>
        </w:r>
        <w:r w:rsidR="00AD0DCA">
          <w:rPr>
            <w:sz w:val="18"/>
          </w:rPr>
          <w:t>S.,</w:t>
        </w:r>
        <w:r w:rsidR="00AD0DCA">
          <w:rPr>
            <w:spacing w:val="40"/>
            <w:sz w:val="18"/>
          </w:rPr>
          <w:t xml:space="preserve"> </w:t>
        </w:r>
        <w:r w:rsidR="00AD0DCA">
          <w:rPr>
            <w:i/>
            <w:sz w:val="18"/>
          </w:rPr>
          <w:t>et</w:t>
        </w:r>
        <w:r w:rsidR="00AD0DCA">
          <w:rPr>
            <w:i/>
            <w:spacing w:val="40"/>
            <w:sz w:val="18"/>
          </w:rPr>
          <w:t xml:space="preserve"> </w:t>
        </w:r>
        <w:r w:rsidR="00AD0DCA">
          <w:rPr>
            <w:i/>
            <w:sz w:val="18"/>
          </w:rPr>
          <w:t>al</w:t>
        </w:r>
        <w:r w:rsidR="00AD0DCA">
          <w:rPr>
            <w:sz w:val="18"/>
          </w:rPr>
          <w:t>.</w:t>
        </w:r>
        <w:r w:rsidR="00AD0DCA">
          <w:rPr>
            <w:spacing w:val="40"/>
            <w:sz w:val="18"/>
          </w:rPr>
          <w:t xml:space="preserve"> </w:t>
        </w:r>
        <w:r w:rsidR="00AD0DCA">
          <w:rPr>
            <w:sz w:val="18"/>
          </w:rPr>
          <w:t>“Linear</w:t>
        </w:r>
        <w:r w:rsidR="00AD0DCA">
          <w:rPr>
            <w:spacing w:val="40"/>
            <w:sz w:val="18"/>
          </w:rPr>
          <w:t xml:space="preserve"> </w:t>
        </w:r>
        <w:r w:rsidR="00AD0DCA">
          <w:rPr>
            <w:sz w:val="18"/>
          </w:rPr>
          <w:t>Transverse</w:t>
        </w:r>
        <w:r w:rsidR="00AD0DCA">
          <w:rPr>
            <w:spacing w:val="40"/>
            <w:sz w:val="18"/>
          </w:rPr>
          <w:t xml:space="preserve"> </w:t>
        </w:r>
        <w:r w:rsidR="00AD0DCA">
          <w:rPr>
            <w:sz w:val="18"/>
          </w:rPr>
          <w:t>Forehead</w:t>
        </w:r>
        <w:r w:rsidR="00AD0DCA">
          <w:rPr>
            <w:spacing w:val="40"/>
            <w:sz w:val="18"/>
          </w:rPr>
          <w:t xml:space="preserve"> </w:t>
        </w:r>
        <w:r w:rsidR="00AD0DCA">
          <w:rPr>
            <w:sz w:val="18"/>
          </w:rPr>
          <w:t>Incision</w:t>
        </w:r>
      </w:hyperlink>
      <w:r w:rsidR="00AD0DCA">
        <w:rPr>
          <w:spacing w:val="40"/>
          <w:sz w:val="18"/>
        </w:rPr>
        <w:t xml:space="preserve"> </w:t>
      </w:r>
      <w:hyperlink r:id="rId21">
        <w:r w:rsidR="00AD0DCA">
          <w:rPr>
            <w:sz w:val="18"/>
          </w:rPr>
          <w:t xml:space="preserve">for Patients with Alopecia </w:t>
        </w:r>
        <w:proofErr w:type="spellStart"/>
        <w:r w:rsidR="00AD0DCA">
          <w:rPr>
            <w:sz w:val="18"/>
          </w:rPr>
          <w:t>Praematura</w:t>
        </w:r>
        <w:proofErr w:type="spellEnd"/>
        <w:r w:rsidR="00AD0DCA">
          <w:rPr>
            <w:sz w:val="18"/>
          </w:rPr>
          <w:t xml:space="preserve"> (Technical Note)”.</w:t>
        </w:r>
      </w:hyperlink>
      <w:r w:rsidR="00AD0DCA">
        <w:rPr>
          <w:spacing w:val="40"/>
          <w:sz w:val="18"/>
        </w:rPr>
        <w:t xml:space="preserve"> </w:t>
      </w:r>
      <w:hyperlink r:id="rId22">
        <w:proofErr w:type="spellStart"/>
        <w:r w:rsidR="00AD0DCA">
          <w:rPr>
            <w:i/>
            <w:sz w:val="18"/>
          </w:rPr>
          <w:t>Neurologia</w:t>
        </w:r>
        <w:proofErr w:type="spellEnd"/>
        <w:r w:rsidR="00AD0DCA">
          <w:rPr>
            <w:i/>
            <w:sz w:val="18"/>
          </w:rPr>
          <w:t xml:space="preserve"> Medico-</w:t>
        </w:r>
        <w:proofErr w:type="spellStart"/>
        <w:r w:rsidR="00AD0DCA">
          <w:rPr>
            <w:i/>
            <w:sz w:val="18"/>
          </w:rPr>
          <w:t>chirurgica</w:t>
        </w:r>
        <w:proofErr w:type="spellEnd"/>
        <w:r w:rsidR="00AD0DCA">
          <w:rPr>
            <w:i/>
            <w:sz w:val="18"/>
          </w:rPr>
          <w:t xml:space="preserve"> (Tokyo) </w:t>
        </w:r>
        <w:r w:rsidR="00AD0DCA">
          <w:rPr>
            <w:sz w:val="18"/>
          </w:rPr>
          <w:t>35 (1995): 604-606.</w:t>
        </w:r>
      </w:hyperlink>
    </w:p>
    <w:p w14:paraId="472AEA76" w14:textId="77777777" w:rsidR="00450B07" w:rsidRDefault="00000000">
      <w:pPr>
        <w:pStyle w:val="ListParagraph"/>
        <w:numPr>
          <w:ilvl w:val="0"/>
          <w:numId w:val="1"/>
        </w:numPr>
        <w:tabs>
          <w:tab w:val="left" w:pos="400"/>
          <w:tab w:val="left" w:pos="402"/>
        </w:tabs>
        <w:spacing w:line="273" w:lineRule="auto"/>
        <w:ind w:right="56"/>
        <w:rPr>
          <w:sz w:val="18"/>
        </w:rPr>
      </w:pPr>
      <w:hyperlink r:id="rId23">
        <w:r w:rsidR="00AD0DCA">
          <w:rPr>
            <w:sz w:val="18"/>
          </w:rPr>
          <w:t xml:space="preserve">Barry JY., </w:t>
        </w:r>
        <w:r w:rsidR="00AD0DCA">
          <w:rPr>
            <w:i/>
            <w:sz w:val="18"/>
          </w:rPr>
          <w:t>et al</w:t>
        </w:r>
        <w:r w:rsidR="00AD0DCA">
          <w:rPr>
            <w:sz w:val="18"/>
          </w:rPr>
          <w:t>. “First Report: Linear Incision for Placement</w:t>
        </w:r>
      </w:hyperlink>
      <w:r w:rsidR="00AD0DCA">
        <w:rPr>
          <w:spacing w:val="80"/>
          <w:sz w:val="18"/>
        </w:rPr>
        <w:t xml:space="preserve"> </w:t>
      </w:r>
      <w:hyperlink r:id="rId24">
        <w:r w:rsidR="00AD0DCA">
          <w:rPr>
            <w:sz w:val="18"/>
          </w:rPr>
          <w:t>of a Magnetically Coupled Bone-Anchored Hearing Implant”.</w:t>
        </w:r>
      </w:hyperlink>
      <w:r w:rsidR="00AD0DCA">
        <w:rPr>
          <w:spacing w:val="40"/>
          <w:sz w:val="18"/>
        </w:rPr>
        <w:t xml:space="preserve"> </w:t>
      </w:r>
      <w:hyperlink r:id="rId25">
        <w:r w:rsidR="00AD0DCA">
          <w:rPr>
            <w:i/>
            <w:sz w:val="18"/>
          </w:rPr>
          <w:t xml:space="preserve">Otology and Neurotology </w:t>
        </w:r>
        <w:r w:rsidR="00AD0DCA">
          <w:rPr>
            <w:sz w:val="18"/>
          </w:rPr>
          <w:t>38.2 (2017): 221.</w:t>
        </w:r>
      </w:hyperlink>
    </w:p>
    <w:p w14:paraId="54718084" w14:textId="77777777" w:rsidR="00450B07" w:rsidRDefault="00000000">
      <w:pPr>
        <w:pStyle w:val="ListParagraph"/>
        <w:numPr>
          <w:ilvl w:val="0"/>
          <w:numId w:val="1"/>
        </w:numPr>
        <w:tabs>
          <w:tab w:val="left" w:pos="400"/>
          <w:tab w:val="left" w:pos="402"/>
        </w:tabs>
        <w:spacing w:line="273" w:lineRule="auto"/>
        <w:rPr>
          <w:sz w:val="18"/>
        </w:rPr>
      </w:pPr>
      <w:hyperlink r:id="rId26">
        <w:r w:rsidR="00AD0DCA">
          <w:rPr>
            <w:sz w:val="18"/>
          </w:rPr>
          <w:t xml:space="preserve">Abiodun A., </w:t>
        </w:r>
        <w:r w:rsidR="00AD0DCA">
          <w:rPr>
            <w:i/>
            <w:sz w:val="18"/>
          </w:rPr>
          <w:t>et al</w:t>
        </w:r>
        <w:r w:rsidR="00AD0DCA">
          <w:rPr>
            <w:sz w:val="18"/>
          </w:rPr>
          <w:t>. “Review of surgical scalp wounds closure in</w:t>
        </w:r>
      </w:hyperlink>
      <w:r w:rsidR="00AD0DCA">
        <w:rPr>
          <w:spacing w:val="40"/>
          <w:sz w:val="18"/>
        </w:rPr>
        <w:t xml:space="preserve"> </w:t>
      </w:r>
      <w:hyperlink r:id="rId27">
        <w:proofErr w:type="spellStart"/>
        <w:r w:rsidR="00AD0DCA">
          <w:rPr>
            <w:sz w:val="18"/>
          </w:rPr>
          <w:t>ile-ife</w:t>
        </w:r>
        <w:proofErr w:type="spellEnd"/>
        <w:r w:rsidR="00AD0DCA">
          <w:rPr>
            <w:sz w:val="18"/>
          </w:rPr>
          <w:t>,</w:t>
        </w:r>
        <w:r w:rsidR="00AD0DCA">
          <w:rPr>
            <w:spacing w:val="-4"/>
            <w:sz w:val="18"/>
          </w:rPr>
          <w:t xml:space="preserve"> </w:t>
        </w:r>
        <w:r w:rsidR="00AD0DCA">
          <w:rPr>
            <w:sz w:val="18"/>
          </w:rPr>
          <w:t>NIGERIA”.</w:t>
        </w:r>
        <w:r w:rsidR="00AD0DCA">
          <w:rPr>
            <w:spacing w:val="-4"/>
            <w:sz w:val="18"/>
          </w:rPr>
          <w:t xml:space="preserve"> </w:t>
        </w:r>
        <w:r w:rsidR="00AD0DCA">
          <w:rPr>
            <w:i/>
            <w:sz w:val="18"/>
          </w:rPr>
          <w:t>African</w:t>
        </w:r>
        <w:r w:rsidR="00AD0DCA">
          <w:rPr>
            <w:i/>
            <w:spacing w:val="-4"/>
            <w:sz w:val="18"/>
          </w:rPr>
          <w:t xml:space="preserve"> </w:t>
        </w:r>
        <w:r w:rsidR="00AD0DCA">
          <w:rPr>
            <w:i/>
            <w:sz w:val="18"/>
          </w:rPr>
          <w:t>Journal</w:t>
        </w:r>
        <w:r w:rsidR="00AD0DCA">
          <w:rPr>
            <w:i/>
            <w:spacing w:val="-4"/>
            <w:sz w:val="18"/>
          </w:rPr>
          <w:t xml:space="preserve"> </w:t>
        </w:r>
        <w:r w:rsidR="00AD0DCA">
          <w:rPr>
            <w:i/>
            <w:sz w:val="18"/>
          </w:rPr>
          <w:t>of</w:t>
        </w:r>
        <w:r w:rsidR="00AD0DCA">
          <w:rPr>
            <w:i/>
            <w:spacing w:val="-4"/>
            <w:sz w:val="18"/>
          </w:rPr>
          <w:t xml:space="preserve"> </w:t>
        </w:r>
        <w:r w:rsidR="00AD0DCA">
          <w:rPr>
            <w:i/>
            <w:sz w:val="18"/>
          </w:rPr>
          <w:t>Neurological</w:t>
        </w:r>
        <w:r w:rsidR="00AD0DCA">
          <w:rPr>
            <w:i/>
            <w:spacing w:val="-4"/>
            <w:sz w:val="18"/>
          </w:rPr>
          <w:t xml:space="preserve"> </w:t>
        </w:r>
        <w:r w:rsidR="00AD0DCA">
          <w:rPr>
            <w:i/>
            <w:sz w:val="18"/>
          </w:rPr>
          <w:t>Sciences</w:t>
        </w:r>
        <w:r w:rsidR="00AD0DCA">
          <w:rPr>
            <w:i/>
            <w:spacing w:val="-4"/>
            <w:sz w:val="18"/>
          </w:rPr>
          <w:t xml:space="preserve"> </w:t>
        </w:r>
        <w:r w:rsidR="00AD0DCA">
          <w:rPr>
            <w:sz w:val="18"/>
          </w:rPr>
          <w:t>24.2</w:t>
        </w:r>
      </w:hyperlink>
      <w:r w:rsidR="00AD0DCA">
        <w:rPr>
          <w:spacing w:val="40"/>
          <w:sz w:val="18"/>
        </w:rPr>
        <w:t xml:space="preserve"> </w:t>
      </w:r>
      <w:hyperlink r:id="rId28">
        <w:r w:rsidR="00AD0DCA">
          <w:rPr>
            <w:spacing w:val="-2"/>
            <w:sz w:val="18"/>
          </w:rPr>
          <w:t>(2005).</w:t>
        </w:r>
      </w:hyperlink>
    </w:p>
    <w:p w14:paraId="215C2504" w14:textId="77777777" w:rsidR="00450B07" w:rsidRDefault="00AD0DCA">
      <w:pPr>
        <w:pStyle w:val="ListParagraph"/>
        <w:numPr>
          <w:ilvl w:val="0"/>
          <w:numId w:val="1"/>
        </w:numPr>
        <w:tabs>
          <w:tab w:val="left" w:pos="401"/>
        </w:tabs>
        <w:ind w:left="401" w:right="0" w:hanging="359"/>
        <w:rPr>
          <w:sz w:val="18"/>
        </w:rPr>
      </w:pPr>
      <w:r>
        <w:rPr>
          <w:spacing w:val="-2"/>
          <w:sz w:val="18"/>
        </w:rPr>
        <w:t>Cohen-</w:t>
      </w:r>
      <w:proofErr w:type="spellStart"/>
      <w:r>
        <w:rPr>
          <w:spacing w:val="-2"/>
          <w:sz w:val="18"/>
        </w:rPr>
        <w:t>Gadol</w:t>
      </w:r>
      <w:proofErr w:type="spellEnd"/>
      <w:r>
        <w:rPr>
          <w:spacing w:val="4"/>
          <w:sz w:val="18"/>
        </w:rPr>
        <w:t xml:space="preserve"> </w:t>
      </w:r>
      <w:r>
        <w:rPr>
          <w:spacing w:val="-2"/>
          <w:sz w:val="18"/>
        </w:rPr>
        <w:t>A.</w:t>
      </w:r>
      <w:r>
        <w:rPr>
          <w:spacing w:val="5"/>
          <w:sz w:val="18"/>
        </w:rPr>
        <w:t xml:space="preserve"> </w:t>
      </w:r>
      <w:r>
        <w:rPr>
          <w:spacing w:val="-2"/>
          <w:sz w:val="18"/>
        </w:rPr>
        <w:t>“Scalp</w:t>
      </w:r>
      <w:r>
        <w:rPr>
          <w:spacing w:val="4"/>
          <w:sz w:val="18"/>
        </w:rPr>
        <w:t xml:space="preserve"> </w:t>
      </w:r>
      <w:r>
        <w:rPr>
          <w:spacing w:val="-2"/>
          <w:sz w:val="18"/>
        </w:rPr>
        <w:t>Incisions”.</w:t>
      </w:r>
      <w:r>
        <w:rPr>
          <w:spacing w:val="5"/>
          <w:sz w:val="18"/>
        </w:rPr>
        <w:t xml:space="preserve"> </w:t>
      </w:r>
      <w:r>
        <w:rPr>
          <w:i/>
          <w:spacing w:val="-2"/>
          <w:sz w:val="18"/>
        </w:rPr>
        <w:t>Neurosurgery</w:t>
      </w:r>
      <w:r>
        <w:rPr>
          <w:i/>
          <w:spacing w:val="4"/>
          <w:sz w:val="18"/>
        </w:rPr>
        <w:t xml:space="preserve"> </w:t>
      </w:r>
      <w:r>
        <w:rPr>
          <w:i/>
          <w:spacing w:val="-2"/>
          <w:sz w:val="18"/>
        </w:rPr>
        <w:t>Atlas</w:t>
      </w:r>
      <w:r>
        <w:rPr>
          <w:i/>
          <w:spacing w:val="9"/>
          <w:sz w:val="18"/>
        </w:rPr>
        <w:t xml:space="preserve"> </w:t>
      </w:r>
      <w:r>
        <w:rPr>
          <w:spacing w:val="-2"/>
          <w:sz w:val="18"/>
        </w:rPr>
        <w:t>(2017).</w:t>
      </w:r>
    </w:p>
    <w:p w14:paraId="6704D4DB" w14:textId="77777777" w:rsidR="00450B07" w:rsidRDefault="00450B07">
      <w:pPr>
        <w:pStyle w:val="BodyText"/>
        <w:spacing w:before="18"/>
      </w:pPr>
    </w:p>
    <w:p w14:paraId="3F66BD8F" w14:textId="77777777" w:rsidR="00450B07" w:rsidRDefault="00000000">
      <w:pPr>
        <w:pStyle w:val="ListParagraph"/>
        <w:numPr>
          <w:ilvl w:val="0"/>
          <w:numId w:val="1"/>
        </w:numPr>
        <w:tabs>
          <w:tab w:val="left" w:pos="400"/>
          <w:tab w:val="left" w:pos="402"/>
        </w:tabs>
        <w:spacing w:before="0" w:line="273" w:lineRule="auto"/>
        <w:ind w:right="54"/>
        <w:rPr>
          <w:i/>
          <w:sz w:val="18"/>
        </w:rPr>
      </w:pPr>
      <w:hyperlink r:id="rId29">
        <w:proofErr w:type="spellStart"/>
        <w:r w:rsidR="00AD0DCA">
          <w:rPr>
            <w:sz w:val="18"/>
          </w:rPr>
          <w:t>Özgüral</w:t>
        </w:r>
        <w:proofErr w:type="spellEnd"/>
        <w:r w:rsidR="00AD0DCA">
          <w:rPr>
            <w:sz w:val="18"/>
          </w:rPr>
          <w:t xml:space="preserve"> O., </w:t>
        </w:r>
        <w:r w:rsidR="00AD0DCA">
          <w:rPr>
            <w:i/>
            <w:sz w:val="18"/>
          </w:rPr>
          <w:t>et al</w:t>
        </w:r>
        <w:r w:rsidR="00AD0DCA">
          <w:rPr>
            <w:sz w:val="18"/>
          </w:rPr>
          <w:t>. “Effects of Linear Scalp Incisions on</w:t>
        </w:r>
      </w:hyperlink>
      <w:r w:rsidR="00AD0DCA">
        <w:rPr>
          <w:spacing w:val="40"/>
          <w:sz w:val="18"/>
        </w:rPr>
        <w:t xml:space="preserve"> </w:t>
      </w:r>
      <w:hyperlink r:id="rId30">
        <w:r w:rsidR="00AD0DCA">
          <w:rPr>
            <w:sz w:val="18"/>
          </w:rPr>
          <w:t>Intraoperative and Postoperative Morbidity: Retrospective</w:t>
        </w:r>
      </w:hyperlink>
      <w:r w:rsidR="00AD0DCA">
        <w:rPr>
          <w:spacing w:val="40"/>
          <w:sz w:val="18"/>
        </w:rPr>
        <w:t xml:space="preserve"> </w:t>
      </w:r>
      <w:hyperlink r:id="rId31">
        <w:r w:rsidR="00AD0DCA">
          <w:rPr>
            <w:spacing w:val="-2"/>
            <w:sz w:val="18"/>
          </w:rPr>
          <w:t>Clinical</w:t>
        </w:r>
        <w:r w:rsidR="00AD0DCA">
          <w:rPr>
            <w:spacing w:val="-3"/>
            <w:sz w:val="18"/>
          </w:rPr>
          <w:t xml:space="preserve"> </w:t>
        </w:r>
        <w:r w:rsidR="00AD0DCA">
          <w:rPr>
            <w:spacing w:val="-2"/>
            <w:sz w:val="18"/>
          </w:rPr>
          <w:t>Study”.</w:t>
        </w:r>
        <w:r w:rsidR="00AD0DCA">
          <w:rPr>
            <w:spacing w:val="-3"/>
            <w:sz w:val="18"/>
          </w:rPr>
          <w:t xml:space="preserve"> </w:t>
        </w:r>
        <w:r w:rsidR="00AD0DCA">
          <w:rPr>
            <w:i/>
            <w:spacing w:val="-2"/>
            <w:sz w:val="18"/>
          </w:rPr>
          <w:t>Journal</w:t>
        </w:r>
        <w:r w:rsidR="00AD0DCA">
          <w:rPr>
            <w:i/>
            <w:spacing w:val="-3"/>
            <w:sz w:val="18"/>
          </w:rPr>
          <w:t xml:space="preserve"> </w:t>
        </w:r>
        <w:r w:rsidR="00AD0DCA">
          <w:rPr>
            <w:i/>
            <w:spacing w:val="-2"/>
            <w:sz w:val="18"/>
          </w:rPr>
          <w:t>of</w:t>
        </w:r>
        <w:r w:rsidR="00AD0DCA">
          <w:rPr>
            <w:i/>
            <w:spacing w:val="-3"/>
            <w:sz w:val="18"/>
          </w:rPr>
          <w:t xml:space="preserve"> </w:t>
        </w:r>
        <w:r w:rsidR="00AD0DCA">
          <w:rPr>
            <w:i/>
            <w:spacing w:val="-2"/>
            <w:sz w:val="18"/>
          </w:rPr>
          <w:t>Ankara</w:t>
        </w:r>
        <w:r w:rsidR="00AD0DCA">
          <w:rPr>
            <w:i/>
            <w:spacing w:val="-3"/>
            <w:sz w:val="18"/>
          </w:rPr>
          <w:t xml:space="preserve"> </w:t>
        </w:r>
        <w:r w:rsidR="00AD0DCA">
          <w:rPr>
            <w:i/>
            <w:spacing w:val="-2"/>
            <w:sz w:val="18"/>
          </w:rPr>
          <w:t>University</w:t>
        </w:r>
        <w:r w:rsidR="00AD0DCA">
          <w:rPr>
            <w:i/>
            <w:spacing w:val="-3"/>
            <w:sz w:val="18"/>
          </w:rPr>
          <w:t xml:space="preserve"> </w:t>
        </w:r>
        <w:r w:rsidR="00AD0DCA">
          <w:rPr>
            <w:i/>
            <w:spacing w:val="-2"/>
            <w:sz w:val="18"/>
          </w:rPr>
          <w:t>Faculty</w:t>
        </w:r>
        <w:r w:rsidR="00AD0DCA">
          <w:rPr>
            <w:i/>
            <w:spacing w:val="-3"/>
            <w:sz w:val="18"/>
          </w:rPr>
          <w:t xml:space="preserve"> </w:t>
        </w:r>
        <w:r w:rsidR="00AD0DCA">
          <w:rPr>
            <w:i/>
            <w:spacing w:val="-2"/>
            <w:sz w:val="18"/>
          </w:rPr>
          <w:t>of</w:t>
        </w:r>
        <w:r w:rsidR="00AD0DCA">
          <w:rPr>
            <w:i/>
            <w:spacing w:val="-3"/>
            <w:sz w:val="18"/>
          </w:rPr>
          <w:t xml:space="preserve"> </w:t>
        </w:r>
        <w:r w:rsidR="00AD0DCA">
          <w:rPr>
            <w:i/>
            <w:spacing w:val="-2"/>
            <w:sz w:val="18"/>
          </w:rPr>
          <w:t>Medicine</w:t>
        </w:r>
      </w:hyperlink>
    </w:p>
    <w:p w14:paraId="6382F548" w14:textId="77777777" w:rsidR="00450B07" w:rsidRDefault="00000000">
      <w:pPr>
        <w:pStyle w:val="BodyText"/>
        <w:spacing w:line="209" w:lineRule="exact"/>
        <w:ind w:left="402"/>
        <w:jc w:val="both"/>
      </w:pPr>
      <w:hyperlink r:id="rId32">
        <w:r w:rsidR="00AD0DCA">
          <w:t>71.3</w:t>
        </w:r>
        <w:r w:rsidR="00AD0DCA">
          <w:rPr>
            <w:spacing w:val="-2"/>
          </w:rPr>
          <w:t xml:space="preserve"> </w:t>
        </w:r>
        <w:r w:rsidR="00AD0DCA">
          <w:t>(2018):</w:t>
        </w:r>
        <w:r w:rsidR="00AD0DCA">
          <w:rPr>
            <w:spacing w:val="-2"/>
          </w:rPr>
          <w:t xml:space="preserve"> </w:t>
        </w:r>
        <w:r w:rsidR="00AD0DCA">
          <w:t>234-</w:t>
        </w:r>
        <w:r w:rsidR="00AD0DCA">
          <w:rPr>
            <w:spacing w:val="-4"/>
          </w:rPr>
          <w:t>237.</w:t>
        </w:r>
      </w:hyperlink>
    </w:p>
    <w:p w14:paraId="3208BF4C" w14:textId="77777777" w:rsidR="00450B07" w:rsidRDefault="00450B07">
      <w:pPr>
        <w:pStyle w:val="BodyText"/>
        <w:spacing w:before="18"/>
      </w:pPr>
    </w:p>
    <w:p w14:paraId="149F8EEB" w14:textId="77777777" w:rsidR="00450B07" w:rsidRDefault="00000000">
      <w:pPr>
        <w:pStyle w:val="ListParagraph"/>
        <w:numPr>
          <w:ilvl w:val="0"/>
          <w:numId w:val="1"/>
        </w:numPr>
        <w:tabs>
          <w:tab w:val="left" w:pos="359"/>
        </w:tabs>
        <w:spacing w:before="0"/>
        <w:ind w:left="359" w:right="58" w:hanging="359"/>
        <w:jc w:val="right"/>
        <w:rPr>
          <w:sz w:val="18"/>
        </w:rPr>
      </w:pPr>
      <w:hyperlink r:id="rId33">
        <w:proofErr w:type="spellStart"/>
        <w:r w:rsidR="00AD0DCA">
          <w:rPr>
            <w:sz w:val="18"/>
          </w:rPr>
          <w:t>Frodel</w:t>
        </w:r>
        <w:proofErr w:type="spellEnd"/>
        <w:r w:rsidR="00AD0DCA">
          <w:rPr>
            <w:spacing w:val="-8"/>
            <w:sz w:val="18"/>
          </w:rPr>
          <w:t xml:space="preserve"> </w:t>
        </w:r>
        <w:r w:rsidR="00AD0DCA">
          <w:rPr>
            <w:sz w:val="18"/>
          </w:rPr>
          <w:t>J</w:t>
        </w:r>
        <w:r w:rsidR="00AD0DCA">
          <w:rPr>
            <w:spacing w:val="-8"/>
            <w:sz w:val="18"/>
          </w:rPr>
          <w:t xml:space="preserve"> </w:t>
        </w:r>
        <w:r w:rsidR="00AD0DCA">
          <w:rPr>
            <w:sz w:val="18"/>
          </w:rPr>
          <w:t>and</w:t>
        </w:r>
        <w:r w:rsidR="00AD0DCA">
          <w:rPr>
            <w:spacing w:val="-8"/>
            <w:sz w:val="18"/>
          </w:rPr>
          <w:t xml:space="preserve"> </w:t>
        </w:r>
        <w:proofErr w:type="spellStart"/>
        <w:r w:rsidR="00AD0DCA">
          <w:rPr>
            <w:sz w:val="18"/>
          </w:rPr>
          <w:t>Mabrie</w:t>
        </w:r>
        <w:proofErr w:type="spellEnd"/>
        <w:r w:rsidR="00AD0DCA">
          <w:rPr>
            <w:spacing w:val="-8"/>
            <w:sz w:val="18"/>
          </w:rPr>
          <w:t xml:space="preserve"> </w:t>
        </w:r>
        <w:r w:rsidR="00AD0DCA">
          <w:rPr>
            <w:sz w:val="18"/>
          </w:rPr>
          <w:t>D.</w:t>
        </w:r>
        <w:r w:rsidR="00AD0DCA">
          <w:rPr>
            <w:spacing w:val="-7"/>
            <w:sz w:val="18"/>
          </w:rPr>
          <w:t xml:space="preserve"> </w:t>
        </w:r>
        <w:r w:rsidR="00AD0DCA">
          <w:rPr>
            <w:sz w:val="18"/>
          </w:rPr>
          <w:t>“Optimal</w:t>
        </w:r>
        <w:r w:rsidR="00AD0DCA">
          <w:rPr>
            <w:spacing w:val="-8"/>
            <w:sz w:val="18"/>
          </w:rPr>
          <w:t xml:space="preserve"> </w:t>
        </w:r>
        <w:r w:rsidR="00AD0DCA">
          <w:rPr>
            <w:sz w:val="18"/>
          </w:rPr>
          <w:t>elective</w:t>
        </w:r>
        <w:r w:rsidR="00AD0DCA">
          <w:rPr>
            <w:spacing w:val="-8"/>
            <w:sz w:val="18"/>
          </w:rPr>
          <w:t xml:space="preserve"> </w:t>
        </w:r>
        <w:r w:rsidR="00AD0DCA">
          <w:rPr>
            <w:sz w:val="18"/>
          </w:rPr>
          <w:t>scalp</w:t>
        </w:r>
        <w:r w:rsidR="00AD0DCA">
          <w:rPr>
            <w:spacing w:val="-8"/>
            <w:sz w:val="18"/>
          </w:rPr>
          <w:t xml:space="preserve"> </w:t>
        </w:r>
        <w:r w:rsidR="00AD0DCA">
          <w:rPr>
            <w:sz w:val="18"/>
          </w:rPr>
          <w:t>incision</w:t>
        </w:r>
        <w:r w:rsidR="00AD0DCA">
          <w:rPr>
            <w:spacing w:val="-8"/>
            <w:sz w:val="18"/>
          </w:rPr>
          <w:t xml:space="preserve"> </w:t>
        </w:r>
        <w:r w:rsidR="00AD0DCA">
          <w:rPr>
            <w:spacing w:val="-2"/>
            <w:sz w:val="18"/>
          </w:rPr>
          <w:t>design”.</w:t>
        </w:r>
      </w:hyperlink>
    </w:p>
    <w:p w14:paraId="483A8BB6" w14:textId="77777777" w:rsidR="00450B07" w:rsidRDefault="00000000">
      <w:pPr>
        <w:spacing w:before="29"/>
        <w:ind w:right="76"/>
        <w:jc w:val="right"/>
        <w:rPr>
          <w:sz w:val="18"/>
        </w:rPr>
      </w:pPr>
      <w:hyperlink r:id="rId34">
        <w:r w:rsidR="00AD0DCA">
          <w:rPr>
            <w:i/>
            <w:sz w:val="18"/>
          </w:rPr>
          <w:t>Otolaryngology–Head</w:t>
        </w:r>
        <w:r w:rsidR="00AD0DCA">
          <w:rPr>
            <w:i/>
            <w:spacing w:val="-8"/>
            <w:sz w:val="18"/>
          </w:rPr>
          <w:t xml:space="preserve"> </w:t>
        </w:r>
        <w:r w:rsidR="00AD0DCA">
          <w:rPr>
            <w:i/>
            <w:sz w:val="18"/>
          </w:rPr>
          <w:t>and</w:t>
        </w:r>
        <w:r w:rsidR="00AD0DCA">
          <w:rPr>
            <w:i/>
            <w:spacing w:val="-5"/>
            <w:sz w:val="18"/>
          </w:rPr>
          <w:t xml:space="preserve"> </w:t>
        </w:r>
        <w:r w:rsidR="00AD0DCA">
          <w:rPr>
            <w:i/>
            <w:sz w:val="18"/>
          </w:rPr>
          <w:t>Neck</w:t>
        </w:r>
        <w:r w:rsidR="00AD0DCA">
          <w:rPr>
            <w:i/>
            <w:spacing w:val="-6"/>
            <w:sz w:val="18"/>
          </w:rPr>
          <w:t xml:space="preserve"> </w:t>
        </w:r>
        <w:r w:rsidR="00AD0DCA">
          <w:rPr>
            <w:i/>
            <w:sz w:val="18"/>
          </w:rPr>
          <w:t>Surgery</w:t>
        </w:r>
        <w:r w:rsidR="00AD0DCA">
          <w:rPr>
            <w:i/>
            <w:spacing w:val="-5"/>
            <w:sz w:val="18"/>
          </w:rPr>
          <w:t xml:space="preserve"> </w:t>
        </w:r>
        <w:r w:rsidR="00AD0DCA">
          <w:rPr>
            <w:sz w:val="18"/>
          </w:rPr>
          <w:t>121</w:t>
        </w:r>
        <w:r w:rsidR="00AD0DCA">
          <w:rPr>
            <w:spacing w:val="-5"/>
            <w:sz w:val="18"/>
          </w:rPr>
          <w:t xml:space="preserve"> </w:t>
        </w:r>
        <w:r w:rsidR="00AD0DCA">
          <w:rPr>
            <w:sz w:val="18"/>
          </w:rPr>
          <w:t>(1999):</w:t>
        </w:r>
        <w:r w:rsidR="00AD0DCA">
          <w:rPr>
            <w:spacing w:val="-4"/>
            <w:sz w:val="18"/>
          </w:rPr>
          <w:t xml:space="preserve"> </w:t>
        </w:r>
        <w:r w:rsidR="00AD0DCA">
          <w:rPr>
            <w:sz w:val="18"/>
          </w:rPr>
          <w:t>374-</w:t>
        </w:r>
        <w:r w:rsidR="00AD0DCA">
          <w:rPr>
            <w:spacing w:val="-4"/>
            <w:sz w:val="18"/>
          </w:rPr>
          <w:t>377.</w:t>
        </w:r>
      </w:hyperlink>
    </w:p>
    <w:sectPr w:rsidR="00450B07">
      <w:type w:val="continuous"/>
      <w:pgSz w:w="12220" w:h="15840"/>
      <w:pgMar w:top="900" w:right="850" w:bottom="1300" w:left="850" w:header="0" w:footer="1100" w:gutter="0"/>
      <w:cols w:num="2" w:space="720" w:equalWidth="0">
        <w:col w:w="5131" w:space="211"/>
        <w:col w:w="5178"/>
      </w:cols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Sahil Agrawal" w:date="2025-01-31T21:25:00Z" w:initials="SA">
    <w:p w14:paraId="7877815B" w14:textId="77777777" w:rsidR="00DD0780" w:rsidRDefault="00DD0780" w:rsidP="0016675C">
      <w:r>
        <w:rPr>
          <w:rStyle w:val="CommentReference"/>
        </w:rPr>
        <w:annotationRef/>
      </w:r>
      <w:r>
        <w:rPr>
          <w:color w:val="000000"/>
          <w:sz w:val="20"/>
          <w:szCs w:val="20"/>
        </w:rPr>
        <w:t>Please use a different word, more meaningful</w:t>
      </w:r>
    </w:p>
  </w:comment>
  <w:comment w:id="1" w:author="Sahil Agrawal" w:date="2025-01-31T21:27:00Z" w:initials="SA">
    <w:p w14:paraId="111EA056" w14:textId="77777777" w:rsidR="00DD0780" w:rsidRDefault="00DD0780" w:rsidP="00AC3891">
      <w:r>
        <w:rPr>
          <w:rStyle w:val="CommentReference"/>
        </w:rPr>
        <w:annotationRef/>
      </w:r>
      <w:r>
        <w:rPr>
          <w:color w:val="000000"/>
          <w:sz w:val="20"/>
          <w:szCs w:val="20"/>
        </w:rPr>
        <w:t>Sentence to be reframed, doesn’t give any meaning</w:t>
      </w:r>
    </w:p>
  </w:comment>
  <w:comment w:id="2" w:author="Sahil Agrawal" w:date="2025-01-31T21:28:00Z" w:initials="SA">
    <w:p w14:paraId="01300737" w14:textId="77777777" w:rsidR="00DD0780" w:rsidRDefault="00DD0780" w:rsidP="002D341F">
      <w:r>
        <w:rPr>
          <w:rStyle w:val="CommentReference"/>
        </w:rPr>
        <w:annotationRef/>
      </w:r>
      <w:r>
        <w:rPr>
          <w:color w:val="000000"/>
          <w:sz w:val="20"/>
          <w:szCs w:val="20"/>
        </w:rPr>
        <w:t>Sentence framing is inappropriate. Please reframe the last 3 lines altogether.</w:t>
      </w:r>
    </w:p>
  </w:comment>
  <w:comment w:id="3" w:author="Sahil Agrawal" w:date="2025-01-31T21:35:00Z" w:initials="SA">
    <w:p w14:paraId="1DFF12C5" w14:textId="77777777" w:rsidR="00BB4812" w:rsidRDefault="00BB4812" w:rsidP="00B5601A">
      <w:r>
        <w:rPr>
          <w:rStyle w:val="CommentReference"/>
        </w:rPr>
        <w:annotationRef/>
      </w:r>
      <w:r>
        <w:rPr>
          <w:color w:val="000000"/>
          <w:sz w:val="20"/>
          <w:szCs w:val="20"/>
        </w:rPr>
        <w:t>May be rewritten as “Choosing between the linear incision and the conventional flap incision that we used to do in neurosurgery has always been a conflict of interest when planning a cranial neurosurgical approach.”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877815B" w15:done="0"/>
  <w15:commentEx w15:paraId="111EA056" w15:done="0"/>
  <w15:commentEx w15:paraId="01300737" w15:done="0"/>
  <w15:commentEx w15:paraId="1DFF12C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62345827" w16cex:dateUtc="2025-01-31T15:55:00Z"/>
  <w16cex:commentExtensible w16cex:durableId="1F322D4C" w16cex:dateUtc="2025-01-31T15:57:00Z"/>
  <w16cex:commentExtensible w16cex:durableId="74B486EF" w16cex:dateUtc="2025-01-31T15:58:00Z"/>
  <w16cex:commentExtensible w16cex:durableId="6F806FE6" w16cex:dateUtc="2025-01-31T16:0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877815B" w16cid:durableId="62345827"/>
  <w16cid:commentId w16cid:paraId="111EA056" w16cid:durableId="1F322D4C"/>
  <w16cid:commentId w16cid:paraId="01300737" w16cid:durableId="74B486EF"/>
  <w16cid:commentId w16cid:paraId="1DFF12C5" w16cid:durableId="6F806FE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4259E0" w14:textId="77777777" w:rsidR="00CF2338" w:rsidRDefault="00CF2338">
      <w:r>
        <w:separator/>
      </w:r>
    </w:p>
  </w:endnote>
  <w:endnote w:type="continuationSeparator" w:id="0">
    <w:p w14:paraId="227BF3DE" w14:textId="77777777" w:rsidR="00CF2338" w:rsidRDefault="00CF2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5197E" w14:textId="77777777" w:rsidR="00FF598C" w:rsidRDefault="00FF59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38A72" w14:textId="77777777" w:rsidR="00450B07" w:rsidRDefault="00AD0DCA">
    <w:pPr>
      <w:pStyle w:val="BodyText"/>
      <w:spacing w:line="14" w:lineRule="auto"/>
      <w:rPr>
        <w:sz w:val="15"/>
      </w:rPr>
    </w:pPr>
    <w:r>
      <w:rPr>
        <w:noProof/>
        <w:sz w:val="15"/>
      </w:rPr>
      <mc:AlternateContent>
        <mc:Choice Requires="wps">
          <w:drawing>
            <wp:anchor distT="0" distB="0" distL="0" distR="0" simplePos="0" relativeHeight="487523328" behindDoc="1" locked="0" layoutInCell="1" allowOverlap="1" wp14:anchorId="0DE5DAFC" wp14:editId="460EAD85">
              <wp:simplePos x="0" y="0"/>
              <wp:positionH relativeFrom="page">
                <wp:posOffset>571550</wp:posOffset>
              </wp:positionH>
              <wp:positionV relativeFrom="page">
                <wp:posOffset>9148876</wp:posOffset>
              </wp:positionV>
              <wp:extent cx="6616700" cy="127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6167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616700" h="1270">
                            <a:moveTo>
                              <a:pt x="6616598" y="0"/>
                            </a:moveTo>
                            <a:lnTo>
                              <a:pt x="0" y="0"/>
                            </a:lnTo>
                            <a:lnTo>
                              <a:pt x="0" y="1015"/>
                            </a:lnTo>
                            <a:lnTo>
                              <a:pt x="6616598" y="1015"/>
                            </a:lnTo>
                            <a:lnTo>
                              <a:pt x="6616598" y="0"/>
                            </a:lnTo>
                            <a:close/>
                          </a:path>
                        </a:pathLst>
                      </a:custGeom>
                      <a:solidFill>
                        <a:srgbClr val="E05D1A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2B0C947" id="Graphic 1" o:spid="_x0000_s1026" style="position:absolute;margin-left:45pt;margin-top:720.4pt;width:521pt;height:.1pt;z-index:-15793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6167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" path="m6616598,l,,,1015r6616598,l6616598,xe" fillcolor="#e05d1a" stroked="f">
              <v:path arrowok="t"/>
              <w10:wrap anchorx="page" anchory="page"/>
            </v:shape>
          </w:pict>
        </mc:Fallback>
      </mc:AlternateContent>
    </w:r>
    <w:r>
      <w:rPr>
        <w:noProof/>
        <w:sz w:val="15"/>
      </w:rPr>
      <mc:AlternateContent>
        <mc:Choice Requires="wps">
          <w:drawing>
            <wp:anchor distT="0" distB="0" distL="0" distR="0" simplePos="0" relativeHeight="487523840" behindDoc="1" locked="0" layoutInCell="1" allowOverlap="1" wp14:anchorId="3C239518" wp14:editId="3C1B8206">
              <wp:simplePos x="0" y="0"/>
              <wp:positionH relativeFrom="page">
                <wp:posOffset>553719</wp:posOffset>
              </wp:positionH>
              <wp:positionV relativeFrom="page">
                <wp:posOffset>9203445</wp:posOffset>
              </wp:positionV>
              <wp:extent cx="6093460" cy="14478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093460" cy="1447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D1A85F2" w14:textId="77777777" w:rsidR="00450B07" w:rsidRDefault="00450B07">
                          <w:pPr>
                            <w:spacing w:before="20"/>
                            <w:ind w:left="20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239518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43.6pt;margin-top:724.7pt;width:479.8pt;height:11.4pt;z-index:-15792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" filled="f" stroked="f">
              <v:textbox inset="0,0,0,0">
                <w:txbxContent>
                  <w:p w14:paraId="5D1A85F2" w14:textId="77777777" w:rsidR="00450B07" w:rsidRDefault="00450B07">
                    <w:pPr>
                      <w:spacing w:before="20"/>
                      <w:ind w:left="20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386E5" w14:textId="77777777" w:rsidR="00FF598C" w:rsidRDefault="00FF59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F834D1" w14:textId="77777777" w:rsidR="00CF2338" w:rsidRDefault="00CF2338">
      <w:r>
        <w:separator/>
      </w:r>
    </w:p>
  </w:footnote>
  <w:footnote w:type="continuationSeparator" w:id="0">
    <w:p w14:paraId="6045D244" w14:textId="77777777" w:rsidR="00CF2338" w:rsidRDefault="00CF2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7A042" w14:textId="77777777" w:rsidR="00FF598C" w:rsidRDefault="00CF2338">
    <w:pPr>
      <w:pStyle w:val="Header"/>
    </w:pPr>
    <w:r>
      <w:rPr>
        <w:noProof/>
      </w:rPr>
      <w:pict w14:anchorId="4A12B82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6266110" o:spid="_x0000_s1027" type="#_x0000_t136" alt="" style="position:absolute;margin-left:0;margin-top:0;width:659.15pt;height:82.35pt;rotation:315;z-index:-15788544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Cambria&quot;;font-size:1pt" string="UNDER PEER REVIEW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894F2" w14:textId="77777777" w:rsidR="00FF598C" w:rsidRDefault="00CF2338">
    <w:pPr>
      <w:pStyle w:val="Header"/>
    </w:pPr>
    <w:r>
      <w:rPr>
        <w:noProof/>
      </w:rPr>
      <w:pict w14:anchorId="5B889D0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6266111" o:spid="_x0000_s1026" type="#_x0000_t136" alt="" style="position:absolute;margin-left:0;margin-top:0;width:659.15pt;height:82.35pt;rotation:315;z-index:-15786496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Cambria&quot;;font-size:1pt" string="UNDER PEER REVIEW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F5D1F" w14:textId="77777777" w:rsidR="00FF598C" w:rsidRDefault="00CF2338">
    <w:pPr>
      <w:pStyle w:val="Header"/>
    </w:pPr>
    <w:r>
      <w:rPr>
        <w:noProof/>
      </w:rPr>
      <w:pict w14:anchorId="065804E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6266109" o:spid="_x0000_s1025" type="#_x0000_t136" alt="" style="position:absolute;margin-left:0;margin-top:0;width:659.15pt;height:82.35pt;rotation:315;z-index:-1579059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Cambria&quot;;font-size:1pt" string="UNDER PEER REVIEW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A14C3"/>
    <w:multiLevelType w:val="hybridMultilevel"/>
    <w:tmpl w:val="67C09CF0"/>
    <w:lvl w:ilvl="0" w:tplc="254AEB0E">
      <w:start w:val="1"/>
      <w:numFmt w:val="decimal"/>
      <w:lvlText w:val="%1."/>
      <w:lvlJc w:val="left"/>
      <w:pPr>
        <w:ind w:left="402" w:hanging="360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100"/>
        <w:sz w:val="18"/>
        <w:szCs w:val="18"/>
        <w:lang w:val="en-US" w:eastAsia="en-US" w:bidi="ar-SA"/>
      </w:rPr>
    </w:lvl>
    <w:lvl w:ilvl="1" w:tplc="209C4BA2">
      <w:numFmt w:val="bullet"/>
      <w:lvlText w:val="•"/>
      <w:lvlJc w:val="left"/>
      <w:pPr>
        <w:ind w:left="877" w:hanging="360"/>
      </w:pPr>
      <w:rPr>
        <w:rFonts w:hint="default"/>
        <w:lang w:val="en-US" w:eastAsia="en-US" w:bidi="ar-SA"/>
      </w:rPr>
    </w:lvl>
    <w:lvl w:ilvl="2" w:tplc="D62ABB4E">
      <w:numFmt w:val="bullet"/>
      <w:lvlText w:val="•"/>
      <w:lvlJc w:val="left"/>
      <w:pPr>
        <w:ind w:left="1355" w:hanging="360"/>
      </w:pPr>
      <w:rPr>
        <w:rFonts w:hint="default"/>
        <w:lang w:val="en-US" w:eastAsia="en-US" w:bidi="ar-SA"/>
      </w:rPr>
    </w:lvl>
    <w:lvl w:ilvl="3" w:tplc="0DDAA7FA">
      <w:numFmt w:val="bullet"/>
      <w:lvlText w:val="•"/>
      <w:lvlJc w:val="left"/>
      <w:pPr>
        <w:ind w:left="1833" w:hanging="360"/>
      </w:pPr>
      <w:rPr>
        <w:rFonts w:hint="default"/>
        <w:lang w:val="en-US" w:eastAsia="en-US" w:bidi="ar-SA"/>
      </w:rPr>
    </w:lvl>
    <w:lvl w:ilvl="4" w:tplc="AF98F3E0">
      <w:numFmt w:val="bullet"/>
      <w:lvlText w:val="•"/>
      <w:lvlJc w:val="left"/>
      <w:pPr>
        <w:ind w:left="2311" w:hanging="360"/>
      </w:pPr>
      <w:rPr>
        <w:rFonts w:hint="default"/>
        <w:lang w:val="en-US" w:eastAsia="en-US" w:bidi="ar-SA"/>
      </w:rPr>
    </w:lvl>
    <w:lvl w:ilvl="5" w:tplc="6EAADCC2">
      <w:numFmt w:val="bullet"/>
      <w:lvlText w:val="•"/>
      <w:lvlJc w:val="left"/>
      <w:pPr>
        <w:ind w:left="2789" w:hanging="360"/>
      </w:pPr>
      <w:rPr>
        <w:rFonts w:hint="default"/>
        <w:lang w:val="en-US" w:eastAsia="en-US" w:bidi="ar-SA"/>
      </w:rPr>
    </w:lvl>
    <w:lvl w:ilvl="6" w:tplc="B4FA7CBA">
      <w:numFmt w:val="bullet"/>
      <w:lvlText w:val="•"/>
      <w:lvlJc w:val="left"/>
      <w:pPr>
        <w:ind w:left="3266" w:hanging="360"/>
      </w:pPr>
      <w:rPr>
        <w:rFonts w:hint="default"/>
        <w:lang w:val="en-US" w:eastAsia="en-US" w:bidi="ar-SA"/>
      </w:rPr>
    </w:lvl>
    <w:lvl w:ilvl="7" w:tplc="87AC6BFE">
      <w:numFmt w:val="bullet"/>
      <w:lvlText w:val="•"/>
      <w:lvlJc w:val="left"/>
      <w:pPr>
        <w:ind w:left="3744" w:hanging="360"/>
      </w:pPr>
      <w:rPr>
        <w:rFonts w:hint="default"/>
        <w:lang w:val="en-US" w:eastAsia="en-US" w:bidi="ar-SA"/>
      </w:rPr>
    </w:lvl>
    <w:lvl w:ilvl="8" w:tplc="8F902F20">
      <w:numFmt w:val="bullet"/>
      <w:lvlText w:val="•"/>
      <w:lvlJc w:val="left"/>
      <w:pPr>
        <w:ind w:left="4222" w:hanging="360"/>
      </w:pPr>
      <w:rPr>
        <w:rFonts w:hint="default"/>
        <w:lang w:val="en-US" w:eastAsia="en-US" w:bidi="ar-SA"/>
      </w:rPr>
    </w:lvl>
  </w:abstractNum>
  <w:num w:numId="1" w16cid:durableId="194028856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ahil Agrawal">
    <w15:presenceInfo w15:providerId="Windows Live" w15:userId="81060b6466da492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trackRevisions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50B07"/>
    <w:rsid w:val="00450B07"/>
    <w:rsid w:val="006F7135"/>
    <w:rsid w:val="00AD0DCA"/>
    <w:rsid w:val="00BB4812"/>
    <w:rsid w:val="00CC7D5E"/>
    <w:rsid w:val="00CF2338"/>
    <w:rsid w:val="00DD0780"/>
    <w:rsid w:val="00F249C2"/>
    <w:rsid w:val="00FF5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72ED70"/>
  <w15:docId w15:val="{607F23E0-9F75-46EF-8D9B-32FF5AA24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9"/>
    <w:qFormat/>
    <w:pPr>
      <w:spacing w:before="1"/>
      <w:ind w:left="39"/>
      <w:outlineLvl w:val="0"/>
    </w:pPr>
    <w:rPr>
      <w:b/>
      <w:bCs/>
      <w:sz w:val="20"/>
      <w:szCs w:val="20"/>
    </w:rPr>
  </w:style>
  <w:style w:type="paragraph" w:styleId="Heading2">
    <w:name w:val="heading 2"/>
    <w:basedOn w:val="Normal"/>
    <w:uiPriority w:val="9"/>
    <w:unhideWhenUsed/>
    <w:qFormat/>
    <w:pPr>
      <w:ind w:left="39"/>
      <w:outlineLvl w:val="1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1"/>
      <w:ind w:left="1796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98"/>
      <w:ind w:left="402" w:right="55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F598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598C"/>
    <w:rPr>
      <w:rFonts w:ascii="Cambria" w:eastAsia="Cambria" w:hAnsi="Cambria" w:cs="Cambria"/>
    </w:rPr>
  </w:style>
  <w:style w:type="paragraph" w:styleId="Footer">
    <w:name w:val="footer"/>
    <w:basedOn w:val="Normal"/>
    <w:link w:val="FooterChar"/>
    <w:uiPriority w:val="99"/>
    <w:unhideWhenUsed/>
    <w:rsid w:val="00FF598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598C"/>
    <w:rPr>
      <w:rFonts w:ascii="Cambria" w:eastAsia="Cambria" w:hAnsi="Cambria" w:cs="Cambria"/>
    </w:rPr>
  </w:style>
  <w:style w:type="character" w:styleId="CommentReference">
    <w:name w:val="annotation reference"/>
    <w:basedOn w:val="DefaultParagraphFont"/>
    <w:uiPriority w:val="99"/>
    <w:semiHidden/>
    <w:unhideWhenUsed/>
    <w:rsid w:val="00DD07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D078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0780"/>
    <w:rPr>
      <w:rFonts w:ascii="Cambria" w:eastAsia="Cambria" w:hAnsi="Cambria" w:cs="Cambr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07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0780"/>
    <w:rPr>
      <w:rFonts w:ascii="Cambria" w:eastAsia="Cambria" w:hAnsi="Cambria" w:cs="Cambria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B4812"/>
    <w:pPr>
      <w:widowControl/>
      <w:autoSpaceDE/>
      <w:autoSpaceDN/>
    </w:pPr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mments" Target="comments.xml"/><Relationship Id="rId18" Type="http://schemas.openxmlformats.org/officeDocument/2006/relationships/hyperlink" Target="https://www.ncbi.nlm.nih.gov/pmc/articles/PMC3205510/" TargetMode="External"/><Relationship Id="rId26" Type="http://schemas.openxmlformats.org/officeDocument/2006/relationships/hyperlink" Target="https://ajns.paans.org/review-of-surgical-scalp-wounds-closure-in-ile-ife-nigeria/" TargetMode="External"/><Relationship Id="rId21" Type="http://schemas.openxmlformats.org/officeDocument/2006/relationships/hyperlink" Target="https://pubmed.ncbi.nlm.nih.gov/7566394/" TargetMode="External"/><Relationship Id="rId34" Type="http://schemas.openxmlformats.org/officeDocument/2006/relationships/hyperlink" Target="https://pubmed.ncbi.nlm.nih.gov/10504590/" TargetMode="Externa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yperlink" Target="https://www.ncbi.nlm.nih.gov/pmc/articles/PMC3205510/" TargetMode="External"/><Relationship Id="rId25" Type="http://schemas.openxmlformats.org/officeDocument/2006/relationships/hyperlink" Target="https://pubmed.ncbi.nlm.nih.gov/28068302/" TargetMode="External"/><Relationship Id="rId33" Type="http://schemas.openxmlformats.org/officeDocument/2006/relationships/hyperlink" Target="https://pubmed.ncbi.nlm.nih.gov/10504590/" TargetMode="External"/><Relationship Id="rId2" Type="http://schemas.openxmlformats.org/officeDocument/2006/relationships/styles" Target="styles.xml"/><Relationship Id="rId16" Type="http://schemas.microsoft.com/office/2018/08/relationships/commentsExtensible" Target="commentsExtensible.xml"/><Relationship Id="rId20" Type="http://schemas.openxmlformats.org/officeDocument/2006/relationships/hyperlink" Target="https://pubmed.ncbi.nlm.nih.gov/7566394/" TargetMode="External"/><Relationship Id="rId29" Type="http://schemas.openxmlformats.org/officeDocument/2006/relationships/hyperlink" Target="https://www.researchgate.net/publication/332054973_Effects_of_Linear_Scalp_Incisions_on_Intraoperative_and_Postoperative_Morbidity_Retrospective_Clinical_Study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hyperlink" Target="https://pubmed.ncbi.nlm.nih.gov/28068302/" TargetMode="External"/><Relationship Id="rId32" Type="http://schemas.openxmlformats.org/officeDocument/2006/relationships/hyperlink" Target="https://www.researchgate.net/publication/332054973_Effects_of_Linear_Scalp_Incisions_on_Intraoperative_and_Postoperative_Morbidity_Retrospective_Clinical_Study" TargetMode="External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23" Type="http://schemas.openxmlformats.org/officeDocument/2006/relationships/hyperlink" Target="https://pubmed.ncbi.nlm.nih.gov/28068302/" TargetMode="External"/><Relationship Id="rId28" Type="http://schemas.openxmlformats.org/officeDocument/2006/relationships/hyperlink" Target="https://ajns.paans.org/review-of-surgical-scalp-wounds-closure-in-ile-ife-nigeria/" TargetMode="External"/><Relationship Id="rId36" Type="http://schemas.microsoft.com/office/2011/relationships/people" Target="people.xml"/><Relationship Id="rId10" Type="http://schemas.openxmlformats.org/officeDocument/2006/relationships/footer" Target="footer2.xml"/><Relationship Id="rId19" Type="http://schemas.openxmlformats.org/officeDocument/2006/relationships/hyperlink" Target="https://www.ncbi.nlm.nih.gov/pmc/articles/PMC3205510/" TargetMode="External"/><Relationship Id="rId31" Type="http://schemas.openxmlformats.org/officeDocument/2006/relationships/hyperlink" Target="https://www.researchgate.net/publication/332054973_Effects_of_Linear_Scalp_Incisions_on_Intraoperative_and_Postoperative_Morbidity_Retrospective_Clinical_Study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11/relationships/commentsExtended" Target="commentsExtended.xml"/><Relationship Id="rId22" Type="http://schemas.openxmlformats.org/officeDocument/2006/relationships/hyperlink" Target="https://pubmed.ncbi.nlm.nih.gov/7566394/" TargetMode="External"/><Relationship Id="rId27" Type="http://schemas.openxmlformats.org/officeDocument/2006/relationships/hyperlink" Target="https://ajns.paans.org/review-of-surgical-scalp-wounds-closure-in-ile-ife-nigeria/" TargetMode="External"/><Relationship Id="rId30" Type="http://schemas.openxmlformats.org/officeDocument/2006/relationships/hyperlink" Target="https://www.researchgate.net/publication/332054973_Effects_of_Linear_Scalp_Incisions_on_Intraoperative_and_Postoperative_Morbidity_Retrospective_Clinical_Study" TargetMode="External"/><Relationship Id="rId35" Type="http://schemas.openxmlformats.org/officeDocument/2006/relationships/fontTable" Target="fontTable.xml"/><Relationship Id="rId8" Type="http://schemas.openxmlformats.org/officeDocument/2006/relationships/header" Target="header2.xm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1487</Words>
  <Characters>8478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Sahil Agrawal</cp:lastModifiedBy>
  <cp:revision>5</cp:revision>
  <dcterms:created xsi:type="dcterms:W3CDTF">2025-01-28T11:31:00Z</dcterms:created>
  <dcterms:modified xsi:type="dcterms:W3CDTF">2025-01-31T16:36:00Z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2024-12-05T00:00:00Z</vt:filetime>
  </property>
  <property fmtid="{D5CDD505-2E9C-101B-9397-08002B2CF9AE}" pid="3" name="Creator">
    <vt:lpwstr>Adobe InDesign 19.5 (Windows)</vt:lpwstr>
  </property>
  <property fmtid="{D5CDD505-2E9C-101B-9397-08002B2CF9AE}" pid="4" name="LastSaved">
    <vt:filetime>2025-01-28T00:00:00Z</vt:filetime>
  </property>
  <property fmtid="{D5CDD505-2E9C-101B-9397-08002B2CF9AE}" pid="5" name="Producer">
    <vt:lpwstr>Adobe PDF Library 17.0</vt:lpwstr>
  </property>
</Properties>
</file>