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A8A02" w14:textId="77777777" w:rsidR="00AE6300" w:rsidRDefault="00AE6300">
      <w:pPr>
        <w:spacing w:line="249" w:lineRule="auto"/>
        <w:rPr>
          <w:rFonts w:ascii="Arial MT"/>
          <w:sz w:val="14"/>
        </w:rPr>
        <w:sectPr w:rsidR="00AE6300">
          <w:headerReference w:type="even" r:id="rId8"/>
          <w:headerReference w:type="default" r:id="rId9"/>
          <w:footerReference w:type="even" r:id="rId10"/>
          <w:footerReference w:type="default" r:id="rId11"/>
          <w:headerReference w:type="first" r:id="rId12"/>
          <w:footerReference w:type="first" r:id="rId13"/>
          <w:type w:val="continuous"/>
          <w:pgSz w:w="11910" w:h="16840"/>
          <w:pgMar w:top="860" w:right="566" w:bottom="1180" w:left="566" w:header="0" w:footer="990" w:gutter="0"/>
          <w:pgNumType w:start="1"/>
          <w:cols w:num="2" w:space="720" w:equalWidth="0">
            <w:col w:w="7322" w:space="40"/>
            <w:col w:w="3416"/>
          </w:cols>
        </w:sectPr>
      </w:pPr>
    </w:p>
    <w:p w14:paraId="704D61F7" w14:textId="77777777" w:rsidR="00AE6300" w:rsidRDefault="00AE6300">
      <w:pPr>
        <w:pStyle w:val="BodyText"/>
        <w:spacing w:before="9"/>
        <w:rPr>
          <w:rFonts w:ascii="Arial MT"/>
          <w:sz w:val="19"/>
        </w:rPr>
      </w:pPr>
    </w:p>
    <w:p w14:paraId="63B42881" w14:textId="77777777" w:rsidR="00AE6300" w:rsidRDefault="00AA42CF">
      <w:pPr>
        <w:pStyle w:val="BodyText"/>
        <w:ind w:left="154"/>
        <w:rPr>
          <w:rFonts w:ascii="Arial MT"/>
          <w:sz w:val="20"/>
        </w:rPr>
      </w:pPr>
      <w:r>
        <w:rPr>
          <w:rFonts w:ascii="Arial MT"/>
          <w:noProof/>
          <w:sz w:val="20"/>
        </w:rPr>
        <mc:AlternateContent>
          <mc:Choice Requires="wps">
            <w:drawing>
              <wp:inline distT="0" distB="0" distL="0" distR="0" wp14:anchorId="31A108B7" wp14:editId="09D833B8">
                <wp:extent cx="6645909" cy="152400"/>
                <wp:effectExtent l="0" t="0" r="0" b="0"/>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5909" cy="152400"/>
                        </a:xfrm>
                        <a:prstGeom prst="rect">
                          <a:avLst/>
                        </a:prstGeom>
                        <a:solidFill>
                          <a:srgbClr val="005A95"/>
                        </a:solidFill>
                      </wps:spPr>
                      <wps:txbx>
                        <w:txbxContent>
                          <w:p w14:paraId="2BE4B23E" w14:textId="77777777" w:rsidR="00AE6300" w:rsidRDefault="00AA42CF">
                            <w:pPr>
                              <w:pStyle w:val="BodyText"/>
                              <w:tabs>
                                <w:tab w:val="left" w:pos="9404"/>
                              </w:tabs>
                              <w:spacing w:line="219" w:lineRule="exact"/>
                              <w:ind w:left="120"/>
                              <w:rPr>
                                <w:rFonts w:ascii="Impact"/>
                                <w:color w:val="000000"/>
                              </w:rPr>
                            </w:pPr>
                            <w:r>
                              <w:rPr>
                                <w:rFonts w:ascii="Impact"/>
                                <w:color w:val="FFFFFF"/>
                              </w:rPr>
                              <w:t>Research</w:t>
                            </w:r>
                            <w:r>
                              <w:rPr>
                                <w:rFonts w:ascii="Impact"/>
                                <w:color w:val="FFFFFF"/>
                                <w:spacing w:val="-1"/>
                              </w:rPr>
                              <w:t xml:space="preserve"> </w:t>
                            </w:r>
                            <w:r>
                              <w:rPr>
                                <w:rFonts w:ascii="Impact"/>
                                <w:color w:val="FFFFFF"/>
                                <w:spacing w:val="-2"/>
                              </w:rPr>
                              <w:t>Article</w:t>
                            </w:r>
                            <w:r>
                              <w:rPr>
                                <w:rFonts w:ascii="Impact"/>
                                <w:color w:val="FFFFFF"/>
                              </w:rPr>
                              <w:tab/>
                            </w:r>
                          </w:p>
                        </w:txbxContent>
                      </wps:txbx>
                      <wps:bodyPr wrap="square" lIns="0" tIns="0" rIns="0" bIns="0" rtlCol="0">
                        <a:noAutofit/>
                      </wps:bodyPr>
                    </wps:wsp>
                  </a:graphicData>
                </a:graphic>
              </wp:inline>
            </w:drawing>
          </mc:Choice>
          <mc:Fallback>
            <w:pict>
              <v:shapetype w14:anchorId="31A108B7" id="_x0000_t202" coordsize="21600,21600" o:spt="202" path="m,l,21600r21600,l21600,xe">
                <v:stroke joinstyle="miter"/>
                <v:path gradientshapeok="t" o:connecttype="rect"/>
              </v:shapetype>
              <v:shape id="Textbox 43" o:spid="_x0000_s1026" type="#_x0000_t202" style="width:523.3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" fillcolor="#005a95" stroked="f">
                <v:path arrowok="t"/>
                <v:textbox inset="0,0,0,0">
                  <w:txbxContent>
                    <w:p w14:paraId="2BE4B23E" w14:textId="77777777" w:rsidR="00AE6300" w:rsidRDefault="00AA42CF">
                      <w:pPr>
                        <w:pStyle w:val="BodyText"/>
                        <w:tabs>
                          <w:tab w:val="left" w:pos="9404"/>
                        </w:tabs>
                        <w:spacing w:line="219" w:lineRule="exact"/>
                        <w:ind w:left="120"/>
                        <w:rPr>
                          <w:rFonts w:ascii="Impact"/>
                          <w:color w:val="000000"/>
                        </w:rPr>
                      </w:pPr>
                      <w:r>
                        <w:rPr>
                          <w:rFonts w:ascii="Impact"/>
                          <w:color w:val="FFFFFF"/>
                        </w:rPr>
                        <w:t>Research</w:t>
                      </w:r>
                      <w:r>
                        <w:rPr>
                          <w:rFonts w:ascii="Impact"/>
                          <w:color w:val="FFFFFF"/>
                          <w:spacing w:val="-1"/>
                        </w:rPr>
                        <w:t xml:space="preserve"> </w:t>
                      </w:r>
                      <w:r>
                        <w:rPr>
                          <w:rFonts w:ascii="Impact"/>
                          <w:color w:val="FFFFFF"/>
                          <w:spacing w:val="-2"/>
                        </w:rPr>
                        <w:t>Article</w:t>
                      </w:r>
                      <w:r>
                        <w:rPr>
                          <w:rFonts w:ascii="Impact"/>
                          <w:color w:val="FFFFFF"/>
                        </w:rPr>
                        <w:tab/>
                      </w:r>
                    </w:p>
                  </w:txbxContent>
                </v:textbox>
                <w10:anchorlock/>
              </v:shape>
            </w:pict>
          </mc:Fallback>
        </mc:AlternateContent>
      </w:r>
    </w:p>
    <w:p w14:paraId="1182CCBC" w14:textId="77777777" w:rsidR="00AE6300" w:rsidRDefault="00AA42CF">
      <w:pPr>
        <w:spacing w:before="205" w:line="353" w:lineRule="exact"/>
        <w:ind w:left="153"/>
        <w:rPr>
          <w:rFonts w:ascii="Cambria"/>
          <w:i/>
          <w:sz w:val="33"/>
        </w:rPr>
      </w:pPr>
      <w:bookmarkStart w:id="0" w:name="Phytochemical_Analysis_and_Antimicrobial"/>
      <w:bookmarkEnd w:id="0"/>
      <w:r>
        <w:rPr>
          <w:rFonts w:ascii="Cambria"/>
          <w:w w:val="105"/>
          <w:sz w:val="32"/>
        </w:rPr>
        <w:t>Phytochemical</w:t>
      </w:r>
      <w:r>
        <w:rPr>
          <w:rFonts w:ascii="Cambria"/>
          <w:spacing w:val="-14"/>
          <w:w w:val="105"/>
          <w:sz w:val="32"/>
        </w:rPr>
        <w:t xml:space="preserve"> </w:t>
      </w:r>
      <w:r>
        <w:rPr>
          <w:rFonts w:ascii="Cambria"/>
          <w:w w:val="105"/>
          <w:sz w:val="32"/>
        </w:rPr>
        <w:t>Analysis</w:t>
      </w:r>
      <w:r>
        <w:rPr>
          <w:rFonts w:ascii="Cambria"/>
          <w:spacing w:val="-14"/>
          <w:w w:val="105"/>
          <w:sz w:val="32"/>
        </w:rPr>
        <w:t xml:space="preserve"> </w:t>
      </w:r>
      <w:r>
        <w:rPr>
          <w:rFonts w:ascii="Cambria"/>
          <w:w w:val="105"/>
          <w:sz w:val="32"/>
        </w:rPr>
        <w:t>and</w:t>
      </w:r>
      <w:r>
        <w:rPr>
          <w:rFonts w:ascii="Cambria"/>
          <w:spacing w:val="-14"/>
          <w:w w:val="105"/>
          <w:sz w:val="32"/>
        </w:rPr>
        <w:t xml:space="preserve"> </w:t>
      </w:r>
      <w:r>
        <w:rPr>
          <w:rFonts w:ascii="Cambria"/>
          <w:w w:val="105"/>
          <w:sz w:val="32"/>
        </w:rPr>
        <w:t>Antimicrobial</w:t>
      </w:r>
      <w:r>
        <w:rPr>
          <w:rFonts w:ascii="Cambria"/>
          <w:spacing w:val="-14"/>
          <w:w w:val="105"/>
          <w:sz w:val="32"/>
        </w:rPr>
        <w:t xml:space="preserve"> </w:t>
      </w:r>
      <w:r>
        <w:rPr>
          <w:rFonts w:ascii="Cambria"/>
          <w:w w:val="105"/>
          <w:sz w:val="32"/>
        </w:rPr>
        <w:t>Activities</w:t>
      </w:r>
      <w:r>
        <w:rPr>
          <w:rFonts w:ascii="Cambria"/>
          <w:spacing w:val="-14"/>
          <w:w w:val="105"/>
          <w:sz w:val="32"/>
        </w:rPr>
        <w:t xml:space="preserve"> </w:t>
      </w:r>
      <w:r>
        <w:rPr>
          <w:rFonts w:ascii="Cambria"/>
          <w:w w:val="105"/>
          <w:sz w:val="32"/>
        </w:rPr>
        <w:t>of</w:t>
      </w:r>
      <w:r>
        <w:rPr>
          <w:rFonts w:ascii="Cambria"/>
          <w:spacing w:val="-14"/>
          <w:w w:val="105"/>
          <w:sz w:val="32"/>
        </w:rPr>
        <w:t xml:space="preserve"> </w:t>
      </w:r>
      <w:proofErr w:type="spellStart"/>
      <w:r>
        <w:rPr>
          <w:rFonts w:ascii="Cambria"/>
          <w:i/>
          <w:w w:val="105"/>
          <w:sz w:val="33"/>
        </w:rPr>
        <w:t>Cyperus</w:t>
      </w:r>
      <w:proofErr w:type="spellEnd"/>
      <w:r>
        <w:rPr>
          <w:rFonts w:ascii="Cambria"/>
          <w:i/>
          <w:spacing w:val="-17"/>
          <w:w w:val="105"/>
          <w:sz w:val="33"/>
        </w:rPr>
        <w:t xml:space="preserve"> </w:t>
      </w:r>
      <w:proofErr w:type="spellStart"/>
      <w:r>
        <w:rPr>
          <w:rFonts w:ascii="Cambria"/>
          <w:i/>
          <w:spacing w:val="-2"/>
          <w:w w:val="105"/>
          <w:sz w:val="33"/>
        </w:rPr>
        <w:t>rotundus</w:t>
      </w:r>
      <w:proofErr w:type="spellEnd"/>
    </w:p>
    <w:p w14:paraId="61F5030A" w14:textId="77777777" w:rsidR="00AE6300" w:rsidRDefault="00AA42CF">
      <w:pPr>
        <w:spacing w:line="353" w:lineRule="exact"/>
        <w:ind w:left="153"/>
        <w:rPr>
          <w:rFonts w:ascii="Cambria"/>
          <w:sz w:val="32"/>
        </w:rPr>
      </w:pPr>
      <w:proofErr w:type="gramStart"/>
      <w:r>
        <w:rPr>
          <w:rFonts w:ascii="Cambria"/>
          <w:sz w:val="32"/>
        </w:rPr>
        <w:t>and</w:t>
      </w:r>
      <w:proofErr w:type="gramEnd"/>
      <w:r>
        <w:rPr>
          <w:rFonts w:ascii="Cambria"/>
          <w:spacing w:val="30"/>
          <w:sz w:val="32"/>
        </w:rPr>
        <w:t xml:space="preserve"> </w:t>
      </w:r>
      <w:proofErr w:type="spellStart"/>
      <w:r>
        <w:rPr>
          <w:rFonts w:ascii="Cambria"/>
          <w:i/>
          <w:sz w:val="33"/>
        </w:rPr>
        <w:t>Typha</w:t>
      </w:r>
      <w:proofErr w:type="spellEnd"/>
      <w:r>
        <w:rPr>
          <w:rFonts w:ascii="Cambria"/>
          <w:i/>
          <w:spacing w:val="28"/>
          <w:sz w:val="33"/>
        </w:rPr>
        <w:t xml:space="preserve"> </w:t>
      </w:r>
      <w:proofErr w:type="spellStart"/>
      <w:r>
        <w:rPr>
          <w:rFonts w:ascii="Cambria"/>
          <w:i/>
          <w:sz w:val="33"/>
        </w:rPr>
        <w:t>latifolia</w:t>
      </w:r>
      <w:proofErr w:type="spellEnd"/>
      <w:r>
        <w:rPr>
          <w:rFonts w:ascii="Cambria"/>
          <w:i/>
          <w:spacing w:val="27"/>
          <w:sz w:val="33"/>
        </w:rPr>
        <w:t xml:space="preserve"> </w:t>
      </w:r>
      <w:r>
        <w:rPr>
          <w:rFonts w:ascii="Cambria"/>
          <w:sz w:val="32"/>
        </w:rPr>
        <w:t>Reeds</w:t>
      </w:r>
      <w:r>
        <w:rPr>
          <w:rFonts w:ascii="Cambria"/>
          <w:spacing w:val="31"/>
          <w:sz w:val="32"/>
        </w:rPr>
        <w:t xml:space="preserve"> </w:t>
      </w:r>
      <w:r>
        <w:rPr>
          <w:rFonts w:ascii="Cambria"/>
          <w:sz w:val="32"/>
        </w:rPr>
        <w:t>Plants</w:t>
      </w:r>
      <w:r>
        <w:rPr>
          <w:rFonts w:ascii="Cambria"/>
          <w:spacing w:val="30"/>
          <w:sz w:val="32"/>
        </w:rPr>
        <w:t xml:space="preserve"> </w:t>
      </w:r>
      <w:r>
        <w:rPr>
          <w:rFonts w:ascii="Cambria"/>
          <w:sz w:val="32"/>
        </w:rPr>
        <w:t>from</w:t>
      </w:r>
      <w:r>
        <w:rPr>
          <w:rFonts w:ascii="Cambria"/>
          <w:spacing w:val="31"/>
          <w:sz w:val="32"/>
        </w:rPr>
        <w:t xml:space="preserve"> </w:t>
      </w:r>
      <w:proofErr w:type="spellStart"/>
      <w:r>
        <w:rPr>
          <w:rFonts w:ascii="Cambria"/>
          <w:sz w:val="32"/>
        </w:rPr>
        <w:t>Lugari</w:t>
      </w:r>
      <w:proofErr w:type="spellEnd"/>
      <w:r>
        <w:rPr>
          <w:rFonts w:ascii="Cambria"/>
          <w:spacing w:val="31"/>
          <w:sz w:val="32"/>
        </w:rPr>
        <w:t xml:space="preserve"> </w:t>
      </w:r>
      <w:r>
        <w:rPr>
          <w:rFonts w:ascii="Cambria"/>
          <w:sz w:val="32"/>
        </w:rPr>
        <w:t>Region</w:t>
      </w:r>
      <w:r>
        <w:rPr>
          <w:rFonts w:ascii="Cambria"/>
          <w:spacing w:val="30"/>
          <w:sz w:val="32"/>
        </w:rPr>
        <w:t xml:space="preserve"> </w:t>
      </w:r>
      <w:r>
        <w:rPr>
          <w:rFonts w:ascii="Cambria"/>
          <w:sz w:val="32"/>
        </w:rPr>
        <w:t>of</w:t>
      </w:r>
      <w:r>
        <w:rPr>
          <w:rFonts w:ascii="Cambria"/>
          <w:spacing w:val="31"/>
          <w:sz w:val="32"/>
        </w:rPr>
        <w:t xml:space="preserve"> </w:t>
      </w:r>
      <w:r>
        <w:rPr>
          <w:rFonts w:ascii="Cambria"/>
          <w:sz w:val="32"/>
        </w:rPr>
        <w:t>Western</w:t>
      </w:r>
      <w:r>
        <w:rPr>
          <w:rFonts w:ascii="Cambria"/>
          <w:spacing w:val="30"/>
          <w:sz w:val="32"/>
        </w:rPr>
        <w:t xml:space="preserve"> </w:t>
      </w:r>
      <w:r>
        <w:rPr>
          <w:rFonts w:ascii="Cambria"/>
          <w:spacing w:val="-2"/>
          <w:sz w:val="32"/>
        </w:rPr>
        <w:t>Kenya</w:t>
      </w:r>
    </w:p>
    <w:p w14:paraId="0F82800F" w14:textId="77777777" w:rsidR="00EF5E15" w:rsidRDefault="00EF5E15">
      <w:pPr>
        <w:pStyle w:val="BodyText"/>
        <w:spacing w:before="9"/>
        <w:rPr>
          <w:rFonts w:ascii="Arial MT"/>
          <w:sz w:val="19"/>
        </w:rPr>
      </w:pPr>
    </w:p>
    <w:p w14:paraId="1C7788BB" w14:textId="77777777" w:rsidR="00EF5E15" w:rsidRDefault="00EF5E15">
      <w:pPr>
        <w:pStyle w:val="BodyText"/>
        <w:spacing w:before="9"/>
        <w:rPr>
          <w:rFonts w:ascii="Arial MT"/>
          <w:sz w:val="19"/>
        </w:rPr>
      </w:pPr>
    </w:p>
    <w:p w14:paraId="30C53A23" w14:textId="77777777" w:rsidR="00EF5E15" w:rsidRDefault="00EF5E15">
      <w:pPr>
        <w:pStyle w:val="BodyText"/>
        <w:spacing w:before="9"/>
        <w:rPr>
          <w:rFonts w:ascii="Arial MT"/>
          <w:sz w:val="19"/>
        </w:rPr>
      </w:pPr>
    </w:p>
    <w:p w14:paraId="19542024" w14:textId="77777777" w:rsidR="00AE6300" w:rsidRDefault="00AA42CF">
      <w:pPr>
        <w:pStyle w:val="BodyText"/>
        <w:spacing w:before="9"/>
        <w:rPr>
          <w:rFonts w:ascii="Arial MT"/>
          <w:sz w:val="19"/>
        </w:rPr>
      </w:pPr>
      <w:r>
        <w:rPr>
          <w:rFonts w:ascii="Arial MT"/>
          <w:noProof/>
          <w:sz w:val="19"/>
        </w:rPr>
        <mc:AlternateContent>
          <mc:Choice Requires="wps">
            <w:drawing>
              <wp:anchor distT="0" distB="0" distL="0" distR="0" simplePos="0" relativeHeight="487588352" behindDoc="1" locked="0" layoutInCell="1" allowOverlap="1" wp14:anchorId="4644C826" wp14:editId="57BF3D62">
                <wp:simplePos x="0" y="0"/>
                <wp:positionH relativeFrom="page">
                  <wp:posOffset>1113487</wp:posOffset>
                </wp:positionH>
                <wp:positionV relativeFrom="paragraph">
                  <wp:posOffset>168777</wp:posOffset>
                </wp:positionV>
                <wp:extent cx="5333365" cy="1362710"/>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3365" cy="1362710"/>
                        </a:xfrm>
                        <a:prstGeom prst="rect">
                          <a:avLst/>
                        </a:prstGeom>
                        <a:ln w="16578">
                          <a:solidFill>
                            <a:srgbClr val="005A95"/>
                          </a:solidFill>
                          <a:prstDash val="solid"/>
                        </a:ln>
                      </wps:spPr>
                      <wps:txbx>
                        <w:txbxContent>
                          <w:p w14:paraId="531969C4" w14:textId="77777777" w:rsidR="00AE6300" w:rsidRDefault="00AA42CF">
                            <w:pPr>
                              <w:spacing w:before="55"/>
                              <w:ind w:left="63"/>
                              <w:rPr>
                                <w:rFonts w:ascii="Arial"/>
                                <w:b/>
                                <w:sz w:val="18"/>
                              </w:rPr>
                            </w:pPr>
                            <w:bookmarkStart w:id="1" w:name="Abstract"/>
                            <w:bookmarkEnd w:id="1"/>
                            <w:r>
                              <w:rPr>
                                <w:rFonts w:ascii="Arial"/>
                                <w:b/>
                                <w:spacing w:val="-2"/>
                                <w:sz w:val="18"/>
                              </w:rPr>
                              <w:t>Abstract</w:t>
                            </w:r>
                          </w:p>
                          <w:p w14:paraId="10FB5581" w14:textId="77777777" w:rsidR="00AE6300" w:rsidRDefault="00AE6300">
                            <w:pPr>
                              <w:pStyle w:val="BodyText"/>
                              <w:spacing w:before="42"/>
                              <w:rPr>
                                <w:rFonts w:ascii="Arial"/>
                                <w:b/>
                              </w:rPr>
                            </w:pPr>
                          </w:p>
                          <w:p w14:paraId="150BEC6A" w14:textId="77777777" w:rsidR="00AE6300" w:rsidRDefault="00AA42CF">
                            <w:pPr>
                              <w:spacing w:before="1" w:line="249" w:lineRule="auto"/>
                              <w:ind w:left="63" w:right="60" w:firstLine="200"/>
                              <w:jc w:val="both"/>
                              <w:rPr>
                                <w:rFonts w:ascii="Arial MT"/>
                                <w:sz w:val="16"/>
                              </w:rPr>
                            </w:pPr>
                            <w:r>
                              <w:rPr>
                                <w:rFonts w:ascii="Arial MT"/>
                                <w:sz w:val="16"/>
                              </w:rPr>
                              <w:t xml:space="preserve">Phytochemical compounds and antimicrobial activity of </w:t>
                            </w:r>
                            <w:proofErr w:type="spellStart"/>
                            <w:r>
                              <w:rPr>
                                <w:rFonts w:ascii="Arial"/>
                                <w:i/>
                                <w:sz w:val="16"/>
                              </w:rPr>
                              <w:t>Cyperus</w:t>
                            </w:r>
                            <w:proofErr w:type="spellEnd"/>
                            <w:r>
                              <w:rPr>
                                <w:rFonts w:ascii="Arial"/>
                                <w:i/>
                                <w:sz w:val="16"/>
                              </w:rPr>
                              <w:t xml:space="preserve"> </w:t>
                            </w:r>
                            <w:proofErr w:type="spellStart"/>
                            <w:r>
                              <w:rPr>
                                <w:rFonts w:ascii="Arial"/>
                                <w:i/>
                                <w:sz w:val="16"/>
                              </w:rPr>
                              <w:t>rotundus</w:t>
                            </w:r>
                            <w:proofErr w:type="spellEnd"/>
                            <w:r>
                              <w:rPr>
                                <w:rFonts w:ascii="Arial"/>
                                <w:i/>
                                <w:sz w:val="16"/>
                              </w:rPr>
                              <w:t xml:space="preserve"> </w:t>
                            </w:r>
                            <w:r>
                              <w:rPr>
                                <w:rFonts w:ascii="Arial MT"/>
                                <w:sz w:val="16"/>
                              </w:rPr>
                              <w:t xml:space="preserve">and </w:t>
                            </w:r>
                            <w:proofErr w:type="spellStart"/>
                            <w:r>
                              <w:rPr>
                                <w:rFonts w:ascii="Arial"/>
                                <w:i/>
                                <w:sz w:val="16"/>
                              </w:rPr>
                              <w:t>Typha</w:t>
                            </w:r>
                            <w:proofErr w:type="spellEnd"/>
                            <w:r>
                              <w:rPr>
                                <w:rFonts w:ascii="Arial"/>
                                <w:i/>
                                <w:sz w:val="16"/>
                              </w:rPr>
                              <w:t xml:space="preserve"> </w:t>
                            </w:r>
                            <w:proofErr w:type="spellStart"/>
                            <w:r>
                              <w:rPr>
                                <w:rFonts w:ascii="Arial"/>
                                <w:i/>
                                <w:sz w:val="16"/>
                              </w:rPr>
                              <w:t>latifolia</w:t>
                            </w:r>
                            <w:proofErr w:type="spellEnd"/>
                            <w:r>
                              <w:rPr>
                                <w:rFonts w:ascii="Arial"/>
                                <w:i/>
                                <w:sz w:val="16"/>
                              </w:rPr>
                              <w:t xml:space="preserve"> </w:t>
                            </w:r>
                            <w:r>
                              <w:rPr>
                                <w:rFonts w:ascii="Arial MT"/>
                                <w:sz w:val="16"/>
                              </w:rPr>
                              <w:t xml:space="preserve">reeds plants from Western Kenya, which </w:t>
                            </w:r>
                            <w:proofErr w:type="gramStart"/>
                            <w:r>
                              <w:rPr>
                                <w:rFonts w:ascii="Arial MT"/>
                                <w:sz w:val="16"/>
                              </w:rPr>
                              <w:t>are used</w:t>
                            </w:r>
                            <w:proofErr w:type="gramEnd"/>
                            <w:r>
                              <w:rPr>
                                <w:rFonts w:ascii="Arial MT"/>
                                <w:sz w:val="16"/>
                              </w:rPr>
                              <w:t xml:space="preserve"> in management and treatment of various ailments, were determined. Samples </w:t>
                            </w:r>
                            <w:proofErr w:type="gramStart"/>
                            <w:r>
                              <w:rPr>
                                <w:rFonts w:ascii="Arial MT"/>
                                <w:sz w:val="16"/>
                              </w:rPr>
                              <w:t>were collected</w:t>
                            </w:r>
                            <w:proofErr w:type="gramEnd"/>
                            <w:r>
                              <w:rPr>
                                <w:rFonts w:ascii="Arial MT"/>
                                <w:sz w:val="16"/>
                              </w:rPr>
                              <w:t xml:space="preserve"> from </w:t>
                            </w:r>
                            <w:proofErr w:type="spellStart"/>
                            <w:r>
                              <w:rPr>
                                <w:rFonts w:ascii="Arial MT"/>
                                <w:sz w:val="16"/>
                              </w:rPr>
                              <w:t>Lugari</w:t>
                            </w:r>
                            <w:proofErr w:type="spellEnd"/>
                            <w:r>
                              <w:rPr>
                                <w:rFonts w:ascii="Arial MT"/>
                                <w:sz w:val="16"/>
                              </w:rPr>
                              <w:t xml:space="preserve"> region of Western Kenya. Solvent extraction using ethyl acetate on powdered samples </w:t>
                            </w:r>
                            <w:proofErr w:type="gramStart"/>
                            <w:r>
                              <w:rPr>
                                <w:rFonts w:ascii="Arial MT"/>
                                <w:sz w:val="16"/>
                              </w:rPr>
                              <w:t>was done</w:t>
                            </w:r>
                            <w:proofErr w:type="gramEnd"/>
                            <w:r>
                              <w:rPr>
                                <w:rFonts w:ascii="Arial MT"/>
                                <w:sz w:val="16"/>
                              </w:rPr>
                              <w:t xml:space="preserve">. Five phytochemicals were tested positively in </w:t>
                            </w:r>
                            <w:r>
                              <w:rPr>
                                <w:rFonts w:ascii="Arial"/>
                                <w:i/>
                                <w:sz w:val="16"/>
                              </w:rPr>
                              <w:t xml:space="preserve">C. </w:t>
                            </w:r>
                            <w:proofErr w:type="spellStart"/>
                            <w:r>
                              <w:rPr>
                                <w:rFonts w:ascii="Arial"/>
                                <w:i/>
                                <w:sz w:val="16"/>
                              </w:rPr>
                              <w:t>rotundus</w:t>
                            </w:r>
                            <w:proofErr w:type="spellEnd"/>
                            <w:r>
                              <w:rPr>
                                <w:rFonts w:ascii="Arial"/>
                                <w:i/>
                                <w:sz w:val="16"/>
                              </w:rPr>
                              <w:t xml:space="preserve"> </w:t>
                            </w:r>
                            <w:r>
                              <w:rPr>
                                <w:rFonts w:ascii="Arial MT"/>
                                <w:sz w:val="16"/>
                              </w:rPr>
                              <w:t xml:space="preserve">and </w:t>
                            </w:r>
                            <w:r>
                              <w:rPr>
                                <w:rFonts w:ascii="Arial"/>
                                <w:i/>
                                <w:sz w:val="16"/>
                              </w:rPr>
                              <w:t xml:space="preserve">T. </w:t>
                            </w:r>
                            <w:proofErr w:type="spellStart"/>
                            <w:r>
                              <w:rPr>
                                <w:rFonts w:ascii="Arial"/>
                                <w:i/>
                                <w:sz w:val="16"/>
                              </w:rPr>
                              <w:t>latifolia</w:t>
                            </w:r>
                            <w:proofErr w:type="spellEnd"/>
                            <w:r>
                              <w:rPr>
                                <w:rFonts w:ascii="Arial"/>
                                <w:i/>
                                <w:sz w:val="16"/>
                              </w:rPr>
                              <w:t xml:space="preserve"> </w:t>
                            </w:r>
                            <w:r>
                              <w:rPr>
                                <w:rFonts w:ascii="Arial MT"/>
                                <w:sz w:val="16"/>
                              </w:rPr>
                              <w:t xml:space="preserve">this include Tannins, Steroid, </w:t>
                            </w:r>
                            <w:proofErr w:type="spellStart"/>
                            <w:r>
                              <w:rPr>
                                <w:rFonts w:ascii="Arial MT"/>
                                <w:sz w:val="16"/>
                              </w:rPr>
                              <w:t>Saponin</w:t>
                            </w:r>
                            <w:proofErr w:type="spellEnd"/>
                            <w:r>
                              <w:rPr>
                                <w:rFonts w:ascii="Arial MT"/>
                                <w:sz w:val="16"/>
                              </w:rPr>
                              <w:t xml:space="preserve">, Alkaloid and Glycoside. Flavonoid </w:t>
                            </w:r>
                            <w:proofErr w:type="gramStart"/>
                            <w:r>
                              <w:rPr>
                                <w:rFonts w:ascii="Arial MT"/>
                                <w:sz w:val="16"/>
                              </w:rPr>
                              <w:t>was tested</w:t>
                            </w:r>
                            <w:proofErr w:type="gramEnd"/>
                            <w:r>
                              <w:rPr>
                                <w:rFonts w:ascii="Arial MT"/>
                                <w:sz w:val="16"/>
                              </w:rPr>
                              <w:t xml:space="preserve"> negatively in </w:t>
                            </w:r>
                            <w:r>
                              <w:rPr>
                                <w:rFonts w:ascii="Arial"/>
                                <w:i/>
                                <w:sz w:val="16"/>
                              </w:rPr>
                              <w:t xml:space="preserve">C. </w:t>
                            </w:r>
                            <w:proofErr w:type="spellStart"/>
                            <w:r>
                              <w:rPr>
                                <w:rFonts w:ascii="Arial"/>
                                <w:i/>
                                <w:sz w:val="16"/>
                              </w:rPr>
                              <w:t>rotundus</w:t>
                            </w:r>
                            <w:proofErr w:type="spellEnd"/>
                            <w:r>
                              <w:rPr>
                                <w:rFonts w:ascii="Arial"/>
                                <w:i/>
                                <w:sz w:val="16"/>
                              </w:rPr>
                              <w:t xml:space="preserve"> </w:t>
                            </w:r>
                            <w:r>
                              <w:rPr>
                                <w:rFonts w:ascii="Arial MT"/>
                                <w:sz w:val="16"/>
                              </w:rPr>
                              <w:t xml:space="preserve">and </w:t>
                            </w:r>
                            <w:r>
                              <w:rPr>
                                <w:rFonts w:ascii="Arial"/>
                                <w:i/>
                                <w:sz w:val="16"/>
                              </w:rPr>
                              <w:t xml:space="preserve">T. </w:t>
                            </w:r>
                            <w:proofErr w:type="spellStart"/>
                            <w:r>
                              <w:rPr>
                                <w:rFonts w:ascii="Arial"/>
                                <w:i/>
                                <w:sz w:val="16"/>
                              </w:rPr>
                              <w:t>latifolia</w:t>
                            </w:r>
                            <w:proofErr w:type="spellEnd"/>
                            <w:r>
                              <w:rPr>
                                <w:rFonts w:ascii="Arial MT"/>
                                <w:sz w:val="16"/>
                              </w:rPr>
                              <w:t xml:space="preserve">. Disc agar diffusion method was adopted for antimicrobial activity test against gram positive and </w:t>
                            </w:r>
                            <w:proofErr w:type="gramStart"/>
                            <w:r>
                              <w:rPr>
                                <w:rFonts w:ascii="Arial MT"/>
                                <w:sz w:val="16"/>
                              </w:rPr>
                              <w:t>gram negative</w:t>
                            </w:r>
                            <w:proofErr w:type="gramEnd"/>
                            <w:r>
                              <w:rPr>
                                <w:rFonts w:ascii="Arial MT"/>
                                <w:sz w:val="16"/>
                              </w:rPr>
                              <w:t xml:space="preserve"> bacterial. The maximum antimicrobial</w:t>
                            </w:r>
                            <w:r>
                              <w:rPr>
                                <w:rFonts w:ascii="Arial MT"/>
                                <w:spacing w:val="-1"/>
                                <w:sz w:val="16"/>
                              </w:rPr>
                              <w:t xml:space="preserve"> </w:t>
                            </w:r>
                            <w:r>
                              <w:rPr>
                                <w:rFonts w:ascii="Arial MT"/>
                                <w:sz w:val="16"/>
                              </w:rPr>
                              <w:t>activities</w:t>
                            </w:r>
                            <w:r>
                              <w:rPr>
                                <w:rFonts w:ascii="Arial MT"/>
                                <w:spacing w:val="-1"/>
                                <w:sz w:val="16"/>
                              </w:rPr>
                              <w:t xml:space="preserve"> </w:t>
                            </w:r>
                            <w:proofErr w:type="gramStart"/>
                            <w:r>
                              <w:rPr>
                                <w:rFonts w:ascii="Arial MT"/>
                                <w:sz w:val="16"/>
                              </w:rPr>
                              <w:t>were</w:t>
                            </w:r>
                            <w:r>
                              <w:rPr>
                                <w:rFonts w:ascii="Arial MT"/>
                                <w:spacing w:val="-1"/>
                                <w:sz w:val="16"/>
                              </w:rPr>
                              <w:t xml:space="preserve"> </w:t>
                            </w:r>
                            <w:r>
                              <w:rPr>
                                <w:rFonts w:ascii="Arial MT"/>
                                <w:sz w:val="16"/>
                              </w:rPr>
                              <w:t>observed</w:t>
                            </w:r>
                            <w:proofErr w:type="gramEnd"/>
                            <w:r>
                              <w:rPr>
                                <w:rFonts w:ascii="Arial MT"/>
                                <w:spacing w:val="-1"/>
                                <w:sz w:val="16"/>
                              </w:rPr>
                              <w:t xml:space="preserve"> </w:t>
                            </w:r>
                            <w:r>
                              <w:rPr>
                                <w:rFonts w:ascii="Arial MT"/>
                                <w:sz w:val="16"/>
                              </w:rPr>
                              <w:t>at</w:t>
                            </w:r>
                            <w:r>
                              <w:rPr>
                                <w:rFonts w:ascii="Arial MT"/>
                                <w:spacing w:val="-1"/>
                                <w:sz w:val="16"/>
                              </w:rPr>
                              <w:t xml:space="preserve"> </w:t>
                            </w:r>
                            <w:r>
                              <w:rPr>
                                <w:rFonts w:ascii="Arial MT"/>
                                <w:sz w:val="16"/>
                              </w:rPr>
                              <w:t>100%</w:t>
                            </w:r>
                            <w:r>
                              <w:rPr>
                                <w:rFonts w:ascii="Arial MT"/>
                                <w:spacing w:val="-1"/>
                                <w:sz w:val="16"/>
                              </w:rPr>
                              <w:t xml:space="preserve"> </w:t>
                            </w:r>
                            <w:r>
                              <w:rPr>
                                <w:rFonts w:ascii="Arial MT"/>
                                <w:sz w:val="16"/>
                              </w:rPr>
                              <w:t>concentration</w:t>
                            </w:r>
                            <w:r>
                              <w:rPr>
                                <w:rFonts w:ascii="Arial MT"/>
                                <w:spacing w:val="-1"/>
                                <w:sz w:val="16"/>
                              </w:rPr>
                              <w:t xml:space="preserve"> </w:t>
                            </w:r>
                            <w:r>
                              <w:rPr>
                                <w:rFonts w:ascii="Arial MT"/>
                                <w:sz w:val="16"/>
                              </w:rPr>
                              <w:t>than</w:t>
                            </w:r>
                            <w:r>
                              <w:rPr>
                                <w:rFonts w:ascii="Arial MT"/>
                                <w:spacing w:val="-1"/>
                                <w:sz w:val="16"/>
                              </w:rPr>
                              <w:t xml:space="preserve"> </w:t>
                            </w:r>
                            <w:r>
                              <w:rPr>
                                <w:rFonts w:ascii="Arial MT"/>
                                <w:sz w:val="16"/>
                              </w:rPr>
                              <w:t>at</w:t>
                            </w:r>
                            <w:r>
                              <w:rPr>
                                <w:rFonts w:ascii="Arial MT"/>
                                <w:spacing w:val="-1"/>
                                <w:sz w:val="16"/>
                              </w:rPr>
                              <w:t xml:space="preserve"> </w:t>
                            </w:r>
                            <w:r>
                              <w:rPr>
                                <w:rFonts w:ascii="Arial MT"/>
                                <w:sz w:val="16"/>
                              </w:rPr>
                              <w:t>10%</w:t>
                            </w:r>
                            <w:r>
                              <w:rPr>
                                <w:rFonts w:ascii="Arial MT"/>
                                <w:spacing w:val="-1"/>
                                <w:sz w:val="16"/>
                              </w:rPr>
                              <w:t xml:space="preserve"> </w:t>
                            </w:r>
                            <w:r>
                              <w:rPr>
                                <w:rFonts w:ascii="Arial MT"/>
                                <w:sz w:val="16"/>
                              </w:rPr>
                              <w:t>of</w:t>
                            </w:r>
                            <w:r>
                              <w:rPr>
                                <w:rFonts w:ascii="Arial MT"/>
                                <w:spacing w:val="-1"/>
                                <w:sz w:val="16"/>
                              </w:rPr>
                              <w:t xml:space="preserve"> </w:t>
                            </w:r>
                            <w:r>
                              <w:rPr>
                                <w:rFonts w:ascii="Arial MT"/>
                                <w:sz w:val="16"/>
                              </w:rPr>
                              <w:t>methanol</w:t>
                            </w:r>
                            <w:r>
                              <w:rPr>
                                <w:rFonts w:ascii="Arial MT"/>
                                <w:spacing w:val="-1"/>
                                <w:sz w:val="16"/>
                              </w:rPr>
                              <w:t xml:space="preserve"> </w:t>
                            </w:r>
                            <w:r>
                              <w:rPr>
                                <w:rFonts w:ascii="Arial MT"/>
                                <w:sz w:val="16"/>
                              </w:rPr>
                              <w:t>extracts</w:t>
                            </w:r>
                            <w:r>
                              <w:rPr>
                                <w:rFonts w:ascii="Arial MT"/>
                                <w:spacing w:val="-1"/>
                                <w:sz w:val="16"/>
                              </w:rPr>
                              <w:t xml:space="preserve"> </w:t>
                            </w:r>
                            <w:r>
                              <w:rPr>
                                <w:rFonts w:ascii="Arial MT"/>
                                <w:sz w:val="16"/>
                              </w:rPr>
                              <w:t xml:space="preserve">of </w:t>
                            </w:r>
                            <w:r>
                              <w:rPr>
                                <w:rFonts w:ascii="Arial"/>
                                <w:i/>
                                <w:sz w:val="16"/>
                              </w:rPr>
                              <w:t>C.</w:t>
                            </w:r>
                            <w:r>
                              <w:rPr>
                                <w:rFonts w:ascii="Arial"/>
                                <w:i/>
                                <w:spacing w:val="-1"/>
                                <w:sz w:val="16"/>
                              </w:rPr>
                              <w:t xml:space="preserve"> </w:t>
                            </w:r>
                            <w:proofErr w:type="spellStart"/>
                            <w:r>
                              <w:rPr>
                                <w:rFonts w:ascii="Arial"/>
                                <w:i/>
                                <w:sz w:val="16"/>
                              </w:rPr>
                              <w:t>rotundus</w:t>
                            </w:r>
                            <w:proofErr w:type="spellEnd"/>
                            <w:r>
                              <w:rPr>
                                <w:rFonts w:ascii="Arial"/>
                                <w:i/>
                                <w:spacing w:val="-1"/>
                                <w:sz w:val="16"/>
                              </w:rPr>
                              <w:t xml:space="preserve"> </w:t>
                            </w:r>
                            <w:r>
                              <w:rPr>
                                <w:rFonts w:ascii="Arial MT"/>
                                <w:sz w:val="16"/>
                              </w:rPr>
                              <w:t>and</w:t>
                            </w:r>
                            <w:r>
                              <w:rPr>
                                <w:rFonts w:ascii="Arial MT"/>
                                <w:spacing w:val="-1"/>
                                <w:sz w:val="16"/>
                              </w:rPr>
                              <w:t xml:space="preserve"> </w:t>
                            </w:r>
                            <w:r>
                              <w:rPr>
                                <w:rFonts w:ascii="Arial"/>
                                <w:i/>
                                <w:sz w:val="16"/>
                              </w:rPr>
                              <w:t xml:space="preserve">T. </w:t>
                            </w:r>
                            <w:proofErr w:type="spellStart"/>
                            <w:r>
                              <w:rPr>
                                <w:rFonts w:ascii="Arial"/>
                                <w:i/>
                                <w:sz w:val="16"/>
                              </w:rPr>
                              <w:t>latifolia</w:t>
                            </w:r>
                            <w:proofErr w:type="spellEnd"/>
                            <w:r>
                              <w:rPr>
                                <w:rFonts w:ascii="Arial"/>
                                <w:i/>
                                <w:sz w:val="16"/>
                              </w:rPr>
                              <w:t xml:space="preserve"> </w:t>
                            </w:r>
                            <w:r>
                              <w:rPr>
                                <w:rFonts w:ascii="Arial MT"/>
                                <w:sz w:val="16"/>
                              </w:rPr>
                              <w:t>and no antimicrobial activities observed at 1%.</w:t>
                            </w:r>
                          </w:p>
                        </w:txbxContent>
                      </wps:txbx>
                      <wps:bodyPr wrap="square" lIns="0" tIns="0" rIns="0" bIns="0" rtlCol="0">
                        <a:noAutofit/>
                      </wps:bodyPr>
                    </wps:wsp>
                  </a:graphicData>
                </a:graphic>
              </wp:anchor>
            </w:drawing>
          </mc:Choice>
          <mc:Fallback>
            <w:pict>
              <v:shape w14:anchorId="4644C826" id="Textbox 44" o:spid="_x0000_s1027" type="#_x0000_t202" style="position:absolute;margin-left:87.7pt;margin-top:13.3pt;width:419.95pt;height:107.3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" filled="f" strokecolor="#005a95" strokeweight=".4605mm">
                <v:path arrowok="t"/>
                <v:textbox inset="0,0,0,0">
                  <w:txbxContent>
                    <w:p w14:paraId="531969C4" w14:textId="77777777" w:rsidR="00AE6300" w:rsidRDefault="00AA42CF">
                      <w:pPr>
                        <w:spacing w:before="55"/>
                        <w:ind w:left="63"/>
                        <w:rPr>
                          <w:rFonts w:ascii="Arial"/>
                          <w:b/>
                          <w:sz w:val="18"/>
                        </w:rPr>
                      </w:pPr>
                      <w:bookmarkStart w:id="2" w:name="Abstract"/>
                      <w:bookmarkEnd w:id="2"/>
                      <w:r>
                        <w:rPr>
                          <w:rFonts w:ascii="Arial"/>
                          <w:b/>
                          <w:spacing w:val="-2"/>
                          <w:sz w:val="18"/>
                        </w:rPr>
                        <w:t>Abstract</w:t>
                      </w:r>
                    </w:p>
                    <w:p w14:paraId="10FB5581" w14:textId="77777777" w:rsidR="00AE6300" w:rsidRDefault="00AE6300">
                      <w:pPr>
                        <w:pStyle w:val="BodyText"/>
                        <w:spacing w:before="42"/>
                        <w:rPr>
                          <w:rFonts w:ascii="Arial"/>
                          <w:b/>
                        </w:rPr>
                      </w:pPr>
                    </w:p>
                    <w:p w14:paraId="150BEC6A" w14:textId="77777777" w:rsidR="00AE6300" w:rsidRDefault="00AA42CF">
                      <w:pPr>
                        <w:spacing w:before="1" w:line="249" w:lineRule="auto"/>
                        <w:ind w:left="63" w:right="60" w:firstLine="200"/>
                        <w:jc w:val="both"/>
                        <w:rPr>
                          <w:rFonts w:ascii="Arial MT"/>
                          <w:sz w:val="16"/>
                        </w:rPr>
                      </w:pPr>
                      <w:r>
                        <w:rPr>
                          <w:rFonts w:ascii="Arial MT"/>
                          <w:sz w:val="16"/>
                        </w:rPr>
                        <w:t xml:space="preserve">Phytochemical compounds and antimicrobial activity of </w:t>
                      </w:r>
                      <w:proofErr w:type="spellStart"/>
                      <w:r>
                        <w:rPr>
                          <w:rFonts w:ascii="Arial"/>
                          <w:i/>
                          <w:sz w:val="16"/>
                        </w:rPr>
                        <w:t>Cyperus</w:t>
                      </w:r>
                      <w:proofErr w:type="spellEnd"/>
                      <w:r>
                        <w:rPr>
                          <w:rFonts w:ascii="Arial"/>
                          <w:i/>
                          <w:sz w:val="16"/>
                        </w:rPr>
                        <w:t xml:space="preserve"> </w:t>
                      </w:r>
                      <w:proofErr w:type="spellStart"/>
                      <w:r>
                        <w:rPr>
                          <w:rFonts w:ascii="Arial"/>
                          <w:i/>
                          <w:sz w:val="16"/>
                        </w:rPr>
                        <w:t>rotundus</w:t>
                      </w:r>
                      <w:proofErr w:type="spellEnd"/>
                      <w:r>
                        <w:rPr>
                          <w:rFonts w:ascii="Arial"/>
                          <w:i/>
                          <w:sz w:val="16"/>
                        </w:rPr>
                        <w:t xml:space="preserve"> </w:t>
                      </w:r>
                      <w:r>
                        <w:rPr>
                          <w:rFonts w:ascii="Arial MT"/>
                          <w:sz w:val="16"/>
                        </w:rPr>
                        <w:t xml:space="preserve">and </w:t>
                      </w:r>
                      <w:proofErr w:type="spellStart"/>
                      <w:r>
                        <w:rPr>
                          <w:rFonts w:ascii="Arial"/>
                          <w:i/>
                          <w:sz w:val="16"/>
                        </w:rPr>
                        <w:t>Typha</w:t>
                      </w:r>
                      <w:proofErr w:type="spellEnd"/>
                      <w:r>
                        <w:rPr>
                          <w:rFonts w:ascii="Arial"/>
                          <w:i/>
                          <w:sz w:val="16"/>
                        </w:rPr>
                        <w:t xml:space="preserve"> </w:t>
                      </w:r>
                      <w:proofErr w:type="spellStart"/>
                      <w:r>
                        <w:rPr>
                          <w:rFonts w:ascii="Arial"/>
                          <w:i/>
                          <w:sz w:val="16"/>
                        </w:rPr>
                        <w:t>latifolia</w:t>
                      </w:r>
                      <w:proofErr w:type="spellEnd"/>
                      <w:r>
                        <w:rPr>
                          <w:rFonts w:ascii="Arial"/>
                          <w:i/>
                          <w:sz w:val="16"/>
                        </w:rPr>
                        <w:t xml:space="preserve"> </w:t>
                      </w:r>
                      <w:r>
                        <w:rPr>
                          <w:rFonts w:ascii="Arial MT"/>
                          <w:sz w:val="16"/>
                        </w:rPr>
                        <w:t xml:space="preserve">reeds plants from Western Kenya, which </w:t>
                      </w:r>
                      <w:proofErr w:type="gramStart"/>
                      <w:r>
                        <w:rPr>
                          <w:rFonts w:ascii="Arial MT"/>
                          <w:sz w:val="16"/>
                        </w:rPr>
                        <w:t>are used</w:t>
                      </w:r>
                      <w:proofErr w:type="gramEnd"/>
                      <w:r>
                        <w:rPr>
                          <w:rFonts w:ascii="Arial MT"/>
                          <w:sz w:val="16"/>
                        </w:rPr>
                        <w:t xml:space="preserve"> in management and treatment of various ailments, were determined. Samples </w:t>
                      </w:r>
                      <w:proofErr w:type="gramStart"/>
                      <w:r>
                        <w:rPr>
                          <w:rFonts w:ascii="Arial MT"/>
                          <w:sz w:val="16"/>
                        </w:rPr>
                        <w:t>were collected</w:t>
                      </w:r>
                      <w:proofErr w:type="gramEnd"/>
                      <w:r>
                        <w:rPr>
                          <w:rFonts w:ascii="Arial MT"/>
                          <w:sz w:val="16"/>
                        </w:rPr>
                        <w:t xml:space="preserve"> from </w:t>
                      </w:r>
                      <w:proofErr w:type="spellStart"/>
                      <w:r>
                        <w:rPr>
                          <w:rFonts w:ascii="Arial MT"/>
                          <w:sz w:val="16"/>
                        </w:rPr>
                        <w:t>Lugari</w:t>
                      </w:r>
                      <w:proofErr w:type="spellEnd"/>
                      <w:r>
                        <w:rPr>
                          <w:rFonts w:ascii="Arial MT"/>
                          <w:sz w:val="16"/>
                        </w:rPr>
                        <w:t xml:space="preserve"> region of Western Kenya. Solvent extraction using ethyl acetate on powdered samples </w:t>
                      </w:r>
                      <w:proofErr w:type="gramStart"/>
                      <w:r>
                        <w:rPr>
                          <w:rFonts w:ascii="Arial MT"/>
                          <w:sz w:val="16"/>
                        </w:rPr>
                        <w:t>was done</w:t>
                      </w:r>
                      <w:proofErr w:type="gramEnd"/>
                      <w:r>
                        <w:rPr>
                          <w:rFonts w:ascii="Arial MT"/>
                          <w:sz w:val="16"/>
                        </w:rPr>
                        <w:t xml:space="preserve">. Five phytochemicals were tested positively in </w:t>
                      </w:r>
                      <w:r>
                        <w:rPr>
                          <w:rFonts w:ascii="Arial"/>
                          <w:i/>
                          <w:sz w:val="16"/>
                        </w:rPr>
                        <w:t xml:space="preserve">C. </w:t>
                      </w:r>
                      <w:proofErr w:type="spellStart"/>
                      <w:r>
                        <w:rPr>
                          <w:rFonts w:ascii="Arial"/>
                          <w:i/>
                          <w:sz w:val="16"/>
                        </w:rPr>
                        <w:t>rotundus</w:t>
                      </w:r>
                      <w:proofErr w:type="spellEnd"/>
                      <w:r>
                        <w:rPr>
                          <w:rFonts w:ascii="Arial"/>
                          <w:i/>
                          <w:sz w:val="16"/>
                        </w:rPr>
                        <w:t xml:space="preserve"> </w:t>
                      </w:r>
                      <w:r>
                        <w:rPr>
                          <w:rFonts w:ascii="Arial MT"/>
                          <w:sz w:val="16"/>
                        </w:rPr>
                        <w:t xml:space="preserve">and </w:t>
                      </w:r>
                      <w:r>
                        <w:rPr>
                          <w:rFonts w:ascii="Arial"/>
                          <w:i/>
                          <w:sz w:val="16"/>
                        </w:rPr>
                        <w:t xml:space="preserve">T. </w:t>
                      </w:r>
                      <w:proofErr w:type="spellStart"/>
                      <w:r>
                        <w:rPr>
                          <w:rFonts w:ascii="Arial"/>
                          <w:i/>
                          <w:sz w:val="16"/>
                        </w:rPr>
                        <w:t>latifolia</w:t>
                      </w:r>
                      <w:proofErr w:type="spellEnd"/>
                      <w:r>
                        <w:rPr>
                          <w:rFonts w:ascii="Arial"/>
                          <w:i/>
                          <w:sz w:val="16"/>
                        </w:rPr>
                        <w:t xml:space="preserve"> </w:t>
                      </w:r>
                      <w:r>
                        <w:rPr>
                          <w:rFonts w:ascii="Arial MT"/>
                          <w:sz w:val="16"/>
                        </w:rPr>
                        <w:t xml:space="preserve">this include Tannins, Steroid, </w:t>
                      </w:r>
                      <w:proofErr w:type="spellStart"/>
                      <w:r>
                        <w:rPr>
                          <w:rFonts w:ascii="Arial MT"/>
                          <w:sz w:val="16"/>
                        </w:rPr>
                        <w:t>Saponin</w:t>
                      </w:r>
                      <w:proofErr w:type="spellEnd"/>
                      <w:r>
                        <w:rPr>
                          <w:rFonts w:ascii="Arial MT"/>
                          <w:sz w:val="16"/>
                        </w:rPr>
                        <w:t xml:space="preserve">, Alkaloid and Glycoside. Flavonoid </w:t>
                      </w:r>
                      <w:proofErr w:type="gramStart"/>
                      <w:r>
                        <w:rPr>
                          <w:rFonts w:ascii="Arial MT"/>
                          <w:sz w:val="16"/>
                        </w:rPr>
                        <w:t>was tested</w:t>
                      </w:r>
                      <w:proofErr w:type="gramEnd"/>
                      <w:r>
                        <w:rPr>
                          <w:rFonts w:ascii="Arial MT"/>
                          <w:sz w:val="16"/>
                        </w:rPr>
                        <w:t xml:space="preserve"> negatively in </w:t>
                      </w:r>
                      <w:r>
                        <w:rPr>
                          <w:rFonts w:ascii="Arial"/>
                          <w:i/>
                          <w:sz w:val="16"/>
                        </w:rPr>
                        <w:t xml:space="preserve">C. </w:t>
                      </w:r>
                      <w:proofErr w:type="spellStart"/>
                      <w:r>
                        <w:rPr>
                          <w:rFonts w:ascii="Arial"/>
                          <w:i/>
                          <w:sz w:val="16"/>
                        </w:rPr>
                        <w:t>rotundus</w:t>
                      </w:r>
                      <w:proofErr w:type="spellEnd"/>
                      <w:r>
                        <w:rPr>
                          <w:rFonts w:ascii="Arial"/>
                          <w:i/>
                          <w:sz w:val="16"/>
                        </w:rPr>
                        <w:t xml:space="preserve"> </w:t>
                      </w:r>
                      <w:r>
                        <w:rPr>
                          <w:rFonts w:ascii="Arial MT"/>
                          <w:sz w:val="16"/>
                        </w:rPr>
                        <w:t xml:space="preserve">and </w:t>
                      </w:r>
                      <w:r>
                        <w:rPr>
                          <w:rFonts w:ascii="Arial"/>
                          <w:i/>
                          <w:sz w:val="16"/>
                        </w:rPr>
                        <w:t xml:space="preserve">T. </w:t>
                      </w:r>
                      <w:proofErr w:type="spellStart"/>
                      <w:r>
                        <w:rPr>
                          <w:rFonts w:ascii="Arial"/>
                          <w:i/>
                          <w:sz w:val="16"/>
                        </w:rPr>
                        <w:t>latifolia</w:t>
                      </w:r>
                      <w:proofErr w:type="spellEnd"/>
                      <w:r>
                        <w:rPr>
                          <w:rFonts w:ascii="Arial MT"/>
                          <w:sz w:val="16"/>
                        </w:rPr>
                        <w:t xml:space="preserve">. Disc agar diffusion method was adopted for antimicrobial activity test against gram positive and </w:t>
                      </w:r>
                      <w:proofErr w:type="gramStart"/>
                      <w:r>
                        <w:rPr>
                          <w:rFonts w:ascii="Arial MT"/>
                          <w:sz w:val="16"/>
                        </w:rPr>
                        <w:t>gram negative</w:t>
                      </w:r>
                      <w:proofErr w:type="gramEnd"/>
                      <w:r>
                        <w:rPr>
                          <w:rFonts w:ascii="Arial MT"/>
                          <w:sz w:val="16"/>
                        </w:rPr>
                        <w:t xml:space="preserve"> bacterial. The maximum antimicrobial</w:t>
                      </w:r>
                      <w:r>
                        <w:rPr>
                          <w:rFonts w:ascii="Arial MT"/>
                          <w:spacing w:val="-1"/>
                          <w:sz w:val="16"/>
                        </w:rPr>
                        <w:t xml:space="preserve"> </w:t>
                      </w:r>
                      <w:r>
                        <w:rPr>
                          <w:rFonts w:ascii="Arial MT"/>
                          <w:sz w:val="16"/>
                        </w:rPr>
                        <w:t>activities</w:t>
                      </w:r>
                      <w:r>
                        <w:rPr>
                          <w:rFonts w:ascii="Arial MT"/>
                          <w:spacing w:val="-1"/>
                          <w:sz w:val="16"/>
                        </w:rPr>
                        <w:t xml:space="preserve"> </w:t>
                      </w:r>
                      <w:proofErr w:type="gramStart"/>
                      <w:r>
                        <w:rPr>
                          <w:rFonts w:ascii="Arial MT"/>
                          <w:sz w:val="16"/>
                        </w:rPr>
                        <w:t>were</w:t>
                      </w:r>
                      <w:r>
                        <w:rPr>
                          <w:rFonts w:ascii="Arial MT"/>
                          <w:spacing w:val="-1"/>
                          <w:sz w:val="16"/>
                        </w:rPr>
                        <w:t xml:space="preserve"> </w:t>
                      </w:r>
                      <w:r>
                        <w:rPr>
                          <w:rFonts w:ascii="Arial MT"/>
                          <w:sz w:val="16"/>
                        </w:rPr>
                        <w:t>observed</w:t>
                      </w:r>
                      <w:proofErr w:type="gramEnd"/>
                      <w:r>
                        <w:rPr>
                          <w:rFonts w:ascii="Arial MT"/>
                          <w:spacing w:val="-1"/>
                          <w:sz w:val="16"/>
                        </w:rPr>
                        <w:t xml:space="preserve"> </w:t>
                      </w:r>
                      <w:r>
                        <w:rPr>
                          <w:rFonts w:ascii="Arial MT"/>
                          <w:sz w:val="16"/>
                        </w:rPr>
                        <w:t>at</w:t>
                      </w:r>
                      <w:r>
                        <w:rPr>
                          <w:rFonts w:ascii="Arial MT"/>
                          <w:spacing w:val="-1"/>
                          <w:sz w:val="16"/>
                        </w:rPr>
                        <w:t xml:space="preserve"> </w:t>
                      </w:r>
                      <w:r>
                        <w:rPr>
                          <w:rFonts w:ascii="Arial MT"/>
                          <w:sz w:val="16"/>
                        </w:rPr>
                        <w:t>100%</w:t>
                      </w:r>
                      <w:r>
                        <w:rPr>
                          <w:rFonts w:ascii="Arial MT"/>
                          <w:spacing w:val="-1"/>
                          <w:sz w:val="16"/>
                        </w:rPr>
                        <w:t xml:space="preserve"> </w:t>
                      </w:r>
                      <w:r>
                        <w:rPr>
                          <w:rFonts w:ascii="Arial MT"/>
                          <w:sz w:val="16"/>
                        </w:rPr>
                        <w:t>concentration</w:t>
                      </w:r>
                      <w:r>
                        <w:rPr>
                          <w:rFonts w:ascii="Arial MT"/>
                          <w:spacing w:val="-1"/>
                          <w:sz w:val="16"/>
                        </w:rPr>
                        <w:t xml:space="preserve"> </w:t>
                      </w:r>
                      <w:r>
                        <w:rPr>
                          <w:rFonts w:ascii="Arial MT"/>
                          <w:sz w:val="16"/>
                        </w:rPr>
                        <w:t>than</w:t>
                      </w:r>
                      <w:r>
                        <w:rPr>
                          <w:rFonts w:ascii="Arial MT"/>
                          <w:spacing w:val="-1"/>
                          <w:sz w:val="16"/>
                        </w:rPr>
                        <w:t xml:space="preserve"> </w:t>
                      </w:r>
                      <w:r>
                        <w:rPr>
                          <w:rFonts w:ascii="Arial MT"/>
                          <w:sz w:val="16"/>
                        </w:rPr>
                        <w:t>at</w:t>
                      </w:r>
                      <w:r>
                        <w:rPr>
                          <w:rFonts w:ascii="Arial MT"/>
                          <w:spacing w:val="-1"/>
                          <w:sz w:val="16"/>
                        </w:rPr>
                        <w:t xml:space="preserve"> </w:t>
                      </w:r>
                      <w:r>
                        <w:rPr>
                          <w:rFonts w:ascii="Arial MT"/>
                          <w:sz w:val="16"/>
                        </w:rPr>
                        <w:t>10%</w:t>
                      </w:r>
                      <w:r>
                        <w:rPr>
                          <w:rFonts w:ascii="Arial MT"/>
                          <w:spacing w:val="-1"/>
                          <w:sz w:val="16"/>
                        </w:rPr>
                        <w:t xml:space="preserve"> </w:t>
                      </w:r>
                      <w:r>
                        <w:rPr>
                          <w:rFonts w:ascii="Arial MT"/>
                          <w:sz w:val="16"/>
                        </w:rPr>
                        <w:t>of</w:t>
                      </w:r>
                      <w:r>
                        <w:rPr>
                          <w:rFonts w:ascii="Arial MT"/>
                          <w:spacing w:val="-1"/>
                          <w:sz w:val="16"/>
                        </w:rPr>
                        <w:t xml:space="preserve"> </w:t>
                      </w:r>
                      <w:r>
                        <w:rPr>
                          <w:rFonts w:ascii="Arial MT"/>
                          <w:sz w:val="16"/>
                        </w:rPr>
                        <w:t>methanol</w:t>
                      </w:r>
                      <w:r>
                        <w:rPr>
                          <w:rFonts w:ascii="Arial MT"/>
                          <w:spacing w:val="-1"/>
                          <w:sz w:val="16"/>
                        </w:rPr>
                        <w:t xml:space="preserve"> </w:t>
                      </w:r>
                      <w:r>
                        <w:rPr>
                          <w:rFonts w:ascii="Arial MT"/>
                          <w:sz w:val="16"/>
                        </w:rPr>
                        <w:t>extracts</w:t>
                      </w:r>
                      <w:r>
                        <w:rPr>
                          <w:rFonts w:ascii="Arial MT"/>
                          <w:spacing w:val="-1"/>
                          <w:sz w:val="16"/>
                        </w:rPr>
                        <w:t xml:space="preserve"> </w:t>
                      </w:r>
                      <w:r>
                        <w:rPr>
                          <w:rFonts w:ascii="Arial MT"/>
                          <w:sz w:val="16"/>
                        </w:rPr>
                        <w:t xml:space="preserve">of </w:t>
                      </w:r>
                      <w:r>
                        <w:rPr>
                          <w:rFonts w:ascii="Arial"/>
                          <w:i/>
                          <w:sz w:val="16"/>
                        </w:rPr>
                        <w:t>C.</w:t>
                      </w:r>
                      <w:r>
                        <w:rPr>
                          <w:rFonts w:ascii="Arial"/>
                          <w:i/>
                          <w:spacing w:val="-1"/>
                          <w:sz w:val="16"/>
                        </w:rPr>
                        <w:t xml:space="preserve"> </w:t>
                      </w:r>
                      <w:proofErr w:type="spellStart"/>
                      <w:r>
                        <w:rPr>
                          <w:rFonts w:ascii="Arial"/>
                          <w:i/>
                          <w:sz w:val="16"/>
                        </w:rPr>
                        <w:t>rotundus</w:t>
                      </w:r>
                      <w:proofErr w:type="spellEnd"/>
                      <w:r>
                        <w:rPr>
                          <w:rFonts w:ascii="Arial"/>
                          <w:i/>
                          <w:spacing w:val="-1"/>
                          <w:sz w:val="16"/>
                        </w:rPr>
                        <w:t xml:space="preserve"> </w:t>
                      </w:r>
                      <w:r>
                        <w:rPr>
                          <w:rFonts w:ascii="Arial MT"/>
                          <w:sz w:val="16"/>
                        </w:rPr>
                        <w:t>and</w:t>
                      </w:r>
                      <w:r>
                        <w:rPr>
                          <w:rFonts w:ascii="Arial MT"/>
                          <w:spacing w:val="-1"/>
                          <w:sz w:val="16"/>
                        </w:rPr>
                        <w:t xml:space="preserve"> </w:t>
                      </w:r>
                      <w:r>
                        <w:rPr>
                          <w:rFonts w:ascii="Arial"/>
                          <w:i/>
                          <w:sz w:val="16"/>
                        </w:rPr>
                        <w:t xml:space="preserve">T. </w:t>
                      </w:r>
                      <w:proofErr w:type="spellStart"/>
                      <w:r>
                        <w:rPr>
                          <w:rFonts w:ascii="Arial"/>
                          <w:i/>
                          <w:sz w:val="16"/>
                        </w:rPr>
                        <w:t>latifolia</w:t>
                      </w:r>
                      <w:proofErr w:type="spellEnd"/>
                      <w:r>
                        <w:rPr>
                          <w:rFonts w:ascii="Arial"/>
                          <w:i/>
                          <w:sz w:val="16"/>
                        </w:rPr>
                        <w:t xml:space="preserve"> </w:t>
                      </w:r>
                      <w:r>
                        <w:rPr>
                          <w:rFonts w:ascii="Arial MT"/>
                          <w:sz w:val="16"/>
                        </w:rPr>
                        <w:t>and no antimicrobial activities observed at 1%.</w:t>
                      </w:r>
                    </w:p>
                  </w:txbxContent>
                </v:textbox>
                <w10:wrap type="topAndBottom" anchorx="page"/>
              </v:shape>
            </w:pict>
          </mc:Fallback>
        </mc:AlternateContent>
      </w:r>
      <w:commentRangeStart w:id="3"/>
      <w:commentRangeEnd w:id="3"/>
      <w:r w:rsidR="006F70D2">
        <w:rPr>
          <w:rStyle w:val="CommentReference"/>
        </w:rPr>
        <w:commentReference w:id="3"/>
      </w:r>
    </w:p>
    <w:p w14:paraId="4B61CD3C" w14:textId="77777777" w:rsidR="00AE6300" w:rsidRDefault="00AE6300">
      <w:pPr>
        <w:pStyle w:val="BodyText"/>
        <w:rPr>
          <w:rFonts w:ascii="Arial MT"/>
          <w:sz w:val="13"/>
        </w:rPr>
      </w:pPr>
    </w:p>
    <w:p w14:paraId="020B4D91" w14:textId="77777777" w:rsidR="00AE6300" w:rsidRDefault="00AE6300">
      <w:pPr>
        <w:pStyle w:val="BodyText"/>
        <w:rPr>
          <w:rFonts w:ascii="Arial MT"/>
          <w:sz w:val="13"/>
        </w:rPr>
        <w:sectPr w:rsidR="00AE6300">
          <w:type w:val="continuous"/>
          <w:pgSz w:w="11910" w:h="16840"/>
          <w:pgMar w:top="860" w:right="566" w:bottom="1180" w:left="566" w:header="0" w:footer="990" w:gutter="0"/>
          <w:cols w:space="720"/>
        </w:sectPr>
      </w:pPr>
    </w:p>
    <w:p w14:paraId="06AB7431" w14:textId="77777777" w:rsidR="00AE6300" w:rsidRDefault="00AA42CF">
      <w:pPr>
        <w:spacing w:before="82" w:line="229" w:lineRule="exact"/>
        <w:ind w:left="153"/>
        <w:rPr>
          <w:i/>
          <w:sz w:val="19"/>
        </w:rPr>
      </w:pPr>
      <w:bookmarkStart w:id="5" w:name="Keywords:"/>
      <w:bookmarkEnd w:id="5"/>
      <w:r>
        <w:rPr>
          <w:rFonts w:ascii="Arial"/>
          <w:b/>
          <w:sz w:val="18"/>
        </w:rPr>
        <w:t>Keywords:</w:t>
      </w:r>
      <w:r>
        <w:rPr>
          <w:rFonts w:ascii="Arial"/>
          <w:b/>
          <w:spacing w:val="16"/>
          <w:sz w:val="18"/>
        </w:rPr>
        <w:t xml:space="preserve"> </w:t>
      </w:r>
      <w:r>
        <w:rPr>
          <w:sz w:val="18"/>
        </w:rPr>
        <w:t>Phytochemicals;</w:t>
      </w:r>
      <w:r>
        <w:rPr>
          <w:spacing w:val="18"/>
          <w:sz w:val="18"/>
        </w:rPr>
        <w:t xml:space="preserve"> </w:t>
      </w:r>
      <w:r>
        <w:rPr>
          <w:sz w:val="18"/>
        </w:rPr>
        <w:t>Antimicrobial</w:t>
      </w:r>
      <w:r>
        <w:rPr>
          <w:i/>
          <w:sz w:val="19"/>
        </w:rPr>
        <w:t>;</w:t>
      </w:r>
      <w:r>
        <w:rPr>
          <w:i/>
          <w:spacing w:val="15"/>
          <w:sz w:val="19"/>
        </w:rPr>
        <w:t xml:space="preserve"> </w:t>
      </w:r>
      <w:r>
        <w:rPr>
          <w:i/>
          <w:sz w:val="19"/>
        </w:rPr>
        <w:t>C.</w:t>
      </w:r>
      <w:r>
        <w:rPr>
          <w:i/>
          <w:spacing w:val="15"/>
          <w:sz w:val="19"/>
        </w:rPr>
        <w:t xml:space="preserve"> </w:t>
      </w:r>
      <w:proofErr w:type="spellStart"/>
      <w:r>
        <w:rPr>
          <w:i/>
          <w:sz w:val="19"/>
        </w:rPr>
        <w:t>rotundus</w:t>
      </w:r>
      <w:proofErr w:type="spellEnd"/>
      <w:r>
        <w:rPr>
          <w:sz w:val="18"/>
        </w:rPr>
        <w:t>;</w:t>
      </w:r>
      <w:r>
        <w:rPr>
          <w:spacing w:val="18"/>
          <w:sz w:val="18"/>
        </w:rPr>
        <w:t xml:space="preserve"> </w:t>
      </w:r>
      <w:r>
        <w:rPr>
          <w:i/>
          <w:sz w:val="19"/>
        </w:rPr>
        <w:t>T.</w:t>
      </w:r>
      <w:r>
        <w:rPr>
          <w:i/>
          <w:spacing w:val="15"/>
          <w:sz w:val="19"/>
        </w:rPr>
        <w:t xml:space="preserve"> </w:t>
      </w:r>
      <w:proofErr w:type="spellStart"/>
      <w:r>
        <w:rPr>
          <w:i/>
          <w:spacing w:val="-2"/>
          <w:sz w:val="19"/>
        </w:rPr>
        <w:t>latifolia</w:t>
      </w:r>
      <w:proofErr w:type="spellEnd"/>
    </w:p>
    <w:p w14:paraId="7A953E56" w14:textId="77777777" w:rsidR="00AE6300" w:rsidRDefault="00AA42CF">
      <w:pPr>
        <w:pStyle w:val="BodyText"/>
        <w:spacing w:line="217" w:lineRule="exact"/>
        <w:ind w:left="154"/>
      </w:pPr>
      <w:proofErr w:type="gramStart"/>
      <w:r>
        <w:rPr>
          <w:spacing w:val="-2"/>
        </w:rPr>
        <w:t>reeds</w:t>
      </w:r>
      <w:proofErr w:type="gramEnd"/>
    </w:p>
    <w:p w14:paraId="4A856577" w14:textId="77777777" w:rsidR="00AE6300" w:rsidRDefault="00AE6300">
      <w:pPr>
        <w:pStyle w:val="BodyText"/>
        <w:spacing w:before="12"/>
      </w:pPr>
    </w:p>
    <w:p w14:paraId="7A925713" w14:textId="77777777" w:rsidR="00AE6300" w:rsidRDefault="00AA42CF">
      <w:pPr>
        <w:pStyle w:val="Heading1"/>
      </w:pPr>
      <w:bookmarkStart w:id="6" w:name="Introduction"/>
      <w:bookmarkEnd w:id="6"/>
      <w:r>
        <w:rPr>
          <w:spacing w:val="-2"/>
          <w:w w:val="105"/>
        </w:rPr>
        <w:t>Introduction</w:t>
      </w:r>
    </w:p>
    <w:p w14:paraId="5B2373BB" w14:textId="71E264B9" w:rsidR="00AE6300" w:rsidRDefault="00AA42CF">
      <w:pPr>
        <w:pStyle w:val="BodyText"/>
        <w:spacing w:before="112" w:line="235" w:lineRule="auto"/>
        <w:ind w:left="153" w:right="38" w:firstLine="200"/>
        <w:jc w:val="both"/>
      </w:pPr>
      <w:r>
        <w:t>World Health Organization (WHO) has stated that 80% of the world’s</w:t>
      </w:r>
      <w:r>
        <w:rPr>
          <w:spacing w:val="-11"/>
        </w:rPr>
        <w:t xml:space="preserve"> </w:t>
      </w:r>
      <w:r>
        <w:t>population</w:t>
      </w:r>
      <w:r>
        <w:rPr>
          <w:spacing w:val="-10"/>
        </w:rPr>
        <w:t xml:space="preserve"> </w:t>
      </w:r>
      <w:r>
        <w:t>depends</w:t>
      </w:r>
      <w:r>
        <w:rPr>
          <w:spacing w:val="-10"/>
        </w:rPr>
        <w:t xml:space="preserve"> </w:t>
      </w:r>
      <w:r>
        <w:t>on</w:t>
      </w:r>
      <w:r>
        <w:rPr>
          <w:spacing w:val="-10"/>
        </w:rPr>
        <w:t xml:space="preserve"> </w:t>
      </w:r>
      <w:r>
        <w:t>traditional</w:t>
      </w:r>
      <w:r>
        <w:rPr>
          <w:spacing w:val="-10"/>
        </w:rPr>
        <w:t xml:space="preserve"> </w:t>
      </w:r>
      <w:r>
        <w:t>medicine</w:t>
      </w:r>
      <w:r>
        <w:rPr>
          <w:spacing w:val="-11"/>
        </w:rPr>
        <w:t xml:space="preserve"> </w:t>
      </w:r>
      <w:r>
        <w:t>for</w:t>
      </w:r>
      <w:r>
        <w:rPr>
          <w:spacing w:val="-10"/>
        </w:rPr>
        <w:t xml:space="preserve"> </w:t>
      </w:r>
      <w:r>
        <w:t>primary</w:t>
      </w:r>
      <w:r>
        <w:rPr>
          <w:spacing w:val="-10"/>
        </w:rPr>
        <w:t xml:space="preserve"> </w:t>
      </w:r>
      <w:r>
        <w:t>health care</w:t>
      </w:r>
      <w:r>
        <w:rPr>
          <w:spacing w:val="-11"/>
        </w:rPr>
        <w:t xml:space="preserve"> </w:t>
      </w:r>
      <w:r>
        <w:t>[1].</w:t>
      </w:r>
      <w:r>
        <w:rPr>
          <w:spacing w:val="-10"/>
        </w:rPr>
        <w:t xml:space="preserve"> </w:t>
      </w:r>
      <w:r>
        <w:t>Man</w:t>
      </w:r>
      <w:r>
        <w:rPr>
          <w:spacing w:val="-10"/>
        </w:rPr>
        <w:t xml:space="preserve"> </w:t>
      </w:r>
      <w:r>
        <w:t>depends</w:t>
      </w:r>
      <w:r>
        <w:rPr>
          <w:spacing w:val="-10"/>
        </w:rPr>
        <w:t xml:space="preserve"> </w:t>
      </w:r>
      <w:r>
        <w:t>on</w:t>
      </w:r>
      <w:r>
        <w:rPr>
          <w:spacing w:val="-10"/>
        </w:rPr>
        <w:t xml:space="preserve"> </w:t>
      </w:r>
      <w:r>
        <w:t>plants</w:t>
      </w:r>
      <w:r>
        <w:rPr>
          <w:spacing w:val="-11"/>
        </w:rPr>
        <w:t xml:space="preserve"> </w:t>
      </w:r>
      <w:r>
        <w:t>as</w:t>
      </w:r>
      <w:r>
        <w:rPr>
          <w:spacing w:val="-10"/>
        </w:rPr>
        <w:t xml:space="preserve"> </w:t>
      </w:r>
      <w:r>
        <w:t>a</w:t>
      </w:r>
      <w:r>
        <w:rPr>
          <w:spacing w:val="-10"/>
        </w:rPr>
        <w:t xml:space="preserve"> </w:t>
      </w:r>
      <w:r>
        <w:t>source</w:t>
      </w:r>
      <w:r>
        <w:rPr>
          <w:spacing w:val="-10"/>
        </w:rPr>
        <w:t xml:space="preserve"> </w:t>
      </w:r>
      <w:r>
        <w:t>of</w:t>
      </w:r>
      <w:r>
        <w:rPr>
          <w:spacing w:val="-10"/>
        </w:rPr>
        <w:t xml:space="preserve"> </w:t>
      </w:r>
      <w:r>
        <w:t>medicines</w:t>
      </w:r>
      <w:r>
        <w:rPr>
          <w:spacing w:val="-10"/>
        </w:rPr>
        <w:t xml:space="preserve"> </w:t>
      </w:r>
      <w:r>
        <w:t>for</w:t>
      </w:r>
      <w:r>
        <w:rPr>
          <w:spacing w:val="-11"/>
        </w:rPr>
        <w:t xml:space="preserve"> </w:t>
      </w:r>
      <w:r>
        <w:t xml:space="preserve">treatment of varied ailments as plants are the main precursors for drug development [2]. </w:t>
      </w:r>
      <w:del w:id="7" w:author="Ankit Sharma" w:date="2025-02-01T21:48:00Z">
        <w:r w:rsidDel="00634DC3">
          <w:delText>Ue</w:delText>
        </w:r>
      </w:del>
      <w:ins w:id="8" w:author="Ankit Sharma" w:date="2025-02-01T21:48:00Z">
        <w:r w:rsidR="00634DC3">
          <w:t xml:space="preserve"> The</w:t>
        </w:r>
      </w:ins>
      <w:r>
        <w:t xml:space="preserve"> large numbers of original medicinal plants </w:t>
      </w:r>
      <w:proofErr w:type="gramStart"/>
      <w:r>
        <w:t>are used</w:t>
      </w:r>
      <w:proofErr w:type="gramEnd"/>
      <w:r>
        <w:t xml:space="preserve"> as food additive and for treatment purpose [3]. </w:t>
      </w:r>
      <w:ins w:id="9" w:author="Ankit Sharma" w:date="2025-02-01T21:48:00Z">
        <w:r w:rsidR="00634DC3">
          <w:t xml:space="preserve">These </w:t>
        </w:r>
      </w:ins>
      <w:del w:id="10" w:author="Ankit Sharma" w:date="2025-02-01T21:48:00Z">
        <w:r w:rsidDel="00634DC3">
          <w:delText>Uese</w:delText>
        </w:r>
      </w:del>
      <w:r>
        <w:t xml:space="preserve"> plants contain physiologically active components or </w:t>
      </w:r>
      <w:proofErr w:type="gramStart"/>
      <w:r>
        <w:t>phytochemicals which</w:t>
      </w:r>
      <w:proofErr w:type="gramEnd"/>
      <w:r>
        <w:t xml:space="preserve"> over</w:t>
      </w:r>
      <w:r>
        <w:rPr>
          <w:spacing w:val="-7"/>
        </w:rPr>
        <w:t xml:space="preserve"> </w:t>
      </w:r>
      <w:r>
        <w:t>the</w:t>
      </w:r>
      <w:r>
        <w:rPr>
          <w:spacing w:val="-7"/>
        </w:rPr>
        <w:t xml:space="preserve"> </w:t>
      </w:r>
      <w:r>
        <w:t>years</w:t>
      </w:r>
      <w:r>
        <w:rPr>
          <w:spacing w:val="-7"/>
        </w:rPr>
        <w:t xml:space="preserve"> </w:t>
      </w:r>
      <w:r>
        <w:t>have</w:t>
      </w:r>
      <w:r>
        <w:rPr>
          <w:spacing w:val="-7"/>
        </w:rPr>
        <w:t xml:space="preserve"> </w:t>
      </w:r>
      <w:r>
        <w:t>been</w:t>
      </w:r>
      <w:r>
        <w:rPr>
          <w:spacing w:val="-7"/>
        </w:rPr>
        <w:t xml:space="preserve"> </w:t>
      </w:r>
      <w:r>
        <w:t>exploited</w:t>
      </w:r>
      <w:r>
        <w:rPr>
          <w:spacing w:val="-7"/>
        </w:rPr>
        <w:t xml:space="preserve"> </w:t>
      </w:r>
      <w:r>
        <w:t>in</w:t>
      </w:r>
      <w:r>
        <w:rPr>
          <w:spacing w:val="-7"/>
        </w:rPr>
        <w:t xml:space="preserve"> </w:t>
      </w:r>
      <w:r>
        <w:t>the</w:t>
      </w:r>
      <w:r>
        <w:rPr>
          <w:spacing w:val="-7"/>
        </w:rPr>
        <w:t xml:space="preserve"> </w:t>
      </w:r>
      <w:r>
        <w:t>traditional</w:t>
      </w:r>
      <w:r>
        <w:rPr>
          <w:spacing w:val="-7"/>
        </w:rPr>
        <w:t xml:space="preserve"> </w:t>
      </w:r>
      <w:r>
        <w:t>medical</w:t>
      </w:r>
      <w:r>
        <w:rPr>
          <w:spacing w:val="-7"/>
        </w:rPr>
        <w:t xml:space="preserve"> </w:t>
      </w:r>
      <w:r>
        <w:t xml:space="preserve">practices for the treatment of various ailments [2]. </w:t>
      </w:r>
      <w:del w:id="11" w:author="Ankit Sharma" w:date="2025-02-01T21:48:00Z">
        <w:r w:rsidDel="00634DC3">
          <w:delText>Ue</w:delText>
        </w:r>
      </w:del>
      <w:r>
        <w:t xml:space="preserve"> </w:t>
      </w:r>
      <w:ins w:id="12" w:author="Ankit Sharma" w:date="2025-02-01T21:48:00Z">
        <w:r w:rsidR="00634DC3">
          <w:t xml:space="preserve">The </w:t>
        </w:r>
      </w:ins>
      <w:r>
        <w:t xml:space="preserve">most active secondary metabolites of plants are steroids, flavonoids, alkaloids, tannins, </w:t>
      </w:r>
      <w:proofErr w:type="spellStart"/>
      <w:r>
        <w:t>saponin</w:t>
      </w:r>
      <w:proofErr w:type="spellEnd"/>
      <w:r>
        <w:t xml:space="preserve"> and glycosides are active phytochemicals of plants. Some secondary metabolites like alkaloids, glycosides, flavonoids and </w:t>
      </w:r>
      <w:proofErr w:type="spellStart"/>
      <w:r>
        <w:t>saponins</w:t>
      </w:r>
      <w:proofErr w:type="spellEnd"/>
      <w:r>
        <w:t xml:space="preserve"> are antibiotic principles of plants.</w:t>
      </w:r>
    </w:p>
    <w:p w14:paraId="7A1BA246" w14:textId="5C439519" w:rsidR="00AE6300" w:rsidRDefault="00AA42CF">
      <w:pPr>
        <w:pStyle w:val="BodyText"/>
        <w:spacing w:before="116" w:line="235" w:lineRule="auto"/>
        <w:ind w:left="153" w:right="38" w:firstLine="200"/>
        <w:jc w:val="both"/>
      </w:pPr>
      <w:r>
        <w:t xml:space="preserve">Phytochemicals enhance flavor and color </w:t>
      </w:r>
      <w:proofErr w:type="gramStart"/>
      <w:r>
        <w:t>and also</w:t>
      </w:r>
      <w:proofErr w:type="gramEnd"/>
      <w:r>
        <w:t xml:space="preserve"> </w:t>
      </w:r>
      <w:del w:id="13" w:author="Ankit Sharma" w:date="2025-02-01T21:51:00Z">
        <w:r w:rsidDel="00634DC3">
          <w:delText>o9er</w:delText>
        </w:r>
      </w:del>
      <w:r>
        <w:t xml:space="preserve"> </w:t>
      </w:r>
      <w:ins w:id="14" w:author="Ankit Sharma" w:date="2025-02-01T21:51:00Z">
        <w:r w:rsidR="00634DC3">
          <w:t xml:space="preserve">provide </w:t>
        </w:r>
      </w:ins>
      <w:r>
        <w:t xml:space="preserve">protection against diseases by coordinating with nutrients and </w:t>
      </w:r>
      <w:proofErr w:type="spellStart"/>
      <w:r>
        <w:t>fibre</w:t>
      </w:r>
      <w:proofErr w:type="spellEnd"/>
      <w:r>
        <w:t>. Phytochemicals plays critical roles in the body, include boosting the immune system, and inhibit growth of bacterial, reducing inflammation, prevention of cancer and cardiovascular diseases. It is important to know the structure of phytochemical constituents, thus knowing</w:t>
      </w:r>
      <w:r>
        <w:rPr>
          <w:spacing w:val="-8"/>
        </w:rPr>
        <w:t xml:space="preserve"> </w:t>
      </w:r>
      <w:r>
        <w:t>the</w:t>
      </w:r>
      <w:r>
        <w:rPr>
          <w:spacing w:val="-8"/>
        </w:rPr>
        <w:t xml:space="preserve"> </w:t>
      </w:r>
      <w:r>
        <w:t>type</w:t>
      </w:r>
      <w:r>
        <w:rPr>
          <w:spacing w:val="-8"/>
        </w:rPr>
        <w:t xml:space="preserve"> </w:t>
      </w:r>
      <w:r>
        <w:t>of</w:t>
      </w:r>
      <w:r>
        <w:rPr>
          <w:spacing w:val="-8"/>
        </w:rPr>
        <w:t xml:space="preserve"> </w:t>
      </w:r>
      <w:r>
        <w:t>biological</w:t>
      </w:r>
      <w:r>
        <w:rPr>
          <w:spacing w:val="-8"/>
        </w:rPr>
        <w:t xml:space="preserve"> </w:t>
      </w:r>
      <w:proofErr w:type="gramStart"/>
      <w:r>
        <w:t>activity</w:t>
      </w:r>
      <w:r>
        <w:rPr>
          <w:spacing w:val="-8"/>
        </w:rPr>
        <w:t xml:space="preserve"> </w:t>
      </w:r>
      <w:r>
        <w:t>which</w:t>
      </w:r>
      <w:proofErr w:type="gramEnd"/>
      <w:r>
        <w:rPr>
          <w:spacing w:val="-8"/>
        </w:rPr>
        <w:t xml:space="preserve"> </w:t>
      </w:r>
      <w:r>
        <w:t>might</w:t>
      </w:r>
      <w:r>
        <w:rPr>
          <w:spacing w:val="-8"/>
        </w:rPr>
        <w:t xml:space="preserve"> </w:t>
      </w:r>
      <w:r>
        <w:t>be</w:t>
      </w:r>
      <w:r>
        <w:rPr>
          <w:spacing w:val="-8"/>
        </w:rPr>
        <w:t xml:space="preserve"> </w:t>
      </w:r>
      <w:r>
        <w:t>exhibited</w:t>
      </w:r>
      <w:r>
        <w:rPr>
          <w:spacing w:val="-8"/>
        </w:rPr>
        <w:t xml:space="preserve"> </w:t>
      </w:r>
      <w:r>
        <w:t>by</w:t>
      </w:r>
      <w:r>
        <w:rPr>
          <w:spacing w:val="-8"/>
        </w:rPr>
        <w:t xml:space="preserve"> </w:t>
      </w:r>
      <w:r>
        <w:t xml:space="preserve">the plant. </w:t>
      </w:r>
      <w:del w:id="15" w:author="Ankit Sharma" w:date="2025-02-01T21:52:00Z">
        <w:r w:rsidDel="00634DC3">
          <w:delText>Ue</w:delText>
        </w:r>
      </w:del>
      <w:r>
        <w:t xml:space="preserve"> </w:t>
      </w:r>
      <w:ins w:id="16" w:author="Ankit Sharma" w:date="2025-02-01T21:52:00Z">
        <w:r w:rsidR="00634DC3">
          <w:t xml:space="preserve">The </w:t>
        </w:r>
      </w:ins>
      <w:proofErr w:type="spellStart"/>
      <w:r>
        <w:t>antioxidative</w:t>
      </w:r>
      <w:proofErr w:type="spellEnd"/>
      <w:r>
        <w:t xml:space="preserve"> phytochemicals have received increasing attention for their potential role in preventing/reducing the risk of human diseases such as coronary heart disease. It is believed that if </w:t>
      </w:r>
      <w:proofErr w:type="spellStart"/>
      <w:r>
        <w:t>antioxidative</w:t>
      </w:r>
      <w:proofErr w:type="spellEnd"/>
      <w:r>
        <w:t xml:space="preserve"> phytochemicals are incorporated into the diet, it could lead to beneficial physiological changes in human microflora, which could contribute to their chemo-preventive </w:t>
      </w:r>
      <w:proofErr w:type="gramStart"/>
      <w:ins w:id="17" w:author="Ankit Sharma" w:date="2025-02-01T21:54:00Z">
        <w:r w:rsidR="00634DC3">
          <w:t xml:space="preserve">effects </w:t>
        </w:r>
      </w:ins>
      <w:proofErr w:type="gramEnd"/>
      <w:del w:id="18" w:author="Ankit Sharma" w:date="2025-02-01T21:53:00Z">
        <w:r w:rsidDel="00634DC3">
          <w:delText>e9ects</w:delText>
        </w:r>
      </w:del>
      <w:r>
        <w:t xml:space="preserve">. Of the numerous phytochemicals (such as alkaloids, tannins, flavonoids and terpenes) present in active extracts, tannins and flavonoids </w:t>
      </w:r>
      <w:proofErr w:type="gramStart"/>
      <w:r>
        <w:t>are thought</w:t>
      </w:r>
      <w:proofErr w:type="gramEnd"/>
      <w:r>
        <w:t xml:space="preserve"> to be responsible</w:t>
      </w:r>
      <w:r>
        <w:rPr>
          <w:spacing w:val="-1"/>
        </w:rPr>
        <w:t xml:space="preserve"> </w:t>
      </w:r>
      <w:r>
        <w:t>for</w:t>
      </w:r>
      <w:r>
        <w:rPr>
          <w:spacing w:val="-1"/>
        </w:rPr>
        <w:t xml:space="preserve"> </w:t>
      </w:r>
      <w:proofErr w:type="spellStart"/>
      <w:r>
        <w:t>antidiarrhoeal</w:t>
      </w:r>
      <w:proofErr w:type="spellEnd"/>
      <w:r>
        <w:rPr>
          <w:spacing w:val="-1"/>
        </w:rPr>
        <w:t xml:space="preserve"> </w:t>
      </w:r>
      <w:r>
        <w:t>activity</w:t>
      </w:r>
      <w:r>
        <w:rPr>
          <w:spacing w:val="-1"/>
        </w:rPr>
        <w:t xml:space="preserve"> </w:t>
      </w:r>
      <w:r>
        <w:t>by</w:t>
      </w:r>
      <w:r>
        <w:rPr>
          <w:spacing w:val="-1"/>
        </w:rPr>
        <w:t xml:space="preserve"> </w:t>
      </w:r>
      <w:r>
        <w:t>increasing</w:t>
      </w:r>
      <w:r>
        <w:rPr>
          <w:spacing w:val="-1"/>
        </w:rPr>
        <w:t xml:space="preserve"> </w:t>
      </w:r>
      <w:r>
        <w:t>colonic</w:t>
      </w:r>
      <w:r>
        <w:rPr>
          <w:spacing w:val="-1"/>
        </w:rPr>
        <w:t xml:space="preserve"> </w:t>
      </w:r>
      <w:r>
        <w:t>water</w:t>
      </w:r>
      <w:r>
        <w:rPr>
          <w:spacing w:val="-1"/>
        </w:rPr>
        <w:t xml:space="preserve"> </w:t>
      </w:r>
      <w:r>
        <w:t>and electrolyte</w:t>
      </w:r>
      <w:r>
        <w:rPr>
          <w:spacing w:val="20"/>
        </w:rPr>
        <w:t xml:space="preserve"> </w:t>
      </w:r>
      <w:r>
        <w:t>reabsorption.</w:t>
      </w:r>
      <w:r>
        <w:rPr>
          <w:spacing w:val="20"/>
        </w:rPr>
        <w:t xml:space="preserve"> </w:t>
      </w:r>
      <w:r>
        <w:t>Others</w:t>
      </w:r>
      <w:r>
        <w:rPr>
          <w:spacing w:val="20"/>
        </w:rPr>
        <w:t xml:space="preserve"> </w:t>
      </w:r>
      <w:r>
        <w:t>act</w:t>
      </w:r>
      <w:r>
        <w:rPr>
          <w:spacing w:val="20"/>
        </w:rPr>
        <w:t xml:space="preserve"> </w:t>
      </w:r>
      <w:r>
        <w:t>by</w:t>
      </w:r>
      <w:r>
        <w:rPr>
          <w:spacing w:val="20"/>
        </w:rPr>
        <w:t xml:space="preserve"> </w:t>
      </w:r>
      <w:r>
        <w:t>inhibiting</w:t>
      </w:r>
      <w:r>
        <w:rPr>
          <w:spacing w:val="20"/>
        </w:rPr>
        <w:t xml:space="preserve"> </w:t>
      </w:r>
      <w:r>
        <w:t>intestinal</w:t>
      </w:r>
      <w:r>
        <w:rPr>
          <w:spacing w:val="21"/>
        </w:rPr>
        <w:t xml:space="preserve"> </w:t>
      </w:r>
      <w:r>
        <w:rPr>
          <w:spacing w:val="-2"/>
        </w:rPr>
        <w:t>motility.</w:t>
      </w:r>
    </w:p>
    <w:p w14:paraId="112D535D" w14:textId="77777777" w:rsidR="00AE6300" w:rsidRDefault="00AA42CF">
      <w:pPr>
        <w:pStyle w:val="BodyText"/>
        <w:spacing w:before="84" w:line="235" w:lineRule="auto"/>
        <w:ind w:left="154"/>
      </w:pPr>
      <w:r>
        <w:br w:type="column"/>
      </w:r>
      <w:r>
        <w:rPr>
          <w:spacing w:val="-2"/>
        </w:rPr>
        <w:t>Phytochemicals</w:t>
      </w:r>
      <w:r>
        <w:rPr>
          <w:spacing w:val="-6"/>
        </w:rPr>
        <w:t xml:space="preserve"> </w:t>
      </w:r>
      <w:r>
        <w:rPr>
          <w:spacing w:val="-2"/>
        </w:rPr>
        <w:t>are</w:t>
      </w:r>
      <w:r>
        <w:rPr>
          <w:spacing w:val="-6"/>
        </w:rPr>
        <w:t xml:space="preserve"> </w:t>
      </w:r>
      <w:r>
        <w:rPr>
          <w:spacing w:val="-2"/>
        </w:rPr>
        <w:t>isolated</w:t>
      </w:r>
      <w:r>
        <w:rPr>
          <w:spacing w:val="-6"/>
        </w:rPr>
        <w:t xml:space="preserve"> </w:t>
      </w:r>
      <w:r>
        <w:rPr>
          <w:spacing w:val="-2"/>
        </w:rPr>
        <w:t>and</w:t>
      </w:r>
      <w:r>
        <w:rPr>
          <w:spacing w:val="-6"/>
        </w:rPr>
        <w:t xml:space="preserve"> </w:t>
      </w:r>
      <w:r>
        <w:rPr>
          <w:spacing w:val="-2"/>
        </w:rPr>
        <w:t>extracted</w:t>
      </w:r>
      <w:r>
        <w:rPr>
          <w:spacing w:val="-6"/>
        </w:rPr>
        <w:t xml:space="preserve"> </w:t>
      </w:r>
      <w:r>
        <w:rPr>
          <w:spacing w:val="-2"/>
        </w:rPr>
        <w:t>through</w:t>
      </w:r>
      <w:r>
        <w:rPr>
          <w:spacing w:val="-6"/>
        </w:rPr>
        <w:t xml:space="preserve"> </w:t>
      </w:r>
      <w:r>
        <w:rPr>
          <w:spacing w:val="-2"/>
        </w:rPr>
        <w:t>diﬀerent</w:t>
      </w:r>
      <w:r>
        <w:rPr>
          <w:spacing w:val="-6"/>
        </w:rPr>
        <w:t xml:space="preserve"> </w:t>
      </w:r>
      <w:r>
        <w:rPr>
          <w:spacing w:val="-2"/>
        </w:rPr>
        <w:t>techniques</w:t>
      </w:r>
      <w:r>
        <w:t xml:space="preserve"> </w:t>
      </w:r>
      <w:proofErr w:type="gramStart"/>
      <w:r>
        <w:t>are then screened</w:t>
      </w:r>
      <w:proofErr w:type="gramEnd"/>
      <w:r>
        <w:t xml:space="preserve"> for their biological activity.</w:t>
      </w:r>
    </w:p>
    <w:p w14:paraId="12E3DB0C" w14:textId="4C6DB576" w:rsidR="00AE6300" w:rsidRDefault="00AA42CF">
      <w:pPr>
        <w:pStyle w:val="BodyText"/>
        <w:spacing w:before="110" w:line="235" w:lineRule="auto"/>
        <w:ind w:left="153" w:right="148" w:firstLine="200"/>
        <w:jc w:val="both"/>
      </w:pPr>
      <w:r>
        <w:t xml:space="preserve">Resistance to antimicrobial agents is an emerging issue in a wide variety of pathogens and multiple drugs, resistance is becoming common in organism such </w:t>
      </w:r>
      <w:r w:rsidRPr="00634DC3">
        <w:rPr>
          <w:i/>
          <w:iCs/>
          <w:rPrChange w:id="19" w:author="Ankit Sharma" w:date="2025-02-01T21:55:00Z">
            <w:rPr/>
          </w:rPrChange>
        </w:rPr>
        <w:t>Salmonella</w:t>
      </w:r>
      <w:r>
        <w:t xml:space="preserve"> and </w:t>
      </w:r>
      <w:del w:id="20" w:author="Ankit Sharma" w:date="2025-02-01T21:55:00Z">
        <w:r w:rsidRPr="00634DC3" w:rsidDel="00634DC3">
          <w:rPr>
            <w:i/>
            <w:iCs/>
            <w:rPrChange w:id="21" w:author="Ankit Sharma" w:date="2025-02-01T21:55:00Z">
              <w:rPr/>
            </w:rPrChange>
          </w:rPr>
          <w:delText>s</w:delText>
        </w:r>
      </w:del>
      <w:ins w:id="22" w:author="Ankit Sharma" w:date="2025-02-01T21:55:00Z">
        <w:r w:rsidR="00634DC3">
          <w:rPr>
            <w:i/>
            <w:iCs/>
          </w:rPr>
          <w:t>S</w:t>
        </w:r>
      </w:ins>
      <w:r w:rsidRPr="00634DC3">
        <w:rPr>
          <w:i/>
          <w:iCs/>
          <w:rPrChange w:id="23" w:author="Ankit Sharma" w:date="2025-02-01T21:55:00Z">
            <w:rPr/>
          </w:rPrChange>
        </w:rPr>
        <w:t>taphylococcus</w:t>
      </w:r>
      <w:r>
        <w:t xml:space="preserve"> [4]. </w:t>
      </w:r>
      <w:del w:id="24" w:author="Ankit Sharma" w:date="2025-02-01T21:55:00Z">
        <w:r w:rsidDel="00634DC3">
          <w:delText>U</w:delText>
        </w:r>
      </w:del>
      <w:ins w:id="25" w:author="Ankit Sharma" w:date="2025-02-01T21:56:00Z">
        <w:r w:rsidR="00634DC3">
          <w:t>Th</w:t>
        </w:r>
      </w:ins>
      <w:r>
        <w:t xml:space="preserve">e </w:t>
      </w:r>
      <w:r>
        <w:rPr>
          <w:spacing w:val="-2"/>
        </w:rPr>
        <w:t>appearance</w:t>
      </w:r>
      <w:r>
        <w:rPr>
          <w:spacing w:val="-4"/>
        </w:rPr>
        <w:t xml:space="preserve"> </w:t>
      </w:r>
      <w:r>
        <w:rPr>
          <w:spacing w:val="-2"/>
        </w:rPr>
        <w:t>of</w:t>
      </w:r>
      <w:r>
        <w:rPr>
          <w:spacing w:val="-4"/>
        </w:rPr>
        <w:t xml:space="preserve"> </w:t>
      </w:r>
      <w:r>
        <w:rPr>
          <w:spacing w:val="-2"/>
        </w:rPr>
        <w:t>resistant</w:t>
      </w:r>
      <w:r>
        <w:rPr>
          <w:spacing w:val="-4"/>
        </w:rPr>
        <w:t xml:space="preserve"> </w:t>
      </w:r>
      <w:r>
        <w:rPr>
          <w:spacing w:val="-2"/>
        </w:rPr>
        <w:t>enhanced</w:t>
      </w:r>
      <w:r>
        <w:rPr>
          <w:spacing w:val="-4"/>
        </w:rPr>
        <w:t xml:space="preserve"> </w:t>
      </w:r>
      <w:r>
        <w:rPr>
          <w:spacing w:val="-2"/>
        </w:rPr>
        <w:t>the</w:t>
      </w:r>
      <w:r>
        <w:rPr>
          <w:spacing w:val="-4"/>
        </w:rPr>
        <w:t xml:space="preserve"> </w:t>
      </w:r>
      <w:r>
        <w:rPr>
          <w:spacing w:val="-2"/>
        </w:rPr>
        <w:t>occurrence</w:t>
      </w:r>
      <w:r>
        <w:rPr>
          <w:spacing w:val="-4"/>
        </w:rPr>
        <w:t xml:space="preserve"> </w:t>
      </w:r>
      <w:r>
        <w:rPr>
          <w:spacing w:val="-2"/>
        </w:rPr>
        <w:t>of</w:t>
      </w:r>
      <w:r>
        <w:rPr>
          <w:spacing w:val="-4"/>
        </w:rPr>
        <w:t xml:space="preserve"> </w:t>
      </w:r>
      <w:r>
        <w:rPr>
          <w:spacing w:val="-2"/>
        </w:rPr>
        <w:t>infectious</w:t>
      </w:r>
      <w:r>
        <w:rPr>
          <w:spacing w:val="-4"/>
        </w:rPr>
        <w:t xml:space="preserve"> </w:t>
      </w:r>
      <w:r>
        <w:rPr>
          <w:spacing w:val="-2"/>
        </w:rPr>
        <w:t>diseases</w:t>
      </w:r>
      <w:r>
        <w:t xml:space="preserve"> that</w:t>
      </w:r>
      <w:r>
        <w:rPr>
          <w:spacing w:val="-3"/>
        </w:rPr>
        <w:t xml:space="preserve"> </w:t>
      </w:r>
      <w:r>
        <w:t>are</w:t>
      </w:r>
      <w:r>
        <w:rPr>
          <w:spacing w:val="-3"/>
        </w:rPr>
        <w:t xml:space="preserve"> </w:t>
      </w:r>
      <w:r>
        <w:t>only</w:t>
      </w:r>
      <w:r>
        <w:rPr>
          <w:spacing w:val="-3"/>
        </w:rPr>
        <w:t xml:space="preserve"> </w:t>
      </w:r>
      <w:r>
        <w:t>treated</w:t>
      </w:r>
      <w:r>
        <w:rPr>
          <w:spacing w:val="-3"/>
        </w:rPr>
        <w:t xml:space="preserve"> </w:t>
      </w:r>
      <w:r>
        <w:t>by</w:t>
      </w:r>
      <w:r>
        <w:rPr>
          <w:spacing w:val="-3"/>
        </w:rPr>
        <w:t xml:space="preserve"> </w:t>
      </w:r>
      <w:r>
        <w:t>a</w:t>
      </w:r>
      <w:r>
        <w:rPr>
          <w:spacing w:val="-3"/>
        </w:rPr>
        <w:t xml:space="preserve"> </w:t>
      </w:r>
      <w:r>
        <w:t>limited</w:t>
      </w:r>
      <w:r>
        <w:rPr>
          <w:spacing w:val="-3"/>
        </w:rPr>
        <w:t xml:space="preserve"> </w:t>
      </w:r>
      <w:r>
        <w:t>number</w:t>
      </w:r>
      <w:r>
        <w:rPr>
          <w:spacing w:val="-3"/>
        </w:rPr>
        <w:t xml:space="preserve"> </w:t>
      </w:r>
      <w:r>
        <w:t>of</w:t>
      </w:r>
      <w:r>
        <w:rPr>
          <w:spacing w:val="-3"/>
        </w:rPr>
        <w:t xml:space="preserve"> </w:t>
      </w:r>
      <w:r>
        <w:t>antimicrobials</w:t>
      </w:r>
      <w:r>
        <w:rPr>
          <w:spacing w:val="-3"/>
        </w:rPr>
        <w:t xml:space="preserve"> </w:t>
      </w:r>
      <w:r>
        <w:t>agents</w:t>
      </w:r>
      <w:r>
        <w:rPr>
          <w:spacing w:val="-3"/>
        </w:rPr>
        <w:t xml:space="preserve"> </w:t>
      </w:r>
      <w:r>
        <w:t>[5]. Rise in resistant of bacterial and fungal for antibiotics, antifungal highlights the need to find alternative sources from medicinal plants [6]. Medicinal plants are the sources of many important drugs of the modern world. Many people rely on herbal remedies for their health care because they are cheaper and easily available to most people in developing countries compared to synthetic medicine and has minimum side e</w:t>
      </w:r>
      <w:ins w:id="26" w:author="Ankit Sharma" w:date="2025-02-01T21:58:00Z">
        <w:r w:rsidR="007B0CD3">
          <w:t>ff</w:t>
        </w:r>
      </w:ins>
      <w:del w:id="27" w:author="Ankit Sharma" w:date="2025-02-01T21:56:00Z">
        <w:r w:rsidDel="00634DC3">
          <w:delText>9</w:delText>
        </w:r>
      </w:del>
      <w:r>
        <w:t xml:space="preserve">ect </w:t>
      </w:r>
      <w:del w:id="28" w:author="Ankit Sharma" w:date="2025-02-01T21:58:00Z">
        <w:r w:rsidDel="007B0CD3">
          <w:delText>aIer</w:delText>
        </w:r>
      </w:del>
      <w:ins w:id="29" w:author="Ankit Sharma" w:date="2025-02-01T21:58:00Z">
        <w:r w:rsidR="007B0CD3">
          <w:t>after</w:t>
        </w:r>
      </w:ins>
      <w:r>
        <w:t xml:space="preserve"> use. </w:t>
      </w:r>
      <w:del w:id="30" w:author="Ankit Sharma" w:date="2025-02-01T21:58:00Z">
        <w:r w:rsidDel="007B0CD3">
          <w:delText>Uese</w:delText>
        </w:r>
      </w:del>
      <w:r>
        <w:t xml:space="preserve"> </w:t>
      </w:r>
      <w:ins w:id="31" w:author="Ankit Sharma" w:date="2025-02-01T21:58:00Z">
        <w:r w:rsidR="007B0CD3">
          <w:t xml:space="preserve">These </w:t>
        </w:r>
      </w:ins>
      <w:r>
        <w:t>reasons might account for their worldwide attention and use.</w:t>
      </w:r>
    </w:p>
    <w:p w14:paraId="4A57210B" w14:textId="61D67CF8" w:rsidR="00AE6300" w:rsidRPr="007B0CD3" w:rsidRDefault="00AA42CF">
      <w:pPr>
        <w:pStyle w:val="BodyText"/>
        <w:spacing w:before="107" w:line="235" w:lineRule="auto"/>
        <w:ind w:left="153" w:right="147" w:firstLine="200"/>
        <w:jc w:val="both"/>
      </w:pPr>
      <w:r>
        <w:rPr>
          <w:spacing w:val="-2"/>
        </w:rPr>
        <w:t>In</w:t>
      </w:r>
      <w:r>
        <w:rPr>
          <w:spacing w:val="-7"/>
        </w:rPr>
        <w:t xml:space="preserve"> </w:t>
      </w:r>
      <w:r>
        <w:rPr>
          <w:spacing w:val="-2"/>
        </w:rPr>
        <w:t>Western</w:t>
      </w:r>
      <w:r>
        <w:rPr>
          <w:spacing w:val="-7"/>
        </w:rPr>
        <w:t xml:space="preserve"> </w:t>
      </w:r>
      <w:r>
        <w:rPr>
          <w:spacing w:val="-2"/>
        </w:rPr>
        <w:t>parts</w:t>
      </w:r>
      <w:r>
        <w:rPr>
          <w:spacing w:val="-7"/>
        </w:rPr>
        <w:t xml:space="preserve"> </w:t>
      </w:r>
      <w:r>
        <w:rPr>
          <w:spacing w:val="-2"/>
        </w:rPr>
        <w:t>of</w:t>
      </w:r>
      <w:r>
        <w:rPr>
          <w:spacing w:val="-7"/>
        </w:rPr>
        <w:t xml:space="preserve"> </w:t>
      </w:r>
      <w:r>
        <w:rPr>
          <w:spacing w:val="-2"/>
        </w:rPr>
        <w:t>Kenya,</w:t>
      </w:r>
      <w:r>
        <w:rPr>
          <w:spacing w:val="-8"/>
        </w:rPr>
        <w:t xml:space="preserve"> </w:t>
      </w:r>
      <w:proofErr w:type="spellStart"/>
      <w:r w:rsidRPr="007B0CD3">
        <w:rPr>
          <w:i/>
          <w:spacing w:val="-2"/>
          <w:rPrChange w:id="32" w:author="Ankit Sharma" w:date="2025-02-01T21:59:00Z">
            <w:rPr>
              <w:i/>
              <w:spacing w:val="-2"/>
              <w:sz w:val="19"/>
            </w:rPr>
          </w:rPrChange>
        </w:rPr>
        <w:t>Cyperus</w:t>
      </w:r>
      <w:proofErr w:type="spellEnd"/>
      <w:r w:rsidRPr="007B0CD3">
        <w:rPr>
          <w:i/>
          <w:spacing w:val="-9"/>
          <w:rPrChange w:id="33" w:author="Ankit Sharma" w:date="2025-02-01T21:59:00Z">
            <w:rPr>
              <w:i/>
              <w:spacing w:val="-9"/>
              <w:sz w:val="19"/>
            </w:rPr>
          </w:rPrChange>
        </w:rPr>
        <w:t xml:space="preserve"> </w:t>
      </w:r>
      <w:proofErr w:type="spellStart"/>
      <w:r w:rsidRPr="007B0CD3">
        <w:rPr>
          <w:i/>
          <w:spacing w:val="-2"/>
          <w:rPrChange w:id="34" w:author="Ankit Sharma" w:date="2025-02-01T21:59:00Z">
            <w:rPr>
              <w:i/>
              <w:spacing w:val="-2"/>
              <w:sz w:val="19"/>
            </w:rPr>
          </w:rPrChange>
        </w:rPr>
        <w:t>rotundus</w:t>
      </w:r>
      <w:proofErr w:type="spellEnd"/>
      <w:r w:rsidRPr="007B0CD3">
        <w:rPr>
          <w:i/>
          <w:spacing w:val="-9"/>
          <w:rPrChange w:id="35" w:author="Ankit Sharma" w:date="2025-02-01T21:59:00Z">
            <w:rPr>
              <w:i/>
              <w:spacing w:val="-9"/>
              <w:sz w:val="19"/>
            </w:rPr>
          </w:rPrChange>
        </w:rPr>
        <w:t xml:space="preserve"> </w:t>
      </w:r>
      <w:r w:rsidRPr="007B0CD3">
        <w:rPr>
          <w:spacing w:val="-2"/>
        </w:rPr>
        <w:t>and</w:t>
      </w:r>
      <w:r w:rsidRPr="007B0CD3">
        <w:rPr>
          <w:spacing w:val="-6"/>
        </w:rPr>
        <w:t xml:space="preserve"> </w:t>
      </w:r>
      <w:proofErr w:type="spellStart"/>
      <w:r w:rsidRPr="007B0CD3">
        <w:rPr>
          <w:i/>
          <w:spacing w:val="-2"/>
          <w:rPrChange w:id="36" w:author="Ankit Sharma" w:date="2025-02-01T21:59:00Z">
            <w:rPr>
              <w:i/>
              <w:spacing w:val="-2"/>
              <w:sz w:val="19"/>
            </w:rPr>
          </w:rPrChange>
        </w:rPr>
        <w:t>Typha</w:t>
      </w:r>
      <w:proofErr w:type="spellEnd"/>
      <w:r w:rsidRPr="007B0CD3">
        <w:rPr>
          <w:i/>
          <w:spacing w:val="-9"/>
          <w:rPrChange w:id="37" w:author="Ankit Sharma" w:date="2025-02-01T21:59:00Z">
            <w:rPr>
              <w:i/>
              <w:spacing w:val="-9"/>
              <w:sz w:val="19"/>
            </w:rPr>
          </w:rPrChange>
        </w:rPr>
        <w:t xml:space="preserve"> </w:t>
      </w:r>
      <w:proofErr w:type="spellStart"/>
      <w:r w:rsidRPr="007B0CD3">
        <w:rPr>
          <w:i/>
          <w:spacing w:val="-2"/>
          <w:rPrChange w:id="38" w:author="Ankit Sharma" w:date="2025-02-01T21:59:00Z">
            <w:rPr>
              <w:i/>
              <w:spacing w:val="-2"/>
              <w:sz w:val="19"/>
            </w:rPr>
          </w:rPrChange>
        </w:rPr>
        <w:t>latifolia</w:t>
      </w:r>
      <w:proofErr w:type="spellEnd"/>
      <w:r w:rsidRPr="007B0CD3">
        <w:rPr>
          <w:i/>
          <w:spacing w:val="-9"/>
          <w:rPrChange w:id="39" w:author="Ankit Sharma" w:date="2025-02-01T21:59:00Z">
            <w:rPr>
              <w:i/>
              <w:spacing w:val="-9"/>
              <w:sz w:val="19"/>
            </w:rPr>
          </w:rPrChange>
        </w:rPr>
        <w:t xml:space="preserve"> </w:t>
      </w:r>
      <w:proofErr w:type="gramStart"/>
      <w:r w:rsidRPr="007B0CD3">
        <w:rPr>
          <w:spacing w:val="-2"/>
        </w:rPr>
        <w:t>are</w:t>
      </w:r>
      <w:r w:rsidRPr="007B0CD3">
        <w:t xml:space="preserve"> used</w:t>
      </w:r>
      <w:proofErr w:type="gramEnd"/>
      <w:r w:rsidRPr="007B0CD3">
        <w:t xml:space="preserve"> in treatment of infectious diseases. </w:t>
      </w:r>
      <w:proofErr w:type="spellStart"/>
      <w:r w:rsidRPr="007B0CD3">
        <w:rPr>
          <w:i/>
          <w:rPrChange w:id="40" w:author="Ankit Sharma" w:date="2025-02-01T21:59:00Z">
            <w:rPr>
              <w:i/>
              <w:sz w:val="19"/>
            </w:rPr>
          </w:rPrChange>
        </w:rPr>
        <w:t>Typha</w:t>
      </w:r>
      <w:proofErr w:type="spellEnd"/>
      <w:r w:rsidRPr="007B0CD3">
        <w:rPr>
          <w:i/>
          <w:rPrChange w:id="41" w:author="Ankit Sharma" w:date="2025-02-01T21:59:00Z">
            <w:rPr>
              <w:i/>
              <w:sz w:val="19"/>
            </w:rPr>
          </w:rPrChange>
        </w:rPr>
        <w:t xml:space="preserve"> </w:t>
      </w:r>
      <w:proofErr w:type="spellStart"/>
      <w:r w:rsidRPr="007B0CD3">
        <w:rPr>
          <w:i/>
          <w:rPrChange w:id="42" w:author="Ankit Sharma" w:date="2025-02-01T21:59:00Z">
            <w:rPr>
              <w:i/>
              <w:sz w:val="19"/>
            </w:rPr>
          </w:rPrChange>
        </w:rPr>
        <w:t>latifolia</w:t>
      </w:r>
      <w:proofErr w:type="spellEnd"/>
      <w:r>
        <w:rPr>
          <w:i/>
          <w:sz w:val="19"/>
        </w:rPr>
        <w:t xml:space="preserve"> </w:t>
      </w:r>
      <w:r>
        <w:t xml:space="preserve">is broadleaf cattail, an aquatic emergent perennial, morphological and physiological, ecotypes as well as hybrids make field identification difficult. </w:t>
      </w:r>
      <w:ins w:id="43" w:author="Ankit Sharma" w:date="2025-02-01T21:59:00Z">
        <w:r w:rsidR="007B0CD3">
          <w:t>These</w:t>
        </w:r>
      </w:ins>
      <w:ins w:id="44" w:author="Ankit Sharma" w:date="2025-02-01T22:00:00Z">
        <w:r w:rsidR="007B0CD3">
          <w:t xml:space="preserve"> </w:t>
        </w:r>
      </w:ins>
      <w:del w:id="45" w:author="Ankit Sharma" w:date="2025-02-01T21:59:00Z">
        <w:r w:rsidDel="007B0CD3">
          <w:delText>Ue</w:delText>
        </w:r>
      </w:del>
      <w:r>
        <w:t xml:space="preserve"> leaves of broadleaf cattail </w:t>
      </w:r>
      <w:proofErr w:type="gramStart"/>
      <w:r>
        <w:t>are mixed with oil and used as poultices on sores and wounds</w:t>
      </w:r>
      <w:proofErr w:type="gramEnd"/>
      <w:r>
        <w:t xml:space="preserve">. Pollen is astringent, diuretic, </w:t>
      </w:r>
      <w:proofErr w:type="spellStart"/>
      <w:r>
        <w:t>emmenagogue</w:t>
      </w:r>
      <w:proofErr w:type="spellEnd"/>
      <w:r>
        <w:t xml:space="preserve">, </w:t>
      </w:r>
      <w:proofErr w:type="spellStart"/>
      <w:ins w:id="46" w:author="Ankit Sharma" w:date="2025-02-01T22:01:00Z">
        <w:r w:rsidR="007B0CD3">
          <w:t>haemostasis</w:t>
        </w:r>
      </w:ins>
      <w:proofErr w:type="spellEnd"/>
      <w:del w:id="47" w:author="Ankit Sharma" w:date="2025-02-01T22:01:00Z">
        <w:r w:rsidDel="007B0CD3">
          <w:delText>haemostiastis</w:delText>
        </w:r>
      </w:del>
      <w:r>
        <w:t xml:space="preserve">, refrigerant sedative and vulnerary. </w:t>
      </w:r>
      <w:proofErr w:type="gramStart"/>
      <w:ins w:id="48" w:author="Ankit Sharma" w:date="2025-02-01T22:01:00Z">
        <w:r w:rsidR="007B0CD3">
          <w:t>T</w:t>
        </w:r>
      </w:ins>
      <w:ins w:id="49" w:author="Ankit Sharma" w:date="2025-02-01T22:02:00Z">
        <w:r w:rsidR="007B0CD3">
          <w:t>hese</w:t>
        </w:r>
      </w:ins>
      <w:del w:id="50" w:author="Ankit Sharma" w:date="2025-02-01T22:01:00Z">
        <w:r w:rsidDel="007B0CD3">
          <w:delText>Ue</w:delText>
        </w:r>
      </w:del>
      <w:proofErr w:type="gramEnd"/>
      <w:r>
        <w:t xml:space="preserve"> dried pollen is said to be anticoagulant, but when roasted with charcoal it becomes homeostatic. It </w:t>
      </w:r>
      <w:proofErr w:type="gramStart"/>
      <w:r>
        <w:t>is used</w:t>
      </w:r>
      <w:proofErr w:type="gramEnd"/>
      <w:r>
        <w:t xml:space="preserve"> internally in treatment of kidney stone, hemorrhages, painful menstruation, abnormal uterine bleeding,</w:t>
      </w:r>
      <w:r>
        <w:rPr>
          <w:spacing w:val="-6"/>
        </w:rPr>
        <w:t xml:space="preserve"> </w:t>
      </w:r>
      <w:r>
        <w:t>postpartum</w:t>
      </w:r>
      <w:r>
        <w:rPr>
          <w:spacing w:val="-6"/>
        </w:rPr>
        <w:t xml:space="preserve"> </w:t>
      </w:r>
      <w:r>
        <w:t>pain,</w:t>
      </w:r>
      <w:r>
        <w:rPr>
          <w:spacing w:val="-6"/>
        </w:rPr>
        <w:t xml:space="preserve"> </w:t>
      </w:r>
      <w:r>
        <w:t>abscesses</w:t>
      </w:r>
      <w:r>
        <w:rPr>
          <w:spacing w:val="-6"/>
        </w:rPr>
        <w:t xml:space="preserve"> </w:t>
      </w:r>
      <w:r>
        <w:t>and</w:t>
      </w:r>
      <w:r>
        <w:rPr>
          <w:spacing w:val="-6"/>
        </w:rPr>
        <w:t xml:space="preserve"> </w:t>
      </w:r>
      <w:r>
        <w:t>cancer</w:t>
      </w:r>
      <w:r>
        <w:rPr>
          <w:spacing w:val="-6"/>
        </w:rPr>
        <w:t xml:space="preserve"> </w:t>
      </w:r>
      <w:r>
        <w:t>of</w:t>
      </w:r>
      <w:r>
        <w:rPr>
          <w:spacing w:val="-6"/>
        </w:rPr>
        <w:t xml:space="preserve"> </w:t>
      </w:r>
      <w:r>
        <w:t>lymphatic</w:t>
      </w:r>
      <w:r>
        <w:rPr>
          <w:spacing w:val="-6"/>
        </w:rPr>
        <w:t xml:space="preserve"> </w:t>
      </w:r>
      <w:r>
        <w:t xml:space="preserve">system. It </w:t>
      </w:r>
      <w:proofErr w:type="gramStart"/>
      <w:r>
        <w:t>should not be prescribed</w:t>
      </w:r>
      <w:proofErr w:type="gramEnd"/>
      <w:r>
        <w:t xml:space="preserve"> for pregnant women. A decoction of stem </w:t>
      </w:r>
      <w:proofErr w:type="gramStart"/>
      <w:r>
        <w:t>has been used</w:t>
      </w:r>
      <w:proofErr w:type="gramEnd"/>
      <w:r>
        <w:t xml:space="preserve"> in the treatment of whooping cough. </w:t>
      </w:r>
      <w:del w:id="51" w:author="Ankit Sharma" w:date="2025-02-01T22:02:00Z">
        <w:r w:rsidDel="007B0CD3">
          <w:delText>Ue</w:delText>
        </w:r>
      </w:del>
      <w:r>
        <w:t xml:space="preserve"> </w:t>
      </w:r>
      <w:ins w:id="52" w:author="Ankit Sharma" w:date="2025-02-01T22:03:00Z">
        <w:r w:rsidR="007B0CD3">
          <w:t xml:space="preserve">The </w:t>
        </w:r>
      </w:ins>
      <w:r>
        <w:t xml:space="preserve">roots are diuretic, </w:t>
      </w:r>
      <w:proofErr w:type="spellStart"/>
      <w:r>
        <w:t>galactogogue</w:t>
      </w:r>
      <w:proofErr w:type="spellEnd"/>
      <w:r>
        <w:t xml:space="preserve">, refrigerant and tonic. Flowers </w:t>
      </w:r>
      <w:proofErr w:type="gramStart"/>
      <w:r>
        <w:t>are used</w:t>
      </w:r>
      <w:proofErr w:type="gramEnd"/>
      <w:r>
        <w:t xml:space="preserve"> in the treatment of wide range of ailments such as abdominal pains, </w:t>
      </w:r>
      <w:r w:rsidRPr="007B0CD3">
        <w:rPr>
          <w:i/>
          <w:rPrChange w:id="53" w:author="Ankit Sharma" w:date="2025-02-01T22:03:00Z">
            <w:rPr>
              <w:i/>
              <w:sz w:val="19"/>
            </w:rPr>
          </w:rPrChange>
        </w:rPr>
        <w:t>Amenorrhea cystitis</w:t>
      </w:r>
      <w:r w:rsidRPr="007B0CD3">
        <w:t xml:space="preserve">, dysuria and vaginitis. </w:t>
      </w:r>
      <w:ins w:id="54" w:author="Ankit Sharma" w:date="2025-02-01T22:03:00Z">
        <w:r w:rsidR="007B0CD3" w:rsidRPr="007B0CD3">
          <w:t>The</w:t>
        </w:r>
      </w:ins>
      <w:del w:id="55" w:author="Ankit Sharma" w:date="2025-02-01T22:03:00Z">
        <w:r w:rsidRPr="007B0CD3" w:rsidDel="007B0CD3">
          <w:delText>Ue</w:delText>
        </w:r>
      </w:del>
      <w:r w:rsidRPr="007B0CD3">
        <w:t xml:space="preserve"> young flowers heads </w:t>
      </w:r>
      <w:proofErr w:type="gramStart"/>
      <w:r w:rsidRPr="007B0CD3">
        <w:t>are</w:t>
      </w:r>
      <w:r w:rsidRPr="007B0CD3">
        <w:rPr>
          <w:spacing w:val="-5"/>
        </w:rPr>
        <w:t xml:space="preserve"> </w:t>
      </w:r>
      <w:r w:rsidRPr="007B0CD3">
        <w:t>eaten</w:t>
      </w:r>
      <w:proofErr w:type="gramEnd"/>
      <w:r w:rsidRPr="007B0CD3">
        <w:rPr>
          <w:spacing w:val="-5"/>
        </w:rPr>
        <w:t xml:space="preserve"> </w:t>
      </w:r>
      <w:r w:rsidRPr="007B0CD3">
        <w:t>as</w:t>
      </w:r>
      <w:r w:rsidRPr="007B0CD3">
        <w:rPr>
          <w:spacing w:val="-5"/>
        </w:rPr>
        <w:t xml:space="preserve"> </w:t>
      </w:r>
      <w:r w:rsidRPr="007B0CD3">
        <w:t>treatment</w:t>
      </w:r>
      <w:r w:rsidRPr="007B0CD3">
        <w:rPr>
          <w:spacing w:val="-5"/>
        </w:rPr>
        <w:t xml:space="preserve"> </w:t>
      </w:r>
      <w:r w:rsidRPr="007B0CD3">
        <w:t>for</w:t>
      </w:r>
      <w:r w:rsidRPr="007B0CD3">
        <w:rPr>
          <w:spacing w:val="-5"/>
        </w:rPr>
        <w:t xml:space="preserve"> </w:t>
      </w:r>
      <w:r w:rsidRPr="007B0CD3">
        <w:t>diarrhea.</w:t>
      </w:r>
      <w:r w:rsidRPr="007B0CD3">
        <w:rPr>
          <w:spacing w:val="-6"/>
        </w:rPr>
        <w:t xml:space="preserve"> </w:t>
      </w:r>
      <w:ins w:id="56" w:author="Ankit Sharma" w:date="2025-02-01T22:03:00Z">
        <w:r w:rsidR="007B0CD3" w:rsidRPr="007B0CD3">
          <w:t>The</w:t>
        </w:r>
      </w:ins>
      <w:del w:id="57" w:author="Ankit Sharma" w:date="2025-02-01T22:03:00Z">
        <w:r w:rsidRPr="007B0CD3" w:rsidDel="007B0CD3">
          <w:delText>Ue</w:delText>
        </w:r>
      </w:del>
      <w:r w:rsidRPr="007B0CD3">
        <w:rPr>
          <w:spacing w:val="-5"/>
        </w:rPr>
        <w:t xml:space="preserve"> </w:t>
      </w:r>
      <w:r w:rsidRPr="007B0CD3">
        <w:t>seed</w:t>
      </w:r>
      <w:r w:rsidRPr="007B0CD3">
        <w:rPr>
          <w:spacing w:val="-5"/>
        </w:rPr>
        <w:t xml:space="preserve"> </w:t>
      </w:r>
      <w:r w:rsidRPr="007B0CD3">
        <w:t>down</w:t>
      </w:r>
      <w:r w:rsidRPr="007B0CD3">
        <w:rPr>
          <w:spacing w:val="-5"/>
        </w:rPr>
        <w:t xml:space="preserve"> </w:t>
      </w:r>
      <w:proofErr w:type="gramStart"/>
      <w:r w:rsidRPr="007B0CD3">
        <w:t>has</w:t>
      </w:r>
      <w:r w:rsidRPr="007B0CD3">
        <w:rPr>
          <w:spacing w:val="-5"/>
        </w:rPr>
        <w:t xml:space="preserve"> </w:t>
      </w:r>
      <w:r w:rsidRPr="007B0CD3">
        <w:t>been</w:t>
      </w:r>
      <w:r w:rsidRPr="007B0CD3">
        <w:rPr>
          <w:spacing w:val="-5"/>
        </w:rPr>
        <w:t xml:space="preserve"> </w:t>
      </w:r>
      <w:r w:rsidRPr="007B0CD3">
        <w:t>used</w:t>
      </w:r>
      <w:proofErr w:type="gramEnd"/>
      <w:r w:rsidRPr="007B0CD3">
        <w:rPr>
          <w:spacing w:val="-5"/>
        </w:rPr>
        <w:t xml:space="preserve"> </w:t>
      </w:r>
      <w:r w:rsidRPr="007B0CD3">
        <w:t>as</w:t>
      </w:r>
      <w:r w:rsidRPr="007B0CD3">
        <w:rPr>
          <w:spacing w:val="-5"/>
        </w:rPr>
        <w:t xml:space="preserve"> </w:t>
      </w:r>
      <w:r w:rsidRPr="007B0CD3">
        <w:t>a dressing on burns and scalds.</w:t>
      </w:r>
    </w:p>
    <w:p w14:paraId="0B9B79FE" w14:textId="77777777" w:rsidR="00AE6300" w:rsidRDefault="00AA42CF">
      <w:pPr>
        <w:pStyle w:val="BodyText"/>
        <w:spacing w:before="86" w:line="232" w:lineRule="auto"/>
        <w:ind w:left="154" w:right="149" w:firstLine="199"/>
        <w:jc w:val="both"/>
      </w:pPr>
      <w:r w:rsidRPr="007B0CD3">
        <w:rPr>
          <w:i/>
          <w:spacing w:val="-2"/>
          <w:rPrChange w:id="58" w:author="Ankit Sharma" w:date="2025-02-01T22:03:00Z">
            <w:rPr>
              <w:i/>
              <w:spacing w:val="-2"/>
              <w:sz w:val="19"/>
            </w:rPr>
          </w:rPrChange>
        </w:rPr>
        <w:t>C.</w:t>
      </w:r>
      <w:r w:rsidRPr="007B0CD3">
        <w:rPr>
          <w:i/>
          <w:spacing w:val="-8"/>
          <w:rPrChange w:id="59" w:author="Ankit Sharma" w:date="2025-02-01T22:03:00Z">
            <w:rPr>
              <w:i/>
              <w:spacing w:val="-8"/>
              <w:sz w:val="19"/>
            </w:rPr>
          </w:rPrChange>
        </w:rPr>
        <w:t xml:space="preserve"> </w:t>
      </w:r>
      <w:proofErr w:type="spellStart"/>
      <w:r w:rsidRPr="007B0CD3">
        <w:rPr>
          <w:i/>
          <w:spacing w:val="-2"/>
          <w:rPrChange w:id="60" w:author="Ankit Sharma" w:date="2025-02-01T22:03:00Z">
            <w:rPr>
              <w:i/>
              <w:spacing w:val="-2"/>
              <w:sz w:val="19"/>
            </w:rPr>
          </w:rPrChange>
        </w:rPr>
        <w:t>rotundus</w:t>
      </w:r>
      <w:proofErr w:type="spellEnd"/>
      <w:r w:rsidRPr="007B0CD3">
        <w:rPr>
          <w:i/>
          <w:spacing w:val="-8"/>
          <w:rPrChange w:id="61" w:author="Ankit Sharma" w:date="2025-02-01T22:03:00Z">
            <w:rPr>
              <w:i/>
              <w:spacing w:val="-8"/>
              <w:sz w:val="19"/>
            </w:rPr>
          </w:rPrChange>
        </w:rPr>
        <w:t xml:space="preserve"> </w:t>
      </w:r>
      <w:r w:rsidRPr="007B0CD3">
        <w:rPr>
          <w:spacing w:val="-2"/>
        </w:rPr>
        <w:t>has</w:t>
      </w:r>
      <w:r w:rsidRPr="007B0CD3">
        <w:rPr>
          <w:spacing w:val="-5"/>
        </w:rPr>
        <w:t xml:space="preserve"> </w:t>
      </w:r>
      <w:r w:rsidRPr="007B0CD3">
        <w:rPr>
          <w:spacing w:val="-2"/>
        </w:rPr>
        <w:t>a</w:t>
      </w:r>
      <w:r>
        <w:rPr>
          <w:spacing w:val="-5"/>
        </w:rPr>
        <w:t xml:space="preserve"> </w:t>
      </w:r>
      <w:r>
        <w:rPr>
          <w:spacing w:val="-2"/>
        </w:rPr>
        <w:t>broad</w:t>
      </w:r>
      <w:r>
        <w:rPr>
          <w:spacing w:val="-5"/>
        </w:rPr>
        <w:t xml:space="preserve"> </w:t>
      </w:r>
      <w:r>
        <w:rPr>
          <w:spacing w:val="-2"/>
        </w:rPr>
        <w:t>spectrum</w:t>
      </w:r>
      <w:r>
        <w:rPr>
          <w:spacing w:val="-5"/>
        </w:rPr>
        <w:t xml:space="preserve"> </w:t>
      </w:r>
      <w:r>
        <w:rPr>
          <w:spacing w:val="-2"/>
        </w:rPr>
        <w:t>of</w:t>
      </w:r>
      <w:r>
        <w:rPr>
          <w:spacing w:val="-5"/>
        </w:rPr>
        <w:t xml:space="preserve"> </w:t>
      </w:r>
      <w:r>
        <w:rPr>
          <w:spacing w:val="-2"/>
        </w:rPr>
        <w:t>applications</w:t>
      </w:r>
      <w:r>
        <w:rPr>
          <w:spacing w:val="-5"/>
        </w:rPr>
        <w:t xml:space="preserve"> </w:t>
      </w:r>
      <w:r>
        <w:rPr>
          <w:spacing w:val="-2"/>
        </w:rPr>
        <w:t>as</w:t>
      </w:r>
      <w:r>
        <w:rPr>
          <w:spacing w:val="-5"/>
        </w:rPr>
        <w:t xml:space="preserve"> </w:t>
      </w:r>
      <w:r>
        <w:rPr>
          <w:spacing w:val="-2"/>
        </w:rPr>
        <w:t>herbal</w:t>
      </w:r>
      <w:r>
        <w:rPr>
          <w:spacing w:val="-5"/>
        </w:rPr>
        <w:t xml:space="preserve"> </w:t>
      </w:r>
      <w:r>
        <w:rPr>
          <w:spacing w:val="-2"/>
        </w:rPr>
        <w:t>remedies</w:t>
      </w:r>
      <w:r>
        <w:t xml:space="preserve"> in</w:t>
      </w:r>
      <w:r>
        <w:rPr>
          <w:spacing w:val="59"/>
        </w:rPr>
        <w:t xml:space="preserve"> </w:t>
      </w:r>
      <w:r>
        <w:t>China,</w:t>
      </w:r>
      <w:r>
        <w:rPr>
          <w:spacing w:val="60"/>
        </w:rPr>
        <w:t xml:space="preserve"> </w:t>
      </w:r>
      <w:r>
        <w:t>Africa,</w:t>
      </w:r>
      <w:r>
        <w:rPr>
          <w:spacing w:val="59"/>
        </w:rPr>
        <w:t xml:space="preserve"> </w:t>
      </w:r>
      <w:r>
        <w:t>Latin,</w:t>
      </w:r>
      <w:r>
        <w:rPr>
          <w:spacing w:val="60"/>
        </w:rPr>
        <w:t xml:space="preserve"> </w:t>
      </w:r>
      <w:r>
        <w:t>America,</w:t>
      </w:r>
      <w:r>
        <w:rPr>
          <w:spacing w:val="59"/>
        </w:rPr>
        <w:t xml:space="preserve"> </w:t>
      </w:r>
      <w:r>
        <w:t>India,</w:t>
      </w:r>
      <w:r>
        <w:rPr>
          <w:spacing w:val="60"/>
        </w:rPr>
        <w:t xml:space="preserve"> </w:t>
      </w:r>
      <w:r>
        <w:t>Saudi</w:t>
      </w:r>
      <w:r>
        <w:rPr>
          <w:spacing w:val="60"/>
        </w:rPr>
        <w:t xml:space="preserve"> </w:t>
      </w:r>
      <w:r>
        <w:t>Arabia,</w:t>
      </w:r>
      <w:r>
        <w:rPr>
          <w:spacing w:val="59"/>
        </w:rPr>
        <w:t xml:space="preserve"> </w:t>
      </w:r>
      <w:r>
        <w:t>Sudan</w:t>
      </w:r>
      <w:r>
        <w:rPr>
          <w:spacing w:val="60"/>
        </w:rPr>
        <w:t xml:space="preserve"> </w:t>
      </w:r>
      <w:r>
        <w:rPr>
          <w:spacing w:val="-5"/>
        </w:rPr>
        <w:t>and</w:t>
      </w:r>
    </w:p>
    <w:p w14:paraId="66A3B454" w14:textId="77777777" w:rsidR="00AE6300" w:rsidRDefault="00AE6300">
      <w:pPr>
        <w:pStyle w:val="BodyText"/>
        <w:spacing w:line="232" w:lineRule="auto"/>
        <w:jc w:val="both"/>
        <w:sectPr w:rsidR="00AE6300">
          <w:type w:val="continuous"/>
          <w:pgSz w:w="11910" w:h="16840"/>
          <w:pgMar w:top="860" w:right="566" w:bottom="1180" w:left="566" w:header="0" w:footer="990" w:gutter="0"/>
          <w:cols w:num="2" w:space="720" w:equalWidth="0">
            <w:col w:w="5311" w:space="41"/>
            <w:col w:w="5426"/>
          </w:cols>
        </w:sectPr>
      </w:pPr>
    </w:p>
    <w:p w14:paraId="3149D70E" w14:textId="60C12F47" w:rsidR="00AE6300" w:rsidRDefault="00AA42CF">
      <w:pPr>
        <w:pStyle w:val="BodyText"/>
        <w:spacing w:before="138" w:line="232" w:lineRule="auto"/>
        <w:ind w:left="153" w:right="38"/>
        <w:jc w:val="both"/>
      </w:pPr>
      <w:r>
        <w:lastRenderedPageBreak/>
        <w:t xml:space="preserve">Kenya. In Asian countries, its rhizomes </w:t>
      </w:r>
      <w:proofErr w:type="gramStart"/>
      <w:r>
        <w:t>are used</w:t>
      </w:r>
      <w:proofErr w:type="gramEnd"/>
      <w:r>
        <w:t xml:space="preserve"> for the treatment of spasms, stomach disorders, bowel disorders and inflammatory diseases. In Chinese pharmacopoeia, it </w:t>
      </w:r>
      <w:proofErr w:type="gramStart"/>
      <w:r>
        <w:t>was used</w:t>
      </w:r>
      <w:proofErr w:type="gramEnd"/>
      <w:r>
        <w:t xml:space="preserve"> to regulate circulation, normalize menstruation, and Relieve pain. In </w:t>
      </w:r>
      <w:proofErr w:type="gramStart"/>
      <w:r>
        <w:t>Sudan</w:t>
      </w:r>
      <w:proofErr w:type="gramEnd"/>
      <w:r>
        <w:t xml:space="preserve"> its tubers</w:t>
      </w:r>
      <w:r>
        <w:rPr>
          <w:spacing w:val="-11"/>
        </w:rPr>
        <w:t xml:space="preserve"> </w:t>
      </w:r>
      <w:r>
        <w:t>are</w:t>
      </w:r>
      <w:r>
        <w:rPr>
          <w:spacing w:val="-10"/>
        </w:rPr>
        <w:t xml:space="preserve"> </w:t>
      </w:r>
      <w:r>
        <w:t>used</w:t>
      </w:r>
      <w:r>
        <w:rPr>
          <w:spacing w:val="-10"/>
        </w:rPr>
        <w:t xml:space="preserve"> </w:t>
      </w:r>
      <w:r>
        <w:t>in</w:t>
      </w:r>
      <w:r>
        <w:rPr>
          <w:spacing w:val="-10"/>
        </w:rPr>
        <w:t xml:space="preserve"> </w:t>
      </w:r>
      <w:r>
        <w:t>stomach</w:t>
      </w:r>
      <w:r>
        <w:rPr>
          <w:spacing w:val="-10"/>
        </w:rPr>
        <w:t xml:space="preserve"> </w:t>
      </w:r>
      <w:r>
        <w:t>disorders</w:t>
      </w:r>
      <w:r>
        <w:rPr>
          <w:spacing w:val="-11"/>
        </w:rPr>
        <w:t xml:space="preserve"> </w:t>
      </w:r>
      <w:r>
        <w:t>and</w:t>
      </w:r>
      <w:r>
        <w:rPr>
          <w:spacing w:val="-10"/>
        </w:rPr>
        <w:t xml:space="preserve"> </w:t>
      </w:r>
      <w:r>
        <w:t>bowels</w:t>
      </w:r>
      <w:r>
        <w:rPr>
          <w:spacing w:val="-10"/>
        </w:rPr>
        <w:t xml:space="preserve"> </w:t>
      </w:r>
      <w:r>
        <w:t>irritation.</w:t>
      </w:r>
      <w:r>
        <w:rPr>
          <w:spacing w:val="-10"/>
        </w:rPr>
        <w:t xml:space="preserve"> </w:t>
      </w:r>
      <w:r>
        <w:t>An</w:t>
      </w:r>
      <w:r>
        <w:rPr>
          <w:spacing w:val="-10"/>
        </w:rPr>
        <w:t xml:space="preserve"> </w:t>
      </w:r>
      <w:r>
        <w:t xml:space="preserve">infusion of tubers </w:t>
      </w:r>
      <w:proofErr w:type="gramStart"/>
      <w:r>
        <w:t>is used</w:t>
      </w:r>
      <w:proofErr w:type="gramEnd"/>
      <w:r>
        <w:t xml:space="preserve"> in dyspepsia, diarrhea, dysentery, ascites, vomiting, cholera and fevers. </w:t>
      </w:r>
      <w:ins w:id="62" w:author="Ankit Sharma" w:date="2025-02-01T22:04:00Z">
        <w:r w:rsidR="00465A32">
          <w:t>The</w:t>
        </w:r>
      </w:ins>
      <w:del w:id="63" w:author="Ankit Sharma" w:date="2025-02-01T22:04:00Z">
        <w:r w:rsidDel="00465A32">
          <w:delText>Ue</w:delText>
        </w:r>
      </w:del>
      <w:r>
        <w:t xml:space="preserve"> tubers </w:t>
      </w:r>
      <w:proofErr w:type="gramStart"/>
      <w:r>
        <w:t>are given</w:t>
      </w:r>
      <w:proofErr w:type="gramEnd"/>
      <w:r>
        <w:t xml:space="preserve"> in large doses as an anthelmintic. A </w:t>
      </w:r>
      <w:proofErr w:type="gramStart"/>
      <w:r>
        <w:t>poultices</w:t>
      </w:r>
      <w:proofErr w:type="gramEnd"/>
      <w:r>
        <w:t xml:space="preserve"> of the fresh tubers is used to cure wounds, ulcers</w:t>
      </w:r>
      <w:r>
        <w:rPr>
          <w:spacing w:val="-4"/>
        </w:rPr>
        <w:t xml:space="preserve"> </w:t>
      </w:r>
      <w:r>
        <w:t>and</w:t>
      </w:r>
      <w:r>
        <w:rPr>
          <w:spacing w:val="-4"/>
        </w:rPr>
        <w:t xml:space="preserve"> </w:t>
      </w:r>
      <w:r>
        <w:t>sores;</w:t>
      </w:r>
      <w:r>
        <w:rPr>
          <w:spacing w:val="-4"/>
        </w:rPr>
        <w:t xml:space="preserve"> </w:t>
      </w:r>
      <w:r>
        <w:t>it</w:t>
      </w:r>
      <w:r>
        <w:rPr>
          <w:spacing w:val="-4"/>
        </w:rPr>
        <w:t xml:space="preserve"> </w:t>
      </w:r>
      <w:r>
        <w:t>is</w:t>
      </w:r>
      <w:r>
        <w:rPr>
          <w:spacing w:val="-4"/>
        </w:rPr>
        <w:t xml:space="preserve"> </w:t>
      </w:r>
      <w:r>
        <w:t>also</w:t>
      </w:r>
      <w:r>
        <w:rPr>
          <w:spacing w:val="-4"/>
        </w:rPr>
        <w:t xml:space="preserve"> </w:t>
      </w:r>
      <w:r>
        <w:t>applied</w:t>
      </w:r>
      <w:r>
        <w:rPr>
          <w:spacing w:val="-4"/>
        </w:rPr>
        <w:t xml:space="preserve"> </w:t>
      </w:r>
      <w:r>
        <w:t>to</w:t>
      </w:r>
      <w:r>
        <w:rPr>
          <w:spacing w:val="-4"/>
        </w:rPr>
        <w:t xml:space="preserve"> </w:t>
      </w:r>
      <w:r>
        <w:t>the</w:t>
      </w:r>
      <w:r>
        <w:rPr>
          <w:spacing w:val="-4"/>
        </w:rPr>
        <w:t xml:space="preserve"> </w:t>
      </w:r>
      <w:r>
        <w:t>breast</w:t>
      </w:r>
      <w:r>
        <w:rPr>
          <w:spacing w:val="-4"/>
        </w:rPr>
        <w:t xml:space="preserve"> </w:t>
      </w:r>
      <w:r>
        <w:t>to</w:t>
      </w:r>
      <w:r>
        <w:rPr>
          <w:spacing w:val="-4"/>
        </w:rPr>
        <w:t xml:space="preserve"> </w:t>
      </w:r>
      <w:r>
        <w:t>promote</w:t>
      </w:r>
      <w:r>
        <w:rPr>
          <w:spacing w:val="-4"/>
        </w:rPr>
        <w:t xml:space="preserve"> </w:t>
      </w:r>
      <w:r>
        <w:t>the</w:t>
      </w:r>
      <w:r>
        <w:rPr>
          <w:spacing w:val="-7"/>
        </w:rPr>
        <w:t xml:space="preserve"> </w:t>
      </w:r>
      <w:r>
        <w:t>flow</w:t>
      </w:r>
      <w:r>
        <w:rPr>
          <w:spacing w:val="-4"/>
        </w:rPr>
        <w:t xml:space="preserve"> </w:t>
      </w:r>
      <w:r>
        <w:t xml:space="preserve">of milk. Paste </w:t>
      </w:r>
      <w:proofErr w:type="gramStart"/>
      <w:r>
        <w:t>is used</w:t>
      </w:r>
      <w:proofErr w:type="gramEnd"/>
      <w:r>
        <w:t xml:space="preserve"> in scorpion stings</w:t>
      </w:r>
      <w:r w:rsidRPr="00465A32">
        <w:t xml:space="preserve">. Despite </w:t>
      </w:r>
      <w:proofErr w:type="gramStart"/>
      <w:r w:rsidRPr="00465A32">
        <w:rPr>
          <w:i/>
          <w:rPrChange w:id="64" w:author="Ankit Sharma" w:date="2025-02-01T22:07:00Z">
            <w:rPr>
              <w:i/>
              <w:sz w:val="19"/>
            </w:rPr>
          </w:rPrChange>
        </w:rPr>
        <w:t>C.</w:t>
      </w:r>
      <w:proofErr w:type="gramEnd"/>
      <w:r w:rsidRPr="00465A32">
        <w:rPr>
          <w:i/>
          <w:rPrChange w:id="65" w:author="Ankit Sharma" w:date="2025-02-01T22:07:00Z">
            <w:rPr>
              <w:i/>
              <w:sz w:val="19"/>
            </w:rPr>
          </w:rPrChange>
        </w:rPr>
        <w:t xml:space="preserve"> </w:t>
      </w:r>
      <w:proofErr w:type="spellStart"/>
      <w:r w:rsidRPr="00465A32">
        <w:rPr>
          <w:i/>
          <w:rPrChange w:id="66" w:author="Ankit Sharma" w:date="2025-02-01T22:07:00Z">
            <w:rPr>
              <w:i/>
              <w:sz w:val="19"/>
            </w:rPr>
          </w:rPrChange>
        </w:rPr>
        <w:t>rotundus</w:t>
      </w:r>
      <w:proofErr w:type="spellEnd"/>
      <w:r w:rsidRPr="00465A32">
        <w:rPr>
          <w:i/>
          <w:rPrChange w:id="67" w:author="Ankit Sharma" w:date="2025-02-01T22:07:00Z">
            <w:rPr>
              <w:i/>
              <w:sz w:val="19"/>
            </w:rPr>
          </w:rPrChange>
        </w:rPr>
        <w:t xml:space="preserve"> </w:t>
      </w:r>
      <w:r w:rsidRPr="00465A32">
        <w:t xml:space="preserve">and </w:t>
      </w:r>
      <w:r w:rsidRPr="00465A32">
        <w:rPr>
          <w:i/>
          <w:rPrChange w:id="68" w:author="Ankit Sharma" w:date="2025-02-01T22:07:00Z">
            <w:rPr>
              <w:i/>
              <w:sz w:val="19"/>
            </w:rPr>
          </w:rPrChange>
        </w:rPr>
        <w:t xml:space="preserve">T. </w:t>
      </w:r>
      <w:proofErr w:type="spellStart"/>
      <w:r w:rsidRPr="00465A32">
        <w:rPr>
          <w:i/>
          <w:rPrChange w:id="69" w:author="Ankit Sharma" w:date="2025-02-01T22:07:00Z">
            <w:rPr>
              <w:i/>
              <w:sz w:val="19"/>
            </w:rPr>
          </w:rPrChange>
        </w:rPr>
        <w:t>latifolia</w:t>
      </w:r>
      <w:proofErr w:type="spellEnd"/>
      <w:r w:rsidRPr="00465A32">
        <w:rPr>
          <w:i/>
          <w:spacing w:val="-11"/>
          <w:rPrChange w:id="70" w:author="Ankit Sharma" w:date="2025-02-01T22:07:00Z">
            <w:rPr>
              <w:i/>
              <w:spacing w:val="-11"/>
              <w:sz w:val="19"/>
            </w:rPr>
          </w:rPrChange>
        </w:rPr>
        <w:t xml:space="preserve"> </w:t>
      </w:r>
      <w:r w:rsidRPr="00465A32">
        <w:t>being</w:t>
      </w:r>
      <w:r w:rsidRPr="00465A32">
        <w:rPr>
          <w:spacing w:val="-9"/>
        </w:rPr>
        <w:t xml:space="preserve"> </w:t>
      </w:r>
      <w:r w:rsidRPr="00465A32">
        <w:t>used</w:t>
      </w:r>
      <w:r w:rsidRPr="00465A32">
        <w:rPr>
          <w:spacing w:val="-9"/>
        </w:rPr>
        <w:t xml:space="preserve"> </w:t>
      </w:r>
      <w:r w:rsidRPr="00465A32">
        <w:t>in</w:t>
      </w:r>
      <w:r w:rsidRPr="00465A32">
        <w:rPr>
          <w:spacing w:val="-9"/>
        </w:rPr>
        <w:t xml:space="preserve"> </w:t>
      </w:r>
      <w:r w:rsidRPr="00465A32">
        <w:t>treatment</w:t>
      </w:r>
      <w:r w:rsidRPr="00465A32">
        <w:rPr>
          <w:spacing w:val="-9"/>
        </w:rPr>
        <w:t xml:space="preserve"> </w:t>
      </w:r>
      <w:r w:rsidRPr="00465A32">
        <w:t>of</w:t>
      </w:r>
      <w:r w:rsidRPr="00465A32">
        <w:rPr>
          <w:spacing w:val="-9"/>
        </w:rPr>
        <w:t xml:space="preserve"> </w:t>
      </w:r>
      <w:r w:rsidRPr="00465A32">
        <w:t>infectious</w:t>
      </w:r>
      <w:r w:rsidRPr="00465A32">
        <w:rPr>
          <w:spacing w:val="-9"/>
        </w:rPr>
        <w:t xml:space="preserve"> </w:t>
      </w:r>
      <w:r w:rsidRPr="00465A32">
        <w:t>diseases</w:t>
      </w:r>
      <w:r w:rsidRPr="00465A32">
        <w:rPr>
          <w:spacing w:val="-9"/>
        </w:rPr>
        <w:t xml:space="preserve"> </w:t>
      </w:r>
      <w:r w:rsidRPr="00465A32">
        <w:t>in</w:t>
      </w:r>
      <w:r w:rsidRPr="00465A32">
        <w:rPr>
          <w:spacing w:val="-9"/>
        </w:rPr>
        <w:t xml:space="preserve"> </w:t>
      </w:r>
      <w:proofErr w:type="spellStart"/>
      <w:r w:rsidRPr="00465A32">
        <w:t>Lugari</w:t>
      </w:r>
      <w:proofErr w:type="spellEnd"/>
      <w:r w:rsidRPr="00465A32">
        <w:rPr>
          <w:spacing w:val="-9"/>
        </w:rPr>
        <w:t xml:space="preserve"> </w:t>
      </w:r>
      <w:r w:rsidRPr="00465A32">
        <w:t xml:space="preserve">region of Western Kenya, their phytochemical values and antimicrobial activities are not exhaustively done due to lack of knowledge and techniques. </w:t>
      </w:r>
      <w:ins w:id="71" w:author="Ankit Sharma" w:date="2025-02-01T22:07:00Z">
        <w:r w:rsidR="00465A32" w:rsidRPr="00465A32">
          <w:t>The</w:t>
        </w:r>
      </w:ins>
      <w:del w:id="72" w:author="Ankit Sharma" w:date="2025-02-01T22:07:00Z">
        <w:r w:rsidRPr="00465A32" w:rsidDel="00465A32">
          <w:delText>Ue</w:delText>
        </w:r>
      </w:del>
      <w:r w:rsidRPr="00465A32">
        <w:t xml:space="preserve"> study aimed at phytochemical analysis and antimicrobial activities of </w:t>
      </w:r>
      <w:r w:rsidRPr="00465A32">
        <w:rPr>
          <w:i/>
          <w:rPrChange w:id="73" w:author="Ankit Sharma" w:date="2025-02-01T22:07:00Z">
            <w:rPr>
              <w:i/>
              <w:sz w:val="19"/>
            </w:rPr>
          </w:rPrChange>
        </w:rPr>
        <w:t xml:space="preserve">C. </w:t>
      </w:r>
      <w:proofErr w:type="spellStart"/>
      <w:r w:rsidRPr="00465A32">
        <w:rPr>
          <w:i/>
          <w:rPrChange w:id="74" w:author="Ankit Sharma" w:date="2025-02-01T22:07:00Z">
            <w:rPr>
              <w:i/>
              <w:sz w:val="19"/>
            </w:rPr>
          </w:rPrChange>
        </w:rPr>
        <w:t>rotundus</w:t>
      </w:r>
      <w:proofErr w:type="spellEnd"/>
      <w:r w:rsidRPr="00465A32">
        <w:rPr>
          <w:i/>
          <w:rPrChange w:id="75" w:author="Ankit Sharma" w:date="2025-02-01T22:07:00Z">
            <w:rPr>
              <w:i/>
              <w:sz w:val="19"/>
            </w:rPr>
          </w:rPrChange>
        </w:rPr>
        <w:t xml:space="preserve"> </w:t>
      </w:r>
      <w:r w:rsidRPr="00465A32">
        <w:t xml:space="preserve">and </w:t>
      </w:r>
      <w:r w:rsidRPr="00465A32">
        <w:rPr>
          <w:i/>
          <w:rPrChange w:id="76" w:author="Ankit Sharma" w:date="2025-02-01T22:07:00Z">
            <w:rPr>
              <w:i/>
              <w:sz w:val="19"/>
            </w:rPr>
          </w:rPrChange>
        </w:rPr>
        <w:t xml:space="preserve">T. </w:t>
      </w:r>
      <w:proofErr w:type="spellStart"/>
      <w:r w:rsidRPr="00465A32">
        <w:rPr>
          <w:i/>
          <w:rPrChange w:id="77" w:author="Ankit Sharma" w:date="2025-02-01T22:07:00Z">
            <w:rPr>
              <w:i/>
              <w:sz w:val="19"/>
            </w:rPr>
          </w:rPrChange>
        </w:rPr>
        <w:t>latifolia</w:t>
      </w:r>
      <w:proofErr w:type="spellEnd"/>
      <w:r w:rsidRPr="00465A32">
        <w:rPr>
          <w:i/>
          <w:rPrChange w:id="78" w:author="Ankit Sharma" w:date="2025-02-01T22:07:00Z">
            <w:rPr>
              <w:i/>
              <w:sz w:val="19"/>
            </w:rPr>
          </w:rPrChange>
        </w:rPr>
        <w:t xml:space="preserve"> </w:t>
      </w:r>
      <w:r w:rsidRPr="00465A32">
        <w:t xml:space="preserve">as </w:t>
      </w:r>
      <w:proofErr w:type="gramStart"/>
      <w:r w:rsidRPr="00465A32">
        <w:t>are used</w:t>
      </w:r>
      <w:proofErr w:type="gramEnd"/>
      <w:r w:rsidRPr="00465A32">
        <w:t xml:space="preserve"> to treat various diseases in Western Kenya. </w:t>
      </w:r>
      <w:ins w:id="79" w:author="Ankit Sharma" w:date="2025-02-01T22:07:00Z">
        <w:r w:rsidR="00465A32" w:rsidRPr="00465A32">
          <w:t>The</w:t>
        </w:r>
      </w:ins>
      <w:del w:id="80" w:author="Ankit Sharma" w:date="2025-02-01T22:07:00Z">
        <w:r w:rsidRPr="00465A32" w:rsidDel="00465A32">
          <w:delText>Ue</w:delText>
        </w:r>
      </w:del>
      <w:r w:rsidRPr="00465A32">
        <w:t xml:space="preserve"> crude extracts obtained from </w:t>
      </w:r>
      <w:r w:rsidRPr="00465A32">
        <w:rPr>
          <w:i/>
          <w:rPrChange w:id="81" w:author="Ankit Sharma" w:date="2025-02-01T22:07:00Z">
            <w:rPr>
              <w:i/>
              <w:sz w:val="19"/>
            </w:rPr>
          </w:rPrChange>
        </w:rPr>
        <w:t xml:space="preserve">C. </w:t>
      </w:r>
      <w:proofErr w:type="spellStart"/>
      <w:r w:rsidRPr="00465A32">
        <w:rPr>
          <w:i/>
          <w:rPrChange w:id="82" w:author="Ankit Sharma" w:date="2025-02-01T22:07:00Z">
            <w:rPr>
              <w:i/>
              <w:sz w:val="19"/>
            </w:rPr>
          </w:rPrChange>
        </w:rPr>
        <w:t>rotundus</w:t>
      </w:r>
      <w:proofErr w:type="spellEnd"/>
      <w:r w:rsidRPr="00465A32">
        <w:rPr>
          <w:i/>
          <w:rPrChange w:id="83" w:author="Ankit Sharma" w:date="2025-02-01T22:07:00Z">
            <w:rPr>
              <w:i/>
              <w:sz w:val="19"/>
            </w:rPr>
          </w:rPrChange>
        </w:rPr>
        <w:t xml:space="preserve"> </w:t>
      </w:r>
      <w:r w:rsidRPr="00465A32">
        <w:t xml:space="preserve">and </w:t>
      </w:r>
      <w:r w:rsidRPr="00465A32">
        <w:rPr>
          <w:i/>
          <w:rPrChange w:id="84" w:author="Ankit Sharma" w:date="2025-02-01T22:07:00Z">
            <w:rPr>
              <w:i/>
              <w:sz w:val="19"/>
            </w:rPr>
          </w:rPrChange>
        </w:rPr>
        <w:t xml:space="preserve">T. </w:t>
      </w:r>
      <w:proofErr w:type="spellStart"/>
      <w:r w:rsidRPr="00465A32">
        <w:rPr>
          <w:i/>
          <w:rPrChange w:id="85" w:author="Ankit Sharma" w:date="2025-02-01T22:07:00Z">
            <w:rPr>
              <w:i/>
              <w:sz w:val="19"/>
            </w:rPr>
          </w:rPrChange>
        </w:rPr>
        <w:t>latifolia</w:t>
      </w:r>
      <w:proofErr w:type="spellEnd"/>
      <w:r w:rsidRPr="00465A32">
        <w:rPr>
          <w:i/>
          <w:rPrChange w:id="86" w:author="Ankit Sharma" w:date="2025-02-01T22:07:00Z">
            <w:rPr>
              <w:i/>
              <w:sz w:val="19"/>
            </w:rPr>
          </w:rPrChange>
        </w:rPr>
        <w:t xml:space="preserve"> </w:t>
      </w:r>
      <w:r w:rsidRPr="00465A32">
        <w:t xml:space="preserve">reeds plants </w:t>
      </w:r>
      <w:proofErr w:type="gramStart"/>
      <w:r w:rsidRPr="00465A32">
        <w:t>were screened</w:t>
      </w:r>
      <w:proofErr w:type="gramEnd"/>
      <w:r w:rsidRPr="00465A32">
        <w:t xml:space="preserve"> for phytochemicals</w:t>
      </w:r>
      <w:r w:rsidRPr="00465A32">
        <w:rPr>
          <w:spacing w:val="-11"/>
        </w:rPr>
        <w:t xml:space="preserve"> </w:t>
      </w:r>
      <w:r w:rsidRPr="00465A32">
        <w:t>and</w:t>
      </w:r>
      <w:r w:rsidRPr="00465A32">
        <w:rPr>
          <w:spacing w:val="-10"/>
        </w:rPr>
        <w:t xml:space="preserve"> </w:t>
      </w:r>
      <w:r w:rsidRPr="00465A32">
        <w:t>antimicrobial</w:t>
      </w:r>
      <w:r w:rsidRPr="00465A32">
        <w:rPr>
          <w:spacing w:val="-10"/>
        </w:rPr>
        <w:t xml:space="preserve"> </w:t>
      </w:r>
      <w:r w:rsidRPr="00465A32">
        <w:t>activity</w:t>
      </w:r>
      <w:r w:rsidRPr="00465A32">
        <w:rPr>
          <w:spacing w:val="-10"/>
        </w:rPr>
        <w:t xml:space="preserve"> </w:t>
      </w:r>
      <w:r w:rsidRPr="00465A32">
        <w:t>since</w:t>
      </w:r>
      <w:r w:rsidRPr="00465A32">
        <w:rPr>
          <w:spacing w:val="-10"/>
        </w:rPr>
        <w:t xml:space="preserve"> </w:t>
      </w:r>
      <w:r w:rsidRPr="00465A32">
        <w:t>their</w:t>
      </w:r>
      <w:r w:rsidRPr="00465A32">
        <w:rPr>
          <w:spacing w:val="-11"/>
        </w:rPr>
        <w:t xml:space="preserve"> </w:t>
      </w:r>
      <w:r w:rsidRPr="00465A32">
        <w:t>active</w:t>
      </w:r>
      <w:r w:rsidRPr="00465A32">
        <w:rPr>
          <w:spacing w:val="-10"/>
        </w:rPr>
        <w:t xml:space="preserve"> </w:t>
      </w:r>
      <w:r w:rsidRPr="00465A32">
        <w:t>ingredients and antimicrobial activity have not been exhaustively done.</w:t>
      </w:r>
    </w:p>
    <w:p w14:paraId="78CBF412" w14:textId="77777777" w:rsidR="00AE6300" w:rsidRDefault="00AE6300">
      <w:pPr>
        <w:pStyle w:val="BodyText"/>
        <w:spacing w:before="17"/>
      </w:pPr>
    </w:p>
    <w:p w14:paraId="435F5B63" w14:textId="77777777" w:rsidR="00AE6300" w:rsidRDefault="00AA42CF">
      <w:pPr>
        <w:pStyle w:val="Heading1"/>
        <w:jc w:val="both"/>
      </w:pPr>
      <w:bookmarkStart w:id="87" w:name="Materials_and_Methods"/>
      <w:bookmarkStart w:id="88" w:name="Test_of_the_extracts_for_antimicrobial_a"/>
      <w:bookmarkEnd w:id="87"/>
      <w:bookmarkEnd w:id="88"/>
      <w:r>
        <w:t>Materials</w:t>
      </w:r>
      <w:r>
        <w:rPr>
          <w:spacing w:val="-9"/>
        </w:rPr>
        <w:t xml:space="preserve"> </w:t>
      </w:r>
      <w:r>
        <w:t>and</w:t>
      </w:r>
      <w:r>
        <w:rPr>
          <w:spacing w:val="-8"/>
        </w:rPr>
        <w:t xml:space="preserve"> </w:t>
      </w:r>
      <w:r>
        <w:rPr>
          <w:spacing w:val="-2"/>
        </w:rPr>
        <w:t>Methods</w:t>
      </w:r>
    </w:p>
    <w:p w14:paraId="3C41C0C1" w14:textId="77777777" w:rsidR="00AE6300" w:rsidRDefault="00AA42CF">
      <w:pPr>
        <w:pStyle w:val="Heading2"/>
        <w:spacing w:before="238"/>
      </w:pPr>
      <w:bookmarkStart w:id="89" w:name="Chemical_reagents"/>
      <w:bookmarkEnd w:id="89"/>
      <w:r>
        <w:t>Chemical</w:t>
      </w:r>
      <w:r>
        <w:rPr>
          <w:spacing w:val="32"/>
        </w:rPr>
        <w:t xml:space="preserve"> </w:t>
      </w:r>
      <w:r>
        <w:rPr>
          <w:spacing w:val="-2"/>
        </w:rPr>
        <w:t>reagents</w:t>
      </w:r>
    </w:p>
    <w:p w14:paraId="418C7325" w14:textId="31574CB7" w:rsidR="00AE6300" w:rsidRDefault="00AA42CF">
      <w:pPr>
        <w:pStyle w:val="BodyText"/>
        <w:spacing w:before="110" w:line="235" w:lineRule="auto"/>
        <w:ind w:left="153" w:right="39" w:firstLine="199"/>
        <w:jc w:val="both"/>
      </w:pPr>
      <w:r>
        <w:t xml:space="preserve">In the present study, all the chemicals </w:t>
      </w:r>
      <w:proofErr w:type="gramStart"/>
      <w:r>
        <w:t>were purchased</w:t>
      </w:r>
      <w:proofErr w:type="gramEnd"/>
      <w:r>
        <w:t xml:space="preserve"> from HI- MEDIA Pvt. Ltd., Bombay. </w:t>
      </w:r>
      <w:ins w:id="90" w:author="Ankit Sharma" w:date="2025-02-01T22:07:00Z">
        <w:r w:rsidR="00D86BE5">
          <w:rPr>
            <w:w w:val="105"/>
          </w:rPr>
          <w:t>These</w:t>
        </w:r>
      </w:ins>
      <w:del w:id="91" w:author="Ankit Sharma" w:date="2025-02-01T22:07:00Z">
        <w:r w:rsidDel="00D86BE5">
          <w:rPr>
            <w:w w:val="105"/>
          </w:rPr>
          <w:delText>Ue</w:delText>
        </w:r>
      </w:del>
      <w:r>
        <w:rPr>
          <w:w w:val="105"/>
        </w:rPr>
        <w:t xml:space="preserve"> </w:t>
      </w:r>
      <w:r>
        <w:t>chemicals used were of analytical</w:t>
      </w:r>
      <w:r>
        <w:rPr>
          <w:spacing w:val="80"/>
        </w:rPr>
        <w:t xml:space="preserve"> </w:t>
      </w:r>
      <w:r>
        <w:rPr>
          <w:spacing w:val="-2"/>
        </w:rPr>
        <w:t>grade.</w:t>
      </w:r>
    </w:p>
    <w:p w14:paraId="442A33C6" w14:textId="77777777" w:rsidR="00AE6300" w:rsidRDefault="00AE6300">
      <w:pPr>
        <w:pStyle w:val="BodyText"/>
        <w:spacing w:before="16"/>
      </w:pPr>
    </w:p>
    <w:p w14:paraId="22110AE6" w14:textId="77777777" w:rsidR="00AE6300" w:rsidRDefault="00AA42CF">
      <w:pPr>
        <w:pStyle w:val="Heading2"/>
      </w:pPr>
      <w:bookmarkStart w:id="92" w:name="Collection_and_identification_of_plant_m"/>
      <w:bookmarkEnd w:id="92"/>
      <w:r>
        <w:t>Collection</w:t>
      </w:r>
      <w:r>
        <w:rPr>
          <w:spacing w:val="7"/>
        </w:rPr>
        <w:t xml:space="preserve"> </w:t>
      </w:r>
      <w:r>
        <w:t>and</w:t>
      </w:r>
      <w:r>
        <w:rPr>
          <w:spacing w:val="7"/>
        </w:rPr>
        <w:t xml:space="preserve"> </w:t>
      </w:r>
      <w:r>
        <w:t>identification</w:t>
      </w:r>
      <w:r>
        <w:rPr>
          <w:spacing w:val="10"/>
        </w:rPr>
        <w:t xml:space="preserve"> </w:t>
      </w:r>
      <w:r>
        <w:t>of</w:t>
      </w:r>
      <w:r>
        <w:rPr>
          <w:spacing w:val="8"/>
        </w:rPr>
        <w:t xml:space="preserve"> </w:t>
      </w:r>
      <w:r>
        <w:t>plant</w:t>
      </w:r>
      <w:r>
        <w:rPr>
          <w:spacing w:val="8"/>
        </w:rPr>
        <w:t xml:space="preserve"> </w:t>
      </w:r>
      <w:r>
        <w:rPr>
          <w:spacing w:val="-2"/>
        </w:rPr>
        <w:t>materials</w:t>
      </w:r>
    </w:p>
    <w:p w14:paraId="02DBD67A" w14:textId="12842229" w:rsidR="00AE6300" w:rsidRDefault="00AA42CF">
      <w:pPr>
        <w:pStyle w:val="BodyText"/>
        <w:spacing w:before="101" w:line="235" w:lineRule="auto"/>
        <w:ind w:left="153" w:right="38" w:firstLine="200"/>
        <w:jc w:val="both"/>
      </w:pPr>
      <w:r>
        <w:rPr>
          <w:spacing w:val="-2"/>
        </w:rPr>
        <w:t>Samples</w:t>
      </w:r>
      <w:r>
        <w:rPr>
          <w:spacing w:val="-9"/>
        </w:rPr>
        <w:t xml:space="preserve"> </w:t>
      </w:r>
      <w:r>
        <w:rPr>
          <w:spacing w:val="-2"/>
        </w:rPr>
        <w:t>of</w:t>
      </w:r>
      <w:r>
        <w:rPr>
          <w:spacing w:val="-8"/>
        </w:rPr>
        <w:t xml:space="preserve"> </w:t>
      </w:r>
      <w:proofErr w:type="spellStart"/>
      <w:r>
        <w:rPr>
          <w:i/>
          <w:spacing w:val="-2"/>
          <w:sz w:val="19"/>
        </w:rPr>
        <w:t>Cyperus</w:t>
      </w:r>
      <w:proofErr w:type="spellEnd"/>
      <w:r>
        <w:rPr>
          <w:i/>
          <w:spacing w:val="-9"/>
          <w:sz w:val="19"/>
        </w:rPr>
        <w:t xml:space="preserve"> </w:t>
      </w:r>
      <w:proofErr w:type="spellStart"/>
      <w:r>
        <w:rPr>
          <w:i/>
          <w:spacing w:val="-2"/>
          <w:sz w:val="19"/>
        </w:rPr>
        <w:t>rotundus</w:t>
      </w:r>
      <w:proofErr w:type="spellEnd"/>
      <w:r>
        <w:rPr>
          <w:i/>
          <w:spacing w:val="-8"/>
          <w:sz w:val="19"/>
        </w:rPr>
        <w:t xml:space="preserve"> </w:t>
      </w:r>
      <w:r>
        <w:rPr>
          <w:spacing w:val="-2"/>
        </w:rPr>
        <w:t>and</w:t>
      </w:r>
      <w:r>
        <w:rPr>
          <w:spacing w:val="-8"/>
        </w:rPr>
        <w:t xml:space="preserve"> </w:t>
      </w:r>
      <w:proofErr w:type="spellStart"/>
      <w:r>
        <w:rPr>
          <w:i/>
          <w:spacing w:val="-2"/>
          <w:sz w:val="19"/>
        </w:rPr>
        <w:t>Typha</w:t>
      </w:r>
      <w:proofErr w:type="spellEnd"/>
      <w:r>
        <w:rPr>
          <w:i/>
          <w:spacing w:val="-9"/>
          <w:sz w:val="19"/>
        </w:rPr>
        <w:t xml:space="preserve"> </w:t>
      </w:r>
      <w:proofErr w:type="spellStart"/>
      <w:r>
        <w:rPr>
          <w:i/>
          <w:spacing w:val="-2"/>
          <w:sz w:val="19"/>
        </w:rPr>
        <w:t>latiafolia</w:t>
      </w:r>
      <w:proofErr w:type="spellEnd"/>
      <w:r>
        <w:rPr>
          <w:i/>
          <w:spacing w:val="-9"/>
          <w:sz w:val="19"/>
        </w:rPr>
        <w:t xml:space="preserve"> </w:t>
      </w:r>
      <w:r>
        <w:rPr>
          <w:spacing w:val="-2"/>
        </w:rPr>
        <w:t>reeds</w:t>
      </w:r>
      <w:r>
        <w:rPr>
          <w:spacing w:val="-8"/>
        </w:rPr>
        <w:t xml:space="preserve"> </w:t>
      </w:r>
      <w:r>
        <w:rPr>
          <w:spacing w:val="-2"/>
        </w:rPr>
        <w:t>plants</w:t>
      </w:r>
      <w:r>
        <w:rPr>
          <w:spacing w:val="-8"/>
        </w:rPr>
        <w:t xml:space="preserve"> </w:t>
      </w:r>
      <w:proofErr w:type="gramStart"/>
      <w:r>
        <w:rPr>
          <w:spacing w:val="-2"/>
        </w:rPr>
        <w:t>were</w:t>
      </w:r>
      <w:r>
        <w:t xml:space="preserve"> collected</w:t>
      </w:r>
      <w:proofErr w:type="gramEnd"/>
      <w:r>
        <w:t xml:space="preserve"> from </w:t>
      </w:r>
      <w:proofErr w:type="spellStart"/>
      <w:r>
        <w:t>Lugari</w:t>
      </w:r>
      <w:proofErr w:type="spellEnd"/>
      <w:r>
        <w:t xml:space="preserve">, western Kenya. Plants samples </w:t>
      </w:r>
      <w:proofErr w:type="gramStart"/>
      <w:r>
        <w:t>were packed</w:t>
      </w:r>
      <w:proofErr w:type="gramEnd"/>
      <w:r>
        <w:t xml:space="preserve"> in samples bags, labeled and transported to Botany laboratory at university of </w:t>
      </w:r>
      <w:proofErr w:type="spellStart"/>
      <w:r>
        <w:t>Kabianga</w:t>
      </w:r>
      <w:proofErr w:type="spellEnd"/>
      <w:r>
        <w:t xml:space="preserve"> for scientific classification and later were transferred to chemistry laboratory for preparations, extractions and analysis were carried out. Samples were dried at room temperature, ground into a fine powder using </w:t>
      </w:r>
      <w:proofErr w:type="gramStart"/>
      <w:r>
        <w:t>laboratory grinding</w:t>
      </w:r>
      <w:proofErr w:type="gramEnd"/>
      <w:r>
        <w:t xml:space="preserve"> mill. </w:t>
      </w:r>
      <w:ins w:id="93" w:author="Ankit Sharma" w:date="2025-02-01T22:07:00Z">
        <w:r w:rsidR="00D86BE5">
          <w:t>The</w:t>
        </w:r>
      </w:ins>
      <w:del w:id="94" w:author="Ankit Sharma" w:date="2025-02-01T22:07:00Z">
        <w:r w:rsidDel="00D86BE5">
          <w:delText>Ue</w:delText>
        </w:r>
      </w:del>
      <w:r>
        <w:t xml:space="preserve"> fine powder</w:t>
      </w:r>
      <w:r>
        <w:rPr>
          <w:spacing w:val="-8"/>
        </w:rPr>
        <w:t xml:space="preserve"> </w:t>
      </w:r>
      <w:r>
        <w:t>was</w:t>
      </w:r>
      <w:r>
        <w:rPr>
          <w:spacing w:val="-8"/>
        </w:rPr>
        <w:t xml:space="preserve"> </w:t>
      </w:r>
      <w:r>
        <w:t>packed</w:t>
      </w:r>
      <w:r>
        <w:rPr>
          <w:spacing w:val="-8"/>
        </w:rPr>
        <w:t xml:space="preserve"> </w:t>
      </w:r>
      <w:r>
        <w:t>and</w:t>
      </w:r>
      <w:r>
        <w:rPr>
          <w:spacing w:val="-8"/>
        </w:rPr>
        <w:t xml:space="preserve"> </w:t>
      </w:r>
      <w:r>
        <w:t>stored</w:t>
      </w:r>
      <w:r>
        <w:rPr>
          <w:spacing w:val="-8"/>
        </w:rPr>
        <w:t xml:space="preserve"> </w:t>
      </w:r>
      <w:r>
        <w:t>in</w:t>
      </w:r>
      <w:r>
        <w:rPr>
          <w:spacing w:val="-8"/>
        </w:rPr>
        <w:t xml:space="preserve"> </w:t>
      </w:r>
      <w:r>
        <w:t>a</w:t>
      </w:r>
      <w:r>
        <w:rPr>
          <w:spacing w:val="-8"/>
        </w:rPr>
        <w:t xml:space="preserve"> </w:t>
      </w:r>
      <w:r>
        <w:t>cool</w:t>
      </w:r>
      <w:r>
        <w:rPr>
          <w:spacing w:val="-8"/>
        </w:rPr>
        <w:t xml:space="preserve"> </w:t>
      </w:r>
      <w:r>
        <w:t>and</w:t>
      </w:r>
      <w:r>
        <w:rPr>
          <w:spacing w:val="-8"/>
        </w:rPr>
        <w:t xml:space="preserve"> </w:t>
      </w:r>
      <w:r>
        <w:t>dry</w:t>
      </w:r>
      <w:r>
        <w:rPr>
          <w:spacing w:val="-8"/>
        </w:rPr>
        <w:t xml:space="preserve"> </w:t>
      </w:r>
      <w:r>
        <w:t>place</w:t>
      </w:r>
      <w:r>
        <w:rPr>
          <w:spacing w:val="-8"/>
        </w:rPr>
        <w:t xml:space="preserve"> </w:t>
      </w:r>
      <w:r>
        <w:t>for</w:t>
      </w:r>
      <w:r>
        <w:rPr>
          <w:spacing w:val="-8"/>
        </w:rPr>
        <w:t xml:space="preserve"> </w:t>
      </w:r>
      <w:r>
        <w:t>future</w:t>
      </w:r>
      <w:r>
        <w:rPr>
          <w:spacing w:val="-8"/>
        </w:rPr>
        <w:t xml:space="preserve"> </w:t>
      </w:r>
      <w:r>
        <w:t>use</w:t>
      </w:r>
      <w:r>
        <w:rPr>
          <w:spacing w:val="-8"/>
        </w:rPr>
        <w:t xml:space="preserve"> </w:t>
      </w:r>
      <w:r>
        <w:t>in phytochemical research.</w:t>
      </w:r>
    </w:p>
    <w:p w14:paraId="46BFAD48" w14:textId="77777777" w:rsidR="00AE6300" w:rsidRDefault="00AE6300">
      <w:pPr>
        <w:pStyle w:val="BodyText"/>
        <w:spacing w:before="17"/>
      </w:pPr>
    </w:p>
    <w:p w14:paraId="42678E62" w14:textId="77777777" w:rsidR="00AE6300" w:rsidRDefault="00AA42CF">
      <w:pPr>
        <w:pStyle w:val="Heading2"/>
        <w:spacing w:before="1"/>
      </w:pPr>
      <w:bookmarkStart w:id="95" w:name="Extract_preparation"/>
      <w:bookmarkStart w:id="96" w:name="Results_and_Discussion"/>
      <w:bookmarkEnd w:id="95"/>
      <w:bookmarkEnd w:id="96"/>
      <w:r>
        <w:rPr>
          <w:w w:val="105"/>
        </w:rPr>
        <w:t>Extract</w:t>
      </w:r>
      <w:r>
        <w:rPr>
          <w:spacing w:val="-9"/>
          <w:w w:val="105"/>
        </w:rPr>
        <w:t xml:space="preserve"> </w:t>
      </w:r>
      <w:r>
        <w:rPr>
          <w:spacing w:val="-2"/>
          <w:w w:val="105"/>
        </w:rPr>
        <w:t>preparation</w:t>
      </w:r>
    </w:p>
    <w:p w14:paraId="19CE0D50" w14:textId="6DF7ECE1" w:rsidR="00AE6300" w:rsidRDefault="00AA42CF">
      <w:pPr>
        <w:pStyle w:val="BodyText"/>
        <w:spacing w:before="109" w:line="235" w:lineRule="auto"/>
        <w:ind w:left="153" w:right="38" w:firstLine="200"/>
        <w:jc w:val="both"/>
      </w:pPr>
      <w:bookmarkStart w:id="97" w:name="Qualitative_test"/>
      <w:bookmarkEnd w:id="97"/>
      <w:del w:id="98" w:author="Ankit Sharma" w:date="2025-02-01T22:08:00Z">
        <w:r w:rsidDel="00D86BE5">
          <w:rPr>
            <w:w w:val="105"/>
          </w:rPr>
          <w:delText>U</w:delText>
        </w:r>
      </w:del>
      <w:ins w:id="99" w:author="Ankit Sharma" w:date="2025-02-01T22:08:00Z">
        <w:r w:rsidR="00D86BE5">
          <w:rPr>
            <w:w w:val="105"/>
          </w:rPr>
          <w:t>Th</w:t>
        </w:r>
      </w:ins>
      <w:r>
        <w:rPr>
          <w:w w:val="105"/>
        </w:rPr>
        <w:t>e</w:t>
      </w:r>
      <w:r>
        <w:rPr>
          <w:spacing w:val="-1"/>
          <w:w w:val="105"/>
        </w:rPr>
        <w:t xml:space="preserve"> </w:t>
      </w:r>
      <w:r>
        <w:t xml:space="preserve">extraction of each sample was prepared by mixing with solvent of`1:10 (plant sample: solvent). </w:t>
      </w:r>
      <w:del w:id="100" w:author="Ankit Sharma" w:date="2025-02-01T22:08:00Z">
        <w:r w:rsidDel="00D86BE5">
          <w:rPr>
            <w:w w:val="105"/>
          </w:rPr>
          <w:delText>Ue</w:delText>
        </w:r>
      </w:del>
      <w:r>
        <w:rPr>
          <w:w w:val="105"/>
        </w:rPr>
        <w:t xml:space="preserve"> </w:t>
      </w:r>
      <w:ins w:id="101" w:author="Ankit Sharma" w:date="2025-02-01T22:08:00Z">
        <w:r w:rsidR="00D86BE5">
          <w:rPr>
            <w:w w:val="105"/>
          </w:rPr>
          <w:t xml:space="preserve">The </w:t>
        </w:r>
      </w:ins>
      <w:r>
        <w:t xml:space="preserve">extraction </w:t>
      </w:r>
      <w:proofErr w:type="gramStart"/>
      <w:r>
        <w:t>was done</w:t>
      </w:r>
      <w:proofErr w:type="gramEnd"/>
      <w:r>
        <w:t xml:space="preserve"> successively using ethyl acetate where each plant sample were soaked in 200 mL solvent in conical flask for 3 days. </w:t>
      </w:r>
      <w:del w:id="102" w:author="Ankit Sharma" w:date="2025-02-01T22:08:00Z">
        <w:r w:rsidDel="00D86BE5">
          <w:rPr>
            <w:w w:val="105"/>
          </w:rPr>
          <w:delText>Ue</w:delText>
        </w:r>
      </w:del>
      <w:r>
        <w:rPr>
          <w:w w:val="105"/>
        </w:rPr>
        <w:t xml:space="preserve"> </w:t>
      </w:r>
      <w:ins w:id="103" w:author="Ankit Sharma" w:date="2025-02-01T22:08:00Z">
        <w:r w:rsidR="00D86BE5">
          <w:rPr>
            <w:w w:val="105"/>
          </w:rPr>
          <w:t xml:space="preserve">The </w:t>
        </w:r>
      </w:ins>
      <w:r>
        <w:t xml:space="preserve">extracts </w:t>
      </w:r>
      <w:proofErr w:type="gramStart"/>
      <w:r>
        <w:t>were filtered</w:t>
      </w:r>
      <w:proofErr w:type="gramEnd"/>
      <w:r>
        <w:t xml:space="preserve"> using </w:t>
      </w:r>
      <w:proofErr w:type="spellStart"/>
      <w:r>
        <w:t>Whatman</w:t>
      </w:r>
      <w:proofErr w:type="spellEnd"/>
      <w:r>
        <w:rPr>
          <w:spacing w:val="-11"/>
        </w:rPr>
        <w:t xml:space="preserve"> </w:t>
      </w:r>
      <w:r>
        <w:t>No</w:t>
      </w:r>
      <w:r>
        <w:rPr>
          <w:spacing w:val="-10"/>
        </w:rPr>
        <w:t xml:space="preserve"> </w:t>
      </w:r>
      <w:r>
        <w:t>1</w:t>
      </w:r>
      <w:r>
        <w:rPr>
          <w:spacing w:val="-10"/>
        </w:rPr>
        <w:t xml:space="preserve"> </w:t>
      </w:r>
      <w:r>
        <w:t>filter</w:t>
      </w:r>
      <w:r>
        <w:rPr>
          <w:spacing w:val="-10"/>
        </w:rPr>
        <w:t xml:space="preserve"> </w:t>
      </w:r>
      <w:r>
        <w:t>papers</w:t>
      </w:r>
      <w:r>
        <w:rPr>
          <w:spacing w:val="-10"/>
        </w:rPr>
        <w:t xml:space="preserve"> </w:t>
      </w:r>
      <w:r>
        <w:t>and</w:t>
      </w:r>
      <w:r>
        <w:rPr>
          <w:spacing w:val="-11"/>
        </w:rPr>
        <w:t xml:space="preserve"> </w:t>
      </w:r>
      <w:r>
        <w:t>solvent</w:t>
      </w:r>
      <w:r>
        <w:rPr>
          <w:spacing w:val="-10"/>
        </w:rPr>
        <w:t xml:space="preserve"> </w:t>
      </w:r>
      <w:r>
        <w:t>removed</w:t>
      </w:r>
      <w:r>
        <w:rPr>
          <w:spacing w:val="-10"/>
        </w:rPr>
        <w:t xml:space="preserve"> </w:t>
      </w:r>
      <w:r>
        <w:t>through</w:t>
      </w:r>
      <w:r>
        <w:rPr>
          <w:spacing w:val="-10"/>
        </w:rPr>
        <w:t xml:space="preserve"> </w:t>
      </w:r>
      <w:r>
        <w:t xml:space="preserve">evaporation under reduced pressure kept at 45°C using a rotatory evaporator. </w:t>
      </w:r>
      <w:del w:id="104" w:author="Ankit Sharma" w:date="2025-02-01T22:08:00Z">
        <w:r w:rsidDel="00D86BE5">
          <w:rPr>
            <w:w w:val="105"/>
          </w:rPr>
          <w:delText>Ue</w:delText>
        </w:r>
      </w:del>
      <w:r>
        <w:rPr>
          <w:w w:val="105"/>
        </w:rPr>
        <w:t xml:space="preserve"> </w:t>
      </w:r>
      <w:ins w:id="105" w:author="Ankit Sharma" w:date="2025-02-01T22:08:00Z">
        <w:r w:rsidR="00D86BE5">
          <w:rPr>
            <w:w w:val="105"/>
          </w:rPr>
          <w:t xml:space="preserve">The </w:t>
        </w:r>
      </w:ins>
      <w:r>
        <w:t xml:space="preserve">extracts </w:t>
      </w:r>
      <w:proofErr w:type="gramStart"/>
      <w:r>
        <w:t>were kept</w:t>
      </w:r>
      <w:proofErr w:type="gramEnd"/>
      <w:r>
        <w:t xml:space="preserve"> in stoppered sample vials at 4°C until they were </w:t>
      </w:r>
      <w:r>
        <w:rPr>
          <w:spacing w:val="-2"/>
        </w:rPr>
        <w:t>used.</w:t>
      </w:r>
    </w:p>
    <w:p w14:paraId="10E16306" w14:textId="77777777" w:rsidR="00AE6300" w:rsidRDefault="00AE6300">
      <w:pPr>
        <w:pStyle w:val="BodyText"/>
        <w:spacing w:before="20"/>
      </w:pPr>
    </w:p>
    <w:p w14:paraId="31A0900F" w14:textId="77777777" w:rsidR="00AE6300" w:rsidRDefault="00AA42CF">
      <w:pPr>
        <w:pStyle w:val="Heading2"/>
      </w:pPr>
      <w:bookmarkStart w:id="106" w:name="Preliminary_qualitative_phytochemical_sc"/>
      <w:bookmarkEnd w:id="106"/>
      <w:r>
        <w:t>Preliminary</w:t>
      </w:r>
      <w:r>
        <w:rPr>
          <w:spacing w:val="9"/>
        </w:rPr>
        <w:t xml:space="preserve"> </w:t>
      </w:r>
      <w:r>
        <w:t>qualitative</w:t>
      </w:r>
      <w:r>
        <w:rPr>
          <w:spacing w:val="9"/>
        </w:rPr>
        <w:t xml:space="preserve"> </w:t>
      </w:r>
      <w:r>
        <w:t>phytochemical</w:t>
      </w:r>
      <w:r>
        <w:rPr>
          <w:spacing w:val="9"/>
        </w:rPr>
        <w:t xml:space="preserve"> </w:t>
      </w:r>
      <w:r>
        <w:rPr>
          <w:spacing w:val="-2"/>
        </w:rPr>
        <w:t>screening</w:t>
      </w:r>
    </w:p>
    <w:p w14:paraId="77C34FBC" w14:textId="49FA3BF9" w:rsidR="00AE6300" w:rsidRPr="005F1FEF" w:rsidRDefault="00AA42CF">
      <w:pPr>
        <w:pStyle w:val="BodyText"/>
        <w:spacing w:before="102" w:line="232" w:lineRule="auto"/>
        <w:ind w:left="153" w:right="38" w:firstLine="200"/>
        <w:jc w:val="both"/>
      </w:pPr>
      <w:r w:rsidRPr="005F1FEF">
        <w:t xml:space="preserve">Phytochemical tests </w:t>
      </w:r>
      <w:proofErr w:type="gramStart"/>
      <w:r w:rsidRPr="005F1FEF">
        <w:t>were conducted</w:t>
      </w:r>
      <w:proofErr w:type="gramEnd"/>
      <w:r w:rsidRPr="005F1FEF">
        <w:t xml:space="preserve"> on the extracts of </w:t>
      </w:r>
      <w:proofErr w:type="spellStart"/>
      <w:r w:rsidRPr="005F1FEF">
        <w:rPr>
          <w:i/>
          <w:rPrChange w:id="107" w:author="Ankit Sharma" w:date="2025-02-01T22:09:00Z">
            <w:rPr>
              <w:i/>
              <w:sz w:val="19"/>
            </w:rPr>
          </w:rPrChange>
        </w:rPr>
        <w:t>Cyperus</w:t>
      </w:r>
      <w:proofErr w:type="spellEnd"/>
      <w:r w:rsidRPr="005F1FEF">
        <w:rPr>
          <w:i/>
          <w:rPrChange w:id="108" w:author="Ankit Sharma" w:date="2025-02-01T22:09:00Z">
            <w:rPr>
              <w:i/>
              <w:sz w:val="19"/>
            </w:rPr>
          </w:rPrChange>
        </w:rPr>
        <w:t xml:space="preserve"> papyrus </w:t>
      </w:r>
      <w:r w:rsidRPr="005F1FEF">
        <w:t xml:space="preserve">and </w:t>
      </w:r>
      <w:proofErr w:type="spellStart"/>
      <w:r w:rsidRPr="005F1FEF">
        <w:rPr>
          <w:i/>
          <w:rPrChange w:id="109" w:author="Ankit Sharma" w:date="2025-02-01T22:09:00Z">
            <w:rPr>
              <w:i/>
              <w:sz w:val="19"/>
            </w:rPr>
          </w:rPrChange>
        </w:rPr>
        <w:t>Typha</w:t>
      </w:r>
      <w:proofErr w:type="spellEnd"/>
      <w:r w:rsidRPr="005F1FEF">
        <w:rPr>
          <w:i/>
          <w:rPrChange w:id="110" w:author="Ankit Sharma" w:date="2025-02-01T22:09:00Z">
            <w:rPr>
              <w:i/>
              <w:sz w:val="19"/>
            </w:rPr>
          </w:rPrChange>
        </w:rPr>
        <w:t xml:space="preserve"> </w:t>
      </w:r>
      <w:proofErr w:type="spellStart"/>
      <w:r w:rsidRPr="005F1FEF">
        <w:rPr>
          <w:i/>
          <w:rPrChange w:id="111" w:author="Ankit Sharma" w:date="2025-02-01T22:09:00Z">
            <w:rPr>
              <w:i/>
              <w:sz w:val="19"/>
            </w:rPr>
          </w:rPrChange>
        </w:rPr>
        <w:t>latifolia</w:t>
      </w:r>
      <w:proofErr w:type="spellEnd"/>
      <w:r w:rsidRPr="005F1FEF">
        <w:rPr>
          <w:i/>
          <w:rPrChange w:id="112" w:author="Ankit Sharma" w:date="2025-02-01T22:09:00Z">
            <w:rPr>
              <w:i/>
              <w:sz w:val="19"/>
            </w:rPr>
          </w:rPrChange>
        </w:rPr>
        <w:t xml:space="preserve"> </w:t>
      </w:r>
      <w:r w:rsidRPr="005F1FEF">
        <w:t>using standard methods as reported elsewhere [7-10]. By this analysis, the presence of several phytochemical</w:t>
      </w:r>
      <w:ins w:id="113" w:author="Ankit Sharma" w:date="2025-02-01T22:08:00Z">
        <w:r w:rsidR="005F1FEF" w:rsidRPr="005F1FEF">
          <w:t>-</w:t>
        </w:r>
      </w:ins>
      <w:del w:id="114" w:author="Ankit Sharma" w:date="2025-02-01T22:08:00Z">
        <w:r w:rsidRPr="005F1FEF" w:rsidDel="005F1FEF">
          <w:delText xml:space="preserve"> </w:delText>
        </w:r>
      </w:del>
      <w:r w:rsidRPr="005F1FEF">
        <w:t xml:space="preserve">like alkaloids, flavonoids, tannins, </w:t>
      </w:r>
      <w:proofErr w:type="spellStart"/>
      <w:r w:rsidRPr="005F1FEF">
        <w:t>saponins</w:t>
      </w:r>
      <w:proofErr w:type="spellEnd"/>
      <w:r w:rsidRPr="005F1FEF">
        <w:t xml:space="preserve">, steroids and glycosides </w:t>
      </w:r>
      <w:proofErr w:type="gramStart"/>
      <w:r w:rsidRPr="005F1FEF">
        <w:t>were tested</w:t>
      </w:r>
      <w:proofErr w:type="gramEnd"/>
      <w:r w:rsidRPr="005F1FEF">
        <w:t>.</w:t>
      </w:r>
    </w:p>
    <w:p w14:paraId="1AD6D9A8" w14:textId="5347D182" w:rsidR="00AE6300" w:rsidRDefault="00AA42CF">
      <w:pPr>
        <w:pStyle w:val="BodyText"/>
        <w:spacing w:before="106" w:line="235" w:lineRule="auto"/>
        <w:ind w:left="154" w:right="38" w:firstLine="199"/>
        <w:jc w:val="both"/>
      </w:pPr>
      <w:r>
        <w:t>Alkaloids: 2 mL of ethyl acetate extracts of each sample</w:t>
      </w:r>
      <w:del w:id="115" w:author="Ankit Sharma" w:date="2025-02-01T22:11:00Z">
        <w:r w:rsidDel="000D3E4B">
          <w:delText>s</w:delText>
        </w:r>
      </w:del>
      <w:r>
        <w:t xml:space="preserve"> </w:t>
      </w:r>
      <w:proofErr w:type="gramStart"/>
      <w:r>
        <w:t>were dissolved</w:t>
      </w:r>
      <w:proofErr w:type="gramEnd"/>
      <w:r>
        <w:t xml:space="preserve"> in 2 mL of hydrochloric acid and 2 mL of potassium iodide was added, red brown color formed indicated presence of alkaloid.</w:t>
      </w:r>
    </w:p>
    <w:p w14:paraId="3F68CD56" w14:textId="77777777" w:rsidR="00AE6300" w:rsidRDefault="00AA42CF">
      <w:pPr>
        <w:pStyle w:val="BodyText"/>
        <w:spacing w:before="136" w:line="235" w:lineRule="auto"/>
        <w:ind w:left="153" w:right="148" w:firstLine="200"/>
        <w:jc w:val="both"/>
      </w:pPr>
      <w:r>
        <w:br w:type="column"/>
      </w:r>
      <w:r>
        <w:t>Flavonoid: About 2 mL of ethyl acetate extracts of each sample</w:t>
      </w:r>
      <w:del w:id="116" w:author="Ankit Sharma" w:date="2025-02-01T22:11:00Z">
        <w:r w:rsidDel="000D3E4B">
          <w:delText>s</w:delText>
        </w:r>
      </w:del>
      <w:r>
        <w:t xml:space="preserve"> </w:t>
      </w:r>
      <w:proofErr w:type="gramStart"/>
      <w:r>
        <w:t>were dissolved</w:t>
      </w:r>
      <w:proofErr w:type="gramEnd"/>
      <w:r>
        <w:t xml:space="preserve"> in 2 ml sodium hydroxide and few drops of hydrochloric acid were added, colorless precipitate formed indicated presence of Flavonoid.</w:t>
      </w:r>
    </w:p>
    <w:p w14:paraId="329A24C6" w14:textId="77777777" w:rsidR="00AE6300" w:rsidRDefault="00AA42CF">
      <w:pPr>
        <w:pStyle w:val="BodyText"/>
        <w:spacing w:before="111" w:line="235" w:lineRule="auto"/>
        <w:ind w:left="154" w:right="147" w:firstLine="199"/>
        <w:jc w:val="both"/>
      </w:pPr>
      <w:r>
        <w:t>Glycoside:</w:t>
      </w:r>
      <w:r>
        <w:rPr>
          <w:spacing w:val="-11"/>
        </w:rPr>
        <w:t xml:space="preserve"> </w:t>
      </w:r>
      <w:r>
        <w:t>About</w:t>
      </w:r>
      <w:r>
        <w:rPr>
          <w:spacing w:val="-10"/>
        </w:rPr>
        <w:t xml:space="preserve"> </w:t>
      </w:r>
      <w:r>
        <w:t>2</w:t>
      </w:r>
      <w:r>
        <w:rPr>
          <w:spacing w:val="-10"/>
        </w:rPr>
        <w:t xml:space="preserve"> </w:t>
      </w:r>
      <w:r>
        <w:t>mL</w:t>
      </w:r>
      <w:r>
        <w:rPr>
          <w:spacing w:val="-10"/>
        </w:rPr>
        <w:t xml:space="preserve"> </w:t>
      </w:r>
      <w:r>
        <w:t>of</w:t>
      </w:r>
      <w:r>
        <w:rPr>
          <w:spacing w:val="-10"/>
        </w:rPr>
        <w:t xml:space="preserve"> </w:t>
      </w:r>
      <w:r>
        <w:t>each</w:t>
      </w:r>
      <w:r>
        <w:rPr>
          <w:spacing w:val="-11"/>
        </w:rPr>
        <w:t xml:space="preserve"> </w:t>
      </w:r>
      <w:r>
        <w:t>ethyl</w:t>
      </w:r>
      <w:r>
        <w:rPr>
          <w:spacing w:val="-10"/>
        </w:rPr>
        <w:t xml:space="preserve"> </w:t>
      </w:r>
      <w:r>
        <w:t>acetate</w:t>
      </w:r>
      <w:r>
        <w:rPr>
          <w:spacing w:val="-10"/>
        </w:rPr>
        <w:t xml:space="preserve"> </w:t>
      </w:r>
      <w:r>
        <w:t>extract</w:t>
      </w:r>
      <w:r>
        <w:rPr>
          <w:spacing w:val="-10"/>
        </w:rPr>
        <w:t xml:space="preserve"> </w:t>
      </w:r>
      <w:r>
        <w:t>of</w:t>
      </w:r>
      <w:r>
        <w:rPr>
          <w:spacing w:val="-10"/>
        </w:rPr>
        <w:t xml:space="preserve"> </w:t>
      </w:r>
      <w:r>
        <w:t>samples</w:t>
      </w:r>
      <w:r>
        <w:rPr>
          <w:spacing w:val="-10"/>
        </w:rPr>
        <w:t xml:space="preserve"> </w:t>
      </w:r>
      <w:proofErr w:type="gramStart"/>
      <w:r>
        <w:t>were dissolved</w:t>
      </w:r>
      <w:proofErr w:type="gramEnd"/>
      <w:r>
        <w:t xml:space="preserve"> in 1 mL glacial acetic acid and few drops of concentrated </w:t>
      </w:r>
      <w:proofErr w:type="spellStart"/>
      <w:r>
        <w:t>sulphuric</w:t>
      </w:r>
      <w:proofErr w:type="spellEnd"/>
      <w:r>
        <w:rPr>
          <w:spacing w:val="-5"/>
        </w:rPr>
        <w:t xml:space="preserve"> </w:t>
      </w:r>
      <w:r>
        <w:t>acid</w:t>
      </w:r>
      <w:r>
        <w:rPr>
          <w:spacing w:val="-5"/>
        </w:rPr>
        <w:t xml:space="preserve"> </w:t>
      </w:r>
      <w:r>
        <w:t>were</w:t>
      </w:r>
      <w:r>
        <w:rPr>
          <w:spacing w:val="-5"/>
        </w:rPr>
        <w:t xml:space="preserve"> </w:t>
      </w:r>
      <w:r>
        <w:t>added,</w:t>
      </w:r>
      <w:r>
        <w:rPr>
          <w:spacing w:val="-5"/>
        </w:rPr>
        <w:t xml:space="preserve"> </w:t>
      </w:r>
      <w:r>
        <w:t>a</w:t>
      </w:r>
      <w:r>
        <w:rPr>
          <w:spacing w:val="-5"/>
        </w:rPr>
        <w:t xml:space="preserve"> </w:t>
      </w:r>
      <w:r>
        <w:t>brown</w:t>
      </w:r>
      <w:r>
        <w:rPr>
          <w:spacing w:val="-5"/>
        </w:rPr>
        <w:t xml:space="preserve"> </w:t>
      </w:r>
      <w:r>
        <w:t>ring</w:t>
      </w:r>
      <w:r>
        <w:rPr>
          <w:spacing w:val="-5"/>
        </w:rPr>
        <w:t xml:space="preserve"> </w:t>
      </w:r>
      <w:r>
        <w:t>formed</w:t>
      </w:r>
      <w:r>
        <w:rPr>
          <w:spacing w:val="-5"/>
        </w:rPr>
        <w:t xml:space="preserve"> </w:t>
      </w:r>
      <w:r>
        <w:t>indicated</w:t>
      </w:r>
      <w:r>
        <w:rPr>
          <w:spacing w:val="-5"/>
        </w:rPr>
        <w:t xml:space="preserve"> </w:t>
      </w:r>
      <w:r>
        <w:t>presence</w:t>
      </w:r>
      <w:r>
        <w:rPr>
          <w:spacing w:val="-5"/>
        </w:rPr>
        <w:t xml:space="preserve"> </w:t>
      </w:r>
      <w:r>
        <w:t xml:space="preserve">of </w:t>
      </w:r>
      <w:r>
        <w:rPr>
          <w:spacing w:val="-2"/>
        </w:rPr>
        <w:t>glycoside.</w:t>
      </w:r>
    </w:p>
    <w:p w14:paraId="5E81932C" w14:textId="77777777" w:rsidR="00AE6300" w:rsidRDefault="00AA42CF">
      <w:pPr>
        <w:pStyle w:val="BodyText"/>
        <w:spacing w:before="111" w:line="235" w:lineRule="auto"/>
        <w:ind w:left="153" w:right="148" w:firstLine="200"/>
        <w:jc w:val="both"/>
      </w:pPr>
      <w:r>
        <w:t>Steroids: About 2 ml chloroform was added to the 2 mL of ethyl acetate extracts of each sample</w:t>
      </w:r>
      <w:del w:id="117" w:author="Ankit Sharma" w:date="2025-02-01T22:11:00Z">
        <w:r w:rsidDel="000D3E4B">
          <w:delText>s</w:delText>
        </w:r>
      </w:del>
      <w:r>
        <w:t>, then followed few drops of H</w:t>
      </w:r>
      <w:r>
        <w:rPr>
          <w:vertAlign w:val="subscript"/>
        </w:rPr>
        <w:t>2</w:t>
      </w:r>
      <w:r>
        <w:t>SO</w:t>
      </w:r>
      <w:r>
        <w:rPr>
          <w:vertAlign w:val="subscript"/>
        </w:rPr>
        <w:t>4</w:t>
      </w:r>
      <w:r>
        <w:t xml:space="preserve"> were added to form a lower layer. A reddish-brown color at interface indicated presence of steroidal ring.</w:t>
      </w:r>
    </w:p>
    <w:p w14:paraId="2BF7F79F" w14:textId="77777777" w:rsidR="00AE6300" w:rsidRDefault="00AA42CF">
      <w:pPr>
        <w:pStyle w:val="BodyText"/>
        <w:spacing w:before="110" w:line="235" w:lineRule="auto"/>
        <w:ind w:left="153" w:right="149" w:firstLine="199"/>
        <w:jc w:val="both"/>
      </w:pPr>
      <w:proofErr w:type="spellStart"/>
      <w:r>
        <w:t>Saponin</w:t>
      </w:r>
      <w:proofErr w:type="spellEnd"/>
      <w:r>
        <w:t>: About 2 mL of the ethyl acetate extracts of each of the samples</w:t>
      </w:r>
      <w:r>
        <w:rPr>
          <w:spacing w:val="-4"/>
        </w:rPr>
        <w:t xml:space="preserve"> </w:t>
      </w:r>
      <w:r>
        <w:t>were</w:t>
      </w:r>
      <w:r>
        <w:rPr>
          <w:spacing w:val="-4"/>
        </w:rPr>
        <w:t xml:space="preserve"> </w:t>
      </w:r>
      <w:r>
        <w:t>dissolved</w:t>
      </w:r>
      <w:r>
        <w:rPr>
          <w:spacing w:val="-4"/>
        </w:rPr>
        <w:t xml:space="preserve"> </w:t>
      </w:r>
      <w:r>
        <w:t>to</w:t>
      </w:r>
      <w:r>
        <w:rPr>
          <w:spacing w:val="-4"/>
        </w:rPr>
        <w:t xml:space="preserve"> </w:t>
      </w:r>
      <w:r>
        <w:t>the</w:t>
      </w:r>
      <w:r>
        <w:rPr>
          <w:spacing w:val="-4"/>
        </w:rPr>
        <w:t xml:space="preserve"> </w:t>
      </w:r>
      <w:r>
        <w:t>2</w:t>
      </w:r>
      <w:r>
        <w:rPr>
          <w:spacing w:val="-4"/>
        </w:rPr>
        <w:t xml:space="preserve"> </w:t>
      </w:r>
      <w:r>
        <w:t>mL</w:t>
      </w:r>
      <w:r>
        <w:rPr>
          <w:spacing w:val="-4"/>
        </w:rPr>
        <w:t xml:space="preserve"> </w:t>
      </w:r>
      <w:r>
        <w:t>of</w:t>
      </w:r>
      <w:r>
        <w:rPr>
          <w:spacing w:val="-4"/>
        </w:rPr>
        <w:t xml:space="preserve"> </w:t>
      </w:r>
      <w:r>
        <w:t>distilled</w:t>
      </w:r>
      <w:r>
        <w:rPr>
          <w:spacing w:val="-4"/>
        </w:rPr>
        <w:t xml:space="preserve"> </w:t>
      </w:r>
      <w:r>
        <w:t>water</w:t>
      </w:r>
      <w:r>
        <w:rPr>
          <w:spacing w:val="-4"/>
        </w:rPr>
        <w:t xml:space="preserve"> </w:t>
      </w:r>
      <w:r>
        <w:t>and</w:t>
      </w:r>
      <w:r>
        <w:rPr>
          <w:spacing w:val="-4"/>
        </w:rPr>
        <w:t xml:space="preserve"> </w:t>
      </w:r>
      <w:r>
        <w:t>then</w:t>
      </w:r>
      <w:r>
        <w:rPr>
          <w:spacing w:val="-4"/>
        </w:rPr>
        <w:t xml:space="preserve"> </w:t>
      </w:r>
      <w:r>
        <w:t xml:space="preserve">shaken for 10 </w:t>
      </w:r>
      <w:proofErr w:type="gramStart"/>
      <w:r>
        <w:t>minutes,</w:t>
      </w:r>
      <w:proofErr w:type="gramEnd"/>
      <w:r>
        <w:t xml:space="preserve"> foam formed indicated presence of </w:t>
      </w:r>
      <w:proofErr w:type="spellStart"/>
      <w:r>
        <w:t>saponin</w:t>
      </w:r>
      <w:proofErr w:type="spellEnd"/>
      <w:r>
        <w:t>.</w:t>
      </w:r>
    </w:p>
    <w:p w14:paraId="62E3532B" w14:textId="77777777" w:rsidR="00AE6300" w:rsidRDefault="00AA42CF">
      <w:pPr>
        <w:pStyle w:val="BodyText"/>
        <w:spacing w:before="110" w:line="235" w:lineRule="auto"/>
        <w:ind w:left="153" w:right="149" w:firstLine="200"/>
        <w:jc w:val="both"/>
      </w:pPr>
      <w:r>
        <w:t>Tannins:</w:t>
      </w:r>
      <w:r>
        <w:rPr>
          <w:spacing w:val="-4"/>
        </w:rPr>
        <w:t xml:space="preserve"> </w:t>
      </w:r>
      <w:r>
        <w:t>Distilled</w:t>
      </w:r>
      <w:r>
        <w:rPr>
          <w:spacing w:val="-4"/>
        </w:rPr>
        <w:t xml:space="preserve"> </w:t>
      </w:r>
      <w:r>
        <w:t>water</w:t>
      </w:r>
      <w:r>
        <w:rPr>
          <w:spacing w:val="-4"/>
        </w:rPr>
        <w:t xml:space="preserve"> </w:t>
      </w:r>
      <w:r>
        <w:t>measuring</w:t>
      </w:r>
      <w:r>
        <w:rPr>
          <w:spacing w:val="-4"/>
        </w:rPr>
        <w:t xml:space="preserve"> </w:t>
      </w:r>
      <w:r>
        <w:t>2</w:t>
      </w:r>
      <w:r>
        <w:rPr>
          <w:spacing w:val="-4"/>
        </w:rPr>
        <w:t xml:space="preserve"> </w:t>
      </w:r>
      <w:r>
        <w:t>mL</w:t>
      </w:r>
      <w:r>
        <w:rPr>
          <w:spacing w:val="-4"/>
        </w:rPr>
        <w:t xml:space="preserve"> </w:t>
      </w:r>
      <w:r>
        <w:t>was</w:t>
      </w:r>
      <w:r>
        <w:rPr>
          <w:spacing w:val="-4"/>
        </w:rPr>
        <w:t xml:space="preserve"> </w:t>
      </w:r>
      <w:r>
        <w:t>added</w:t>
      </w:r>
      <w:r>
        <w:rPr>
          <w:spacing w:val="-4"/>
        </w:rPr>
        <w:t xml:space="preserve"> </w:t>
      </w:r>
      <w:r>
        <w:t>to</w:t>
      </w:r>
      <w:r>
        <w:rPr>
          <w:spacing w:val="-4"/>
        </w:rPr>
        <w:t xml:space="preserve"> </w:t>
      </w:r>
      <w:r>
        <w:t>2</w:t>
      </w:r>
      <w:r>
        <w:rPr>
          <w:spacing w:val="-4"/>
        </w:rPr>
        <w:t xml:space="preserve"> </w:t>
      </w:r>
      <w:r>
        <w:t>mL</w:t>
      </w:r>
      <w:r>
        <w:rPr>
          <w:spacing w:val="-4"/>
        </w:rPr>
        <w:t xml:space="preserve"> </w:t>
      </w:r>
      <w:r>
        <w:t>of</w:t>
      </w:r>
      <w:r>
        <w:rPr>
          <w:spacing w:val="-4"/>
        </w:rPr>
        <w:t xml:space="preserve"> </w:t>
      </w:r>
      <w:r>
        <w:t>ethyl acetate</w:t>
      </w:r>
      <w:r>
        <w:rPr>
          <w:spacing w:val="-11"/>
        </w:rPr>
        <w:t xml:space="preserve"> </w:t>
      </w:r>
      <w:r>
        <w:t>extract</w:t>
      </w:r>
      <w:r>
        <w:rPr>
          <w:spacing w:val="-10"/>
        </w:rPr>
        <w:t xml:space="preserve"> </w:t>
      </w:r>
      <w:r>
        <w:t>of</w:t>
      </w:r>
      <w:r>
        <w:rPr>
          <w:spacing w:val="-10"/>
        </w:rPr>
        <w:t xml:space="preserve"> </w:t>
      </w:r>
      <w:r>
        <w:t>each</w:t>
      </w:r>
      <w:r>
        <w:rPr>
          <w:spacing w:val="-10"/>
        </w:rPr>
        <w:t xml:space="preserve"> </w:t>
      </w:r>
      <w:r>
        <w:t>the</w:t>
      </w:r>
      <w:r>
        <w:rPr>
          <w:spacing w:val="-10"/>
        </w:rPr>
        <w:t xml:space="preserve"> </w:t>
      </w:r>
      <w:r>
        <w:t>samples</w:t>
      </w:r>
      <w:r>
        <w:rPr>
          <w:spacing w:val="-11"/>
        </w:rPr>
        <w:t xml:space="preserve"> </w:t>
      </w:r>
      <w:r>
        <w:t>the</w:t>
      </w:r>
      <w:r>
        <w:rPr>
          <w:spacing w:val="-10"/>
        </w:rPr>
        <w:t xml:space="preserve"> </w:t>
      </w:r>
      <w:r>
        <w:t>few</w:t>
      </w:r>
      <w:r>
        <w:rPr>
          <w:spacing w:val="-10"/>
        </w:rPr>
        <w:t xml:space="preserve"> </w:t>
      </w:r>
      <w:r>
        <w:t>drops</w:t>
      </w:r>
      <w:r>
        <w:rPr>
          <w:spacing w:val="-10"/>
        </w:rPr>
        <w:t xml:space="preserve"> </w:t>
      </w:r>
      <w:r>
        <w:t>of</w:t>
      </w:r>
      <w:r>
        <w:rPr>
          <w:spacing w:val="-10"/>
        </w:rPr>
        <w:t xml:space="preserve"> </w:t>
      </w:r>
      <w:r>
        <w:t>FeCl</w:t>
      </w:r>
      <w:r>
        <w:rPr>
          <w:vertAlign w:val="subscript"/>
        </w:rPr>
        <w:t>3</w:t>
      </w:r>
      <w:r>
        <w:rPr>
          <w:spacing w:val="-10"/>
        </w:rPr>
        <w:t xml:space="preserve"> </w:t>
      </w:r>
      <w:r>
        <w:t>solution</w:t>
      </w:r>
      <w:r>
        <w:rPr>
          <w:spacing w:val="-11"/>
        </w:rPr>
        <w:t xml:space="preserve"> </w:t>
      </w:r>
      <w:r>
        <w:t>was added, green precipitate formed indicated presence of Tannins.</w:t>
      </w:r>
    </w:p>
    <w:p w14:paraId="45FA929B" w14:textId="77777777" w:rsidR="00AE6300" w:rsidRDefault="00AE6300">
      <w:pPr>
        <w:pStyle w:val="BodyText"/>
        <w:spacing w:before="17"/>
      </w:pPr>
    </w:p>
    <w:p w14:paraId="38D7130F" w14:textId="77777777" w:rsidR="00AE6300" w:rsidRDefault="00AA42CF">
      <w:pPr>
        <w:pStyle w:val="Heading2"/>
        <w:ind w:left="153"/>
      </w:pPr>
      <w:r>
        <w:t>Test</w:t>
      </w:r>
      <w:r>
        <w:rPr>
          <w:spacing w:val="-5"/>
        </w:rPr>
        <w:t xml:space="preserve"> </w:t>
      </w:r>
      <w:r>
        <w:t>of</w:t>
      </w:r>
      <w:r>
        <w:rPr>
          <w:spacing w:val="-4"/>
        </w:rPr>
        <w:t xml:space="preserve"> </w:t>
      </w:r>
      <w:r>
        <w:t>the</w:t>
      </w:r>
      <w:r>
        <w:rPr>
          <w:spacing w:val="-4"/>
        </w:rPr>
        <w:t xml:space="preserve"> </w:t>
      </w:r>
      <w:r>
        <w:t>extracts</w:t>
      </w:r>
      <w:r>
        <w:rPr>
          <w:spacing w:val="-4"/>
        </w:rPr>
        <w:t xml:space="preserve"> </w:t>
      </w:r>
      <w:r>
        <w:t>for</w:t>
      </w:r>
      <w:r>
        <w:rPr>
          <w:spacing w:val="-4"/>
        </w:rPr>
        <w:t xml:space="preserve"> </w:t>
      </w:r>
      <w:r>
        <w:t>antimicrobial</w:t>
      </w:r>
      <w:r>
        <w:rPr>
          <w:spacing w:val="-4"/>
        </w:rPr>
        <w:t xml:space="preserve"> </w:t>
      </w:r>
      <w:r>
        <w:rPr>
          <w:spacing w:val="-2"/>
        </w:rPr>
        <w:t>activity</w:t>
      </w:r>
    </w:p>
    <w:p w14:paraId="2E02FC9E" w14:textId="05A7B504" w:rsidR="00AE6300" w:rsidRDefault="000D3E4B">
      <w:pPr>
        <w:pStyle w:val="BodyText"/>
        <w:spacing w:before="110" w:line="235" w:lineRule="auto"/>
        <w:ind w:left="153" w:right="147" w:firstLine="200"/>
        <w:jc w:val="both"/>
      </w:pPr>
      <w:ins w:id="118" w:author="Ankit Sharma" w:date="2025-02-01T22:11:00Z">
        <w:r>
          <w:rPr>
            <w:w w:val="105"/>
          </w:rPr>
          <w:t>The</w:t>
        </w:r>
      </w:ins>
      <w:del w:id="119" w:author="Ankit Sharma" w:date="2025-02-01T22:11:00Z">
        <w:r w:rsidR="00AA42CF" w:rsidDel="000D3E4B">
          <w:rPr>
            <w:w w:val="105"/>
          </w:rPr>
          <w:delText>Ue</w:delText>
        </w:r>
      </w:del>
      <w:r w:rsidR="00AA42CF">
        <w:rPr>
          <w:w w:val="105"/>
        </w:rPr>
        <w:t xml:space="preserve"> cup-plate </w:t>
      </w:r>
      <w:proofErr w:type="gramStart"/>
      <w:r w:rsidR="00AA42CF">
        <w:rPr>
          <w:w w:val="105"/>
        </w:rPr>
        <w:t>agar di</w:t>
      </w:r>
      <w:ins w:id="120" w:author="Ankit Sharma" w:date="2025-02-01T22:11:00Z">
        <w:r>
          <w:rPr>
            <w:w w:val="105"/>
          </w:rPr>
          <w:t>ff</w:t>
        </w:r>
      </w:ins>
      <w:del w:id="121" w:author="Ankit Sharma" w:date="2025-02-01T22:11:00Z">
        <w:r w:rsidR="00AA42CF" w:rsidDel="000D3E4B">
          <w:rPr>
            <w:w w:val="105"/>
          </w:rPr>
          <w:delText>9</w:delText>
        </w:r>
      </w:del>
      <w:r w:rsidR="00AA42CF">
        <w:rPr>
          <w:w w:val="105"/>
        </w:rPr>
        <w:t>usion method</w:t>
      </w:r>
      <w:proofErr w:type="gramEnd"/>
      <w:r w:rsidR="00AA42CF">
        <w:rPr>
          <w:w w:val="105"/>
        </w:rPr>
        <w:t xml:space="preserve"> was adopted to assess the </w:t>
      </w:r>
      <w:r w:rsidR="00AA42CF">
        <w:t xml:space="preserve">antibacterial activity of the prepared extracts. 2 mL of a standardized </w:t>
      </w:r>
      <w:r w:rsidR="00AA42CF">
        <w:rPr>
          <w:w w:val="105"/>
        </w:rPr>
        <w:t>bacterial</w:t>
      </w:r>
      <w:r w:rsidR="00AA42CF">
        <w:rPr>
          <w:spacing w:val="-9"/>
          <w:w w:val="105"/>
        </w:rPr>
        <w:t xml:space="preserve"> </w:t>
      </w:r>
      <w:r w:rsidR="00AA42CF">
        <w:rPr>
          <w:w w:val="105"/>
        </w:rPr>
        <w:t>stock</w:t>
      </w:r>
      <w:r w:rsidR="00AA42CF">
        <w:rPr>
          <w:spacing w:val="-9"/>
          <w:w w:val="105"/>
        </w:rPr>
        <w:t xml:space="preserve"> </w:t>
      </w:r>
      <w:r w:rsidR="00AA42CF">
        <w:rPr>
          <w:w w:val="105"/>
        </w:rPr>
        <w:t>suspension</w:t>
      </w:r>
      <w:r w:rsidR="00AA42CF">
        <w:rPr>
          <w:spacing w:val="-9"/>
          <w:w w:val="105"/>
        </w:rPr>
        <w:t xml:space="preserve"> </w:t>
      </w:r>
      <w:proofErr w:type="gramStart"/>
      <w:r w:rsidR="00AA42CF">
        <w:rPr>
          <w:w w:val="105"/>
        </w:rPr>
        <w:t>were</w:t>
      </w:r>
      <w:r w:rsidR="00AA42CF">
        <w:rPr>
          <w:spacing w:val="-9"/>
          <w:w w:val="105"/>
        </w:rPr>
        <w:t xml:space="preserve"> </w:t>
      </w:r>
      <w:r w:rsidR="00AA42CF">
        <w:rPr>
          <w:w w:val="105"/>
        </w:rPr>
        <w:t>thoroughly</w:t>
      </w:r>
      <w:r w:rsidR="00AA42CF">
        <w:rPr>
          <w:spacing w:val="-9"/>
          <w:w w:val="105"/>
        </w:rPr>
        <w:t xml:space="preserve"> </w:t>
      </w:r>
      <w:r w:rsidR="00AA42CF">
        <w:rPr>
          <w:w w:val="105"/>
        </w:rPr>
        <w:t>mixed</w:t>
      </w:r>
      <w:proofErr w:type="gramEnd"/>
      <w:r w:rsidR="00AA42CF">
        <w:rPr>
          <w:spacing w:val="-9"/>
          <w:w w:val="105"/>
        </w:rPr>
        <w:t xml:space="preserve"> </w:t>
      </w:r>
      <w:r w:rsidR="00AA42CF">
        <w:rPr>
          <w:w w:val="105"/>
        </w:rPr>
        <w:t>with</w:t>
      </w:r>
      <w:r w:rsidR="00AA42CF">
        <w:rPr>
          <w:spacing w:val="-9"/>
          <w:w w:val="105"/>
        </w:rPr>
        <w:t xml:space="preserve"> </w:t>
      </w:r>
      <w:r w:rsidR="00AA42CF">
        <w:rPr>
          <w:w w:val="105"/>
        </w:rPr>
        <w:t>200</w:t>
      </w:r>
      <w:r w:rsidR="00AA42CF">
        <w:rPr>
          <w:spacing w:val="-9"/>
          <w:w w:val="105"/>
        </w:rPr>
        <w:t xml:space="preserve"> </w:t>
      </w:r>
      <w:r w:rsidR="00AA42CF">
        <w:rPr>
          <w:w w:val="105"/>
        </w:rPr>
        <w:t>mL</w:t>
      </w:r>
      <w:r w:rsidR="00AA42CF">
        <w:rPr>
          <w:spacing w:val="-9"/>
          <w:w w:val="105"/>
        </w:rPr>
        <w:t xml:space="preserve"> </w:t>
      </w:r>
      <w:r w:rsidR="00AA42CF">
        <w:rPr>
          <w:w w:val="105"/>
        </w:rPr>
        <w:t>of</w:t>
      </w:r>
      <w:r w:rsidR="00AA42CF">
        <w:rPr>
          <w:spacing w:val="-9"/>
          <w:w w:val="105"/>
        </w:rPr>
        <w:t xml:space="preserve"> </w:t>
      </w:r>
      <w:r w:rsidR="00AA42CF">
        <w:rPr>
          <w:w w:val="105"/>
        </w:rPr>
        <w:t xml:space="preserve">a </w:t>
      </w:r>
      <w:r w:rsidR="00AA42CF">
        <w:t xml:space="preserve">sterile molten nutrient agar. 20 ml aliquots of the inoculated nutrient </w:t>
      </w:r>
      <w:r w:rsidR="00AA42CF">
        <w:rPr>
          <w:w w:val="105"/>
        </w:rPr>
        <w:t>agar</w:t>
      </w:r>
      <w:r w:rsidR="00AA42CF">
        <w:rPr>
          <w:spacing w:val="-5"/>
          <w:w w:val="105"/>
        </w:rPr>
        <w:t xml:space="preserve"> </w:t>
      </w:r>
      <w:proofErr w:type="gramStart"/>
      <w:r w:rsidR="00AA42CF">
        <w:rPr>
          <w:w w:val="105"/>
        </w:rPr>
        <w:t>will</w:t>
      </w:r>
      <w:r w:rsidR="00AA42CF">
        <w:rPr>
          <w:spacing w:val="-5"/>
          <w:w w:val="105"/>
        </w:rPr>
        <w:t xml:space="preserve"> </w:t>
      </w:r>
      <w:r w:rsidR="00AA42CF">
        <w:rPr>
          <w:w w:val="105"/>
        </w:rPr>
        <w:t>be</w:t>
      </w:r>
      <w:r w:rsidR="00AA42CF">
        <w:rPr>
          <w:spacing w:val="-5"/>
          <w:w w:val="105"/>
        </w:rPr>
        <w:t xml:space="preserve"> </w:t>
      </w:r>
      <w:r w:rsidR="00AA42CF">
        <w:rPr>
          <w:w w:val="105"/>
        </w:rPr>
        <w:t>distributed</w:t>
      </w:r>
      <w:proofErr w:type="gramEnd"/>
      <w:r w:rsidR="00AA42CF">
        <w:rPr>
          <w:spacing w:val="-5"/>
          <w:w w:val="105"/>
        </w:rPr>
        <w:t xml:space="preserve"> </w:t>
      </w:r>
      <w:r w:rsidR="00AA42CF">
        <w:rPr>
          <w:w w:val="105"/>
        </w:rPr>
        <w:t>in</w:t>
      </w:r>
      <w:r w:rsidR="00AA42CF">
        <w:rPr>
          <w:spacing w:val="-5"/>
          <w:w w:val="105"/>
        </w:rPr>
        <w:t xml:space="preserve"> </w:t>
      </w:r>
      <w:r w:rsidR="00AA42CF">
        <w:rPr>
          <w:w w:val="105"/>
        </w:rPr>
        <w:t>sterile</w:t>
      </w:r>
      <w:r w:rsidR="00AA42CF">
        <w:rPr>
          <w:spacing w:val="-5"/>
          <w:w w:val="105"/>
        </w:rPr>
        <w:t xml:space="preserve"> </w:t>
      </w:r>
      <w:r w:rsidR="00AA42CF">
        <w:rPr>
          <w:w w:val="105"/>
        </w:rPr>
        <w:t>Petri</w:t>
      </w:r>
      <w:r w:rsidR="00AA42CF">
        <w:rPr>
          <w:spacing w:val="-5"/>
          <w:w w:val="105"/>
        </w:rPr>
        <w:t xml:space="preserve"> </w:t>
      </w:r>
      <w:r w:rsidR="00AA42CF">
        <w:rPr>
          <w:w w:val="105"/>
        </w:rPr>
        <w:t>dishes.</w:t>
      </w:r>
      <w:r w:rsidR="00AA42CF">
        <w:rPr>
          <w:spacing w:val="-6"/>
          <w:w w:val="105"/>
        </w:rPr>
        <w:t xml:space="preserve"> </w:t>
      </w:r>
      <w:del w:id="122" w:author="Ankit Sharma" w:date="2025-02-01T22:11:00Z">
        <w:r w:rsidR="00AA42CF" w:rsidDel="000D3E4B">
          <w:rPr>
            <w:w w:val="105"/>
          </w:rPr>
          <w:delText>Ue</w:delText>
        </w:r>
      </w:del>
      <w:ins w:id="123" w:author="Ankit Sharma" w:date="2025-02-01T22:11:00Z">
        <w:r>
          <w:rPr>
            <w:w w:val="105"/>
          </w:rPr>
          <w:t xml:space="preserve"> The</w:t>
        </w:r>
      </w:ins>
      <w:r w:rsidR="00AA42CF">
        <w:rPr>
          <w:spacing w:val="-5"/>
          <w:w w:val="105"/>
        </w:rPr>
        <w:t xml:space="preserve"> </w:t>
      </w:r>
      <w:r w:rsidR="00AA42CF">
        <w:rPr>
          <w:w w:val="105"/>
        </w:rPr>
        <w:t>agar</w:t>
      </w:r>
      <w:r w:rsidR="00AA42CF">
        <w:rPr>
          <w:spacing w:val="-5"/>
          <w:w w:val="105"/>
        </w:rPr>
        <w:t xml:space="preserve"> </w:t>
      </w:r>
      <w:r w:rsidR="00AA42CF">
        <w:rPr>
          <w:w w:val="105"/>
        </w:rPr>
        <w:t>was</w:t>
      </w:r>
      <w:r w:rsidR="00AA42CF">
        <w:rPr>
          <w:spacing w:val="-5"/>
          <w:w w:val="105"/>
        </w:rPr>
        <w:t xml:space="preserve"> </w:t>
      </w:r>
      <w:del w:id="124" w:author="Ankit Sharma" w:date="2025-02-01T22:16:00Z">
        <w:r w:rsidR="00AA42CF" w:rsidDel="000D3E4B">
          <w:rPr>
            <w:w w:val="105"/>
          </w:rPr>
          <w:delText>leI</w:delText>
        </w:r>
        <w:r w:rsidR="00AA42CF" w:rsidDel="000D3E4B">
          <w:rPr>
            <w:spacing w:val="-5"/>
            <w:w w:val="105"/>
          </w:rPr>
          <w:delText xml:space="preserve"> </w:delText>
        </w:r>
        <w:r w:rsidR="00AA42CF" w:rsidDel="000D3E4B">
          <w:rPr>
            <w:w w:val="105"/>
          </w:rPr>
          <w:delText>to</w:delText>
        </w:r>
      </w:del>
      <w:proofErr w:type="gramStart"/>
      <w:r w:rsidR="00AA42CF">
        <w:rPr>
          <w:spacing w:val="-5"/>
          <w:w w:val="105"/>
        </w:rPr>
        <w:t xml:space="preserve"> </w:t>
      </w:r>
      <w:r w:rsidR="00AA42CF">
        <w:rPr>
          <w:w w:val="105"/>
        </w:rPr>
        <w:t xml:space="preserve">set </w:t>
      </w:r>
      <w:r w:rsidR="00AA42CF">
        <w:t>and</w:t>
      </w:r>
      <w:r w:rsidR="00AA42CF">
        <w:rPr>
          <w:spacing w:val="-7"/>
        </w:rPr>
        <w:t xml:space="preserve"> </w:t>
      </w:r>
      <w:r w:rsidR="00AA42CF">
        <w:t>three</w:t>
      </w:r>
      <w:r w:rsidR="00AA42CF">
        <w:rPr>
          <w:spacing w:val="-7"/>
        </w:rPr>
        <w:t xml:space="preserve"> </w:t>
      </w:r>
      <w:r w:rsidR="00AA42CF">
        <w:t>cups</w:t>
      </w:r>
      <w:r w:rsidR="00AA42CF">
        <w:rPr>
          <w:spacing w:val="-7"/>
        </w:rPr>
        <w:t xml:space="preserve"> </w:t>
      </w:r>
      <w:r w:rsidR="00AA42CF">
        <w:t>(10</w:t>
      </w:r>
      <w:r w:rsidR="00AA42CF">
        <w:rPr>
          <w:spacing w:val="-7"/>
        </w:rPr>
        <w:t xml:space="preserve"> </w:t>
      </w:r>
      <w:r w:rsidR="00AA42CF">
        <w:t>mm</w:t>
      </w:r>
      <w:r w:rsidR="00AA42CF">
        <w:rPr>
          <w:spacing w:val="-7"/>
        </w:rPr>
        <w:t xml:space="preserve"> </w:t>
      </w:r>
      <w:r w:rsidR="00AA42CF">
        <w:t>in</w:t>
      </w:r>
      <w:r w:rsidR="00AA42CF">
        <w:rPr>
          <w:spacing w:val="-7"/>
        </w:rPr>
        <w:t xml:space="preserve"> </w:t>
      </w:r>
      <w:r w:rsidR="00AA42CF">
        <w:t>diameter)</w:t>
      </w:r>
      <w:r w:rsidR="00AA42CF">
        <w:rPr>
          <w:spacing w:val="-7"/>
        </w:rPr>
        <w:t xml:space="preserve"> </w:t>
      </w:r>
      <w:r w:rsidR="00AA42CF">
        <w:t>were</w:t>
      </w:r>
      <w:r w:rsidR="00AA42CF">
        <w:rPr>
          <w:spacing w:val="-7"/>
        </w:rPr>
        <w:t xml:space="preserve"> </w:t>
      </w:r>
      <w:r w:rsidR="00AA42CF">
        <w:t>cut</w:t>
      </w:r>
      <w:r w:rsidR="00AA42CF">
        <w:rPr>
          <w:spacing w:val="-7"/>
        </w:rPr>
        <w:t xml:space="preserve"> </w:t>
      </w:r>
      <w:r w:rsidR="00AA42CF">
        <w:t>using</w:t>
      </w:r>
      <w:r w:rsidR="00AA42CF">
        <w:rPr>
          <w:spacing w:val="-7"/>
        </w:rPr>
        <w:t xml:space="preserve"> </w:t>
      </w:r>
      <w:r w:rsidR="00AA42CF">
        <w:t>a</w:t>
      </w:r>
      <w:r w:rsidR="00AA42CF">
        <w:rPr>
          <w:spacing w:val="-7"/>
        </w:rPr>
        <w:t xml:space="preserve"> </w:t>
      </w:r>
      <w:r w:rsidR="00AA42CF">
        <w:t>sterile</w:t>
      </w:r>
      <w:r w:rsidR="00AA42CF">
        <w:rPr>
          <w:spacing w:val="-7"/>
        </w:rPr>
        <w:t xml:space="preserve"> </w:t>
      </w:r>
      <w:proofErr w:type="spellStart"/>
      <w:r w:rsidR="00AA42CF">
        <w:t>cork</w:t>
      </w:r>
      <w:proofErr w:type="spellEnd"/>
      <w:r w:rsidR="00AA42CF">
        <w:rPr>
          <w:spacing w:val="-7"/>
        </w:rPr>
        <w:t xml:space="preserve"> </w:t>
      </w:r>
      <w:r w:rsidR="00AA42CF">
        <w:t xml:space="preserve">Borer </w:t>
      </w:r>
      <w:r w:rsidR="00AA42CF">
        <w:rPr>
          <w:w w:val="105"/>
        </w:rPr>
        <w:t>(no.</w:t>
      </w:r>
      <w:r w:rsidR="00AA42CF">
        <w:rPr>
          <w:spacing w:val="-10"/>
          <w:w w:val="105"/>
        </w:rPr>
        <w:t xml:space="preserve"> </w:t>
      </w:r>
      <w:r w:rsidR="00AA42CF">
        <w:rPr>
          <w:w w:val="105"/>
        </w:rPr>
        <w:t>4)</w:t>
      </w:r>
      <w:r w:rsidR="00AA42CF">
        <w:rPr>
          <w:spacing w:val="-10"/>
          <w:w w:val="105"/>
        </w:rPr>
        <w:t xml:space="preserve"> </w:t>
      </w:r>
      <w:r w:rsidR="00AA42CF">
        <w:rPr>
          <w:w w:val="105"/>
        </w:rPr>
        <w:t>in</w:t>
      </w:r>
      <w:r w:rsidR="00AA42CF">
        <w:rPr>
          <w:spacing w:val="-10"/>
          <w:w w:val="105"/>
        </w:rPr>
        <w:t xml:space="preserve"> </w:t>
      </w:r>
      <w:r w:rsidR="00AA42CF">
        <w:rPr>
          <w:w w:val="105"/>
        </w:rPr>
        <w:t>each</w:t>
      </w:r>
      <w:r w:rsidR="00AA42CF">
        <w:rPr>
          <w:spacing w:val="-10"/>
          <w:w w:val="105"/>
        </w:rPr>
        <w:t xml:space="preserve"> </w:t>
      </w:r>
      <w:r w:rsidR="00AA42CF">
        <w:rPr>
          <w:w w:val="105"/>
        </w:rPr>
        <w:t>plate</w:t>
      </w:r>
      <w:proofErr w:type="gramEnd"/>
      <w:r w:rsidR="00AA42CF">
        <w:rPr>
          <w:spacing w:val="-10"/>
          <w:w w:val="105"/>
        </w:rPr>
        <w:t xml:space="preserve"> </w:t>
      </w:r>
      <w:r w:rsidR="00AA42CF">
        <w:rPr>
          <w:w w:val="105"/>
        </w:rPr>
        <w:t>and</w:t>
      </w:r>
      <w:r w:rsidR="00AA42CF">
        <w:rPr>
          <w:spacing w:val="-10"/>
          <w:w w:val="105"/>
        </w:rPr>
        <w:t xml:space="preserve"> </w:t>
      </w:r>
      <w:r w:rsidR="00AA42CF">
        <w:rPr>
          <w:w w:val="105"/>
        </w:rPr>
        <w:t>the</w:t>
      </w:r>
      <w:r w:rsidR="00AA42CF">
        <w:rPr>
          <w:spacing w:val="-10"/>
          <w:w w:val="105"/>
        </w:rPr>
        <w:t xml:space="preserve"> </w:t>
      </w:r>
      <w:r w:rsidR="00AA42CF">
        <w:rPr>
          <w:w w:val="105"/>
        </w:rPr>
        <w:t>agar</w:t>
      </w:r>
      <w:r w:rsidR="00AA42CF">
        <w:rPr>
          <w:spacing w:val="-10"/>
          <w:w w:val="105"/>
        </w:rPr>
        <w:t xml:space="preserve"> </w:t>
      </w:r>
      <w:r w:rsidR="00AA42CF">
        <w:rPr>
          <w:w w:val="105"/>
        </w:rPr>
        <w:t>discs</w:t>
      </w:r>
      <w:r w:rsidR="00AA42CF">
        <w:rPr>
          <w:spacing w:val="-10"/>
          <w:w w:val="105"/>
        </w:rPr>
        <w:t xml:space="preserve"> </w:t>
      </w:r>
      <w:r w:rsidR="00AA42CF">
        <w:rPr>
          <w:w w:val="105"/>
        </w:rPr>
        <w:t>were</w:t>
      </w:r>
      <w:r w:rsidR="00AA42CF">
        <w:rPr>
          <w:spacing w:val="-10"/>
          <w:w w:val="105"/>
        </w:rPr>
        <w:t xml:space="preserve"> </w:t>
      </w:r>
      <w:r w:rsidR="00AA42CF">
        <w:rPr>
          <w:w w:val="105"/>
        </w:rPr>
        <w:t>removed</w:t>
      </w:r>
      <w:r w:rsidR="00AA42CF">
        <w:rPr>
          <w:spacing w:val="-10"/>
          <w:w w:val="105"/>
        </w:rPr>
        <w:t xml:space="preserve"> </w:t>
      </w:r>
      <w:r w:rsidR="00AA42CF">
        <w:rPr>
          <w:w w:val="105"/>
        </w:rPr>
        <w:t>using</w:t>
      </w:r>
      <w:r w:rsidR="00AA42CF">
        <w:rPr>
          <w:spacing w:val="-10"/>
          <w:w w:val="105"/>
        </w:rPr>
        <w:t xml:space="preserve"> </w:t>
      </w:r>
      <w:r w:rsidR="00AA42CF">
        <w:rPr>
          <w:w w:val="105"/>
        </w:rPr>
        <w:t>a</w:t>
      </w:r>
      <w:r w:rsidR="00AA42CF">
        <w:rPr>
          <w:spacing w:val="-10"/>
          <w:w w:val="105"/>
        </w:rPr>
        <w:t xml:space="preserve"> </w:t>
      </w:r>
      <w:r w:rsidR="00AA42CF">
        <w:rPr>
          <w:w w:val="105"/>
        </w:rPr>
        <w:t xml:space="preserve">sterile wire loop. Each cup was filled with 100 µ of one of extracts </w:t>
      </w:r>
      <w:r w:rsidR="00AA42CF">
        <w:t>concentration</w:t>
      </w:r>
      <w:r w:rsidR="00AA42CF">
        <w:rPr>
          <w:spacing w:val="-8"/>
        </w:rPr>
        <w:t xml:space="preserve"> </w:t>
      </w:r>
      <w:r w:rsidR="00AA42CF">
        <w:t>using</w:t>
      </w:r>
      <w:r w:rsidR="00AA42CF">
        <w:rPr>
          <w:spacing w:val="-8"/>
        </w:rPr>
        <w:t xml:space="preserve"> </w:t>
      </w:r>
      <w:r w:rsidR="00AA42CF">
        <w:t>microliter</w:t>
      </w:r>
      <w:r w:rsidR="00AA42CF">
        <w:rPr>
          <w:spacing w:val="-8"/>
        </w:rPr>
        <w:t xml:space="preserve"> </w:t>
      </w:r>
      <w:r w:rsidR="00AA42CF">
        <w:t>pipette</w:t>
      </w:r>
      <w:r w:rsidR="00AA42CF">
        <w:rPr>
          <w:spacing w:val="-8"/>
        </w:rPr>
        <w:t xml:space="preserve"> </w:t>
      </w:r>
      <w:r w:rsidR="00AA42CF">
        <w:t>and</w:t>
      </w:r>
      <w:r w:rsidR="00AA42CF">
        <w:rPr>
          <w:spacing w:val="-8"/>
        </w:rPr>
        <w:t xml:space="preserve"> </w:t>
      </w:r>
      <w:r w:rsidR="00AA42CF">
        <w:t>the</w:t>
      </w:r>
      <w:r w:rsidR="00AA42CF">
        <w:rPr>
          <w:spacing w:val="-8"/>
        </w:rPr>
        <w:t xml:space="preserve"> </w:t>
      </w:r>
      <w:r w:rsidR="00AA42CF">
        <w:t>extract</w:t>
      </w:r>
      <w:r w:rsidR="00AA42CF">
        <w:rPr>
          <w:spacing w:val="-8"/>
        </w:rPr>
        <w:t xml:space="preserve"> </w:t>
      </w:r>
      <w:r w:rsidR="00AA42CF">
        <w:t>were</w:t>
      </w:r>
      <w:r w:rsidR="00AA42CF">
        <w:rPr>
          <w:spacing w:val="-8"/>
        </w:rPr>
        <w:t xml:space="preserve"> </w:t>
      </w:r>
      <w:r w:rsidR="00AA42CF">
        <w:t>allowed</w:t>
      </w:r>
      <w:r w:rsidR="00AA42CF">
        <w:rPr>
          <w:spacing w:val="-8"/>
        </w:rPr>
        <w:t xml:space="preserve"> </w:t>
      </w:r>
      <w:r w:rsidR="00AA42CF">
        <w:t>to di9use</w:t>
      </w:r>
      <w:r w:rsidR="00AA42CF">
        <w:rPr>
          <w:spacing w:val="-5"/>
        </w:rPr>
        <w:t xml:space="preserve"> </w:t>
      </w:r>
      <w:r w:rsidR="00AA42CF">
        <w:t>at</w:t>
      </w:r>
      <w:r w:rsidR="00AA42CF">
        <w:rPr>
          <w:spacing w:val="-5"/>
        </w:rPr>
        <w:t xml:space="preserve"> </w:t>
      </w:r>
      <w:r w:rsidR="00AA42CF">
        <w:t>room</w:t>
      </w:r>
      <w:r w:rsidR="00AA42CF">
        <w:rPr>
          <w:spacing w:val="-5"/>
        </w:rPr>
        <w:t xml:space="preserve"> </w:t>
      </w:r>
      <w:r w:rsidR="00AA42CF">
        <w:t>temperature</w:t>
      </w:r>
      <w:r w:rsidR="00AA42CF">
        <w:rPr>
          <w:spacing w:val="-5"/>
        </w:rPr>
        <w:t xml:space="preserve"> </w:t>
      </w:r>
      <w:r w:rsidR="00AA42CF">
        <w:t>for</w:t>
      </w:r>
      <w:r w:rsidR="00AA42CF">
        <w:rPr>
          <w:spacing w:val="-5"/>
        </w:rPr>
        <w:t xml:space="preserve"> </w:t>
      </w:r>
      <w:proofErr w:type="gramStart"/>
      <w:r w:rsidR="00AA42CF">
        <w:t>2</w:t>
      </w:r>
      <w:proofErr w:type="gramEnd"/>
      <w:r w:rsidR="00AA42CF">
        <w:rPr>
          <w:spacing w:val="-5"/>
        </w:rPr>
        <w:t xml:space="preserve"> </w:t>
      </w:r>
      <w:r w:rsidR="00AA42CF">
        <w:t>hrs.</w:t>
      </w:r>
      <w:r w:rsidR="00AA42CF">
        <w:rPr>
          <w:spacing w:val="-5"/>
        </w:rPr>
        <w:t xml:space="preserve"> </w:t>
      </w:r>
      <w:r w:rsidR="00AA42CF">
        <w:t>Two</w:t>
      </w:r>
      <w:r w:rsidR="00AA42CF">
        <w:rPr>
          <w:spacing w:val="-5"/>
        </w:rPr>
        <w:t xml:space="preserve"> </w:t>
      </w:r>
      <w:r w:rsidR="00AA42CF">
        <w:t>replicates</w:t>
      </w:r>
      <w:r w:rsidR="00AA42CF">
        <w:rPr>
          <w:spacing w:val="-5"/>
        </w:rPr>
        <w:t xml:space="preserve"> </w:t>
      </w:r>
      <w:proofErr w:type="gramStart"/>
      <w:r w:rsidR="00AA42CF">
        <w:t>were</w:t>
      </w:r>
      <w:r w:rsidR="00AA42CF">
        <w:rPr>
          <w:spacing w:val="-5"/>
        </w:rPr>
        <w:t xml:space="preserve"> </w:t>
      </w:r>
      <w:r w:rsidR="00AA42CF">
        <w:t>carried</w:t>
      </w:r>
      <w:r w:rsidR="00AA42CF">
        <w:rPr>
          <w:spacing w:val="-5"/>
        </w:rPr>
        <w:t xml:space="preserve"> </w:t>
      </w:r>
      <w:r w:rsidR="00AA42CF">
        <w:t>out</w:t>
      </w:r>
      <w:proofErr w:type="gramEnd"/>
      <w:r w:rsidR="00AA42CF">
        <w:t xml:space="preserve"> </w:t>
      </w:r>
      <w:r w:rsidR="00AA42CF">
        <w:rPr>
          <w:spacing w:val="-2"/>
        </w:rPr>
        <w:t>for</w:t>
      </w:r>
      <w:r w:rsidR="00AA42CF">
        <w:rPr>
          <w:spacing w:val="-3"/>
        </w:rPr>
        <w:t xml:space="preserve"> </w:t>
      </w:r>
      <w:r w:rsidR="00AA42CF">
        <w:rPr>
          <w:spacing w:val="-2"/>
        </w:rPr>
        <w:t>each</w:t>
      </w:r>
      <w:r w:rsidR="00AA42CF">
        <w:rPr>
          <w:spacing w:val="-3"/>
        </w:rPr>
        <w:t xml:space="preserve"> </w:t>
      </w:r>
      <w:r w:rsidR="00AA42CF">
        <w:rPr>
          <w:spacing w:val="-2"/>
        </w:rPr>
        <w:t>extract</w:t>
      </w:r>
      <w:r w:rsidR="00AA42CF">
        <w:rPr>
          <w:spacing w:val="-3"/>
        </w:rPr>
        <w:t xml:space="preserve"> </w:t>
      </w:r>
      <w:r w:rsidR="00AA42CF">
        <w:rPr>
          <w:spacing w:val="-2"/>
        </w:rPr>
        <w:t>against</w:t>
      </w:r>
      <w:r w:rsidR="00AA42CF">
        <w:rPr>
          <w:spacing w:val="-3"/>
        </w:rPr>
        <w:t xml:space="preserve"> </w:t>
      </w:r>
      <w:r w:rsidR="00AA42CF">
        <w:rPr>
          <w:spacing w:val="-2"/>
        </w:rPr>
        <w:t>each</w:t>
      </w:r>
      <w:r w:rsidR="00AA42CF">
        <w:rPr>
          <w:spacing w:val="-3"/>
        </w:rPr>
        <w:t xml:space="preserve"> </w:t>
      </w:r>
      <w:r w:rsidR="00AA42CF">
        <w:rPr>
          <w:spacing w:val="-2"/>
        </w:rPr>
        <w:t>of</w:t>
      </w:r>
      <w:r w:rsidR="00AA42CF">
        <w:rPr>
          <w:spacing w:val="-3"/>
        </w:rPr>
        <w:t xml:space="preserve"> </w:t>
      </w:r>
      <w:r w:rsidR="00AA42CF">
        <w:rPr>
          <w:spacing w:val="-2"/>
        </w:rPr>
        <w:t>the</w:t>
      </w:r>
      <w:r w:rsidR="00AA42CF">
        <w:rPr>
          <w:spacing w:val="-3"/>
        </w:rPr>
        <w:t xml:space="preserve"> </w:t>
      </w:r>
      <w:r w:rsidR="00AA42CF">
        <w:rPr>
          <w:spacing w:val="-2"/>
        </w:rPr>
        <w:t>bacterial</w:t>
      </w:r>
      <w:r w:rsidR="00AA42CF">
        <w:rPr>
          <w:spacing w:val="-3"/>
        </w:rPr>
        <w:t xml:space="preserve"> </w:t>
      </w:r>
      <w:r w:rsidR="00AA42CF">
        <w:rPr>
          <w:spacing w:val="-2"/>
        </w:rPr>
        <w:t>organisms.</w:t>
      </w:r>
      <w:r w:rsidR="00AA42CF">
        <w:rPr>
          <w:spacing w:val="-4"/>
        </w:rPr>
        <w:t xml:space="preserve"> </w:t>
      </w:r>
      <w:ins w:id="125" w:author="Ankit Sharma" w:date="2025-02-01T22:16:00Z">
        <w:r>
          <w:rPr>
            <w:spacing w:val="-2"/>
          </w:rPr>
          <w:t xml:space="preserve">The </w:t>
        </w:r>
      </w:ins>
      <w:del w:id="126" w:author="Ankit Sharma" w:date="2025-02-01T22:16:00Z">
        <w:r w:rsidR="00AA42CF" w:rsidDel="000D3E4B">
          <w:rPr>
            <w:spacing w:val="-2"/>
          </w:rPr>
          <w:delText>Ue</w:delText>
        </w:r>
      </w:del>
      <w:r w:rsidR="00AA42CF">
        <w:rPr>
          <w:spacing w:val="-3"/>
        </w:rPr>
        <w:t xml:space="preserve"> </w:t>
      </w:r>
      <w:r w:rsidR="00AA42CF">
        <w:rPr>
          <w:spacing w:val="-2"/>
        </w:rPr>
        <w:t>plates</w:t>
      </w:r>
      <w:r w:rsidR="00AA42CF">
        <w:rPr>
          <w:spacing w:val="-3"/>
        </w:rPr>
        <w:t xml:space="preserve"> </w:t>
      </w:r>
      <w:proofErr w:type="gramStart"/>
      <w:r w:rsidR="00AA42CF">
        <w:rPr>
          <w:spacing w:val="-2"/>
        </w:rPr>
        <w:t>were</w:t>
      </w:r>
      <w:r w:rsidR="00AA42CF">
        <w:t xml:space="preserve"> </w:t>
      </w:r>
      <w:r w:rsidR="00AA42CF">
        <w:rPr>
          <w:w w:val="105"/>
        </w:rPr>
        <w:t>then</w:t>
      </w:r>
      <w:r w:rsidR="00AA42CF">
        <w:rPr>
          <w:spacing w:val="-8"/>
          <w:w w:val="105"/>
        </w:rPr>
        <w:t xml:space="preserve"> </w:t>
      </w:r>
      <w:r w:rsidR="00AA42CF">
        <w:rPr>
          <w:w w:val="105"/>
        </w:rPr>
        <w:t>incubated</w:t>
      </w:r>
      <w:proofErr w:type="gramEnd"/>
      <w:r w:rsidR="00AA42CF">
        <w:rPr>
          <w:spacing w:val="-8"/>
          <w:w w:val="105"/>
        </w:rPr>
        <w:t xml:space="preserve"> </w:t>
      </w:r>
      <w:r w:rsidR="00AA42CF">
        <w:rPr>
          <w:w w:val="105"/>
        </w:rPr>
        <w:t>at</w:t>
      </w:r>
      <w:r w:rsidR="00AA42CF">
        <w:rPr>
          <w:spacing w:val="-8"/>
          <w:w w:val="105"/>
        </w:rPr>
        <w:t xml:space="preserve"> </w:t>
      </w:r>
      <w:r w:rsidR="00AA42CF">
        <w:rPr>
          <w:w w:val="105"/>
        </w:rPr>
        <w:t>37°C</w:t>
      </w:r>
      <w:r w:rsidR="00AA42CF">
        <w:rPr>
          <w:spacing w:val="-8"/>
          <w:w w:val="105"/>
        </w:rPr>
        <w:t xml:space="preserve"> </w:t>
      </w:r>
      <w:r w:rsidR="00AA42CF">
        <w:rPr>
          <w:w w:val="105"/>
        </w:rPr>
        <w:t>for</w:t>
      </w:r>
      <w:r w:rsidR="00AA42CF">
        <w:rPr>
          <w:spacing w:val="-8"/>
          <w:w w:val="105"/>
        </w:rPr>
        <w:t xml:space="preserve"> </w:t>
      </w:r>
      <w:r w:rsidR="00AA42CF">
        <w:rPr>
          <w:w w:val="105"/>
        </w:rPr>
        <w:t>18</w:t>
      </w:r>
      <w:r w:rsidR="00AA42CF">
        <w:rPr>
          <w:spacing w:val="-8"/>
          <w:w w:val="105"/>
        </w:rPr>
        <w:t xml:space="preserve"> </w:t>
      </w:r>
      <w:r w:rsidR="00AA42CF">
        <w:rPr>
          <w:w w:val="105"/>
        </w:rPr>
        <w:t>hrs.</w:t>
      </w:r>
      <w:r w:rsidR="00AA42CF">
        <w:rPr>
          <w:spacing w:val="-8"/>
          <w:w w:val="105"/>
        </w:rPr>
        <w:t xml:space="preserve"> </w:t>
      </w:r>
      <w:r w:rsidR="00AA42CF">
        <w:rPr>
          <w:w w:val="105"/>
        </w:rPr>
        <w:t>Simultaneously,</w:t>
      </w:r>
      <w:r w:rsidR="00AA42CF">
        <w:rPr>
          <w:spacing w:val="-8"/>
          <w:w w:val="105"/>
        </w:rPr>
        <w:t xml:space="preserve"> </w:t>
      </w:r>
      <w:r w:rsidR="00AA42CF">
        <w:rPr>
          <w:w w:val="105"/>
        </w:rPr>
        <w:t>in</w:t>
      </w:r>
      <w:r w:rsidR="00AA42CF">
        <w:rPr>
          <w:spacing w:val="-8"/>
          <w:w w:val="105"/>
        </w:rPr>
        <w:t xml:space="preserve"> </w:t>
      </w:r>
      <w:r w:rsidR="00AA42CF">
        <w:rPr>
          <w:w w:val="105"/>
        </w:rPr>
        <w:t>separate</w:t>
      </w:r>
      <w:r w:rsidR="00AA42CF">
        <w:rPr>
          <w:spacing w:val="-8"/>
          <w:w w:val="105"/>
        </w:rPr>
        <w:t xml:space="preserve"> </w:t>
      </w:r>
      <w:del w:id="127" w:author="Ankit Sharma" w:date="2025-02-01T22:17:00Z">
        <w:r w:rsidR="00AA42CF" w:rsidDel="000D3E4B">
          <w:rPr>
            <w:w w:val="105"/>
          </w:rPr>
          <w:delText>P</w:delText>
        </w:r>
      </w:del>
      <w:ins w:id="128" w:author="Ankit Sharma" w:date="2025-02-01T22:17:00Z">
        <w:r>
          <w:rPr>
            <w:w w:val="105"/>
          </w:rPr>
          <w:t>p</w:t>
        </w:r>
      </w:ins>
      <w:r w:rsidR="00AA42CF">
        <w:rPr>
          <w:w w:val="105"/>
        </w:rPr>
        <w:t xml:space="preserve">etri dishes a cup </w:t>
      </w:r>
      <w:proofErr w:type="gramStart"/>
      <w:r w:rsidR="00AA42CF">
        <w:rPr>
          <w:w w:val="105"/>
        </w:rPr>
        <w:t>were made</w:t>
      </w:r>
      <w:proofErr w:type="gramEnd"/>
      <w:r w:rsidR="00AA42CF">
        <w:rPr>
          <w:w w:val="105"/>
        </w:rPr>
        <w:t xml:space="preserve"> for each organism. A</w:t>
      </w:r>
      <w:ins w:id="129" w:author="Ankit Sharma" w:date="2025-02-01T22:16:00Z">
        <w:r>
          <w:rPr>
            <w:w w:val="105"/>
          </w:rPr>
          <w:t>fte</w:t>
        </w:r>
      </w:ins>
      <w:ins w:id="130" w:author="Ankit Sharma" w:date="2025-02-01T22:17:00Z">
        <w:r>
          <w:rPr>
            <w:w w:val="105"/>
          </w:rPr>
          <w:t>r</w:t>
        </w:r>
      </w:ins>
      <w:del w:id="131" w:author="Ankit Sharma" w:date="2025-02-01T22:16:00Z">
        <w:r w:rsidR="00AA42CF" w:rsidDel="000D3E4B">
          <w:rPr>
            <w:w w:val="105"/>
          </w:rPr>
          <w:delText>Ier</w:delText>
        </w:r>
      </w:del>
      <w:r w:rsidR="00AA42CF">
        <w:rPr>
          <w:w w:val="105"/>
        </w:rPr>
        <w:t xml:space="preserve"> incubation, the diameters of the growth inhibition zones </w:t>
      </w:r>
      <w:proofErr w:type="gramStart"/>
      <w:r w:rsidR="00AA42CF">
        <w:rPr>
          <w:w w:val="105"/>
        </w:rPr>
        <w:t>were measured</w:t>
      </w:r>
      <w:proofErr w:type="gramEnd"/>
      <w:r w:rsidR="00AA42CF">
        <w:rPr>
          <w:w w:val="105"/>
        </w:rPr>
        <w:t xml:space="preserve">, and the </w:t>
      </w:r>
      <w:r w:rsidR="00AA42CF">
        <w:t>average values were tabulated [11-15].</w:t>
      </w:r>
    </w:p>
    <w:p w14:paraId="43A20EE4" w14:textId="77777777" w:rsidR="00AE6300" w:rsidRDefault="00AE6300">
      <w:pPr>
        <w:pStyle w:val="BodyText"/>
        <w:spacing w:before="21"/>
      </w:pPr>
    </w:p>
    <w:p w14:paraId="3B222455" w14:textId="77777777" w:rsidR="00AE6300" w:rsidRDefault="00AA42CF">
      <w:pPr>
        <w:pStyle w:val="Heading1"/>
        <w:jc w:val="both"/>
      </w:pPr>
      <w:r>
        <w:t>Results</w:t>
      </w:r>
      <w:r>
        <w:rPr>
          <w:spacing w:val="-2"/>
        </w:rPr>
        <w:t xml:space="preserve"> </w:t>
      </w:r>
      <w:r>
        <w:t>and</w:t>
      </w:r>
      <w:r>
        <w:rPr>
          <w:spacing w:val="-2"/>
        </w:rPr>
        <w:t xml:space="preserve"> Discussion</w:t>
      </w:r>
    </w:p>
    <w:p w14:paraId="27D8B31D" w14:textId="77777777" w:rsidR="00AE6300" w:rsidRDefault="00AA42CF">
      <w:pPr>
        <w:pStyle w:val="Heading2"/>
        <w:spacing w:before="238"/>
      </w:pPr>
      <w:r>
        <w:t>Qualitative</w:t>
      </w:r>
      <w:r>
        <w:rPr>
          <w:spacing w:val="6"/>
        </w:rPr>
        <w:t xml:space="preserve"> </w:t>
      </w:r>
      <w:r>
        <w:rPr>
          <w:spacing w:val="-4"/>
        </w:rPr>
        <w:t>test</w:t>
      </w:r>
    </w:p>
    <w:p w14:paraId="3F5C1808" w14:textId="77777777" w:rsidR="00AE6300" w:rsidRDefault="00AE6300">
      <w:pPr>
        <w:pStyle w:val="BodyText"/>
        <w:spacing w:before="6"/>
        <w:rPr>
          <w:b/>
          <w:sz w:val="9"/>
        </w:rPr>
      </w:pPr>
    </w:p>
    <w:tbl>
      <w:tblPr>
        <w:tblW w:w="0" w:type="auto"/>
        <w:tblInd w:w="15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838"/>
        <w:gridCol w:w="1192"/>
        <w:gridCol w:w="1081"/>
      </w:tblGrid>
      <w:tr w:rsidR="00AE6300" w14:paraId="4C1E66DF" w14:textId="77777777">
        <w:trPr>
          <w:trHeight w:val="336"/>
        </w:trPr>
        <w:tc>
          <w:tcPr>
            <w:tcW w:w="2838" w:type="dxa"/>
          </w:tcPr>
          <w:p w14:paraId="4B12C319" w14:textId="77777777" w:rsidR="00AE6300" w:rsidRDefault="00AA42CF">
            <w:pPr>
              <w:pStyle w:val="TableParagraph"/>
              <w:ind w:left="84"/>
              <w:rPr>
                <w:b/>
                <w:sz w:val="14"/>
              </w:rPr>
            </w:pPr>
            <w:r>
              <w:rPr>
                <w:b/>
                <w:sz w:val="14"/>
              </w:rPr>
              <w:t xml:space="preserve">Plant sample/ </w:t>
            </w:r>
            <w:r>
              <w:rPr>
                <w:b/>
                <w:spacing w:val="-2"/>
                <w:sz w:val="14"/>
              </w:rPr>
              <w:t>phytochemicals</w:t>
            </w:r>
          </w:p>
        </w:tc>
        <w:tc>
          <w:tcPr>
            <w:tcW w:w="1192" w:type="dxa"/>
          </w:tcPr>
          <w:p w14:paraId="29D367E8" w14:textId="77777777" w:rsidR="00AE6300" w:rsidRDefault="00AA42CF">
            <w:pPr>
              <w:pStyle w:val="TableParagraph"/>
              <w:rPr>
                <w:b/>
                <w:i/>
                <w:sz w:val="14"/>
              </w:rPr>
            </w:pPr>
            <w:r>
              <w:rPr>
                <w:b/>
                <w:i/>
                <w:sz w:val="14"/>
              </w:rPr>
              <w:t xml:space="preserve">C. </w:t>
            </w:r>
            <w:proofErr w:type="spellStart"/>
            <w:r>
              <w:rPr>
                <w:b/>
                <w:i/>
                <w:spacing w:val="-2"/>
                <w:sz w:val="14"/>
              </w:rPr>
              <w:t>rotundus</w:t>
            </w:r>
            <w:proofErr w:type="spellEnd"/>
          </w:p>
        </w:tc>
        <w:tc>
          <w:tcPr>
            <w:tcW w:w="1081" w:type="dxa"/>
          </w:tcPr>
          <w:p w14:paraId="2E45F03F" w14:textId="77777777" w:rsidR="00AE6300" w:rsidRDefault="00AA42CF">
            <w:pPr>
              <w:pStyle w:val="TableParagraph"/>
              <w:ind w:left="86"/>
              <w:rPr>
                <w:b/>
                <w:i/>
                <w:sz w:val="14"/>
              </w:rPr>
            </w:pPr>
            <w:r>
              <w:rPr>
                <w:b/>
                <w:i/>
                <w:spacing w:val="-4"/>
                <w:sz w:val="14"/>
              </w:rPr>
              <w:t xml:space="preserve">T. </w:t>
            </w:r>
            <w:proofErr w:type="spellStart"/>
            <w:r>
              <w:rPr>
                <w:b/>
                <w:i/>
                <w:spacing w:val="-2"/>
                <w:sz w:val="14"/>
              </w:rPr>
              <w:t>latifolia</w:t>
            </w:r>
            <w:proofErr w:type="spellEnd"/>
          </w:p>
        </w:tc>
      </w:tr>
      <w:tr w:rsidR="00AE6300" w14:paraId="505865C4" w14:textId="77777777">
        <w:trPr>
          <w:trHeight w:val="336"/>
        </w:trPr>
        <w:tc>
          <w:tcPr>
            <w:tcW w:w="2838" w:type="dxa"/>
          </w:tcPr>
          <w:p w14:paraId="455D4583" w14:textId="77777777" w:rsidR="00AE6300" w:rsidRDefault="00AA42CF">
            <w:pPr>
              <w:pStyle w:val="TableParagraph"/>
              <w:ind w:left="84"/>
              <w:rPr>
                <w:rFonts w:ascii="Arial MT"/>
                <w:sz w:val="14"/>
              </w:rPr>
            </w:pPr>
            <w:proofErr w:type="spellStart"/>
            <w:r>
              <w:rPr>
                <w:rFonts w:ascii="Arial MT"/>
                <w:spacing w:val="-2"/>
                <w:sz w:val="14"/>
              </w:rPr>
              <w:t>Saponin</w:t>
            </w:r>
            <w:proofErr w:type="spellEnd"/>
          </w:p>
        </w:tc>
        <w:tc>
          <w:tcPr>
            <w:tcW w:w="1192" w:type="dxa"/>
          </w:tcPr>
          <w:p w14:paraId="26409DE4" w14:textId="77777777" w:rsidR="00AE6300" w:rsidRDefault="00AA42CF">
            <w:pPr>
              <w:pStyle w:val="TableParagraph"/>
              <w:rPr>
                <w:rFonts w:ascii="Arial MT"/>
                <w:sz w:val="14"/>
              </w:rPr>
            </w:pPr>
            <w:r>
              <w:rPr>
                <w:rFonts w:ascii="Arial MT"/>
                <w:spacing w:val="-10"/>
                <w:sz w:val="14"/>
              </w:rPr>
              <w:t>+</w:t>
            </w:r>
          </w:p>
        </w:tc>
        <w:tc>
          <w:tcPr>
            <w:tcW w:w="1081" w:type="dxa"/>
          </w:tcPr>
          <w:p w14:paraId="17F5EB81" w14:textId="77777777" w:rsidR="00AE6300" w:rsidRDefault="00AA42CF">
            <w:pPr>
              <w:pStyle w:val="TableParagraph"/>
              <w:ind w:left="86"/>
              <w:rPr>
                <w:rFonts w:ascii="Arial MT"/>
                <w:sz w:val="14"/>
              </w:rPr>
            </w:pPr>
            <w:r>
              <w:rPr>
                <w:rFonts w:ascii="Arial MT"/>
                <w:spacing w:val="-10"/>
                <w:sz w:val="14"/>
              </w:rPr>
              <w:t>+</w:t>
            </w:r>
          </w:p>
        </w:tc>
      </w:tr>
      <w:tr w:rsidR="00AE6300" w14:paraId="7D43030C" w14:textId="77777777">
        <w:trPr>
          <w:trHeight w:val="335"/>
        </w:trPr>
        <w:tc>
          <w:tcPr>
            <w:tcW w:w="2838" w:type="dxa"/>
          </w:tcPr>
          <w:p w14:paraId="6A44E8FE" w14:textId="77777777" w:rsidR="00AE6300" w:rsidRDefault="00AA42CF">
            <w:pPr>
              <w:pStyle w:val="TableParagraph"/>
              <w:ind w:left="84"/>
              <w:rPr>
                <w:rFonts w:ascii="Arial MT"/>
                <w:sz w:val="14"/>
              </w:rPr>
            </w:pPr>
            <w:r>
              <w:rPr>
                <w:rFonts w:ascii="Arial MT"/>
                <w:spacing w:val="-2"/>
                <w:sz w:val="14"/>
              </w:rPr>
              <w:t>Steroid</w:t>
            </w:r>
          </w:p>
        </w:tc>
        <w:tc>
          <w:tcPr>
            <w:tcW w:w="1192" w:type="dxa"/>
          </w:tcPr>
          <w:p w14:paraId="70AB3B7A" w14:textId="77777777" w:rsidR="00AE6300" w:rsidRDefault="00AA42CF">
            <w:pPr>
              <w:pStyle w:val="TableParagraph"/>
              <w:rPr>
                <w:rFonts w:ascii="Arial MT"/>
                <w:sz w:val="14"/>
              </w:rPr>
            </w:pPr>
            <w:r>
              <w:rPr>
                <w:rFonts w:ascii="Arial MT"/>
                <w:spacing w:val="-10"/>
                <w:sz w:val="14"/>
              </w:rPr>
              <w:t>+</w:t>
            </w:r>
          </w:p>
        </w:tc>
        <w:tc>
          <w:tcPr>
            <w:tcW w:w="1081" w:type="dxa"/>
          </w:tcPr>
          <w:p w14:paraId="7415A40A" w14:textId="77777777" w:rsidR="00AE6300" w:rsidRDefault="00AA42CF">
            <w:pPr>
              <w:pStyle w:val="TableParagraph"/>
              <w:ind w:left="86"/>
              <w:rPr>
                <w:rFonts w:ascii="Arial MT"/>
                <w:sz w:val="14"/>
              </w:rPr>
            </w:pPr>
            <w:r>
              <w:rPr>
                <w:rFonts w:ascii="Arial MT"/>
                <w:spacing w:val="-10"/>
                <w:sz w:val="14"/>
              </w:rPr>
              <w:t>+</w:t>
            </w:r>
          </w:p>
        </w:tc>
      </w:tr>
      <w:tr w:rsidR="00AE6300" w14:paraId="7BA8E1D8" w14:textId="77777777">
        <w:trPr>
          <w:trHeight w:val="336"/>
        </w:trPr>
        <w:tc>
          <w:tcPr>
            <w:tcW w:w="2838" w:type="dxa"/>
          </w:tcPr>
          <w:p w14:paraId="0ED8E776" w14:textId="77777777" w:rsidR="00AE6300" w:rsidRDefault="00AA42CF">
            <w:pPr>
              <w:pStyle w:val="TableParagraph"/>
              <w:ind w:left="84"/>
              <w:rPr>
                <w:rFonts w:ascii="Arial MT"/>
                <w:sz w:val="14"/>
              </w:rPr>
            </w:pPr>
            <w:r>
              <w:rPr>
                <w:rFonts w:ascii="Arial MT"/>
                <w:spacing w:val="-2"/>
                <w:sz w:val="14"/>
              </w:rPr>
              <w:t>Tannin</w:t>
            </w:r>
          </w:p>
        </w:tc>
        <w:tc>
          <w:tcPr>
            <w:tcW w:w="1192" w:type="dxa"/>
          </w:tcPr>
          <w:p w14:paraId="32345656" w14:textId="77777777" w:rsidR="00AE6300" w:rsidRDefault="00AA42CF">
            <w:pPr>
              <w:pStyle w:val="TableParagraph"/>
              <w:rPr>
                <w:rFonts w:ascii="Arial MT"/>
                <w:sz w:val="14"/>
              </w:rPr>
            </w:pPr>
            <w:r>
              <w:rPr>
                <w:rFonts w:ascii="Arial MT"/>
                <w:spacing w:val="-10"/>
                <w:sz w:val="14"/>
              </w:rPr>
              <w:t>+</w:t>
            </w:r>
          </w:p>
        </w:tc>
        <w:tc>
          <w:tcPr>
            <w:tcW w:w="1081" w:type="dxa"/>
          </w:tcPr>
          <w:p w14:paraId="1CE0EB20" w14:textId="77777777" w:rsidR="00AE6300" w:rsidRDefault="00AA42CF">
            <w:pPr>
              <w:pStyle w:val="TableParagraph"/>
              <w:ind w:left="86"/>
              <w:rPr>
                <w:rFonts w:ascii="Arial MT"/>
                <w:sz w:val="14"/>
              </w:rPr>
            </w:pPr>
            <w:r>
              <w:rPr>
                <w:rFonts w:ascii="Arial MT"/>
                <w:spacing w:val="-10"/>
                <w:sz w:val="14"/>
              </w:rPr>
              <w:t>+</w:t>
            </w:r>
          </w:p>
        </w:tc>
      </w:tr>
      <w:tr w:rsidR="00AE6300" w14:paraId="12382861" w14:textId="77777777">
        <w:trPr>
          <w:trHeight w:val="335"/>
        </w:trPr>
        <w:tc>
          <w:tcPr>
            <w:tcW w:w="2838" w:type="dxa"/>
          </w:tcPr>
          <w:p w14:paraId="18ED16A7" w14:textId="77777777" w:rsidR="00AE6300" w:rsidRDefault="00AA42CF">
            <w:pPr>
              <w:pStyle w:val="TableParagraph"/>
              <w:ind w:left="84"/>
              <w:rPr>
                <w:rFonts w:ascii="Arial MT"/>
                <w:sz w:val="14"/>
              </w:rPr>
            </w:pPr>
            <w:r>
              <w:rPr>
                <w:rFonts w:ascii="Arial MT"/>
                <w:spacing w:val="-2"/>
                <w:sz w:val="14"/>
              </w:rPr>
              <w:t>Alkaloid</w:t>
            </w:r>
          </w:p>
        </w:tc>
        <w:tc>
          <w:tcPr>
            <w:tcW w:w="1192" w:type="dxa"/>
          </w:tcPr>
          <w:p w14:paraId="5A8ACFD2" w14:textId="77777777" w:rsidR="00AE6300" w:rsidRDefault="00AA42CF">
            <w:pPr>
              <w:pStyle w:val="TableParagraph"/>
              <w:rPr>
                <w:rFonts w:ascii="Arial MT"/>
                <w:sz w:val="14"/>
              </w:rPr>
            </w:pPr>
            <w:r>
              <w:rPr>
                <w:rFonts w:ascii="Arial MT"/>
                <w:spacing w:val="-10"/>
                <w:sz w:val="14"/>
              </w:rPr>
              <w:t>+</w:t>
            </w:r>
          </w:p>
        </w:tc>
        <w:tc>
          <w:tcPr>
            <w:tcW w:w="1081" w:type="dxa"/>
          </w:tcPr>
          <w:p w14:paraId="1A538C40" w14:textId="77777777" w:rsidR="00AE6300" w:rsidRDefault="00AA42CF">
            <w:pPr>
              <w:pStyle w:val="TableParagraph"/>
              <w:ind w:left="86"/>
              <w:rPr>
                <w:rFonts w:ascii="Arial MT"/>
                <w:sz w:val="14"/>
              </w:rPr>
            </w:pPr>
            <w:r>
              <w:rPr>
                <w:rFonts w:ascii="Arial MT"/>
                <w:spacing w:val="-10"/>
                <w:sz w:val="14"/>
              </w:rPr>
              <w:t>+</w:t>
            </w:r>
          </w:p>
        </w:tc>
      </w:tr>
      <w:tr w:rsidR="00AE6300" w14:paraId="4DD344AB" w14:textId="77777777">
        <w:trPr>
          <w:trHeight w:val="336"/>
        </w:trPr>
        <w:tc>
          <w:tcPr>
            <w:tcW w:w="2838" w:type="dxa"/>
          </w:tcPr>
          <w:p w14:paraId="0F71BC66" w14:textId="77777777" w:rsidR="00AE6300" w:rsidRDefault="00AA42CF">
            <w:pPr>
              <w:pStyle w:val="TableParagraph"/>
              <w:ind w:left="84"/>
              <w:rPr>
                <w:rFonts w:ascii="Arial MT"/>
                <w:sz w:val="14"/>
              </w:rPr>
            </w:pPr>
            <w:r>
              <w:rPr>
                <w:rFonts w:ascii="Arial MT"/>
                <w:spacing w:val="-2"/>
                <w:sz w:val="14"/>
              </w:rPr>
              <w:t>Flavonoid</w:t>
            </w:r>
          </w:p>
        </w:tc>
        <w:tc>
          <w:tcPr>
            <w:tcW w:w="1192" w:type="dxa"/>
          </w:tcPr>
          <w:p w14:paraId="19556083" w14:textId="77777777" w:rsidR="00AE6300" w:rsidRDefault="00AA42CF">
            <w:pPr>
              <w:pStyle w:val="TableParagraph"/>
              <w:rPr>
                <w:rFonts w:ascii="Arial MT" w:hAnsi="Arial MT"/>
                <w:sz w:val="14"/>
              </w:rPr>
            </w:pPr>
            <w:r>
              <w:rPr>
                <w:rFonts w:ascii="Arial MT" w:hAnsi="Arial MT"/>
                <w:spacing w:val="-10"/>
                <w:w w:val="105"/>
                <w:sz w:val="14"/>
              </w:rPr>
              <w:t>–</w:t>
            </w:r>
          </w:p>
        </w:tc>
        <w:tc>
          <w:tcPr>
            <w:tcW w:w="1081" w:type="dxa"/>
          </w:tcPr>
          <w:p w14:paraId="7B6431B1" w14:textId="77777777" w:rsidR="00AE6300" w:rsidRDefault="00AA42CF">
            <w:pPr>
              <w:pStyle w:val="TableParagraph"/>
              <w:ind w:left="86"/>
              <w:rPr>
                <w:rFonts w:ascii="Arial MT" w:hAnsi="Arial MT"/>
                <w:sz w:val="14"/>
              </w:rPr>
            </w:pPr>
            <w:r>
              <w:rPr>
                <w:rFonts w:ascii="Arial MT" w:hAnsi="Arial MT"/>
                <w:spacing w:val="-10"/>
                <w:w w:val="105"/>
                <w:sz w:val="14"/>
              </w:rPr>
              <w:t>–</w:t>
            </w:r>
          </w:p>
        </w:tc>
      </w:tr>
      <w:tr w:rsidR="00AE6300" w14:paraId="5BFA1F3B" w14:textId="77777777">
        <w:trPr>
          <w:trHeight w:val="336"/>
        </w:trPr>
        <w:tc>
          <w:tcPr>
            <w:tcW w:w="2838" w:type="dxa"/>
          </w:tcPr>
          <w:p w14:paraId="3CFE2738" w14:textId="77777777" w:rsidR="00AE6300" w:rsidRDefault="00AA42CF">
            <w:pPr>
              <w:pStyle w:val="TableParagraph"/>
              <w:ind w:left="84"/>
              <w:rPr>
                <w:rFonts w:ascii="Arial MT"/>
                <w:sz w:val="14"/>
              </w:rPr>
            </w:pPr>
            <w:r>
              <w:rPr>
                <w:rFonts w:ascii="Arial MT"/>
                <w:spacing w:val="-2"/>
                <w:sz w:val="14"/>
              </w:rPr>
              <w:t>Glycoside</w:t>
            </w:r>
          </w:p>
        </w:tc>
        <w:tc>
          <w:tcPr>
            <w:tcW w:w="1192" w:type="dxa"/>
          </w:tcPr>
          <w:p w14:paraId="7D3353AD" w14:textId="77777777" w:rsidR="00AE6300" w:rsidRDefault="00AA42CF">
            <w:pPr>
              <w:pStyle w:val="TableParagraph"/>
              <w:rPr>
                <w:rFonts w:ascii="Arial MT"/>
                <w:sz w:val="14"/>
              </w:rPr>
            </w:pPr>
            <w:r>
              <w:rPr>
                <w:rFonts w:ascii="Arial MT"/>
                <w:spacing w:val="-10"/>
                <w:sz w:val="14"/>
              </w:rPr>
              <w:t>+</w:t>
            </w:r>
          </w:p>
        </w:tc>
        <w:tc>
          <w:tcPr>
            <w:tcW w:w="1081" w:type="dxa"/>
          </w:tcPr>
          <w:p w14:paraId="351E06DD" w14:textId="77777777" w:rsidR="00AE6300" w:rsidRDefault="00AA42CF">
            <w:pPr>
              <w:pStyle w:val="TableParagraph"/>
              <w:ind w:left="86"/>
              <w:rPr>
                <w:rFonts w:ascii="Arial MT"/>
                <w:sz w:val="14"/>
              </w:rPr>
            </w:pPr>
            <w:r>
              <w:rPr>
                <w:rFonts w:ascii="Arial MT"/>
                <w:spacing w:val="-10"/>
                <w:sz w:val="14"/>
              </w:rPr>
              <w:t>+</w:t>
            </w:r>
          </w:p>
        </w:tc>
      </w:tr>
    </w:tbl>
    <w:p w14:paraId="258CF732" w14:textId="77777777" w:rsidR="00AE6300" w:rsidRDefault="00AA42CF">
      <w:pPr>
        <w:pStyle w:val="BodyText"/>
        <w:spacing w:before="178" w:line="235" w:lineRule="auto"/>
        <w:ind w:left="154" w:hanging="1"/>
      </w:pPr>
      <w:r>
        <w:t>Table</w:t>
      </w:r>
      <w:r>
        <w:rPr>
          <w:spacing w:val="17"/>
        </w:rPr>
        <w:t xml:space="preserve"> </w:t>
      </w:r>
      <w:r>
        <w:t>1:</w:t>
      </w:r>
      <w:r>
        <w:rPr>
          <w:spacing w:val="17"/>
        </w:rPr>
        <w:t xml:space="preserve"> </w:t>
      </w:r>
      <w:r>
        <w:t>Phytochemical</w:t>
      </w:r>
      <w:r>
        <w:rPr>
          <w:spacing w:val="17"/>
        </w:rPr>
        <w:t xml:space="preserve"> </w:t>
      </w:r>
      <w:r>
        <w:t>test.</w:t>
      </w:r>
      <w:r>
        <w:rPr>
          <w:spacing w:val="17"/>
        </w:rPr>
        <w:t xml:space="preserve"> </w:t>
      </w:r>
      <w:r>
        <w:t>Where</w:t>
      </w:r>
      <w:proofErr w:type="gramStart"/>
      <w:r>
        <w:t>;</w:t>
      </w:r>
      <w:proofErr w:type="gramEnd"/>
      <w:r>
        <w:rPr>
          <w:spacing w:val="17"/>
        </w:rPr>
        <w:t xml:space="preserve"> </w:t>
      </w:r>
      <w:r>
        <w:t>Key:</w:t>
      </w:r>
      <w:r>
        <w:rPr>
          <w:spacing w:val="17"/>
        </w:rPr>
        <w:t xml:space="preserve"> </w:t>
      </w:r>
      <w:r>
        <w:t>+</w:t>
      </w:r>
      <w:r>
        <w:rPr>
          <w:spacing w:val="17"/>
        </w:rPr>
        <w:t xml:space="preserve"> </w:t>
      </w:r>
      <w:r>
        <w:t>indicate</w:t>
      </w:r>
      <w:r>
        <w:rPr>
          <w:spacing w:val="17"/>
        </w:rPr>
        <w:t xml:space="preserve"> </w:t>
      </w:r>
      <w:r>
        <w:t>presence</w:t>
      </w:r>
      <w:r>
        <w:rPr>
          <w:spacing w:val="17"/>
        </w:rPr>
        <w:t xml:space="preserve"> </w:t>
      </w:r>
      <w:r>
        <w:t>and</w:t>
      </w:r>
      <w:r>
        <w:rPr>
          <w:spacing w:val="17"/>
        </w:rPr>
        <w:t xml:space="preserve"> </w:t>
      </w:r>
      <w:r>
        <w:t>– indicate absence.</w:t>
      </w:r>
    </w:p>
    <w:p w14:paraId="2BF40E0F" w14:textId="77777777" w:rsidR="00AE6300" w:rsidRDefault="00AA42CF">
      <w:pPr>
        <w:pStyle w:val="BodyText"/>
        <w:spacing w:before="204" w:line="230" w:lineRule="auto"/>
        <w:ind w:left="154" w:right="149" w:firstLine="200"/>
        <w:jc w:val="both"/>
      </w:pPr>
      <w:del w:id="132" w:author="Ankit Sharma" w:date="2025-02-01T22:17:00Z">
        <w:r w:rsidRPr="000D3E4B" w:rsidDel="000D3E4B">
          <w:delText>Ue</w:delText>
        </w:r>
      </w:del>
      <w:r w:rsidRPr="000D3E4B">
        <w:rPr>
          <w:spacing w:val="-1"/>
        </w:rPr>
        <w:t xml:space="preserve"> </w:t>
      </w:r>
      <w:r w:rsidRPr="000D3E4B">
        <w:t>Table</w:t>
      </w:r>
      <w:r w:rsidRPr="000D3E4B">
        <w:rPr>
          <w:spacing w:val="-2"/>
        </w:rPr>
        <w:t xml:space="preserve"> </w:t>
      </w:r>
      <w:r w:rsidRPr="000D3E4B">
        <w:t>1</w:t>
      </w:r>
      <w:r w:rsidRPr="000D3E4B">
        <w:rPr>
          <w:spacing w:val="-2"/>
        </w:rPr>
        <w:t xml:space="preserve"> </w:t>
      </w:r>
      <w:r w:rsidRPr="000D3E4B">
        <w:t>presents</w:t>
      </w:r>
      <w:r w:rsidRPr="000D3E4B">
        <w:rPr>
          <w:spacing w:val="-1"/>
        </w:rPr>
        <w:t xml:space="preserve"> </w:t>
      </w:r>
      <w:r w:rsidRPr="000D3E4B">
        <w:t>the</w:t>
      </w:r>
      <w:r w:rsidRPr="000D3E4B">
        <w:rPr>
          <w:spacing w:val="-2"/>
        </w:rPr>
        <w:t xml:space="preserve"> </w:t>
      </w:r>
      <w:r w:rsidRPr="000D3E4B">
        <w:t>qualitative</w:t>
      </w:r>
      <w:r w:rsidRPr="000D3E4B">
        <w:rPr>
          <w:spacing w:val="-2"/>
        </w:rPr>
        <w:t xml:space="preserve"> </w:t>
      </w:r>
      <w:r w:rsidRPr="000D3E4B">
        <w:t>test</w:t>
      </w:r>
      <w:r w:rsidRPr="000D3E4B">
        <w:rPr>
          <w:spacing w:val="-1"/>
        </w:rPr>
        <w:t xml:space="preserve"> </w:t>
      </w:r>
      <w:r w:rsidRPr="000D3E4B">
        <w:t>analyses</w:t>
      </w:r>
      <w:r w:rsidRPr="000D3E4B">
        <w:rPr>
          <w:spacing w:val="-1"/>
        </w:rPr>
        <w:t xml:space="preserve"> </w:t>
      </w:r>
      <w:r w:rsidRPr="000D3E4B">
        <w:t>carried</w:t>
      </w:r>
      <w:r w:rsidRPr="000D3E4B">
        <w:rPr>
          <w:spacing w:val="-2"/>
        </w:rPr>
        <w:t xml:space="preserve"> </w:t>
      </w:r>
      <w:r w:rsidRPr="000D3E4B">
        <w:t>out</w:t>
      </w:r>
      <w:r w:rsidRPr="000D3E4B">
        <w:rPr>
          <w:spacing w:val="-1"/>
        </w:rPr>
        <w:t xml:space="preserve"> </w:t>
      </w:r>
      <w:r w:rsidRPr="000D3E4B">
        <w:t>on</w:t>
      </w:r>
      <w:r w:rsidRPr="000D3E4B">
        <w:rPr>
          <w:spacing w:val="-2"/>
        </w:rPr>
        <w:t xml:space="preserve"> </w:t>
      </w:r>
      <w:r w:rsidRPr="000D3E4B">
        <w:t xml:space="preserve">the ethyl acetate extracts of </w:t>
      </w:r>
      <w:proofErr w:type="spellStart"/>
      <w:r w:rsidRPr="000D3E4B">
        <w:rPr>
          <w:i/>
          <w:rPrChange w:id="133" w:author="Ankit Sharma" w:date="2025-02-01T22:17:00Z">
            <w:rPr>
              <w:i/>
              <w:sz w:val="19"/>
            </w:rPr>
          </w:rPrChange>
        </w:rPr>
        <w:t>Cyperus</w:t>
      </w:r>
      <w:proofErr w:type="spellEnd"/>
      <w:r w:rsidRPr="000D3E4B">
        <w:rPr>
          <w:i/>
          <w:rPrChange w:id="134" w:author="Ankit Sharma" w:date="2025-02-01T22:17:00Z">
            <w:rPr>
              <w:i/>
              <w:sz w:val="19"/>
            </w:rPr>
          </w:rPrChange>
        </w:rPr>
        <w:t xml:space="preserve"> </w:t>
      </w:r>
      <w:proofErr w:type="spellStart"/>
      <w:r w:rsidRPr="000D3E4B">
        <w:rPr>
          <w:i/>
          <w:rPrChange w:id="135" w:author="Ankit Sharma" w:date="2025-02-01T22:17:00Z">
            <w:rPr>
              <w:i/>
              <w:sz w:val="19"/>
            </w:rPr>
          </w:rPrChange>
        </w:rPr>
        <w:t>rotundus</w:t>
      </w:r>
      <w:proofErr w:type="spellEnd"/>
      <w:r w:rsidRPr="000D3E4B">
        <w:rPr>
          <w:i/>
          <w:rPrChange w:id="136" w:author="Ankit Sharma" w:date="2025-02-01T22:17:00Z">
            <w:rPr>
              <w:i/>
              <w:sz w:val="19"/>
            </w:rPr>
          </w:rPrChange>
        </w:rPr>
        <w:t xml:space="preserve"> </w:t>
      </w:r>
      <w:r w:rsidRPr="000D3E4B">
        <w:t xml:space="preserve">and </w:t>
      </w:r>
      <w:proofErr w:type="spellStart"/>
      <w:r w:rsidRPr="000D3E4B">
        <w:rPr>
          <w:i/>
          <w:rPrChange w:id="137" w:author="Ankit Sharma" w:date="2025-02-01T22:17:00Z">
            <w:rPr>
              <w:i/>
              <w:sz w:val="19"/>
            </w:rPr>
          </w:rPrChange>
        </w:rPr>
        <w:t>Typha</w:t>
      </w:r>
      <w:proofErr w:type="spellEnd"/>
      <w:r w:rsidRPr="000D3E4B">
        <w:rPr>
          <w:i/>
          <w:rPrChange w:id="138" w:author="Ankit Sharma" w:date="2025-02-01T22:17:00Z">
            <w:rPr>
              <w:i/>
              <w:sz w:val="19"/>
            </w:rPr>
          </w:rPrChange>
        </w:rPr>
        <w:t xml:space="preserve"> </w:t>
      </w:r>
      <w:proofErr w:type="spellStart"/>
      <w:r w:rsidRPr="000D3E4B">
        <w:rPr>
          <w:i/>
          <w:rPrChange w:id="139" w:author="Ankit Sharma" w:date="2025-02-01T22:17:00Z">
            <w:rPr>
              <w:i/>
              <w:sz w:val="19"/>
            </w:rPr>
          </w:rPrChange>
        </w:rPr>
        <w:t>latifolia</w:t>
      </w:r>
      <w:proofErr w:type="spellEnd"/>
      <w:r w:rsidRPr="000D3E4B">
        <w:rPr>
          <w:i/>
          <w:rPrChange w:id="140" w:author="Ankit Sharma" w:date="2025-02-01T22:17:00Z">
            <w:rPr>
              <w:i/>
              <w:sz w:val="19"/>
            </w:rPr>
          </w:rPrChange>
        </w:rPr>
        <w:t xml:space="preserve"> </w:t>
      </w:r>
      <w:r w:rsidRPr="000D3E4B">
        <w:t xml:space="preserve">and </w:t>
      </w:r>
      <w:proofErr w:type="gramStart"/>
      <w:r w:rsidRPr="000D3E4B">
        <w:t>show</w:t>
      </w:r>
      <w:r w:rsidRPr="000D3E4B">
        <w:rPr>
          <w:spacing w:val="43"/>
        </w:rPr>
        <w:t xml:space="preserve">  </w:t>
      </w:r>
      <w:r w:rsidRPr="000D3E4B">
        <w:t>the</w:t>
      </w:r>
      <w:proofErr w:type="gramEnd"/>
      <w:r w:rsidRPr="000D3E4B">
        <w:rPr>
          <w:spacing w:val="44"/>
        </w:rPr>
        <w:t xml:space="preserve">  </w:t>
      </w:r>
      <w:r w:rsidRPr="000D3E4B">
        <w:t>presence</w:t>
      </w:r>
      <w:r w:rsidRPr="000D3E4B">
        <w:rPr>
          <w:spacing w:val="44"/>
        </w:rPr>
        <w:t xml:space="preserve">  </w:t>
      </w:r>
      <w:r w:rsidRPr="000D3E4B">
        <w:t>or</w:t>
      </w:r>
      <w:r w:rsidRPr="000D3E4B">
        <w:rPr>
          <w:spacing w:val="43"/>
        </w:rPr>
        <w:t xml:space="preserve">  </w:t>
      </w:r>
      <w:r w:rsidRPr="000D3E4B">
        <w:t>absence</w:t>
      </w:r>
      <w:r w:rsidRPr="000D3E4B">
        <w:rPr>
          <w:spacing w:val="44"/>
        </w:rPr>
        <w:t xml:space="preserve">  </w:t>
      </w:r>
      <w:r w:rsidRPr="000D3E4B">
        <w:t>of</w:t>
      </w:r>
      <w:r w:rsidRPr="000D3E4B">
        <w:rPr>
          <w:spacing w:val="44"/>
        </w:rPr>
        <w:t xml:space="preserve">  </w:t>
      </w:r>
      <w:r w:rsidRPr="000D3E4B">
        <w:t>various</w:t>
      </w:r>
      <w:r w:rsidRPr="000D3E4B">
        <w:rPr>
          <w:spacing w:val="43"/>
        </w:rPr>
        <w:t xml:space="preserve">  </w:t>
      </w:r>
      <w:r w:rsidRPr="000D3E4B">
        <w:rPr>
          <w:spacing w:val="-2"/>
        </w:rPr>
        <w:t>phytochemicals</w:t>
      </w:r>
      <w:r>
        <w:rPr>
          <w:spacing w:val="-2"/>
        </w:rPr>
        <w:t>.</w:t>
      </w:r>
    </w:p>
    <w:p w14:paraId="4CCC2792" w14:textId="77777777" w:rsidR="00AE6300" w:rsidRDefault="00AE6300">
      <w:pPr>
        <w:pStyle w:val="BodyText"/>
        <w:spacing w:line="230" w:lineRule="auto"/>
        <w:jc w:val="both"/>
        <w:sectPr w:rsidR="00AE6300">
          <w:headerReference w:type="even" r:id="rId16"/>
          <w:headerReference w:type="default" r:id="rId17"/>
          <w:footerReference w:type="default" r:id="rId18"/>
          <w:headerReference w:type="first" r:id="rId19"/>
          <w:pgSz w:w="11910" w:h="16840"/>
          <w:pgMar w:top="2000" w:right="566" w:bottom="1180" w:left="566" w:header="724" w:footer="990" w:gutter="0"/>
          <w:pgNumType w:start="2"/>
          <w:cols w:num="2" w:space="720" w:equalWidth="0">
            <w:col w:w="5311" w:space="41"/>
            <w:col w:w="5426"/>
          </w:cols>
        </w:sectPr>
      </w:pPr>
    </w:p>
    <w:p w14:paraId="4F16E8E0" w14:textId="77777777" w:rsidR="00AE6300" w:rsidRPr="00651022" w:rsidRDefault="00AA42CF">
      <w:pPr>
        <w:spacing w:before="143" w:line="225" w:lineRule="auto"/>
        <w:ind w:left="153" w:right="41"/>
        <w:jc w:val="both"/>
        <w:rPr>
          <w:sz w:val="18"/>
          <w:szCs w:val="18"/>
        </w:rPr>
      </w:pPr>
      <w:r>
        <w:rPr>
          <w:spacing w:val="-2"/>
          <w:sz w:val="18"/>
        </w:rPr>
        <w:lastRenderedPageBreak/>
        <w:t xml:space="preserve">Phytochemical test revealed the presence of Steroid, </w:t>
      </w:r>
      <w:proofErr w:type="spellStart"/>
      <w:r>
        <w:rPr>
          <w:spacing w:val="-2"/>
          <w:sz w:val="18"/>
        </w:rPr>
        <w:t>saponin</w:t>
      </w:r>
      <w:proofErr w:type="spellEnd"/>
      <w:r>
        <w:rPr>
          <w:spacing w:val="-2"/>
          <w:sz w:val="18"/>
        </w:rPr>
        <w:t>, Alkaloid,</w:t>
      </w:r>
      <w:r>
        <w:rPr>
          <w:sz w:val="18"/>
        </w:rPr>
        <w:t xml:space="preserve"> Glycoside and Tannin in </w:t>
      </w:r>
      <w:r w:rsidRPr="00651022">
        <w:rPr>
          <w:sz w:val="18"/>
          <w:szCs w:val="18"/>
        </w:rPr>
        <w:t xml:space="preserve">both </w:t>
      </w:r>
      <w:r w:rsidRPr="000D3E4B">
        <w:rPr>
          <w:i/>
          <w:sz w:val="18"/>
          <w:szCs w:val="18"/>
          <w:rPrChange w:id="141" w:author="Ankit Sharma" w:date="2025-02-01T22:17:00Z">
            <w:rPr>
              <w:i/>
              <w:sz w:val="19"/>
            </w:rPr>
          </w:rPrChange>
        </w:rPr>
        <w:t xml:space="preserve">C. </w:t>
      </w:r>
      <w:proofErr w:type="spellStart"/>
      <w:r w:rsidRPr="000D3E4B">
        <w:rPr>
          <w:i/>
          <w:sz w:val="18"/>
          <w:szCs w:val="18"/>
          <w:rPrChange w:id="142" w:author="Ankit Sharma" w:date="2025-02-01T22:17:00Z">
            <w:rPr>
              <w:i/>
              <w:sz w:val="19"/>
            </w:rPr>
          </w:rPrChange>
        </w:rPr>
        <w:t>rotundus</w:t>
      </w:r>
      <w:proofErr w:type="spellEnd"/>
      <w:r w:rsidRPr="000D3E4B">
        <w:rPr>
          <w:i/>
          <w:sz w:val="18"/>
          <w:szCs w:val="18"/>
          <w:rPrChange w:id="143" w:author="Ankit Sharma" w:date="2025-02-01T22:17:00Z">
            <w:rPr>
              <w:i/>
              <w:sz w:val="19"/>
            </w:rPr>
          </w:rPrChange>
        </w:rPr>
        <w:t xml:space="preserve"> </w:t>
      </w:r>
      <w:r w:rsidRPr="00651022">
        <w:rPr>
          <w:sz w:val="18"/>
          <w:szCs w:val="18"/>
        </w:rPr>
        <w:t xml:space="preserve">and </w:t>
      </w:r>
      <w:r w:rsidRPr="000D3E4B">
        <w:rPr>
          <w:i/>
          <w:sz w:val="18"/>
          <w:szCs w:val="18"/>
          <w:rPrChange w:id="144" w:author="Ankit Sharma" w:date="2025-02-01T22:17:00Z">
            <w:rPr>
              <w:i/>
              <w:sz w:val="19"/>
            </w:rPr>
          </w:rPrChange>
        </w:rPr>
        <w:t xml:space="preserve">T. </w:t>
      </w:r>
      <w:proofErr w:type="spellStart"/>
      <w:r w:rsidRPr="000D3E4B">
        <w:rPr>
          <w:i/>
          <w:sz w:val="18"/>
          <w:szCs w:val="18"/>
          <w:rPrChange w:id="145" w:author="Ankit Sharma" w:date="2025-02-01T22:17:00Z">
            <w:rPr>
              <w:i/>
              <w:sz w:val="19"/>
            </w:rPr>
          </w:rPrChange>
        </w:rPr>
        <w:t>latifolia</w:t>
      </w:r>
      <w:proofErr w:type="spellEnd"/>
      <w:r w:rsidRPr="00651022">
        <w:rPr>
          <w:sz w:val="18"/>
          <w:szCs w:val="18"/>
        </w:rPr>
        <w:t>. Flavonoid was absent in extracts of</w:t>
      </w:r>
      <w:r w:rsidRPr="00651022">
        <w:rPr>
          <w:spacing w:val="-2"/>
          <w:sz w:val="18"/>
          <w:szCs w:val="18"/>
        </w:rPr>
        <w:t xml:space="preserve"> </w:t>
      </w:r>
      <w:r w:rsidRPr="000D3E4B">
        <w:rPr>
          <w:i/>
          <w:sz w:val="18"/>
          <w:szCs w:val="18"/>
          <w:rPrChange w:id="146" w:author="Ankit Sharma" w:date="2025-02-01T22:17:00Z">
            <w:rPr>
              <w:i/>
              <w:sz w:val="19"/>
            </w:rPr>
          </w:rPrChange>
        </w:rPr>
        <w:t>C.</w:t>
      </w:r>
      <w:r w:rsidRPr="000D3E4B">
        <w:rPr>
          <w:i/>
          <w:spacing w:val="-3"/>
          <w:sz w:val="18"/>
          <w:szCs w:val="18"/>
          <w:rPrChange w:id="147" w:author="Ankit Sharma" w:date="2025-02-01T22:17:00Z">
            <w:rPr>
              <w:i/>
              <w:spacing w:val="-3"/>
              <w:sz w:val="19"/>
            </w:rPr>
          </w:rPrChange>
        </w:rPr>
        <w:t xml:space="preserve"> </w:t>
      </w:r>
      <w:proofErr w:type="spellStart"/>
      <w:r w:rsidRPr="000D3E4B">
        <w:rPr>
          <w:i/>
          <w:sz w:val="18"/>
          <w:szCs w:val="18"/>
          <w:rPrChange w:id="148" w:author="Ankit Sharma" w:date="2025-02-01T22:17:00Z">
            <w:rPr>
              <w:i/>
              <w:sz w:val="19"/>
            </w:rPr>
          </w:rPrChange>
        </w:rPr>
        <w:t>rotundus</w:t>
      </w:r>
      <w:proofErr w:type="spellEnd"/>
      <w:r w:rsidRPr="000D3E4B">
        <w:rPr>
          <w:i/>
          <w:spacing w:val="-3"/>
          <w:sz w:val="18"/>
          <w:szCs w:val="18"/>
          <w:rPrChange w:id="149" w:author="Ankit Sharma" w:date="2025-02-01T22:17:00Z">
            <w:rPr>
              <w:i/>
              <w:spacing w:val="-3"/>
              <w:sz w:val="19"/>
            </w:rPr>
          </w:rPrChange>
        </w:rPr>
        <w:t xml:space="preserve"> </w:t>
      </w:r>
      <w:r w:rsidRPr="00651022">
        <w:rPr>
          <w:sz w:val="18"/>
          <w:szCs w:val="18"/>
        </w:rPr>
        <w:t xml:space="preserve">and </w:t>
      </w:r>
      <w:r w:rsidRPr="000D3E4B">
        <w:rPr>
          <w:i/>
          <w:sz w:val="18"/>
          <w:szCs w:val="18"/>
          <w:rPrChange w:id="150" w:author="Ankit Sharma" w:date="2025-02-01T22:17:00Z">
            <w:rPr>
              <w:i/>
              <w:sz w:val="19"/>
            </w:rPr>
          </w:rPrChange>
        </w:rPr>
        <w:t>T.</w:t>
      </w:r>
      <w:r w:rsidRPr="000D3E4B">
        <w:rPr>
          <w:i/>
          <w:spacing w:val="-3"/>
          <w:sz w:val="18"/>
          <w:szCs w:val="18"/>
          <w:rPrChange w:id="151" w:author="Ankit Sharma" w:date="2025-02-01T22:17:00Z">
            <w:rPr>
              <w:i/>
              <w:spacing w:val="-3"/>
              <w:sz w:val="19"/>
            </w:rPr>
          </w:rPrChange>
        </w:rPr>
        <w:t xml:space="preserve"> </w:t>
      </w:r>
      <w:proofErr w:type="spellStart"/>
      <w:r w:rsidRPr="000D3E4B">
        <w:rPr>
          <w:i/>
          <w:sz w:val="18"/>
          <w:szCs w:val="18"/>
          <w:rPrChange w:id="152" w:author="Ankit Sharma" w:date="2025-02-01T22:17:00Z">
            <w:rPr>
              <w:i/>
              <w:sz w:val="19"/>
            </w:rPr>
          </w:rPrChange>
        </w:rPr>
        <w:t>latifolia</w:t>
      </w:r>
      <w:proofErr w:type="spellEnd"/>
      <w:r w:rsidRPr="00651022">
        <w:rPr>
          <w:sz w:val="18"/>
          <w:szCs w:val="18"/>
        </w:rPr>
        <w:t>.</w:t>
      </w:r>
    </w:p>
    <w:p w14:paraId="3CF0B53D" w14:textId="77777777" w:rsidR="00AE6300" w:rsidRDefault="00AE6300">
      <w:pPr>
        <w:pStyle w:val="BodyText"/>
        <w:spacing w:before="13"/>
      </w:pPr>
    </w:p>
    <w:p w14:paraId="7965B328" w14:textId="77777777" w:rsidR="00AE6300" w:rsidRDefault="00AA42CF">
      <w:pPr>
        <w:pStyle w:val="Heading2"/>
        <w:ind w:left="153"/>
      </w:pPr>
      <w:bookmarkStart w:id="153" w:name="Antimicrobial_assay"/>
      <w:bookmarkEnd w:id="153"/>
      <w:r>
        <w:rPr>
          <w:spacing w:val="2"/>
        </w:rPr>
        <w:t>Antimicrobial</w:t>
      </w:r>
      <w:r>
        <w:rPr>
          <w:spacing w:val="22"/>
        </w:rPr>
        <w:t xml:space="preserve"> </w:t>
      </w:r>
      <w:r>
        <w:rPr>
          <w:spacing w:val="-2"/>
        </w:rPr>
        <w:t>assay</w:t>
      </w:r>
    </w:p>
    <w:p w14:paraId="4D97091B" w14:textId="27C02087" w:rsidR="00AE6300" w:rsidRDefault="000D3E4B">
      <w:pPr>
        <w:spacing w:before="110" w:line="223" w:lineRule="auto"/>
        <w:ind w:left="153" w:right="43" w:firstLine="200"/>
        <w:jc w:val="both"/>
        <w:rPr>
          <w:sz w:val="18"/>
        </w:rPr>
      </w:pPr>
      <w:ins w:id="154" w:author="Ankit Sharma" w:date="2025-02-01T22:17:00Z">
        <w:r>
          <w:rPr>
            <w:sz w:val="18"/>
          </w:rPr>
          <w:t xml:space="preserve">The </w:t>
        </w:r>
      </w:ins>
      <w:del w:id="155" w:author="Ankit Sharma" w:date="2025-02-01T22:17:00Z">
        <w:r w:rsidR="00AA42CF" w:rsidDel="000D3E4B">
          <w:rPr>
            <w:sz w:val="18"/>
          </w:rPr>
          <w:delText>Ue</w:delText>
        </w:r>
      </w:del>
      <w:r w:rsidR="00AA42CF">
        <w:rPr>
          <w:spacing w:val="-11"/>
          <w:sz w:val="18"/>
        </w:rPr>
        <w:t xml:space="preserve"> </w:t>
      </w:r>
      <w:r w:rsidR="00AA42CF">
        <w:rPr>
          <w:sz w:val="18"/>
        </w:rPr>
        <w:t>methanol</w:t>
      </w:r>
      <w:r w:rsidR="00AA42CF">
        <w:rPr>
          <w:spacing w:val="-10"/>
          <w:sz w:val="18"/>
        </w:rPr>
        <w:t xml:space="preserve"> </w:t>
      </w:r>
      <w:r w:rsidR="00AA42CF">
        <w:rPr>
          <w:sz w:val="18"/>
        </w:rPr>
        <w:t>extracts</w:t>
      </w:r>
      <w:r w:rsidR="00AA42CF">
        <w:rPr>
          <w:spacing w:val="-10"/>
          <w:sz w:val="18"/>
        </w:rPr>
        <w:t xml:space="preserve"> </w:t>
      </w:r>
      <w:r w:rsidR="00AA42CF">
        <w:rPr>
          <w:sz w:val="18"/>
        </w:rPr>
        <w:t>of</w:t>
      </w:r>
      <w:r w:rsidR="00AA42CF">
        <w:rPr>
          <w:spacing w:val="-10"/>
          <w:sz w:val="18"/>
        </w:rPr>
        <w:t xml:space="preserve"> </w:t>
      </w:r>
      <w:r w:rsidR="00AA42CF">
        <w:rPr>
          <w:i/>
          <w:sz w:val="19"/>
        </w:rPr>
        <w:t>C.</w:t>
      </w:r>
      <w:r w:rsidR="00AA42CF">
        <w:rPr>
          <w:i/>
          <w:spacing w:val="-11"/>
          <w:sz w:val="19"/>
        </w:rPr>
        <w:t xml:space="preserve"> </w:t>
      </w:r>
      <w:proofErr w:type="spellStart"/>
      <w:r w:rsidR="00AA42CF">
        <w:rPr>
          <w:i/>
          <w:sz w:val="19"/>
        </w:rPr>
        <w:t>rotundus</w:t>
      </w:r>
      <w:proofErr w:type="spellEnd"/>
      <w:r w:rsidR="00AA42CF">
        <w:rPr>
          <w:i/>
          <w:spacing w:val="-11"/>
          <w:sz w:val="19"/>
        </w:rPr>
        <w:t xml:space="preserve"> </w:t>
      </w:r>
      <w:r w:rsidR="00AA42CF">
        <w:rPr>
          <w:sz w:val="18"/>
        </w:rPr>
        <w:t>and</w:t>
      </w:r>
      <w:r w:rsidR="00AA42CF">
        <w:rPr>
          <w:spacing w:val="-10"/>
          <w:sz w:val="18"/>
        </w:rPr>
        <w:t xml:space="preserve"> </w:t>
      </w:r>
      <w:r w:rsidR="00AA42CF">
        <w:rPr>
          <w:i/>
          <w:sz w:val="19"/>
        </w:rPr>
        <w:t>T.</w:t>
      </w:r>
      <w:r w:rsidR="00AA42CF">
        <w:rPr>
          <w:i/>
          <w:spacing w:val="-11"/>
          <w:sz w:val="19"/>
        </w:rPr>
        <w:t xml:space="preserve"> </w:t>
      </w:r>
      <w:proofErr w:type="spellStart"/>
      <w:r w:rsidR="00AA42CF">
        <w:rPr>
          <w:i/>
          <w:sz w:val="19"/>
        </w:rPr>
        <w:t>latifolia</w:t>
      </w:r>
      <w:proofErr w:type="spellEnd"/>
      <w:r w:rsidR="00AA42CF">
        <w:rPr>
          <w:i/>
          <w:spacing w:val="-10"/>
          <w:sz w:val="19"/>
        </w:rPr>
        <w:t xml:space="preserve"> </w:t>
      </w:r>
      <w:proofErr w:type="gramStart"/>
      <w:r w:rsidR="00AA42CF">
        <w:rPr>
          <w:sz w:val="18"/>
        </w:rPr>
        <w:t>were</w:t>
      </w:r>
      <w:r w:rsidR="00AA42CF">
        <w:rPr>
          <w:spacing w:val="-10"/>
          <w:sz w:val="18"/>
        </w:rPr>
        <w:t xml:space="preserve"> </w:t>
      </w:r>
      <w:r w:rsidR="00AA42CF">
        <w:rPr>
          <w:sz w:val="18"/>
        </w:rPr>
        <w:t>subjected</w:t>
      </w:r>
      <w:proofErr w:type="gramEnd"/>
      <w:r w:rsidR="00AA42CF">
        <w:rPr>
          <w:sz w:val="18"/>
        </w:rPr>
        <w:t xml:space="preserve"> to</w:t>
      </w:r>
      <w:r w:rsidR="00AA42CF">
        <w:rPr>
          <w:spacing w:val="-3"/>
          <w:sz w:val="18"/>
        </w:rPr>
        <w:t xml:space="preserve"> </w:t>
      </w:r>
      <w:r w:rsidR="00AA42CF">
        <w:rPr>
          <w:sz w:val="18"/>
        </w:rPr>
        <w:t>antibacterial</w:t>
      </w:r>
      <w:r w:rsidR="00AA42CF">
        <w:rPr>
          <w:spacing w:val="-3"/>
          <w:sz w:val="18"/>
        </w:rPr>
        <w:t xml:space="preserve"> </w:t>
      </w:r>
      <w:r w:rsidR="00AA42CF">
        <w:rPr>
          <w:sz w:val="18"/>
        </w:rPr>
        <w:t>assay</w:t>
      </w:r>
      <w:r w:rsidR="00AA42CF">
        <w:rPr>
          <w:spacing w:val="-3"/>
          <w:sz w:val="18"/>
        </w:rPr>
        <w:t xml:space="preserve"> </w:t>
      </w:r>
      <w:r w:rsidR="00AA42CF">
        <w:rPr>
          <w:sz w:val="18"/>
        </w:rPr>
        <w:t>on</w:t>
      </w:r>
      <w:r w:rsidR="00AA42CF">
        <w:rPr>
          <w:spacing w:val="-3"/>
          <w:sz w:val="18"/>
        </w:rPr>
        <w:t xml:space="preserve"> </w:t>
      </w:r>
      <w:r w:rsidR="00AA42CF">
        <w:rPr>
          <w:i/>
          <w:sz w:val="19"/>
        </w:rPr>
        <w:t>Pseudomonas</w:t>
      </w:r>
      <w:r w:rsidR="00AA42CF">
        <w:rPr>
          <w:i/>
          <w:spacing w:val="-5"/>
          <w:sz w:val="19"/>
        </w:rPr>
        <w:t xml:space="preserve"> </w:t>
      </w:r>
      <w:r w:rsidR="00AA42CF">
        <w:rPr>
          <w:i/>
          <w:sz w:val="19"/>
        </w:rPr>
        <w:t>aeruginosa</w:t>
      </w:r>
      <w:r w:rsidR="00AA42CF">
        <w:rPr>
          <w:sz w:val="18"/>
        </w:rPr>
        <w:t>,</w:t>
      </w:r>
      <w:r w:rsidR="00AA42CF">
        <w:rPr>
          <w:spacing w:val="-3"/>
          <w:sz w:val="18"/>
        </w:rPr>
        <w:t xml:space="preserve"> </w:t>
      </w:r>
      <w:r w:rsidR="00AA42CF">
        <w:rPr>
          <w:i/>
          <w:sz w:val="19"/>
        </w:rPr>
        <w:t>Escherichia</w:t>
      </w:r>
      <w:r w:rsidR="00AA42CF">
        <w:rPr>
          <w:i/>
          <w:spacing w:val="-5"/>
          <w:sz w:val="19"/>
        </w:rPr>
        <w:t xml:space="preserve"> </w:t>
      </w:r>
      <w:r w:rsidR="00AA42CF">
        <w:rPr>
          <w:i/>
          <w:sz w:val="19"/>
        </w:rPr>
        <w:t>coli</w:t>
      </w:r>
      <w:r w:rsidR="00AA42CF">
        <w:rPr>
          <w:sz w:val="18"/>
        </w:rPr>
        <w:t xml:space="preserve">, </w:t>
      </w:r>
      <w:r w:rsidR="00AA42CF">
        <w:rPr>
          <w:i/>
          <w:spacing w:val="-2"/>
          <w:sz w:val="19"/>
        </w:rPr>
        <w:t>Staphylococcus aureus</w:t>
      </w:r>
      <w:r w:rsidR="00AA42CF">
        <w:rPr>
          <w:spacing w:val="-2"/>
          <w:sz w:val="18"/>
        </w:rPr>
        <w:t xml:space="preserve">, </w:t>
      </w:r>
      <w:r w:rsidR="00AA42CF">
        <w:rPr>
          <w:i/>
          <w:spacing w:val="-2"/>
          <w:sz w:val="19"/>
        </w:rPr>
        <w:t xml:space="preserve">Bacillus subtilis </w:t>
      </w:r>
      <w:r w:rsidR="00AA42CF">
        <w:rPr>
          <w:spacing w:val="-2"/>
          <w:sz w:val="18"/>
        </w:rPr>
        <w:t xml:space="preserve">and </w:t>
      </w:r>
      <w:r w:rsidR="00AA42CF">
        <w:rPr>
          <w:i/>
          <w:spacing w:val="-2"/>
          <w:sz w:val="19"/>
        </w:rPr>
        <w:t xml:space="preserve">Candida </w:t>
      </w:r>
      <w:proofErr w:type="spellStart"/>
      <w:r w:rsidR="00AA42CF">
        <w:rPr>
          <w:i/>
          <w:spacing w:val="-2"/>
          <w:sz w:val="19"/>
        </w:rPr>
        <w:t>albicans</w:t>
      </w:r>
      <w:proofErr w:type="spellEnd"/>
      <w:r w:rsidR="00AA42CF">
        <w:rPr>
          <w:spacing w:val="-2"/>
          <w:sz w:val="18"/>
        </w:rPr>
        <w:t>.</w:t>
      </w:r>
    </w:p>
    <w:p w14:paraId="36452926" w14:textId="402F16B3" w:rsidR="00AE6300" w:rsidRDefault="00AA42CF">
      <w:pPr>
        <w:spacing w:before="105" w:line="228" w:lineRule="auto"/>
        <w:ind w:left="134" w:firstLine="219"/>
        <w:jc w:val="both"/>
        <w:rPr>
          <w:rFonts w:ascii="Times New Roman"/>
          <w:i/>
          <w:sz w:val="18"/>
        </w:rPr>
      </w:pPr>
      <w:r>
        <w:rPr>
          <w:sz w:val="18"/>
        </w:rPr>
        <w:t xml:space="preserve">Zone of growth inhibition of </w:t>
      </w:r>
      <w:r>
        <w:rPr>
          <w:i/>
          <w:sz w:val="19"/>
        </w:rPr>
        <w:t xml:space="preserve">C. </w:t>
      </w:r>
      <w:proofErr w:type="spellStart"/>
      <w:r>
        <w:rPr>
          <w:i/>
          <w:sz w:val="19"/>
        </w:rPr>
        <w:t>rotundus</w:t>
      </w:r>
      <w:proofErr w:type="spellEnd"/>
      <w:r>
        <w:rPr>
          <w:i/>
          <w:sz w:val="19"/>
        </w:rPr>
        <w:t xml:space="preserve"> </w:t>
      </w:r>
      <w:r>
        <w:rPr>
          <w:sz w:val="18"/>
        </w:rPr>
        <w:t xml:space="preserve">and </w:t>
      </w:r>
      <w:r>
        <w:rPr>
          <w:i/>
          <w:sz w:val="19"/>
        </w:rPr>
        <w:t xml:space="preserve">T. </w:t>
      </w:r>
      <w:proofErr w:type="spellStart"/>
      <w:r>
        <w:rPr>
          <w:i/>
          <w:sz w:val="19"/>
        </w:rPr>
        <w:t>latifolia</w:t>
      </w:r>
      <w:proofErr w:type="spellEnd"/>
      <w:r>
        <w:rPr>
          <w:i/>
          <w:sz w:val="19"/>
        </w:rPr>
        <w:t xml:space="preserve">: </w:t>
      </w:r>
      <w:r>
        <w:rPr>
          <w:sz w:val="18"/>
        </w:rPr>
        <w:t xml:space="preserve">Zone of growth inhibition of </w:t>
      </w:r>
      <w:r>
        <w:rPr>
          <w:i/>
          <w:sz w:val="19"/>
        </w:rPr>
        <w:t xml:space="preserve">C. </w:t>
      </w:r>
      <w:proofErr w:type="spellStart"/>
      <w:r>
        <w:rPr>
          <w:i/>
          <w:sz w:val="19"/>
        </w:rPr>
        <w:t>rotundus</w:t>
      </w:r>
      <w:proofErr w:type="spellEnd"/>
      <w:r>
        <w:rPr>
          <w:i/>
          <w:sz w:val="19"/>
        </w:rPr>
        <w:t xml:space="preserve"> </w:t>
      </w:r>
      <w:r>
        <w:rPr>
          <w:sz w:val="18"/>
        </w:rPr>
        <w:t xml:space="preserve">was done and results are tabulated (Table 2). </w:t>
      </w:r>
      <w:ins w:id="156" w:author="Ankit Sharma" w:date="2025-02-01T22:18:00Z">
        <w:r w:rsidR="000D3E4B">
          <w:rPr>
            <w:sz w:val="18"/>
          </w:rPr>
          <w:t>The</w:t>
        </w:r>
      </w:ins>
      <w:del w:id="157" w:author="Ankit Sharma" w:date="2025-02-01T22:18:00Z">
        <w:r w:rsidDel="000D3E4B">
          <w:rPr>
            <w:sz w:val="18"/>
          </w:rPr>
          <w:delText>Ue</w:delText>
        </w:r>
      </w:del>
      <w:r>
        <w:rPr>
          <w:sz w:val="18"/>
        </w:rPr>
        <w:t xml:space="preserve"> maximum antimicrobial activities </w:t>
      </w:r>
      <w:proofErr w:type="gramStart"/>
      <w:r>
        <w:rPr>
          <w:sz w:val="18"/>
        </w:rPr>
        <w:t>were observed</w:t>
      </w:r>
      <w:proofErr w:type="gramEnd"/>
      <w:r>
        <w:rPr>
          <w:sz w:val="18"/>
        </w:rPr>
        <w:t xml:space="preserve"> at concentration</w:t>
      </w:r>
      <w:r>
        <w:rPr>
          <w:spacing w:val="-11"/>
          <w:sz w:val="18"/>
        </w:rPr>
        <w:t xml:space="preserve"> </w:t>
      </w:r>
      <w:r>
        <w:rPr>
          <w:sz w:val="18"/>
        </w:rPr>
        <w:t>of</w:t>
      </w:r>
      <w:r>
        <w:rPr>
          <w:spacing w:val="-10"/>
          <w:sz w:val="18"/>
        </w:rPr>
        <w:t xml:space="preserve"> </w:t>
      </w:r>
      <w:r>
        <w:rPr>
          <w:sz w:val="18"/>
        </w:rPr>
        <w:t>100%</w:t>
      </w:r>
      <w:r>
        <w:rPr>
          <w:spacing w:val="-10"/>
          <w:sz w:val="18"/>
        </w:rPr>
        <w:t xml:space="preserve"> </w:t>
      </w:r>
      <w:r>
        <w:rPr>
          <w:sz w:val="18"/>
        </w:rPr>
        <w:t>of</w:t>
      </w:r>
      <w:r>
        <w:rPr>
          <w:spacing w:val="-10"/>
          <w:sz w:val="18"/>
        </w:rPr>
        <w:t xml:space="preserve"> </w:t>
      </w:r>
      <w:r>
        <w:rPr>
          <w:sz w:val="18"/>
        </w:rPr>
        <w:t>extract</w:t>
      </w:r>
      <w:r>
        <w:rPr>
          <w:spacing w:val="-10"/>
          <w:sz w:val="18"/>
        </w:rPr>
        <w:t xml:space="preserve"> </w:t>
      </w:r>
      <w:r>
        <w:rPr>
          <w:sz w:val="18"/>
        </w:rPr>
        <w:t>than</w:t>
      </w:r>
      <w:r>
        <w:rPr>
          <w:spacing w:val="-11"/>
          <w:sz w:val="18"/>
        </w:rPr>
        <w:t xml:space="preserve"> </w:t>
      </w:r>
      <w:r>
        <w:rPr>
          <w:sz w:val="18"/>
        </w:rPr>
        <w:t>at</w:t>
      </w:r>
      <w:r>
        <w:rPr>
          <w:spacing w:val="-10"/>
          <w:sz w:val="18"/>
        </w:rPr>
        <w:t xml:space="preserve"> </w:t>
      </w:r>
      <w:r>
        <w:rPr>
          <w:sz w:val="18"/>
        </w:rPr>
        <w:t>10%.</w:t>
      </w:r>
      <w:r>
        <w:rPr>
          <w:spacing w:val="-10"/>
          <w:sz w:val="18"/>
        </w:rPr>
        <w:t xml:space="preserve"> </w:t>
      </w:r>
      <w:r>
        <w:rPr>
          <w:sz w:val="18"/>
        </w:rPr>
        <w:t>No</w:t>
      </w:r>
      <w:r>
        <w:rPr>
          <w:spacing w:val="-10"/>
          <w:sz w:val="18"/>
        </w:rPr>
        <w:t xml:space="preserve"> </w:t>
      </w:r>
      <w:r>
        <w:rPr>
          <w:sz w:val="18"/>
        </w:rPr>
        <w:t>antibacterial</w:t>
      </w:r>
      <w:r>
        <w:rPr>
          <w:spacing w:val="-10"/>
          <w:sz w:val="18"/>
        </w:rPr>
        <w:t xml:space="preserve"> </w:t>
      </w:r>
      <w:r>
        <w:rPr>
          <w:sz w:val="18"/>
        </w:rPr>
        <w:t xml:space="preserve">activities observed at 1%. </w:t>
      </w:r>
      <w:ins w:id="158" w:author="Ankit Sharma" w:date="2025-02-01T22:18:00Z">
        <w:r w:rsidR="00E229B1">
          <w:rPr>
            <w:sz w:val="18"/>
          </w:rPr>
          <w:t xml:space="preserve">The </w:t>
        </w:r>
      </w:ins>
      <w:del w:id="159" w:author="Ankit Sharma" w:date="2025-02-01T22:18:00Z">
        <w:r w:rsidDel="00E229B1">
          <w:rPr>
            <w:sz w:val="18"/>
          </w:rPr>
          <w:delText>Ue</w:delText>
        </w:r>
      </w:del>
      <w:r>
        <w:rPr>
          <w:sz w:val="18"/>
        </w:rPr>
        <w:t xml:space="preserve"> extract </w:t>
      </w:r>
      <w:proofErr w:type="gramStart"/>
      <w:r>
        <w:rPr>
          <w:sz w:val="18"/>
        </w:rPr>
        <w:t>was found</w:t>
      </w:r>
      <w:proofErr w:type="gramEnd"/>
      <w:r>
        <w:rPr>
          <w:sz w:val="18"/>
        </w:rPr>
        <w:t xml:space="preserve"> e</w:t>
      </w:r>
      <w:ins w:id="160" w:author="Ankit Sharma" w:date="2025-02-01T22:18:00Z">
        <w:r w:rsidR="000D3E4B">
          <w:rPr>
            <w:sz w:val="18"/>
          </w:rPr>
          <w:t>ff</w:t>
        </w:r>
      </w:ins>
      <w:del w:id="161" w:author="Ankit Sharma" w:date="2025-02-01T22:18:00Z">
        <w:r w:rsidDel="000D3E4B">
          <w:rPr>
            <w:sz w:val="18"/>
          </w:rPr>
          <w:delText>9</w:delText>
        </w:r>
      </w:del>
      <w:r>
        <w:rPr>
          <w:sz w:val="18"/>
        </w:rPr>
        <w:t xml:space="preserve">ective against </w:t>
      </w:r>
      <w:r>
        <w:rPr>
          <w:i/>
          <w:sz w:val="19"/>
        </w:rPr>
        <w:t xml:space="preserve">Pseudomonas </w:t>
      </w:r>
      <w:r>
        <w:rPr>
          <w:i/>
          <w:spacing w:val="-2"/>
          <w:sz w:val="19"/>
        </w:rPr>
        <w:t>aeruginosa</w:t>
      </w:r>
      <w:r>
        <w:rPr>
          <w:spacing w:val="-2"/>
          <w:sz w:val="18"/>
        </w:rPr>
        <w:t>,</w:t>
      </w:r>
      <w:r>
        <w:rPr>
          <w:spacing w:val="-3"/>
          <w:sz w:val="18"/>
        </w:rPr>
        <w:t xml:space="preserve"> </w:t>
      </w:r>
      <w:r>
        <w:rPr>
          <w:i/>
          <w:spacing w:val="-2"/>
          <w:sz w:val="19"/>
        </w:rPr>
        <w:t>Bacillus</w:t>
      </w:r>
      <w:r>
        <w:rPr>
          <w:i/>
          <w:spacing w:val="-6"/>
          <w:sz w:val="19"/>
        </w:rPr>
        <w:t xml:space="preserve"> </w:t>
      </w:r>
      <w:r>
        <w:rPr>
          <w:i/>
          <w:spacing w:val="-2"/>
          <w:sz w:val="19"/>
        </w:rPr>
        <w:t>subtilis</w:t>
      </w:r>
      <w:r>
        <w:rPr>
          <w:i/>
          <w:spacing w:val="-6"/>
          <w:sz w:val="19"/>
        </w:rPr>
        <w:t xml:space="preserve"> </w:t>
      </w:r>
      <w:r>
        <w:rPr>
          <w:spacing w:val="-2"/>
          <w:sz w:val="18"/>
        </w:rPr>
        <w:t>and</w:t>
      </w:r>
      <w:r>
        <w:rPr>
          <w:spacing w:val="-3"/>
          <w:sz w:val="18"/>
        </w:rPr>
        <w:t xml:space="preserve"> </w:t>
      </w:r>
      <w:r>
        <w:rPr>
          <w:i/>
          <w:spacing w:val="-2"/>
          <w:sz w:val="19"/>
        </w:rPr>
        <w:t>Candida</w:t>
      </w:r>
      <w:r>
        <w:rPr>
          <w:i/>
          <w:spacing w:val="-6"/>
          <w:sz w:val="19"/>
        </w:rPr>
        <w:t xml:space="preserve"> </w:t>
      </w:r>
      <w:proofErr w:type="spellStart"/>
      <w:r>
        <w:rPr>
          <w:i/>
          <w:spacing w:val="-2"/>
          <w:sz w:val="19"/>
        </w:rPr>
        <w:t>albicans</w:t>
      </w:r>
      <w:proofErr w:type="spellEnd"/>
      <w:r>
        <w:rPr>
          <w:i/>
          <w:spacing w:val="-6"/>
          <w:sz w:val="19"/>
        </w:rPr>
        <w:t xml:space="preserve"> </w:t>
      </w:r>
      <w:r>
        <w:rPr>
          <w:spacing w:val="-2"/>
          <w:sz w:val="18"/>
        </w:rPr>
        <w:t>and</w:t>
      </w:r>
      <w:r>
        <w:rPr>
          <w:spacing w:val="-3"/>
          <w:sz w:val="18"/>
        </w:rPr>
        <w:t xml:space="preserve"> </w:t>
      </w:r>
      <w:r>
        <w:rPr>
          <w:i/>
          <w:spacing w:val="-2"/>
          <w:sz w:val="19"/>
        </w:rPr>
        <w:t>Escherichia</w:t>
      </w:r>
      <w:r>
        <w:rPr>
          <w:i/>
          <w:spacing w:val="-6"/>
          <w:sz w:val="19"/>
        </w:rPr>
        <w:t xml:space="preserve"> </w:t>
      </w:r>
      <w:r>
        <w:rPr>
          <w:i/>
          <w:spacing w:val="-2"/>
          <w:sz w:val="19"/>
        </w:rPr>
        <w:t xml:space="preserve">coli </w:t>
      </w:r>
      <w:r>
        <w:rPr>
          <w:sz w:val="18"/>
        </w:rPr>
        <w:t xml:space="preserve">and was found ine9ective against </w:t>
      </w:r>
      <w:r>
        <w:rPr>
          <w:rFonts w:ascii="Times New Roman"/>
          <w:i/>
          <w:sz w:val="18"/>
        </w:rPr>
        <w:t>Staphylococcus aureus.</w:t>
      </w:r>
    </w:p>
    <w:p w14:paraId="16487691" w14:textId="3E74E1B3" w:rsidR="00AE6300" w:rsidRDefault="00AA42CF">
      <w:pPr>
        <w:spacing w:before="132" w:line="230" w:lineRule="auto"/>
        <w:ind w:left="106" w:right="144" w:firstLine="300"/>
        <w:jc w:val="both"/>
        <w:rPr>
          <w:sz w:val="18"/>
        </w:rPr>
      </w:pPr>
      <w:r>
        <w:br w:type="column"/>
      </w:r>
      <w:r>
        <w:rPr>
          <w:sz w:val="18"/>
        </w:rPr>
        <w:t>Results</w:t>
      </w:r>
      <w:r>
        <w:rPr>
          <w:spacing w:val="-11"/>
          <w:sz w:val="18"/>
        </w:rPr>
        <w:t xml:space="preserve"> </w:t>
      </w:r>
      <w:r>
        <w:rPr>
          <w:sz w:val="18"/>
        </w:rPr>
        <w:t>for</w:t>
      </w:r>
      <w:r>
        <w:rPr>
          <w:spacing w:val="-9"/>
          <w:sz w:val="18"/>
        </w:rPr>
        <w:t xml:space="preserve"> </w:t>
      </w:r>
      <w:r>
        <w:rPr>
          <w:sz w:val="18"/>
        </w:rPr>
        <w:t>zone</w:t>
      </w:r>
      <w:r>
        <w:rPr>
          <w:spacing w:val="-5"/>
          <w:sz w:val="18"/>
        </w:rPr>
        <w:t xml:space="preserve"> </w:t>
      </w:r>
      <w:r>
        <w:rPr>
          <w:sz w:val="18"/>
        </w:rPr>
        <w:t>of</w:t>
      </w:r>
      <w:r>
        <w:rPr>
          <w:spacing w:val="-5"/>
          <w:sz w:val="18"/>
        </w:rPr>
        <w:t xml:space="preserve"> </w:t>
      </w:r>
      <w:r>
        <w:rPr>
          <w:sz w:val="18"/>
        </w:rPr>
        <w:t>growth</w:t>
      </w:r>
      <w:r>
        <w:rPr>
          <w:spacing w:val="-6"/>
          <w:sz w:val="18"/>
        </w:rPr>
        <w:t xml:space="preserve"> </w:t>
      </w:r>
      <w:r>
        <w:rPr>
          <w:sz w:val="18"/>
        </w:rPr>
        <w:t>inhibition</w:t>
      </w:r>
      <w:r>
        <w:rPr>
          <w:spacing w:val="-6"/>
          <w:sz w:val="18"/>
        </w:rPr>
        <w:t xml:space="preserve"> </w:t>
      </w:r>
      <w:r>
        <w:rPr>
          <w:sz w:val="18"/>
        </w:rPr>
        <w:t>of</w:t>
      </w:r>
      <w:r>
        <w:rPr>
          <w:spacing w:val="-11"/>
          <w:sz w:val="18"/>
        </w:rPr>
        <w:t xml:space="preserve"> </w:t>
      </w:r>
      <w:r>
        <w:rPr>
          <w:i/>
          <w:sz w:val="19"/>
        </w:rPr>
        <w:t>T.</w:t>
      </w:r>
      <w:r>
        <w:rPr>
          <w:i/>
          <w:spacing w:val="-7"/>
          <w:sz w:val="19"/>
        </w:rPr>
        <w:t xml:space="preserve"> </w:t>
      </w:r>
      <w:proofErr w:type="spellStart"/>
      <w:r>
        <w:rPr>
          <w:i/>
          <w:sz w:val="19"/>
        </w:rPr>
        <w:t>latifolia</w:t>
      </w:r>
      <w:proofErr w:type="spellEnd"/>
      <w:r>
        <w:rPr>
          <w:i/>
          <w:spacing w:val="7"/>
          <w:sz w:val="19"/>
        </w:rPr>
        <w:t xml:space="preserve"> </w:t>
      </w:r>
      <w:proofErr w:type="gramStart"/>
      <w:r>
        <w:rPr>
          <w:sz w:val="18"/>
        </w:rPr>
        <w:t>are</w:t>
      </w:r>
      <w:r>
        <w:rPr>
          <w:spacing w:val="-5"/>
          <w:sz w:val="18"/>
        </w:rPr>
        <w:t xml:space="preserve"> </w:t>
      </w:r>
      <w:r>
        <w:rPr>
          <w:sz w:val="18"/>
        </w:rPr>
        <w:t>represented</w:t>
      </w:r>
      <w:proofErr w:type="gramEnd"/>
      <w:r>
        <w:rPr>
          <w:sz w:val="18"/>
        </w:rPr>
        <w:t xml:space="preserve"> in Table 2. </w:t>
      </w:r>
      <w:proofErr w:type="spellStart"/>
      <w:r>
        <w:rPr>
          <w:sz w:val="18"/>
        </w:rPr>
        <w:t>Ue</w:t>
      </w:r>
      <w:proofErr w:type="spellEnd"/>
      <w:r>
        <w:rPr>
          <w:sz w:val="18"/>
        </w:rPr>
        <w:t xml:space="preserve"> maximum antimicrobial activities </w:t>
      </w:r>
      <w:proofErr w:type="gramStart"/>
      <w:r>
        <w:rPr>
          <w:sz w:val="18"/>
        </w:rPr>
        <w:t>were observed</w:t>
      </w:r>
      <w:proofErr w:type="gramEnd"/>
      <w:r>
        <w:rPr>
          <w:sz w:val="18"/>
        </w:rPr>
        <w:t xml:space="preserve"> at </w:t>
      </w:r>
      <w:r>
        <w:rPr>
          <w:spacing w:val="-2"/>
          <w:sz w:val="18"/>
        </w:rPr>
        <w:t>concentration of 100% of extract than at 10%. No antibacterial activities</w:t>
      </w:r>
      <w:r>
        <w:rPr>
          <w:sz w:val="18"/>
        </w:rPr>
        <w:t xml:space="preserve"> observed</w:t>
      </w:r>
      <w:r>
        <w:rPr>
          <w:spacing w:val="-1"/>
          <w:sz w:val="18"/>
        </w:rPr>
        <w:t xml:space="preserve"> </w:t>
      </w:r>
      <w:r>
        <w:rPr>
          <w:sz w:val="18"/>
        </w:rPr>
        <w:t>at 1%. Among</w:t>
      </w:r>
      <w:r>
        <w:rPr>
          <w:spacing w:val="-1"/>
          <w:sz w:val="18"/>
        </w:rPr>
        <w:t xml:space="preserve"> </w:t>
      </w:r>
      <w:r>
        <w:rPr>
          <w:sz w:val="18"/>
        </w:rPr>
        <w:t>the</w:t>
      </w:r>
      <w:r>
        <w:rPr>
          <w:spacing w:val="-1"/>
          <w:sz w:val="18"/>
        </w:rPr>
        <w:t xml:space="preserve"> </w:t>
      </w:r>
      <w:r>
        <w:rPr>
          <w:sz w:val="18"/>
        </w:rPr>
        <w:t xml:space="preserve">five bacterial </w:t>
      </w:r>
      <w:del w:id="162" w:author="Ankit Sharma" w:date="2025-02-01T22:18:00Z">
        <w:r w:rsidDel="00E229B1">
          <w:rPr>
            <w:sz w:val="18"/>
          </w:rPr>
          <w:delText>organisms</w:delText>
        </w:r>
      </w:del>
      <w:ins w:id="163" w:author="Ankit Sharma" w:date="2025-02-01T22:18:00Z">
        <w:r w:rsidR="00E229B1">
          <w:rPr>
            <w:sz w:val="18"/>
          </w:rPr>
          <w:t>organisms’</w:t>
        </w:r>
      </w:ins>
      <w:r>
        <w:rPr>
          <w:spacing w:val="-1"/>
          <w:sz w:val="18"/>
        </w:rPr>
        <w:t xml:space="preserve"> </w:t>
      </w:r>
      <w:r>
        <w:rPr>
          <w:sz w:val="18"/>
        </w:rPr>
        <w:t>maximum</w:t>
      </w:r>
      <w:r>
        <w:rPr>
          <w:spacing w:val="-1"/>
          <w:sz w:val="18"/>
        </w:rPr>
        <w:t xml:space="preserve"> </w:t>
      </w:r>
      <w:r>
        <w:rPr>
          <w:sz w:val="18"/>
        </w:rPr>
        <w:t xml:space="preserve">growth </w:t>
      </w:r>
      <w:r>
        <w:rPr>
          <w:spacing w:val="-2"/>
          <w:sz w:val="18"/>
        </w:rPr>
        <w:t xml:space="preserve">inhibition </w:t>
      </w:r>
      <w:proofErr w:type="gramStart"/>
      <w:r>
        <w:rPr>
          <w:spacing w:val="-2"/>
          <w:sz w:val="18"/>
        </w:rPr>
        <w:t>was observed</w:t>
      </w:r>
      <w:proofErr w:type="gramEnd"/>
      <w:r>
        <w:rPr>
          <w:spacing w:val="-2"/>
          <w:sz w:val="18"/>
        </w:rPr>
        <w:t xml:space="preserve"> in </w:t>
      </w:r>
      <w:r>
        <w:rPr>
          <w:i/>
          <w:spacing w:val="-2"/>
          <w:sz w:val="19"/>
        </w:rPr>
        <w:t>Escherichia</w:t>
      </w:r>
      <w:r>
        <w:rPr>
          <w:i/>
          <w:spacing w:val="-3"/>
          <w:sz w:val="19"/>
        </w:rPr>
        <w:t xml:space="preserve"> </w:t>
      </w:r>
      <w:r>
        <w:rPr>
          <w:i/>
          <w:spacing w:val="-2"/>
          <w:sz w:val="19"/>
        </w:rPr>
        <w:t>coli</w:t>
      </w:r>
      <w:r>
        <w:rPr>
          <w:i/>
          <w:spacing w:val="-3"/>
          <w:sz w:val="19"/>
        </w:rPr>
        <w:t xml:space="preserve"> </w:t>
      </w:r>
      <w:r>
        <w:rPr>
          <w:spacing w:val="-2"/>
          <w:sz w:val="18"/>
        </w:rPr>
        <w:t xml:space="preserve">and </w:t>
      </w:r>
      <w:r>
        <w:rPr>
          <w:i/>
          <w:spacing w:val="-2"/>
          <w:sz w:val="19"/>
        </w:rPr>
        <w:t>Staphylococcus</w:t>
      </w:r>
      <w:r>
        <w:rPr>
          <w:i/>
          <w:spacing w:val="-4"/>
          <w:sz w:val="19"/>
        </w:rPr>
        <w:t xml:space="preserve"> </w:t>
      </w:r>
      <w:r>
        <w:rPr>
          <w:i/>
          <w:spacing w:val="-2"/>
          <w:sz w:val="19"/>
        </w:rPr>
        <w:t>aureus</w:t>
      </w:r>
      <w:r>
        <w:rPr>
          <w:spacing w:val="-2"/>
          <w:sz w:val="18"/>
        </w:rPr>
        <w:t>.</w:t>
      </w:r>
      <w:r>
        <w:rPr>
          <w:sz w:val="18"/>
        </w:rPr>
        <w:t xml:space="preserve"> </w:t>
      </w:r>
      <w:proofErr w:type="spellStart"/>
      <w:r>
        <w:rPr>
          <w:sz w:val="18"/>
        </w:rPr>
        <w:t>Ue</w:t>
      </w:r>
      <w:proofErr w:type="spellEnd"/>
      <w:r>
        <w:rPr>
          <w:sz w:val="18"/>
        </w:rPr>
        <w:t xml:space="preserve"> extract does not inhibit the growth of </w:t>
      </w:r>
      <w:r>
        <w:rPr>
          <w:i/>
          <w:sz w:val="19"/>
        </w:rPr>
        <w:t>Pseudomonas aeruginosa</w:t>
      </w:r>
      <w:r>
        <w:rPr>
          <w:sz w:val="18"/>
        </w:rPr>
        <w:t xml:space="preserve">, </w:t>
      </w:r>
      <w:r>
        <w:rPr>
          <w:i/>
          <w:sz w:val="19"/>
        </w:rPr>
        <w:t xml:space="preserve">Bacillus subtilis </w:t>
      </w:r>
      <w:r>
        <w:rPr>
          <w:sz w:val="18"/>
        </w:rPr>
        <w:t xml:space="preserve">and </w:t>
      </w:r>
      <w:r>
        <w:rPr>
          <w:i/>
          <w:sz w:val="19"/>
        </w:rPr>
        <w:t xml:space="preserve">Candida </w:t>
      </w:r>
      <w:proofErr w:type="spellStart"/>
      <w:r>
        <w:rPr>
          <w:i/>
          <w:sz w:val="19"/>
        </w:rPr>
        <w:t>albicans</w:t>
      </w:r>
      <w:proofErr w:type="spellEnd"/>
      <w:r>
        <w:rPr>
          <w:sz w:val="18"/>
        </w:rPr>
        <w:t>.</w:t>
      </w:r>
    </w:p>
    <w:p w14:paraId="74F95165" w14:textId="77777777" w:rsidR="00AE6300" w:rsidRDefault="00AA42CF">
      <w:pPr>
        <w:pStyle w:val="BodyText"/>
        <w:spacing w:before="140" w:line="230" w:lineRule="auto"/>
        <w:ind w:left="113" w:right="189" w:firstLine="200"/>
        <w:jc w:val="both"/>
      </w:pPr>
      <w:r>
        <w:t xml:space="preserve">Zone of growth inhibition of standard antibiotics: Zone of growth inhibition of standard antibiotics </w:t>
      </w:r>
      <w:proofErr w:type="gramStart"/>
      <w:r>
        <w:t>were also done</w:t>
      </w:r>
      <w:proofErr w:type="gramEnd"/>
      <w:r>
        <w:t xml:space="preserve">, and results are represented in Table 3. Standard antibiotics such as Gentamicin, </w:t>
      </w:r>
      <w:proofErr w:type="spellStart"/>
      <w:r>
        <w:t>Norfloacin</w:t>
      </w:r>
      <w:proofErr w:type="spellEnd"/>
      <w:r>
        <w:t xml:space="preserve"> and </w:t>
      </w:r>
      <w:proofErr w:type="spellStart"/>
      <w:r>
        <w:t>ceIriaxone</w:t>
      </w:r>
      <w:proofErr w:type="spellEnd"/>
      <w:r>
        <w:t xml:space="preserve"> have shown maximum growth inhibition against </w:t>
      </w:r>
      <w:r>
        <w:rPr>
          <w:i/>
          <w:sz w:val="19"/>
        </w:rPr>
        <w:t xml:space="preserve">Pseudomonas aeruginosa </w:t>
      </w:r>
      <w:r>
        <w:t xml:space="preserve">while they are ine9ective against </w:t>
      </w:r>
      <w:r>
        <w:rPr>
          <w:i/>
          <w:sz w:val="19"/>
        </w:rPr>
        <w:t>Bacillus</w:t>
      </w:r>
      <w:r>
        <w:rPr>
          <w:i/>
          <w:spacing w:val="-4"/>
          <w:sz w:val="19"/>
        </w:rPr>
        <w:t xml:space="preserve"> </w:t>
      </w:r>
      <w:proofErr w:type="spellStart"/>
      <w:r>
        <w:rPr>
          <w:i/>
          <w:sz w:val="19"/>
        </w:rPr>
        <w:t>substilis</w:t>
      </w:r>
      <w:proofErr w:type="spellEnd"/>
      <w:r>
        <w:t>.</w:t>
      </w:r>
    </w:p>
    <w:p w14:paraId="1BB47CCA" w14:textId="77777777" w:rsidR="00AE6300" w:rsidRDefault="00AE6300">
      <w:pPr>
        <w:pStyle w:val="BodyText"/>
        <w:spacing w:line="230" w:lineRule="auto"/>
        <w:jc w:val="both"/>
        <w:sectPr w:rsidR="00AE6300">
          <w:pgSz w:w="11910" w:h="16840"/>
          <w:pgMar w:top="2000" w:right="566" w:bottom="1180" w:left="566" w:header="724" w:footer="990" w:gutter="0"/>
          <w:cols w:num="2" w:space="720" w:equalWidth="0">
            <w:col w:w="5313" w:space="40"/>
            <w:col w:w="5425"/>
          </w:cols>
        </w:sectPr>
      </w:pPr>
    </w:p>
    <w:p w14:paraId="762416D7" w14:textId="77777777" w:rsidR="00AE6300" w:rsidRDefault="00AE6300">
      <w:pPr>
        <w:pStyle w:val="BodyText"/>
        <w:spacing w:before="18"/>
        <w:rPr>
          <w:sz w:val="20"/>
        </w:rPr>
      </w:pPr>
    </w:p>
    <w:tbl>
      <w:tblPr>
        <w:tblW w:w="0" w:type="auto"/>
        <w:tblInd w:w="15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71"/>
        <w:gridCol w:w="2350"/>
        <w:gridCol w:w="1411"/>
        <w:gridCol w:w="2090"/>
        <w:gridCol w:w="1399"/>
        <w:gridCol w:w="1549"/>
      </w:tblGrid>
      <w:tr w:rsidR="00AE6300" w14:paraId="7DDA0F84" w14:textId="77777777">
        <w:trPr>
          <w:trHeight w:val="336"/>
        </w:trPr>
        <w:tc>
          <w:tcPr>
            <w:tcW w:w="10470" w:type="dxa"/>
            <w:gridSpan w:val="6"/>
          </w:tcPr>
          <w:p w14:paraId="618D1E8E" w14:textId="77777777" w:rsidR="00AE6300" w:rsidRDefault="00AA42CF">
            <w:pPr>
              <w:pStyle w:val="TableParagraph"/>
              <w:ind w:left="45"/>
              <w:jc w:val="center"/>
              <w:rPr>
                <w:b/>
                <w:i/>
                <w:sz w:val="14"/>
              </w:rPr>
            </w:pPr>
            <w:r>
              <w:rPr>
                <w:b/>
                <w:sz w:val="14"/>
              </w:rPr>
              <w:t>Inhibition</w:t>
            </w:r>
            <w:r>
              <w:rPr>
                <w:b/>
                <w:spacing w:val="-2"/>
                <w:sz w:val="14"/>
              </w:rPr>
              <w:t xml:space="preserve"> </w:t>
            </w:r>
            <w:r>
              <w:rPr>
                <w:b/>
                <w:sz w:val="14"/>
              </w:rPr>
              <w:t>of</w:t>
            </w:r>
            <w:r>
              <w:rPr>
                <w:b/>
                <w:spacing w:val="-1"/>
                <w:sz w:val="14"/>
              </w:rPr>
              <w:t xml:space="preserve"> </w:t>
            </w:r>
            <w:r>
              <w:rPr>
                <w:b/>
                <w:i/>
                <w:sz w:val="14"/>
              </w:rPr>
              <w:t xml:space="preserve">C. </w:t>
            </w:r>
            <w:proofErr w:type="spellStart"/>
            <w:r>
              <w:rPr>
                <w:b/>
                <w:i/>
                <w:spacing w:val="-2"/>
                <w:sz w:val="14"/>
              </w:rPr>
              <w:t>rotundus</w:t>
            </w:r>
            <w:proofErr w:type="spellEnd"/>
          </w:p>
        </w:tc>
      </w:tr>
      <w:tr w:rsidR="00AE6300" w14:paraId="5C06E5DB" w14:textId="77777777">
        <w:trPr>
          <w:trHeight w:val="336"/>
        </w:trPr>
        <w:tc>
          <w:tcPr>
            <w:tcW w:w="1671" w:type="dxa"/>
          </w:tcPr>
          <w:p w14:paraId="3192244E" w14:textId="77777777" w:rsidR="00AE6300" w:rsidRDefault="00AA42CF">
            <w:pPr>
              <w:pStyle w:val="TableParagraph"/>
              <w:rPr>
                <w:b/>
                <w:sz w:val="14"/>
              </w:rPr>
            </w:pPr>
            <w:r>
              <w:rPr>
                <w:b/>
                <w:sz w:val="14"/>
              </w:rPr>
              <w:t xml:space="preserve">Concentration </w:t>
            </w:r>
            <w:r>
              <w:rPr>
                <w:b/>
                <w:spacing w:val="-5"/>
                <w:sz w:val="14"/>
              </w:rPr>
              <w:t>(%)</w:t>
            </w:r>
          </w:p>
        </w:tc>
        <w:tc>
          <w:tcPr>
            <w:tcW w:w="2350" w:type="dxa"/>
          </w:tcPr>
          <w:p w14:paraId="4E8786CC" w14:textId="77777777" w:rsidR="00AE6300" w:rsidRDefault="00AA42CF">
            <w:pPr>
              <w:pStyle w:val="TableParagraph"/>
              <w:ind w:left="84"/>
              <w:rPr>
                <w:b/>
                <w:i/>
                <w:sz w:val="14"/>
              </w:rPr>
            </w:pPr>
            <w:r>
              <w:rPr>
                <w:b/>
                <w:i/>
                <w:spacing w:val="-2"/>
                <w:sz w:val="14"/>
              </w:rPr>
              <w:t>Pseudomonas</w:t>
            </w:r>
            <w:r>
              <w:rPr>
                <w:b/>
                <w:i/>
                <w:spacing w:val="12"/>
                <w:sz w:val="14"/>
              </w:rPr>
              <w:t xml:space="preserve"> </w:t>
            </w:r>
            <w:r>
              <w:rPr>
                <w:b/>
                <w:i/>
                <w:spacing w:val="-2"/>
                <w:sz w:val="14"/>
              </w:rPr>
              <w:t>aeruginosa</w:t>
            </w:r>
          </w:p>
        </w:tc>
        <w:tc>
          <w:tcPr>
            <w:tcW w:w="1411" w:type="dxa"/>
          </w:tcPr>
          <w:p w14:paraId="404B1E5F" w14:textId="77777777" w:rsidR="00AE6300" w:rsidRDefault="00AA42CF">
            <w:pPr>
              <w:pStyle w:val="TableParagraph"/>
              <w:ind w:left="83"/>
              <w:rPr>
                <w:b/>
                <w:i/>
                <w:sz w:val="14"/>
              </w:rPr>
            </w:pPr>
            <w:r>
              <w:rPr>
                <w:b/>
                <w:i/>
                <w:spacing w:val="-2"/>
                <w:sz w:val="14"/>
              </w:rPr>
              <w:t>Escherichia</w:t>
            </w:r>
            <w:r>
              <w:rPr>
                <w:b/>
                <w:i/>
                <w:spacing w:val="12"/>
                <w:sz w:val="14"/>
              </w:rPr>
              <w:t xml:space="preserve"> </w:t>
            </w:r>
            <w:r>
              <w:rPr>
                <w:b/>
                <w:i/>
                <w:spacing w:val="-4"/>
                <w:sz w:val="14"/>
              </w:rPr>
              <w:t>coli</w:t>
            </w:r>
          </w:p>
        </w:tc>
        <w:tc>
          <w:tcPr>
            <w:tcW w:w="2090" w:type="dxa"/>
          </w:tcPr>
          <w:p w14:paraId="1CD8E952" w14:textId="77777777" w:rsidR="00AE6300" w:rsidRDefault="00AA42CF">
            <w:pPr>
              <w:pStyle w:val="TableParagraph"/>
              <w:ind w:left="83"/>
              <w:rPr>
                <w:b/>
                <w:i/>
                <w:sz w:val="14"/>
              </w:rPr>
            </w:pPr>
            <w:r>
              <w:rPr>
                <w:b/>
                <w:i/>
                <w:spacing w:val="-2"/>
                <w:sz w:val="14"/>
              </w:rPr>
              <w:t>Staphylococcus</w:t>
            </w:r>
            <w:r>
              <w:rPr>
                <w:b/>
                <w:i/>
                <w:spacing w:val="15"/>
                <w:sz w:val="14"/>
              </w:rPr>
              <w:t xml:space="preserve"> </w:t>
            </w:r>
            <w:r>
              <w:rPr>
                <w:b/>
                <w:i/>
                <w:spacing w:val="-2"/>
                <w:sz w:val="14"/>
              </w:rPr>
              <w:t>aureus</w:t>
            </w:r>
          </w:p>
        </w:tc>
        <w:tc>
          <w:tcPr>
            <w:tcW w:w="1399" w:type="dxa"/>
          </w:tcPr>
          <w:p w14:paraId="487BBB37" w14:textId="77777777" w:rsidR="00AE6300" w:rsidRDefault="00AA42CF">
            <w:pPr>
              <w:pStyle w:val="TableParagraph"/>
              <w:ind w:left="81"/>
              <w:rPr>
                <w:b/>
                <w:i/>
                <w:sz w:val="14"/>
              </w:rPr>
            </w:pPr>
            <w:r>
              <w:rPr>
                <w:b/>
                <w:i/>
                <w:sz w:val="14"/>
              </w:rPr>
              <w:t>Bacillus</w:t>
            </w:r>
            <w:r>
              <w:rPr>
                <w:b/>
                <w:i/>
                <w:spacing w:val="-7"/>
                <w:sz w:val="14"/>
              </w:rPr>
              <w:t xml:space="preserve"> </w:t>
            </w:r>
            <w:r>
              <w:rPr>
                <w:b/>
                <w:i/>
                <w:spacing w:val="-2"/>
                <w:sz w:val="14"/>
              </w:rPr>
              <w:t>subtilis</w:t>
            </w:r>
          </w:p>
        </w:tc>
        <w:tc>
          <w:tcPr>
            <w:tcW w:w="1549" w:type="dxa"/>
          </w:tcPr>
          <w:p w14:paraId="4DCA114F" w14:textId="77777777" w:rsidR="00AE6300" w:rsidRDefault="00AA42CF">
            <w:pPr>
              <w:pStyle w:val="TableParagraph"/>
              <w:ind w:left="80"/>
              <w:rPr>
                <w:b/>
                <w:i/>
                <w:sz w:val="14"/>
              </w:rPr>
            </w:pPr>
            <w:r>
              <w:rPr>
                <w:b/>
                <w:i/>
                <w:sz w:val="14"/>
              </w:rPr>
              <w:t>Candida</w:t>
            </w:r>
            <w:r>
              <w:rPr>
                <w:b/>
                <w:i/>
                <w:spacing w:val="-5"/>
                <w:sz w:val="14"/>
              </w:rPr>
              <w:t xml:space="preserve"> </w:t>
            </w:r>
            <w:proofErr w:type="spellStart"/>
            <w:r>
              <w:rPr>
                <w:b/>
                <w:i/>
                <w:spacing w:val="-2"/>
                <w:sz w:val="14"/>
              </w:rPr>
              <w:t>albicans</w:t>
            </w:r>
            <w:proofErr w:type="spellEnd"/>
          </w:p>
        </w:tc>
      </w:tr>
      <w:tr w:rsidR="00AE6300" w14:paraId="613CA448" w14:textId="77777777">
        <w:trPr>
          <w:trHeight w:val="336"/>
        </w:trPr>
        <w:tc>
          <w:tcPr>
            <w:tcW w:w="1671" w:type="dxa"/>
          </w:tcPr>
          <w:p w14:paraId="0FACDA74" w14:textId="77777777" w:rsidR="00AE6300" w:rsidRDefault="00AA42CF">
            <w:pPr>
              <w:pStyle w:val="TableParagraph"/>
              <w:rPr>
                <w:rFonts w:ascii="Arial MT"/>
                <w:sz w:val="14"/>
              </w:rPr>
            </w:pPr>
            <w:r>
              <w:rPr>
                <w:rFonts w:ascii="Arial MT"/>
                <w:spacing w:val="-5"/>
                <w:sz w:val="14"/>
              </w:rPr>
              <w:t>100</w:t>
            </w:r>
          </w:p>
        </w:tc>
        <w:tc>
          <w:tcPr>
            <w:tcW w:w="2350" w:type="dxa"/>
          </w:tcPr>
          <w:p w14:paraId="75454A16" w14:textId="77777777" w:rsidR="00AE6300" w:rsidRDefault="00AA42CF">
            <w:pPr>
              <w:pStyle w:val="TableParagraph"/>
              <w:ind w:left="84"/>
              <w:rPr>
                <w:rFonts w:ascii="Arial MT"/>
                <w:sz w:val="14"/>
              </w:rPr>
            </w:pPr>
            <w:r>
              <w:rPr>
                <w:rFonts w:ascii="Arial MT"/>
                <w:spacing w:val="-10"/>
                <w:sz w:val="14"/>
              </w:rPr>
              <w:t>9</w:t>
            </w:r>
          </w:p>
        </w:tc>
        <w:tc>
          <w:tcPr>
            <w:tcW w:w="1411" w:type="dxa"/>
          </w:tcPr>
          <w:p w14:paraId="7E3825CD" w14:textId="77777777" w:rsidR="00AE6300" w:rsidRDefault="00AA42CF">
            <w:pPr>
              <w:pStyle w:val="TableParagraph"/>
              <w:ind w:left="84"/>
              <w:rPr>
                <w:rFonts w:ascii="Arial MT"/>
                <w:sz w:val="14"/>
              </w:rPr>
            </w:pPr>
            <w:r>
              <w:rPr>
                <w:rFonts w:ascii="Arial MT"/>
                <w:spacing w:val="-4"/>
                <w:sz w:val="14"/>
              </w:rPr>
              <w:t>8.33</w:t>
            </w:r>
          </w:p>
        </w:tc>
        <w:tc>
          <w:tcPr>
            <w:tcW w:w="2090" w:type="dxa"/>
          </w:tcPr>
          <w:p w14:paraId="4B0F1465" w14:textId="77777777" w:rsidR="00AE6300" w:rsidRDefault="00AA42CF">
            <w:pPr>
              <w:pStyle w:val="TableParagraph"/>
              <w:ind w:left="83"/>
              <w:rPr>
                <w:rFonts w:ascii="Arial MT" w:hAnsi="Arial MT"/>
                <w:sz w:val="14"/>
              </w:rPr>
            </w:pPr>
            <w:r>
              <w:rPr>
                <w:rFonts w:ascii="Arial MT" w:hAnsi="Arial MT"/>
                <w:spacing w:val="-10"/>
                <w:w w:val="105"/>
                <w:sz w:val="14"/>
              </w:rPr>
              <w:t>–</w:t>
            </w:r>
          </w:p>
        </w:tc>
        <w:tc>
          <w:tcPr>
            <w:tcW w:w="1399" w:type="dxa"/>
          </w:tcPr>
          <w:p w14:paraId="1C8E4853" w14:textId="77777777" w:rsidR="00AE6300" w:rsidRDefault="00AA42CF">
            <w:pPr>
              <w:pStyle w:val="TableParagraph"/>
              <w:ind w:left="82"/>
              <w:rPr>
                <w:rFonts w:ascii="Arial MT"/>
                <w:sz w:val="14"/>
              </w:rPr>
            </w:pPr>
            <w:r>
              <w:rPr>
                <w:rFonts w:ascii="Arial MT"/>
                <w:spacing w:val="-5"/>
                <w:sz w:val="14"/>
              </w:rPr>
              <w:t>10</w:t>
            </w:r>
          </w:p>
        </w:tc>
        <w:tc>
          <w:tcPr>
            <w:tcW w:w="1549" w:type="dxa"/>
          </w:tcPr>
          <w:p w14:paraId="197965A2" w14:textId="77777777" w:rsidR="00AE6300" w:rsidRDefault="00AA42CF">
            <w:pPr>
              <w:pStyle w:val="TableParagraph"/>
              <w:ind w:left="81"/>
              <w:rPr>
                <w:rFonts w:ascii="Arial MT"/>
                <w:sz w:val="14"/>
              </w:rPr>
            </w:pPr>
            <w:r>
              <w:rPr>
                <w:rFonts w:ascii="Arial MT"/>
                <w:spacing w:val="-4"/>
                <w:sz w:val="14"/>
              </w:rPr>
              <w:t>8.33</w:t>
            </w:r>
          </w:p>
        </w:tc>
      </w:tr>
      <w:tr w:rsidR="00AE6300" w14:paraId="24FA8FD7" w14:textId="77777777">
        <w:trPr>
          <w:trHeight w:val="336"/>
        </w:trPr>
        <w:tc>
          <w:tcPr>
            <w:tcW w:w="1671" w:type="dxa"/>
          </w:tcPr>
          <w:p w14:paraId="6E775357" w14:textId="77777777" w:rsidR="00AE6300" w:rsidRDefault="00AA42CF">
            <w:pPr>
              <w:pStyle w:val="TableParagraph"/>
              <w:rPr>
                <w:rFonts w:ascii="Arial MT"/>
                <w:sz w:val="14"/>
              </w:rPr>
            </w:pPr>
            <w:r>
              <w:rPr>
                <w:rFonts w:ascii="Arial MT"/>
                <w:spacing w:val="-5"/>
                <w:sz w:val="14"/>
              </w:rPr>
              <w:t>10</w:t>
            </w:r>
          </w:p>
        </w:tc>
        <w:tc>
          <w:tcPr>
            <w:tcW w:w="2350" w:type="dxa"/>
          </w:tcPr>
          <w:p w14:paraId="72C5341A" w14:textId="77777777" w:rsidR="00AE6300" w:rsidRDefault="00AA42CF">
            <w:pPr>
              <w:pStyle w:val="TableParagraph"/>
              <w:ind w:left="84"/>
              <w:rPr>
                <w:rFonts w:ascii="Arial MT"/>
                <w:sz w:val="14"/>
              </w:rPr>
            </w:pPr>
            <w:r>
              <w:rPr>
                <w:rFonts w:ascii="Arial MT"/>
                <w:spacing w:val="-2"/>
                <w:sz w:val="14"/>
              </w:rPr>
              <w:t>7.667</w:t>
            </w:r>
          </w:p>
        </w:tc>
        <w:tc>
          <w:tcPr>
            <w:tcW w:w="1411" w:type="dxa"/>
          </w:tcPr>
          <w:p w14:paraId="126CC142" w14:textId="77777777" w:rsidR="00AE6300" w:rsidRDefault="00AA42CF">
            <w:pPr>
              <w:pStyle w:val="TableParagraph"/>
              <w:ind w:left="84"/>
              <w:rPr>
                <w:rFonts w:ascii="Arial MT"/>
                <w:sz w:val="14"/>
              </w:rPr>
            </w:pPr>
            <w:r>
              <w:rPr>
                <w:rFonts w:ascii="Arial MT"/>
                <w:spacing w:val="-10"/>
                <w:sz w:val="14"/>
              </w:rPr>
              <w:t>7</w:t>
            </w:r>
          </w:p>
        </w:tc>
        <w:tc>
          <w:tcPr>
            <w:tcW w:w="2090" w:type="dxa"/>
          </w:tcPr>
          <w:p w14:paraId="713EC589" w14:textId="77777777" w:rsidR="00AE6300" w:rsidRDefault="00AA42CF">
            <w:pPr>
              <w:pStyle w:val="TableParagraph"/>
              <w:ind w:left="83"/>
              <w:rPr>
                <w:rFonts w:ascii="Arial MT" w:hAnsi="Arial MT"/>
                <w:sz w:val="14"/>
              </w:rPr>
            </w:pPr>
            <w:r>
              <w:rPr>
                <w:rFonts w:ascii="Arial MT" w:hAnsi="Arial MT"/>
                <w:spacing w:val="-10"/>
                <w:w w:val="105"/>
                <w:sz w:val="14"/>
              </w:rPr>
              <w:t>–</w:t>
            </w:r>
          </w:p>
        </w:tc>
        <w:tc>
          <w:tcPr>
            <w:tcW w:w="1399" w:type="dxa"/>
          </w:tcPr>
          <w:p w14:paraId="102CFA54" w14:textId="77777777" w:rsidR="00AE6300" w:rsidRDefault="00AA42CF">
            <w:pPr>
              <w:pStyle w:val="TableParagraph"/>
              <w:ind w:left="82"/>
              <w:rPr>
                <w:rFonts w:ascii="Arial MT"/>
                <w:sz w:val="14"/>
              </w:rPr>
            </w:pPr>
            <w:r>
              <w:rPr>
                <w:rFonts w:ascii="Arial MT"/>
                <w:spacing w:val="-10"/>
                <w:sz w:val="14"/>
              </w:rPr>
              <w:t>8</w:t>
            </w:r>
          </w:p>
        </w:tc>
        <w:tc>
          <w:tcPr>
            <w:tcW w:w="1549" w:type="dxa"/>
          </w:tcPr>
          <w:p w14:paraId="288C2F2D" w14:textId="77777777" w:rsidR="00AE6300" w:rsidRDefault="00AA42CF">
            <w:pPr>
              <w:pStyle w:val="TableParagraph"/>
              <w:ind w:left="81"/>
              <w:rPr>
                <w:rFonts w:ascii="Arial MT" w:hAnsi="Arial MT"/>
                <w:sz w:val="14"/>
              </w:rPr>
            </w:pPr>
            <w:r>
              <w:rPr>
                <w:rFonts w:ascii="Arial MT" w:hAnsi="Arial MT"/>
                <w:spacing w:val="-10"/>
                <w:w w:val="105"/>
                <w:sz w:val="14"/>
              </w:rPr>
              <w:t>–</w:t>
            </w:r>
          </w:p>
        </w:tc>
      </w:tr>
      <w:tr w:rsidR="00AE6300" w14:paraId="7FFA7B68" w14:textId="77777777">
        <w:trPr>
          <w:trHeight w:val="336"/>
        </w:trPr>
        <w:tc>
          <w:tcPr>
            <w:tcW w:w="1671" w:type="dxa"/>
          </w:tcPr>
          <w:p w14:paraId="3B6CF150" w14:textId="77777777" w:rsidR="00AE6300" w:rsidRDefault="00AA42CF">
            <w:pPr>
              <w:pStyle w:val="TableParagraph"/>
              <w:rPr>
                <w:rFonts w:ascii="Arial MT"/>
                <w:sz w:val="14"/>
              </w:rPr>
            </w:pPr>
            <w:r>
              <w:rPr>
                <w:rFonts w:ascii="Arial MT"/>
                <w:spacing w:val="-10"/>
                <w:sz w:val="14"/>
              </w:rPr>
              <w:t>1</w:t>
            </w:r>
          </w:p>
        </w:tc>
        <w:tc>
          <w:tcPr>
            <w:tcW w:w="2350" w:type="dxa"/>
          </w:tcPr>
          <w:p w14:paraId="5D726B78" w14:textId="77777777" w:rsidR="00AE6300" w:rsidRDefault="00AA42CF">
            <w:pPr>
              <w:pStyle w:val="TableParagraph"/>
              <w:ind w:left="84"/>
              <w:rPr>
                <w:rFonts w:ascii="Arial MT" w:hAnsi="Arial MT"/>
                <w:sz w:val="14"/>
              </w:rPr>
            </w:pPr>
            <w:r>
              <w:rPr>
                <w:rFonts w:ascii="Arial MT" w:hAnsi="Arial MT"/>
                <w:spacing w:val="-10"/>
                <w:w w:val="105"/>
                <w:sz w:val="14"/>
              </w:rPr>
              <w:t>–</w:t>
            </w:r>
          </w:p>
        </w:tc>
        <w:tc>
          <w:tcPr>
            <w:tcW w:w="1411" w:type="dxa"/>
          </w:tcPr>
          <w:p w14:paraId="0991B988" w14:textId="77777777" w:rsidR="00AE6300" w:rsidRDefault="00AA42CF">
            <w:pPr>
              <w:pStyle w:val="TableParagraph"/>
              <w:ind w:left="84"/>
              <w:rPr>
                <w:rFonts w:ascii="Arial MT" w:hAnsi="Arial MT"/>
                <w:sz w:val="14"/>
              </w:rPr>
            </w:pPr>
            <w:r>
              <w:rPr>
                <w:rFonts w:ascii="Arial MT" w:hAnsi="Arial MT"/>
                <w:spacing w:val="-10"/>
                <w:w w:val="105"/>
                <w:sz w:val="14"/>
              </w:rPr>
              <w:t>–</w:t>
            </w:r>
          </w:p>
        </w:tc>
        <w:tc>
          <w:tcPr>
            <w:tcW w:w="2090" w:type="dxa"/>
          </w:tcPr>
          <w:p w14:paraId="36874F34" w14:textId="77777777" w:rsidR="00AE6300" w:rsidRDefault="00AA42CF">
            <w:pPr>
              <w:pStyle w:val="TableParagraph"/>
              <w:ind w:left="83"/>
              <w:rPr>
                <w:rFonts w:ascii="Arial MT" w:hAnsi="Arial MT"/>
                <w:sz w:val="14"/>
              </w:rPr>
            </w:pPr>
            <w:r>
              <w:rPr>
                <w:rFonts w:ascii="Arial MT" w:hAnsi="Arial MT"/>
                <w:spacing w:val="-10"/>
                <w:w w:val="105"/>
                <w:sz w:val="14"/>
              </w:rPr>
              <w:t>–</w:t>
            </w:r>
          </w:p>
        </w:tc>
        <w:tc>
          <w:tcPr>
            <w:tcW w:w="1399" w:type="dxa"/>
          </w:tcPr>
          <w:p w14:paraId="7FF64B96" w14:textId="77777777" w:rsidR="00AE6300" w:rsidRDefault="00AA42CF">
            <w:pPr>
              <w:pStyle w:val="TableParagraph"/>
              <w:ind w:left="82"/>
              <w:rPr>
                <w:rFonts w:ascii="Arial MT" w:hAnsi="Arial MT"/>
                <w:sz w:val="14"/>
              </w:rPr>
            </w:pPr>
            <w:r>
              <w:rPr>
                <w:rFonts w:ascii="Arial MT" w:hAnsi="Arial MT"/>
                <w:spacing w:val="-10"/>
                <w:w w:val="105"/>
                <w:sz w:val="14"/>
              </w:rPr>
              <w:t>–</w:t>
            </w:r>
          </w:p>
        </w:tc>
        <w:tc>
          <w:tcPr>
            <w:tcW w:w="1549" w:type="dxa"/>
          </w:tcPr>
          <w:p w14:paraId="26BEC78F" w14:textId="77777777" w:rsidR="00AE6300" w:rsidRDefault="00AA42CF">
            <w:pPr>
              <w:pStyle w:val="TableParagraph"/>
              <w:ind w:left="81"/>
              <w:rPr>
                <w:rFonts w:ascii="Arial MT" w:hAnsi="Arial MT"/>
                <w:sz w:val="14"/>
              </w:rPr>
            </w:pPr>
            <w:r>
              <w:rPr>
                <w:rFonts w:ascii="Arial MT" w:hAnsi="Arial MT"/>
                <w:spacing w:val="-10"/>
                <w:w w:val="105"/>
                <w:sz w:val="14"/>
              </w:rPr>
              <w:t>–</w:t>
            </w:r>
          </w:p>
        </w:tc>
      </w:tr>
      <w:tr w:rsidR="00AE6300" w14:paraId="60D5E1BD" w14:textId="77777777">
        <w:trPr>
          <w:trHeight w:val="336"/>
        </w:trPr>
        <w:tc>
          <w:tcPr>
            <w:tcW w:w="10470" w:type="dxa"/>
            <w:gridSpan w:val="6"/>
          </w:tcPr>
          <w:p w14:paraId="475D4967" w14:textId="77777777" w:rsidR="00AE6300" w:rsidRDefault="00AA42CF">
            <w:pPr>
              <w:pStyle w:val="TableParagraph"/>
              <w:ind w:left="45"/>
              <w:jc w:val="center"/>
              <w:rPr>
                <w:b/>
                <w:i/>
                <w:sz w:val="14"/>
              </w:rPr>
            </w:pPr>
            <w:r>
              <w:rPr>
                <w:b/>
                <w:sz w:val="14"/>
              </w:rPr>
              <w:t>Inhibition</w:t>
            </w:r>
            <w:r>
              <w:rPr>
                <w:b/>
                <w:spacing w:val="-4"/>
                <w:sz w:val="14"/>
              </w:rPr>
              <w:t xml:space="preserve"> </w:t>
            </w:r>
            <w:r>
              <w:rPr>
                <w:b/>
                <w:sz w:val="14"/>
              </w:rPr>
              <w:t>of</w:t>
            </w:r>
            <w:r>
              <w:rPr>
                <w:b/>
                <w:spacing w:val="-5"/>
                <w:sz w:val="14"/>
              </w:rPr>
              <w:t xml:space="preserve"> </w:t>
            </w:r>
            <w:r>
              <w:rPr>
                <w:b/>
                <w:i/>
                <w:sz w:val="14"/>
              </w:rPr>
              <w:t>T.</w:t>
            </w:r>
            <w:r>
              <w:rPr>
                <w:b/>
                <w:i/>
                <w:spacing w:val="-4"/>
                <w:sz w:val="14"/>
              </w:rPr>
              <w:t xml:space="preserve"> </w:t>
            </w:r>
            <w:proofErr w:type="spellStart"/>
            <w:r>
              <w:rPr>
                <w:b/>
                <w:i/>
                <w:spacing w:val="-2"/>
                <w:sz w:val="14"/>
              </w:rPr>
              <w:t>latifolia</w:t>
            </w:r>
            <w:proofErr w:type="spellEnd"/>
          </w:p>
        </w:tc>
      </w:tr>
      <w:tr w:rsidR="00AE6300" w14:paraId="350C16D4" w14:textId="77777777">
        <w:trPr>
          <w:trHeight w:val="336"/>
        </w:trPr>
        <w:tc>
          <w:tcPr>
            <w:tcW w:w="1671" w:type="dxa"/>
          </w:tcPr>
          <w:p w14:paraId="0841EA07" w14:textId="77777777" w:rsidR="00AE6300" w:rsidRDefault="00AA42CF">
            <w:pPr>
              <w:pStyle w:val="TableParagraph"/>
              <w:ind w:left="84"/>
              <w:rPr>
                <w:b/>
                <w:sz w:val="14"/>
              </w:rPr>
            </w:pPr>
            <w:r>
              <w:rPr>
                <w:b/>
                <w:sz w:val="14"/>
              </w:rPr>
              <w:t xml:space="preserve">Concentration </w:t>
            </w:r>
            <w:r>
              <w:rPr>
                <w:b/>
                <w:spacing w:val="-5"/>
                <w:sz w:val="14"/>
              </w:rPr>
              <w:t>(%)</w:t>
            </w:r>
          </w:p>
        </w:tc>
        <w:tc>
          <w:tcPr>
            <w:tcW w:w="2350" w:type="dxa"/>
          </w:tcPr>
          <w:p w14:paraId="63BBC444" w14:textId="77777777" w:rsidR="00AE6300" w:rsidRDefault="00AA42CF">
            <w:pPr>
              <w:pStyle w:val="TableParagraph"/>
              <w:ind w:left="84"/>
              <w:rPr>
                <w:b/>
                <w:i/>
                <w:sz w:val="14"/>
              </w:rPr>
            </w:pPr>
            <w:r>
              <w:rPr>
                <w:b/>
                <w:i/>
                <w:spacing w:val="-2"/>
                <w:sz w:val="14"/>
              </w:rPr>
              <w:t>Pseudomonas</w:t>
            </w:r>
            <w:r>
              <w:rPr>
                <w:b/>
                <w:i/>
                <w:spacing w:val="12"/>
                <w:sz w:val="14"/>
              </w:rPr>
              <w:t xml:space="preserve"> </w:t>
            </w:r>
            <w:r>
              <w:rPr>
                <w:b/>
                <w:i/>
                <w:spacing w:val="-2"/>
                <w:sz w:val="14"/>
              </w:rPr>
              <w:t>aeruginosa</w:t>
            </w:r>
          </w:p>
        </w:tc>
        <w:tc>
          <w:tcPr>
            <w:tcW w:w="1411" w:type="dxa"/>
          </w:tcPr>
          <w:p w14:paraId="3565479C" w14:textId="77777777" w:rsidR="00AE6300" w:rsidRDefault="00AA42CF">
            <w:pPr>
              <w:pStyle w:val="TableParagraph"/>
              <w:ind w:left="83"/>
              <w:rPr>
                <w:b/>
                <w:i/>
                <w:sz w:val="14"/>
              </w:rPr>
            </w:pPr>
            <w:r>
              <w:rPr>
                <w:b/>
                <w:i/>
                <w:spacing w:val="-2"/>
                <w:sz w:val="14"/>
              </w:rPr>
              <w:t>Escherichia</w:t>
            </w:r>
            <w:r>
              <w:rPr>
                <w:b/>
                <w:i/>
                <w:spacing w:val="12"/>
                <w:sz w:val="14"/>
              </w:rPr>
              <w:t xml:space="preserve"> </w:t>
            </w:r>
            <w:r>
              <w:rPr>
                <w:b/>
                <w:i/>
                <w:spacing w:val="-4"/>
                <w:sz w:val="14"/>
              </w:rPr>
              <w:t>coli</w:t>
            </w:r>
          </w:p>
        </w:tc>
        <w:tc>
          <w:tcPr>
            <w:tcW w:w="2090" w:type="dxa"/>
          </w:tcPr>
          <w:p w14:paraId="0978FC86" w14:textId="77777777" w:rsidR="00AE6300" w:rsidRDefault="00AA42CF">
            <w:pPr>
              <w:pStyle w:val="TableParagraph"/>
              <w:ind w:left="82"/>
              <w:rPr>
                <w:b/>
                <w:i/>
                <w:sz w:val="14"/>
              </w:rPr>
            </w:pPr>
            <w:r>
              <w:rPr>
                <w:b/>
                <w:i/>
                <w:spacing w:val="-2"/>
                <w:sz w:val="14"/>
              </w:rPr>
              <w:t>Staphylococcus</w:t>
            </w:r>
            <w:r>
              <w:rPr>
                <w:b/>
                <w:i/>
                <w:spacing w:val="15"/>
                <w:sz w:val="14"/>
              </w:rPr>
              <w:t xml:space="preserve"> </w:t>
            </w:r>
            <w:r>
              <w:rPr>
                <w:b/>
                <w:i/>
                <w:spacing w:val="-2"/>
                <w:sz w:val="14"/>
              </w:rPr>
              <w:t>aureus</w:t>
            </w:r>
          </w:p>
        </w:tc>
        <w:tc>
          <w:tcPr>
            <w:tcW w:w="1399" w:type="dxa"/>
          </w:tcPr>
          <w:p w14:paraId="017C53C9" w14:textId="77777777" w:rsidR="00AE6300" w:rsidRDefault="00AA42CF">
            <w:pPr>
              <w:pStyle w:val="TableParagraph"/>
              <w:ind w:left="81"/>
              <w:rPr>
                <w:b/>
                <w:i/>
                <w:sz w:val="14"/>
              </w:rPr>
            </w:pPr>
            <w:r>
              <w:rPr>
                <w:b/>
                <w:i/>
                <w:sz w:val="14"/>
              </w:rPr>
              <w:t>Bacillus</w:t>
            </w:r>
            <w:r>
              <w:rPr>
                <w:b/>
                <w:i/>
                <w:spacing w:val="-7"/>
                <w:sz w:val="14"/>
              </w:rPr>
              <w:t xml:space="preserve"> </w:t>
            </w:r>
            <w:r>
              <w:rPr>
                <w:b/>
                <w:i/>
                <w:spacing w:val="-2"/>
                <w:sz w:val="14"/>
              </w:rPr>
              <w:t>subtilis</w:t>
            </w:r>
          </w:p>
        </w:tc>
        <w:tc>
          <w:tcPr>
            <w:tcW w:w="1549" w:type="dxa"/>
          </w:tcPr>
          <w:p w14:paraId="19A6F4DA" w14:textId="77777777" w:rsidR="00AE6300" w:rsidRDefault="00AA42CF">
            <w:pPr>
              <w:pStyle w:val="TableParagraph"/>
              <w:ind w:left="80"/>
              <w:rPr>
                <w:b/>
                <w:i/>
                <w:sz w:val="14"/>
              </w:rPr>
            </w:pPr>
            <w:r>
              <w:rPr>
                <w:b/>
                <w:i/>
                <w:sz w:val="14"/>
              </w:rPr>
              <w:t>Candida</w:t>
            </w:r>
            <w:r>
              <w:rPr>
                <w:b/>
                <w:i/>
                <w:spacing w:val="-7"/>
                <w:sz w:val="14"/>
              </w:rPr>
              <w:t xml:space="preserve"> </w:t>
            </w:r>
            <w:proofErr w:type="spellStart"/>
            <w:r>
              <w:rPr>
                <w:b/>
                <w:i/>
                <w:spacing w:val="-2"/>
                <w:sz w:val="14"/>
              </w:rPr>
              <w:t>albicans</w:t>
            </w:r>
            <w:proofErr w:type="spellEnd"/>
          </w:p>
        </w:tc>
      </w:tr>
      <w:tr w:rsidR="00AE6300" w14:paraId="772AD579" w14:textId="77777777">
        <w:trPr>
          <w:trHeight w:val="336"/>
        </w:trPr>
        <w:tc>
          <w:tcPr>
            <w:tcW w:w="1671" w:type="dxa"/>
          </w:tcPr>
          <w:p w14:paraId="2BD49ADF" w14:textId="77777777" w:rsidR="00AE6300" w:rsidRDefault="00AA42CF">
            <w:pPr>
              <w:pStyle w:val="TableParagraph"/>
              <w:ind w:left="84"/>
              <w:rPr>
                <w:rFonts w:ascii="Arial MT"/>
                <w:sz w:val="14"/>
              </w:rPr>
            </w:pPr>
            <w:r>
              <w:rPr>
                <w:rFonts w:ascii="Arial MT"/>
                <w:spacing w:val="-5"/>
                <w:sz w:val="14"/>
              </w:rPr>
              <w:t>100</w:t>
            </w:r>
          </w:p>
        </w:tc>
        <w:tc>
          <w:tcPr>
            <w:tcW w:w="2350" w:type="dxa"/>
          </w:tcPr>
          <w:p w14:paraId="164622A9" w14:textId="77777777" w:rsidR="00AE6300" w:rsidRDefault="00AA42CF">
            <w:pPr>
              <w:pStyle w:val="TableParagraph"/>
              <w:ind w:left="84"/>
              <w:rPr>
                <w:rFonts w:ascii="Arial MT" w:hAnsi="Arial MT"/>
                <w:sz w:val="14"/>
              </w:rPr>
            </w:pPr>
            <w:r>
              <w:rPr>
                <w:rFonts w:ascii="Arial MT" w:hAnsi="Arial MT"/>
                <w:spacing w:val="-10"/>
                <w:w w:val="105"/>
                <w:sz w:val="14"/>
              </w:rPr>
              <w:t>–</w:t>
            </w:r>
          </w:p>
        </w:tc>
        <w:tc>
          <w:tcPr>
            <w:tcW w:w="1411" w:type="dxa"/>
          </w:tcPr>
          <w:p w14:paraId="1BAC6DB9" w14:textId="77777777" w:rsidR="00AE6300" w:rsidRDefault="00AA42CF">
            <w:pPr>
              <w:pStyle w:val="TableParagraph"/>
              <w:ind w:left="84"/>
              <w:rPr>
                <w:rFonts w:ascii="Arial MT"/>
                <w:sz w:val="14"/>
              </w:rPr>
            </w:pPr>
            <w:r>
              <w:rPr>
                <w:rFonts w:ascii="Arial MT"/>
                <w:spacing w:val="-4"/>
                <w:sz w:val="14"/>
              </w:rPr>
              <w:t>8.67</w:t>
            </w:r>
          </w:p>
        </w:tc>
        <w:tc>
          <w:tcPr>
            <w:tcW w:w="2090" w:type="dxa"/>
          </w:tcPr>
          <w:p w14:paraId="40FA1681" w14:textId="77777777" w:rsidR="00AE6300" w:rsidRDefault="00AA42CF">
            <w:pPr>
              <w:pStyle w:val="TableParagraph"/>
              <w:ind w:left="83"/>
              <w:rPr>
                <w:rFonts w:ascii="Arial MT"/>
                <w:sz w:val="14"/>
              </w:rPr>
            </w:pPr>
            <w:r>
              <w:rPr>
                <w:rFonts w:ascii="Arial MT"/>
                <w:spacing w:val="-10"/>
                <w:sz w:val="14"/>
              </w:rPr>
              <w:t>8</w:t>
            </w:r>
          </w:p>
        </w:tc>
        <w:tc>
          <w:tcPr>
            <w:tcW w:w="1399" w:type="dxa"/>
          </w:tcPr>
          <w:p w14:paraId="553E2F36" w14:textId="77777777" w:rsidR="00AE6300" w:rsidRDefault="00AA42CF">
            <w:pPr>
              <w:pStyle w:val="TableParagraph"/>
              <w:ind w:left="82"/>
              <w:rPr>
                <w:rFonts w:ascii="Arial MT" w:hAnsi="Arial MT"/>
                <w:sz w:val="14"/>
              </w:rPr>
            </w:pPr>
            <w:r>
              <w:rPr>
                <w:rFonts w:ascii="Arial MT" w:hAnsi="Arial MT"/>
                <w:spacing w:val="-10"/>
                <w:w w:val="105"/>
                <w:sz w:val="14"/>
              </w:rPr>
              <w:t>–</w:t>
            </w:r>
          </w:p>
        </w:tc>
        <w:tc>
          <w:tcPr>
            <w:tcW w:w="1549" w:type="dxa"/>
          </w:tcPr>
          <w:p w14:paraId="4DA612C4" w14:textId="77777777" w:rsidR="00AE6300" w:rsidRDefault="00AA42CF">
            <w:pPr>
              <w:pStyle w:val="TableParagraph"/>
              <w:ind w:left="81"/>
              <w:rPr>
                <w:rFonts w:ascii="Arial MT" w:hAnsi="Arial MT"/>
                <w:sz w:val="14"/>
              </w:rPr>
            </w:pPr>
            <w:r>
              <w:rPr>
                <w:rFonts w:ascii="Arial MT" w:hAnsi="Arial MT"/>
                <w:spacing w:val="-10"/>
                <w:w w:val="105"/>
                <w:sz w:val="14"/>
              </w:rPr>
              <w:t>–</w:t>
            </w:r>
          </w:p>
        </w:tc>
      </w:tr>
      <w:tr w:rsidR="00AE6300" w14:paraId="3C32BD64" w14:textId="77777777">
        <w:trPr>
          <w:trHeight w:val="336"/>
        </w:trPr>
        <w:tc>
          <w:tcPr>
            <w:tcW w:w="1671" w:type="dxa"/>
          </w:tcPr>
          <w:p w14:paraId="414C6EDB" w14:textId="77777777" w:rsidR="00AE6300" w:rsidRDefault="00AA42CF">
            <w:pPr>
              <w:pStyle w:val="TableParagraph"/>
              <w:ind w:left="84"/>
              <w:rPr>
                <w:rFonts w:ascii="Arial MT"/>
                <w:sz w:val="14"/>
              </w:rPr>
            </w:pPr>
            <w:r>
              <w:rPr>
                <w:rFonts w:ascii="Arial MT"/>
                <w:spacing w:val="-5"/>
                <w:sz w:val="14"/>
              </w:rPr>
              <w:t>10</w:t>
            </w:r>
          </w:p>
        </w:tc>
        <w:tc>
          <w:tcPr>
            <w:tcW w:w="2350" w:type="dxa"/>
          </w:tcPr>
          <w:p w14:paraId="2C45909D" w14:textId="77777777" w:rsidR="00AE6300" w:rsidRDefault="00AA42CF">
            <w:pPr>
              <w:pStyle w:val="TableParagraph"/>
              <w:ind w:left="84"/>
              <w:rPr>
                <w:rFonts w:ascii="Arial MT" w:hAnsi="Arial MT"/>
                <w:sz w:val="14"/>
              </w:rPr>
            </w:pPr>
            <w:r>
              <w:rPr>
                <w:rFonts w:ascii="Arial MT" w:hAnsi="Arial MT"/>
                <w:spacing w:val="-10"/>
                <w:w w:val="105"/>
                <w:sz w:val="14"/>
              </w:rPr>
              <w:t>–</w:t>
            </w:r>
          </w:p>
        </w:tc>
        <w:tc>
          <w:tcPr>
            <w:tcW w:w="1411" w:type="dxa"/>
          </w:tcPr>
          <w:p w14:paraId="03C9B4B3" w14:textId="77777777" w:rsidR="00AE6300" w:rsidRDefault="00AA42CF">
            <w:pPr>
              <w:pStyle w:val="TableParagraph"/>
              <w:ind w:left="83"/>
              <w:rPr>
                <w:rFonts w:ascii="Arial MT"/>
                <w:sz w:val="14"/>
              </w:rPr>
            </w:pPr>
            <w:r>
              <w:rPr>
                <w:rFonts w:ascii="Arial MT"/>
                <w:spacing w:val="-10"/>
                <w:sz w:val="14"/>
              </w:rPr>
              <w:t>7</w:t>
            </w:r>
          </w:p>
        </w:tc>
        <w:tc>
          <w:tcPr>
            <w:tcW w:w="2090" w:type="dxa"/>
          </w:tcPr>
          <w:p w14:paraId="6C25EC73" w14:textId="77777777" w:rsidR="00AE6300" w:rsidRDefault="00AA42CF">
            <w:pPr>
              <w:pStyle w:val="TableParagraph"/>
              <w:ind w:left="83"/>
              <w:rPr>
                <w:rFonts w:ascii="Arial MT" w:hAnsi="Arial MT"/>
                <w:sz w:val="14"/>
              </w:rPr>
            </w:pPr>
            <w:r>
              <w:rPr>
                <w:rFonts w:ascii="Arial MT" w:hAnsi="Arial MT"/>
                <w:spacing w:val="-10"/>
                <w:w w:val="105"/>
                <w:sz w:val="14"/>
              </w:rPr>
              <w:t>–</w:t>
            </w:r>
          </w:p>
        </w:tc>
        <w:tc>
          <w:tcPr>
            <w:tcW w:w="1399" w:type="dxa"/>
          </w:tcPr>
          <w:p w14:paraId="05ECE52D" w14:textId="77777777" w:rsidR="00AE6300" w:rsidRDefault="00AA42CF">
            <w:pPr>
              <w:pStyle w:val="TableParagraph"/>
              <w:ind w:left="82"/>
              <w:rPr>
                <w:rFonts w:ascii="Arial MT" w:hAnsi="Arial MT"/>
                <w:sz w:val="14"/>
              </w:rPr>
            </w:pPr>
            <w:r>
              <w:rPr>
                <w:rFonts w:ascii="Arial MT" w:hAnsi="Arial MT"/>
                <w:spacing w:val="-10"/>
                <w:w w:val="105"/>
                <w:sz w:val="14"/>
              </w:rPr>
              <w:t>–</w:t>
            </w:r>
          </w:p>
        </w:tc>
        <w:tc>
          <w:tcPr>
            <w:tcW w:w="1549" w:type="dxa"/>
          </w:tcPr>
          <w:p w14:paraId="6C20AA50" w14:textId="77777777" w:rsidR="00AE6300" w:rsidRDefault="00AA42CF">
            <w:pPr>
              <w:pStyle w:val="TableParagraph"/>
              <w:ind w:left="81"/>
              <w:rPr>
                <w:rFonts w:ascii="Arial MT" w:hAnsi="Arial MT"/>
                <w:sz w:val="14"/>
              </w:rPr>
            </w:pPr>
            <w:r>
              <w:rPr>
                <w:rFonts w:ascii="Arial MT" w:hAnsi="Arial MT"/>
                <w:spacing w:val="-10"/>
                <w:w w:val="105"/>
                <w:sz w:val="14"/>
              </w:rPr>
              <w:t>–</w:t>
            </w:r>
          </w:p>
        </w:tc>
      </w:tr>
      <w:tr w:rsidR="00AE6300" w14:paraId="135D663E" w14:textId="77777777">
        <w:trPr>
          <w:trHeight w:val="336"/>
        </w:trPr>
        <w:tc>
          <w:tcPr>
            <w:tcW w:w="1671" w:type="dxa"/>
          </w:tcPr>
          <w:p w14:paraId="019888C3" w14:textId="77777777" w:rsidR="00AE6300" w:rsidRDefault="00AA42CF">
            <w:pPr>
              <w:pStyle w:val="TableParagraph"/>
              <w:ind w:left="84"/>
              <w:rPr>
                <w:rFonts w:ascii="Arial MT"/>
                <w:sz w:val="14"/>
              </w:rPr>
            </w:pPr>
            <w:r>
              <w:rPr>
                <w:rFonts w:ascii="Arial MT"/>
                <w:spacing w:val="-10"/>
                <w:sz w:val="14"/>
              </w:rPr>
              <w:t>1</w:t>
            </w:r>
          </w:p>
        </w:tc>
        <w:tc>
          <w:tcPr>
            <w:tcW w:w="2350" w:type="dxa"/>
          </w:tcPr>
          <w:p w14:paraId="53C355BD" w14:textId="77777777" w:rsidR="00AE6300" w:rsidRDefault="00AA42CF">
            <w:pPr>
              <w:pStyle w:val="TableParagraph"/>
              <w:ind w:left="84"/>
              <w:rPr>
                <w:rFonts w:ascii="Arial MT" w:hAnsi="Arial MT"/>
                <w:sz w:val="14"/>
              </w:rPr>
            </w:pPr>
            <w:r>
              <w:rPr>
                <w:rFonts w:ascii="Arial MT" w:hAnsi="Arial MT"/>
                <w:spacing w:val="-10"/>
                <w:w w:val="105"/>
                <w:sz w:val="14"/>
              </w:rPr>
              <w:t>–</w:t>
            </w:r>
          </w:p>
        </w:tc>
        <w:tc>
          <w:tcPr>
            <w:tcW w:w="1411" w:type="dxa"/>
          </w:tcPr>
          <w:p w14:paraId="07BD16A5" w14:textId="77777777" w:rsidR="00AE6300" w:rsidRDefault="00AA42CF">
            <w:pPr>
              <w:pStyle w:val="TableParagraph"/>
              <w:ind w:left="83"/>
              <w:rPr>
                <w:rFonts w:ascii="Arial MT" w:hAnsi="Arial MT"/>
                <w:sz w:val="14"/>
              </w:rPr>
            </w:pPr>
            <w:r>
              <w:rPr>
                <w:rFonts w:ascii="Arial MT" w:hAnsi="Arial MT"/>
                <w:spacing w:val="-10"/>
                <w:w w:val="105"/>
                <w:sz w:val="14"/>
              </w:rPr>
              <w:t>–</w:t>
            </w:r>
          </w:p>
        </w:tc>
        <w:tc>
          <w:tcPr>
            <w:tcW w:w="2090" w:type="dxa"/>
          </w:tcPr>
          <w:p w14:paraId="7C1A74DB" w14:textId="77777777" w:rsidR="00AE6300" w:rsidRDefault="00AA42CF">
            <w:pPr>
              <w:pStyle w:val="TableParagraph"/>
              <w:ind w:left="83"/>
              <w:rPr>
                <w:rFonts w:ascii="Arial MT" w:hAnsi="Arial MT"/>
                <w:sz w:val="14"/>
              </w:rPr>
            </w:pPr>
            <w:r>
              <w:rPr>
                <w:rFonts w:ascii="Arial MT" w:hAnsi="Arial MT"/>
                <w:spacing w:val="-10"/>
                <w:w w:val="105"/>
                <w:sz w:val="14"/>
              </w:rPr>
              <w:t>–</w:t>
            </w:r>
          </w:p>
        </w:tc>
        <w:tc>
          <w:tcPr>
            <w:tcW w:w="1399" w:type="dxa"/>
          </w:tcPr>
          <w:p w14:paraId="1E01E940" w14:textId="77777777" w:rsidR="00AE6300" w:rsidRDefault="00AA42CF">
            <w:pPr>
              <w:pStyle w:val="TableParagraph"/>
              <w:ind w:left="82"/>
              <w:rPr>
                <w:rFonts w:ascii="Arial MT" w:hAnsi="Arial MT"/>
                <w:sz w:val="14"/>
              </w:rPr>
            </w:pPr>
            <w:r>
              <w:rPr>
                <w:rFonts w:ascii="Arial MT" w:hAnsi="Arial MT"/>
                <w:spacing w:val="-10"/>
                <w:w w:val="105"/>
                <w:sz w:val="14"/>
              </w:rPr>
              <w:t>–</w:t>
            </w:r>
          </w:p>
        </w:tc>
        <w:tc>
          <w:tcPr>
            <w:tcW w:w="1549" w:type="dxa"/>
          </w:tcPr>
          <w:p w14:paraId="4A5E011C" w14:textId="77777777" w:rsidR="00AE6300" w:rsidRDefault="00AA42CF">
            <w:pPr>
              <w:pStyle w:val="TableParagraph"/>
              <w:ind w:left="81"/>
              <w:rPr>
                <w:rFonts w:ascii="Arial MT" w:hAnsi="Arial MT"/>
                <w:sz w:val="14"/>
              </w:rPr>
            </w:pPr>
            <w:r>
              <w:rPr>
                <w:rFonts w:ascii="Arial MT" w:hAnsi="Arial MT"/>
                <w:spacing w:val="-10"/>
                <w:w w:val="105"/>
                <w:sz w:val="14"/>
              </w:rPr>
              <w:t>–</w:t>
            </w:r>
          </w:p>
        </w:tc>
      </w:tr>
    </w:tbl>
    <w:p w14:paraId="01280E8D" w14:textId="77777777" w:rsidR="00AE6300" w:rsidRDefault="00AA42CF">
      <w:pPr>
        <w:spacing w:before="163"/>
        <w:ind w:left="153"/>
        <w:rPr>
          <w:sz w:val="18"/>
        </w:rPr>
      </w:pPr>
      <w:r>
        <w:rPr>
          <w:sz w:val="18"/>
        </w:rPr>
        <w:t>Table</w:t>
      </w:r>
      <w:r>
        <w:rPr>
          <w:spacing w:val="-6"/>
          <w:sz w:val="18"/>
        </w:rPr>
        <w:t xml:space="preserve"> </w:t>
      </w:r>
      <w:r>
        <w:rPr>
          <w:sz w:val="18"/>
        </w:rPr>
        <w:t>2:</w:t>
      </w:r>
      <w:r>
        <w:rPr>
          <w:spacing w:val="-6"/>
          <w:sz w:val="18"/>
        </w:rPr>
        <w:t xml:space="preserve"> </w:t>
      </w:r>
      <w:r>
        <w:rPr>
          <w:sz w:val="18"/>
        </w:rPr>
        <w:t>Inhibition</w:t>
      </w:r>
      <w:r>
        <w:rPr>
          <w:spacing w:val="-5"/>
          <w:sz w:val="18"/>
        </w:rPr>
        <w:t xml:space="preserve"> </w:t>
      </w:r>
      <w:r>
        <w:rPr>
          <w:sz w:val="18"/>
        </w:rPr>
        <w:t>of</w:t>
      </w:r>
      <w:r>
        <w:rPr>
          <w:spacing w:val="-6"/>
          <w:sz w:val="18"/>
        </w:rPr>
        <w:t xml:space="preserve"> </w:t>
      </w:r>
      <w:r>
        <w:rPr>
          <w:i/>
          <w:sz w:val="19"/>
        </w:rPr>
        <w:t>C.</w:t>
      </w:r>
      <w:r>
        <w:rPr>
          <w:i/>
          <w:spacing w:val="-8"/>
          <w:sz w:val="19"/>
        </w:rPr>
        <w:t xml:space="preserve"> </w:t>
      </w:r>
      <w:proofErr w:type="spellStart"/>
      <w:r>
        <w:rPr>
          <w:i/>
          <w:sz w:val="19"/>
        </w:rPr>
        <w:t>rotundus</w:t>
      </w:r>
      <w:proofErr w:type="spellEnd"/>
      <w:r>
        <w:rPr>
          <w:i/>
          <w:spacing w:val="-9"/>
          <w:sz w:val="19"/>
        </w:rPr>
        <w:t xml:space="preserve"> </w:t>
      </w:r>
      <w:r>
        <w:rPr>
          <w:sz w:val="18"/>
        </w:rPr>
        <w:t>and</w:t>
      </w:r>
      <w:r>
        <w:rPr>
          <w:spacing w:val="-5"/>
          <w:sz w:val="18"/>
        </w:rPr>
        <w:t xml:space="preserve"> </w:t>
      </w:r>
      <w:r>
        <w:rPr>
          <w:sz w:val="18"/>
        </w:rPr>
        <w:t>Inhibition</w:t>
      </w:r>
      <w:r>
        <w:rPr>
          <w:spacing w:val="-5"/>
          <w:sz w:val="18"/>
        </w:rPr>
        <w:t xml:space="preserve"> </w:t>
      </w:r>
      <w:r>
        <w:rPr>
          <w:sz w:val="18"/>
        </w:rPr>
        <w:t>of</w:t>
      </w:r>
      <w:r>
        <w:rPr>
          <w:spacing w:val="-6"/>
          <w:sz w:val="18"/>
        </w:rPr>
        <w:t xml:space="preserve"> </w:t>
      </w:r>
      <w:r>
        <w:rPr>
          <w:i/>
          <w:sz w:val="19"/>
        </w:rPr>
        <w:t>T.</w:t>
      </w:r>
      <w:r>
        <w:rPr>
          <w:i/>
          <w:spacing w:val="-8"/>
          <w:sz w:val="19"/>
        </w:rPr>
        <w:t xml:space="preserve"> </w:t>
      </w:r>
      <w:proofErr w:type="spellStart"/>
      <w:r>
        <w:rPr>
          <w:i/>
          <w:spacing w:val="-2"/>
          <w:sz w:val="19"/>
        </w:rPr>
        <w:t>latifolia</w:t>
      </w:r>
      <w:proofErr w:type="spellEnd"/>
      <w:r>
        <w:rPr>
          <w:spacing w:val="-2"/>
          <w:sz w:val="18"/>
        </w:rPr>
        <w:t>.</w:t>
      </w:r>
    </w:p>
    <w:p w14:paraId="78C2E946" w14:textId="77777777" w:rsidR="00AE6300" w:rsidRDefault="00AE6300">
      <w:pPr>
        <w:pStyle w:val="BodyText"/>
        <w:spacing w:before="8"/>
        <w:rPr>
          <w:sz w:val="13"/>
        </w:rPr>
      </w:pPr>
    </w:p>
    <w:p w14:paraId="687C0928" w14:textId="77777777" w:rsidR="00AE6300" w:rsidRDefault="00AE6300">
      <w:pPr>
        <w:pStyle w:val="BodyText"/>
        <w:rPr>
          <w:sz w:val="13"/>
        </w:rPr>
        <w:sectPr w:rsidR="00AE6300">
          <w:type w:val="continuous"/>
          <w:pgSz w:w="11910" w:h="16840"/>
          <w:pgMar w:top="860" w:right="566" w:bottom="1180" w:left="566" w:header="724" w:footer="990" w:gutter="0"/>
          <w:cols w:space="720"/>
        </w:sectPr>
      </w:pPr>
    </w:p>
    <w:p w14:paraId="79782A1B" w14:textId="21F67E9B" w:rsidR="00AE6300" w:rsidRPr="00E229B1" w:rsidRDefault="00AA42CF">
      <w:pPr>
        <w:spacing w:before="77" w:line="225" w:lineRule="auto"/>
        <w:ind w:left="153" w:right="38" w:firstLine="200"/>
        <w:jc w:val="both"/>
        <w:rPr>
          <w:sz w:val="18"/>
          <w:szCs w:val="18"/>
          <w:rPrChange w:id="164" w:author="Ankit Sharma" w:date="2025-02-01T22:19:00Z">
            <w:rPr>
              <w:sz w:val="18"/>
            </w:rPr>
          </w:rPrChange>
        </w:rPr>
      </w:pPr>
      <w:r>
        <w:rPr>
          <w:sz w:val="18"/>
        </w:rPr>
        <w:t xml:space="preserve">Antibiotics standards </w:t>
      </w:r>
      <w:r w:rsidRPr="00651022">
        <w:rPr>
          <w:sz w:val="18"/>
          <w:szCs w:val="18"/>
        </w:rPr>
        <w:t>are most e</w:t>
      </w:r>
      <w:ins w:id="165" w:author="Ankit Sharma" w:date="2025-02-01T22:19:00Z">
        <w:r w:rsidR="00E229B1" w:rsidRPr="00651022">
          <w:rPr>
            <w:sz w:val="18"/>
            <w:szCs w:val="18"/>
          </w:rPr>
          <w:t>ff</w:t>
        </w:r>
      </w:ins>
      <w:del w:id="166" w:author="Ankit Sharma" w:date="2025-02-01T22:19:00Z">
        <w:r w:rsidRPr="00651022" w:rsidDel="00E229B1">
          <w:rPr>
            <w:sz w:val="18"/>
            <w:szCs w:val="18"/>
          </w:rPr>
          <w:delText>9</w:delText>
        </w:r>
      </w:del>
      <w:r w:rsidRPr="00651022">
        <w:rPr>
          <w:sz w:val="18"/>
          <w:szCs w:val="18"/>
        </w:rPr>
        <w:t xml:space="preserve">ective against bacteria compared to </w:t>
      </w:r>
      <w:r w:rsidRPr="00E229B1">
        <w:rPr>
          <w:i/>
          <w:sz w:val="18"/>
          <w:szCs w:val="18"/>
          <w:rPrChange w:id="167" w:author="Ankit Sharma" w:date="2025-02-01T22:19:00Z">
            <w:rPr>
              <w:i/>
              <w:sz w:val="19"/>
            </w:rPr>
          </w:rPrChange>
        </w:rPr>
        <w:t xml:space="preserve">T. </w:t>
      </w:r>
      <w:proofErr w:type="spellStart"/>
      <w:r w:rsidRPr="00E229B1">
        <w:rPr>
          <w:i/>
          <w:sz w:val="18"/>
          <w:szCs w:val="18"/>
          <w:rPrChange w:id="168" w:author="Ankit Sharma" w:date="2025-02-01T22:19:00Z">
            <w:rPr>
              <w:i/>
              <w:sz w:val="19"/>
            </w:rPr>
          </w:rPrChange>
        </w:rPr>
        <w:t>latifolia</w:t>
      </w:r>
      <w:proofErr w:type="spellEnd"/>
      <w:r w:rsidRPr="00E229B1">
        <w:rPr>
          <w:i/>
          <w:sz w:val="18"/>
          <w:szCs w:val="18"/>
          <w:rPrChange w:id="169" w:author="Ankit Sharma" w:date="2025-02-01T22:19:00Z">
            <w:rPr>
              <w:i/>
              <w:sz w:val="19"/>
            </w:rPr>
          </w:rPrChange>
        </w:rPr>
        <w:t xml:space="preserve"> </w:t>
      </w:r>
      <w:r w:rsidRPr="00651022">
        <w:rPr>
          <w:sz w:val="18"/>
          <w:szCs w:val="18"/>
        </w:rPr>
        <w:t xml:space="preserve">and </w:t>
      </w:r>
      <w:r w:rsidRPr="00E229B1">
        <w:rPr>
          <w:i/>
          <w:sz w:val="18"/>
          <w:szCs w:val="18"/>
          <w:rPrChange w:id="170" w:author="Ankit Sharma" w:date="2025-02-01T22:19:00Z">
            <w:rPr>
              <w:i/>
              <w:sz w:val="19"/>
            </w:rPr>
          </w:rPrChange>
        </w:rPr>
        <w:t xml:space="preserve">C. </w:t>
      </w:r>
      <w:proofErr w:type="spellStart"/>
      <w:r w:rsidRPr="00E229B1">
        <w:rPr>
          <w:i/>
          <w:sz w:val="18"/>
          <w:szCs w:val="18"/>
          <w:rPrChange w:id="171" w:author="Ankit Sharma" w:date="2025-02-01T22:19:00Z">
            <w:rPr>
              <w:i/>
              <w:sz w:val="19"/>
            </w:rPr>
          </w:rPrChange>
        </w:rPr>
        <w:t>rotundus</w:t>
      </w:r>
      <w:proofErr w:type="spellEnd"/>
      <w:r w:rsidRPr="00651022">
        <w:rPr>
          <w:sz w:val="18"/>
          <w:szCs w:val="18"/>
        </w:rPr>
        <w:t xml:space="preserve">. However, </w:t>
      </w:r>
      <w:r w:rsidRPr="00E229B1">
        <w:rPr>
          <w:i/>
          <w:sz w:val="18"/>
          <w:szCs w:val="18"/>
          <w:rPrChange w:id="172" w:author="Ankit Sharma" w:date="2025-02-01T22:19:00Z">
            <w:rPr>
              <w:i/>
              <w:sz w:val="19"/>
            </w:rPr>
          </w:rPrChange>
        </w:rPr>
        <w:t xml:space="preserve">C. </w:t>
      </w:r>
      <w:proofErr w:type="spellStart"/>
      <w:r w:rsidRPr="00E229B1">
        <w:rPr>
          <w:i/>
          <w:sz w:val="18"/>
          <w:szCs w:val="18"/>
          <w:rPrChange w:id="173" w:author="Ankit Sharma" w:date="2025-02-01T22:19:00Z">
            <w:rPr>
              <w:i/>
              <w:sz w:val="19"/>
            </w:rPr>
          </w:rPrChange>
        </w:rPr>
        <w:t>rotundus</w:t>
      </w:r>
      <w:proofErr w:type="spellEnd"/>
      <w:r w:rsidRPr="00E229B1">
        <w:rPr>
          <w:i/>
          <w:sz w:val="18"/>
          <w:szCs w:val="18"/>
          <w:rPrChange w:id="174" w:author="Ankit Sharma" w:date="2025-02-01T22:19:00Z">
            <w:rPr>
              <w:i/>
              <w:sz w:val="19"/>
            </w:rPr>
          </w:rPrChange>
        </w:rPr>
        <w:t xml:space="preserve"> </w:t>
      </w:r>
      <w:r w:rsidRPr="00651022">
        <w:rPr>
          <w:sz w:val="18"/>
          <w:szCs w:val="18"/>
        </w:rPr>
        <w:t xml:space="preserve">has shown maximum growth inhibition against </w:t>
      </w:r>
      <w:r w:rsidRPr="00E229B1">
        <w:rPr>
          <w:i/>
          <w:sz w:val="18"/>
          <w:szCs w:val="18"/>
          <w:rPrChange w:id="175" w:author="Ankit Sharma" w:date="2025-02-01T22:19:00Z">
            <w:rPr>
              <w:i/>
              <w:sz w:val="19"/>
            </w:rPr>
          </w:rPrChange>
        </w:rPr>
        <w:t xml:space="preserve">Bacillus </w:t>
      </w:r>
      <w:proofErr w:type="spellStart"/>
      <w:r w:rsidRPr="00E229B1">
        <w:rPr>
          <w:i/>
          <w:sz w:val="18"/>
          <w:szCs w:val="18"/>
          <w:rPrChange w:id="176" w:author="Ankit Sharma" w:date="2025-02-01T22:19:00Z">
            <w:rPr>
              <w:i/>
              <w:sz w:val="19"/>
            </w:rPr>
          </w:rPrChange>
        </w:rPr>
        <w:t>substilis</w:t>
      </w:r>
      <w:proofErr w:type="spellEnd"/>
      <w:r w:rsidRPr="00E229B1">
        <w:rPr>
          <w:i/>
          <w:sz w:val="18"/>
          <w:szCs w:val="18"/>
          <w:rPrChange w:id="177" w:author="Ankit Sharma" w:date="2025-02-01T22:19:00Z">
            <w:rPr>
              <w:i/>
              <w:sz w:val="19"/>
            </w:rPr>
          </w:rPrChange>
        </w:rPr>
        <w:t xml:space="preserve"> </w:t>
      </w:r>
      <w:r w:rsidRPr="00651022">
        <w:rPr>
          <w:sz w:val="18"/>
          <w:szCs w:val="18"/>
        </w:rPr>
        <w:t xml:space="preserve">with an inhibition of </w:t>
      </w:r>
      <w:proofErr w:type="gramStart"/>
      <w:r w:rsidRPr="00651022">
        <w:rPr>
          <w:sz w:val="18"/>
          <w:szCs w:val="18"/>
        </w:rPr>
        <w:t>8</w:t>
      </w:r>
      <w:proofErr w:type="gramEnd"/>
      <w:r w:rsidRPr="00651022">
        <w:rPr>
          <w:sz w:val="18"/>
          <w:szCs w:val="18"/>
        </w:rPr>
        <w:t xml:space="preserve"> at 10% concentration unlike the standard antibiotics and </w:t>
      </w:r>
      <w:r w:rsidRPr="00E229B1">
        <w:rPr>
          <w:i/>
          <w:sz w:val="18"/>
          <w:szCs w:val="18"/>
          <w:rPrChange w:id="178" w:author="Ankit Sharma" w:date="2025-02-01T22:19:00Z">
            <w:rPr>
              <w:i/>
              <w:sz w:val="19"/>
            </w:rPr>
          </w:rPrChange>
        </w:rPr>
        <w:t xml:space="preserve">T. </w:t>
      </w:r>
      <w:proofErr w:type="spellStart"/>
      <w:r w:rsidRPr="00E229B1">
        <w:rPr>
          <w:i/>
          <w:sz w:val="18"/>
          <w:szCs w:val="18"/>
          <w:rPrChange w:id="179" w:author="Ankit Sharma" w:date="2025-02-01T22:19:00Z">
            <w:rPr>
              <w:i/>
              <w:sz w:val="19"/>
            </w:rPr>
          </w:rPrChange>
        </w:rPr>
        <w:t>latifolia</w:t>
      </w:r>
      <w:proofErr w:type="spellEnd"/>
      <w:r w:rsidRPr="00651022">
        <w:rPr>
          <w:sz w:val="18"/>
          <w:szCs w:val="18"/>
        </w:rPr>
        <w:t xml:space="preserve">. </w:t>
      </w:r>
      <w:ins w:id="180" w:author="Ankit Sharma" w:date="2025-02-01T22:19:00Z">
        <w:r w:rsidR="00E229B1" w:rsidRPr="00651022">
          <w:rPr>
            <w:sz w:val="18"/>
            <w:szCs w:val="18"/>
          </w:rPr>
          <w:t>The</w:t>
        </w:r>
      </w:ins>
      <w:del w:id="181" w:author="Ankit Sharma" w:date="2025-02-01T22:19:00Z">
        <w:r w:rsidRPr="00651022" w:rsidDel="00E229B1">
          <w:rPr>
            <w:sz w:val="18"/>
            <w:szCs w:val="18"/>
          </w:rPr>
          <w:delText>Ue</w:delText>
        </w:r>
      </w:del>
      <w:r w:rsidRPr="00651022">
        <w:rPr>
          <w:sz w:val="18"/>
          <w:szCs w:val="18"/>
        </w:rPr>
        <w:t xml:space="preserve"> antibacterial activity index of </w:t>
      </w:r>
      <w:r w:rsidRPr="00E229B1">
        <w:rPr>
          <w:i/>
          <w:sz w:val="18"/>
          <w:szCs w:val="18"/>
          <w:rPrChange w:id="182" w:author="Ankit Sharma" w:date="2025-02-01T22:19:00Z">
            <w:rPr>
              <w:i/>
              <w:sz w:val="19"/>
            </w:rPr>
          </w:rPrChange>
        </w:rPr>
        <w:t xml:space="preserve">C. </w:t>
      </w:r>
      <w:proofErr w:type="spellStart"/>
      <w:r w:rsidRPr="00E229B1">
        <w:rPr>
          <w:i/>
          <w:sz w:val="18"/>
          <w:szCs w:val="18"/>
          <w:rPrChange w:id="183" w:author="Ankit Sharma" w:date="2025-02-01T22:19:00Z">
            <w:rPr>
              <w:i/>
              <w:sz w:val="19"/>
            </w:rPr>
          </w:rPrChange>
        </w:rPr>
        <w:t>rotundus</w:t>
      </w:r>
      <w:proofErr w:type="spellEnd"/>
      <w:r w:rsidRPr="00E229B1">
        <w:rPr>
          <w:i/>
          <w:sz w:val="18"/>
          <w:szCs w:val="18"/>
          <w:rPrChange w:id="184" w:author="Ankit Sharma" w:date="2025-02-01T22:19:00Z">
            <w:rPr>
              <w:i/>
              <w:sz w:val="19"/>
            </w:rPr>
          </w:rPrChange>
        </w:rPr>
        <w:t xml:space="preserve"> </w:t>
      </w:r>
      <w:r w:rsidRPr="00651022">
        <w:rPr>
          <w:sz w:val="18"/>
          <w:szCs w:val="18"/>
        </w:rPr>
        <w:t>extract ranged</w:t>
      </w:r>
      <w:r w:rsidRPr="00651022">
        <w:rPr>
          <w:spacing w:val="15"/>
          <w:sz w:val="18"/>
          <w:szCs w:val="18"/>
        </w:rPr>
        <w:t xml:space="preserve"> </w:t>
      </w:r>
      <w:r w:rsidRPr="00651022">
        <w:rPr>
          <w:sz w:val="18"/>
          <w:szCs w:val="18"/>
        </w:rPr>
        <w:t>from</w:t>
      </w:r>
      <w:r w:rsidRPr="00651022">
        <w:rPr>
          <w:spacing w:val="15"/>
          <w:sz w:val="18"/>
          <w:szCs w:val="18"/>
        </w:rPr>
        <w:t xml:space="preserve"> </w:t>
      </w:r>
      <w:r w:rsidRPr="00651022">
        <w:rPr>
          <w:sz w:val="18"/>
          <w:szCs w:val="18"/>
        </w:rPr>
        <w:t>0.38</w:t>
      </w:r>
      <w:r w:rsidRPr="00651022">
        <w:rPr>
          <w:spacing w:val="15"/>
          <w:sz w:val="18"/>
          <w:szCs w:val="18"/>
        </w:rPr>
        <w:t xml:space="preserve"> </w:t>
      </w:r>
      <w:r w:rsidRPr="00651022">
        <w:rPr>
          <w:sz w:val="18"/>
          <w:szCs w:val="18"/>
        </w:rPr>
        <w:t>(in</w:t>
      </w:r>
      <w:r w:rsidRPr="00651022">
        <w:rPr>
          <w:spacing w:val="15"/>
          <w:sz w:val="18"/>
          <w:szCs w:val="18"/>
        </w:rPr>
        <w:t xml:space="preserve"> </w:t>
      </w:r>
      <w:r w:rsidRPr="00E229B1">
        <w:rPr>
          <w:i/>
          <w:sz w:val="18"/>
          <w:szCs w:val="18"/>
          <w:rPrChange w:id="185" w:author="Ankit Sharma" w:date="2025-02-01T22:19:00Z">
            <w:rPr>
              <w:i/>
              <w:sz w:val="19"/>
            </w:rPr>
          </w:rPrChange>
        </w:rPr>
        <w:t>Pseudomonas</w:t>
      </w:r>
      <w:r w:rsidRPr="00E229B1">
        <w:rPr>
          <w:i/>
          <w:spacing w:val="13"/>
          <w:sz w:val="18"/>
          <w:szCs w:val="18"/>
          <w:rPrChange w:id="186" w:author="Ankit Sharma" w:date="2025-02-01T22:19:00Z">
            <w:rPr>
              <w:i/>
              <w:spacing w:val="13"/>
              <w:sz w:val="19"/>
            </w:rPr>
          </w:rPrChange>
        </w:rPr>
        <w:t xml:space="preserve"> </w:t>
      </w:r>
      <w:r w:rsidRPr="00E229B1">
        <w:rPr>
          <w:i/>
          <w:sz w:val="18"/>
          <w:szCs w:val="18"/>
          <w:rPrChange w:id="187" w:author="Ankit Sharma" w:date="2025-02-01T22:19:00Z">
            <w:rPr>
              <w:i/>
              <w:sz w:val="19"/>
            </w:rPr>
          </w:rPrChange>
        </w:rPr>
        <w:t>aeruginosa</w:t>
      </w:r>
      <w:r w:rsidRPr="00E229B1">
        <w:rPr>
          <w:i/>
          <w:spacing w:val="12"/>
          <w:sz w:val="18"/>
          <w:szCs w:val="18"/>
          <w:rPrChange w:id="188" w:author="Ankit Sharma" w:date="2025-02-01T22:19:00Z">
            <w:rPr>
              <w:i/>
              <w:spacing w:val="12"/>
              <w:sz w:val="19"/>
            </w:rPr>
          </w:rPrChange>
        </w:rPr>
        <w:t xml:space="preserve"> </w:t>
      </w:r>
      <w:r w:rsidRPr="00651022">
        <w:rPr>
          <w:sz w:val="18"/>
          <w:szCs w:val="18"/>
        </w:rPr>
        <w:t>with</w:t>
      </w:r>
      <w:r w:rsidRPr="00651022">
        <w:rPr>
          <w:spacing w:val="15"/>
          <w:sz w:val="18"/>
          <w:szCs w:val="18"/>
        </w:rPr>
        <w:t xml:space="preserve"> </w:t>
      </w:r>
      <w:proofErr w:type="spellStart"/>
      <w:r w:rsidRPr="00651022">
        <w:rPr>
          <w:sz w:val="18"/>
          <w:szCs w:val="18"/>
        </w:rPr>
        <w:t>CeIriaxone</w:t>
      </w:r>
      <w:proofErr w:type="spellEnd"/>
      <w:r w:rsidRPr="00651022">
        <w:rPr>
          <w:sz w:val="18"/>
          <w:szCs w:val="18"/>
        </w:rPr>
        <w:t>)</w:t>
      </w:r>
      <w:r w:rsidRPr="00E229B1">
        <w:rPr>
          <w:spacing w:val="17"/>
          <w:sz w:val="18"/>
          <w:szCs w:val="18"/>
          <w:rPrChange w:id="189" w:author="Ankit Sharma" w:date="2025-02-01T22:19:00Z">
            <w:rPr>
              <w:spacing w:val="17"/>
              <w:sz w:val="18"/>
            </w:rPr>
          </w:rPrChange>
        </w:rPr>
        <w:t xml:space="preserve"> </w:t>
      </w:r>
      <w:r w:rsidRPr="00E229B1">
        <w:rPr>
          <w:spacing w:val="-5"/>
          <w:sz w:val="18"/>
          <w:szCs w:val="18"/>
          <w:rPrChange w:id="190" w:author="Ankit Sharma" w:date="2025-02-01T22:19:00Z">
            <w:rPr>
              <w:spacing w:val="-5"/>
              <w:sz w:val="18"/>
            </w:rPr>
          </w:rPrChange>
        </w:rPr>
        <w:t>to</w:t>
      </w:r>
    </w:p>
    <w:p w14:paraId="11F44134" w14:textId="018EC2EB" w:rsidR="00AE6300" w:rsidRPr="00651022" w:rsidRDefault="00AA42CF">
      <w:pPr>
        <w:spacing w:before="66" w:line="228" w:lineRule="auto"/>
        <w:ind w:left="153" w:right="148"/>
        <w:jc w:val="both"/>
        <w:rPr>
          <w:sz w:val="18"/>
          <w:szCs w:val="18"/>
        </w:rPr>
      </w:pPr>
      <w:r w:rsidRPr="00E229B1">
        <w:rPr>
          <w:sz w:val="18"/>
          <w:szCs w:val="18"/>
          <w:rPrChange w:id="191" w:author="Ankit Sharma" w:date="2025-02-01T22:19:00Z">
            <w:rPr/>
          </w:rPrChange>
        </w:rPr>
        <w:br w:type="column"/>
      </w:r>
      <w:r w:rsidRPr="00651022">
        <w:rPr>
          <w:sz w:val="18"/>
          <w:szCs w:val="18"/>
        </w:rPr>
        <w:t xml:space="preserve">0.76 (in </w:t>
      </w:r>
      <w:r w:rsidRPr="00E229B1">
        <w:rPr>
          <w:i/>
          <w:sz w:val="18"/>
          <w:szCs w:val="18"/>
          <w:rPrChange w:id="192" w:author="Ankit Sharma" w:date="2025-02-01T22:19:00Z">
            <w:rPr>
              <w:i/>
              <w:sz w:val="19"/>
            </w:rPr>
          </w:rPrChange>
        </w:rPr>
        <w:t xml:space="preserve">Candida </w:t>
      </w:r>
      <w:proofErr w:type="spellStart"/>
      <w:r w:rsidRPr="00E229B1">
        <w:rPr>
          <w:i/>
          <w:sz w:val="18"/>
          <w:szCs w:val="18"/>
          <w:rPrChange w:id="193" w:author="Ankit Sharma" w:date="2025-02-01T22:19:00Z">
            <w:rPr>
              <w:i/>
              <w:sz w:val="19"/>
            </w:rPr>
          </w:rPrChange>
        </w:rPr>
        <w:t>albicans</w:t>
      </w:r>
      <w:proofErr w:type="spellEnd"/>
      <w:r w:rsidRPr="00E229B1">
        <w:rPr>
          <w:i/>
          <w:sz w:val="18"/>
          <w:szCs w:val="18"/>
          <w:rPrChange w:id="194" w:author="Ankit Sharma" w:date="2025-02-01T22:19:00Z">
            <w:rPr>
              <w:i/>
              <w:sz w:val="19"/>
            </w:rPr>
          </w:rPrChange>
        </w:rPr>
        <w:t xml:space="preserve"> </w:t>
      </w:r>
      <w:r w:rsidRPr="00651022">
        <w:rPr>
          <w:sz w:val="18"/>
          <w:szCs w:val="18"/>
        </w:rPr>
        <w:t xml:space="preserve">with </w:t>
      </w:r>
      <w:proofErr w:type="spellStart"/>
      <w:r w:rsidRPr="00651022">
        <w:rPr>
          <w:sz w:val="18"/>
          <w:szCs w:val="18"/>
        </w:rPr>
        <w:t>Norfloacin</w:t>
      </w:r>
      <w:proofErr w:type="spellEnd"/>
      <w:r w:rsidRPr="00651022">
        <w:rPr>
          <w:sz w:val="18"/>
          <w:szCs w:val="18"/>
        </w:rPr>
        <w:t xml:space="preserve">) and of </w:t>
      </w:r>
      <w:r w:rsidRPr="00E229B1">
        <w:rPr>
          <w:i/>
          <w:sz w:val="18"/>
          <w:szCs w:val="18"/>
          <w:rPrChange w:id="195" w:author="Ankit Sharma" w:date="2025-02-01T22:19:00Z">
            <w:rPr>
              <w:i/>
              <w:sz w:val="19"/>
            </w:rPr>
          </w:rPrChange>
        </w:rPr>
        <w:t xml:space="preserve">T. </w:t>
      </w:r>
      <w:proofErr w:type="spellStart"/>
      <w:r w:rsidRPr="00E229B1">
        <w:rPr>
          <w:i/>
          <w:sz w:val="18"/>
          <w:szCs w:val="18"/>
          <w:rPrChange w:id="196" w:author="Ankit Sharma" w:date="2025-02-01T22:19:00Z">
            <w:rPr>
              <w:i/>
              <w:sz w:val="19"/>
            </w:rPr>
          </w:rPrChange>
        </w:rPr>
        <w:t>latifolia</w:t>
      </w:r>
      <w:proofErr w:type="spellEnd"/>
      <w:r w:rsidRPr="00E229B1">
        <w:rPr>
          <w:i/>
          <w:sz w:val="18"/>
          <w:szCs w:val="18"/>
          <w:rPrChange w:id="197" w:author="Ankit Sharma" w:date="2025-02-01T22:19:00Z">
            <w:rPr>
              <w:i/>
              <w:sz w:val="19"/>
            </w:rPr>
          </w:rPrChange>
        </w:rPr>
        <w:t xml:space="preserve"> </w:t>
      </w:r>
      <w:r w:rsidRPr="00651022">
        <w:rPr>
          <w:sz w:val="18"/>
          <w:szCs w:val="18"/>
        </w:rPr>
        <w:t xml:space="preserve">extract ranged from 0.6 (in </w:t>
      </w:r>
      <w:r w:rsidRPr="00E229B1">
        <w:rPr>
          <w:i/>
          <w:sz w:val="18"/>
          <w:szCs w:val="18"/>
          <w:rPrChange w:id="198" w:author="Ankit Sharma" w:date="2025-02-01T22:19:00Z">
            <w:rPr>
              <w:i/>
              <w:sz w:val="19"/>
            </w:rPr>
          </w:rPrChange>
        </w:rPr>
        <w:t xml:space="preserve">Escherichia coli </w:t>
      </w:r>
      <w:r w:rsidRPr="00651022">
        <w:rPr>
          <w:sz w:val="18"/>
          <w:szCs w:val="18"/>
        </w:rPr>
        <w:t xml:space="preserve">with </w:t>
      </w:r>
      <w:proofErr w:type="spellStart"/>
      <w:r w:rsidRPr="00651022">
        <w:rPr>
          <w:sz w:val="18"/>
          <w:szCs w:val="18"/>
        </w:rPr>
        <w:t>CeIriaxone</w:t>
      </w:r>
      <w:proofErr w:type="spellEnd"/>
      <w:r w:rsidRPr="00651022">
        <w:rPr>
          <w:sz w:val="18"/>
          <w:szCs w:val="18"/>
        </w:rPr>
        <w:t xml:space="preserve">) to 0.80 (in Staphylococcus aureus with </w:t>
      </w:r>
      <w:proofErr w:type="spellStart"/>
      <w:r w:rsidRPr="00651022">
        <w:rPr>
          <w:sz w:val="18"/>
          <w:szCs w:val="18"/>
        </w:rPr>
        <w:t>Nalidixic</w:t>
      </w:r>
      <w:proofErr w:type="spellEnd"/>
      <w:r w:rsidRPr="00651022">
        <w:rPr>
          <w:sz w:val="18"/>
          <w:szCs w:val="18"/>
        </w:rPr>
        <w:t xml:space="preserve"> acid). Standard antibiotics such as Gentamicin, </w:t>
      </w:r>
      <w:proofErr w:type="spellStart"/>
      <w:r w:rsidRPr="00651022">
        <w:rPr>
          <w:sz w:val="18"/>
          <w:szCs w:val="18"/>
        </w:rPr>
        <w:t>Norfloacin</w:t>
      </w:r>
      <w:proofErr w:type="spellEnd"/>
      <w:r w:rsidRPr="00651022">
        <w:rPr>
          <w:sz w:val="18"/>
          <w:szCs w:val="18"/>
        </w:rPr>
        <w:t xml:space="preserve"> and </w:t>
      </w:r>
      <w:proofErr w:type="spellStart"/>
      <w:r w:rsidRPr="00651022">
        <w:rPr>
          <w:sz w:val="18"/>
          <w:szCs w:val="18"/>
        </w:rPr>
        <w:t>ceIriaxone</w:t>
      </w:r>
      <w:proofErr w:type="spellEnd"/>
      <w:r w:rsidRPr="00651022">
        <w:rPr>
          <w:sz w:val="18"/>
          <w:szCs w:val="18"/>
        </w:rPr>
        <w:t xml:space="preserve"> have shown maximum growth inhibition against </w:t>
      </w:r>
      <w:r w:rsidRPr="00E229B1">
        <w:rPr>
          <w:i/>
          <w:sz w:val="18"/>
          <w:szCs w:val="18"/>
          <w:rPrChange w:id="199" w:author="Ankit Sharma" w:date="2025-02-01T22:19:00Z">
            <w:rPr>
              <w:i/>
              <w:sz w:val="19"/>
            </w:rPr>
          </w:rPrChange>
        </w:rPr>
        <w:t xml:space="preserve">Pseudomonas aeruginosa </w:t>
      </w:r>
      <w:r w:rsidRPr="00651022">
        <w:rPr>
          <w:sz w:val="18"/>
          <w:szCs w:val="18"/>
        </w:rPr>
        <w:t>and all are ine</w:t>
      </w:r>
      <w:ins w:id="200" w:author="Ankit Sharma" w:date="2025-02-01T22:20:00Z">
        <w:r w:rsidR="008F36C8">
          <w:rPr>
            <w:sz w:val="18"/>
            <w:szCs w:val="18"/>
          </w:rPr>
          <w:t>ff</w:t>
        </w:r>
      </w:ins>
      <w:del w:id="201" w:author="Ankit Sharma" w:date="2025-02-01T22:20:00Z">
        <w:r w:rsidRPr="00651022" w:rsidDel="008F36C8">
          <w:rPr>
            <w:sz w:val="18"/>
            <w:szCs w:val="18"/>
          </w:rPr>
          <w:delText>9</w:delText>
        </w:r>
      </w:del>
      <w:r w:rsidRPr="00651022">
        <w:rPr>
          <w:sz w:val="18"/>
          <w:szCs w:val="18"/>
        </w:rPr>
        <w:t xml:space="preserve">ective against </w:t>
      </w:r>
      <w:r w:rsidRPr="00E229B1">
        <w:rPr>
          <w:i/>
          <w:sz w:val="18"/>
          <w:szCs w:val="18"/>
          <w:rPrChange w:id="202" w:author="Ankit Sharma" w:date="2025-02-01T22:19:00Z">
            <w:rPr>
              <w:i/>
              <w:sz w:val="19"/>
            </w:rPr>
          </w:rPrChange>
        </w:rPr>
        <w:t xml:space="preserve">Bacillus </w:t>
      </w:r>
      <w:proofErr w:type="spellStart"/>
      <w:r w:rsidRPr="00E229B1">
        <w:rPr>
          <w:i/>
          <w:sz w:val="18"/>
          <w:szCs w:val="18"/>
          <w:rPrChange w:id="203" w:author="Ankit Sharma" w:date="2025-02-01T22:19:00Z">
            <w:rPr>
              <w:i/>
              <w:sz w:val="19"/>
            </w:rPr>
          </w:rPrChange>
        </w:rPr>
        <w:t>substilis</w:t>
      </w:r>
      <w:proofErr w:type="spellEnd"/>
      <w:r w:rsidRPr="00651022">
        <w:rPr>
          <w:sz w:val="18"/>
          <w:szCs w:val="18"/>
        </w:rPr>
        <w:t>.</w:t>
      </w:r>
    </w:p>
    <w:p w14:paraId="627610E0" w14:textId="77777777" w:rsidR="00AE6300" w:rsidRPr="00E229B1" w:rsidRDefault="00AE6300">
      <w:pPr>
        <w:spacing w:line="228" w:lineRule="auto"/>
        <w:jc w:val="both"/>
        <w:rPr>
          <w:sz w:val="18"/>
          <w:szCs w:val="18"/>
          <w:rPrChange w:id="204" w:author="Ankit Sharma" w:date="2025-02-01T22:19:00Z">
            <w:rPr>
              <w:sz w:val="18"/>
            </w:rPr>
          </w:rPrChange>
        </w:rPr>
        <w:sectPr w:rsidR="00AE6300" w:rsidRPr="00E229B1">
          <w:type w:val="continuous"/>
          <w:pgSz w:w="11910" w:h="16840"/>
          <w:pgMar w:top="860" w:right="566" w:bottom="1180" w:left="566" w:header="724" w:footer="990" w:gutter="0"/>
          <w:cols w:num="2" w:space="720" w:equalWidth="0">
            <w:col w:w="5311" w:space="42"/>
            <w:col w:w="5425"/>
          </w:cols>
        </w:sectPr>
      </w:pPr>
    </w:p>
    <w:p w14:paraId="667248ED" w14:textId="77777777" w:rsidR="00AE6300" w:rsidRDefault="00AE6300">
      <w:pPr>
        <w:pStyle w:val="BodyText"/>
        <w:spacing w:before="11"/>
        <w:rPr>
          <w:sz w:val="20"/>
        </w:rPr>
      </w:pPr>
    </w:p>
    <w:tbl>
      <w:tblPr>
        <w:tblW w:w="0" w:type="auto"/>
        <w:tblInd w:w="15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781"/>
        <w:gridCol w:w="1790"/>
        <w:gridCol w:w="1889"/>
        <w:gridCol w:w="639"/>
        <w:gridCol w:w="1980"/>
        <w:gridCol w:w="1153"/>
        <w:gridCol w:w="1232"/>
      </w:tblGrid>
      <w:tr w:rsidR="00AE6300" w14:paraId="675FAF04" w14:textId="77777777">
        <w:trPr>
          <w:trHeight w:val="503"/>
        </w:trPr>
        <w:tc>
          <w:tcPr>
            <w:tcW w:w="1781" w:type="dxa"/>
          </w:tcPr>
          <w:p w14:paraId="496486FC" w14:textId="77777777" w:rsidR="00AE6300" w:rsidRDefault="00AA42CF">
            <w:pPr>
              <w:pStyle w:val="TableParagraph"/>
              <w:rPr>
                <w:b/>
                <w:sz w:val="14"/>
              </w:rPr>
            </w:pPr>
            <w:r>
              <w:rPr>
                <w:b/>
                <w:spacing w:val="-2"/>
                <w:sz w:val="14"/>
              </w:rPr>
              <w:t>Antibiotics</w:t>
            </w:r>
          </w:p>
        </w:tc>
        <w:tc>
          <w:tcPr>
            <w:tcW w:w="1790" w:type="dxa"/>
          </w:tcPr>
          <w:p w14:paraId="309B580D" w14:textId="77777777" w:rsidR="00AE6300" w:rsidRDefault="00AA42CF">
            <w:pPr>
              <w:pStyle w:val="TableParagraph"/>
              <w:rPr>
                <w:b/>
                <w:sz w:val="14"/>
              </w:rPr>
            </w:pPr>
            <w:r>
              <w:rPr>
                <w:b/>
                <w:spacing w:val="-2"/>
                <w:sz w:val="14"/>
              </w:rPr>
              <w:t>Concentration</w:t>
            </w:r>
          </w:p>
        </w:tc>
        <w:tc>
          <w:tcPr>
            <w:tcW w:w="1889" w:type="dxa"/>
          </w:tcPr>
          <w:p w14:paraId="528DB0C8" w14:textId="77777777" w:rsidR="00AE6300" w:rsidRDefault="00AA42CF">
            <w:pPr>
              <w:pStyle w:val="TableParagraph"/>
              <w:rPr>
                <w:b/>
                <w:i/>
                <w:sz w:val="14"/>
              </w:rPr>
            </w:pPr>
            <w:r>
              <w:rPr>
                <w:b/>
                <w:i/>
                <w:spacing w:val="-2"/>
                <w:sz w:val="14"/>
              </w:rPr>
              <w:t>Pseudomonas</w:t>
            </w:r>
            <w:r>
              <w:rPr>
                <w:b/>
                <w:i/>
                <w:spacing w:val="12"/>
                <w:sz w:val="14"/>
              </w:rPr>
              <w:t xml:space="preserve"> </w:t>
            </w:r>
            <w:r>
              <w:rPr>
                <w:b/>
                <w:i/>
                <w:spacing w:val="-2"/>
                <w:sz w:val="14"/>
              </w:rPr>
              <w:t>aeruginosa</w:t>
            </w:r>
          </w:p>
        </w:tc>
        <w:tc>
          <w:tcPr>
            <w:tcW w:w="639" w:type="dxa"/>
          </w:tcPr>
          <w:p w14:paraId="20C3BC21" w14:textId="77777777" w:rsidR="00AE6300" w:rsidRDefault="00AA42CF">
            <w:pPr>
              <w:pStyle w:val="TableParagraph"/>
              <w:rPr>
                <w:b/>
                <w:i/>
                <w:sz w:val="14"/>
              </w:rPr>
            </w:pPr>
            <w:r>
              <w:rPr>
                <w:b/>
                <w:i/>
                <w:sz w:val="14"/>
              </w:rPr>
              <w:t xml:space="preserve">E. </w:t>
            </w:r>
            <w:r>
              <w:rPr>
                <w:b/>
                <w:i/>
                <w:spacing w:val="-4"/>
                <w:sz w:val="14"/>
              </w:rPr>
              <w:t>coli</w:t>
            </w:r>
          </w:p>
        </w:tc>
        <w:tc>
          <w:tcPr>
            <w:tcW w:w="1980" w:type="dxa"/>
          </w:tcPr>
          <w:p w14:paraId="1014FECE" w14:textId="77777777" w:rsidR="00AE6300" w:rsidRDefault="00AA42CF">
            <w:pPr>
              <w:pStyle w:val="TableParagraph"/>
              <w:ind w:left="86"/>
              <w:rPr>
                <w:b/>
                <w:i/>
                <w:sz w:val="14"/>
              </w:rPr>
            </w:pPr>
            <w:r>
              <w:rPr>
                <w:b/>
                <w:i/>
                <w:spacing w:val="-2"/>
                <w:sz w:val="14"/>
              </w:rPr>
              <w:t>Staphylococcus</w:t>
            </w:r>
            <w:r>
              <w:rPr>
                <w:b/>
                <w:i/>
                <w:spacing w:val="15"/>
                <w:sz w:val="14"/>
              </w:rPr>
              <w:t xml:space="preserve"> </w:t>
            </w:r>
            <w:r>
              <w:rPr>
                <w:b/>
                <w:i/>
                <w:spacing w:val="-2"/>
                <w:sz w:val="14"/>
              </w:rPr>
              <w:t>aureus</w:t>
            </w:r>
          </w:p>
        </w:tc>
        <w:tc>
          <w:tcPr>
            <w:tcW w:w="1153" w:type="dxa"/>
          </w:tcPr>
          <w:p w14:paraId="107FDCE3" w14:textId="77777777" w:rsidR="00AE6300" w:rsidRDefault="00AA42CF">
            <w:pPr>
              <w:pStyle w:val="TableParagraph"/>
              <w:spacing w:line="249" w:lineRule="auto"/>
              <w:ind w:left="86" w:right="517" w:hanging="1"/>
              <w:rPr>
                <w:b/>
                <w:i/>
                <w:sz w:val="14"/>
              </w:rPr>
            </w:pPr>
            <w:r>
              <w:rPr>
                <w:b/>
                <w:i/>
                <w:spacing w:val="-2"/>
                <w:sz w:val="14"/>
              </w:rPr>
              <w:t>Bacillus</w:t>
            </w:r>
            <w:r>
              <w:rPr>
                <w:b/>
                <w:i/>
                <w:spacing w:val="40"/>
                <w:sz w:val="14"/>
              </w:rPr>
              <w:t xml:space="preserve"> </w:t>
            </w:r>
            <w:r>
              <w:rPr>
                <w:b/>
                <w:i/>
                <w:spacing w:val="-2"/>
                <w:sz w:val="14"/>
              </w:rPr>
              <w:t>subtilis</w:t>
            </w:r>
          </w:p>
        </w:tc>
        <w:tc>
          <w:tcPr>
            <w:tcW w:w="1232" w:type="dxa"/>
          </w:tcPr>
          <w:p w14:paraId="14499ED9" w14:textId="77777777" w:rsidR="00AE6300" w:rsidRDefault="00AA42CF">
            <w:pPr>
              <w:pStyle w:val="TableParagraph"/>
              <w:spacing w:line="249" w:lineRule="auto"/>
              <w:ind w:left="86" w:right="571"/>
              <w:rPr>
                <w:b/>
                <w:i/>
                <w:sz w:val="14"/>
              </w:rPr>
            </w:pPr>
            <w:r>
              <w:rPr>
                <w:b/>
                <w:i/>
                <w:spacing w:val="-2"/>
                <w:sz w:val="14"/>
              </w:rPr>
              <w:t>Candida</w:t>
            </w:r>
            <w:r>
              <w:rPr>
                <w:b/>
                <w:i/>
                <w:spacing w:val="40"/>
                <w:sz w:val="14"/>
              </w:rPr>
              <w:t xml:space="preserve"> </w:t>
            </w:r>
            <w:proofErr w:type="spellStart"/>
            <w:r>
              <w:rPr>
                <w:b/>
                <w:i/>
                <w:spacing w:val="-2"/>
                <w:sz w:val="14"/>
              </w:rPr>
              <w:t>albicans</w:t>
            </w:r>
            <w:proofErr w:type="spellEnd"/>
          </w:p>
        </w:tc>
      </w:tr>
      <w:tr w:rsidR="00AE6300" w14:paraId="72234006" w14:textId="77777777">
        <w:trPr>
          <w:trHeight w:val="336"/>
        </w:trPr>
        <w:tc>
          <w:tcPr>
            <w:tcW w:w="1781" w:type="dxa"/>
          </w:tcPr>
          <w:p w14:paraId="5CCA1188" w14:textId="77777777" w:rsidR="00AE6300" w:rsidRDefault="00AA42CF">
            <w:pPr>
              <w:pStyle w:val="TableParagraph"/>
              <w:rPr>
                <w:rFonts w:ascii="Arial MT"/>
                <w:sz w:val="14"/>
              </w:rPr>
            </w:pPr>
            <w:proofErr w:type="spellStart"/>
            <w:r>
              <w:rPr>
                <w:rFonts w:ascii="Arial MT"/>
                <w:spacing w:val="-2"/>
                <w:sz w:val="14"/>
              </w:rPr>
              <w:t>Amoxyclav</w:t>
            </w:r>
            <w:proofErr w:type="spellEnd"/>
          </w:p>
        </w:tc>
        <w:tc>
          <w:tcPr>
            <w:tcW w:w="1790" w:type="dxa"/>
          </w:tcPr>
          <w:p w14:paraId="4F0F6985" w14:textId="77777777" w:rsidR="00AE6300" w:rsidRDefault="00AA42CF">
            <w:pPr>
              <w:pStyle w:val="TableParagraph"/>
              <w:rPr>
                <w:rFonts w:ascii="Arial MT"/>
                <w:sz w:val="14"/>
              </w:rPr>
            </w:pPr>
            <w:r>
              <w:rPr>
                <w:rFonts w:ascii="Arial MT"/>
                <w:sz w:val="14"/>
              </w:rPr>
              <w:t>20/10</w:t>
            </w:r>
            <w:r>
              <w:rPr>
                <w:rFonts w:ascii="Arial MT"/>
                <w:spacing w:val="-4"/>
                <w:sz w:val="14"/>
              </w:rPr>
              <w:t xml:space="preserve"> </w:t>
            </w:r>
            <w:r>
              <w:rPr>
                <w:rFonts w:ascii="Arial MT"/>
                <w:spacing w:val="-5"/>
                <w:sz w:val="14"/>
              </w:rPr>
              <w:t>mcg</w:t>
            </w:r>
          </w:p>
        </w:tc>
        <w:tc>
          <w:tcPr>
            <w:tcW w:w="1889" w:type="dxa"/>
          </w:tcPr>
          <w:p w14:paraId="1D4FE85D" w14:textId="77777777" w:rsidR="00AE6300" w:rsidRDefault="00AA42CF">
            <w:pPr>
              <w:pStyle w:val="TableParagraph"/>
              <w:rPr>
                <w:rFonts w:ascii="Arial MT" w:hAnsi="Arial MT"/>
                <w:sz w:val="14"/>
              </w:rPr>
            </w:pPr>
            <w:r>
              <w:rPr>
                <w:rFonts w:ascii="Arial MT" w:hAnsi="Arial MT"/>
                <w:spacing w:val="-10"/>
                <w:w w:val="105"/>
                <w:sz w:val="14"/>
              </w:rPr>
              <w:t>–</w:t>
            </w:r>
          </w:p>
        </w:tc>
        <w:tc>
          <w:tcPr>
            <w:tcW w:w="639" w:type="dxa"/>
          </w:tcPr>
          <w:p w14:paraId="1D91F17B" w14:textId="77777777" w:rsidR="00AE6300" w:rsidRDefault="00AA42CF">
            <w:pPr>
              <w:pStyle w:val="TableParagraph"/>
              <w:ind w:left="86"/>
              <w:rPr>
                <w:rFonts w:ascii="Arial MT" w:hAnsi="Arial MT"/>
                <w:sz w:val="14"/>
              </w:rPr>
            </w:pPr>
            <w:r>
              <w:rPr>
                <w:rFonts w:ascii="Arial MT" w:hAnsi="Arial MT"/>
                <w:spacing w:val="-10"/>
                <w:w w:val="105"/>
                <w:sz w:val="14"/>
              </w:rPr>
              <w:t>–</w:t>
            </w:r>
          </w:p>
        </w:tc>
        <w:tc>
          <w:tcPr>
            <w:tcW w:w="1980" w:type="dxa"/>
          </w:tcPr>
          <w:p w14:paraId="02E9D048" w14:textId="77777777" w:rsidR="00AE6300" w:rsidRDefault="00AE6300">
            <w:pPr>
              <w:pStyle w:val="TableParagraph"/>
              <w:spacing w:before="0"/>
              <w:ind w:left="0"/>
              <w:rPr>
                <w:rFonts w:ascii="Times New Roman"/>
                <w:sz w:val="16"/>
              </w:rPr>
            </w:pPr>
          </w:p>
        </w:tc>
        <w:tc>
          <w:tcPr>
            <w:tcW w:w="1153" w:type="dxa"/>
          </w:tcPr>
          <w:p w14:paraId="5EE81067" w14:textId="77777777" w:rsidR="00AE6300" w:rsidRDefault="00AA42CF">
            <w:pPr>
              <w:pStyle w:val="TableParagraph"/>
              <w:ind w:left="86"/>
              <w:rPr>
                <w:rFonts w:ascii="Arial MT" w:hAnsi="Arial MT"/>
                <w:sz w:val="14"/>
              </w:rPr>
            </w:pPr>
            <w:r>
              <w:rPr>
                <w:rFonts w:ascii="Arial MT" w:hAnsi="Arial MT"/>
                <w:spacing w:val="-10"/>
                <w:w w:val="105"/>
                <w:sz w:val="14"/>
              </w:rPr>
              <w:t>–</w:t>
            </w:r>
          </w:p>
        </w:tc>
        <w:tc>
          <w:tcPr>
            <w:tcW w:w="1232" w:type="dxa"/>
          </w:tcPr>
          <w:p w14:paraId="07CA2CBF" w14:textId="77777777" w:rsidR="00AE6300" w:rsidRDefault="00AA42CF">
            <w:pPr>
              <w:pStyle w:val="TableParagraph"/>
              <w:ind w:left="86"/>
              <w:rPr>
                <w:rFonts w:ascii="Arial MT" w:hAnsi="Arial MT"/>
                <w:sz w:val="14"/>
              </w:rPr>
            </w:pPr>
            <w:r>
              <w:rPr>
                <w:rFonts w:ascii="Arial MT" w:hAnsi="Arial MT"/>
                <w:spacing w:val="-10"/>
                <w:w w:val="105"/>
                <w:sz w:val="14"/>
              </w:rPr>
              <w:t>–</w:t>
            </w:r>
          </w:p>
        </w:tc>
      </w:tr>
      <w:tr w:rsidR="00AE6300" w14:paraId="5A1169A5" w14:textId="77777777">
        <w:trPr>
          <w:trHeight w:val="335"/>
        </w:trPr>
        <w:tc>
          <w:tcPr>
            <w:tcW w:w="1781" w:type="dxa"/>
          </w:tcPr>
          <w:p w14:paraId="4D5C1F90" w14:textId="77777777" w:rsidR="00AE6300" w:rsidRDefault="00AA42CF">
            <w:pPr>
              <w:pStyle w:val="TableParagraph"/>
              <w:rPr>
                <w:rFonts w:ascii="Arial MT"/>
                <w:sz w:val="14"/>
              </w:rPr>
            </w:pPr>
            <w:r>
              <w:rPr>
                <w:rFonts w:ascii="Arial MT"/>
                <w:spacing w:val="-2"/>
                <w:sz w:val="14"/>
              </w:rPr>
              <w:t>Nitrofurantoin</w:t>
            </w:r>
          </w:p>
        </w:tc>
        <w:tc>
          <w:tcPr>
            <w:tcW w:w="1790" w:type="dxa"/>
          </w:tcPr>
          <w:p w14:paraId="6233BB0A" w14:textId="77777777" w:rsidR="00AE6300" w:rsidRDefault="00AA42CF">
            <w:pPr>
              <w:pStyle w:val="TableParagraph"/>
              <w:rPr>
                <w:rFonts w:ascii="Arial MT"/>
                <w:sz w:val="14"/>
              </w:rPr>
            </w:pPr>
            <w:r>
              <w:rPr>
                <w:rFonts w:ascii="Arial MT"/>
                <w:sz w:val="14"/>
              </w:rPr>
              <w:t>200</w:t>
            </w:r>
            <w:r>
              <w:rPr>
                <w:rFonts w:ascii="Arial MT"/>
                <w:spacing w:val="-2"/>
                <w:sz w:val="14"/>
              </w:rPr>
              <w:t xml:space="preserve"> </w:t>
            </w:r>
            <w:r>
              <w:rPr>
                <w:rFonts w:ascii="Arial MT"/>
                <w:spacing w:val="-5"/>
                <w:sz w:val="14"/>
              </w:rPr>
              <w:t>mcg</w:t>
            </w:r>
          </w:p>
        </w:tc>
        <w:tc>
          <w:tcPr>
            <w:tcW w:w="1889" w:type="dxa"/>
          </w:tcPr>
          <w:p w14:paraId="759B65C4" w14:textId="77777777" w:rsidR="00AE6300" w:rsidRDefault="00AA42CF">
            <w:pPr>
              <w:pStyle w:val="TableParagraph"/>
              <w:rPr>
                <w:rFonts w:ascii="Arial MT" w:hAnsi="Arial MT"/>
                <w:sz w:val="14"/>
              </w:rPr>
            </w:pPr>
            <w:r>
              <w:rPr>
                <w:rFonts w:ascii="Arial MT" w:hAnsi="Arial MT"/>
                <w:spacing w:val="-10"/>
                <w:w w:val="105"/>
                <w:sz w:val="14"/>
              </w:rPr>
              <w:t>–</w:t>
            </w:r>
          </w:p>
        </w:tc>
        <w:tc>
          <w:tcPr>
            <w:tcW w:w="639" w:type="dxa"/>
          </w:tcPr>
          <w:p w14:paraId="659C090F" w14:textId="77777777" w:rsidR="00AE6300" w:rsidRDefault="00AA42CF">
            <w:pPr>
              <w:pStyle w:val="TableParagraph"/>
              <w:ind w:left="86"/>
              <w:rPr>
                <w:rFonts w:ascii="Arial MT" w:hAnsi="Arial MT"/>
                <w:sz w:val="14"/>
              </w:rPr>
            </w:pPr>
            <w:r>
              <w:rPr>
                <w:rFonts w:ascii="Arial MT" w:hAnsi="Arial MT"/>
                <w:spacing w:val="-10"/>
                <w:w w:val="105"/>
                <w:sz w:val="14"/>
              </w:rPr>
              <w:t>–</w:t>
            </w:r>
          </w:p>
        </w:tc>
        <w:tc>
          <w:tcPr>
            <w:tcW w:w="1980" w:type="dxa"/>
          </w:tcPr>
          <w:p w14:paraId="2E148434" w14:textId="77777777" w:rsidR="00AE6300" w:rsidRDefault="00AA42CF">
            <w:pPr>
              <w:pStyle w:val="TableParagraph"/>
              <w:ind w:left="86"/>
              <w:rPr>
                <w:rFonts w:ascii="Arial MT"/>
                <w:sz w:val="14"/>
              </w:rPr>
            </w:pPr>
            <w:r>
              <w:rPr>
                <w:rFonts w:ascii="Arial MT"/>
                <w:spacing w:val="-5"/>
                <w:sz w:val="14"/>
              </w:rPr>
              <w:t>11</w:t>
            </w:r>
          </w:p>
        </w:tc>
        <w:tc>
          <w:tcPr>
            <w:tcW w:w="1153" w:type="dxa"/>
          </w:tcPr>
          <w:p w14:paraId="64208D1D" w14:textId="77777777" w:rsidR="00AE6300" w:rsidRDefault="00AA42CF">
            <w:pPr>
              <w:pStyle w:val="TableParagraph"/>
              <w:ind w:left="86"/>
              <w:rPr>
                <w:rFonts w:ascii="Arial MT" w:hAnsi="Arial MT"/>
                <w:sz w:val="14"/>
              </w:rPr>
            </w:pPr>
            <w:r>
              <w:rPr>
                <w:rFonts w:ascii="Arial MT" w:hAnsi="Arial MT"/>
                <w:spacing w:val="-10"/>
                <w:w w:val="105"/>
                <w:sz w:val="14"/>
              </w:rPr>
              <w:t>–</w:t>
            </w:r>
          </w:p>
        </w:tc>
        <w:tc>
          <w:tcPr>
            <w:tcW w:w="1232" w:type="dxa"/>
          </w:tcPr>
          <w:p w14:paraId="4FD283A6" w14:textId="77777777" w:rsidR="00AE6300" w:rsidRDefault="00AA42CF">
            <w:pPr>
              <w:pStyle w:val="TableParagraph"/>
              <w:ind w:left="86"/>
              <w:rPr>
                <w:rFonts w:ascii="Arial MT" w:hAnsi="Arial MT"/>
                <w:sz w:val="14"/>
              </w:rPr>
            </w:pPr>
            <w:r>
              <w:rPr>
                <w:rFonts w:ascii="Arial MT" w:hAnsi="Arial MT"/>
                <w:spacing w:val="-10"/>
                <w:w w:val="105"/>
                <w:sz w:val="14"/>
              </w:rPr>
              <w:t>–</w:t>
            </w:r>
          </w:p>
        </w:tc>
      </w:tr>
      <w:tr w:rsidR="00AE6300" w14:paraId="08DF73E7" w14:textId="77777777">
        <w:trPr>
          <w:trHeight w:val="336"/>
        </w:trPr>
        <w:tc>
          <w:tcPr>
            <w:tcW w:w="1781" w:type="dxa"/>
          </w:tcPr>
          <w:p w14:paraId="690EBFD2" w14:textId="77777777" w:rsidR="00AE6300" w:rsidRDefault="00AA42CF">
            <w:pPr>
              <w:pStyle w:val="TableParagraph"/>
              <w:rPr>
                <w:rFonts w:ascii="Arial MT"/>
                <w:sz w:val="14"/>
              </w:rPr>
            </w:pPr>
            <w:proofErr w:type="spellStart"/>
            <w:r>
              <w:rPr>
                <w:rFonts w:ascii="Arial MT"/>
                <w:sz w:val="14"/>
              </w:rPr>
              <w:t>Nalidixic</w:t>
            </w:r>
            <w:proofErr w:type="spellEnd"/>
            <w:r>
              <w:rPr>
                <w:rFonts w:ascii="Arial MT"/>
                <w:sz w:val="14"/>
              </w:rPr>
              <w:t xml:space="preserve"> </w:t>
            </w:r>
            <w:r>
              <w:rPr>
                <w:rFonts w:ascii="Arial MT"/>
                <w:spacing w:val="-4"/>
                <w:sz w:val="14"/>
              </w:rPr>
              <w:t>acid</w:t>
            </w:r>
          </w:p>
        </w:tc>
        <w:tc>
          <w:tcPr>
            <w:tcW w:w="1790" w:type="dxa"/>
          </w:tcPr>
          <w:p w14:paraId="75E1D62B" w14:textId="77777777" w:rsidR="00AE6300" w:rsidRDefault="00AA42CF">
            <w:pPr>
              <w:pStyle w:val="TableParagraph"/>
              <w:rPr>
                <w:rFonts w:ascii="Arial MT"/>
                <w:sz w:val="14"/>
              </w:rPr>
            </w:pPr>
            <w:r>
              <w:rPr>
                <w:rFonts w:ascii="Arial MT"/>
                <w:sz w:val="14"/>
              </w:rPr>
              <w:t>30</w:t>
            </w:r>
            <w:r>
              <w:rPr>
                <w:rFonts w:ascii="Arial MT"/>
                <w:spacing w:val="-1"/>
                <w:sz w:val="14"/>
              </w:rPr>
              <w:t xml:space="preserve"> </w:t>
            </w:r>
            <w:r>
              <w:rPr>
                <w:rFonts w:ascii="Arial MT"/>
                <w:spacing w:val="-5"/>
                <w:sz w:val="14"/>
              </w:rPr>
              <w:t>mcg</w:t>
            </w:r>
          </w:p>
        </w:tc>
        <w:tc>
          <w:tcPr>
            <w:tcW w:w="1889" w:type="dxa"/>
          </w:tcPr>
          <w:p w14:paraId="73E22BA0" w14:textId="77777777" w:rsidR="00AE6300" w:rsidRDefault="00AA42CF">
            <w:pPr>
              <w:pStyle w:val="TableParagraph"/>
              <w:rPr>
                <w:rFonts w:ascii="Arial MT" w:hAnsi="Arial MT"/>
                <w:sz w:val="14"/>
              </w:rPr>
            </w:pPr>
            <w:r>
              <w:rPr>
                <w:rFonts w:ascii="Arial MT" w:hAnsi="Arial MT"/>
                <w:spacing w:val="-10"/>
                <w:w w:val="105"/>
                <w:sz w:val="14"/>
              </w:rPr>
              <w:t>–</w:t>
            </w:r>
          </w:p>
        </w:tc>
        <w:tc>
          <w:tcPr>
            <w:tcW w:w="639" w:type="dxa"/>
          </w:tcPr>
          <w:p w14:paraId="46B08AA4" w14:textId="77777777" w:rsidR="00AE6300" w:rsidRDefault="00AA42CF">
            <w:pPr>
              <w:pStyle w:val="TableParagraph"/>
              <w:ind w:left="86"/>
              <w:rPr>
                <w:rFonts w:ascii="Arial MT" w:hAnsi="Arial MT"/>
                <w:sz w:val="14"/>
              </w:rPr>
            </w:pPr>
            <w:r>
              <w:rPr>
                <w:rFonts w:ascii="Arial MT" w:hAnsi="Arial MT"/>
                <w:spacing w:val="-10"/>
                <w:w w:val="105"/>
                <w:sz w:val="14"/>
              </w:rPr>
              <w:t>–</w:t>
            </w:r>
          </w:p>
        </w:tc>
        <w:tc>
          <w:tcPr>
            <w:tcW w:w="1980" w:type="dxa"/>
          </w:tcPr>
          <w:p w14:paraId="7DC3969B" w14:textId="77777777" w:rsidR="00AE6300" w:rsidRDefault="00AA42CF">
            <w:pPr>
              <w:pStyle w:val="TableParagraph"/>
              <w:ind w:left="86"/>
              <w:rPr>
                <w:rFonts w:ascii="Arial MT"/>
                <w:sz w:val="14"/>
              </w:rPr>
            </w:pPr>
            <w:r>
              <w:rPr>
                <w:rFonts w:ascii="Arial MT"/>
                <w:spacing w:val="-5"/>
                <w:sz w:val="14"/>
              </w:rPr>
              <w:t>10</w:t>
            </w:r>
          </w:p>
        </w:tc>
        <w:tc>
          <w:tcPr>
            <w:tcW w:w="1153" w:type="dxa"/>
          </w:tcPr>
          <w:p w14:paraId="5375C120" w14:textId="77777777" w:rsidR="00AE6300" w:rsidRDefault="00AA42CF">
            <w:pPr>
              <w:pStyle w:val="TableParagraph"/>
              <w:ind w:left="86"/>
              <w:rPr>
                <w:rFonts w:ascii="Arial MT" w:hAnsi="Arial MT"/>
                <w:sz w:val="14"/>
              </w:rPr>
            </w:pPr>
            <w:r>
              <w:rPr>
                <w:rFonts w:ascii="Arial MT" w:hAnsi="Arial MT"/>
                <w:spacing w:val="-10"/>
                <w:w w:val="105"/>
                <w:sz w:val="14"/>
              </w:rPr>
              <w:t>–</w:t>
            </w:r>
          </w:p>
        </w:tc>
        <w:tc>
          <w:tcPr>
            <w:tcW w:w="1232" w:type="dxa"/>
          </w:tcPr>
          <w:p w14:paraId="677EDC89" w14:textId="77777777" w:rsidR="00AE6300" w:rsidRDefault="00AA42CF">
            <w:pPr>
              <w:pStyle w:val="TableParagraph"/>
              <w:ind w:left="86"/>
              <w:rPr>
                <w:rFonts w:ascii="Arial MT" w:hAnsi="Arial MT"/>
                <w:sz w:val="14"/>
              </w:rPr>
            </w:pPr>
            <w:r>
              <w:rPr>
                <w:rFonts w:ascii="Arial MT" w:hAnsi="Arial MT"/>
                <w:spacing w:val="-10"/>
                <w:w w:val="105"/>
                <w:sz w:val="14"/>
              </w:rPr>
              <w:t>–</w:t>
            </w:r>
          </w:p>
        </w:tc>
      </w:tr>
      <w:tr w:rsidR="00AE6300" w14:paraId="6CA0E639" w14:textId="77777777">
        <w:trPr>
          <w:trHeight w:val="336"/>
        </w:trPr>
        <w:tc>
          <w:tcPr>
            <w:tcW w:w="1781" w:type="dxa"/>
          </w:tcPr>
          <w:p w14:paraId="7F6E0941" w14:textId="77777777" w:rsidR="00AE6300" w:rsidRDefault="00AA42CF">
            <w:pPr>
              <w:pStyle w:val="TableParagraph"/>
              <w:rPr>
                <w:rFonts w:ascii="Arial MT"/>
                <w:sz w:val="14"/>
              </w:rPr>
            </w:pPr>
            <w:r>
              <w:rPr>
                <w:rFonts w:ascii="Arial MT"/>
                <w:spacing w:val="-2"/>
                <w:sz w:val="14"/>
              </w:rPr>
              <w:t>Gentamicin</w:t>
            </w:r>
          </w:p>
        </w:tc>
        <w:tc>
          <w:tcPr>
            <w:tcW w:w="1790" w:type="dxa"/>
          </w:tcPr>
          <w:p w14:paraId="3B66067D" w14:textId="77777777" w:rsidR="00AE6300" w:rsidRDefault="00AA42CF">
            <w:pPr>
              <w:pStyle w:val="TableParagraph"/>
              <w:rPr>
                <w:rFonts w:ascii="Arial MT"/>
                <w:sz w:val="14"/>
              </w:rPr>
            </w:pPr>
            <w:r>
              <w:rPr>
                <w:rFonts w:ascii="Arial MT"/>
                <w:sz w:val="14"/>
              </w:rPr>
              <w:t>10</w:t>
            </w:r>
            <w:r>
              <w:rPr>
                <w:rFonts w:ascii="Arial MT"/>
                <w:spacing w:val="-1"/>
                <w:sz w:val="14"/>
              </w:rPr>
              <w:t xml:space="preserve"> </w:t>
            </w:r>
            <w:r>
              <w:rPr>
                <w:rFonts w:ascii="Arial MT"/>
                <w:spacing w:val="-5"/>
                <w:sz w:val="14"/>
              </w:rPr>
              <w:t>mcg</w:t>
            </w:r>
          </w:p>
        </w:tc>
        <w:tc>
          <w:tcPr>
            <w:tcW w:w="1889" w:type="dxa"/>
          </w:tcPr>
          <w:p w14:paraId="5413B742" w14:textId="77777777" w:rsidR="00AE6300" w:rsidRDefault="00AA42CF">
            <w:pPr>
              <w:pStyle w:val="TableParagraph"/>
              <w:rPr>
                <w:rFonts w:ascii="Arial MT"/>
                <w:sz w:val="14"/>
              </w:rPr>
            </w:pPr>
            <w:r>
              <w:rPr>
                <w:rFonts w:ascii="Arial MT"/>
                <w:spacing w:val="-5"/>
                <w:sz w:val="14"/>
              </w:rPr>
              <w:t>13</w:t>
            </w:r>
          </w:p>
        </w:tc>
        <w:tc>
          <w:tcPr>
            <w:tcW w:w="639" w:type="dxa"/>
          </w:tcPr>
          <w:p w14:paraId="136A549E" w14:textId="77777777" w:rsidR="00AE6300" w:rsidRDefault="00AA42CF">
            <w:pPr>
              <w:pStyle w:val="TableParagraph"/>
              <w:ind w:left="86"/>
              <w:rPr>
                <w:rFonts w:ascii="Arial MT" w:hAnsi="Arial MT"/>
                <w:sz w:val="14"/>
              </w:rPr>
            </w:pPr>
            <w:r>
              <w:rPr>
                <w:rFonts w:ascii="Arial MT" w:hAnsi="Arial MT"/>
                <w:spacing w:val="-10"/>
                <w:w w:val="105"/>
                <w:sz w:val="14"/>
              </w:rPr>
              <w:t>–</w:t>
            </w:r>
          </w:p>
        </w:tc>
        <w:tc>
          <w:tcPr>
            <w:tcW w:w="1980" w:type="dxa"/>
          </w:tcPr>
          <w:p w14:paraId="713CEB9D" w14:textId="77777777" w:rsidR="00AE6300" w:rsidRDefault="00AA42CF">
            <w:pPr>
              <w:pStyle w:val="TableParagraph"/>
              <w:ind w:left="86"/>
              <w:rPr>
                <w:rFonts w:ascii="Arial MT"/>
                <w:sz w:val="14"/>
              </w:rPr>
            </w:pPr>
            <w:r>
              <w:rPr>
                <w:rFonts w:ascii="Arial MT"/>
                <w:spacing w:val="-5"/>
                <w:sz w:val="14"/>
              </w:rPr>
              <w:t>11</w:t>
            </w:r>
          </w:p>
        </w:tc>
        <w:tc>
          <w:tcPr>
            <w:tcW w:w="1153" w:type="dxa"/>
          </w:tcPr>
          <w:p w14:paraId="4927EB68" w14:textId="77777777" w:rsidR="00AE6300" w:rsidRDefault="00AA42CF">
            <w:pPr>
              <w:pStyle w:val="TableParagraph"/>
              <w:ind w:left="86"/>
              <w:rPr>
                <w:rFonts w:ascii="Arial MT" w:hAnsi="Arial MT"/>
                <w:sz w:val="14"/>
              </w:rPr>
            </w:pPr>
            <w:r>
              <w:rPr>
                <w:rFonts w:ascii="Arial MT" w:hAnsi="Arial MT"/>
                <w:spacing w:val="-10"/>
                <w:w w:val="105"/>
                <w:sz w:val="14"/>
              </w:rPr>
              <w:t>–</w:t>
            </w:r>
          </w:p>
        </w:tc>
        <w:tc>
          <w:tcPr>
            <w:tcW w:w="1232" w:type="dxa"/>
          </w:tcPr>
          <w:p w14:paraId="1B7EDAE9" w14:textId="77777777" w:rsidR="00AE6300" w:rsidRDefault="00AA42CF">
            <w:pPr>
              <w:pStyle w:val="TableParagraph"/>
              <w:ind w:left="86"/>
              <w:rPr>
                <w:rFonts w:ascii="Arial MT" w:hAnsi="Arial MT"/>
                <w:sz w:val="14"/>
              </w:rPr>
            </w:pPr>
            <w:r>
              <w:rPr>
                <w:rFonts w:ascii="Arial MT" w:hAnsi="Arial MT"/>
                <w:spacing w:val="-10"/>
                <w:w w:val="105"/>
                <w:sz w:val="14"/>
              </w:rPr>
              <w:t>–</w:t>
            </w:r>
          </w:p>
        </w:tc>
      </w:tr>
      <w:tr w:rsidR="00AE6300" w14:paraId="6116A157" w14:textId="77777777">
        <w:trPr>
          <w:trHeight w:val="336"/>
        </w:trPr>
        <w:tc>
          <w:tcPr>
            <w:tcW w:w="1781" w:type="dxa"/>
          </w:tcPr>
          <w:p w14:paraId="73AD00C8" w14:textId="77777777" w:rsidR="00AE6300" w:rsidRDefault="00AA42CF">
            <w:pPr>
              <w:pStyle w:val="TableParagraph"/>
              <w:rPr>
                <w:rFonts w:ascii="Arial MT"/>
                <w:sz w:val="14"/>
              </w:rPr>
            </w:pPr>
            <w:proofErr w:type="spellStart"/>
            <w:r>
              <w:rPr>
                <w:rFonts w:ascii="Arial MT"/>
                <w:spacing w:val="-2"/>
                <w:sz w:val="14"/>
              </w:rPr>
              <w:t>Norfloxacin</w:t>
            </w:r>
            <w:proofErr w:type="spellEnd"/>
          </w:p>
        </w:tc>
        <w:tc>
          <w:tcPr>
            <w:tcW w:w="1790" w:type="dxa"/>
          </w:tcPr>
          <w:p w14:paraId="4F03DE09" w14:textId="77777777" w:rsidR="00AE6300" w:rsidRDefault="00AA42CF">
            <w:pPr>
              <w:pStyle w:val="TableParagraph"/>
              <w:rPr>
                <w:rFonts w:ascii="Arial MT"/>
                <w:sz w:val="14"/>
              </w:rPr>
            </w:pPr>
            <w:r>
              <w:rPr>
                <w:rFonts w:ascii="Arial MT"/>
                <w:sz w:val="14"/>
              </w:rPr>
              <w:t>10</w:t>
            </w:r>
            <w:r>
              <w:rPr>
                <w:rFonts w:ascii="Arial MT"/>
                <w:spacing w:val="-1"/>
                <w:sz w:val="14"/>
              </w:rPr>
              <w:t xml:space="preserve"> </w:t>
            </w:r>
            <w:r>
              <w:rPr>
                <w:rFonts w:ascii="Arial MT"/>
                <w:spacing w:val="-5"/>
                <w:sz w:val="14"/>
              </w:rPr>
              <w:t>mcg</w:t>
            </w:r>
          </w:p>
        </w:tc>
        <w:tc>
          <w:tcPr>
            <w:tcW w:w="1889" w:type="dxa"/>
          </w:tcPr>
          <w:p w14:paraId="6269CFF7" w14:textId="77777777" w:rsidR="00AE6300" w:rsidRDefault="00AA42CF">
            <w:pPr>
              <w:pStyle w:val="TableParagraph"/>
              <w:rPr>
                <w:rFonts w:ascii="Arial MT"/>
                <w:sz w:val="14"/>
              </w:rPr>
            </w:pPr>
            <w:r>
              <w:rPr>
                <w:rFonts w:ascii="Arial MT"/>
                <w:spacing w:val="-5"/>
                <w:sz w:val="14"/>
              </w:rPr>
              <w:t>22</w:t>
            </w:r>
          </w:p>
        </w:tc>
        <w:tc>
          <w:tcPr>
            <w:tcW w:w="639" w:type="dxa"/>
          </w:tcPr>
          <w:p w14:paraId="105C28A0" w14:textId="77777777" w:rsidR="00AE6300" w:rsidRDefault="00AA42CF">
            <w:pPr>
              <w:pStyle w:val="TableParagraph"/>
              <w:ind w:left="86"/>
              <w:rPr>
                <w:rFonts w:ascii="Arial MT" w:hAnsi="Arial MT"/>
                <w:sz w:val="14"/>
              </w:rPr>
            </w:pPr>
            <w:r>
              <w:rPr>
                <w:rFonts w:ascii="Arial MT" w:hAnsi="Arial MT"/>
                <w:spacing w:val="-10"/>
                <w:w w:val="105"/>
                <w:sz w:val="14"/>
              </w:rPr>
              <w:t>–</w:t>
            </w:r>
          </w:p>
        </w:tc>
        <w:tc>
          <w:tcPr>
            <w:tcW w:w="1980" w:type="dxa"/>
          </w:tcPr>
          <w:p w14:paraId="3A8F3933" w14:textId="77777777" w:rsidR="00AE6300" w:rsidRDefault="00AE6300">
            <w:pPr>
              <w:pStyle w:val="TableParagraph"/>
              <w:spacing w:before="0"/>
              <w:ind w:left="0"/>
              <w:rPr>
                <w:rFonts w:ascii="Times New Roman"/>
                <w:sz w:val="16"/>
              </w:rPr>
            </w:pPr>
          </w:p>
        </w:tc>
        <w:tc>
          <w:tcPr>
            <w:tcW w:w="1153" w:type="dxa"/>
          </w:tcPr>
          <w:p w14:paraId="23922069" w14:textId="77777777" w:rsidR="00AE6300" w:rsidRDefault="00AA42CF">
            <w:pPr>
              <w:pStyle w:val="TableParagraph"/>
              <w:ind w:left="86"/>
              <w:rPr>
                <w:rFonts w:ascii="Arial MT" w:hAnsi="Arial MT"/>
                <w:sz w:val="14"/>
              </w:rPr>
            </w:pPr>
            <w:r>
              <w:rPr>
                <w:rFonts w:ascii="Arial MT" w:hAnsi="Arial MT"/>
                <w:spacing w:val="-10"/>
                <w:w w:val="105"/>
                <w:sz w:val="14"/>
              </w:rPr>
              <w:t>–</w:t>
            </w:r>
          </w:p>
        </w:tc>
        <w:tc>
          <w:tcPr>
            <w:tcW w:w="1232" w:type="dxa"/>
          </w:tcPr>
          <w:p w14:paraId="37F22F8A" w14:textId="77777777" w:rsidR="00AE6300" w:rsidRDefault="00AA42CF">
            <w:pPr>
              <w:pStyle w:val="TableParagraph"/>
              <w:ind w:left="86"/>
              <w:rPr>
                <w:rFonts w:ascii="Arial MT"/>
                <w:sz w:val="14"/>
              </w:rPr>
            </w:pPr>
            <w:r>
              <w:rPr>
                <w:rFonts w:ascii="Arial MT"/>
                <w:spacing w:val="-5"/>
                <w:sz w:val="14"/>
              </w:rPr>
              <w:t>11</w:t>
            </w:r>
          </w:p>
        </w:tc>
      </w:tr>
      <w:tr w:rsidR="00AE6300" w14:paraId="2E735F95" w14:textId="77777777">
        <w:trPr>
          <w:trHeight w:val="336"/>
        </w:trPr>
        <w:tc>
          <w:tcPr>
            <w:tcW w:w="1781" w:type="dxa"/>
          </w:tcPr>
          <w:p w14:paraId="3C386923" w14:textId="77777777" w:rsidR="00AE6300" w:rsidRDefault="00AA42CF">
            <w:pPr>
              <w:pStyle w:val="TableParagraph"/>
              <w:rPr>
                <w:rFonts w:ascii="Arial MT"/>
                <w:sz w:val="14"/>
              </w:rPr>
            </w:pPr>
            <w:proofErr w:type="spellStart"/>
            <w:r>
              <w:rPr>
                <w:rFonts w:ascii="Arial MT"/>
                <w:spacing w:val="-2"/>
                <w:sz w:val="14"/>
              </w:rPr>
              <w:t>Ofloxacin</w:t>
            </w:r>
            <w:proofErr w:type="spellEnd"/>
          </w:p>
        </w:tc>
        <w:tc>
          <w:tcPr>
            <w:tcW w:w="1790" w:type="dxa"/>
          </w:tcPr>
          <w:p w14:paraId="5B263815" w14:textId="77777777" w:rsidR="00AE6300" w:rsidRDefault="00AA42CF">
            <w:pPr>
              <w:pStyle w:val="TableParagraph"/>
              <w:rPr>
                <w:rFonts w:ascii="Arial MT"/>
                <w:sz w:val="14"/>
              </w:rPr>
            </w:pPr>
            <w:r>
              <w:rPr>
                <w:rFonts w:ascii="Arial MT"/>
                <w:sz w:val="14"/>
              </w:rPr>
              <w:t>10</w:t>
            </w:r>
            <w:r>
              <w:rPr>
                <w:rFonts w:ascii="Arial MT"/>
                <w:spacing w:val="-1"/>
                <w:sz w:val="14"/>
              </w:rPr>
              <w:t xml:space="preserve"> </w:t>
            </w:r>
            <w:r>
              <w:rPr>
                <w:rFonts w:ascii="Arial MT"/>
                <w:spacing w:val="-5"/>
                <w:sz w:val="14"/>
              </w:rPr>
              <w:t>mcg</w:t>
            </w:r>
          </w:p>
        </w:tc>
        <w:tc>
          <w:tcPr>
            <w:tcW w:w="1889" w:type="dxa"/>
          </w:tcPr>
          <w:p w14:paraId="64426BB2" w14:textId="77777777" w:rsidR="00AE6300" w:rsidRDefault="00AA42CF">
            <w:pPr>
              <w:pStyle w:val="TableParagraph"/>
              <w:rPr>
                <w:rFonts w:ascii="Arial MT" w:hAnsi="Arial MT"/>
                <w:sz w:val="14"/>
              </w:rPr>
            </w:pPr>
            <w:r>
              <w:rPr>
                <w:rFonts w:ascii="Arial MT" w:hAnsi="Arial MT"/>
                <w:spacing w:val="-10"/>
                <w:w w:val="105"/>
                <w:sz w:val="14"/>
              </w:rPr>
              <w:t>–</w:t>
            </w:r>
          </w:p>
        </w:tc>
        <w:tc>
          <w:tcPr>
            <w:tcW w:w="639" w:type="dxa"/>
          </w:tcPr>
          <w:p w14:paraId="632A8559" w14:textId="77777777" w:rsidR="00AE6300" w:rsidRDefault="00AA42CF">
            <w:pPr>
              <w:pStyle w:val="TableParagraph"/>
              <w:ind w:left="86"/>
              <w:rPr>
                <w:rFonts w:ascii="Arial MT"/>
                <w:sz w:val="14"/>
              </w:rPr>
            </w:pPr>
            <w:r>
              <w:rPr>
                <w:rFonts w:ascii="Arial MT"/>
                <w:spacing w:val="-5"/>
                <w:sz w:val="14"/>
              </w:rPr>
              <w:t>12</w:t>
            </w:r>
          </w:p>
        </w:tc>
        <w:tc>
          <w:tcPr>
            <w:tcW w:w="1980" w:type="dxa"/>
          </w:tcPr>
          <w:p w14:paraId="714A8092" w14:textId="77777777" w:rsidR="00AE6300" w:rsidRDefault="00AA42CF">
            <w:pPr>
              <w:pStyle w:val="TableParagraph"/>
              <w:ind w:left="86"/>
              <w:rPr>
                <w:rFonts w:ascii="Arial MT"/>
                <w:sz w:val="14"/>
              </w:rPr>
            </w:pPr>
            <w:r>
              <w:rPr>
                <w:rFonts w:ascii="Arial MT"/>
                <w:spacing w:val="-5"/>
                <w:sz w:val="14"/>
              </w:rPr>
              <w:t>13</w:t>
            </w:r>
          </w:p>
        </w:tc>
        <w:tc>
          <w:tcPr>
            <w:tcW w:w="1153" w:type="dxa"/>
          </w:tcPr>
          <w:p w14:paraId="523347B1" w14:textId="77777777" w:rsidR="00AE6300" w:rsidRDefault="00AA42CF">
            <w:pPr>
              <w:pStyle w:val="TableParagraph"/>
              <w:ind w:left="87"/>
              <w:rPr>
                <w:rFonts w:ascii="Arial MT" w:hAnsi="Arial MT"/>
                <w:sz w:val="14"/>
              </w:rPr>
            </w:pPr>
            <w:r>
              <w:rPr>
                <w:rFonts w:ascii="Arial MT" w:hAnsi="Arial MT"/>
                <w:spacing w:val="-10"/>
                <w:w w:val="105"/>
                <w:sz w:val="14"/>
              </w:rPr>
              <w:t>–</w:t>
            </w:r>
          </w:p>
        </w:tc>
        <w:tc>
          <w:tcPr>
            <w:tcW w:w="1232" w:type="dxa"/>
          </w:tcPr>
          <w:p w14:paraId="14522573" w14:textId="77777777" w:rsidR="00AE6300" w:rsidRDefault="00AA42CF">
            <w:pPr>
              <w:pStyle w:val="TableParagraph"/>
              <w:ind w:left="87"/>
              <w:rPr>
                <w:rFonts w:ascii="Arial MT"/>
                <w:sz w:val="14"/>
              </w:rPr>
            </w:pPr>
            <w:r>
              <w:rPr>
                <w:rFonts w:ascii="Arial MT"/>
                <w:spacing w:val="-5"/>
                <w:sz w:val="14"/>
              </w:rPr>
              <w:t>18</w:t>
            </w:r>
          </w:p>
        </w:tc>
      </w:tr>
      <w:tr w:rsidR="00AE6300" w14:paraId="666F5AF5" w14:textId="77777777">
        <w:trPr>
          <w:trHeight w:val="336"/>
        </w:trPr>
        <w:tc>
          <w:tcPr>
            <w:tcW w:w="1781" w:type="dxa"/>
          </w:tcPr>
          <w:p w14:paraId="1B269074" w14:textId="77777777" w:rsidR="00AE6300" w:rsidRDefault="00AA42CF">
            <w:pPr>
              <w:pStyle w:val="TableParagraph"/>
              <w:rPr>
                <w:rFonts w:ascii="Arial MT"/>
                <w:sz w:val="14"/>
              </w:rPr>
            </w:pPr>
            <w:r>
              <w:rPr>
                <w:rFonts w:ascii="Arial MT"/>
                <w:spacing w:val="-2"/>
                <w:sz w:val="14"/>
              </w:rPr>
              <w:t>Ceftriaxone</w:t>
            </w:r>
          </w:p>
        </w:tc>
        <w:tc>
          <w:tcPr>
            <w:tcW w:w="1790" w:type="dxa"/>
          </w:tcPr>
          <w:p w14:paraId="318063E5" w14:textId="77777777" w:rsidR="00AE6300" w:rsidRDefault="00AA42CF">
            <w:pPr>
              <w:pStyle w:val="TableParagraph"/>
              <w:rPr>
                <w:rFonts w:ascii="Arial MT"/>
                <w:sz w:val="14"/>
              </w:rPr>
            </w:pPr>
            <w:r>
              <w:rPr>
                <w:rFonts w:ascii="Arial MT"/>
                <w:sz w:val="14"/>
              </w:rPr>
              <w:t>30</w:t>
            </w:r>
            <w:r>
              <w:rPr>
                <w:rFonts w:ascii="Arial MT"/>
                <w:spacing w:val="-1"/>
                <w:sz w:val="14"/>
              </w:rPr>
              <w:t xml:space="preserve"> </w:t>
            </w:r>
            <w:r>
              <w:rPr>
                <w:rFonts w:ascii="Arial MT"/>
                <w:spacing w:val="-5"/>
                <w:sz w:val="14"/>
              </w:rPr>
              <w:t>mcg</w:t>
            </w:r>
          </w:p>
        </w:tc>
        <w:tc>
          <w:tcPr>
            <w:tcW w:w="1889" w:type="dxa"/>
          </w:tcPr>
          <w:p w14:paraId="2585130C" w14:textId="77777777" w:rsidR="00AE6300" w:rsidRDefault="00AA42CF">
            <w:pPr>
              <w:pStyle w:val="TableParagraph"/>
              <w:rPr>
                <w:rFonts w:ascii="Arial MT"/>
                <w:sz w:val="14"/>
              </w:rPr>
            </w:pPr>
            <w:r>
              <w:rPr>
                <w:rFonts w:ascii="Arial MT"/>
                <w:spacing w:val="-5"/>
                <w:sz w:val="14"/>
              </w:rPr>
              <w:t>24</w:t>
            </w:r>
          </w:p>
        </w:tc>
        <w:tc>
          <w:tcPr>
            <w:tcW w:w="639" w:type="dxa"/>
          </w:tcPr>
          <w:p w14:paraId="7D387871" w14:textId="77777777" w:rsidR="00AE6300" w:rsidRDefault="00AA42CF">
            <w:pPr>
              <w:pStyle w:val="TableParagraph"/>
              <w:ind w:left="86"/>
              <w:rPr>
                <w:rFonts w:ascii="Arial MT"/>
                <w:sz w:val="14"/>
              </w:rPr>
            </w:pPr>
            <w:r>
              <w:rPr>
                <w:rFonts w:ascii="Arial MT"/>
                <w:spacing w:val="-5"/>
                <w:sz w:val="14"/>
              </w:rPr>
              <w:t>14</w:t>
            </w:r>
          </w:p>
        </w:tc>
        <w:tc>
          <w:tcPr>
            <w:tcW w:w="1980" w:type="dxa"/>
          </w:tcPr>
          <w:p w14:paraId="7A717305" w14:textId="77777777" w:rsidR="00AE6300" w:rsidRDefault="00AA42CF">
            <w:pPr>
              <w:pStyle w:val="TableParagraph"/>
              <w:ind w:left="86"/>
              <w:rPr>
                <w:rFonts w:ascii="Arial MT"/>
                <w:sz w:val="14"/>
              </w:rPr>
            </w:pPr>
            <w:r>
              <w:rPr>
                <w:rFonts w:ascii="Arial MT"/>
                <w:spacing w:val="-5"/>
                <w:sz w:val="14"/>
              </w:rPr>
              <w:t>18</w:t>
            </w:r>
          </w:p>
        </w:tc>
        <w:tc>
          <w:tcPr>
            <w:tcW w:w="1153" w:type="dxa"/>
          </w:tcPr>
          <w:p w14:paraId="6D567D47" w14:textId="77777777" w:rsidR="00AE6300" w:rsidRDefault="00AA42CF">
            <w:pPr>
              <w:pStyle w:val="TableParagraph"/>
              <w:ind w:left="87"/>
              <w:rPr>
                <w:rFonts w:ascii="Arial MT" w:hAnsi="Arial MT"/>
                <w:sz w:val="14"/>
              </w:rPr>
            </w:pPr>
            <w:r>
              <w:rPr>
                <w:rFonts w:ascii="Arial MT" w:hAnsi="Arial MT"/>
                <w:spacing w:val="-10"/>
                <w:w w:val="105"/>
                <w:sz w:val="14"/>
              </w:rPr>
              <w:t>–</w:t>
            </w:r>
          </w:p>
        </w:tc>
        <w:tc>
          <w:tcPr>
            <w:tcW w:w="1232" w:type="dxa"/>
          </w:tcPr>
          <w:p w14:paraId="2A10ED61" w14:textId="77777777" w:rsidR="00AE6300" w:rsidRDefault="00AA42CF">
            <w:pPr>
              <w:pStyle w:val="TableParagraph"/>
              <w:ind w:left="87"/>
              <w:rPr>
                <w:rFonts w:ascii="Arial MT" w:hAnsi="Arial MT"/>
                <w:sz w:val="14"/>
              </w:rPr>
            </w:pPr>
            <w:r>
              <w:rPr>
                <w:rFonts w:ascii="Arial MT" w:hAnsi="Arial MT"/>
                <w:spacing w:val="-10"/>
                <w:w w:val="105"/>
                <w:sz w:val="14"/>
              </w:rPr>
              <w:t>–</w:t>
            </w:r>
          </w:p>
        </w:tc>
      </w:tr>
    </w:tbl>
    <w:p w14:paraId="59015619" w14:textId="77777777" w:rsidR="00AE6300" w:rsidRDefault="00AA42CF">
      <w:pPr>
        <w:pStyle w:val="BodyText"/>
        <w:spacing w:before="174"/>
        <w:ind w:left="153"/>
      </w:pPr>
      <w:r>
        <w:t>Table</w:t>
      </w:r>
      <w:r>
        <w:rPr>
          <w:spacing w:val="-5"/>
        </w:rPr>
        <w:t xml:space="preserve"> </w:t>
      </w:r>
      <w:r>
        <w:t>3:</w:t>
      </w:r>
      <w:r>
        <w:rPr>
          <w:spacing w:val="-6"/>
        </w:rPr>
        <w:t xml:space="preserve"> </w:t>
      </w:r>
      <w:r>
        <w:t>Inhibition</w:t>
      </w:r>
      <w:r>
        <w:rPr>
          <w:spacing w:val="-5"/>
        </w:rPr>
        <w:t xml:space="preserve"> </w:t>
      </w:r>
      <w:r>
        <w:t>of</w:t>
      </w:r>
      <w:r>
        <w:rPr>
          <w:spacing w:val="-5"/>
        </w:rPr>
        <w:t xml:space="preserve"> </w:t>
      </w:r>
      <w:r>
        <w:rPr>
          <w:spacing w:val="-2"/>
        </w:rPr>
        <w:t>Antibiotics.</w:t>
      </w:r>
    </w:p>
    <w:p w14:paraId="2350E8E8" w14:textId="77777777" w:rsidR="00AE6300" w:rsidRDefault="00AE6300">
      <w:pPr>
        <w:pStyle w:val="BodyText"/>
        <w:sectPr w:rsidR="00AE6300">
          <w:type w:val="continuous"/>
          <w:pgSz w:w="11910" w:h="16840"/>
          <w:pgMar w:top="860" w:right="566" w:bottom="1180" w:left="566" w:header="724" w:footer="990" w:gutter="0"/>
          <w:cols w:space="720"/>
        </w:sectPr>
      </w:pPr>
    </w:p>
    <w:p w14:paraId="7203CE5E" w14:textId="77777777" w:rsidR="00AE6300" w:rsidRDefault="00AA42CF">
      <w:pPr>
        <w:pStyle w:val="Heading2"/>
        <w:spacing w:before="130"/>
        <w:ind w:left="153"/>
      </w:pPr>
      <w:bookmarkStart w:id="205" w:name="Conclusion_and_Recommendations"/>
      <w:bookmarkEnd w:id="205"/>
      <w:r>
        <w:lastRenderedPageBreak/>
        <w:t>Conclusion</w:t>
      </w:r>
      <w:r>
        <w:rPr>
          <w:spacing w:val="22"/>
        </w:rPr>
        <w:t xml:space="preserve"> </w:t>
      </w:r>
      <w:r>
        <w:t>and</w:t>
      </w:r>
      <w:r>
        <w:rPr>
          <w:spacing w:val="22"/>
        </w:rPr>
        <w:t xml:space="preserve"> </w:t>
      </w:r>
      <w:r>
        <w:rPr>
          <w:spacing w:val="-2"/>
        </w:rPr>
        <w:t>Recommendations</w:t>
      </w:r>
    </w:p>
    <w:p w14:paraId="1710CDEF" w14:textId="63D35F7E" w:rsidR="00AE6300" w:rsidRPr="00651022" w:rsidRDefault="00AA42CF">
      <w:pPr>
        <w:spacing w:before="106" w:line="228" w:lineRule="auto"/>
        <w:ind w:left="153" w:right="38" w:firstLine="200"/>
        <w:jc w:val="both"/>
        <w:rPr>
          <w:sz w:val="18"/>
          <w:szCs w:val="18"/>
        </w:rPr>
      </w:pPr>
      <w:r w:rsidRPr="006F70D2">
        <w:rPr>
          <w:i/>
          <w:sz w:val="18"/>
          <w:szCs w:val="18"/>
          <w:rPrChange w:id="206" w:author="Ankit Sharma" w:date="2025-02-02T10:00:00Z">
            <w:rPr>
              <w:i/>
              <w:sz w:val="19"/>
            </w:rPr>
          </w:rPrChange>
        </w:rPr>
        <w:t xml:space="preserve">C. </w:t>
      </w:r>
      <w:proofErr w:type="spellStart"/>
      <w:r w:rsidRPr="006F70D2">
        <w:rPr>
          <w:i/>
          <w:sz w:val="18"/>
          <w:szCs w:val="18"/>
          <w:rPrChange w:id="207" w:author="Ankit Sharma" w:date="2025-02-02T10:00:00Z">
            <w:rPr>
              <w:i/>
              <w:sz w:val="19"/>
            </w:rPr>
          </w:rPrChange>
        </w:rPr>
        <w:t>rotundus</w:t>
      </w:r>
      <w:proofErr w:type="spellEnd"/>
      <w:r w:rsidRPr="006F70D2">
        <w:rPr>
          <w:i/>
          <w:sz w:val="18"/>
          <w:szCs w:val="18"/>
          <w:rPrChange w:id="208" w:author="Ankit Sharma" w:date="2025-02-02T10:00:00Z">
            <w:rPr>
              <w:i/>
              <w:sz w:val="19"/>
            </w:rPr>
          </w:rPrChange>
        </w:rPr>
        <w:t xml:space="preserve"> </w:t>
      </w:r>
      <w:r w:rsidRPr="00651022">
        <w:rPr>
          <w:sz w:val="18"/>
          <w:szCs w:val="18"/>
        </w:rPr>
        <w:t xml:space="preserve">have a potential to act as a good antimicrobial agent against </w:t>
      </w:r>
      <w:r w:rsidRPr="006F70D2">
        <w:rPr>
          <w:i/>
          <w:sz w:val="18"/>
          <w:szCs w:val="18"/>
          <w:rPrChange w:id="209" w:author="Ankit Sharma" w:date="2025-02-02T10:00:00Z">
            <w:rPr>
              <w:i/>
              <w:sz w:val="19"/>
            </w:rPr>
          </w:rPrChange>
        </w:rPr>
        <w:t xml:space="preserve">pseudomonas aeruginosa, Bacillus subtilis </w:t>
      </w:r>
      <w:r w:rsidRPr="00651022">
        <w:rPr>
          <w:sz w:val="18"/>
          <w:szCs w:val="18"/>
        </w:rPr>
        <w:t xml:space="preserve">and </w:t>
      </w:r>
      <w:r w:rsidRPr="006F70D2">
        <w:rPr>
          <w:i/>
          <w:sz w:val="18"/>
          <w:szCs w:val="18"/>
          <w:rPrChange w:id="210" w:author="Ankit Sharma" w:date="2025-02-02T10:00:00Z">
            <w:rPr>
              <w:i/>
              <w:sz w:val="19"/>
            </w:rPr>
          </w:rPrChange>
        </w:rPr>
        <w:t xml:space="preserve">Candida </w:t>
      </w:r>
      <w:proofErr w:type="spellStart"/>
      <w:r w:rsidRPr="006F70D2">
        <w:rPr>
          <w:i/>
          <w:sz w:val="18"/>
          <w:szCs w:val="18"/>
          <w:rPrChange w:id="211" w:author="Ankit Sharma" w:date="2025-02-02T10:00:00Z">
            <w:rPr>
              <w:i/>
              <w:sz w:val="19"/>
            </w:rPr>
          </w:rPrChange>
        </w:rPr>
        <w:t>albicans</w:t>
      </w:r>
      <w:proofErr w:type="spellEnd"/>
      <w:r w:rsidRPr="006F70D2">
        <w:rPr>
          <w:i/>
          <w:sz w:val="18"/>
          <w:szCs w:val="18"/>
          <w:rPrChange w:id="212" w:author="Ankit Sharma" w:date="2025-02-02T10:00:00Z">
            <w:rPr>
              <w:i/>
              <w:sz w:val="19"/>
            </w:rPr>
          </w:rPrChange>
        </w:rPr>
        <w:t xml:space="preserve"> </w:t>
      </w:r>
      <w:r w:rsidRPr="00651022">
        <w:rPr>
          <w:sz w:val="18"/>
          <w:szCs w:val="18"/>
        </w:rPr>
        <w:t xml:space="preserve">and </w:t>
      </w:r>
      <w:r w:rsidRPr="006F70D2">
        <w:rPr>
          <w:i/>
          <w:sz w:val="18"/>
          <w:szCs w:val="18"/>
          <w:rPrChange w:id="213" w:author="Ankit Sharma" w:date="2025-02-02T10:00:00Z">
            <w:rPr>
              <w:i/>
              <w:sz w:val="19"/>
            </w:rPr>
          </w:rPrChange>
        </w:rPr>
        <w:t xml:space="preserve">Escherichia coli </w:t>
      </w:r>
      <w:r w:rsidRPr="00651022">
        <w:rPr>
          <w:sz w:val="18"/>
          <w:szCs w:val="18"/>
        </w:rPr>
        <w:t xml:space="preserve">because of presence of various phytochemical ingredients </w:t>
      </w:r>
      <w:del w:id="214" w:author="Ankit Sharma" w:date="2025-02-02T10:00:00Z">
        <w:r w:rsidRPr="00651022" w:rsidDel="006F70D2">
          <w:rPr>
            <w:sz w:val="18"/>
            <w:szCs w:val="18"/>
          </w:rPr>
          <w:delText>S</w:delText>
        </w:r>
      </w:del>
      <w:ins w:id="215" w:author="Ankit Sharma" w:date="2025-02-02T10:00:00Z">
        <w:r w:rsidR="006F70D2" w:rsidRPr="00651022">
          <w:rPr>
            <w:sz w:val="18"/>
            <w:szCs w:val="18"/>
          </w:rPr>
          <w:t>s</w:t>
        </w:r>
      </w:ins>
      <w:r w:rsidRPr="00651022">
        <w:rPr>
          <w:sz w:val="18"/>
          <w:szCs w:val="18"/>
        </w:rPr>
        <w:t xml:space="preserve">teroid, </w:t>
      </w:r>
      <w:proofErr w:type="spellStart"/>
      <w:r w:rsidRPr="00651022">
        <w:rPr>
          <w:sz w:val="18"/>
          <w:szCs w:val="18"/>
        </w:rPr>
        <w:t>saponin</w:t>
      </w:r>
      <w:proofErr w:type="spellEnd"/>
      <w:r w:rsidRPr="00651022">
        <w:rPr>
          <w:sz w:val="18"/>
          <w:szCs w:val="18"/>
        </w:rPr>
        <w:t xml:space="preserve">, </w:t>
      </w:r>
      <w:del w:id="216" w:author="Ankit Sharma" w:date="2025-02-02T10:00:00Z">
        <w:r w:rsidRPr="00651022" w:rsidDel="006F70D2">
          <w:rPr>
            <w:sz w:val="18"/>
            <w:szCs w:val="18"/>
          </w:rPr>
          <w:delText>A</w:delText>
        </w:r>
      </w:del>
      <w:ins w:id="217" w:author="Ankit Sharma" w:date="2025-02-02T10:00:00Z">
        <w:r w:rsidR="006F70D2" w:rsidRPr="00651022">
          <w:rPr>
            <w:sz w:val="18"/>
            <w:szCs w:val="18"/>
          </w:rPr>
          <w:t>a</w:t>
        </w:r>
      </w:ins>
      <w:r w:rsidRPr="00651022">
        <w:rPr>
          <w:sz w:val="18"/>
          <w:szCs w:val="18"/>
        </w:rPr>
        <w:t xml:space="preserve">lkaloid, </w:t>
      </w:r>
      <w:del w:id="218" w:author="Ankit Sharma" w:date="2025-02-02T10:00:00Z">
        <w:r w:rsidRPr="00651022" w:rsidDel="006F70D2">
          <w:rPr>
            <w:sz w:val="18"/>
            <w:szCs w:val="18"/>
          </w:rPr>
          <w:delText>G</w:delText>
        </w:r>
      </w:del>
      <w:ins w:id="219" w:author="Ankit Sharma" w:date="2025-02-02T10:00:00Z">
        <w:r w:rsidR="006F70D2" w:rsidRPr="00651022">
          <w:rPr>
            <w:sz w:val="18"/>
            <w:szCs w:val="18"/>
          </w:rPr>
          <w:t>g</w:t>
        </w:r>
      </w:ins>
      <w:r w:rsidRPr="006F70D2">
        <w:rPr>
          <w:sz w:val="18"/>
          <w:szCs w:val="18"/>
          <w:rPrChange w:id="220" w:author="Ankit Sharma" w:date="2025-02-02T10:00:00Z">
            <w:rPr>
              <w:sz w:val="18"/>
            </w:rPr>
          </w:rPrChange>
        </w:rPr>
        <w:t xml:space="preserve">lycoside and </w:t>
      </w:r>
      <w:del w:id="221" w:author="Ankit Sharma" w:date="2025-02-02T10:00:00Z">
        <w:r w:rsidRPr="006F70D2" w:rsidDel="006F70D2">
          <w:rPr>
            <w:sz w:val="18"/>
            <w:szCs w:val="18"/>
            <w:rPrChange w:id="222" w:author="Ankit Sharma" w:date="2025-02-02T10:00:00Z">
              <w:rPr>
                <w:sz w:val="18"/>
              </w:rPr>
            </w:rPrChange>
          </w:rPr>
          <w:delText>T</w:delText>
        </w:r>
      </w:del>
      <w:ins w:id="223" w:author="Ankit Sharma" w:date="2025-02-02T10:00:00Z">
        <w:r w:rsidR="006F70D2" w:rsidRPr="006F70D2">
          <w:rPr>
            <w:sz w:val="18"/>
            <w:szCs w:val="18"/>
            <w:rPrChange w:id="224" w:author="Ankit Sharma" w:date="2025-02-02T10:00:00Z">
              <w:rPr>
                <w:sz w:val="18"/>
              </w:rPr>
            </w:rPrChange>
          </w:rPr>
          <w:t>t</w:t>
        </w:r>
      </w:ins>
      <w:r w:rsidRPr="006F70D2">
        <w:rPr>
          <w:sz w:val="18"/>
          <w:szCs w:val="18"/>
          <w:rPrChange w:id="225" w:author="Ankit Sharma" w:date="2025-02-02T10:00:00Z">
            <w:rPr>
              <w:sz w:val="18"/>
            </w:rPr>
          </w:rPrChange>
        </w:rPr>
        <w:t xml:space="preserve">annin. </w:t>
      </w:r>
      <w:r w:rsidRPr="006F70D2">
        <w:rPr>
          <w:i/>
          <w:sz w:val="18"/>
          <w:szCs w:val="18"/>
          <w:rPrChange w:id="226" w:author="Ankit Sharma" w:date="2025-02-02T10:00:00Z">
            <w:rPr>
              <w:i/>
              <w:sz w:val="19"/>
            </w:rPr>
          </w:rPrChange>
        </w:rPr>
        <w:t xml:space="preserve">C. </w:t>
      </w:r>
      <w:proofErr w:type="spellStart"/>
      <w:r w:rsidRPr="006F70D2">
        <w:rPr>
          <w:i/>
          <w:sz w:val="18"/>
          <w:szCs w:val="18"/>
          <w:rPrChange w:id="227" w:author="Ankit Sharma" w:date="2025-02-02T10:00:00Z">
            <w:rPr>
              <w:i/>
              <w:sz w:val="19"/>
            </w:rPr>
          </w:rPrChange>
        </w:rPr>
        <w:t>rotundus</w:t>
      </w:r>
      <w:proofErr w:type="spellEnd"/>
      <w:r w:rsidRPr="006F70D2">
        <w:rPr>
          <w:i/>
          <w:sz w:val="18"/>
          <w:szCs w:val="18"/>
          <w:rPrChange w:id="228" w:author="Ankit Sharma" w:date="2025-02-02T10:00:00Z">
            <w:rPr>
              <w:i/>
              <w:sz w:val="19"/>
            </w:rPr>
          </w:rPrChange>
        </w:rPr>
        <w:t xml:space="preserve"> </w:t>
      </w:r>
      <w:r w:rsidRPr="00651022">
        <w:rPr>
          <w:sz w:val="18"/>
          <w:szCs w:val="18"/>
        </w:rPr>
        <w:t xml:space="preserve">had shown maximum growth inhibition against </w:t>
      </w:r>
      <w:r w:rsidRPr="006F70D2">
        <w:rPr>
          <w:i/>
          <w:sz w:val="18"/>
          <w:szCs w:val="18"/>
          <w:rPrChange w:id="229" w:author="Ankit Sharma" w:date="2025-02-02T10:00:00Z">
            <w:rPr>
              <w:i/>
              <w:sz w:val="19"/>
            </w:rPr>
          </w:rPrChange>
        </w:rPr>
        <w:t xml:space="preserve">Bacillus </w:t>
      </w:r>
      <w:proofErr w:type="spellStart"/>
      <w:r w:rsidRPr="006F70D2">
        <w:rPr>
          <w:i/>
          <w:sz w:val="18"/>
          <w:szCs w:val="18"/>
          <w:rPrChange w:id="230" w:author="Ankit Sharma" w:date="2025-02-02T10:00:00Z">
            <w:rPr>
              <w:i/>
              <w:sz w:val="19"/>
            </w:rPr>
          </w:rPrChange>
        </w:rPr>
        <w:t>substilis</w:t>
      </w:r>
      <w:proofErr w:type="spellEnd"/>
      <w:r w:rsidRPr="006F70D2">
        <w:rPr>
          <w:i/>
          <w:sz w:val="18"/>
          <w:szCs w:val="18"/>
          <w:rPrChange w:id="231" w:author="Ankit Sharma" w:date="2025-02-02T10:00:00Z">
            <w:rPr>
              <w:i/>
              <w:sz w:val="19"/>
            </w:rPr>
          </w:rPrChange>
        </w:rPr>
        <w:t xml:space="preserve"> </w:t>
      </w:r>
      <w:r w:rsidRPr="00651022">
        <w:rPr>
          <w:sz w:val="18"/>
          <w:szCs w:val="18"/>
        </w:rPr>
        <w:t xml:space="preserve">with an inhibition of </w:t>
      </w:r>
      <w:proofErr w:type="gramStart"/>
      <w:r w:rsidRPr="00651022">
        <w:rPr>
          <w:sz w:val="18"/>
          <w:szCs w:val="18"/>
        </w:rPr>
        <w:t>8</w:t>
      </w:r>
      <w:proofErr w:type="gramEnd"/>
      <w:r w:rsidRPr="00651022">
        <w:rPr>
          <w:sz w:val="18"/>
          <w:szCs w:val="18"/>
        </w:rPr>
        <w:t xml:space="preserve"> at 10% concentration unlike the standard antibiotics and </w:t>
      </w:r>
      <w:r w:rsidRPr="006F70D2">
        <w:rPr>
          <w:i/>
          <w:sz w:val="18"/>
          <w:szCs w:val="18"/>
          <w:rPrChange w:id="232" w:author="Ankit Sharma" w:date="2025-02-02T10:00:00Z">
            <w:rPr>
              <w:i/>
              <w:sz w:val="19"/>
            </w:rPr>
          </w:rPrChange>
        </w:rPr>
        <w:t xml:space="preserve">T. </w:t>
      </w:r>
      <w:proofErr w:type="spellStart"/>
      <w:r w:rsidRPr="006F70D2">
        <w:rPr>
          <w:i/>
          <w:sz w:val="18"/>
          <w:szCs w:val="18"/>
          <w:rPrChange w:id="233" w:author="Ankit Sharma" w:date="2025-02-02T10:00:00Z">
            <w:rPr>
              <w:i/>
              <w:sz w:val="19"/>
            </w:rPr>
          </w:rPrChange>
        </w:rPr>
        <w:t>latifolia</w:t>
      </w:r>
      <w:proofErr w:type="spellEnd"/>
      <w:r w:rsidRPr="006F70D2">
        <w:rPr>
          <w:i/>
          <w:sz w:val="18"/>
          <w:szCs w:val="18"/>
          <w:rPrChange w:id="234" w:author="Ankit Sharma" w:date="2025-02-02T10:00:00Z">
            <w:rPr>
              <w:i/>
              <w:sz w:val="19"/>
            </w:rPr>
          </w:rPrChange>
        </w:rPr>
        <w:t xml:space="preserve">. T. </w:t>
      </w:r>
      <w:proofErr w:type="spellStart"/>
      <w:r w:rsidRPr="006F70D2">
        <w:rPr>
          <w:i/>
          <w:sz w:val="18"/>
          <w:szCs w:val="18"/>
          <w:rPrChange w:id="235" w:author="Ankit Sharma" w:date="2025-02-02T10:00:00Z">
            <w:rPr>
              <w:i/>
              <w:sz w:val="19"/>
            </w:rPr>
          </w:rPrChange>
        </w:rPr>
        <w:t>latifolia</w:t>
      </w:r>
      <w:proofErr w:type="spellEnd"/>
      <w:r w:rsidRPr="006F70D2">
        <w:rPr>
          <w:i/>
          <w:sz w:val="18"/>
          <w:szCs w:val="18"/>
          <w:rPrChange w:id="236" w:author="Ankit Sharma" w:date="2025-02-02T10:00:00Z">
            <w:rPr>
              <w:i/>
              <w:sz w:val="19"/>
            </w:rPr>
          </w:rPrChange>
        </w:rPr>
        <w:t xml:space="preserve"> </w:t>
      </w:r>
      <w:r w:rsidRPr="00651022">
        <w:rPr>
          <w:sz w:val="18"/>
          <w:szCs w:val="18"/>
        </w:rPr>
        <w:t xml:space="preserve">has shown its e9ectiveness against </w:t>
      </w:r>
      <w:r w:rsidRPr="006F70D2">
        <w:rPr>
          <w:i/>
          <w:sz w:val="18"/>
          <w:szCs w:val="18"/>
          <w:rPrChange w:id="237" w:author="Ankit Sharma" w:date="2025-02-02T10:00:00Z">
            <w:rPr>
              <w:i/>
              <w:sz w:val="19"/>
            </w:rPr>
          </w:rPrChange>
        </w:rPr>
        <w:t xml:space="preserve">Escherichia coli </w:t>
      </w:r>
      <w:r w:rsidRPr="00651022">
        <w:rPr>
          <w:sz w:val="18"/>
          <w:szCs w:val="18"/>
        </w:rPr>
        <w:t xml:space="preserve">and </w:t>
      </w:r>
      <w:r w:rsidRPr="006F70D2">
        <w:rPr>
          <w:i/>
          <w:sz w:val="18"/>
          <w:szCs w:val="18"/>
          <w:rPrChange w:id="238" w:author="Ankit Sharma" w:date="2025-02-02T10:00:00Z">
            <w:rPr>
              <w:i/>
              <w:sz w:val="19"/>
            </w:rPr>
          </w:rPrChange>
        </w:rPr>
        <w:t xml:space="preserve">Staphylococcus aureus </w:t>
      </w:r>
      <w:r w:rsidRPr="00651022">
        <w:rPr>
          <w:sz w:val="18"/>
          <w:szCs w:val="18"/>
        </w:rPr>
        <w:t xml:space="preserve">because of the presence of various secondary metabolites such as Steroid, </w:t>
      </w:r>
      <w:proofErr w:type="spellStart"/>
      <w:r w:rsidRPr="00651022">
        <w:rPr>
          <w:sz w:val="18"/>
          <w:szCs w:val="18"/>
        </w:rPr>
        <w:t>saponin</w:t>
      </w:r>
      <w:proofErr w:type="spellEnd"/>
      <w:r w:rsidRPr="00651022">
        <w:rPr>
          <w:sz w:val="18"/>
          <w:szCs w:val="18"/>
        </w:rPr>
        <w:t xml:space="preserve">, Alkaloid, Glycoside and Tannin. </w:t>
      </w:r>
      <w:ins w:id="239" w:author="Ankit Sharma" w:date="2025-02-01T22:20:00Z">
        <w:r w:rsidR="008F36C8" w:rsidRPr="00651022">
          <w:rPr>
            <w:sz w:val="18"/>
            <w:szCs w:val="18"/>
          </w:rPr>
          <w:t>These</w:t>
        </w:r>
      </w:ins>
      <w:del w:id="240" w:author="Ankit Sharma" w:date="2025-02-01T22:20:00Z">
        <w:r w:rsidRPr="00651022" w:rsidDel="008F36C8">
          <w:rPr>
            <w:sz w:val="18"/>
            <w:szCs w:val="18"/>
          </w:rPr>
          <w:delText>Uese</w:delText>
        </w:r>
      </w:del>
      <w:r w:rsidRPr="00651022">
        <w:rPr>
          <w:spacing w:val="40"/>
          <w:sz w:val="18"/>
          <w:szCs w:val="18"/>
        </w:rPr>
        <w:t xml:space="preserve"> </w:t>
      </w:r>
      <w:r w:rsidRPr="00651022">
        <w:rPr>
          <w:sz w:val="18"/>
          <w:szCs w:val="18"/>
        </w:rPr>
        <w:t>phytochemicals</w:t>
      </w:r>
      <w:r w:rsidRPr="00651022">
        <w:rPr>
          <w:spacing w:val="-2"/>
          <w:sz w:val="18"/>
          <w:szCs w:val="18"/>
        </w:rPr>
        <w:t xml:space="preserve"> </w:t>
      </w:r>
      <w:r w:rsidRPr="006F70D2">
        <w:rPr>
          <w:sz w:val="18"/>
          <w:szCs w:val="18"/>
          <w:rPrChange w:id="241" w:author="Ankit Sharma" w:date="2025-02-02T10:00:00Z">
            <w:rPr>
              <w:sz w:val="18"/>
            </w:rPr>
          </w:rPrChange>
        </w:rPr>
        <w:t>seemed</w:t>
      </w:r>
      <w:r w:rsidRPr="006F70D2">
        <w:rPr>
          <w:spacing w:val="-2"/>
          <w:sz w:val="18"/>
          <w:szCs w:val="18"/>
          <w:rPrChange w:id="242" w:author="Ankit Sharma" w:date="2025-02-02T10:00:00Z">
            <w:rPr>
              <w:spacing w:val="-2"/>
              <w:sz w:val="18"/>
            </w:rPr>
          </w:rPrChange>
        </w:rPr>
        <w:t xml:space="preserve"> </w:t>
      </w:r>
      <w:r w:rsidRPr="006F70D2">
        <w:rPr>
          <w:sz w:val="18"/>
          <w:szCs w:val="18"/>
          <w:rPrChange w:id="243" w:author="Ankit Sharma" w:date="2025-02-02T10:00:00Z">
            <w:rPr>
              <w:sz w:val="18"/>
            </w:rPr>
          </w:rPrChange>
        </w:rPr>
        <w:t>to</w:t>
      </w:r>
      <w:r w:rsidRPr="006F70D2">
        <w:rPr>
          <w:spacing w:val="-2"/>
          <w:sz w:val="18"/>
          <w:szCs w:val="18"/>
          <w:rPrChange w:id="244" w:author="Ankit Sharma" w:date="2025-02-02T10:00:00Z">
            <w:rPr>
              <w:spacing w:val="-2"/>
              <w:sz w:val="18"/>
            </w:rPr>
          </w:rPrChange>
        </w:rPr>
        <w:t xml:space="preserve"> </w:t>
      </w:r>
      <w:r w:rsidRPr="006F70D2">
        <w:rPr>
          <w:sz w:val="18"/>
          <w:szCs w:val="18"/>
          <w:rPrChange w:id="245" w:author="Ankit Sharma" w:date="2025-02-02T10:00:00Z">
            <w:rPr>
              <w:sz w:val="18"/>
            </w:rPr>
          </w:rPrChange>
        </w:rPr>
        <w:t>be</w:t>
      </w:r>
      <w:r w:rsidRPr="006F70D2">
        <w:rPr>
          <w:spacing w:val="-2"/>
          <w:sz w:val="18"/>
          <w:szCs w:val="18"/>
          <w:rPrChange w:id="246" w:author="Ankit Sharma" w:date="2025-02-02T10:00:00Z">
            <w:rPr>
              <w:spacing w:val="-2"/>
              <w:sz w:val="18"/>
            </w:rPr>
          </w:rPrChange>
        </w:rPr>
        <w:t xml:space="preserve"> </w:t>
      </w:r>
      <w:r w:rsidRPr="006F70D2">
        <w:rPr>
          <w:sz w:val="18"/>
          <w:szCs w:val="18"/>
          <w:rPrChange w:id="247" w:author="Ankit Sharma" w:date="2025-02-02T10:00:00Z">
            <w:rPr>
              <w:sz w:val="18"/>
            </w:rPr>
          </w:rPrChange>
        </w:rPr>
        <w:t>active</w:t>
      </w:r>
      <w:r w:rsidRPr="006F70D2">
        <w:rPr>
          <w:spacing w:val="-2"/>
          <w:sz w:val="18"/>
          <w:szCs w:val="18"/>
          <w:rPrChange w:id="248" w:author="Ankit Sharma" w:date="2025-02-02T10:00:00Z">
            <w:rPr>
              <w:spacing w:val="-2"/>
              <w:sz w:val="18"/>
            </w:rPr>
          </w:rPrChange>
        </w:rPr>
        <w:t xml:space="preserve"> </w:t>
      </w:r>
      <w:r w:rsidRPr="006F70D2">
        <w:rPr>
          <w:sz w:val="18"/>
          <w:szCs w:val="18"/>
          <w:rPrChange w:id="249" w:author="Ankit Sharma" w:date="2025-02-02T10:00:00Z">
            <w:rPr>
              <w:sz w:val="18"/>
            </w:rPr>
          </w:rPrChange>
        </w:rPr>
        <w:t>source</w:t>
      </w:r>
      <w:r w:rsidRPr="006F70D2">
        <w:rPr>
          <w:spacing w:val="-2"/>
          <w:sz w:val="18"/>
          <w:szCs w:val="18"/>
          <w:rPrChange w:id="250" w:author="Ankit Sharma" w:date="2025-02-02T10:00:00Z">
            <w:rPr>
              <w:spacing w:val="-2"/>
              <w:sz w:val="18"/>
            </w:rPr>
          </w:rPrChange>
        </w:rPr>
        <w:t xml:space="preserve"> </w:t>
      </w:r>
      <w:r w:rsidRPr="006F70D2">
        <w:rPr>
          <w:sz w:val="18"/>
          <w:szCs w:val="18"/>
          <w:rPrChange w:id="251" w:author="Ankit Sharma" w:date="2025-02-02T10:00:00Z">
            <w:rPr>
              <w:sz w:val="18"/>
            </w:rPr>
          </w:rPrChange>
        </w:rPr>
        <w:t>of</w:t>
      </w:r>
      <w:r w:rsidRPr="006F70D2">
        <w:rPr>
          <w:spacing w:val="-2"/>
          <w:sz w:val="18"/>
          <w:szCs w:val="18"/>
          <w:rPrChange w:id="252" w:author="Ankit Sharma" w:date="2025-02-02T10:00:00Z">
            <w:rPr>
              <w:spacing w:val="-2"/>
              <w:sz w:val="18"/>
            </w:rPr>
          </w:rPrChange>
        </w:rPr>
        <w:t xml:space="preserve"> </w:t>
      </w:r>
      <w:r w:rsidRPr="006F70D2">
        <w:rPr>
          <w:sz w:val="18"/>
          <w:szCs w:val="18"/>
          <w:rPrChange w:id="253" w:author="Ankit Sharma" w:date="2025-02-02T10:00:00Z">
            <w:rPr>
              <w:sz w:val="18"/>
            </w:rPr>
          </w:rPrChange>
        </w:rPr>
        <w:t>useful</w:t>
      </w:r>
      <w:r w:rsidRPr="006F70D2">
        <w:rPr>
          <w:spacing w:val="-2"/>
          <w:sz w:val="18"/>
          <w:szCs w:val="18"/>
          <w:rPrChange w:id="254" w:author="Ankit Sharma" w:date="2025-02-02T10:00:00Z">
            <w:rPr>
              <w:spacing w:val="-2"/>
              <w:sz w:val="18"/>
            </w:rPr>
          </w:rPrChange>
        </w:rPr>
        <w:t xml:space="preserve"> </w:t>
      </w:r>
      <w:r w:rsidRPr="006F70D2">
        <w:rPr>
          <w:sz w:val="18"/>
          <w:szCs w:val="18"/>
          <w:rPrChange w:id="255" w:author="Ankit Sharma" w:date="2025-02-02T10:00:00Z">
            <w:rPr>
              <w:sz w:val="18"/>
            </w:rPr>
          </w:rPrChange>
        </w:rPr>
        <w:t>drugs.</w:t>
      </w:r>
      <w:r w:rsidRPr="006F70D2">
        <w:rPr>
          <w:spacing w:val="-2"/>
          <w:sz w:val="18"/>
          <w:szCs w:val="18"/>
          <w:rPrChange w:id="256" w:author="Ankit Sharma" w:date="2025-02-02T10:00:00Z">
            <w:rPr>
              <w:spacing w:val="-2"/>
              <w:sz w:val="18"/>
            </w:rPr>
          </w:rPrChange>
        </w:rPr>
        <w:t xml:space="preserve"> </w:t>
      </w:r>
      <w:r w:rsidRPr="006F70D2">
        <w:rPr>
          <w:sz w:val="18"/>
          <w:szCs w:val="18"/>
          <w:rPrChange w:id="257" w:author="Ankit Sharma" w:date="2025-02-02T10:00:00Z">
            <w:rPr>
              <w:sz w:val="18"/>
            </w:rPr>
          </w:rPrChange>
        </w:rPr>
        <w:t>From</w:t>
      </w:r>
      <w:r w:rsidRPr="006F70D2">
        <w:rPr>
          <w:spacing w:val="-2"/>
          <w:sz w:val="18"/>
          <w:szCs w:val="18"/>
          <w:rPrChange w:id="258" w:author="Ankit Sharma" w:date="2025-02-02T10:00:00Z">
            <w:rPr>
              <w:spacing w:val="-2"/>
              <w:sz w:val="18"/>
            </w:rPr>
          </w:rPrChange>
        </w:rPr>
        <w:t xml:space="preserve"> </w:t>
      </w:r>
      <w:r w:rsidRPr="006F70D2">
        <w:rPr>
          <w:sz w:val="18"/>
          <w:szCs w:val="18"/>
          <w:rPrChange w:id="259" w:author="Ankit Sharma" w:date="2025-02-02T10:00:00Z">
            <w:rPr>
              <w:sz w:val="18"/>
            </w:rPr>
          </w:rPrChange>
        </w:rPr>
        <w:t xml:space="preserve">this study’s findings, </w:t>
      </w:r>
      <w:r w:rsidRPr="006F70D2">
        <w:rPr>
          <w:i/>
          <w:sz w:val="18"/>
          <w:szCs w:val="18"/>
          <w:rPrChange w:id="260" w:author="Ankit Sharma" w:date="2025-02-02T10:00:00Z">
            <w:rPr>
              <w:i/>
              <w:sz w:val="19"/>
            </w:rPr>
          </w:rPrChange>
        </w:rPr>
        <w:t xml:space="preserve">T. </w:t>
      </w:r>
      <w:proofErr w:type="spellStart"/>
      <w:r w:rsidRPr="006F70D2">
        <w:rPr>
          <w:i/>
          <w:sz w:val="18"/>
          <w:szCs w:val="18"/>
          <w:rPrChange w:id="261" w:author="Ankit Sharma" w:date="2025-02-02T10:00:00Z">
            <w:rPr>
              <w:i/>
              <w:sz w:val="19"/>
            </w:rPr>
          </w:rPrChange>
        </w:rPr>
        <w:t>latifolia</w:t>
      </w:r>
      <w:proofErr w:type="spellEnd"/>
      <w:r w:rsidRPr="006F70D2">
        <w:rPr>
          <w:i/>
          <w:sz w:val="18"/>
          <w:szCs w:val="18"/>
          <w:rPrChange w:id="262" w:author="Ankit Sharma" w:date="2025-02-02T10:00:00Z">
            <w:rPr>
              <w:i/>
              <w:sz w:val="19"/>
            </w:rPr>
          </w:rPrChange>
        </w:rPr>
        <w:t xml:space="preserve"> </w:t>
      </w:r>
      <w:r w:rsidRPr="00651022">
        <w:rPr>
          <w:sz w:val="18"/>
          <w:szCs w:val="18"/>
        </w:rPr>
        <w:t xml:space="preserve">and </w:t>
      </w:r>
      <w:r w:rsidRPr="006F70D2">
        <w:rPr>
          <w:i/>
          <w:sz w:val="18"/>
          <w:szCs w:val="18"/>
          <w:rPrChange w:id="263" w:author="Ankit Sharma" w:date="2025-02-02T10:00:00Z">
            <w:rPr>
              <w:i/>
              <w:sz w:val="19"/>
            </w:rPr>
          </w:rPrChange>
        </w:rPr>
        <w:t xml:space="preserve">C. </w:t>
      </w:r>
      <w:proofErr w:type="spellStart"/>
      <w:r w:rsidRPr="006F70D2">
        <w:rPr>
          <w:i/>
          <w:sz w:val="18"/>
          <w:szCs w:val="18"/>
          <w:rPrChange w:id="264" w:author="Ankit Sharma" w:date="2025-02-02T10:00:00Z">
            <w:rPr>
              <w:i/>
              <w:sz w:val="19"/>
            </w:rPr>
          </w:rPrChange>
        </w:rPr>
        <w:t>rotundus</w:t>
      </w:r>
      <w:proofErr w:type="spellEnd"/>
      <w:r w:rsidRPr="006F70D2">
        <w:rPr>
          <w:i/>
          <w:sz w:val="18"/>
          <w:szCs w:val="18"/>
          <w:rPrChange w:id="265" w:author="Ankit Sharma" w:date="2025-02-02T10:00:00Z">
            <w:rPr>
              <w:i/>
              <w:sz w:val="19"/>
            </w:rPr>
          </w:rPrChange>
        </w:rPr>
        <w:t xml:space="preserve"> </w:t>
      </w:r>
      <w:r w:rsidRPr="00651022">
        <w:rPr>
          <w:sz w:val="18"/>
          <w:szCs w:val="18"/>
        </w:rPr>
        <w:t xml:space="preserve">extracts </w:t>
      </w:r>
      <w:proofErr w:type="gramStart"/>
      <w:r w:rsidRPr="00651022">
        <w:rPr>
          <w:sz w:val="18"/>
          <w:szCs w:val="18"/>
        </w:rPr>
        <w:t>can be used</w:t>
      </w:r>
      <w:proofErr w:type="gramEnd"/>
      <w:r w:rsidRPr="00651022">
        <w:rPr>
          <w:sz w:val="18"/>
          <w:szCs w:val="18"/>
        </w:rPr>
        <w:t xml:space="preserve"> as good antibacterial agents. </w:t>
      </w:r>
      <w:r w:rsidRPr="006F70D2">
        <w:rPr>
          <w:i/>
          <w:sz w:val="18"/>
          <w:szCs w:val="18"/>
          <w:rPrChange w:id="266" w:author="Ankit Sharma" w:date="2025-02-02T10:00:00Z">
            <w:rPr>
              <w:i/>
              <w:sz w:val="19"/>
            </w:rPr>
          </w:rPrChange>
        </w:rPr>
        <w:t xml:space="preserve">C. </w:t>
      </w:r>
      <w:proofErr w:type="spellStart"/>
      <w:r w:rsidRPr="006F70D2">
        <w:rPr>
          <w:i/>
          <w:sz w:val="18"/>
          <w:szCs w:val="18"/>
          <w:rPrChange w:id="267" w:author="Ankit Sharma" w:date="2025-02-02T10:00:00Z">
            <w:rPr>
              <w:i/>
              <w:sz w:val="19"/>
            </w:rPr>
          </w:rPrChange>
        </w:rPr>
        <w:t>rotundus</w:t>
      </w:r>
      <w:proofErr w:type="spellEnd"/>
      <w:r w:rsidRPr="006F70D2">
        <w:rPr>
          <w:i/>
          <w:sz w:val="18"/>
          <w:szCs w:val="18"/>
          <w:rPrChange w:id="268" w:author="Ankit Sharma" w:date="2025-02-02T10:00:00Z">
            <w:rPr>
              <w:i/>
              <w:sz w:val="19"/>
            </w:rPr>
          </w:rPrChange>
        </w:rPr>
        <w:t xml:space="preserve"> </w:t>
      </w:r>
      <w:proofErr w:type="gramStart"/>
      <w:r w:rsidRPr="00651022">
        <w:rPr>
          <w:sz w:val="18"/>
          <w:szCs w:val="18"/>
        </w:rPr>
        <w:t>can be used</w:t>
      </w:r>
      <w:proofErr w:type="gramEnd"/>
      <w:r w:rsidRPr="00651022">
        <w:rPr>
          <w:sz w:val="18"/>
          <w:szCs w:val="18"/>
        </w:rPr>
        <w:t xml:space="preserve"> against </w:t>
      </w:r>
      <w:r w:rsidRPr="006F70D2">
        <w:rPr>
          <w:i/>
          <w:sz w:val="18"/>
          <w:szCs w:val="18"/>
          <w:rPrChange w:id="269" w:author="Ankit Sharma" w:date="2025-02-02T10:00:00Z">
            <w:rPr>
              <w:i/>
              <w:sz w:val="19"/>
            </w:rPr>
          </w:rPrChange>
        </w:rPr>
        <w:t xml:space="preserve">Bacillus </w:t>
      </w:r>
      <w:proofErr w:type="spellStart"/>
      <w:r w:rsidRPr="006F70D2">
        <w:rPr>
          <w:i/>
          <w:sz w:val="18"/>
          <w:szCs w:val="18"/>
          <w:rPrChange w:id="270" w:author="Ankit Sharma" w:date="2025-02-02T10:00:00Z">
            <w:rPr>
              <w:i/>
              <w:sz w:val="19"/>
            </w:rPr>
          </w:rPrChange>
        </w:rPr>
        <w:t>substilis</w:t>
      </w:r>
      <w:proofErr w:type="spellEnd"/>
      <w:r w:rsidRPr="006F70D2">
        <w:rPr>
          <w:i/>
          <w:sz w:val="18"/>
          <w:szCs w:val="18"/>
          <w:rPrChange w:id="271" w:author="Ankit Sharma" w:date="2025-02-02T10:00:00Z">
            <w:rPr>
              <w:i/>
              <w:sz w:val="19"/>
            </w:rPr>
          </w:rPrChange>
        </w:rPr>
        <w:t xml:space="preserve"> </w:t>
      </w:r>
      <w:r w:rsidRPr="00651022">
        <w:rPr>
          <w:sz w:val="18"/>
          <w:szCs w:val="18"/>
        </w:rPr>
        <w:t xml:space="preserve">unlike the standard antibiotics and </w:t>
      </w:r>
      <w:r w:rsidRPr="006F70D2">
        <w:rPr>
          <w:i/>
          <w:sz w:val="18"/>
          <w:szCs w:val="18"/>
          <w:rPrChange w:id="272" w:author="Ankit Sharma" w:date="2025-02-02T10:00:00Z">
            <w:rPr>
              <w:i/>
              <w:sz w:val="19"/>
            </w:rPr>
          </w:rPrChange>
        </w:rPr>
        <w:t xml:space="preserve">T. </w:t>
      </w:r>
      <w:proofErr w:type="spellStart"/>
      <w:r w:rsidRPr="006F70D2">
        <w:rPr>
          <w:i/>
          <w:sz w:val="18"/>
          <w:szCs w:val="18"/>
          <w:rPrChange w:id="273" w:author="Ankit Sharma" w:date="2025-02-02T10:00:00Z">
            <w:rPr>
              <w:i/>
              <w:sz w:val="19"/>
            </w:rPr>
          </w:rPrChange>
        </w:rPr>
        <w:t>latifolia</w:t>
      </w:r>
      <w:proofErr w:type="spellEnd"/>
      <w:r w:rsidRPr="00651022">
        <w:rPr>
          <w:sz w:val="18"/>
          <w:szCs w:val="18"/>
        </w:rPr>
        <w:t xml:space="preserve">. Further research for isolation and characterization of compounds responsible for the observed antimicrobial activity. </w:t>
      </w:r>
      <w:ins w:id="274" w:author="Ankit Sharma" w:date="2025-02-01T22:21:00Z">
        <w:r w:rsidR="008F36C8" w:rsidRPr="00651022">
          <w:rPr>
            <w:sz w:val="18"/>
            <w:szCs w:val="18"/>
          </w:rPr>
          <w:t>There</w:t>
        </w:r>
      </w:ins>
      <w:del w:id="275" w:author="Ankit Sharma" w:date="2025-02-01T22:21:00Z">
        <w:r w:rsidRPr="00651022" w:rsidDel="008F36C8">
          <w:rPr>
            <w:sz w:val="18"/>
            <w:szCs w:val="18"/>
          </w:rPr>
          <w:delText>Uere</w:delText>
        </w:r>
      </w:del>
      <w:r w:rsidRPr="00651022">
        <w:rPr>
          <w:sz w:val="18"/>
          <w:szCs w:val="18"/>
        </w:rPr>
        <w:t xml:space="preserve"> is need to carry out antifungal and antioxidant activities of </w:t>
      </w:r>
      <w:r w:rsidRPr="006F70D2">
        <w:rPr>
          <w:i/>
          <w:sz w:val="18"/>
          <w:szCs w:val="18"/>
          <w:rPrChange w:id="276" w:author="Ankit Sharma" w:date="2025-02-02T10:00:00Z">
            <w:rPr>
              <w:i/>
              <w:sz w:val="19"/>
            </w:rPr>
          </w:rPrChange>
        </w:rPr>
        <w:t>T.</w:t>
      </w:r>
      <w:r w:rsidRPr="006F70D2">
        <w:rPr>
          <w:i/>
          <w:spacing w:val="-1"/>
          <w:sz w:val="18"/>
          <w:szCs w:val="18"/>
          <w:rPrChange w:id="277" w:author="Ankit Sharma" w:date="2025-02-02T10:00:00Z">
            <w:rPr>
              <w:i/>
              <w:spacing w:val="-1"/>
              <w:sz w:val="19"/>
            </w:rPr>
          </w:rPrChange>
        </w:rPr>
        <w:t xml:space="preserve"> </w:t>
      </w:r>
      <w:proofErr w:type="spellStart"/>
      <w:r w:rsidRPr="006F70D2">
        <w:rPr>
          <w:i/>
          <w:sz w:val="18"/>
          <w:szCs w:val="18"/>
          <w:rPrChange w:id="278" w:author="Ankit Sharma" w:date="2025-02-02T10:00:00Z">
            <w:rPr>
              <w:i/>
              <w:sz w:val="19"/>
            </w:rPr>
          </w:rPrChange>
        </w:rPr>
        <w:t>latifolia</w:t>
      </w:r>
      <w:proofErr w:type="spellEnd"/>
      <w:r w:rsidRPr="006F70D2">
        <w:rPr>
          <w:i/>
          <w:spacing w:val="-1"/>
          <w:sz w:val="18"/>
          <w:szCs w:val="18"/>
          <w:rPrChange w:id="279" w:author="Ankit Sharma" w:date="2025-02-02T10:00:00Z">
            <w:rPr>
              <w:i/>
              <w:spacing w:val="-1"/>
              <w:sz w:val="19"/>
            </w:rPr>
          </w:rPrChange>
        </w:rPr>
        <w:t xml:space="preserve"> </w:t>
      </w:r>
      <w:r w:rsidRPr="00651022">
        <w:rPr>
          <w:sz w:val="18"/>
          <w:szCs w:val="18"/>
        </w:rPr>
        <w:t xml:space="preserve">and </w:t>
      </w:r>
      <w:r w:rsidRPr="006F70D2">
        <w:rPr>
          <w:i/>
          <w:sz w:val="18"/>
          <w:szCs w:val="18"/>
          <w:rPrChange w:id="280" w:author="Ankit Sharma" w:date="2025-02-02T10:00:00Z">
            <w:rPr>
              <w:i/>
              <w:sz w:val="19"/>
            </w:rPr>
          </w:rPrChange>
        </w:rPr>
        <w:t>C.</w:t>
      </w:r>
      <w:r w:rsidRPr="006F70D2">
        <w:rPr>
          <w:i/>
          <w:spacing w:val="-1"/>
          <w:sz w:val="18"/>
          <w:szCs w:val="18"/>
          <w:rPrChange w:id="281" w:author="Ankit Sharma" w:date="2025-02-02T10:00:00Z">
            <w:rPr>
              <w:i/>
              <w:spacing w:val="-1"/>
              <w:sz w:val="19"/>
            </w:rPr>
          </w:rPrChange>
        </w:rPr>
        <w:t xml:space="preserve"> </w:t>
      </w:r>
      <w:proofErr w:type="spellStart"/>
      <w:r w:rsidRPr="006F70D2">
        <w:rPr>
          <w:i/>
          <w:sz w:val="18"/>
          <w:szCs w:val="18"/>
          <w:rPrChange w:id="282" w:author="Ankit Sharma" w:date="2025-02-02T10:00:00Z">
            <w:rPr>
              <w:i/>
              <w:sz w:val="19"/>
            </w:rPr>
          </w:rPrChange>
        </w:rPr>
        <w:t>rotundus</w:t>
      </w:r>
      <w:proofErr w:type="spellEnd"/>
      <w:r w:rsidRPr="00651022">
        <w:rPr>
          <w:sz w:val="18"/>
          <w:szCs w:val="18"/>
        </w:rPr>
        <w:t>.</w:t>
      </w:r>
    </w:p>
    <w:p w14:paraId="7AB8FEF2" w14:textId="77777777" w:rsidR="00AE6300" w:rsidRDefault="00AE6300">
      <w:pPr>
        <w:pStyle w:val="BodyText"/>
        <w:spacing w:before="12"/>
      </w:pPr>
    </w:p>
    <w:p w14:paraId="261981CD" w14:textId="77777777" w:rsidR="00AE6300" w:rsidRDefault="00AA42CF">
      <w:pPr>
        <w:pStyle w:val="Heading1"/>
        <w:ind w:left="153"/>
      </w:pPr>
      <w:bookmarkStart w:id="283" w:name="References"/>
      <w:bookmarkEnd w:id="283"/>
      <w:r>
        <w:rPr>
          <w:spacing w:val="-2"/>
        </w:rPr>
        <w:t>References</w:t>
      </w:r>
    </w:p>
    <w:p w14:paraId="3B9560ED" w14:textId="77777777" w:rsidR="00AE6300" w:rsidRDefault="00AA42CF">
      <w:pPr>
        <w:pStyle w:val="ListParagraph"/>
        <w:numPr>
          <w:ilvl w:val="0"/>
          <w:numId w:val="1"/>
        </w:numPr>
        <w:tabs>
          <w:tab w:val="left" w:pos="550"/>
        </w:tabs>
        <w:spacing w:before="119" w:line="223" w:lineRule="auto"/>
        <w:ind w:right="40"/>
        <w:jc w:val="both"/>
        <w:rPr>
          <w:sz w:val="16"/>
        </w:rPr>
      </w:pPr>
      <w:proofErr w:type="spellStart"/>
      <w:r>
        <w:rPr>
          <w:position w:val="2"/>
          <w:sz w:val="16"/>
        </w:rPr>
        <w:t>Hiremath</w:t>
      </w:r>
      <w:proofErr w:type="spellEnd"/>
      <w:r>
        <w:rPr>
          <w:position w:val="2"/>
          <w:sz w:val="16"/>
        </w:rPr>
        <w:t xml:space="preserve"> VT, </w:t>
      </w:r>
      <w:proofErr w:type="spellStart"/>
      <w:r>
        <w:rPr>
          <w:position w:val="2"/>
          <w:sz w:val="16"/>
        </w:rPr>
        <w:t>Taranath</w:t>
      </w:r>
      <w:proofErr w:type="spellEnd"/>
      <w:r>
        <w:rPr>
          <w:position w:val="2"/>
          <w:sz w:val="16"/>
        </w:rPr>
        <w:t xml:space="preserve"> TC (2013) </w:t>
      </w:r>
      <w:proofErr w:type="gramStart"/>
      <w:r>
        <w:rPr>
          <w:position w:val="2"/>
          <w:sz w:val="16"/>
        </w:rPr>
        <w:t>In</w:t>
      </w:r>
      <w:proofErr w:type="gramEnd"/>
      <w:r>
        <w:rPr>
          <w:position w:val="2"/>
          <w:sz w:val="16"/>
        </w:rPr>
        <w:t xml:space="preserve"> </w:t>
      </w:r>
      <w:proofErr w:type="spellStart"/>
      <w:r>
        <w:rPr>
          <w:position w:val="2"/>
          <w:sz w:val="16"/>
        </w:rPr>
        <w:t>digenous</w:t>
      </w:r>
      <w:proofErr w:type="spellEnd"/>
      <w:r>
        <w:rPr>
          <w:position w:val="2"/>
          <w:sz w:val="16"/>
        </w:rPr>
        <w:t xml:space="preserve"> traditional knowledge on</w:t>
      </w:r>
      <w:r>
        <w:rPr>
          <w:spacing w:val="40"/>
          <w:position w:val="2"/>
          <w:sz w:val="16"/>
        </w:rPr>
        <w:t xml:space="preserve"> </w:t>
      </w:r>
      <w:r>
        <w:rPr>
          <w:sz w:val="16"/>
        </w:rPr>
        <w:t xml:space="preserve">tree species survey of </w:t>
      </w:r>
      <w:proofErr w:type="spellStart"/>
      <w:r>
        <w:rPr>
          <w:sz w:val="16"/>
        </w:rPr>
        <w:t>Jogimatti</w:t>
      </w:r>
      <w:proofErr w:type="spellEnd"/>
      <w:r>
        <w:rPr>
          <w:sz w:val="16"/>
        </w:rPr>
        <w:t xml:space="preserve"> forest, </w:t>
      </w:r>
      <w:proofErr w:type="spellStart"/>
      <w:r>
        <w:rPr>
          <w:sz w:val="16"/>
        </w:rPr>
        <w:t>Chitradurga</w:t>
      </w:r>
      <w:proofErr w:type="spellEnd"/>
      <w:r>
        <w:rPr>
          <w:sz w:val="16"/>
        </w:rPr>
        <w:t xml:space="preserve"> district, Karnataka,</w:t>
      </w:r>
      <w:r>
        <w:rPr>
          <w:spacing w:val="40"/>
          <w:sz w:val="16"/>
        </w:rPr>
        <w:t xml:space="preserve"> </w:t>
      </w:r>
      <w:r>
        <w:rPr>
          <w:sz w:val="16"/>
        </w:rPr>
        <w:t xml:space="preserve">India. J </w:t>
      </w:r>
      <w:proofErr w:type="spellStart"/>
      <w:r>
        <w:rPr>
          <w:sz w:val="16"/>
        </w:rPr>
        <w:t>Ethnobiol</w:t>
      </w:r>
      <w:proofErr w:type="spellEnd"/>
      <w:r>
        <w:rPr>
          <w:sz w:val="16"/>
        </w:rPr>
        <w:t xml:space="preserve"> </w:t>
      </w:r>
      <w:proofErr w:type="spellStart"/>
      <w:r>
        <w:rPr>
          <w:sz w:val="16"/>
        </w:rPr>
        <w:t>Tradit</w:t>
      </w:r>
      <w:proofErr w:type="spellEnd"/>
      <w:r>
        <w:rPr>
          <w:sz w:val="16"/>
        </w:rPr>
        <w:t xml:space="preserve"> Med 118: 222-227.</w:t>
      </w:r>
    </w:p>
    <w:p w14:paraId="6CB43A90" w14:textId="77777777" w:rsidR="00AE6300" w:rsidRDefault="00AF4311">
      <w:pPr>
        <w:pStyle w:val="ListParagraph"/>
        <w:numPr>
          <w:ilvl w:val="0"/>
          <w:numId w:val="1"/>
        </w:numPr>
        <w:tabs>
          <w:tab w:val="left" w:pos="550"/>
        </w:tabs>
        <w:spacing w:before="38" w:line="223" w:lineRule="auto"/>
        <w:ind w:right="38"/>
        <w:jc w:val="both"/>
        <w:rPr>
          <w:sz w:val="16"/>
        </w:rPr>
      </w:pPr>
      <w:hyperlink r:id="rId20">
        <w:proofErr w:type="spellStart"/>
        <w:r w:rsidR="00AA42CF">
          <w:rPr>
            <w:position w:val="2"/>
            <w:sz w:val="16"/>
          </w:rPr>
          <w:t>Ajibesin</w:t>
        </w:r>
        <w:proofErr w:type="spellEnd"/>
        <w:r w:rsidR="00AA42CF">
          <w:rPr>
            <w:position w:val="2"/>
            <w:sz w:val="16"/>
          </w:rPr>
          <w:t xml:space="preserve"> KK (2011) </w:t>
        </w:r>
        <w:proofErr w:type="spellStart"/>
        <w:r w:rsidR="00AA42CF">
          <w:rPr>
            <w:position w:val="2"/>
            <w:sz w:val="16"/>
          </w:rPr>
          <w:t>Dacryodes</w:t>
        </w:r>
        <w:proofErr w:type="spellEnd"/>
        <w:r w:rsidR="00AA42CF">
          <w:rPr>
            <w:position w:val="2"/>
            <w:sz w:val="16"/>
          </w:rPr>
          <w:t xml:space="preserve"> </w:t>
        </w:r>
        <w:proofErr w:type="spellStart"/>
        <w:r w:rsidR="00AA42CF">
          <w:rPr>
            <w:position w:val="2"/>
            <w:sz w:val="16"/>
          </w:rPr>
          <w:t>edulis</w:t>
        </w:r>
        <w:proofErr w:type="spellEnd"/>
        <w:r w:rsidR="00AA42CF">
          <w:rPr>
            <w:position w:val="2"/>
            <w:sz w:val="16"/>
          </w:rPr>
          <w:t xml:space="preserve"> (G. Don) Lam HJ: A review on its</w:t>
        </w:r>
      </w:hyperlink>
      <w:r w:rsidR="00AA42CF">
        <w:rPr>
          <w:spacing w:val="40"/>
          <w:position w:val="2"/>
          <w:sz w:val="16"/>
        </w:rPr>
        <w:t xml:space="preserve"> </w:t>
      </w:r>
      <w:hyperlink r:id="rId21">
        <w:proofErr w:type="gramStart"/>
        <w:r w:rsidR="00AA42CF">
          <w:rPr>
            <w:sz w:val="16"/>
          </w:rPr>
          <w:t>medicinal</w:t>
        </w:r>
        <w:proofErr w:type="gramEnd"/>
        <w:r w:rsidR="00AA42CF">
          <w:rPr>
            <w:spacing w:val="-9"/>
            <w:sz w:val="16"/>
          </w:rPr>
          <w:t xml:space="preserve"> </w:t>
        </w:r>
        <w:r w:rsidR="00AA42CF">
          <w:rPr>
            <w:sz w:val="16"/>
          </w:rPr>
          <w:t>phytochemical</w:t>
        </w:r>
        <w:r w:rsidR="00AA42CF">
          <w:rPr>
            <w:spacing w:val="-9"/>
            <w:sz w:val="16"/>
          </w:rPr>
          <w:t xml:space="preserve"> </w:t>
        </w:r>
        <w:r w:rsidR="00AA42CF">
          <w:rPr>
            <w:sz w:val="16"/>
          </w:rPr>
          <w:t>and</w:t>
        </w:r>
        <w:r w:rsidR="00AA42CF">
          <w:rPr>
            <w:spacing w:val="-9"/>
            <w:sz w:val="16"/>
          </w:rPr>
          <w:t xml:space="preserve"> </w:t>
        </w:r>
        <w:r w:rsidR="00AA42CF">
          <w:rPr>
            <w:sz w:val="16"/>
          </w:rPr>
          <w:t>economical</w:t>
        </w:r>
        <w:r w:rsidR="00AA42CF">
          <w:rPr>
            <w:spacing w:val="-9"/>
            <w:sz w:val="16"/>
          </w:rPr>
          <w:t xml:space="preserve"> </w:t>
        </w:r>
        <w:r w:rsidR="00AA42CF">
          <w:rPr>
            <w:sz w:val="16"/>
          </w:rPr>
          <w:t>properties.</w:t>
        </w:r>
        <w:r w:rsidR="00AA42CF">
          <w:rPr>
            <w:spacing w:val="-9"/>
            <w:sz w:val="16"/>
          </w:rPr>
          <w:t xml:space="preserve"> </w:t>
        </w:r>
        <w:r w:rsidR="00AA42CF">
          <w:rPr>
            <w:sz w:val="16"/>
          </w:rPr>
          <w:t>Research</w:t>
        </w:r>
        <w:r w:rsidR="00AA42CF">
          <w:rPr>
            <w:spacing w:val="-9"/>
            <w:sz w:val="16"/>
          </w:rPr>
          <w:t xml:space="preserve"> </w:t>
        </w:r>
        <w:r w:rsidR="00AA42CF">
          <w:rPr>
            <w:sz w:val="16"/>
          </w:rPr>
          <w:t>Journal</w:t>
        </w:r>
        <w:r w:rsidR="00AA42CF">
          <w:rPr>
            <w:spacing w:val="-9"/>
            <w:sz w:val="16"/>
          </w:rPr>
          <w:t xml:space="preserve"> </w:t>
        </w:r>
        <w:r w:rsidR="00AA42CF">
          <w:rPr>
            <w:sz w:val="16"/>
          </w:rPr>
          <w:t>of</w:t>
        </w:r>
      </w:hyperlink>
      <w:r w:rsidR="00AA42CF">
        <w:rPr>
          <w:spacing w:val="40"/>
          <w:sz w:val="16"/>
        </w:rPr>
        <w:t xml:space="preserve"> </w:t>
      </w:r>
      <w:hyperlink r:id="rId22">
        <w:r w:rsidR="00AA42CF">
          <w:rPr>
            <w:sz w:val="16"/>
          </w:rPr>
          <w:t>Medicinal Plant 5: 32-41.</w:t>
        </w:r>
      </w:hyperlink>
    </w:p>
    <w:p w14:paraId="593797AE" w14:textId="77777777" w:rsidR="00AE6300" w:rsidRDefault="00AF4311">
      <w:pPr>
        <w:pStyle w:val="ListParagraph"/>
        <w:numPr>
          <w:ilvl w:val="0"/>
          <w:numId w:val="1"/>
        </w:numPr>
        <w:tabs>
          <w:tab w:val="left" w:pos="550"/>
        </w:tabs>
        <w:spacing w:line="223" w:lineRule="auto"/>
        <w:ind w:right="38"/>
        <w:jc w:val="both"/>
        <w:rPr>
          <w:sz w:val="16"/>
        </w:rPr>
      </w:pPr>
      <w:hyperlink r:id="rId23">
        <w:proofErr w:type="spellStart"/>
        <w:r w:rsidR="00AA42CF">
          <w:rPr>
            <w:position w:val="2"/>
            <w:sz w:val="16"/>
          </w:rPr>
          <w:t>Akinpelu</w:t>
        </w:r>
        <w:proofErr w:type="spellEnd"/>
        <w:r w:rsidR="00AA42CF">
          <w:rPr>
            <w:position w:val="2"/>
            <w:sz w:val="16"/>
          </w:rPr>
          <w:t xml:space="preserve"> A, </w:t>
        </w:r>
        <w:proofErr w:type="spellStart"/>
        <w:r w:rsidR="00AA42CF">
          <w:rPr>
            <w:position w:val="2"/>
            <w:sz w:val="16"/>
          </w:rPr>
          <w:t>Onakoya</w:t>
        </w:r>
        <w:proofErr w:type="spellEnd"/>
        <w:r w:rsidR="00AA42CF">
          <w:rPr>
            <w:position w:val="2"/>
            <w:sz w:val="16"/>
          </w:rPr>
          <w:t xml:space="preserve"> ZTM (2006) Antimicrobial Activities of Medicinal</w:t>
        </w:r>
      </w:hyperlink>
      <w:r w:rsidR="00AA42CF">
        <w:rPr>
          <w:spacing w:val="40"/>
          <w:position w:val="2"/>
          <w:sz w:val="16"/>
        </w:rPr>
        <w:t xml:space="preserve"> </w:t>
      </w:r>
      <w:hyperlink r:id="rId24">
        <w:r w:rsidR="00AA42CF">
          <w:rPr>
            <w:sz w:val="16"/>
          </w:rPr>
          <w:t xml:space="preserve">Plants used in Folklore Remedies in </w:t>
        </w:r>
        <w:proofErr w:type="gramStart"/>
        <w:r w:rsidR="00AA42CF">
          <w:rPr>
            <w:sz w:val="16"/>
          </w:rPr>
          <w:t>South-western</w:t>
        </w:r>
        <w:proofErr w:type="gramEnd"/>
        <w:r w:rsidR="00AA42CF">
          <w:rPr>
            <w:sz w:val="16"/>
          </w:rPr>
          <w:t xml:space="preserve"> Nigeria. African</w:t>
        </w:r>
      </w:hyperlink>
      <w:r w:rsidR="00AA42CF">
        <w:rPr>
          <w:spacing w:val="40"/>
          <w:sz w:val="16"/>
        </w:rPr>
        <w:t xml:space="preserve"> </w:t>
      </w:r>
      <w:hyperlink r:id="rId25">
        <w:r w:rsidR="00AA42CF">
          <w:rPr>
            <w:sz w:val="16"/>
          </w:rPr>
          <w:t>Journal of Biotechnology 7: 1078-1081.</w:t>
        </w:r>
      </w:hyperlink>
    </w:p>
    <w:p w14:paraId="44C2C14E" w14:textId="77777777" w:rsidR="00AE6300" w:rsidRDefault="00AF4311">
      <w:pPr>
        <w:pStyle w:val="ListParagraph"/>
        <w:numPr>
          <w:ilvl w:val="0"/>
          <w:numId w:val="1"/>
        </w:numPr>
        <w:tabs>
          <w:tab w:val="left" w:pos="550"/>
        </w:tabs>
        <w:spacing w:before="38" w:line="223" w:lineRule="auto"/>
        <w:ind w:right="38"/>
        <w:jc w:val="both"/>
        <w:rPr>
          <w:sz w:val="16"/>
        </w:rPr>
      </w:pPr>
      <w:hyperlink r:id="rId26">
        <w:proofErr w:type="spellStart"/>
        <w:r w:rsidR="00AA42CF">
          <w:rPr>
            <w:position w:val="2"/>
            <w:sz w:val="16"/>
          </w:rPr>
          <w:t>Sibanda</w:t>
        </w:r>
        <w:proofErr w:type="spellEnd"/>
        <w:r w:rsidR="00AA42CF">
          <w:rPr>
            <w:position w:val="2"/>
            <w:sz w:val="16"/>
          </w:rPr>
          <w:t xml:space="preserve"> T, </w:t>
        </w:r>
        <w:proofErr w:type="spellStart"/>
        <w:r w:rsidR="00AA42CF">
          <w:rPr>
            <w:position w:val="2"/>
            <w:sz w:val="16"/>
          </w:rPr>
          <w:t>Okoh</w:t>
        </w:r>
        <w:proofErr w:type="spellEnd"/>
        <w:r w:rsidR="00AA42CF">
          <w:rPr>
            <w:position w:val="2"/>
            <w:sz w:val="16"/>
          </w:rPr>
          <w:t xml:space="preserve"> AI (2007) </w:t>
        </w:r>
        <w:proofErr w:type="spellStart"/>
        <w:r w:rsidR="00AA42CF">
          <w:rPr>
            <w:position w:val="2"/>
            <w:sz w:val="16"/>
          </w:rPr>
          <w:t>Ue</w:t>
        </w:r>
        <w:proofErr w:type="spellEnd"/>
        <w:r w:rsidR="00AA42CF">
          <w:rPr>
            <w:position w:val="2"/>
            <w:sz w:val="16"/>
          </w:rPr>
          <w:t xml:space="preserve"> challenges of overcoming antibiotic</w:t>
        </w:r>
      </w:hyperlink>
      <w:r w:rsidR="00AA42CF">
        <w:rPr>
          <w:spacing w:val="40"/>
          <w:position w:val="2"/>
          <w:sz w:val="16"/>
        </w:rPr>
        <w:t xml:space="preserve"> </w:t>
      </w:r>
      <w:hyperlink r:id="rId27">
        <w:proofErr w:type="gramStart"/>
        <w:r w:rsidR="00AA42CF">
          <w:rPr>
            <w:sz w:val="16"/>
          </w:rPr>
          <w:t>resistance</w:t>
        </w:r>
        <w:proofErr w:type="gramEnd"/>
        <w:r w:rsidR="00AA42CF">
          <w:rPr>
            <w:sz w:val="16"/>
          </w:rPr>
          <w:t>: Plant extracts as potential sources of antimicrobial and</w:t>
        </w:r>
      </w:hyperlink>
      <w:r w:rsidR="00AA42CF">
        <w:rPr>
          <w:spacing w:val="40"/>
          <w:sz w:val="16"/>
        </w:rPr>
        <w:t xml:space="preserve"> </w:t>
      </w:r>
      <w:hyperlink r:id="rId28">
        <w:r w:rsidR="00AA42CF">
          <w:rPr>
            <w:sz w:val="16"/>
          </w:rPr>
          <w:t xml:space="preserve">resistance modifying agents. </w:t>
        </w:r>
        <w:proofErr w:type="spellStart"/>
        <w:r w:rsidR="00AA42CF">
          <w:rPr>
            <w:sz w:val="16"/>
          </w:rPr>
          <w:t>Afr</w:t>
        </w:r>
        <w:proofErr w:type="spellEnd"/>
        <w:r w:rsidR="00AA42CF">
          <w:rPr>
            <w:sz w:val="16"/>
          </w:rPr>
          <w:t xml:space="preserve"> J </w:t>
        </w:r>
        <w:proofErr w:type="spellStart"/>
        <w:r w:rsidR="00AA42CF">
          <w:rPr>
            <w:sz w:val="16"/>
          </w:rPr>
          <w:t>Biotechnol</w:t>
        </w:r>
        <w:proofErr w:type="spellEnd"/>
        <w:r w:rsidR="00AA42CF">
          <w:rPr>
            <w:sz w:val="16"/>
          </w:rPr>
          <w:t xml:space="preserve"> 6: 2886-2896.</w:t>
        </w:r>
      </w:hyperlink>
    </w:p>
    <w:p w14:paraId="7E7EB808" w14:textId="77777777" w:rsidR="00AE6300" w:rsidRDefault="00AA42CF">
      <w:pPr>
        <w:pStyle w:val="ListParagraph"/>
        <w:numPr>
          <w:ilvl w:val="0"/>
          <w:numId w:val="1"/>
        </w:numPr>
        <w:tabs>
          <w:tab w:val="left" w:pos="550"/>
        </w:tabs>
        <w:spacing w:before="144" w:line="223" w:lineRule="auto"/>
        <w:jc w:val="both"/>
        <w:rPr>
          <w:sz w:val="16"/>
        </w:rPr>
      </w:pPr>
      <w:r>
        <w:br w:type="column"/>
      </w:r>
      <w:hyperlink r:id="rId29">
        <w:proofErr w:type="spellStart"/>
        <w:r>
          <w:rPr>
            <w:position w:val="2"/>
            <w:sz w:val="16"/>
          </w:rPr>
          <w:t>Abeysinghe</w:t>
        </w:r>
        <w:proofErr w:type="spellEnd"/>
        <w:r>
          <w:rPr>
            <w:position w:val="2"/>
            <w:sz w:val="16"/>
          </w:rPr>
          <w:t xml:space="preserve"> PD (2010) Antibacterial activity of some medicinal</w:t>
        </w:r>
      </w:hyperlink>
      <w:r>
        <w:rPr>
          <w:spacing w:val="40"/>
          <w:position w:val="2"/>
          <w:sz w:val="16"/>
        </w:rPr>
        <w:t xml:space="preserve"> </w:t>
      </w:r>
      <w:hyperlink r:id="rId30">
        <w:proofErr w:type="gramStart"/>
        <w:r>
          <w:rPr>
            <w:sz w:val="16"/>
          </w:rPr>
          <w:t>mangroves</w:t>
        </w:r>
        <w:proofErr w:type="gramEnd"/>
        <w:r>
          <w:rPr>
            <w:sz w:val="16"/>
          </w:rPr>
          <w:t xml:space="preserve"> against antibiotic resistant pathogenic bacteria. </w:t>
        </w:r>
        <w:proofErr w:type="spellStart"/>
        <w:r>
          <w:rPr>
            <w:sz w:val="16"/>
          </w:rPr>
          <w:t>Ind</w:t>
        </w:r>
        <w:proofErr w:type="spellEnd"/>
        <w:r>
          <w:rPr>
            <w:sz w:val="16"/>
          </w:rPr>
          <w:t xml:space="preserve"> J Pharm</w:t>
        </w:r>
      </w:hyperlink>
      <w:r>
        <w:rPr>
          <w:spacing w:val="40"/>
          <w:sz w:val="16"/>
        </w:rPr>
        <w:t xml:space="preserve"> </w:t>
      </w:r>
      <w:hyperlink r:id="rId31">
        <w:proofErr w:type="spellStart"/>
        <w:r>
          <w:rPr>
            <w:sz w:val="16"/>
          </w:rPr>
          <w:t>Sci</w:t>
        </w:r>
        <w:proofErr w:type="spellEnd"/>
        <w:r>
          <w:rPr>
            <w:sz w:val="16"/>
          </w:rPr>
          <w:t xml:space="preserve"> 72: 167-172.</w:t>
        </w:r>
      </w:hyperlink>
    </w:p>
    <w:p w14:paraId="5E66FDEB" w14:textId="77777777" w:rsidR="00AE6300" w:rsidRDefault="00AA42CF">
      <w:pPr>
        <w:pStyle w:val="ListParagraph"/>
        <w:numPr>
          <w:ilvl w:val="0"/>
          <w:numId w:val="1"/>
        </w:numPr>
        <w:tabs>
          <w:tab w:val="left" w:pos="550"/>
        </w:tabs>
        <w:spacing w:before="48" w:line="208" w:lineRule="auto"/>
        <w:ind w:right="151"/>
        <w:jc w:val="both"/>
        <w:rPr>
          <w:sz w:val="16"/>
        </w:rPr>
      </w:pPr>
      <w:r>
        <w:rPr>
          <w:position w:val="2"/>
          <w:sz w:val="16"/>
        </w:rPr>
        <w:t xml:space="preserve">Lin J, Nishino K, Roberts MC, </w:t>
      </w:r>
      <w:proofErr w:type="spellStart"/>
      <w:r>
        <w:rPr>
          <w:position w:val="2"/>
          <w:sz w:val="16"/>
        </w:rPr>
        <w:t>Tolmasky</w:t>
      </w:r>
      <w:proofErr w:type="spellEnd"/>
      <w:r>
        <w:rPr>
          <w:position w:val="2"/>
          <w:sz w:val="16"/>
        </w:rPr>
        <w:t xml:space="preserve"> M, </w:t>
      </w:r>
      <w:proofErr w:type="spellStart"/>
      <w:r>
        <w:rPr>
          <w:position w:val="2"/>
          <w:sz w:val="16"/>
        </w:rPr>
        <w:t>Aminov</w:t>
      </w:r>
      <w:proofErr w:type="spellEnd"/>
      <w:r>
        <w:rPr>
          <w:position w:val="2"/>
          <w:sz w:val="16"/>
        </w:rPr>
        <w:t xml:space="preserve"> RI, et al. (2015)</w:t>
      </w:r>
      <w:r>
        <w:rPr>
          <w:spacing w:val="40"/>
          <w:position w:val="2"/>
          <w:sz w:val="16"/>
        </w:rPr>
        <w:t xml:space="preserve"> </w:t>
      </w:r>
      <w:r>
        <w:rPr>
          <w:sz w:val="16"/>
        </w:rPr>
        <w:t>Mechanisms of Antibiotic Resistance. Frontiers Microbiology 6: 1-3.</w:t>
      </w:r>
    </w:p>
    <w:p w14:paraId="302819AE" w14:textId="77777777" w:rsidR="00AE6300" w:rsidRDefault="00AF4311">
      <w:pPr>
        <w:pStyle w:val="ListParagraph"/>
        <w:numPr>
          <w:ilvl w:val="0"/>
          <w:numId w:val="1"/>
        </w:numPr>
        <w:tabs>
          <w:tab w:val="left" w:pos="550"/>
        </w:tabs>
        <w:spacing w:before="41" w:line="223" w:lineRule="auto"/>
        <w:jc w:val="both"/>
        <w:rPr>
          <w:sz w:val="16"/>
        </w:rPr>
      </w:pPr>
      <w:hyperlink r:id="rId32">
        <w:proofErr w:type="spellStart"/>
        <w:r w:rsidR="00AA42CF">
          <w:rPr>
            <w:position w:val="2"/>
            <w:sz w:val="16"/>
          </w:rPr>
          <w:t>Edoga</w:t>
        </w:r>
        <w:proofErr w:type="spellEnd"/>
        <w:r w:rsidR="00AA42CF">
          <w:rPr>
            <w:position w:val="2"/>
            <w:sz w:val="16"/>
          </w:rPr>
          <w:t xml:space="preserve"> HO, </w:t>
        </w:r>
        <w:proofErr w:type="spellStart"/>
        <w:r w:rsidR="00AA42CF">
          <w:rPr>
            <w:position w:val="2"/>
            <w:sz w:val="16"/>
          </w:rPr>
          <w:t>Okwu</w:t>
        </w:r>
        <w:proofErr w:type="spellEnd"/>
        <w:r w:rsidR="00AA42CF">
          <w:rPr>
            <w:position w:val="2"/>
            <w:sz w:val="16"/>
          </w:rPr>
          <w:t xml:space="preserve"> DE, </w:t>
        </w:r>
        <w:proofErr w:type="spellStart"/>
        <w:r w:rsidR="00AA42CF">
          <w:rPr>
            <w:position w:val="2"/>
            <w:sz w:val="16"/>
          </w:rPr>
          <w:t>Mbaebie</w:t>
        </w:r>
        <w:proofErr w:type="spellEnd"/>
        <w:r w:rsidR="00AA42CF">
          <w:rPr>
            <w:position w:val="2"/>
            <w:sz w:val="16"/>
          </w:rPr>
          <w:t xml:space="preserve"> BO (2005) Phytochemical Constituents of</w:t>
        </w:r>
      </w:hyperlink>
      <w:r w:rsidR="00AA42CF">
        <w:rPr>
          <w:spacing w:val="40"/>
          <w:position w:val="2"/>
          <w:sz w:val="16"/>
        </w:rPr>
        <w:t xml:space="preserve"> </w:t>
      </w:r>
      <w:hyperlink r:id="rId33">
        <w:proofErr w:type="gramStart"/>
        <w:r w:rsidR="00AA42CF">
          <w:rPr>
            <w:sz w:val="16"/>
          </w:rPr>
          <w:t>some</w:t>
        </w:r>
        <w:proofErr w:type="gramEnd"/>
        <w:r w:rsidR="00AA42CF">
          <w:rPr>
            <w:sz w:val="16"/>
          </w:rPr>
          <w:t xml:space="preserve"> Nigerian Medicinal Plants. African Journal of Biotechnology 4:</w:t>
        </w:r>
      </w:hyperlink>
      <w:r w:rsidR="00AA42CF">
        <w:rPr>
          <w:spacing w:val="80"/>
          <w:sz w:val="16"/>
        </w:rPr>
        <w:t xml:space="preserve"> </w:t>
      </w:r>
      <w:hyperlink r:id="rId34">
        <w:r w:rsidR="00AA42CF">
          <w:rPr>
            <w:spacing w:val="-2"/>
            <w:sz w:val="16"/>
          </w:rPr>
          <w:t>685-688.</w:t>
        </w:r>
      </w:hyperlink>
    </w:p>
    <w:p w14:paraId="0D6E04FA" w14:textId="77777777" w:rsidR="00AE6300" w:rsidRDefault="00AA42CF">
      <w:pPr>
        <w:pStyle w:val="ListParagraph"/>
        <w:numPr>
          <w:ilvl w:val="0"/>
          <w:numId w:val="1"/>
        </w:numPr>
        <w:tabs>
          <w:tab w:val="left" w:pos="550"/>
        </w:tabs>
        <w:spacing w:before="38" w:line="223" w:lineRule="auto"/>
        <w:ind w:right="148"/>
        <w:jc w:val="both"/>
        <w:rPr>
          <w:sz w:val="16"/>
        </w:rPr>
      </w:pPr>
      <w:proofErr w:type="spellStart"/>
      <w:r>
        <w:rPr>
          <w:position w:val="2"/>
          <w:sz w:val="16"/>
        </w:rPr>
        <w:t>Krishnaiah</w:t>
      </w:r>
      <w:proofErr w:type="spellEnd"/>
      <w:r>
        <w:rPr>
          <w:position w:val="2"/>
          <w:sz w:val="16"/>
        </w:rPr>
        <w:t xml:space="preserve"> D, Devi T, Bono A, </w:t>
      </w:r>
      <w:proofErr w:type="spellStart"/>
      <w:r>
        <w:rPr>
          <w:position w:val="2"/>
          <w:sz w:val="16"/>
        </w:rPr>
        <w:t>Sarbatly</w:t>
      </w:r>
      <w:proofErr w:type="spellEnd"/>
      <w:r>
        <w:rPr>
          <w:position w:val="2"/>
          <w:sz w:val="16"/>
        </w:rPr>
        <w:t xml:space="preserve"> R (2009) Studies of</w:t>
      </w:r>
      <w:r>
        <w:rPr>
          <w:spacing w:val="80"/>
          <w:position w:val="2"/>
          <w:sz w:val="16"/>
        </w:rPr>
        <w:t xml:space="preserve"> </w:t>
      </w:r>
      <w:r>
        <w:rPr>
          <w:sz w:val="16"/>
        </w:rPr>
        <w:t>Phytochemical</w:t>
      </w:r>
      <w:r>
        <w:rPr>
          <w:spacing w:val="-3"/>
          <w:sz w:val="16"/>
        </w:rPr>
        <w:t xml:space="preserve"> </w:t>
      </w:r>
      <w:r>
        <w:rPr>
          <w:sz w:val="16"/>
        </w:rPr>
        <w:t>Constituents</w:t>
      </w:r>
      <w:r>
        <w:rPr>
          <w:spacing w:val="-3"/>
          <w:sz w:val="16"/>
        </w:rPr>
        <w:t xml:space="preserve"> </w:t>
      </w:r>
      <w:r>
        <w:rPr>
          <w:sz w:val="16"/>
        </w:rPr>
        <w:t>of</w:t>
      </w:r>
      <w:r>
        <w:rPr>
          <w:spacing w:val="-3"/>
          <w:sz w:val="16"/>
        </w:rPr>
        <w:t xml:space="preserve"> </w:t>
      </w:r>
      <w:r>
        <w:rPr>
          <w:sz w:val="16"/>
        </w:rPr>
        <w:t>six</w:t>
      </w:r>
      <w:r>
        <w:rPr>
          <w:spacing w:val="-3"/>
          <w:sz w:val="16"/>
        </w:rPr>
        <w:t xml:space="preserve"> </w:t>
      </w:r>
      <w:r>
        <w:rPr>
          <w:sz w:val="16"/>
        </w:rPr>
        <w:t>Malaysian</w:t>
      </w:r>
      <w:r>
        <w:rPr>
          <w:spacing w:val="-3"/>
          <w:sz w:val="16"/>
        </w:rPr>
        <w:t xml:space="preserve"> </w:t>
      </w:r>
      <w:r>
        <w:rPr>
          <w:sz w:val="16"/>
        </w:rPr>
        <w:t>Medicinal</w:t>
      </w:r>
      <w:r>
        <w:rPr>
          <w:spacing w:val="-3"/>
          <w:sz w:val="16"/>
        </w:rPr>
        <w:t xml:space="preserve"> </w:t>
      </w:r>
      <w:r>
        <w:rPr>
          <w:sz w:val="16"/>
        </w:rPr>
        <w:t>Plants.</w:t>
      </w:r>
      <w:r>
        <w:rPr>
          <w:spacing w:val="-3"/>
          <w:sz w:val="16"/>
        </w:rPr>
        <w:t xml:space="preserve"> </w:t>
      </w:r>
      <w:r>
        <w:rPr>
          <w:sz w:val="16"/>
        </w:rPr>
        <w:t>Journal</w:t>
      </w:r>
      <w:r>
        <w:rPr>
          <w:spacing w:val="-3"/>
          <w:sz w:val="16"/>
        </w:rPr>
        <w:t xml:space="preserve"> </w:t>
      </w:r>
      <w:r>
        <w:rPr>
          <w:sz w:val="16"/>
        </w:rPr>
        <w:t>of</w:t>
      </w:r>
      <w:r>
        <w:rPr>
          <w:spacing w:val="40"/>
          <w:sz w:val="16"/>
        </w:rPr>
        <w:t xml:space="preserve"> </w:t>
      </w:r>
      <w:r>
        <w:rPr>
          <w:sz w:val="16"/>
        </w:rPr>
        <w:t>Medicinal Plants Research 3: 67-72.</w:t>
      </w:r>
    </w:p>
    <w:p w14:paraId="50C1995A" w14:textId="77777777" w:rsidR="00AE6300" w:rsidRDefault="00AF4311">
      <w:pPr>
        <w:pStyle w:val="ListParagraph"/>
        <w:numPr>
          <w:ilvl w:val="0"/>
          <w:numId w:val="1"/>
        </w:numPr>
        <w:tabs>
          <w:tab w:val="left" w:pos="550"/>
        </w:tabs>
        <w:spacing w:line="223" w:lineRule="auto"/>
        <w:jc w:val="both"/>
        <w:rPr>
          <w:sz w:val="16"/>
        </w:rPr>
      </w:pPr>
      <w:hyperlink r:id="rId35">
        <w:proofErr w:type="spellStart"/>
        <w:r w:rsidR="00AA42CF">
          <w:rPr>
            <w:position w:val="2"/>
            <w:sz w:val="16"/>
          </w:rPr>
          <w:t>Egwaikhide</w:t>
        </w:r>
        <w:proofErr w:type="spellEnd"/>
        <w:r w:rsidR="00AA42CF">
          <w:rPr>
            <w:position w:val="2"/>
            <w:sz w:val="16"/>
          </w:rPr>
          <w:t xml:space="preserve"> PA, </w:t>
        </w:r>
        <w:proofErr w:type="spellStart"/>
        <w:r w:rsidR="00AA42CF">
          <w:rPr>
            <w:position w:val="2"/>
            <w:sz w:val="16"/>
          </w:rPr>
          <w:t>Okeniyi</w:t>
        </w:r>
        <w:proofErr w:type="spellEnd"/>
        <w:r w:rsidR="00AA42CF">
          <w:rPr>
            <w:position w:val="2"/>
            <w:sz w:val="16"/>
          </w:rPr>
          <w:t xml:space="preserve"> SO, </w:t>
        </w:r>
        <w:proofErr w:type="spellStart"/>
        <w:r w:rsidR="00AA42CF">
          <w:rPr>
            <w:position w:val="2"/>
            <w:sz w:val="16"/>
          </w:rPr>
          <w:t>Gimba</w:t>
        </w:r>
        <w:proofErr w:type="spellEnd"/>
        <w:r w:rsidR="00AA42CF">
          <w:rPr>
            <w:position w:val="2"/>
            <w:sz w:val="16"/>
          </w:rPr>
          <w:t xml:space="preserve"> CE (2007) Screening for Anti-</w:t>
        </w:r>
      </w:hyperlink>
      <w:r w:rsidR="00AA42CF">
        <w:rPr>
          <w:spacing w:val="40"/>
          <w:position w:val="2"/>
          <w:sz w:val="16"/>
        </w:rPr>
        <w:t xml:space="preserve"> </w:t>
      </w:r>
      <w:hyperlink r:id="rId36">
        <w:proofErr w:type="spellStart"/>
        <w:proofErr w:type="gramStart"/>
        <w:r w:rsidR="00AA42CF">
          <w:rPr>
            <w:sz w:val="16"/>
          </w:rPr>
          <w:t>microbials</w:t>
        </w:r>
        <w:proofErr w:type="spellEnd"/>
        <w:proofErr w:type="gramEnd"/>
        <w:r w:rsidR="00AA42CF">
          <w:rPr>
            <w:sz w:val="16"/>
          </w:rPr>
          <w:t xml:space="preserve"> and Phytochemical Constituents of some Nigerian Medicinal</w:t>
        </w:r>
      </w:hyperlink>
      <w:r w:rsidR="00AA42CF">
        <w:rPr>
          <w:spacing w:val="40"/>
          <w:sz w:val="16"/>
        </w:rPr>
        <w:t xml:space="preserve"> </w:t>
      </w:r>
      <w:hyperlink r:id="rId37">
        <w:r w:rsidR="00AA42CF">
          <w:rPr>
            <w:sz w:val="16"/>
          </w:rPr>
          <w:t>Plants 1: 155-158.</w:t>
        </w:r>
      </w:hyperlink>
    </w:p>
    <w:p w14:paraId="2E24E3D1" w14:textId="77777777" w:rsidR="00AE6300" w:rsidRDefault="00AF4311">
      <w:pPr>
        <w:pStyle w:val="ListParagraph"/>
        <w:numPr>
          <w:ilvl w:val="0"/>
          <w:numId w:val="1"/>
        </w:numPr>
        <w:tabs>
          <w:tab w:val="left" w:pos="550"/>
        </w:tabs>
        <w:spacing w:before="38" w:line="223" w:lineRule="auto"/>
        <w:jc w:val="both"/>
        <w:rPr>
          <w:sz w:val="16"/>
        </w:rPr>
      </w:pPr>
      <w:hyperlink r:id="rId38">
        <w:proofErr w:type="spellStart"/>
        <w:r w:rsidR="00AA42CF">
          <w:rPr>
            <w:position w:val="2"/>
            <w:sz w:val="16"/>
          </w:rPr>
          <w:t>Nandhini</w:t>
        </w:r>
        <w:proofErr w:type="spellEnd"/>
        <w:r w:rsidR="00AA42CF">
          <w:rPr>
            <w:position w:val="2"/>
            <w:sz w:val="16"/>
          </w:rPr>
          <w:t xml:space="preserve"> R, </w:t>
        </w:r>
        <w:proofErr w:type="spellStart"/>
        <w:r w:rsidR="00AA42CF">
          <w:rPr>
            <w:position w:val="2"/>
            <w:sz w:val="16"/>
          </w:rPr>
          <w:t>Ananthi</w:t>
        </w:r>
        <w:proofErr w:type="spellEnd"/>
        <w:r w:rsidR="00AA42CF">
          <w:rPr>
            <w:position w:val="2"/>
            <w:sz w:val="16"/>
          </w:rPr>
          <w:t xml:space="preserve"> T (2016) Preliminary phytochemical analysis and</w:t>
        </w:r>
      </w:hyperlink>
      <w:r w:rsidR="00AA42CF">
        <w:rPr>
          <w:spacing w:val="40"/>
          <w:position w:val="2"/>
          <w:sz w:val="16"/>
        </w:rPr>
        <w:t xml:space="preserve"> </w:t>
      </w:r>
      <w:hyperlink r:id="rId39">
        <w:proofErr w:type="gramStart"/>
        <w:r w:rsidR="00AA42CF">
          <w:rPr>
            <w:sz w:val="16"/>
          </w:rPr>
          <w:t>antibacterial</w:t>
        </w:r>
        <w:proofErr w:type="gramEnd"/>
        <w:r w:rsidR="00AA42CF">
          <w:rPr>
            <w:sz w:val="16"/>
          </w:rPr>
          <w:t xml:space="preserve"> activity on bark extract of </w:t>
        </w:r>
        <w:proofErr w:type="spellStart"/>
        <w:r w:rsidR="00AA42CF">
          <w:rPr>
            <w:sz w:val="16"/>
          </w:rPr>
          <w:t>caesalpinia</w:t>
        </w:r>
        <w:proofErr w:type="spellEnd"/>
        <w:r w:rsidR="00AA42CF">
          <w:rPr>
            <w:sz w:val="16"/>
          </w:rPr>
          <w:t xml:space="preserve"> </w:t>
        </w:r>
        <w:proofErr w:type="spellStart"/>
        <w:r w:rsidR="00AA42CF">
          <w:rPr>
            <w:sz w:val="16"/>
          </w:rPr>
          <w:t>pulcherrima</w:t>
        </w:r>
        <w:proofErr w:type="spellEnd"/>
        <w:r w:rsidR="00AA42CF">
          <w:rPr>
            <w:sz w:val="16"/>
          </w:rPr>
          <w:t xml:space="preserve"> (L.). J</w:t>
        </w:r>
      </w:hyperlink>
      <w:r w:rsidR="00AA42CF">
        <w:rPr>
          <w:spacing w:val="40"/>
          <w:sz w:val="16"/>
        </w:rPr>
        <w:t xml:space="preserve"> </w:t>
      </w:r>
      <w:hyperlink r:id="rId40">
        <w:r w:rsidR="00AA42CF">
          <w:rPr>
            <w:sz w:val="16"/>
          </w:rPr>
          <w:t>Pharm Res 5: 83-86.</w:t>
        </w:r>
      </w:hyperlink>
    </w:p>
    <w:p w14:paraId="5844A5C3" w14:textId="77777777" w:rsidR="00AE6300" w:rsidRDefault="00AF4311">
      <w:pPr>
        <w:pStyle w:val="ListParagraph"/>
        <w:numPr>
          <w:ilvl w:val="0"/>
          <w:numId w:val="1"/>
        </w:numPr>
        <w:tabs>
          <w:tab w:val="left" w:pos="550"/>
        </w:tabs>
        <w:spacing w:before="34" w:line="228" w:lineRule="auto"/>
        <w:ind w:right="148"/>
        <w:jc w:val="both"/>
        <w:rPr>
          <w:sz w:val="16"/>
        </w:rPr>
      </w:pPr>
      <w:hyperlink r:id="rId41">
        <w:r w:rsidR="00AA42CF">
          <w:rPr>
            <w:position w:val="2"/>
            <w:sz w:val="16"/>
          </w:rPr>
          <w:t xml:space="preserve">Ani JU, </w:t>
        </w:r>
        <w:proofErr w:type="spellStart"/>
        <w:r w:rsidR="00AA42CF">
          <w:rPr>
            <w:position w:val="2"/>
            <w:sz w:val="16"/>
          </w:rPr>
          <w:t>Nnaji</w:t>
        </w:r>
        <w:proofErr w:type="spellEnd"/>
        <w:r w:rsidR="00AA42CF">
          <w:rPr>
            <w:position w:val="2"/>
            <w:sz w:val="16"/>
          </w:rPr>
          <w:t xml:space="preserve"> NJ, </w:t>
        </w:r>
        <w:proofErr w:type="spellStart"/>
        <w:r w:rsidR="00AA42CF">
          <w:rPr>
            <w:position w:val="2"/>
            <w:sz w:val="16"/>
          </w:rPr>
          <w:t>Onukwuli</w:t>
        </w:r>
        <w:proofErr w:type="spellEnd"/>
        <w:r w:rsidR="00AA42CF">
          <w:rPr>
            <w:position w:val="2"/>
            <w:sz w:val="16"/>
          </w:rPr>
          <w:t xml:space="preserve"> OD, </w:t>
        </w:r>
        <w:proofErr w:type="spellStart"/>
        <w:r w:rsidR="00AA42CF">
          <w:rPr>
            <w:position w:val="2"/>
            <w:sz w:val="16"/>
          </w:rPr>
          <w:t>Okoye</w:t>
        </w:r>
        <w:proofErr w:type="spellEnd"/>
        <w:r w:rsidR="00AA42CF">
          <w:rPr>
            <w:position w:val="2"/>
            <w:sz w:val="16"/>
          </w:rPr>
          <w:t xml:space="preserve"> COB (2012) </w:t>
        </w:r>
        <w:proofErr w:type="spellStart"/>
        <w:r w:rsidR="00AA42CF">
          <w:rPr>
            <w:position w:val="2"/>
            <w:sz w:val="16"/>
          </w:rPr>
          <w:t>Nephelometric</w:t>
        </w:r>
        <w:proofErr w:type="spellEnd"/>
        <w:r w:rsidR="00AA42CF">
          <w:rPr>
            <w:position w:val="2"/>
            <w:sz w:val="16"/>
          </w:rPr>
          <w:t xml:space="preserve"> and</w:t>
        </w:r>
      </w:hyperlink>
      <w:r w:rsidR="00AA42CF">
        <w:rPr>
          <w:spacing w:val="40"/>
          <w:position w:val="2"/>
          <w:sz w:val="16"/>
        </w:rPr>
        <w:t xml:space="preserve"> </w:t>
      </w:r>
      <w:hyperlink r:id="rId42">
        <w:proofErr w:type="gramStart"/>
        <w:r w:rsidR="00AA42CF">
          <w:rPr>
            <w:sz w:val="16"/>
          </w:rPr>
          <w:t>functional</w:t>
        </w:r>
        <w:proofErr w:type="gramEnd"/>
        <w:r w:rsidR="00AA42CF">
          <w:rPr>
            <w:sz w:val="16"/>
          </w:rPr>
          <w:t xml:space="preserve"> parameters response of coagulation for the purification of</w:t>
        </w:r>
      </w:hyperlink>
      <w:r w:rsidR="00AA42CF">
        <w:rPr>
          <w:spacing w:val="40"/>
          <w:sz w:val="16"/>
        </w:rPr>
        <w:t xml:space="preserve"> </w:t>
      </w:r>
      <w:hyperlink r:id="rId43">
        <w:r w:rsidR="00AA42CF">
          <w:rPr>
            <w:sz w:val="16"/>
          </w:rPr>
          <w:t xml:space="preserve">industrial wastewater using </w:t>
        </w:r>
        <w:proofErr w:type="spellStart"/>
        <w:r w:rsidR="00AA42CF">
          <w:rPr>
            <w:sz w:val="16"/>
          </w:rPr>
          <w:t>Detarium</w:t>
        </w:r>
        <w:proofErr w:type="spellEnd"/>
        <w:r w:rsidR="00AA42CF">
          <w:rPr>
            <w:sz w:val="16"/>
          </w:rPr>
          <w:t xml:space="preserve"> </w:t>
        </w:r>
        <w:proofErr w:type="spellStart"/>
        <w:r w:rsidR="00AA42CF">
          <w:rPr>
            <w:sz w:val="16"/>
          </w:rPr>
          <w:t>microcarpum</w:t>
        </w:r>
        <w:proofErr w:type="spellEnd"/>
        <w:r w:rsidR="00AA42CF">
          <w:rPr>
            <w:sz w:val="16"/>
          </w:rPr>
          <w:t>. Journal of</w:t>
        </w:r>
      </w:hyperlink>
      <w:r w:rsidR="00AA42CF">
        <w:rPr>
          <w:spacing w:val="40"/>
          <w:sz w:val="16"/>
        </w:rPr>
        <w:t xml:space="preserve"> </w:t>
      </w:r>
      <w:hyperlink r:id="rId44">
        <w:r w:rsidR="00AA42CF">
          <w:rPr>
            <w:sz w:val="16"/>
          </w:rPr>
          <w:t>Hazardous Materials 243: 59-66.</w:t>
        </w:r>
      </w:hyperlink>
    </w:p>
    <w:p w14:paraId="5C9805B3" w14:textId="77777777" w:rsidR="00AE6300" w:rsidRDefault="00AF4311">
      <w:pPr>
        <w:pStyle w:val="ListParagraph"/>
        <w:numPr>
          <w:ilvl w:val="0"/>
          <w:numId w:val="1"/>
        </w:numPr>
        <w:tabs>
          <w:tab w:val="left" w:pos="550"/>
        </w:tabs>
        <w:spacing w:before="35" w:line="223" w:lineRule="auto"/>
        <w:ind w:right="148"/>
        <w:jc w:val="both"/>
        <w:rPr>
          <w:sz w:val="16"/>
        </w:rPr>
      </w:pPr>
      <w:hyperlink r:id="rId45">
        <w:r w:rsidR="00AA42CF">
          <w:rPr>
            <w:position w:val="2"/>
            <w:sz w:val="16"/>
          </w:rPr>
          <w:t>Dike MC (2010) Proximate, Phytochemical and Nutrient Compositions</w:t>
        </w:r>
      </w:hyperlink>
      <w:r w:rsidR="00AA42CF">
        <w:rPr>
          <w:spacing w:val="80"/>
          <w:position w:val="2"/>
          <w:sz w:val="16"/>
        </w:rPr>
        <w:t xml:space="preserve"> </w:t>
      </w:r>
      <w:hyperlink r:id="rId46">
        <w:proofErr w:type="gramStart"/>
        <w:r w:rsidR="00AA42CF">
          <w:rPr>
            <w:sz w:val="16"/>
          </w:rPr>
          <w:t>of</w:t>
        </w:r>
        <w:proofErr w:type="gramEnd"/>
        <w:r w:rsidR="00AA42CF">
          <w:rPr>
            <w:sz w:val="16"/>
          </w:rPr>
          <w:t xml:space="preserve"> some Fruits, Seeds and Leaves of some Plant Species at </w:t>
        </w:r>
        <w:proofErr w:type="spellStart"/>
        <w:r w:rsidR="00AA42CF">
          <w:rPr>
            <w:sz w:val="16"/>
          </w:rPr>
          <w:t>Umudike</w:t>
        </w:r>
        <w:proofErr w:type="spellEnd"/>
        <w:r w:rsidR="00AA42CF">
          <w:rPr>
            <w:sz w:val="16"/>
          </w:rPr>
          <w:t>,</w:t>
        </w:r>
      </w:hyperlink>
      <w:r w:rsidR="00AA42CF">
        <w:rPr>
          <w:spacing w:val="40"/>
          <w:sz w:val="16"/>
        </w:rPr>
        <w:t xml:space="preserve"> </w:t>
      </w:r>
      <w:hyperlink r:id="rId47">
        <w:r w:rsidR="00AA42CF">
          <w:rPr>
            <w:sz w:val="16"/>
          </w:rPr>
          <w:t>Nigeria. Journal of Agricultural and Biological Sciences 7: 7-16.</w:t>
        </w:r>
      </w:hyperlink>
    </w:p>
    <w:p w14:paraId="4F1F9864" w14:textId="77777777" w:rsidR="00AE6300" w:rsidRDefault="00AF4311">
      <w:pPr>
        <w:pStyle w:val="ListParagraph"/>
        <w:numPr>
          <w:ilvl w:val="0"/>
          <w:numId w:val="1"/>
        </w:numPr>
        <w:tabs>
          <w:tab w:val="left" w:pos="550"/>
        </w:tabs>
        <w:spacing w:line="223" w:lineRule="auto"/>
        <w:ind w:right="111"/>
        <w:jc w:val="both"/>
        <w:rPr>
          <w:sz w:val="16"/>
        </w:rPr>
      </w:pPr>
      <w:hyperlink r:id="rId48">
        <w:proofErr w:type="spellStart"/>
        <w:r w:rsidR="00AA42CF">
          <w:rPr>
            <w:w w:val="105"/>
            <w:position w:val="2"/>
            <w:sz w:val="16"/>
          </w:rPr>
          <w:t>Igoli</w:t>
        </w:r>
        <w:proofErr w:type="spellEnd"/>
        <w:r w:rsidR="00AA42CF">
          <w:rPr>
            <w:w w:val="105"/>
            <w:position w:val="2"/>
            <w:sz w:val="16"/>
          </w:rPr>
          <w:t xml:space="preserve"> JO, </w:t>
        </w:r>
        <w:proofErr w:type="spellStart"/>
        <w:r w:rsidR="00AA42CF">
          <w:rPr>
            <w:w w:val="105"/>
            <w:position w:val="2"/>
            <w:sz w:val="16"/>
          </w:rPr>
          <w:t>Ogaji</w:t>
        </w:r>
        <w:proofErr w:type="spellEnd"/>
        <w:r w:rsidR="00AA42CF">
          <w:rPr>
            <w:w w:val="105"/>
            <w:position w:val="2"/>
            <w:sz w:val="16"/>
          </w:rPr>
          <w:t xml:space="preserve"> OG, Tor-</w:t>
        </w:r>
        <w:proofErr w:type="spellStart"/>
        <w:r w:rsidR="00AA42CF">
          <w:rPr>
            <w:w w:val="105"/>
            <w:position w:val="2"/>
            <w:sz w:val="16"/>
          </w:rPr>
          <w:t>Anyiin</w:t>
        </w:r>
        <w:proofErr w:type="spellEnd"/>
        <w:r w:rsidR="00AA42CF">
          <w:rPr>
            <w:w w:val="105"/>
            <w:position w:val="2"/>
            <w:sz w:val="16"/>
          </w:rPr>
          <w:t xml:space="preserve"> TA, </w:t>
        </w:r>
        <w:proofErr w:type="spellStart"/>
        <w:r w:rsidR="00AA42CF">
          <w:rPr>
            <w:w w:val="105"/>
            <w:position w:val="2"/>
            <w:sz w:val="16"/>
          </w:rPr>
          <w:t>Igoli</w:t>
        </w:r>
        <w:proofErr w:type="spellEnd"/>
        <w:r w:rsidR="00AA42CF">
          <w:rPr>
            <w:w w:val="105"/>
            <w:position w:val="2"/>
            <w:sz w:val="16"/>
          </w:rPr>
          <w:t xml:space="preserve"> NP (2005) Traditional Medical</w:t>
        </w:r>
      </w:hyperlink>
      <w:r w:rsidR="00AA42CF">
        <w:rPr>
          <w:spacing w:val="40"/>
          <w:w w:val="105"/>
          <w:position w:val="2"/>
          <w:sz w:val="16"/>
        </w:rPr>
        <w:t xml:space="preserve"> </w:t>
      </w:r>
      <w:hyperlink r:id="rId49">
        <w:r w:rsidR="00AA42CF">
          <w:rPr>
            <w:spacing w:val="-2"/>
            <w:w w:val="105"/>
            <w:sz w:val="16"/>
          </w:rPr>
          <w:t>Practices</w:t>
        </w:r>
        <w:r w:rsidR="00AA42CF">
          <w:rPr>
            <w:spacing w:val="-3"/>
            <w:w w:val="105"/>
            <w:sz w:val="16"/>
          </w:rPr>
          <w:t xml:space="preserve"> </w:t>
        </w:r>
        <w:r w:rsidR="00AA42CF">
          <w:rPr>
            <w:spacing w:val="-2"/>
            <w:w w:val="105"/>
            <w:sz w:val="16"/>
          </w:rPr>
          <w:t>among</w:t>
        </w:r>
        <w:r w:rsidR="00AA42CF">
          <w:rPr>
            <w:spacing w:val="-3"/>
            <w:w w:val="105"/>
            <w:sz w:val="16"/>
          </w:rPr>
          <w:t xml:space="preserve"> </w:t>
        </w:r>
        <w:r w:rsidR="00AA42CF">
          <w:rPr>
            <w:spacing w:val="-2"/>
            <w:w w:val="105"/>
            <w:sz w:val="16"/>
          </w:rPr>
          <w:t>the</w:t>
        </w:r>
        <w:r w:rsidR="00AA42CF">
          <w:rPr>
            <w:spacing w:val="-3"/>
            <w:w w:val="105"/>
            <w:sz w:val="16"/>
          </w:rPr>
          <w:t xml:space="preserve"> </w:t>
        </w:r>
        <w:proofErr w:type="spellStart"/>
        <w:r w:rsidR="00AA42CF">
          <w:rPr>
            <w:spacing w:val="-2"/>
            <w:w w:val="105"/>
            <w:sz w:val="16"/>
          </w:rPr>
          <w:t>Igede</w:t>
        </w:r>
        <w:proofErr w:type="spellEnd"/>
        <w:r w:rsidR="00AA42CF">
          <w:rPr>
            <w:spacing w:val="-3"/>
            <w:w w:val="105"/>
            <w:sz w:val="16"/>
          </w:rPr>
          <w:t xml:space="preserve"> </w:t>
        </w:r>
        <w:r w:rsidR="00AA42CF">
          <w:rPr>
            <w:spacing w:val="-2"/>
            <w:w w:val="105"/>
            <w:sz w:val="16"/>
          </w:rPr>
          <w:t>people</w:t>
        </w:r>
        <w:r w:rsidR="00AA42CF">
          <w:rPr>
            <w:spacing w:val="-3"/>
            <w:w w:val="105"/>
            <w:sz w:val="16"/>
          </w:rPr>
          <w:t xml:space="preserve"> </w:t>
        </w:r>
        <w:r w:rsidR="00AA42CF">
          <w:rPr>
            <w:spacing w:val="-2"/>
            <w:w w:val="105"/>
            <w:sz w:val="16"/>
          </w:rPr>
          <w:t>of</w:t>
        </w:r>
        <w:r w:rsidR="00AA42CF">
          <w:rPr>
            <w:spacing w:val="-3"/>
            <w:w w:val="105"/>
            <w:sz w:val="16"/>
          </w:rPr>
          <w:t xml:space="preserve"> </w:t>
        </w:r>
        <w:r w:rsidR="00AA42CF">
          <w:rPr>
            <w:spacing w:val="-2"/>
            <w:w w:val="105"/>
            <w:sz w:val="16"/>
          </w:rPr>
          <w:t>Nigeria,</w:t>
        </w:r>
        <w:r w:rsidR="00AA42CF">
          <w:rPr>
            <w:spacing w:val="-3"/>
            <w:w w:val="105"/>
            <w:sz w:val="16"/>
          </w:rPr>
          <w:t xml:space="preserve"> </w:t>
        </w:r>
        <w:r w:rsidR="00AA42CF">
          <w:rPr>
            <w:spacing w:val="-2"/>
            <w:w w:val="105"/>
            <w:sz w:val="16"/>
          </w:rPr>
          <w:t>(Part</w:t>
        </w:r>
        <w:r w:rsidR="00AA42CF">
          <w:rPr>
            <w:spacing w:val="-3"/>
            <w:w w:val="105"/>
            <w:sz w:val="16"/>
          </w:rPr>
          <w:t xml:space="preserve"> </w:t>
        </w:r>
        <w:r w:rsidR="00AA42CF">
          <w:rPr>
            <w:spacing w:val="-2"/>
            <w:w w:val="105"/>
            <w:sz w:val="16"/>
          </w:rPr>
          <w:t>II).</w:t>
        </w:r>
        <w:r w:rsidR="00AA42CF">
          <w:rPr>
            <w:spacing w:val="-3"/>
            <w:w w:val="105"/>
            <w:sz w:val="16"/>
          </w:rPr>
          <w:t xml:space="preserve"> </w:t>
        </w:r>
        <w:r w:rsidR="00AA42CF">
          <w:rPr>
            <w:spacing w:val="-2"/>
            <w:w w:val="105"/>
            <w:sz w:val="16"/>
          </w:rPr>
          <w:t>African</w:t>
        </w:r>
        <w:r w:rsidR="00AA42CF">
          <w:rPr>
            <w:spacing w:val="-3"/>
            <w:w w:val="105"/>
            <w:sz w:val="16"/>
          </w:rPr>
          <w:t xml:space="preserve"> </w:t>
        </w:r>
        <w:r w:rsidR="00AA42CF">
          <w:rPr>
            <w:spacing w:val="-2"/>
            <w:w w:val="105"/>
            <w:sz w:val="16"/>
          </w:rPr>
          <w:t>Journal</w:t>
        </w:r>
      </w:hyperlink>
      <w:r w:rsidR="00AA42CF">
        <w:rPr>
          <w:spacing w:val="-3"/>
          <w:w w:val="105"/>
          <w:sz w:val="16"/>
        </w:rPr>
        <w:t xml:space="preserve"> </w:t>
      </w:r>
      <w:r w:rsidR="00AA42CF">
        <w:rPr>
          <w:spacing w:val="-2"/>
          <w:w w:val="105"/>
          <w:sz w:val="16"/>
        </w:rPr>
        <w:t>of</w:t>
      </w:r>
      <w:r w:rsidR="00AA42CF">
        <w:rPr>
          <w:spacing w:val="40"/>
          <w:w w:val="105"/>
          <w:sz w:val="16"/>
        </w:rPr>
        <w:t xml:space="preserve"> </w:t>
      </w:r>
      <w:hyperlink r:id="rId50">
        <w:r w:rsidR="00AA42CF">
          <w:rPr>
            <w:w w:val="105"/>
            <w:sz w:val="16"/>
          </w:rPr>
          <w:t>Tradition Cameroon 2: 134-152.</w:t>
        </w:r>
      </w:hyperlink>
    </w:p>
    <w:p w14:paraId="0A26118B" w14:textId="77777777" w:rsidR="00AE6300" w:rsidRDefault="00AA42CF">
      <w:pPr>
        <w:pStyle w:val="ListParagraph"/>
        <w:numPr>
          <w:ilvl w:val="0"/>
          <w:numId w:val="1"/>
        </w:numPr>
        <w:tabs>
          <w:tab w:val="left" w:pos="550"/>
        </w:tabs>
        <w:spacing w:before="90" w:line="223" w:lineRule="auto"/>
        <w:jc w:val="both"/>
        <w:rPr>
          <w:sz w:val="16"/>
        </w:rPr>
      </w:pPr>
      <w:proofErr w:type="spellStart"/>
      <w:r>
        <w:rPr>
          <w:position w:val="2"/>
          <w:sz w:val="16"/>
        </w:rPr>
        <w:t>Okaraonye</w:t>
      </w:r>
      <w:proofErr w:type="spellEnd"/>
      <w:r>
        <w:rPr>
          <w:position w:val="2"/>
          <w:sz w:val="16"/>
        </w:rPr>
        <w:t xml:space="preserve"> CC, </w:t>
      </w:r>
      <w:proofErr w:type="spellStart"/>
      <w:r>
        <w:rPr>
          <w:position w:val="2"/>
          <w:sz w:val="16"/>
        </w:rPr>
        <w:t>Ikewuchi</w:t>
      </w:r>
      <w:proofErr w:type="spellEnd"/>
      <w:r>
        <w:rPr>
          <w:position w:val="2"/>
          <w:sz w:val="16"/>
        </w:rPr>
        <w:t xml:space="preserve"> JC (2009) Nutritional and Ant nutritional</w:t>
      </w:r>
      <w:r>
        <w:rPr>
          <w:spacing w:val="40"/>
          <w:position w:val="2"/>
          <w:sz w:val="16"/>
        </w:rPr>
        <w:t xml:space="preserve"> </w:t>
      </w:r>
      <w:r>
        <w:rPr>
          <w:sz w:val="16"/>
        </w:rPr>
        <w:t xml:space="preserve">Components of </w:t>
      </w:r>
      <w:proofErr w:type="spellStart"/>
      <w:r>
        <w:rPr>
          <w:sz w:val="16"/>
        </w:rPr>
        <w:t>Pennisetum</w:t>
      </w:r>
      <w:proofErr w:type="spellEnd"/>
      <w:r>
        <w:rPr>
          <w:sz w:val="16"/>
        </w:rPr>
        <w:t xml:space="preserve"> purpureum (</w:t>
      </w:r>
      <w:proofErr w:type="spellStart"/>
      <w:r>
        <w:rPr>
          <w:sz w:val="16"/>
        </w:rPr>
        <w:t>Schumach</w:t>
      </w:r>
      <w:proofErr w:type="spellEnd"/>
      <w:r>
        <w:rPr>
          <w:sz w:val="16"/>
        </w:rPr>
        <w:t>). Pakistan Journal of</w:t>
      </w:r>
      <w:r>
        <w:rPr>
          <w:spacing w:val="40"/>
          <w:sz w:val="16"/>
        </w:rPr>
        <w:t xml:space="preserve"> </w:t>
      </w:r>
      <w:r>
        <w:rPr>
          <w:sz w:val="16"/>
        </w:rPr>
        <w:t>Nutrition 8: 32-34.</w:t>
      </w:r>
    </w:p>
    <w:p w14:paraId="717BB378" w14:textId="77777777" w:rsidR="00AE6300" w:rsidRDefault="00AA42CF">
      <w:pPr>
        <w:pStyle w:val="ListParagraph"/>
        <w:numPr>
          <w:ilvl w:val="0"/>
          <w:numId w:val="1"/>
        </w:numPr>
        <w:tabs>
          <w:tab w:val="left" w:pos="550"/>
        </w:tabs>
        <w:spacing w:before="54" w:line="232" w:lineRule="auto"/>
        <w:ind w:right="148"/>
        <w:jc w:val="both"/>
        <w:rPr>
          <w:sz w:val="16"/>
        </w:rPr>
      </w:pPr>
      <w:proofErr w:type="spellStart"/>
      <w:r>
        <w:rPr>
          <w:sz w:val="16"/>
        </w:rPr>
        <w:t>Okwu</w:t>
      </w:r>
      <w:proofErr w:type="spellEnd"/>
      <w:r>
        <w:rPr>
          <w:spacing w:val="21"/>
          <w:sz w:val="16"/>
        </w:rPr>
        <w:t xml:space="preserve"> </w:t>
      </w:r>
      <w:r>
        <w:rPr>
          <w:sz w:val="16"/>
        </w:rPr>
        <w:t>DE,</w:t>
      </w:r>
      <w:r>
        <w:rPr>
          <w:spacing w:val="22"/>
          <w:sz w:val="16"/>
        </w:rPr>
        <w:t xml:space="preserve"> </w:t>
      </w:r>
      <w:proofErr w:type="spellStart"/>
      <w:r>
        <w:rPr>
          <w:sz w:val="16"/>
        </w:rPr>
        <w:t>Nnamdi</w:t>
      </w:r>
      <w:proofErr w:type="spellEnd"/>
      <w:r>
        <w:rPr>
          <w:spacing w:val="22"/>
          <w:sz w:val="16"/>
        </w:rPr>
        <w:t xml:space="preserve"> </w:t>
      </w:r>
      <w:r>
        <w:rPr>
          <w:sz w:val="16"/>
        </w:rPr>
        <w:t>FU</w:t>
      </w:r>
      <w:r>
        <w:rPr>
          <w:spacing w:val="22"/>
          <w:sz w:val="16"/>
        </w:rPr>
        <w:t xml:space="preserve"> </w:t>
      </w:r>
      <w:r>
        <w:rPr>
          <w:sz w:val="16"/>
        </w:rPr>
        <w:t>(2008)</w:t>
      </w:r>
      <w:r>
        <w:rPr>
          <w:spacing w:val="22"/>
          <w:sz w:val="16"/>
        </w:rPr>
        <w:t xml:space="preserve"> </w:t>
      </w:r>
      <w:r>
        <w:rPr>
          <w:sz w:val="16"/>
        </w:rPr>
        <w:t>Evaluation</w:t>
      </w:r>
      <w:r>
        <w:rPr>
          <w:spacing w:val="22"/>
          <w:sz w:val="16"/>
        </w:rPr>
        <w:t xml:space="preserve"> </w:t>
      </w:r>
      <w:r>
        <w:rPr>
          <w:sz w:val="16"/>
        </w:rPr>
        <w:t>of</w:t>
      </w:r>
      <w:r>
        <w:rPr>
          <w:spacing w:val="22"/>
          <w:sz w:val="16"/>
        </w:rPr>
        <w:t xml:space="preserve"> </w:t>
      </w:r>
      <w:r>
        <w:rPr>
          <w:sz w:val="16"/>
        </w:rPr>
        <w:t>the</w:t>
      </w:r>
      <w:r>
        <w:rPr>
          <w:spacing w:val="22"/>
          <w:sz w:val="16"/>
        </w:rPr>
        <w:t xml:space="preserve"> </w:t>
      </w:r>
      <w:r>
        <w:rPr>
          <w:sz w:val="16"/>
        </w:rPr>
        <w:t>Chemical</w:t>
      </w:r>
      <w:r>
        <w:rPr>
          <w:spacing w:val="22"/>
          <w:sz w:val="16"/>
        </w:rPr>
        <w:t xml:space="preserve"> </w:t>
      </w:r>
      <w:r>
        <w:rPr>
          <w:sz w:val="16"/>
        </w:rPr>
        <w:t>Composition</w:t>
      </w:r>
      <w:r>
        <w:rPr>
          <w:spacing w:val="40"/>
          <w:sz w:val="16"/>
        </w:rPr>
        <w:t xml:space="preserve"> </w:t>
      </w:r>
      <w:r>
        <w:rPr>
          <w:sz w:val="16"/>
        </w:rPr>
        <w:t xml:space="preserve">of </w:t>
      </w:r>
      <w:proofErr w:type="spellStart"/>
      <w:r>
        <w:rPr>
          <w:sz w:val="16"/>
        </w:rPr>
        <w:t>Dacryodes</w:t>
      </w:r>
      <w:proofErr w:type="spellEnd"/>
      <w:r>
        <w:rPr>
          <w:sz w:val="16"/>
        </w:rPr>
        <w:t xml:space="preserve"> </w:t>
      </w:r>
      <w:proofErr w:type="spellStart"/>
      <w:r>
        <w:rPr>
          <w:sz w:val="16"/>
        </w:rPr>
        <w:t>Edulis</w:t>
      </w:r>
      <w:proofErr w:type="spellEnd"/>
      <w:r>
        <w:rPr>
          <w:sz w:val="16"/>
        </w:rPr>
        <w:t xml:space="preserve">, </w:t>
      </w:r>
      <w:proofErr w:type="spellStart"/>
      <w:r>
        <w:rPr>
          <w:sz w:val="16"/>
        </w:rPr>
        <w:t>Raphia</w:t>
      </w:r>
      <w:proofErr w:type="spellEnd"/>
      <w:r>
        <w:rPr>
          <w:sz w:val="16"/>
        </w:rPr>
        <w:t xml:space="preserve"> </w:t>
      </w:r>
      <w:proofErr w:type="spellStart"/>
      <w:r>
        <w:rPr>
          <w:sz w:val="16"/>
        </w:rPr>
        <w:t>Hookeri</w:t>
      </w:r>
      <w:proofErr w:type="spellEnd"/>
      <w:r>
        <w:rPr>
          <w:sz w:val="16"/>
        </w:rPr>
        <w:t xml:space="preserve"> Mann and </w:t>
      </w:r>
      <w:proofErr w:type="spellStart"/>
      <w:r>
        <w:rPr>
          <w:sz w:val="16"/>
        </w:rPr>
        <w:t>Wendl</w:t>
      </w:r>
      <w:proofErr w:type="spellEnd"/>
      <w:r>
        <w:rPr>
          <w:sz w:val="16"/>
        </w:rPr>
        <w:t xml:space="preserve"> Exudates used in</w:t>
      </w:r>
      <w:r>
        <w:rPr>
          <w:spacing w:val="40"/>
          <w:sz w:val="16"/>
        </w:rPr>
        <w:t xml:space="preserve"> </w:t>
      </w:r>
      <w:r>
        <w:rPr>
          <w:sz w:val="16"/>
        </w:rPr>
        <w:t>Herbal Medicine in South Eastern Nigeria. African Journal of Traditional,</w:t>
      </w:r>
      <w:r>
        <w:rPr>
          <w:spacing w:val="40"/>
          <w:sz w:val="16"/>
        </w:rPr>
        <w:t xml:space="preserve"> </w:t>
      </w:r>
      <w:r>
        <w:rPr>
          <w:sz w:val="16"/>
        </w:rPr>
        <w:t>Complementary and Alternative Medicine 5: 194-200.</w:t>
      </w:r>
    </w:p>
    <w:sectPr w:rsidR="00AE6300">
      <w:pgSz w:w="11910" w:h="16840"/>
      <w:pgMar w:top="2000" w:right="566" w:bottom="1180" w:left="566" w:header="724" w:footer="990" w:gutter="0"/>
      <w:cols w:num="2" w:space="720" w:equalWidth="0">
        <w:col w:w="5311" w:space="42"/>
        <w:col w:w="5425"/>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nkit Sharma" w:date="2025-02-02T10:02:00Z" w:initials="AS">
    <w:p w14:paraId="7623DBBF" w14:textId="2D270A51" w:rsidR="006F70D2" w:rsidRDefault="006F70D2">
      <w:pPr>
        <w:pStyle w:val="CommentText"/>
      </w:pPr>
      <w:r>
        <w:rPr>
          <w:rStyle w:val="CommentReference"/>
        </w:rPr>
        <w:annotationRef/>
      </w:r>
      <w:bookmarkStart w:id="4" w:name="_GoBack"/>
      <w:bookmarkEnd w:id="4"/>
      <w:r>
        <w:t>Add more words to abstract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23DB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DC605A" w16cex:dateUtc="2025-02-02T0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23DBBF" w16cid:durableId="4ADC60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EA64E" w14:textId="77777777" w:rsidR="00AF4311" w:rsidRDefault="00AF4311">
      <w:r>
        <w:separator/>
      </w:r>
    </w:p>
  </w:endnote>
  <w:endnote w:type="continuationSeparator" w:id="0">
    <w:p w14:paraId="1EED3694" w14:textId="77777777" w:rsidR="00AF4311" w:rsidRDefault="00AF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E64C6" w14:textId="77777777" w:rsidR="00EF5E15" w:rsidRDefault="00EF5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2A796" w14:textId="77777777" w:rsidR="00EF5E15" w:rsidRDefault="00EF5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A505" w14:textId="77777777" w:rsidR="00EF5E15" w:rsidRDefault="00EF5E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60B3F" w14:textId="77777777" w:rsidR="00AE6300" w:rsidRPr="00EF5E15" w:rsidRDefault="00AE6300" w:rsidP="00EF5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B2D6B" w14:textId="77777777" w:rsidR="00AF4311" w:rsidRDefault="00AF4311">
      <w:r>
        <w:separator/>
      </w:r>
    </w:p>
  </w:footnote>
  <w:footnote w:type="continuationSeparator" w:id="0">
    <w:p w14:paraId="5ECB254F" w14:textId="77777777" w:rsidR="00AF4311" w:rsidRDefault="00AF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32B2E" w14:textId="77777777" w:rsidR="00EF5E15" w:rsidRDefault="00AF4311">
    <w:pPr>
      <w:pStyle w:val="Header"/>
    </w:pPr>
    <w:r>
      <w:rPr>
        <w:noProof/>
      </w:rPr>
      <w:pict w14:anchorId="541E1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130219" o:spid="_x0000_s2050" type="#_x0000_t136" style="position:absolute;margin-left:0;margin-top:0;width:639.8pt;height:119.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19EEE" w14:textId="77777777" w:rsidR="00EF5E15" w:rsidRDefault="00AF4311">
    <w:pPr>
      <w:pStyle w:val="Header"/>
    </w:pPr>
    <w:r>
      <w:rPr>
        <w:noProof/>
      </w:rPr>
      <w:pict w14:anchorId="20639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130220" o:spid="_x0000_s2051" type="#_x0000_t136" style="position:absolute;margin-left:0;margin-top:0;width:639.8pt;height:119.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ABBF" w14:textId="77777777" w:rsidR="00EF5E15" w:rsidRDefault="00AF4311">
    <w:pPr>
      <w:pStyle w:val="Header"/>
    </w:pPr>
    <w:r>
      <w:rPr>
        <w:noProof/>
      </w:rPr>
      <w:pict w14:anchorId="276D9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130218" o:spid="_x0000_s2049" type="#_x0000_t136" style="position:absolute;margin-left:0;margin-top:0;width:639.8pt;height:119.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626CD" w14:textId="77777777" w:rsidR="00EF5E15" w:rsidRDefault="00AF4311">
    <w:pPr>
      <w:pStyle w:val="Header"/>
    </w:pPr>
    <w:r>
      <w:rPr>
        <w:noProof/>
      </w:rPr>
      <w:pict w14:anchorId="32083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130222" o:spid="_x0000_s2053" type="#_x0000_t136" style="position:absolute;margin-left:0;margin-top:0;width:639.8pt;height:119.9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162FB" w14:textId="77777777" w:rsidR="00AE6300" w:rsidRPr="00EF5E15" w:rsidRDefault="00AF4311" w:rsidP="00EF5E15">
    <w:pPr>
      <w:pStyle w:val="Header"/>
    </w:pPr>
    <w:r>
      <w:rPr>
        <w:noProof/>
      </w:rPr>
      <w:pict w14:anchorId="7F771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130223" o:spid="_x0000_s2054" type="#_x0000_t136" style="position:absolute;margin-left:0;margin-top:0;width:639.8pt;height:119.9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D48DD" w14:textId="77777777" w:rsidR="00EF5E15" w:rsidRDefault="00AF4311">
    <w:pPr>
      <w:pStyle w:val="Header"/>
    </w:pPr>
    <w:r>
      <w:rPr>
        <w:noProof/>
      </w:rPr>
      <w:pict w14:anchorId="160A80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130221" o:spid="_x0000_s2052" type="#_x0000_t136" style="position:absolute;margin-left:0;margin-top:0;width:639.8pt;height:119.9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E778E"/>
    <w:multiLevelType w:val="hybridMultilevel"/>
    <w:tmpl w:val="BD006438"/>
    <w:lvl w:ilvl="0" w:tplc="2566349E">
      <w:start w:val="1"/>
      <w:numFmt w:val="decimal"/>
      <w:lvlText w:val="%1."/>
      <w:lvlJc w:val="left"/>
      <w:pPr>
        <w:ind w:left="550" w:hanging="397"/>
        <w:jc w:val="left"/>
      </w:pPr>
      <w:rPr>
        <w:rFonts w:ascii="Calibri" w:eastAsia="Calibri" w:hAnsi="Calibri" w:cs="Calibri" w:hint="default"/>
        <w:b w:val="0"/>
        <w:bCs w:val="0"/>
        <w:i w:val="0"/>
        <w:iCs w:val="0"/>
        <w:spacing w:val="0"/>
        <w:w w:val="93"/>
        <w:sz w:val="18"/>
        <w:szCs w:val="18"/>
        <w:lang w:val="en-US" w:eastAsia="en-US" w:bidi="ar-SA"/>
      </w:rPr>
    </w:lvl>
    <w:lvl w:ilvl="1" w:tplc="049E9804">
      <w:numFmt w:val="bullet"/>
      <w:lvlText w:val="•"/>
      <w:lvlJc w:val="left"/>
      <w:pPr>
        <w:ind w:left="1035" w:hanging="397"/>
      </w:pPr>
      <w:rPr>
        <w:rFonts w:hint="default"/>
        <w:lang w:val="en-US" w:eastAsia="en-US" w:bidi="ar-SA"/>
      </w:rPr>
    </w:lvl>
    <w:lvl w:ilvl="2" w:tplc="46DAA904">
      <w:numFmt w:val="bullet"/>
      <w:lvlText w:val="•"/>
      <w:lvlJc w:val="left"/>
      <w:pPr>
        <w:ind w:left="1510" w:hanging="397"/>
      </w:pPr>
      <w:rPr>
        <w:rFonts w:hint="default"/>
        <w:lang w:val="en-US" w:eastAsia="en-US" w:bidi="ar-SA"/>
      </w:rPr>
    </w:lvl>
    <w:lvl w:ilvl="3" w:tplc="AB1A99BC">
      <w:numFmt w:val="bullet"/>
      <w:lvlText w:val="•"/>
      <w:lvlJc w:val="left"/>
      <w:pPr>
        <w:ind w:left="1985" w:hanging="397"/>
      </w:pPr>
      <w:rPr>
        <w:rFonts w:hint="default"/>
        <w:lang w:val="en-US" w:eastAsia="en-US" w:bidi="ar-SA"/>
      </w:rPr>
    </w:lvl>
    <w:lvl w:ilvl="4" w:tplc="41B4090C">
      <w:numFmt w:val="bullet"/>
      <w:lvlText w:val="•"/>
      <w:lvlJc w:val="left"/>
      <w:pPr>
        <w:ind w:left="2460" w:hanging="397"/>
      </w:pPr>
      <w:rPr>
        <w:rFonts w:hint="default"/>
        <w:lang w:val="en-US" w:eastAsia="en-US" w:bidi="ar-SA"/>
      </w:rPr>
    </w:lvl>
    <w:lvl w:ilvl="5" w:tplc="858840DE">
      <w:numFmt w:val="bullet"/>
      <w:lvlText w:val="•"/>
      <w:lvlJc w:val="left"/>
      <w:pPr>
        <w:ind w:left="2935" w:hanging="397"/>
      </w:pPr>
      <w:rPr>
        <w:rFonts w:hint="default"/>
        <w:lang w:val="en-US" w:eastAsia="en-US" w:bidi="ar-SA"/>
      </w:rPr>
    </w:lvl>
    <w:lvl w:ilvl="6" w:tplc="FB5ECA0C">
      <w:numFmt w:val="bullet"/>
      <w:lvlText w:val="•"/>
      <w:lvlJc w:val="left"/>
      <w:pPr>
        <w:ind w:left="3410" w:hanging="397"/>
      </w:pPr>
      <w:rPr>
        <w:rFonts w:hint="default"/>
        <w:lang w:val="en-US" w:eastAsia="en-US" w:bidi="ar-SA"/>
      </w:rPr>
    </w:lvl>
    <w:lvl w:ilvl="7" w:tplc="BB60CC98">
      <w:numFmt w:val="bullet"/>
      <w:lvlText w:val="•"/>
      <w:lvlJc w:val="left"/>
      <w:pPr>
        <w:ind w:left="3885" w:hanging="397"/>
      </w:pPr>
      <w:rPr>
        <w:rFonts w:hint="default"/>
        <w:lang w:val="en-US" w:eastAsia="en-US" w:bidi="ar-SA"/>
      </w:rPr>
    </w:lvl>
    <w:lvl w:ilvl="8" w:tplc="5C2A2C0E">
      <w:numFmt w:val="bullet"/>
      <w:lvlText w:val="•"/>
      <w:lvlJc w:val="left"/>
      <w:pPr>
        <w:ind w:left="4360" w:hanging="397"/>
      </w:pPr>
      <w:rPr>
        <w:rFonts w:hint="default"/>
        <w:lang w:val="en-US"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kit Sharma">
    <w15:presenceInfo w15:providerId="Windows Live" w15:userId="4ea00b55c722a7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E6300"/>
    <w:rsid w:val="000D3E4B"/>
    <w:rsid w:val="00465A32"/>
    <w:rsid w:val="0054657A"/>
    <w:rsid w:val="005F1FEF"/>
    <w:rsid w:val="00602853"/>
    <w:rsid w:val="00634DC3"/>
    <w:rsid w:val="00651022"/>
    <w:rsid w:val="00663C49"/>
    <w:rsid w:val="006F70D2"/>
    <w:rsid w:val="007B0CD3"/>
    <w:rsid w:val="008F36C8"/>
    <w:rsid w:val="00AA42CF"/>
    <w:rsid w:val="00AE6300"/>
    <w:rsid w:val="00AF4311"/>
    <w:rsid w:val="00D86BE5"/>
    <w:rsid w:val="00E229B1"/>
    <w:rsid w:val="00E266F8"/>
    <w:rsid w:val="00E8561C"/>
    <w:rsid w:val="00EF5E15"/>
    <w:rsid w:val="00FE45B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8124DDB"/>
  <w15:docId w15:val="{6BE0036D-652F-4EAE-9C04-AD3768E3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4"/>
      <w:outlineLvl w:val="0"/>
    </w:pPr>
    <w:rPr>
      <w:b/>
      <w:bCs/>
    </w:rPr>
  </w:style>
  <w:style w:type="paragraph" w:styleId="Heading2">
    <w:name w:val="heading 2"/>
    <w:basedOn w:val="Normal"/>
    <w:uiPriority w:val="9"/>
    <w:unhideWhenUsed/>
    <w:qFormat/>
    <w:pPr>
      <w:ind w:left="154"/>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27"/>
      <w:ind w:left="1401"/>
    </w:pPr>
    <w:rPr>
      <w:rFonts w:ascii="Times New Roman" w:eastAsia="Times New Roman" w:hAnsi="Times New Roman" w:cs="Times New Roman"/>
      <w:b/>
      <w:bCs/>
      <w:sz w:val="36"/>
      <w:szCs w:val="36"/>
    </w:rPr>
  </w:style>
  <w:style w:type="paragraph" w:styleId="ListParagraph">
    <w:name w:val="List Paragraph"/>
    <w:basedOn w:val="Normal"/>
    <w:uiPriority w:val="1"/>
    <w:qFormat/>
    <w:pPr>
      <w:spacing w:before="37"/>
      <w:ind w:left="550" w:right="149" w:hanging="397"/>
      <w:jc w:val="both"/>
    </w:pPr>
  </w:style>
  <w:style w:type="paragraph" w:customStyle="1" w:styleId="TableParagraph">
    <w:name w:val="Table Paragraph"/>
    <w:basedOn w:val="Normal"/>
    <w:uiPriority w:val="1"/>
    <w:qFormat/>
    <w:pPr>
      <w:spacing w:before="77"/>
      <w:ind w:left="85"/>
    </w:pPr>
    <w:rPr>
      <w:rFonts w:ascii="Arial" w:eastAsia="Arial" w:hAnsi="Arial" w:cs="Arial"/>
    </w:rPr>
  </w:style>
  <w:style w:type="paragraph" w:styleId="Header">
    <w:name w:val="header"/>
    <w:basedOn w:val="Normal"/>
    <w:link w:val="HeaderChar"/>
    <w:uiPriority w:val="99"/>
    <w:unhideWhenUsed/>
    <w:rsid w:val="00EF5E15"/>
    <w:pPr>
      <w:tabs>
        <w:tab w:val="center" w:pos="4680"/>
        <w:tab w:val="right" w:pos="9360"/>
      </w:tabs>
    </w:pPr>
  </w:style>
  <w:style w:type="character" w:customStyle="1" w:styleId="HeaderChar">
    <w:name w:val="Header Char"/>
    <w:basedOn w:val="DefaultParagraphFont"/>
    <w:link w:val="Header"/>
    <w:uiPriority w:val="99"/>
    <w:rsid w:val="00EF5E15"/>
    <w:rPr>
      <w:rFonts w:ascii="Calibri" w:eastAsia="Calibri" w:hAnsi="Calibri" w:cs="Calibri"/>
    </w:rPr>
  </w:style>
  <w:style w:type="paragraph" w:styleId="Footer">
    <w:name w:val="footer"/>
    <w:basedOn w:val="Normal"/>
    <w:link w:val="FooterChar"/>
    <w:uiPriority w:val="99"/>
    <w:unhideWhenUsed/>
    <w:rsid w:val="00EF5E15"/>
    <w:pPr>
      <w:tabs>
        <w:tab w:val="center" w:pos="4680"/>
        <w:tab w:val="right" w:pos="9360"/>
      </w:tabs>
    </w:pPr>
  </w:style>
  <w:style w:type="character" w:customStyle="1" w:styleId="FooterChar">
    <w:name w:val="Footer Char"/>
    <w:basedOn w:val="DefaultParagraphFont"/>
    <w:link w:val="Footer"/>
    <w:uiPriority w:val="99"/>
    <w:rsid w:val="00EF5E15"/>
    <w:rPr>
      <w:rFonts w:ascii="Calibri" w:eastAsia="Calibri" w:hAnsi="Calibri" w:cs="Calibri"/>
    </w:rPr>
  </w:style>
  <w:style w:type="character" w:styleId="CommentReference">
    <w:name w:val="annotation reference"/>
    <w:basedOn w:val="DefaultParagraphFont"/>
    <w:uiPriority w:val="99"/>
    <w:semiHidden/>
    <w:unhideWhenUsed/>
    <w:rsid w:val="00634DC3"/>
    <w:rPr>
      <w:sz w:val="16"/>
      <w:szCs w:val="16"/>
    </w:rPr>
  </w:style>
  <w:style w:type="paragraph" w:styleId="CommentText">
    <w:name w:val="annotation text"/>
    <w:basedOn w:val="Normal"/>
    <w:link w:val="CommentTextChar"/>
    <w:uiPriority w:val="99"/>
    <w:semiHidden/>
    <w:unhideWhenUsed/>
    <w:rsid w:val="00634DC3"/>
    <w:rPr>
      <w:sz w:val="20"/>
      <w:szCs w:val="20"/>
    </w:rPr>
  </w:style>
  <w:style w:type="character" w:customStyle="1" w:styleId="CommentTextChar">
    <w:name w:val="Comment Text Char"/>
    <w:basedOn w:val="DefaultParagraphFont"/>
    <w:link w:val="CommentText"/>
    <w:uiPriority w:val="99"/>
    <w:semiHidden/>
    <w:rsid w:val="00634DC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34DC3"/>
    <w:rPr>
      <w:b/>
      <w:bCs/>
    </w:rPr>
  </w:style>
  <w:style w:type="character" w:customStyle="1" w:styleId="CommentSubjectChar">
    <w:name w:val="Comment Subject Char"/>
    <w:basedOn w:val="CommentTextChar"/>
    <w:link w:val="CommentSubject"/>
    <w:uiPriority w:val="99"/>
    <w:semiHidden/>
    <w:rsid w:val="00634DC3"/>
    <w:rPr>
      <w:rFonts w:ascii="Calibri" w:eastAsia="Calibri" w:hAnsi="Calibri" w:cs="Calibri"/>
      <w:b/>
      <w:bCs/>
      <w:sz w:val="20"/>
      <w:szCs w:val="20"/>
    </w:rPr>
  </w:style>
  <w:style w:type="paragraph" w:styleId="Revision">
    <w:name w:val="Revision"/>
    <w:hidden/>
    <w:uiPriority w:val="99"/>
    <w:semiHidden/>
    <w:rsid w:val="00634DC3"/>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6510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02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www.academicjournals.org/article/article1379953795_Sibanda%20and%20Okoh.pdf" TargetMode="External"/><Relationship Id="rId39" Type="http://schemas.openxmlformats.org/officeDocument/2006/relationships/hyperlink" Target="http://www.academia.edu/28117702/PRELIMINARY_PHYTOCHEMICAL_ANALYSIS_AND_ANTIBACTERIAL_ACTIVITY_ON_BARK_EXTRACT_OF_CAESALPINIA_PULCHERRIMA_L" TargetMode="External"/><Relationship Id="rId21" Type="http://schemas.openxmlformats.org/officeDocument/2006/relationships/hyperlink" Target="http://scialert.net/abstract/?doi=rjmp.2011.32.41" TargetMode="External"/><Relationship Id="rId34" Type="http://schemas.openxmlformats.org/officeDocument/2006/relationships/hyperlink" Target="http://www.academicjournals.org/article/article1380041849_Edeoga%20et%20al.pdf" TargetMode="External"/><Relationship Id="rId42" Type="http://schemas.openxmlformats.org/officeDocument/2006/relationships/hyperlink" Target="http://www.sciencedirect.com/science/article/pii/S0304389412010023" TargetMode="External"/><Relationship Id="rId47" Type="http://schemas.openxmlformats.org/officeDocument/2006/relationships/hyperlink" Target="http://www.arpnjournals.com/jabs/research_papers/rp_2010/jabs_0110_167.pdf" TargetMode="External"/><Relationship Id="rId50" Type="http://schemas.openxmlformats.org/officeDocument/2006/relationships/hyperlink" Target="http://citeseerx.ist.psu.edu/viewdoc/download?doi=10.1.1.540.8653&amp;rep=rep1&amp;type=pdf" TargetMode="External"/><Relationship Id="rId55"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www.ijpsonline.com/articles/antibacterial-activity-of-some-medicinal-mangroves-against-antibiotic-resistant-pathogenic-bacteria.pdf" TargetMode="External"/><Relationship Id="rId11" Type="http://schemas.openxmlformats.org/officeDocument/2006/relationships/footer" Target="footer2.xml"/><Relationship Id="rId24" Type="http://schemas.openxmlformats.org/officeDocument/2006/relationships/hyperlink" Target="https://www.ajol.info/index.php/ajb/article/view/42971" TargetMode="External"/><Relationship Id="rId32" Type="http://schemas.openxmlformats.org/officeDocument/2006/relationships/hyperlink" Target="http://www.academicjournals.org/article/article1380041849_Edeoga%20et%20al.pdf" TargetMode="External"/><Relationship Id="rId37" Type="http://schemas.openxmlformats.org/officeDocument/2006/relationships/hyperlink" Target="http://www.idosi.org/abr/1(5-6)/4.pdf" TargetMode="External"/><Relationship Id="rId40" Type="http://schemas.openxmlformats.org/officeDocument/2006/relationships/hyperlink" Target="http://www.academia.edu/28117702/PRELIMINARY_PHYTOCHEMICAL_ANALYSIS_AND_ANTIBACTERIAL_ACTIVITY_ON_BARK_EXTRACT_OF_CAESALPINIA_PULCHERRIMA_L" TargetMode="External"/><Relationship Id="rId45" Type="http://schemas.openxmlformats.org/officeDocument/2006/relationships/hyperlink" Target="http://www.arpnjournals.com/jabs/research_papers/rp_2010/jabs_0110_167.pdf"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www.ijpsonline.com/articles/antibacterial-activity-of-some-medicinal-mangroves-against-antibiotic-resistant-pathogenic-bacteria.pdf" TargetMode="External"/><Relationship Id="rId44" Type="http://schemas.openxmlformats.org/officeDocument/2006/relationships/hyperlink" Target="http://www.sciencedirect.com/science/article/pii/S0304389412010023"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cialert.net/abstract/?doi=rjmp.2011.32.41" TargetMode="External"/><Relationship Id="rId27" Type="http://schemas.openxmlformats.org/officeDocument/2006/relationships/hyperlink" Target="http://www.academicjournals.org/article/article1379953795_Sibanda%20and%20Okoh.pdf" TargetMode="External"/><Relationship Id="rId30" Type="http://schemas.openxmlformats.org/officeDocument/2006/relationships/hyperlink" Target="http://www.ijpsonline.com/articles/antibacterial-activity-of-some-medicinal-mangroves-against-antibiotic-resistant-pathogenic-bacteria.pdf" TargetMode="External"/><Relationship Id="rId35" Type="http://schemas.openxmlformats.org/officeDocument/2006/relationships/hyperlink" Target="http://www.idosi.org/abr/1(5-6)/4.pdf" TargetMode="External"/><Relationship Id="rId43" Type="http://schemas.openxmlformats.org/officeDocument/2006/relationships/hyperlink" Target="http://www.sciencedirect.com/science/article/pii/S0304389412010023" TargetMode="External"/><Relationship Id="rId48" Type="http://schemas.openxmlformats.org/officeDocument/2006/relationships/hyperlink" Target="http://citeseerx.ist.psu.edu/viewdoc/download?doi=10.1.1.540.8653&amp;rep=rep1&amp;type=pdf"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www.ajol.info/index.php/ajb/article/view/42971" TargetMode="External"/><Relationship Id="rId33" Type="http://schemas.openxmlformats.org/officeDocument/2006/relationships/hyperlink" Target="http://www.academicjournals.org/article/article1380041849_Edeoga%20et%20al.pdf" TargetMode="External"/><Relationship Id="rId38" Type="http://schemas.openxmlformats.org/officeDocument/2006/relationships/hyperlink" Target="http://www.academia.edu/28117702/PRELIMINARY_PHYTOCHEMICAL_ANALYSIS_AND_ANTIBACTERIAL_ACTIVITY_ON_BARK_EXTRACT_OF_CAESALPINIA_PULCHERRIMA_L" TargetMode="External"/><Relationship Id="rId46" Type="http://schemas.openxmlformats.org/officeDocument/2006/relationships/hyperlink" Target="http://www.arpnjournals.com/jabs/research_papers/rp_2010/jabs_0110_167.pdf" TargetMode="External"/><Relationship Id="rId20" Type="http://schemas.openxmlformats.org/officeDocument/2006/relationships/hyperlink" Target="http://scialert.net/abstract/?doi=rjmp.2011.32.41" TargetMode="External"/><Relationship Id="rId41" Type="http://schemas.openxmlformats.org/officeDocument/2006/relationships/hyperlink" Target="http://www.sciencedirect.com/science/article/pii/S0304389412010023"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s://www.ajol.info/index.php/ajb/article/view/42971" TargetMode="External"/><Relationship Id="rId28" Type="http://schemas.openxmlformats.org/officeDocument/2006/relationships/hyperlink" Target="http://www.academicjournals.org/article/article1379953795_Sibanda%20and%20Okoh.pdf" TargetMode="External"/><Relationship Id="rId36" Type="http://schemas.openxmlformats.org/officeDocument/2006/relationships/hyperlink" Target="http://www.idosi.org/abr/1(5-6)/4.pdf" TargetMode="External"/><Relationship Id="rId49" Type="http://schemas.openxmlformats.org/officeDocument/2006/relationships/hyperlink" Target="http://citeseerx.ist.psu.edu/viewdoc/download?doi=10.1.1.540.8653&amp;rep=rep1&amp;typ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F551C-B12A-4235-A681-9997A869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3062</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Phytochemical Analysis and Antimicrobial Activities of Cyperus rotundus and Typha latifolia Reeds Plants from Lugari Region of Western Kenya</vt:lpstr>
    </vt:vector>
  </TitlesOfParts>
  <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Phytochemical Analysis and Antimicrobial Activities of Cyperus rotundus and Typha latifolia Reeds Plants from Lugari Region of Western Kenya</dc:title>
  <dc:subject>Pharmaceutical Analytical Chemistry: Open Access</dc:subject>
  <dc:creator>Wangila TP</dc:creator>
  <cp:keywords>Phytochemicals; Antimicrobial; C. rotundus; T. latifolia reeds</cp:keywords>
  <cp:lastModifiedBy>SDI CPU 1130</cp:lastModifiedBy>
  <cp:revision>9</cp:revision>
  <dcterms:created xsi:type="dcterms:W3CDTF">2025-01-29T12:32:00Z</dcterms:created>
  <dcterms:modified xsi:type="dcterms:W3CDTF">2025-02-07T07:22:00Z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2017-11-09T00:00:00Z</vt:filetime>
  </property>
  <property fmtid="{D5CDD505-2E9C-101B-9397-08002B2CF9AE}" pid="3" name="Creator">
    <vt:lpwstr>AH XSL Formatter V6.2 R1 Lite for Windows (x64) : 6.2.2.15776 (2014/02/27 18:51JST)</vt:lpwstr>
  </property>
  <property fmtid="{D5CDD505-2E9C-101B-9397-08002B2CF9AE}" pid="4" name="LastSaved">
    <vt:filetime>2025-01-29T00:00:00Z</vt:filetime>
  </property>
  <property fmtid="{D5CDD505-2E9C-101B-9397-08002B2CF9AE}" pid="5" name="Producer">
    <vt:lpwstr>Antenna House PDF Output Library 6.2.469 (Windows (x64))</vt:lpwstr>
  </property>
</Properties>
</file>