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3DAF6" w14:textId="77777777" w:rsidR="00320DBD" w:rsidRDefault="00320DBD">
      <w:pPr>
        <w:pStyle w:val="BodyText"/>
        <w:spacing w:before="55"/>
        <w:rPr>
          <w:rFonts w:ascii="Tahoma"/>
          <w:b/>
          <w:sz w:val="18"/>
        </w:rPr>
      </w:pPr>
    </w:p>
    <w:p w14:paraId="7A83C922" w14:textId="77777777" w:rsidR="00320DBD" w:rsidRDefault="0014426A">
      <w:pPr>
        <w:pStyle w:val="Title"/>
        <w:spacing w:line="252" w:lineRule="auto"/>
      </w:pPr>
      <w:r>
        <w:rPr>
          <w:w w:val="90"/>
        </w:rPr>
        <w:t>Do</w:t>
      </w:r>
      <w:r>
        <w:rPr>
          <w:spacing w:val="-2"/>
          <w:w w:val="90"/>
        </w:rPr>
        <w:t xml:space="preserve"> </w:t>
      </w:r>
      <w:r>
        <w:rPr>
          <w:w w:val="90"/>
        </w:rPr>
        <w:t>the</w:t>
      </w:r>
      <w:r>
        <w:rPr>
          <w:spacing w:val="-2"/>
          <w:w w:val="90"/>
        </w:rPr>
        <w:t xml:space="preserve"> </w:t>
      </w:r>
      <w:r>
        <w:rPr>
          <w:w w:val="90"/>
        </w:rPr>
        <w:t>contour</w:t>
      </w:r>
      <w:r>
        <w:rPr>
          <w:spacing w:val="-2"/>
          <w:w w:val="90"/>
        </w:rPr>
        <w:t xml:space="preserve"> </w:t>
      </w:r>
      <w:r>
        <w:rPr>
          <w:w w:val="90"/>
        </w:rPr>
        <w:t>feathers</w:t>
      </w:r>
      <w:r>
        <w:rPr>
          <w:spacing w:val="-1"/>
          <w:w w:val="90"/>
        </w:rPr>
        <w:t xml:space="preserve"> </w:t>
      </w:r>
      <w:r>
        <w:rPr>
          <w:w w:val="90"/>
        </w:rPr>
        <w:t>of</w:t>
      </w:r>
      <w:r>
        <w:rPr>
          <w:spacing w:val="-3"/>
          <w:w w:val="90"/>
        </w:rPr>
        <w:t xml:space="preserve"> </w:t>
      </w:r>
      <w:proofErr w:type="spellStart"/>
      <w:r>
        <w:rPr>
          <w:w w:val="90"/>
        </w:rPr>
        <w:t>Cisticolae</w:t>
      </w:r>
      <w:proofErr w:type="spellEnd"/>
      <w:r>
        <w:rPr>
          <w:spacing w:val="-1"/>
          <w:w w:val="90"/>
        </w:rPr>
        <w:t xml:space="preserve"> </w:t>
      </w:r>
      <w:r>
        <w:rPr>
          <w:w w:val="90"/>
        </w:rPr>
        <w:t>exhibit</w:t>
      </w:r>
      <w:r>
        <w:rPr>
          <w:spacing w:val="-2"/>
          <w:w w:val="90"/>
        </w:rPr>
        <w:t xml:space="preserve"> </w:t>
      </w:r>
      <w:r>
        <w:rPr>
          <w:w w:val="90"/>
        </w:rPr>
        <w:t>adaptations</w:t>
      </w:r>
      <w:r>
        <w:rPr>
          <w:spacing w:val="-1"/>
          <w:w w:val="90"/>
        </w:rPr>
        <w:t xml:space="preserve"> </w:t>
      </w:r>
      <w:r>
        <w:rPr>
          <w:w w:val="90"/>
        </w:rPr>
        <w:t>to annual</w:t>
      </w:r>
      <w:r>
        <w:rPr>
          <w:spacing w:val="-1"/>
          <w:w w:val="90"/>
        </w:rPr>
        <w:t xml:space="preserve"> </w:t>
      </w:r>
      <w:r>
        <w:rPr>
          <w:w w:val="90"/>
        </w:rPr>
        <w:t>rainfall in</w:t>
      </w:r>
      <w:r>
        <w:rPr>
          <w:spacing w:val="-2"/>
          <w:w w:val="90"/>
        </w:rPr>
        <w:t xml:space="preserve"> </w:t>
      </w:r>
      <w:r>
        <w:rPr>
          <w:w w:val="90"/>
        </w:rPr>
        <w:t>their</w:t>
      </w:r>
      <w:r>
        <w:rPr>
          <w:spacing w:val="-1"/>
          <w:w w:val="90"/>
        </w:rPr>
        <w:t xml:space="preserve"> </w:t>
      </w:r>
      <w:r>
        <w:rPr>
          <w:w w:val="90"/>
        </w:rPr>
        <w:t>habitats?</w:t>
      </w:r>
    </w:p>
    <w:p w14:paraId="2CC81F47" w14:textId="77777777" w:rsidR="00320DBD" w:rsidRDefault="00320DBD">
      <w:pPr>
        <w:pStyle w:val="BodyText"/>
        <w:spacing w:before="8"/>
        <w:rPr>
          <w:rFonts w:ascii="Tahoma"/>
          <w:b/>
          <w:sz w:val="36"/>
        </w:rPr>
      </w:pPr>
    </w:p>
    <w:p w14:paraId="1464BF70" w14:textId="77777777" w:rsidR="00320DBD" w:rsidRDefault="00320DBD">
      <w:pPr>
        <w:pStyle w:val="BodyText"/>
        <w:spacing w:before="133"/>
        <w:rPr>
          <w:rFonts w:ascii="Tahoma"/>
          <w:b/>
          <w:sz w:val="20"/>
        </w:rPr>
      </w:pPr>
    </w:p>
    <w:p w14:paraId="7810DA97" w14:textId="77777777" w:rsidR="00320DBD" w:rsidRDefault="00320DBD">
      <w:pPr>
        <w:pStyle w:val="BodyText"/>
        <w:rPr>
          <w:rFonts w:ascii="Tahoma"/>
          <w:b/>
          <w:sz w:val="20"/>
        </w:rPr>
        <w:sectPr w:rsidR="00320DBD">
          <w:headerReference w:type="even" r:id="rId8"/>
          <w:headerReference w:type="default" r:id="rId9"/>
          <w:footerReference w:type="even" r:id="rId10"/>
          <w:footerReference w:type="default" r:id="rId11"/>
          <w:headerReference w:type="first" r:id="rId12"/>
          <w:footerReference w:type="first" r:id="rId13"/>
          <w:type w:val="continuous"/>
          <w:pgSz w:w="11910" w:h="15650"/>
          <w:pgMar w:top="200" w:right="0" w:bottom="280" w:left="850" w:header="720" w:footer="720" w:gutter="0"/>
          <w:cols w:space="720"/>
        </w:sectPr>
      </w:pPr>
    </w:p>
    <w:p w14:paraId="399EC7D2" w14:textId="77777777" w:rsidR="00320DBD" w:rsidRDefault="0014426A">
      <w:pPr>
        <w:pStyle w:val="Heading1"/>
        <w:spacing w:before="214"/>
        <w:ind w:left="45" w:firstLine="0"/>
      </w:pPr>
      <w:r>
        <w:rPr>
          <w:b w:val="0"/>
        </w:rPr>
        <w:br w:type="column"/>
      </w:r>
      <w:r>
        <w:rPr>
          <w:spacing w:val="-2"/>
        </w:rPr>
        <w:t>Abstract</w:t>
      </w:r>
    </w:p>
    <w:p w14:paraId="1B648B99" w14:textId="52B42A1A" w:rsidR="00320DBD" w:rsidDel="00740D54" w:rsidRDefault="0014426A">
      <w:pPr>
        <w:spacing w:before="88" w:line="343" w:lineRule="auto"/>
        <w:ind w:left="45" w:right="1026"/>
        <w:jc w:val="both"/>
        <w:rPr>
          <w:del w:id="0" w:author="Fransisca Noni Tirtaningtyas" w:date="2025-02-02T19:55:00Z" w16du:dateUtc="2025-02-02T12:55:00Z"/>
          <w:sz w:val="18"/>
        </w:rPr>
      </w:pPr>
      <w:r>
        <w:rPr>
          <w:noProof/>
          <w:sz w:val="18"/>
        </w:rPr>
        <mc:AlternateContent>
          <mc:Choice Requires="wps">
            <w:drawing>
              <wp:anchor distT="0" distB="0" distL="0" distR="0" simplePos="0" relativeHeight="486747136" behindDoc="1" locked="0" layoutInCell="1" allowOverlap="1" wp14:anchorId="1C1F177A" wp14:editId="6FD45BF7">
                <wp:simplePos x="0" y="0"/>
                <wp:positionH relativeFrom="page">
                  <wp:posOffset>2566797</wp:posOffset>
                </wp:positionH>
                <wp:positionV relativeFrom="paragraph">
                  <wp:posOffset>-193562</wp:posOffset>
                </wp:positionV>
                <wp:extent cx="4415790" cy="64592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5790" cy="6459220"/>
                        </a:xfrm>
                        <a:custGeom>
                          <a:avLst/>
                          <a:gdLst/>
                          <a:ahLst/>
                          <a:cxnLst/>
                          <a:rect l="l" t="t" r="r" b="b"/>
                          <a:pathLst>
                            <a:path w="4415790" h="6459220">
                              <a:moveTo>
                                <a:pt x="4415764" y="0"/>
                              </a:moveTo>
                              <a:lnTo>
                                <a:pt x="0" y="0"/>
                              </a:lnTo>
                              <a:lnTo>
                                <a:pt x="0" y="6459118"/>
                              </a:lnTo>
                              <a:lnTo>
                                <a:pt x="4415764" y="6459118"/>
                              </a:lnTo>
                              <a:lnTo>
                                <a:pt x="4415764" y="0"/>
                              </a:lnTo>
                              <a:close/>
                            </a:path>
                          </a:pathLst>
                        </a:custGeom>
                        <a:solidFill>
                          <a:srgbClr val="E5E5E5"/>
                        </a:solidFill>
                      </wps:spPr>
                      <wps:bodyPr wrap="square" lIns="0" tIns="0" rIns="0" bIns="0" rtlCol="0">
                        <a:prstTxWarp prst="textNoShape">
                          <a:avLst/>
                        </a:prstTxWarp>
                        <a:noAutofit/>
                      </wps:bodyPr>
                    </wps:wsp>
                  </a:graphicData>
                </a:graphic>
              </wp:anchor>
            </w:drawing>
          </mc:Choice>
          <mc:Fallback>
            <w:pict>
              <v:shape w14:anchorId="34EF65E6" id="Graphic 12" o:spid="_x0000_s1026" style="position:absolute;margin-left:202.1pt;margin-top:-15.25pt;width:347.7pt;height:508.6pt;z-index:-16569344;visibility:visible;mso-wrap-style:square;mso-wrap-distance-left:0;mso-wrap-distance-top:0;mso-wrap-distance-right:0;mso-wrap-distance-bottom:0;mso-position-horizontal:absolute;mso-position-horizontal-relative:page;mso-position-vertical:absolute;mso-position-vertical-relative:text;v-text-anchor:top" coordsize="4415790,645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" path="m4415764,l,,,6459118r4415764,l4415764,xe" fillcolor="#e5e5e5" stroked="f">
                <v:path arrowok="t"/>
                <w10:wrap anchorx="page"/>
              </v:shape>
            </w:pict>
          </mc:Fallback>
        </mc:AlternateContent>
      </w:r>
      <w:r>
        <w:rPr>
          <w:noProof/>
          <w:sz w:val="18"/>
        </w:rPr>
        <mc:AlternateContent>
          <mc:Choice Requires="wpg">
            <w:drawing>
              <wp:anchor distT="0" distB="0" distL="0" distR="0" simplePos="0" relativeHeight="15730176" behindDoc="0" locked="0" layoutInCell="1" allowOverlap="1" wp14:anchorId="40D8F8DC" wp14:editId="5ECFD993">
                <wp:simplePos x="0" y="0"/>
                <wp:positionH relativeFrom="page">
                  <wp:posOffset>2471762</wp:posOffset>
                </wp:positionH>
                <wp:positionV relativeFrom="paragraph">
                  <wp:posOffset>-193562</wp:posOffset>
                </wp:positionV>
                <wp:extent cx="6985" cy="64592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 cy="6459220"/>
                          <a:chOff x="0" y="0"/>
                          <a:chExt cx="6985" cy="6459220"/>
                        </a:xfrm>
                      </wpg:grpSpPr>
                      <wps:wsp>
                        <wps:cNvPr id="14" name="Graphic 14"/>
                        <wps:cNvSpPr/>
                        <wps:spPr>
                          <a:xfrm>
                            <a:off x="0" y="0"/>
                            <a:ext cx="6985" cy="6459220"/>
                          </a:xfrm>
                          <a:custGeom>
                            <a:avLst/>
                            <a:gdLst/>
                            <a:ahLst/>
                            <a:cxnLst/>
                            <a:rect l="l" t="t" r="r" b="b"/>
                            <a:pathLst>
                              <a:path w="6985" h="6459220">
                                <a:moveTo>
                                  <a:pt x="6476" y="0"/>
                                </a:moveTo>
                                <a:lnTo>
                                  <a:pt x="0" y="0"/>
                                </a:lnTo>
                                <a:lnTo>
                                  <a:pt x="0" y="6459118"/>
                                </a:lnTo>
                                <a:lnTo>
                                  <a:pt x="6476" y="6459118"/>
                                </a:lnTo>
                                <a:lnTo>
                                  <a:pt x="6476"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0" y="0"/>
                            <a:ext cx="6985" cy="6459220"/>
                          </a:xfrm>
                          <a:custGeom>
                            <a:avLst/>
                            <a:gdLst/>
                            <a:ahLst/>
                            <a:cxnLst/>
                            <a:rect l="l" t="t" r="r" b="b"/>
                            <a:pathLst>
                              <a:path w="6985" h="6459220">
                                <a:moveTo>
                                  <a:pt x="6476" y="0"/>
                                </a:moveTo>
                                <a:lnTo>
                                  <a:pt x="6476" y="6459118"/>
                                </a:lnTo>
                                <a:lnTo>
                                  <a:pt x="0" y="6459118"/>
                                </a:ln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DB905B" id="Group 13" o:spid="_x0000_s1026" style="position:absolute;margin-left:194.65pt;margin-top:-15.25pt;width:.55pt;height:508.6pt;z-index:15730176;mso-wrap-distance-left:0;mso-wrap-distance-right:0;mso-position-horizontal-relative:page" coordsize="69,6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">
                <v:shape id="Graphic 14" o:spid="_x0000_s1027" style="position:absolute;width:69;height:64592;visibility:visible;mso-wrap-style:square;v-text-anchor:top" coordsize="6985,645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" path="m6476,l,,,6459118r6476,l6476,xe" fillcolor="black" stroked="f">
                  <v:path arrowok="t"/>
                </v:shape>
                <v:shape id="Graphic 15" o:spid="_x0000_s1028" style="position:absolute;width:69;height:64592;visibility:visible;mso-wrap-style:square;v-text-anchor:top" coordsize="6985,645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" path="m6476,r,6459118l,6459118,,e" filled="f" strokeweight="0">
                  <v:path arrowok="t"/>
                </v:shape>
                <w10:wrap anchorx="page"/>
              </v:group>
            </w:pict>
          </mc:Fallback>
        </mc:AlternateContent>
      </w:r>
      <w:r>
        <w:rPr>
          <w:sz w:val="18"/>
        </w:rPr>
        <w:t xml:space="preserve">Birds of the genus </w:t>
      </w:r>
      <w:r>
        <w:rPr>
          <w:i/>
          <w:sz w:val="18"/>
        </w:rPr>
        <w:t xml:space="preserve">Cisticola </w:t>
      </w:r>
      <w:r>
        <w:rPr>
          <w:sz w:val="18"/>
        </w:rPr>
        <w:t xml:space="preserve">occur over most of Southern Africa in varying habitats ranging from low to high altitudes and wet to dry areas causing species to have </w:t>
      </w:r>
      <w:r>
        <w:rPr>
          <w:spacing w:val="-2"/>
          <w:sz w:val="18"/>
        </w:rPr>
        <w:t>unique</w:t>
      </w:r>
      <w:r>
        <w:rPr>
          <w:spacing w:val="-6"/>
          <w:sz w:val="18"/>
        </w:rPr>
        <w:t xml:space="preserve"> </w:t>
      </w:r>
      <w:r>
        <w:rPr>
          <w:spacing w:val="-2"/>
          <w:sz w:val="18"/>
        </w:rPr>
        <w:t>distributions.</w:t>
      </w:r>
      <w:r>
        <w:rPr>
          <w:spacing w:val="-5"/>
          <w:sz w:val="18"/>
        </w:rPr>
        <w:t xml:space="preserve"> </w:t>
      </w:r>
      <w:r>
        <w:rPr>
          <w:spacing w:val="-2"/>
          <w:sz w:val="18"/>
        </w:rPr>
        <w:t>In</w:t>
      </w:r>
      <w:r>
        <w:rPr>
          <w:spacing w:val="-6"/>
          <w:sz w:val="18"/>
        </w:rPr>
        <w:t xml:space="preserve"> </w:t>
      </w:r>
      <w:r>
        <w:rPr>
          <w:spacing w:val="-2"/>
          <w:sz w:val="18"/>
        </w:rPr>
        <w:t>order</w:t>
      </w:r>
      <w:r>
        <w:rPr>
          <w:spacing w:val="-6"/>
          <w:sz w:val="18"/>
        </w:rPr>
        <w:t xml:space="preserve"> </w:t>
      </w:r>
      <w:r>
        <w:rPr>
          <w:spacing w:val="-2"/>
          <w:sz w:val="18"/>
        </w:rPr>
        <w:t>to</w:t>
      </w:r>
      <w:r>
        <w:rPr>
          <w:spacing w:val="-6"/>
          <w:sz w:val="18"/>
        </w:rPr>
        <w:t xml:space="preserve"> </w:t>
      </w:r>
      <w:r>
        <w:rPr>
          <w:spacing w:val="-2"/>
          <w:sz w:val="18"/>
        </w:rPr>
        <w:t>determine</w:t>
      </w:r>
      <w:r>
        <w:rPr>
          <w:spacing w:val="-6"/>
          <w:sz w:val="18"/>
        </w:rPr>
        <w:t xml:space="preserve"> </w:t>
      </w:r>
      <w:r>
        <w:rPr>
          <w:spacing w:val="-2"/>
          <w:sz w:val="18"/>
        </w:rPr>
        <w:t>if</w:t>
      </w:r>
      <w:r>
        <w:rPr>
          <w:spacing w:val="-5"/>
          <w:sz w:val="18"/>
        </w:rPr>
        <w:t xml:space="preserve"> </w:t>
      </w:r>
      <w:r>
        <w:rPr>
          <w:spacing w:val="-2"/>
          <w:sz w:val="18"/>
        </w:rPr>
        <w:t>Cisticolas</w:t>
      </w:r>
      <w:r>
        <w:rPr>
          <w:spacing w:val="-6"/>
          <w:sz w:val="18"/>
        </w:rPr>
        <w:t xml:space="preserve"> </w:t>
      </w:r>
      <w:r>
        <w:rPr>
          <w:spacing w:val="-2"/>
          <w:sz w:val="18"/>
        </w:rPr>
        <w:t>have</w:t>
      </w:r>
      <w:r>
        <w:rPr>
          <w:spacing w:val="-6"/>
          <w:sz w:val="18"/>
        </w:rPr>
        <w:t xml:space="preserve"> </w:t>
      </w:r>
      <w:r>
        <w:rPr>
          <w:spacing w:val="-2"/>
          <w:sz w:val="18"/>
        </w:rPr>
        <w:t>evolved</w:t>
      </w:r>
      <w:r>
        <w:rPr>
          <w:spacing w:val="-6"/>
          <w:sz w:val="18"/>
        </w:rPr>
        <w:t xml:space="preserve"> </w:t>
      </w:r>
      <w:r>
        <w:rPr>
          <w:spacing w:val="-2"/>
          <w:sz w:val="18"/>
        </w:rPr>
        <w:t>species</w:t>
      </w:r>
      <w:r>
        <w:rPr>
          <w:rFonts w:ascii="Times New Roman" w:hAnsi="Times New Roman"/>
          <w:spacing w:val="-2"/>
          <w:sz w:val="18"/>
        </w:rPr>
        <w:t>‐</w:t>
      </w:r>
      <w:r>
        <w:rPr>
          <w:spacing w:val="-2"/>
          <w:sz w:val="18"/>
        </w:rPr>
        <w:t>specific water</w:t>
      </w:r>
      <w:r>
        <w:rPr>
          <w:spacing w:val="-9"/>
          <w:sz w:val="18"/>
        </w:rPr>
        <w:t xml:space="preserve"> </w:t>
      </w:r>
      <w:r>
        <w:rPr>
          <w:spacing w:val="-2"/>
          <w:sz w:val="18"/>
        </w:rPr>
        <w:t>repellency</w:t>
      </w:r>
      <w:r>
        <w:rPr>
          <w:spacing w:val="-9"/>
          <w:sz w:val="18"/>
        </w:rPr>
        <w:t xml:space="preserve"> </w:t>
      </w:r>
      <w:r>
        <w:rPr>
          <w:spacing w:val="-2"/>
          <w:sz w:val="18"/>
        </w:rPr>
        <w:t>and</w:t>
      </w:r>
      <w:r>
        <w:rPr>
          <w:spacing w:val="-10"/>
          <w:sz w:val="18"/>
        </w:rPr>
        <w:t xml:space="preserve"> </w:t>
      </w:r>
      <w:r>
        <w:rPr>
          <w:spacing w:val="-2"/>
          <w:sz w:val="18"/>
        </w:rPr>
        <w:t>resistance</w:t>
      </w:r>
      <w:r>
        <w:rPr>
          <w:spacing w:val="-10"/>
          <w:sz w:val="18"/>
        </w:rPr>
        <w:t xml:space="preserve"> </w:t>
      </w:r>
      <w:r>
        <w:rPr>
          <w:spacing w:val="-2"/>
          <w:sz w:val="18"/>
        </w:rPr>
        <w:t>to</w:t>
      </w:r>
      <w:r>
        <w:rPr>
          <w:spacing w:val="-9"/>
          <w:sz w:val="18"/>
        </w:rPr>
        <w:t xml:space="preserve"> </w:t>
      </w:r>
      <w:r>
        <w:rPr>
          <w:spacing w:val="-2"/>
          <w:sz w:val="18"/>
        </w:rPr>
        <w:t>water</w:t>
      </w:r>
      <w:r>
        <w:rPr>
          <w:spacing w:val="-10"/>
          <w:sz w:val="18"/>
        </w:rPr>
        <w:t xml:space="preserve"> </w:t>
      </w:r>
      <w:r>
        <w:rPr>
          <w:spacing w:val="-2"/>
          <w:sz w:val="18"/>
        </w:rPr>
        <w:t>penetration</w:t>
      </w:r>
      <w:r>
        <w:rPr>
          <w:spacing w:val="-9"/>
          <w:sz w:val="18"/>
        </w:rPr>
        <w:t xml:space="preserve"> </w:t>
      </w:r>
      <w:r>
        <w:rPr>
          <w:spacing w:val="-2"/>
          <w:sz w:val="18"/>
        </w:rPr>
        <w:t>compatible</w:t>
      </w:r>
      <w:r>
        <w:rPr>
          <w:spacing w:val="-9"/>
          <w:sz w:val="18"/>
        </w:rPr>
        <w:t xml:space="preserve"> </w:t>
      </w:r>
      <w:r>
        <w:rPr>
          <w:spacing w:val="-2"/>
          <w:sz w:val="18"/>
        </w:rPr>
        <w:t>with</w:t>
      </w:r>
      <w:r>
        <w:rPr>
          <w:spacing w:val="-10"/>
          <w:sz w:val="18"/>
        </w:rPr>
        <w:t xml:space="preserve"> </w:t>
      </w:r>
      <w:r>
        <w:rPr>
          <w:spacing w:val="-2"/>
          <w:sz w:val="18"/>
        </w:rPr>
        <w:t>their</w:t>
      </w:r>
      <w:r>
        <w:rPr>
          <w:spacing w:val="-10"/>
          <w:sz w:val="18"/>
        </w:rPr>
        <w:t xml:space="preserve"> </w:t>
      </w:r>
      <w:r>
        <w:rPr>
          <w:spacing w:val="-2"/>
          <w:sz w:val="18"/>
        </w:rPr>
        <w:t xml:space="preserve">habitats, </w:t>
      </w:r>
      <w:r>
        <w:rPr>
          <w:sz w:val="18"/>
        </w:rPr>
        <w:t>we have measured the barb diameter and spacing of abdominal, breast and throat feathers</w:t>
      </w:r>
      <w:r>
        <w:rPr>
          <w:spacing w:val="-2"/>
          <w:sz w:val="18"/>
        </w:rPr>
        <w:t xml:space="preserve"> </w:t>
      </w:r>
      <w:r>
        <w:rPr>
          <w:sz w:val="18"/>
        </w:rPr>
        <w:t>of</w:t>
      </w:r>
      <w:r>
        <w:rPr>
          <w:spacing w:val="-3"/>
          <w:sz w:val="18"/>
        </w:rPr>
        <w:t xml:space="preserve"> </w:t>
      </w:r>
      <w:r>
        <w:rPr>
          <w:sz w:val="18"/>
        </w:rPr>
        <w:t>six</w:t>
      </w:r>
      <w:r>
        <w:rPr>
          <w:spacing w:val="-2"/>
          <w:sz w:val="18"/>
        </w:rPr>
        <w:t xml:space="preserve"> </w:t>
      </w:r>
      <w:del w:id="1" w:author="Fransisca Noni Tirtaningtyas" w:date="2025-02-02T19:53:00Z" w16du:dateUtc="2025-02-02T12:53:00Z">
        <w:r w:rsidDel="00740D54">
          <w:rPr>
            <w:sz w:val="18"/>
          </w:rPr>
          <w:delText>cisticola</w:delText>
        </w:r>
        <w:r w:rsidDel="00740D54">
          <w:rPr>
            <w:spacing w:val="-2"/>
            <w:sz w:val="18"/>
          </w:rPr>
          <w:delText xml:space="preserve"> </w:delText>
        </w:r>
      </w:del>
      <w:ins w:id="2" w:author="Fransisca Noni Tirtaningtyas" w:date="2025-02-02T19:53:00Z" w16du:dateUtc="2025-02-02T12:53:00Z">
        <w:r w:rsidR="00740D54">
          <w:rPr>
            <w:sz w:val="18"/>
          </w:rPr>
          <w:t>Cisticola</w:t>
        </w:r>
        <w:r w:rsidR="00740D54">
          <w:rPr>
            <w:spacing w:val="-2"/>
            <w:sz w:val="18"/>
          </w:rPr>
          <w:t xml:space="preserve"> </w:t>
        </w:r>
      </w:ins>
      <w:r>
        <w:rPr>
          <w:sz w:val="18"/>
        </w:rPr>
        <w:t>species</w:t>
      </w:r>
      <w:r>
        <w:rPr>
          <w:spacing w:val="-2"/>
          <w:sz w:val="18"/>
        </w:rPr>
        <w:t xml:space="preserve"> </w:t>
      </w:r>
      <w:r>
        <w:rPr>
          <w:sz w:val="18"/>
        </w:rPr>
        <w:t>and</w:t>
      </w:r>
      <w:r>
        <w:rPr>
          <w:spacing w:val="-3"/>
          <w:sz w:val="18"/>
        </w:rPr>
        <w:t xml:space="preserve"> </w:t>
      </w:r>
      <w:r>
        <w:rPr>
          <w:sz w:val="18"/>
        </w:rPr>
        <w:t>related</w:t>
      </w:r>
      <w:r>
        <w:rPr>
          <w:spacing w:val="-2"/>
          <w:sz w:val="18"/>
        </w:rPr>
        <w:t xml:space="preserve"> </w:t>
      </w:r>
      <w:r>
        <w:rPr>
          <w:sz w:val="18"/>
        </w:rPr>
        <w:t>the</w:t>
      </w:r>
      <w:r>
        <w:rPr>
          <w:spacing w:val="-2"/>
          <w:sz w:val="18"/>
        </w:rPr>
        <w:t xml:space="preserve"> </w:t>
      </w:r>
      <w:r>
        <w:rPr>
          <w:sz w:val="18"/>
        </w:rPr>
        <w:t>results</w:t>
      </w:r>
      <w:r>
        <w:rPr>
          <w:spacing w:val="-2"/>
          <w:sz w:val="18"/>
        </w:rPr>
        <w:t xml:space="preserve"> </w:t>
      </w:r>
      <w:r>
        <w:rPr>
          <w:sz w:val="18"/>
        </w:rPr>
        <w:t>to</w:t>
      </w:r>
      <w:r>
        <w:rPr>
          <w:spacing w:val="-2"/>
          <w:sz w:val="18"/>
        </w:rPr>
        <w:t xml:space="preserve"> </w:t>
      </w:r>
      <w:r>
        <w:rPr>
          <w:sz w:val="18"/>
        </w:rPr>
        <w:t>mean</w:t>
      </w:r>
      <w:r>
        <w:rPr>
          <w:spacing w:val="-3"/>
          <w:sz w:val="18"/>
        </w:rPr>
        <w:t xml:space="preserve"> </w:t>
      </w:r>
      <w:r>
        <w:rPr>
          <w:sz w:val="18"/>
        </w:rPr>
        <w:t>annual</w:t>
      </w:r>
      <w:r>
        <w:rPr>
          <w:spacing w:val="-2"/>
          <w:sz w:val="18"/>
        </w:rPr>
        <w:t xml:space="preserve"> </w:t>
      </w:r>
      <w:r>
        <w:rPr>
          <w:sz w:val="18"/>
        </w:rPr>
        <w:t>rainfall</w:t>
      </w:r>
      <w:r>
        <w:rPr>
          <w:spacing w:val="-2"/>
          <w:sz w:val="18"/>
        </w:rPr>
        <w:t xml:space="preserve"> </w:t>
      </w:r>
      <w:r>
        <w:rPr>
          <w:sz w:val="18"/>
        </w:rPr>
        <w:t xml:space="preserve">and </w:t>
      </w:r>
      <w:r>
        <w:rPr>
          <w:spacing w:val="-2"/>
          <w:sz w:val="18"/>
        </w:rPr>
        <w:t>altitudes</w:t>
      </w:r>
      <w:r>
        <w:rPr>
          <w:spacing w:val="-10"/>
          <w:sz w:val="18"/>
        </w:rPr>
        <w:t xml:space="preserve"> </w:t>
      </w:r>
      <w:r>
        <w:rPr>
          <w:spacing w:val="-2"/>
          <w:sz w:val="18"/>
        </w:rPr>
        <w:t>in</w:t>
      </w:r>
      <w:r>
        <w:rPr>
          <w:spacing w:val="-11"/>
          <w:sz w:val="18"/>
        </w:rPr>
        <w:t xml:space="preserve"> </w:t>
      </w:r>
      <w:r>
        <w:rPr>
          <w:spacing w:val="-2"/>
          <w:sz w:val="18"/>
        </w:rPr>
        <w:t>five</w:t>
      </w:r>
      <w:r>
        <w:rPr>
          <w:spacing w:val="-10"/>
          <w:sz w:val="18"/>
        </w:rPr>
        <w:t xml:space="preserve"> </w:t>
      </w:r>
      <w:r>
        <w:rPr>
          <w:spacing w:val="-2"/>
          <w:sz w:val="18"/>
        </w:rPr>
        <w:t>different</w:t>
      </w:r>
      <w:r>
        <w:rPr>
          <w:spacing w:val="-11"/>
          <w:sz w:val="18"/>
        </w:rPr>
        <w:t xml:space="preserve"> </w:t>
      </w:r>
      <w:r>
        <w:rPr>
          <w:spacing w:val="-2"/>
          <w:sz w:val="18"/>
        </w:rPr>
        <w:t>locations.</w:t>
      </w:r>
      <w:r>
        <w:rPr>
          <w:spacing w:val="-11"/>
          <w:sz w:val="18"/>
        </w:rPr>
        <w:t xml:space="preserve"> </w:t>
      </w:r>
      <w:r>
        <w:rPr>
          <w:spacing w:val="-2"/>
          <w:sz w:val="18"/>
        </w:rPr>
        <w:t>Water</w:t>
      </w:r>
      <w:r>
        <w:rPr>
          <w:spacing w:val="-11"/>
          <w:sz w:val="18"/>
        </w:rPr>
        <w:t xml:space="preserve"> </w:t>
      </w:r>
      <w:r>
        <w:rPr>
          <w:spacing w:val="-2"/>
          <w:sz w:val="18"/>
        </w:rPr>
        <w:t>repellency</w:t>
      </w:r>
      <w:r>
        <w:rPr>
          <w:spacing w:val="-11"/>
          <w:sz w:val="18"/>
        </w:rPr>
        <w:t xml:space="preserve"> </w:t>
      </w:r>
      <w:r>
        <w:rPr>
          <w:spacing w:val="-2"/>
          <w:sz w:val="18"/>
        </w:rPr>
        <w:t>was</w:t>
      </w:r>
      <w:r>
        <w:rPr>
          <w:spacing w:val="-11"/>
          <w:sz w:val="18"/>
        </w:rPr>
        <w:t xml:space="preserve"> </w:t>
      </w:r>
      <w:r>
        <w:rPr>
          <w:spacing w:val="-2"/>
          <w:sz w:val="18"/>
        </w:rPr>
        <w:t>not</w:t>
      </w:r>
      <w:r>
        <w:rPr>
          <w:spacing w:val="-11"/>
          <w:sz w:val="18"/>
        </w:rPr>
        <w:t xml:space="preserve"> </w:t>
      </w:r>
      <w:r>
        <w:rPr>
          <w:spacing w:val="-2"/>
          <w:sz w:val="18"/>
        </w:rPr>
        <w:t>significantly</w:t>
      </w:r>
      <w:r>
        <w:rPr>
          <w:spacing w:val="-11"/>
          <w:sz w:val="18"/>
        </w:rPr>
        <w:t xml:space="preserve"> </w:t>
      </w:r>
      <w:r>
        <w:rPr>
          <w:spacing w:val="-2"/>
          <w:sz w:val="18"/>
        </w:rPr>
        <w:t xml:space="preserve">associated </w:t>
      </w:r>
      <w:r>
        <w:rPr>
          <w:sz w:val="18"/>
        </w:rPr>
        <w:t>with</w:t>
      </w:r>
      <w:r>
        <w:rPr>
          <w:spacing w:val="-8"/>
          <w:sz w:val="18"/>
        </w:rPr>
        <w:t xml:space="preserve"> </w:t>
      </w:r>
      <w:r>
        <w:rPr>
          <w:sz w:val="18"/>
        </w:rPr>
        <w:t>altitude</w:t>
      </w:r>
      <w:r>
        <w:rPr>
          <w:spacing w:val="-8"/>
          <w:sz w:val="18"/>
        </w:rPr>
        <w:t xml:space="preserve"> </w:t>
      </w:r>
      <w:r>
        <w:rPr>
          <w:sz w:val="18"/>
        </w:rPr>
        <w:t>or</w:t>
      </w:r>
      <w:r>
        <w:rPr>
          <w:spacing w:val="-8"/>
          <w:sz w:val="18"/>
        </w:rPr>
        <w:t xml:space="preserve"> </w:t>
      </w:r>
      <w:r>
        <w:rPr>
          <w:sz w:val="18"/>
        </w:rPr>
        <w:t>maximum</w:t>
      </w:r>
      <w:r>
        <w:rPr>
          <w:spacing w:val="-8"/>
          <w:sz w:val="18"/>
        </w:rPr>
        <w:t xml:space="preserve"> </w:t>
      </w:r>
      <w:r>
        <w:rPr>
          <w:sz w:val="18"/>
        </w:rPr>
        <w:t>mean</w:t>
      </w:r>
      <w:r>
        <w:rPr>
          <w:spacing w:val="-9"/>
          <w:sz w:val="18"/>
        </w:rPr>
        <w:t xml:space="preserve"> </w:t>
      </w:r>
      <w:r>
        <w:rPr>
          <w:sz w:val="18"/>
        </w:rPr>
        <w:t>summer</w:t>
      </w:r>
      <w:r>
        <w:rPr>
          <w:spacing w:val="-8"/>
          <w:sz w:val="18"/>
        </w:rPr>
        <w:t xml:space="preserve"> </w:t>
      </w:r>
      <w:r>
        <w:rPr>
          <w:sz w:val="18"/>
        </w:rPr>
        <w:t>temperatures.</w:t>
      </w:r>
      <w:r>
        <w:rPr>
          <w:spacing w:val="-8"/>
          <w:sz w:val="18"/>
        </w:rPr>
        <w:t xml:space="preserve"> </w:t>
      </w:r>
      <w:r>
        <w:rPr>
          <w:sz w:val="18"/>
        </w:rPr>
        <w:t>However,</w:t>
      </w:r>
      <w:r>
        <w:rPr>
          <w:spacing w:val="-8"/>
          <w:sz w:val="18"/>
        </w:rPr>
        <w:t xml:space="preserve"> </w:t>
      </w:r>
      <w:r>
        <w:rPr>
          <w:sz w:val="18"/>
        </w:rPr>
        <w:t>water</w:t>
      </w:r>
      <w:r>
        <w:rPr>
          <w:spacing w:val="-8"/>
          <w:sz w:val="18"/>
        </w:rPr>
        <w:t xml:space="preserve"> </w:t>
      </w:r>
      <w:r>
        <w:rPr>
          <w:sz w:val="18"/>
        </w:rPr>
        <w:t>repellency increased</w:t>
      </w:r>
      <w:r>
        <w:rPr>
          <w:spacing w:val="-14"/>
          <w:sz w:val="18"/>
        </w:rPr>
        <w:t xml:space="preserve"> </w:t>
      </w:r>
      <w:r>
        <w:rPr>
          <w:sz w:val="18"/>
        </w:rPr>
        <w:t>markedly</w:t>
      </w:r>
      <w:r>
        <w:rPr>
          <w:spacing w:val="-14"/>
          <w:sz w:val="18"/>
        </w:rPr>
        <w:t xml:space="preserve"> </w:t>
      </w:r>
      <w:r>
        <w:rPr>
          <w:sz w:val="18"/>
        </w:rPr>
        <w:t>with</w:t>
      </w:r>
      <w:r>
        <w:rPr>
          <w:spacing w:val="-13"/>
          <w:sz w:val="18"/>
        </w:rPr>
        <w:t xml:space="preserve"> </w:t>
      </w:r>
      <w:r>
        <w:rPr>
          <w:sz w:val="18"/>
        </w:rPr>
        <w:t>annual</w:t>
      </w:r>
      <w:r>
        <w:rPr>
          <w:spacing w:val="-14"/>
          <w:sz w:val="18"/>
        </w:rPr>
        <w:t xml:space="preserve"> </w:t>
      </w:r>
      <w:r>
        <w:rPr>
          <w:sz w:val="18"/>
        </w:rPr>
        <w:t>rainfall</w:t>
      </w:r>
      <w:r>
        <w:rPr>
          <w:spacing w:val="-13"/>
          <w:sz w:val="18"/>
        </w:rPr>
        <w:t xml:space="preserve"> </w:t>
      </w:r>
      <w:r>
        <w:rPr>
          <w:sz w:val="18"/>
        </w:rPr>
        <w:t>in</w:t>
      </w:r>
      <w:r>
        <w:rPr>
          <w:spacing w:val="-14"/>
          <w:sz w:val="18"/>
        </w:rPr>
        <w:t xml:space="preserve"> </w:t>
      </w:r>
      <w:r>
        <w:rPr>
          <w:sz w:val="18"/>
        </w:rPr>
        <w:t>the</w:t>
      </w:r>
      <w:r>
        <w:rPr>
          <w:spacing w:val="-13"/>
          <w:sz w:val="18"/>
        </w:rPr>
        <w:t xml:space="preserve"> </w:t>
      </w:r>
      <w:r>
        <w:rPr>
          <w:sz w:val="18"/>
        </w:rPr>
        <w:t>550</w:t>
      </w:r>
      <w:r>
        <w:rPr>
          <w:spacing w:val="-14"/>
          <w:sz w:val="18"/>
        </w:rPr>
        <w:t xml:space="preserve"> </w:t>
      </w:r>
      <w:r>
        <w:rPr>
          <w:sz w:val="18"/>
        </w:rPr>
        <w:t>to</w:t>
      </w:r>
      <w:r>
        <w:rPr>
          <w:spacing w:val="-14"/>
          <w:sz w:val="18"/>
        </w:rPr>
        <w:t xml:space="preserve"> </w:t>
      </w:r>
      <w:r>
        <w:rPr>
          <w:sz w:val="18"/>
        </w:rPr>
        <w:t>600</w:t>
      </w:r>
      <w:r>
        <w:rPr>
          <w:spacing w:val="-13"/>
          <w:sz w:val="18"/>
        </w:rPr>
        <w:t xml:space="preserve"> </w:t>
      </w:r>
      <w:r>
        <w:rPr>
          <w:sz w:val="18"/>
        </w:rPr>
        <w:t>mm</w:t>
      </w:r>
      <w:r>
        <w:rPr>
          <w:rFonts w:ascii="Cambria" w:hAnsi="Cambria"/>
          <w:sz w:val="18"/>
        </w:rPr>
        <w:t>/</w:t>
      </w:r>
      <w:r>
        <w:rPr>
          <w:sz w:val="18"/>
        </w:rPr>
        <w:t>year</w:t>
      </w:r>
      <w:r>
        <w:rPr>
          <w:spacing w:val="-14"/>
          <w:sz w:val="18"/>
        </w:rPr>
        <w:t xml:space="preserve"> </w:t>
      </w:r>
      <w:r>
        <w:rPr>
          <w:sz w:val="18"/>
        </w:rPr>
        <w:t>range</w:t>
      </w:r>
      <w:r>
        <w:rPr>
          <w:spacing w:val="-13"/>
          <w:sz w:val="18"/>
        </w:rPr>
        <w:t xml:space="preserve"> </w:t>
      </w:r>
      <w:r>
        <w:rPr>
          <w:sz w:val="18"/>
        </w:rPr>
        <w:t>for</w:t>
      </w:r>
      <w:r>
        <w:rPr>
          <w:spacing w:val="-14"/>
          <w:sz w:val="18"/>
        </w:rPr>
        <w:t xml:space="preserve"> </w:t>
      </w:r>
      <w:r>
        <w:rPr>
          <w:sz w:val="18"/>
        </w:rPr>
        <w:t>abdom</w:t>
      </w:r>
      <w:del w:id="3" w:author="Fransisca Noni Tirtaningtyas" w:date="2025-02-02T19:54:00Z" w16du:dateUtc="2025-02-02T12:54:00Z">
        <w:r w:rsidDel="00740D54">
          <w:rPr>
            <w:sz w:val="18"/>
          </w:rPr>
          <w:delText xml:space="preserve">- </w:delText>
        </w:r>
      </w:del>
      <w:r>
        <w:rPr>
          <w:sz w:val="18"/>
        </w:rPr>
        <w:t>inal</w:t>
      </w:r>
      <w:r>
        <w:rPr>
          <w:spacing w:val="-10"/>
          <w:sz w:val="18"/>
        </w:rPr>
        <w:t xml:space="preserve"> </w:t>
      </w:r>
      <w:r>
        <w:rPr>
          <w:sz w:val="18"/>
        </w:rPr>
        <w:t>and</w:t>
      </w:r>
      <w:r>
        <w:rPr>
          <w:spacing w:val="-12"/>
          <w:sz w:val="18"/>
        </w:rPr>
        <w:t xml:space="preserve"> </w:t>
      </w:r>
      <w:r>
        <w:rPr>
          <w:sz w:val="18"/>
        </w:rPr>
        <w:t>breast</w:t>
      </w:r>
      <w:r>
        <w:rPr>
          <w:spacing w:val="-11"/>
          <w:sz w:val="18"/>
        </w:rPr>
        <w:t xml:space="preserve"> </w:t>
      </w:r>
      <w:r>
        <w:rPr>
          <w:sz w:val="18"/>
        </w:rPr>
        <w:t>feathers,</w:t>
      </w:r>
      <w:r>
        <w:rPr>
          <w:spacing w:val="-11"/>
          <w:sz w:val="18"/>
        </w:rPr>
        <w:t xml:space="preserve"> </w:t>
      </w:r>
      <w:r>
        <w:rPr>
          <w:sz w:val="18"/>
        </w:rPr>
        <w:t>but</w:t>
      </w:r>
      <w:r>
        <w:rPr>
          <w:spacing w:val="-11"/>
          <w:sz w:val="18"/>
        </w:rPr>
        <w:t xml:space="preserve"> </w:t>
      </w:r>
      <w:r>
        <w:rPr>
          <w:sz w:val="18"/>
        </w:rPr>
        <w:t>not</w:t>
      </w:r>
      <w:r>
        <w:rPr>
          <w:spacing w:val="-11"/>
          <w:sz w:val="18"/>
        </w:rPr>
        <w:t xml:space="preserve"> </w:t>
      </w:r>
      <w:r>
        <w:rPr>
          <w:sz w:val="18"/>
        </w:rPr>
        <w:t>for</w:t>
      </w:r>
      <w:r>
        <w:rPr>
          <w:spacing w:val="-11"/>
          <w:sz w:val="18"/>
        </w:rPr>
        <w:t xml:space="preserve"> </w:t>
      </w:r>
      <w:r>
        <w:rPr>
          <w:sz w:val="18"/>
        </w:rPr>
        <w:t>throat</w:t>
      </w:r>
      <w:r>
        <w:rPr>
          <w:spacing w:val="-11"/>
          <w:sz w:val="18"/>
        </w:rPr>
        <w:t xml:space="preserve"> </w:t>
      </w:r>
      <w:r>
        <w:rPr>
          <w:sz w:val="18"/>
        </w:rPr>
        <w:t>feathers.</w:t>
      </w:r>
      <w:r>
        <w:rPr>
          <w:spacing w:val="-11"/>
          <w:sz w:val="18"/>
        </w:rPr>
        <w:t xml:space="preserve"> </w:t>
      </w:r>
      <w:r>
        <w:rPr>
          <w:sz w:val="18"/>
        </w:rPr>
        <w:t>This</w:t>
      </w:r>
      <w:r>
        <w:rPr>
          <w:spacing w:val="-12"/>
          <w:sz w:val="18"/>
        </w:rPr>
        <w:t xml:space="preserve"> </w:t>
      </w:r>
      <w:r>
        <w:rPr>
          <w:sz w:val="18"/>
        </w:rPr>
        <w:t>increase</w:t>
      </w:r>
      <w:r>
        <w:rPr>
          <w:spacing w:val="-11"/>
          <w:sz w:val="18"/>
        </w:rPr>
        <w:t xml:space="preserve"> </w:t>
      </w:r>
      <w:r>
        <w:rPr>
          <w:sz w:val="18"/>
        </w:rPr>
        <w:t>was</w:t>
      </w:r>
      <w:r>
        <w:rPr>
          <w:spacing w:val="-11"/>
          <w:sz w:val="18"/>
        </w:rPr>
        <w:t xml:space="preserve"> </w:t>
      </w:r>
      <w:r>
        <w:rPr>
          <w:sz w:val="18"/>
        </w:rPr>
        <w:t>evident</w:t>
      </w:r>
      <w:r>
        <w:rPr>
          <w:spacing w:val="-11"/>
          <w:sz w:val="18"/>
        </w:rPr>
        <w:t xml:space="preserve"> </w:t>
      </w:r>
      <w:r>
        <w:rPr>
          <w:sz w:val="18"/>
        </w:rPr>
        <w:t>both among</w:t>
      </w:r>
      <w:r>
        <w:rPr>
          <w:spacing w:val="-3"/>
          <w:sz w:val="18"/>
        </w:rPr>
        <w:t xml:space="preserve"> </w:t>
      </w:r>
      <w:r>
        <w:rPr>
          <w:sz w:val="18"/>
        </w:rPr>
        <w:t>species</w:t>
      </w:r>
      <w:r>
        <w:rPr>
          <w:spacing w:val="-3"/>
          <w:sz w:val="18"/>
        </w:rPr>
        <w:t xml:space="preserve"> </w:t>
      </w:r>
      <w:r>
        <w:rPr>
          <w:sz w:val="18"/>
        </w:rPr>
        <w:t>occurring</w:t>
      </w:r>
      <w:r>
        <w:rPr>
          <w:spacing w:val="-4"/>
          <w:sz w:val="18"/>
        </w:rPr>
        <w:t xml:space="preserve"> </w:t>
      </w:r>
      <w:r>
        <w:rPr>
          <w:sz w:val="18"/>
        </w:rPr>
        <w:t>at</w:t>
      </w:r>
      <w:r>
        <w:rPr>
          <w:spacing w:val="-4"/>
          <w:sz w:val="18"/>
        </w:rPr>
        <w:t xml:space="preserve"> </w:t>
      </w:r>
      <w:r>
        <w:rPr>
          <w:sz w:val="18"/>
        </w:rPr>
        <w:t>multiple</w:t>
      </w:r>
      <w:r>
        <w:rPr>
          <w:spacing w:val="-4"/>
          <w:sz w:val="18"/>
        </w:rPr>
        <w:t xml:space="preserve"> </w:t>
      </w:r>
      <w:r>
        <w:rPr>
          <w:sz w:val="18"/>
        </w:rPr>
        <w:t>sites</w:t>
      </w:r>
      <w:r>
        <w:rPr>
          <w:spacing w:val="-4"/>
          <w:sz w:val="18"/>
        </w:rPr>
        <w:t xml:space="preserve"> </w:t>
      </w:r>
      <w:r>
        <w:rPr>
          <w:sz w:val="18"/>
        </w:rPr>
        <w:t>and</w:t>
      </w:r>
      <w:r>
        <w:rPr>
          <w:spacing w:val="-4"/>
          <w:sz w:val="18"/>
        </w:rPr>
        <w:t xml:space="preserve"> </w:t>
      </w:r>
      <w:r>
        <w:rPr>
          <w:sz w:val="18"/>
        </w:rPr>
        <w:t>among</w:t>
      </w:r>
      <w:r>
        <w:rPr>
          <w:spacing w:val="-3"/>
          <w:sz w:val="18"/>
        </w:rPr>
        <w:t xml:space="preserve"> </w:t>
      </w:r>
      <w:r>
        <w:rPr>
          <w:sz w:val="18"/>
        </w:rPr>
        <w:t>different</w:t>
      </w:r>
      <w:r>
        <w:rPr>
          <w:spacing w:val="-4"/>
          <w:sz w:val="18"/>
        </w:rPr>
        <w:t xml:space="preserve"> </w:t>
      </w:r>
      <w:r>
        <w:rPr>
          <w:sz w:val="18"/>
        </w:rPr>
        <w:t>species</w:t>
      </w:r>
      <w:r>
        <w:rPr>
          <w:spacing w:val="-3"/>
          <w:sz w:val="18"/>
        </w:rPr>
        <w:t xml:space="preserve"> </w:t>
      </w:r>
      <w:r>
        <w:rPr>
          <w:sz w:val="18"/>
        </w:rPr>
        <w:t>occurring</w:t>
      </w:r>
      <w:r>
        <w:rPr>
          <w:spacing w:val="-4"/>
          <w:sz w:val="18"/>
        </w:rPr>
        <w:t xml:space="preserve"> </w:t>
      </w:r>
      <w:r>
        <w:rPr>
          <w:sz w:val="18"/>
        </w:rPr>
        <w:t xml:space="preserve">at single sites. However, the two species occurring at the wettest sites showed low </w:t>
      </w:r>
      <w:r>
        <w:rPr>
          <w:spacing w:val="-2"/>
          <w:sz w:val="18"/>
        </w:rPr>
        <w:t>water</w:t>
      </w:r>
      <w:r>
        <w:rPr>
          <w:spacing w:val="-4"/>
          <w:sz w:val="18"/>
        </w:rPr>
        <w:t xml:space="preserve"> </w:t>
      </w:r>
      <w:r>
        <w:rPr>
          <w:spacing w:val="-2"/>
          <w:sz w:val="18"/>
        </w:rPr>
        <w:t>repellency,</w:t>
      </w:r>
      <w:r>
        <w:rPr>
          <w:spacing w:val="-4"/>
          <w:sz w:val="18"/>
        </w:rPr>
        <w:t xml:space="preserve"> </w:t>
      </w:r>
      <w:r>
        <w:rPr>
          <w:spacing w:val="-2"/>
          <w:sz w:val="18"/>
        </w:rPr>
        <w:t>but</w:t>
      </w:r>
      <w:r>
        <w:rPr>
          <w:spacing w:val="-3"/>
          <w:sz w:val="18"/>
        </w:rPr>
        <w:t xml:space="preserve"> </w:t>
      </w:r>
      <w:r>
        <w:rPr>
          <w:spacing w:val="-2"/>
          <w:sz w:val="18"/>
        </w:rPr>
        <w:t>increased</w:t>
      </w:r>
      <w:r>
        <w:rPr>
          <w:spacing w:val="-4"/>
          <w:sz w:val="18"/>
        </w:rPr>
        <w:t xml:space="preserve"> </w:t>
      </w:r>
      <w:r>
        <w:rPr>
          <w:spacing w:val="-2"/>
          <w:sz w:val="18"/>
        </w:rPr>
        <w:t>resistance</w:t>
      </w:r>
      <w:r>
        <w:rPr>
          <w:spacing w:val="-4"/>
          <w:sz w:val="18"/>
        </w:rPr>
        <w:t xml:space="preserve"> </w:t>
      </w:r>
      <w:r>
        <w:rPr>
          <w:spacing w:val="-2"/>
          <w:sz w:val="18"/>
        </w:rPr>
        <w:t>to</w:t>
      </w:r>
      <w:r>
        <w:rPr>
          <w:spacing w:val="-4"/>
          <w:sz w:val="18"/>
        </w:rPr>
        <w:t xml:space="preserve"> </w:t>
      </w:r>
      <w:r>
        <w:rPr>
          <w:spacing w:val="-2"/>
          <w:sz w:val="18"/>
        </w:rPr>
        <w:t>water</w:t>
      </w:r>
      <w:r>
        <w:rPr>
          <w:spacing w:val="-4"/>
          <w:sz w:val="18"/>
        </w:rPr>
        <w:t xml:space="preserve"> </w:t>
      </w:r>
      <w:r>
        <w:rPr>
          <w:spacing w:val="-2"/>
          <w:sz w:val="18"/>
        </w:rPr>
        <w:t>penetration.</w:t>
      </w:r>
      <w:r>
        <w:rPr>
          <w:spacing w:val="-3"/>
          <w:sz w:val="18"/>
        </w:rPr>
        <w:t xml:space="preserve"> </w:t>
      </w:r>
      <w:r>
        <w:rPr>
          <w:spacing w:val="-2"/>
          <w:sz w:val="18"/>
        </w:rPr>
        <w:t>These</w:t>
      </w:r>
      <w:r>
        <w:rPr>
          <w:spacing w:val="-4"/>
          <w:sz w:val="18"/>
        </w:rPr>
        <w:t xml:space="preserve"> </w:t>
      </w:r>
      <w:r>
        <w:rPr>
          <w:spacing w:val="-2"/>
          <w:sz w:val="18"/>
        </w:rPr>
        <w:t>findings</w:t>
      </w:r>
      <w:r>
        <w:rPr>
          <w:spacing w:val="-4"/>
          <w:sz w:val="18"/>
        </w:rPr>
        <w:t xml:space="preserve"> </w:t>
      </w:r>
      <w:r>
        <w:rPr>
          <w:spacing w:val="-2"/>
          <w:sz w:val="18"/>
        </w:rPr>
        <w:t>sug</w:t>
      </w:r>
      <w:del w:id="4" w:author="Fransisca Noni Tirtaningtyas" w:date="2025-02-02T19:55:00Z" w16du:dateUtc="2025-02-02T12:55:00Z">
        <w:r w:rsidDel="00740D54">
          <w:rPr>
            <w:spacing w:val="-2"/>
            <w:sz w:val="18"/>
          </w:rPr>
          <w:delText xml:space="preserve">- </w:delText>
        </w:r>
      </w:del>
      <w:r>
        <w:rPr>
          <w:spacing w:val="-2"/>
          <w:sz w:val="18"/>
        </w:rPr>
        <w:t>gest</w:t>
      </w:r>
      <w:r>
        <w:rPr>
          <w:spacing w:val="-7"/>
          <w:sz w:val="18"/>
        </w:rPr>
        <w:t xml:space="preserve"> </w:t>
      </w:r>
      <w:r>
        <w:rPr>
          <w:spacing w:val="-2"/>
          <w:sz w:val="18"/>
        </w:rPr>
        <w:t>that</w:t>
      </w:r>
      <w:r>
        <w:rPr>
          <w:spacing w:val="-7"/>
          <w:sz w:val="18"/>
        </w:rPr>
        <w:t xml:space="preserve"> </w:t>
      </w:r>
      <w:r>
        <w:rPr>
          <w:spacing w:val="-2"/>
          <w:sz w:val="18"/>
        </w:rPr>
        <w:t>water</w:t>
      </w:r>
      <w:r>
        <w:rPr>
          <w:spacing w:val="-7"/>
          <w:sz w:val="18"/>
        </w:rPr>
        <w:t xml:space="preserve"> </w:t>
      </w:r>
      <w:r>
        <w:rPr>
          <w:spacing w:val="-2"/>
          <w:sz w:val="18"/>
        </w:rPr>
        <w:t>repellency</w:t>
      </w:r>
      <w:r>
        <w:rPr>
          <w:spacing w:val="-6"/>
          <w:sz w:val="18"/>
        </w:rPr>
        <w:t xml:space="preserve"> </w:t>
      </w:r>
      <w:r>
        <w:rPr>
          <w:spacing w:val="-2"/>
          <w:sz w:val="18"/>
        </w:rPr>
        <w:t>and</w:t>
      </w:r>
      <w:r>
        <w:rPr>
          <w:spacing w:val="-8"/>
          <w:sz w:val="18"/>
        </w:rPr>
        <w:t xml:space="preserve"> </w:t>
      </w:r>
      <w:r>
        <w:rPr>
          <w:spacing w:val="-2"/>
          <w:sz w:val="18"/>
        </w:rPr>
        <w:t>resistance</w:t>
      </w:r>
      <w:r>
        <w:rPr>
          <w:spacing w:val="-6"/>
          <w:sz w:val="18"/>
        </w:rPr>
        <w:t xml:space="preserve"> </w:t>
      </w:r>
      <w:r>
        <w:rPr>
          <w:spacing w:val="-2"/>
          <w:sz w:val="18"/>
        </w:rPr>
        <w:t>to</w:t>
      </w:r>
      <w:r>
        <w:rPr>
          <w:spacing w:val="-8"/>
          <w:sz w:val="18"/>
        </w:rPr>
        <w:t xml:space="preserve"> </w:t>
      </w:r>
      <w:r>
        <w:rPr>
          <w:spacing w:val="-2"/>
          <w:sz w:val="18"/>
        </w:rPr>
        <w:t>water</w:t>
      </w:r>
      <w:r>
        <w:rPr>
          <w:spacing w:val="-7"/>
          <w:sz w:val="18"/>
        </w:rPr>
        <w:t xml:space="preserve"> </w:t>
      </w:r>
      <w:r>
        <w:rPr>
          <w:spacing w:val="-2"/>
          <w:sz w:val="18"/>
        </w:rPr>
        <w:t>penetration</w:t>
      </w:r>
      <w:r>
        <w:rPr>
          <w:spacing w:val="-6"/>
          <w:sz w:val="18"/>
        </w:rPr>
        <w:t xml:space="preserve"> </w:t>
      </w:r>
      <w:r>
        <w:rPr>
          <w:spacing w:val="-2"/>
          <w:sz w:val="18"/>
        </w:rPr>
        <w:t>are</w:t>
      </w:r>
      <w:r>
        <w:rPr>
          <w:spacing w:val="-7"/>
          <w:sz w:val="18"/>
        </w:rPr>
        <w:t xml:space="preserve"> </w:t>
      </w:r>
      <w:r>
        <w:rPr>
          <w:spacing w:val="-2"/>
          <w:sz w:val="18"/>
        </w:rPr>
        <w:t>part</w:t>
      </w:r>
      <w:r>
        <w:rPr>
          <w:spacing w:val="-6"/>
          <w:sz w:val="18"/>
        </w:rPr>
        <w:t xml:space="preserve"> </w:t>
      </w:r>
      <w:r>
        <w:rPr>
          <w:spacing w:val="-2"/>
          <w:sz w:val="18"/>
        </w:rPr>
        <w:t>of</w:t>
      </w:r>
      <w:r>
        <w:rPr>
          <w:spacing w:val="-8"/>
          <w:sz w:val="18"/>
        </w:rPr>
        <w:t xml:space="preserve"> </w:t>
      </w:r>
      <w:r>
        <w:rPr>
          <w:spacing w:val="-2"/>
          <w:sz w:val="18"/>
        </w:rPr>
        <w:t>the</w:t>
      </w:r>
      <w:r>
        <w:rPr>
          <w:spacing w:val="-7"/>
          <w:sz w:val="18"/>
        </w:rPr>
        <w:t xml:space="preserve"> </w:t>
      </w:r>
      <w:r>
        <w:rPr>
          <w:spacing w:val="-2"/>
          <w:sz w:val="18"/>
        </w:rPr>
        <w:t>evolu</w:t>
      </w:r>
      <w:del w:id="5" w:author="Fransisca Noni Tirtaningtyas" w:date="2025-02-02T19:55:00Z" w16du:dateUtc="2025-02-02T12:55:00Z">
        <w:r w:rsidDel="00740D54">
          <w:rPr>
            <w:spacing w:val="-2"/>
            <w:sz w:val="18"/>
          </w:rPr>
          <w:delText>-</w:delText>
        </w:r>
      </w:del>
    </w:p>
    <w:p w14:paraId="7B4C2AEB" w14:textId="77777777" w:rsidR="00320DBD" w:rsidRDefault="0014426A">
      <w:pPr>
        <w:spacing w:before="88" w:line="343" w:lineRule="auto"/>
        <w:ind w:right="1026"/>
        <w:jc w:val="both"/>
        <w:rPr>
          <w:sz w:val="18"/>
        </w:rPr>
        <w:pPrChange w:id="6" w:author="Fransisca Noni Tirtaningtyas" w:date="2025-02-02T19:55:00Z" w16du:dateUtc="2025-02-02T12:55:00Z">
          <w:pPr>
            <w:spacing w:line="207" w:lineRule="exact"/>
            <w:ind w:left="45"/>
          </w:pPr>
        </w:pPrChange>
      </w:pPr>
      <w:r>
        <w:rPr>
          <w:spacing w:val="-2"/>
          <w:sz w:val="18"/>
        </w:rPr>
        <w:t>tionary</w:t>
      </w:r>
      <w:r>
        <w:rPr>
          <w:spacing w:val="-8"/>
          <w:sz w:val="18"/>
        </w:rPr>
        <w:t xml:space="preserve"> </w:t>
      </w:r>
      <w:r>
        <w:rPr>
          <w:spacing w:val="-2"/>
          <w:sz w:val="18"/>
        </w:rPr>
        <w:t>forces</w:t>
      </w:r>
      <w:r>
        <w:rPr>
          <w:spacing w:val="-8"/>
          <w:sz w:val="18"/>
        </w:rPr>
        <w:t xml:space="preserve"> </w:t>
      </w:r>
      <w:r>
        <w:rPr>
          <w:spacing w:val="-2"/>
          <w:sz w:val="18"/>
        </w:rPr>
        <w:t>that</w:t>
      </w:r>
      <w:r>
        <w:rPr>
          <w:spacing w:val="-6"/>
          <w:sz w:val="18"/>
        </w:rPr>
        <w:t xml:space="preserve"> </w:t>
      </w:r>
      <w:r>
        <w:rPr>
          <w:spacing w:val="-2"/>
          <w:sz w:val="18"/>
        </w:rPr>
        <w:t>shape</w:t>
      </w:r>
      <w:r>
        <w:rPr>
          <w:spacing w:val="-8"/>
          <w:sz w:val="18"/>
        </w:rPr>
        <w:t xml:space="preserve"> </w:t>
      </w:r>
      <w:r>
        <w:rPr>
          <w:spacing w:val="-2"/>
          <w:sz w:val="18"/>
        </w:rPr>
        <w:t>the</w:t>
      </w:r>
      <w:r>
        <w:rPr>
          <w:spacing w:val="-6"/>
          <w:sz w:val="18"/>
        </w:rPr>
        <w:t xml:space="preserve"> </w:t>
      </w:r>
      <w:r>
        <w:rPr>
          <w:spacing w:val="-2"/>
          <w:sz w:val="18"/>
        </w:rPr>
        <w:t>microstructure</w:t>
      </w:r>
      <w:r>
        <w:rPr>
          <w:spacing w:val="-7"/>
          <w:sz w:val="18"/>
        </w:rPr>
        <w:t xml:space="preserve"> </w:t>
      </w:r>
      <w:r>
        <w:rPr>
          <w:spacing w:val="-2"/>
          <w:sz w:val="18"/>
        </w:rPr>
        <w:t>of</w:t>
      </w:r>
      <w:r>
        <w:rPr>
          <w:spacing w:val="-8"/>
          <w:sz w:val="18"/>
        </w:rPr>
        <w:t xml:space="preserve"> </w:t>
      </w:r>
      <w:r>
        <w:rPr>
          <w:i/>
          <w:spacing w:val="-2"/>
          <w:sz w:val="18"/>
        </w:rPr>
        <w:t>Cisticola</w:t>
      </w:r>
      <w:r>
        <w:rPr>
          <w:i/>
          <w:spacing w:val="-7"/>
          <w:sz w:val="18"/>
        </w:rPr>
        <w:t xml:space="preserve"> </w:t>
      </w:r>
      <w:r>
        <w:rPr>
          <w:spacing w:val="-2"/>
          <w:sz w:val="18"/>
        </w:rPr>
        <w:t>contour</w:t>
      </w:r>
      <w:r>
        <w:rPr>
          <w:spacing w:val="-7"/>
          <w:sz w:val="18"/>
        </w:rPr>
        <w:t xml:space="preserve"> </w:t>
      </w:r>
      <w:r>
        <w:rPr>
          <w:spacing w:val="-2"/>
          <w:sz w:val="18"/>
        </w:rPr>
        <w:t>feathers.</w:t>
      </w:r>
    </w:p>
    <w:p w14:paraId="34177E5F" w14:textId="77777777" w:rsidR="00320DBD" w:rsidRDefault="0014426A">
      <w:pPr>
        <w:spacing w:before="29" w:line="340" w:lineRule="auto"/>
        <w:ind w:left="45" w:right="1026"/>
        <w:rPr>
          <w:sz w:val="18"/>
        </w:rPr>
      </w:pPr>
      <w:r>
        <w:rPr>
          <w:rFonts w:ascii="Tahoma" w:hAnsi="Tahoma"/>
          <w:b/>
          <w:spacing w:val="-2"/>
          <w:sz w:val="20"/>
        </w:rPr>
        <w:t>Résumé</w:t>
      </w:r>
      <w:r>
        <w:rPr>
          <w:rFonts w:ascii="Tahoma" w:hAnsi="Tahoma"/>
          <w:b/>
          <w:spacing w:val="80"/>
          <w:w w:val="150"/>
          <w:sz w:val="20"/>
        </w:rPr>
        <w:t xml:space="preserve">                                   </w:t>
      </w:r>
      <w:r>
        <w:rPr>
          <w:spacing w:val="-4"/>
          <w:sz w:val="18"/>
        </w:rPr>
        <w:t>Les</w:t>
      </w:r>
      <w:r>
        <w:rPr>
          <w:spacing w:val="-17"/>
          <w:sz w:val="18"/>
        </w:rPr>
        <w:t xml:space="preserve"> </w:t>
      </w:r>
      <w:proofErr w:type="spellStart"/>
      <w:r>
        <w:rPr>
          <w:spacing w:val="-4"/>
          <w:sz w:val="18"/>
        </w:rPr>
        <w:t>oiseaux</w:t>
      </w:r>
      <w:proofErr w:type="spellEnd"/>
      <w:r>
        <w:rPr>
          <w:spacing w:val="-18"/>
          <w:sz w:val="18"/>
        </w:rPr>
        <w:t xml:space="preserve"> </w:t>
      </w:r>
      <w:r>
        <w:rPr>
          <w:spacing w:val="-4"/>
          <w:sz w:val="18"/>
        </w:rPr>
        <w:t>du</w:t>
      </w:r>
      <w:r>
        <w:rPr>
          <w:spacing w:val="-18"/>
          <w:sz w:val="18"/>
        </w:rPr>
        <w:t xml:space="preserve"> </w:t>
      </w:r>
      <w:r>
        <w:rPr>
          <w:spacing w:val="-4"/>
          <w:sz w:val="18"/>
        </w:rPr>
        <w:t>genre</w:t>
      </w:r>
      <w:r>
        <w:rPr>
          <w:spacing w:val="-17"/>
          <w:sz w:val="18"/>
        </w:rPr>
        <w:t xml:space="preserve"> </w:t>
      </w:r>
      <w:r>
        <w:rPr>
          <w:i/>
          <w:spacing w:val="-4"/>
          <w:sz w:val="18"/>
        </w:rPr>
        <w:t>Cisticola</w:t>
      </w:r>
      <w:r>
        <w:rPr>
          <w:i/>
          <w:spacing w:val="-18"/>
          <w:sz w:val="18"/>
        </w:rPr>
        <w:t xml:space="preserve"> </w:t>
      </w:r>
      <w:proofErr w:type="spellStart"/>
      <w:r>
        <w:rPr>
          <w:spacing w:val="-4"/>
          <w:sz w:val="18"/>
        </w:rPr>
        <w:t>vivent</w:t>
      </w:r>
      <w:proofErr w:type="spellEnd"/>
      <w:r>
        <w:rPr>
          <w:spacing w:val="-17"/>
          <w:sz w:val="18"/>
        </w:rPr>
        <w:t xml:space="preserve"> </w:t>
      </w:r>
      <w:proofErr w:type="spellStart"/>
      <w:r>
        <w:rPr>
          <w:spacing w:val="-4"/>
          <w:sz w:val="18"/>
        </w:rPr>
        <w:t>presque</w:t>
      </w:r>
      <w:proofErr w:type="spellEnd"/>
      <w:r>
        <w:rPr>
          <w:spacing w:val="-17"/>
          <w:sz w:val="18"/>
        </w:rPr>
        <w:t xml:space="preserve"> </w:t>
      </w:r>
      <w:proofErr w:type="spellStart"/>
      <w:r>
        <w:rPr>
          <w:spacing w:val="-4"/>
          <w:sz w:val="18"/>
        </w:rPr>
        <w:t>partout</w:t>
      </w:r>
      <w:proofErr w:type="spellEnd"/>
      <w:r>
        <w:rPr>
          <w:spacing w:val="-18"/>
          <w:sz w:val="18"/>
        </w:rPr>
        <w:t xml:space="preserve"> </w:t>
      </w:r>
      <w:proofErr w:type="spellStart"/>
      <w:r>
        <w:rPr>
          <w:spacing w:val="-4"/>
          <w:sz w:val="18"/>
        </w:rPr>
        <w:t>en</w:t>
      </w:r>
      <w:proofErr w:type="spellEnd"/>
      <w:r>
        <w:rPr>
          <w:spacing w:val="-17"/>
          <w:sz w:val="18"/>
        </w:rPr>
        <w:t xml:space="preserve"> </w:t>
      </w:r>
      <w:r>
        <w:rPr>
          <w:spacing w:val="-4"/>
          <w:sz w:val="18"/>
        </w:rPr>
        <w:t>Afrique</w:t>
      </w:r>
      <w:r>
        <w:rPr>
          <w:spacing w:val="-18"/>
          <w:sz w:val="18"/>
        </w:rPr>
        <w:t xml:space="preserve"> </w:t>
      </w:r>
      <w:r>
        <w:rPr>
          <w:spacing w:val="-4"/>
          <w:sz w:val="18"/>
        </w:rPr>
        <w:t>australe,</w:t>
      </w:r>
      <w:r>
        <w:rPr>
          <w:spacing w:val="-18"/>
          <w:sz w:val="18"/>
        </w:rPr>
        <w:t xml:space="preserve"> </w:t>
      </w:r>
      <w:r>
        <w:rPr>
          <w:spacing w:val="-4"/>
          <w:sz w:val="18"/>
        </w:rPr>
        <w:t>dans</w:t>
      </w:r>
      <w:r>
        <w:rPr>
          <w:spacing w:val="-17"/>
          <w:sz w:val="18"/>
        </w:rPr>
        <w:t xml:space="preserve"> </w:t>
      </w:r>
      <w:r>
        <w:rPr>
          <w:spacing w:val="-4"/>
          <w:sz w:val="18"/>
        </w:rPr>
        <w:t>des</w:t>
      </w:r>
      <w:r>
        <w:rPr>
          <w:spacing w:val="-19"/>
          <w:sz w:val="18"/>
        </w:rPr>
        <w:t xml:space="preserve"> </w:t>
      </w:r>
      <w:proofErr w:type="spellStart"/>
      <w:r>
        <w:rPr>
          <w:spacing w:val="-4"/>
          <w:sz w:val="18"/>
        </w:rPr>
        <w:t>habi</w:t>
      </w:r>
      <w:proofErr w:type="spellEnd"/>
      <w:r>
        <w:rPr>
          <w:spacing w:val="-4"/>
          <w:sz w:val="18"/>
        </w:rPr>
        <w:t xml:space="preserve">- </w:t>
      </w:r>
      <w:r>
        <w:rPr>
          <w:spacing w:val="-2"/>
          <w:sz w:val="18"/>
        </w:rPr>
        <w:t>tats</w:t>
      </w:r>
      <w:r>
        <w:rPr>
          <w:spacing w:val="-12"/>
          <w:sz w:val="18"/>
        </w:rPr>
        <w:t xml:space="preserve"> </w:t>
      </w:r>
      <w:r>
        <w:rPr>
          <w:spacing w:val="-2"/>
          <w:sz w:val="18"/>
        </w:rPr>
        <w:t>qui</w:t>
      </w:r>
      <w:r>
        <w:rPr>
          <w:spacing w:val="-12"/>
          <w:sz w:val="18"/>
        </w:rPr>
        <w:t xml:space="preserve"> </w:t>
      </w:r>
      <w:proofErr w:type="spellStart"/>
      <w:r>
        <w:rPr>
          <w:spacing w:val="-2"/>
          <w:sz w:val="18"/>
        </w:rPr>
        <w:t>vont</w:t>
      </w:r>
      <w:proofErr w:type="spellEnd"/>
      <w:r>
        <w:rPr>
          <w:spacing w:val="-11"/>
          <w:sz w:val="18"/>
        </w:rPr>
        <w:t xml:space="preserve"> </w:t>
      </w:r>
      <w:r>
        <w:rPr>
          <w:spacing w:val="-2"/>
          <w:sz w:val="18"/>
        </w:rPr>
        <w:t>de</w:t>
      </w:r>
      <w:r>
        <w:rPr>
          <w:spacing w:val="-12"/>
          <w:sz w:val="18"/>
        </w:rPr>
        <w:t xml:space="preserve"> </w:t>
      </w:r>
      <w:proofErr w:type="spellStart"/>
      <w:r>
        <w:rPr>
          <w:spacing w:val="-2"/>
          <w:sz w:val="18"/>
        </w:rPr>
        <w:t>basse</w:t>
      </w:r>
      <w:proofErr w:type="spellEnd"/>
      <w:r>
        <w:rPr>
          <w:spacing w:val="-11"/>
          <w:sz w:val="18"/>
        </w:rPr>
        <w:t xml:space="preserve"> </w:t>
      </w:r>
      <w:r>
        <w:rPr>
          <w:rFonts w:ascii="Cambria" w:hAnsi="Cambria"/>
          <w:spacing w:val="-2"/>
          <w:sz w:val="18"/>
        </w:rPr>
        <w:t>à</w:t>
      </w:r>
      <w:r>
        <w:rPr>
          <w:rFonts w:ascii="Cambria" w:hAnsi="Cambria"/>
          <w:spacing w:val="-7"/>
          <w:sz w:val="18"/>
        </w:rPr>
        <w:t xml:space="preserve"> </w:t>
      </w:r>
      <w:r>
        <w:rPr>
          <w:spacing w:val="-2"/>
          <w:sz w:val="18"/>
        </w:rPr>
        <w:t>haute</w:t>
      </w:r>
      <w:r>
        <w:rPr>
          <w:spacing w:val="-12"/>
          <w:sz w:val="18"/>
        </w:rPr>
        <w:t xml:space="preserve"> </w:t>
      </w:r>
      <w:r>
        <w:rPr>
          <w:spacing w:val="-2"/>
          <w:sz w:val="18"/>
        </w:rPr>
        <w:t>altitude,</w:t>
      </w:r>
      <w:r>
        <w:rPr>
          <w:spacing w:val="-11"/>
          <w:sz w:val="18"/>
        </w:rPr>
        <w:t xml:space="preserve"> </w:t>
      </w:r>
      <w:r>
        <w:rPr>
          <w:spacing w:val="-2"/>
          <w:sz w:val="18"/>
        </w:rPr>
        <w:t>des</w:t>
      </w:r>
      <w:r>
        <w:rPr>
          <w:spacing w:val="-12"/>
          <w:sz w:val="18"/>
        </w:rPr>
        <w:t xml:space="preserve"> </w:t>
      </w:r>
      <w:r>
        <w:rPr>
          <w:spacing w:val="-2"/>
          <w:sz w:val="18"/>
        </w:rPr>
        <w:t>zones</w:t>
      </w:r>
      <w:r>
        <w:rPr>
          <w:spacing w:val="-11"/>
          <w:sz w:val="18"/>
        </w:rPr>
        <w:t xml:space="preserve"> </w:t>
      </w:r>
      <w:proofErr w:type="spellStart"/>
      <w:r>
        <w:rPr>
          <w:spacing w:val="-2"/>
          <w:sz w:val="18"/>
        </w:rPr>
        <w:t>humides</w:t>
      </w:r>
      <w:proofErr w:type="spellEnd"/>
      <w:r>
        <w:rPr>
          <w:spacing w:val="-12"/>
          <w:sz w:val="18"/>
        </w:rPr>
        <w:t xml:space="preserve"> </w:t>
      </w:r>
      <w:r>
        <w:rPr>
          <w:rFonts w:ascii="Cambria" w:hAnsi="Cambria"/>
          <w:spacing w:val="-2"/>
          <w:sz w:val="18"/>
        </w:rPr>
        <w:t>à</w:t>
      </w:r>
      <w:r>
        <w:rPr>
          <w:rFonts w:ascii="Cambria" w:hAnsi="Cambria"/>
          <w:spacing w:val="-7"/>
          <w:sz w:val="18"/>
        </w:rPr>
        <w:t xml:space="preserve"> </w:t>
      </w:r>
      <w:proofErr w:type="spellStart"/>
      <w:r>
        <w:rPr>
          <w:spacing w:val="-2"/>
          <w:sz w:val="18"/>
        </w:rPr>
        <w:t>arides</w:t>
      </w:r>
      <w:proofErr w:type="spellEnd"/>
      <w:r>
        <w:rPr>
          <w:spacing w:val="-2"/>
          <w:sz w:val="18"/>
        </w:rPr>
        <w:t>,</w:t>
      </w:r>
      <w:r>
        <w:rPr>
          <w:spacing w:val="-11"/>
          <w:sz w:val="18"/>
        </w:rPr>
        <w:t xml:space="preserve"> </w:t>
      </w:r>
      <w:proofErr w:type="spellStart"/>
      <w:r>
        <w:rPr>
          <w:spacing w:val="-2"/>
          <w:sz w:val="18"/>
        </w:rPr>
        <w:t>ce</w:t>
      </w:r>
      <w:proofErr w:type="spellEnd"/>
      <w:r>
        <w:rPr>
          <w:spacing w:val="-12"/>
          <w:sz w:val="18"/>
        </w:rPr>
        <w:t xml:space="preserve"> </w:t>
      </w:r>
      <w:r>
        <w:rPr>
          <w:spacing w:val="-2"/>
          <w:sz w:val="18"/>
        </w:rPr>
        <w:t>qui</w:t>
      </w:r>
      <w:r>
        <w:rPr>
          <w:spacing w:val="-11"/>
          <w:sz w:val="18"/>
        </w:rPr>
        <w:t xml:space="preserve"> </w:t>
      </w:r>
      <w:r>
        <w:rPr>
          <w:spacing w:val="-2"/>
          <w:sz w:val="18"/>
        </w:rPr>
        <w:t>fait</w:t>
      </w:r>
      <w:r>
        <w:rPr>
          <w:spacing w:val="-12"/>
          <w:sz w:val="18"/>
        </w:rPr>
        <w:t xml:space="preserve"> </w:t>
      </w:r>
      <w:r>
        <w:rPr>
          <w:spacing w:val="-2"/>
          <w:sz w:val="18"/>
        </w:rPr>
        <w:t>que</w:t>
      </w:r>
      <w:r>
        <w:rPr>
          <w:spacing w:val="-11"/>
          <w:sz w:val="18"/>
        </w:rPr>
        <w:t xml:space="preserve"> </w:t>
      </w:r>
      <w:r>
        <w:rPr>
          <w:spacing w:val="-2"/>
          <w:sz w:val="18"/>
        </w:rPr>
        <w:t xml:space="preserve">des </w:t>
      </w:r>
      <w:proofErr w:type="spellStart"/>
      <w:r>
        <w:rPr>
          <w:spacing w:val="-2"/>
          <w:sz w:val="18"/>
        </w:rPr>
        <w:t>esp</w:t>
      </w:r>
      <w:r>
        <w:rPr>
          <w:rFonts w:ascii="Cambria" w:hAnsi="Cambria"/>
          <w:spacing w:val="-2"/>
          <w:sz w:val="18"/>
        </w:rPr>
        <w:t>è</w:t>
      </w:r>
      <w:r>
        <w:rPr>
          <w:spacing w:val="-2"/>
          <w:sz w:val="18"/>
        </w:rPr>
        <w:t>ces</w:t>
      </w:r>
      <w:proofErr w:type="spellEnd"/>
      <w:r>
        <w:rPr>
          <w:spacing w:val="-8"/>
          <w:sz w:val="18"/>
        </w:rPr>
        <w:t xml:space="preserve"> </w:t>
      </w:r>
      <w:proofErr w:type="spellStart"/>
      <w:r>
        <w:rPr>
          <w:spacing w:val="-2"/>
          <w:sz w:val="18"/>
        </w:rPr>
        <w:t>ont</w:t>
      </w:r>
      <w:proofErr w:type="spellEnd"/>
      <w:r>
        <w:rPr>
          <w:spacing w:val="-8"/>
          <w:sz w:val="18"/>
        </w:rPr>
        <w:t xml:space="preserve"> </w:t>
      </w:r>
      <w:r>
        <w:rPr>
          <w:spacing w:val="-2"/>
          <w:sz w:val="18"/>
        </w:rPr>
        <w:t>des</w:t>
      </w:r>
      <w:r>
        <w:rPr>
          <w:spacing w:val="-7"/>
          <w:sz w:val="18"/>
        </w:rPr>
        <w:t xml:space="preserve"> </w:t>
      </w:r>
      <w:r>
        <w:rPr>
          <w:spacing w:val="-2"/>
          <w:sz w:val="18"/>
        </w:rPr>
        <w:t>distributions</w:t>
      </w:r>
      <w:r>
        <w:rPr>
          <w:spacing w:val="-7"/>
          <w:sz w:val="18"/>
        </w:rPr>
        <w:t xml:space="preserve"> </w:t>
      </w:r>
      <w:proofErr w:type="spellStart"/>
      <w:r>
        <w:rPr>
          <w:spacing w:val="-2"/>
          <w:sz w:val="18"/>
        </w:rPr>
        <w:t>uniques</w:t>
      </w:r>
      <w:proofErr w:type="spellEnd"/>
      <w:r>
        <w:rPr>
          <w:spacing w:val="-2"/>
          <w:sz w:val="18"/>
        </w:rPr>
        <w:t>.</w:t>
      </w:r>
      <w:r>
        <w:rPr>
          <w:spacing w:val="-8"/>
          <w:sz w:val="18"/>
        </w:rPr>
        <w:t xml:space="preserve"> </w:t>
      </w:r>
      <w:r>
        <w:rPr>
          <w:spacing w:val="-2"/>
          <w:sz w:val="18"/>
        </w:rPr>
        <w:t>Pour</w:t>
      </w:r>
      <w:r>
        <w:rPr>
          <w:spacing w:val="-8"/>
          <w:sz w:val="18"/>
        </w:rPr>
        <w:t xml:space="preserve"> </w:t>
      </w:r>
      <w:proofErr w:type="spellStart"/>
      <w:r>
        <w:rPr>
          <w:spacing w:val="-2"/>
          <w:sz w:val="18"/>
        </w:rPr>
        <w:t>déterminer</w:t>
      </w:r>
      <w:proofErr w:type="spellEnd"/>
      <w:r>
        <w:rPr>
          <w:spacing w:val="-7"/>
          <w:sz w:val="18"/>
        </w:rPr>
        <w:t xml:space="preserve"> </w:t>
      </w:r>
      <w:proofErr w:type="spellStart"/>
      <w:r>
        <w:rPr>
          <w:spacing w:val="-2"/>
          <w:sz w:val="18"/>
        </w:rPr>
        <w:t>si</w:t>
      </w:r>
      <w:proofErr w:type="spellEnd"/>
      <w:r>
        <w:rPr>
          <w:spacing w:val="-7"/>
          <w:sz w:val="18"/>
        </w:rPr>
        <w:t xml:space="preserve"> </w:t>
      </w:r>
      <w:r>
        <w:rPr>
          <w:spacing w:val="-2"/>
          <w:sz w:val="18"/>
        </w:rPr>
        <w:t>les</w:t>
      </w:r>
      <w:r>
        <w:rPr>
          <w:spacing w:val="-8"/>
          <w:sz w:val="18"/>
        </w:rPr>
        <w:t xml:space="preserve"> </w:t>
      </w:r>
      <w:proofErr w:type="spellStart"/>
      <w:r>
        <w:rPr>
          <w:spacing w:val="-2"/>
          <w:sz w:val="18"/>
        </w:rPr>
        <w:t>cisticoles</w:t>
      </w:r>
      <w:proofErr w:type="spellEnd"/>
      <w:r>
        <w:rPr>
          <w:spacing w:val="-7"/>
          <w:sz w:val="18"/>
        </w:rPr>
        <w:t xml:space="preserve"> </w:t>
      </w:r>
      <w:proofErr w:type="spellStart"/>
      <w:r>
        <w:rPr>
          <w:spacing w:val="-2"/>
          <w:sz w:val="18"/>
        </w:rPr>
        <w:t>ont</w:t>
      </w:r>
      <w:proofErr w:type="spellEnd"/>
      <w:r>
        <w:rPr>
          <w:spacing w:val="-8"/>
          <w:sz w:val="18"/>
        </w:rPr>
        <w:t xml:space="preserve"> </w:t>
      </w:r>
      <w:proofErr w:type="spellStart"/>
      <w:r>
        <w:rPr>
          <w:spacing w:val="-2"/>
          <w:sz w:val="18"/>
        </w:rPr>
        <w:t>développé</w:t>
      </w:r>
      <w:proofErr w:type="spellEnd"/>
      <w:r>
        <w:rPr>
          <w:spacing w:val="-2"/>
          <w:sz w:val="18"/>
        </w:rPr>
        <w:t xml:space="preserve"> </w:t>
      </w:r>
      <w:proofErr w:type="spellStart"/>
      <w:r>
        <w:rPr>
          <w:spacing w:val="-6"/>
          <w:sz w:val="18"/>
        </w:rPr>
        <w:t>une</w:t>
      </w:r>
      <w:proofErr w:type="spellEnd"/>
      <w:r>
        <w:rPr>
          <w:spacing w:val="-8"/>
          <w:sz w:val="18"/>
        </w:rPr>
        <w:t xml:space="preserve"> </w:t>
      </w:r>
      <w:proofErr w:type="spellStart"/>
      <w:r>
        <w:rPr>
          <w:spacing w:val="-6"/>
          <w:sz w:val="18"/>
        </w:rPr>
        <w:t>imperméabilité</w:t>
      </w:r>
      <w:proofErr w:type="spellEnd"/>
      <w:r>
        <w:rPr>
          <w:spacing w:val="-7"/>
          <w:sz w:val="18"/>
        </w:rPr>
        <w:t xml:space="preserve"> </w:t>
      </w:r>
      <w:r>
        <w:rPr>
          <w:rFonts w:ascii="Cambria" w:hAnsi="Cambria"/>
          <w:spacing w:val="-6"/>
          <w:sz w:val="18"/>
        </w:rPr>
        <w:t>à</w:t>
      </w:r>
      <w:r>
        <w:rPr>
          <w:rFonts w:ascii="Cambria" w:hAnsi="Cambria"/>
          <w:sz w:val="18"/>
        </w:rPr>
        <w:t xml:space="preserve"> </w:t>
      </w:r>
      <w:proofErr w:type="spellStart"/>
      <w:r>
        <w:rPr>
          <w:spacing w:val="-6"/>
          <w:sz w:val="18"/>
        </w:rPr>
        <w:t>l</w:t>
      </w:r>
      <w:r>
        <w:rPr>
          <w:rFonts w:ascii="Cambria" w:hAnsi="Cambria"/>
          <w:spacing w:val="-6"/>
          <w:sz w:val="18"/>
        </w:rPr>
        <w:t>'</w:t>
      </w:r>
      <w:r>
        <w:rPr>
          <w:spacing w:val="-6"/>
          <w:sz w:val="18"/>
        </w:rPr>
        <w:t>eau</w:t>
      </w:r>
      <w:proofErr w:type="spellEnd"/>
      <w:r>
        <w:rPr>
          <w:spacing w:val="-10"/>
          <w:sz w:val="18"/>
        </w:rPr>
        <w:t xml:space="preserve"> </w:t>
      </w:r>
      <w:proofErr w:type="spellStart"/>
      <w:r>
        <w:rPr>
          <w:spacing w:val="-6"/>
          <w:sz w:val="18"/>
        </w:rPr>
        <w:t>spécifique</w:t>
      </w:r>
      <w:proofErr w:type="spellEnd"/>
      <w:r>
        <w:rPr>
          <w:spacing w:val="-8"/>
          <w:sz w:val="18"/>
        </w:rPr>
        <w:t xml:space="preserve"> </w:t>
      </w:r>
      <w:r>
        <w:rPr>
          <w:spacing w:val="-6"/>
          <w:sz w:val="18"/>
        </w:rPr>
        <w:t>pour</w:t>
      </w:r>
      <w:r>
        <w:rPr>
          <w:spacing w:val="-8"/>
          <w:sz w:val="18"/>
        </w:rPr>
        <w:t xml:space="preserve"> </w:t>
      </w:r>
      <w:proofErr w:type="spellStart"/>
      <w:r>
        <w:rPr>
          <w:spacing w:val="-6"/>
          <w:sz w:val="18"/>
        </w:rPr>
        <w:t>chaque</w:t>
      </w:r>
      <w:proofErr w:type="spellEnd"/>
      <w:r>
        <w:rPr>
          <w:spacing w:val="-10"/>
          <w:sz w:val="18"/>
        </w:rPr>
        <w:t xml:space="preserve"> </w:t>
      </w:r>
      <w:proofErr w:type="spellStart"/>
      <w:r>
        <w:rPr>
          <w:spacing w:val="-6"/>
          <w:sz w:val="18"/>
        </w:rPr>
        <w:t>esp</w:t>
      </w:r>
      <w:r>
        <w:rPr>
          <w:rFonts w:ascii="Cambria" w:hAnsi="Cambria"/>
          <w:spacing w:val="-6"/>
          <w:sz w:val="18"/>
        </w:rPr>
        <w:t>è</w:t>
      </w:r>
      <w:r>
        <w:rPr>
          <w:spacing w:val="-6"/>
          <w:sz w:val="18"/>
        </w:rPr>
        <w:t>ce</w:t>
      </w:r>
      <w:proofErr w:type="spellEnd"/>
      <w:r>
        <w:rPr>
          <w:spacing w:val="-8"/>
          <w:sz w:val="18"/>
        </w:rPr>
        <w:t xml:space="preserve"> </w:t>
      </w:r>
      <w:r>
        <w:rPr>
          <w:spacing w:val="-6"/>
          <w:sz w:val="18"/>
        </w:rPr>
        <w:t>et</w:t>
      </w:r>
      <w:r>
        <w:rPr>
          <w:spacing w:val="-8"/>
          <w:sz w:val="18"/>
        </w:rPr>
        <w:t xml:space="preserve"> </w:t>
      </w:r>
      <w:proofErr w:type="spellStart"/>
      <w:r>
        <w:rPr>
          <w:spacing w:val="-6"/>
          <w:sz w:val="18"/>
        </w:rPr>
        <w:t>une</w:t>
      </w:r>
      <w:proofErr w:type="spellEnd"/>
      <w:r>
        <w:rPr>
          <w:spacing w:val="-8"/>
          <w:sz w:val="18"/>
        </w:rPr>
        <w:t xml:space="preserve"> </w:t>
      </w:r>
      <w:proofErr w:type="spellStart"/>
      <w:r>
        <w:rPr>
          <w:spacing w:val="-6"/>
          <w:sz w:val="18"/>
        </w:rPr>
        <w:t>résistance</w:t>
      </w:r>
      <w:proofErr w:type="spellEnd"/>
      <w:r>
        <w:rPr>
          <w:spacing w:val="-8"/>
          <w:sz w:val="18"/>
        </w:rPr>
        <w:t xml:space="preserve"> </w:t>
      </w:r>
      <w:r>
        <w:rPr>
          <w:rFonts w:ascii="Cambria" w:hAnsi="Cambria"/>
          <w:spacing w:val="-6"/>
          <w:sz w:val="18"/>
        </w:rPr>
        <w:t>à</w:t>
      </w:r>
      <w:r>
        <w:rPr>
          <w:rFonts w:ascii="Cambria" w:hAnsi="Cambria"/>
          <w:sz w:val="18"/>
        </w:rPr>
        <w:t xml:space="preserve"> </w:t>
      </w:r>
      <w:r>
        <w:rPr>
          <w:spacing w:val="-6"/>
          <w:sz w:val="18"/>
        </w:rPr>
        <w:t>la</w:t>
      </w:r>
      <w:r>
        <w:rPr>
          <w:spacing w:val="-10"/>
          <w:sz w:val="18"/>
        </w:rPr>
        <w:t xml:space="preserve"> </w:t>
      </w:r>
      <w:proofErr w:type="spellStart"/>
      <w:r>
        <w:rPr>
          <w:spacing w:val="-6"/>
          <w:sz w:val="18"/>
        </w:rPr>
        <w:t>pénétra</w:t>
      </w:r>
      <w:proofErr w:type="spellEnd"/>
      <w:r>
        <w:rPr>
          <w:spacing w:val="-6"/>
          <w:sz w:val="18"/>
        </w:rPr>
        <w:t xml:space="preserve">- </w:t>
      </w:r>
      <w:proofErr w:type="spellStart"/>
      <w:r>
        <w:rPr>
          <w:spacing w:val="-4"/>
          <w:sz w:val="18"/>
        </w:rPr>
        <w:t>tion</w:t>
      </w:r>
      <w:proofErr w:type="spellEnd"/>
      <w:r>
        <w:rPr>
          <w:spacing w:val="-9"/>
          <w:sz w:val="18"/>
        </w:rPr>
        <w:t xml:space="preserve"> </w:t>
      </w:r>
      <w:r>
        <w:rPr>
          <w:spacing w:val="-4"/>
          <w:sz w:val="18"/>
        </w:rPr>
        <w:t>de</w:t>
      </w:r>
      <w:r>
        <w:rPr>
          <w:spacing w:val="-9"/>
          <w:sz w:val="18"/>
        </w:rPr>
        <w:t xml:space="preserve"> </w:t>
      </w:r>
      <w:proofErr w:type="spellStart"/>
      <w:r>
        <w:rPr>
          <w:spacing w:val="-4"/>
          <w:sz w:val="18"/>
        </w:rPr>
        <w:t>l</w:t>
      </w:r>
      <w:r>
        <w:rPr>
          <w:rFonts w:ascii="Cambria" w:hAnsi="Cambria"/>
          <w:spacing w:val="-4"/>
          <w:sz w:val="18"/>
        </w:rPr>
        <w:t>'</w:t>
      </w:r>
      <w:r>
        <w:rPr>
          <w:spacing w:val="-4"/>
          <w:sz w:val="18"/>
        </w:rPr>
        <w:t>eau</w:t>
      </w:r>
      <w:proofErr w:type="spellEnd"/>
      <w:r>
        <w:rPr>
          <w:spacing w:val="-9"/>
          <w:sz w:val="18"/>
        </w:rPr>
        <w:t xml:space="preserve"> </w:t>
      </w:r>
      <w:r>
        <w:rPr>
          <w:spacing w:val="-4"/>
          <w:sz w:val="18"/>
        </w:rPr>
        <w:t>compatible</w:t>
      </w:r>
      <w:r>
        <w:rPr>
          <w:spacing w:val="-9"/>
          <w:sz w:val="18"/>
        </w:rPr>
        <w:t xml:space="preserve"> </w:t>
      </w:r>
      <w:r>
        <w:rPr>
          <w:spacing w:val="-4"/>
          <w:sz w:val="18"/>
        </w:rPr>
        <w:t>avec</w:t>
      </w:r>
      <w:r>
        <w:rPr>
          <w:spacing w:val="-9"/>
          <w:sz w:val="18"/>
        </w:rPr>
        <w:t xml:space="preserve"> </w:t>
      </w:r>
      <w:proofErr w:type="spellStart"/>
      <w:r>
        <w:rPr>
          <w:spacing w:val="-4"/>
          <w:sz w:val="18"/>
        </w:rPr>
        <w:t>leurs</w:t>
      </w:r>
      <w:proofErr w:type="spellEnd"/>
      <w:r>
        <w:rPr>
          <w:spacing w:val="-8"/>
          <w:sz w:val="18"/>
        </w:rPr>
        <w:t xml:space="preserve"> </w:t>
      </w:r>
      <w:r>
        <w:rPr>
          <w:spacing w:val="-4"/>
          <w:sz w:val="18"/>
        </w:rPr>
        <w:t>habitats,</w:t>
      </w:r>
      <w:r>
        <w:rPr>
          <w:spacing w:val="-9"/>
          <w:sz w:val="18"/>
        </w:rPr>
        <w:t xml:space="preserve"> </w:t>
      </w:r>
      <w:r>
        <w:rPr>
          <w:spacing w:val="-4"/>
          <w:sz w:val="18"/>
        </w:rPr>
        <w:t>nous</w:t>
      </w:r>
      <w:r>
        <w:rPr>
          <w:spacing w:val="-9"/>
          <w:sz w:val="18"/>
        </w:rPr>
        <w:t xml:space="preserve"> </w:t>
      </w:r>
      <w:proofErr w:type="spellStart"/>
      <w:r>
        <w:rPr>
          <w:spacing w:val="-4"/>
          <w:sz w:val="18"/>
        </w:rPr>
        <w:t>avons</w:t>
      </w:r>
      <w:proofErr w:type="spellEnd"/>
      <w:r>
        <w:rPr>
          <w:spacing w:val="-9"/>
          <w:sz w:val="18"/>
        </w:rPr>
        <w:t xml:space="preserve"> </w:t>
      </w:r>
      <w:proofErr w:type="spellStart"/>
      <w:r>
        <w:rPr>
          <w:spacing w:val="-4"/>
          <w:sz w:val="18"/>
        </w:rPr>
        <w:t>mesuré</w:t>
      </w:r>
      <w:proofErr w:type="spellEnd"/>
      <w:r>
        <w:rPr>
          <w:spacing w:val="-9"/>
          <w:sz w:val="18"/>
        </w:rPr>
        <w:t xml:space="preserve"> </w:t>
      </w:r>
      <w:r>
        <w:rPr>
          <w:spacing w:val="-4"/>
          <w:sz w:val="18"/>
        </w:rPr>
        <w:t>le</w:t>
      </w:r>
      <w:r>
        <w:rPr>
          <w:spacing w:val="-10"/>
          <w:sz w:val="18"/>
        </w:rPr>
        <w:t xml:space="preserve"> </w:t>
      </w:r>
      <w:proofErr w:type="spellStart"/>
      <w:r>
        <w:rPr>
          <w:spacing w:val="-4"/>
          <w:sz w:val="18"/>
        </w:rPr>
        <w:t>diam</w:t>
      </w:r>
      <w:r>
        <w:rPr>
          <w:rFonts w:ascii="Cambria" w:hAnsi="Cambria"/>
          <w:spacing w:val="-4"/>
          <w:sz w:val="18"/>
        </w:rPr>
        <w:t>è</w:t>
      </w:r>
      <w:r>
        <w:rPr>
          <w:spacing w:val="-4"/>
          <w:sz w:val="18"/>
        </w:rPr>
        <w:t>tre</w:t>
      </w:r>
      <w:proofErr w:type="spellEnd"/>
      <w:r>
        <w:rPr>
          <w:spacing w:val="-7"/>
          <w:sz w:val="18"/>
        </w:rPr>
        <w:t xml:space="preserve"> </w:t>
      </w:r>
      <w:r>
        <w:rPr>
          <w:spacing w:val="-4"/>
          <w:sz w:val="18"/>
        </w:rPr>
        <w:t>des</w:t>
      </w:r>
      <w:r>
        <w:rPr>
          <w:spacing w:val="-9"/>
          <w:sz w:val="18"/>
        </w:rPr>
        <w:t xml:space="preserve"> </w:t>
      </w:r>
      <w:r>
        <w:rPr>
          <w:spacing w:val="-4"/>
          <w:sz w:val="18"/>
        </w:rPr>
        <w:t xml:space="preserve">barbes </w:t>
      </w:r>
      <w:r>
        <w:rPr>
          <w:spacing w:val="-2"/>
          <w:sz w:val="18"/>
        </w:rPr>
        <w:t>et</w:t>
      </w:r>
      <w:r>
        <w:rPr>
          <w:spacing w:val="-8"/>
          <w:sz w:val="18"/>
        </w:rPr>
        <w:t xml:space="preserve"> </w:t>
      </w:r>
      <w:proofErr w:type="spellStart"/>
      <w:r>
        <w:rPr>
          <w:spacing w:val="-2"/>
          <w:sz w:val="18"/>
        </w:rPr>
        <w:t>l</w:t>
      </w:r>
      <w:r>
        <w:rPr>
          <w:rFonts w:ascii="Cambria" w:hAnsi="Cambria"/>
          <w:spacing w:val="-2"/>
          <w:sz w:val="18"/>
        </w:rPr>
        <w:t>'</w:t>
      </w:r>
      <w:r>
        <w:rPr>
          <w:spacing w:val="-2"/>
          <w:sz w:val="18"/>
        </w:rPr>
        <w:t>espacement</w:t>
      </w:r>
      <w:proofErr w:type="spellEnd"/>
      <w:r>
        <w:rPr>
          <w:spacing w:val="-9"/>
          <w:sz w:val="18"/>
        </w:rPr>
        <w:t xml:space="preserve"> </w:t>
      </w:r>
      <w:r>
        <w:rPr>
          <w:spacing w:val="-2"/>
          <w:sz w:val="18"/>
        </w:rPr>
        <w:t>entre</w:t>
      </w:r>
      <w:r>
        <w:rPr>
          <w:spacing w:val="-9"/>
          <w:sz w:val="18"/>
        </w:rPr>
        <w:t xml:space="preserve"> </w:t>
      </w:r>
      <w:r>
        <w:rPr>
          <w:spacing w:val="-2"/>
          <w:sz w:val="18"/>
        </w:rPr>
        <w:t>les</w:t>
      </w:r>
      <w:r>
        <w:rPr>
          <w:spacing w:val="-9"/>
          <w:sz w:val="18"/>
        </w:rPr>
        <w:t xml:space="preserve"> </w:t>
      </w:r>
      <w:r>
        <w:rPr>
          <w:spacing w:val="-2"/>
          <w:sz w:val="18"/>
        </w:rPr>
        <w:t>plumes</w:t>
      </w:r>
      <w:r>
        <w:rPr>
          <w:spacing w:val="-9"/>
          <w:sz w:val="18"/>
        </w:rPr>
        <w:t xml:space="preserve"> </w:t>
      </w:r>
      <w:r>
        <w:rPr>
          <w:spacing w:val="-2"/>
          <w:sz w:val="18"/>
        </w:rPr>
        <w:t>du</w:t>
      </w:r>
      <w:r>
        <w:rPr>
          <w:spacing w:val="-9"/>
          <w:sz w:val="18"/>
        </w:rPr>
        <w:t xml:space="preserve"> </w:t>
      </w:r>
      <w:proofErr w:type="spellStart"/>
      <w:r>
        <w:rPr>
          <w:spacing w:val="-2"/>
          <w:sz w:val="18"/>
        </w:rPr>
        <w:t>ventre</w:t>
      </w:r>
      <w:proofErr w:type="spellEnd"/>
      <w:r>
        <w:rPr>
          <w:spacing w:val="-2"/>
          <w:sz w:val="18"/>
        </w:rPr>
        <w:t>,</w:t>
      </w:r>
      <w:r>
        <w:rPr>
          <w:spacing w:val="-9"/>
          <w:sz w:val="18"/>
        </w:rPr>
        <w:t xml:space="preserve"> </w:t>
      </w:r>
      <w:r>
        <w:rPr>
          <w:spacing w:val="-2"/>
          <w:sz w:val="18"/>
        </w:rPr>
        <w:t>de</w:t>
      </w:r>
      <w:r>
        <w:rPr>
          <w:spacing w:val="-9"/>
          <w:sz w:val="18"/>
        </w:rPr>
        <w:t xml:space="preserve"> </w:t>
      </w:r>
      <w:r>
        <w:rPr>
          <w:spacing w:val="-2"/>
          <w:sz w:val="18"/>
        </w:rPr>
        <w:t>la</w:t>
      </w:r>
      <w:r>
        <w:rPr>
          <w:spacing w:val="-9"/>
          <w:sz w:val="18"/>
        </w:rPr>
        <w:t xml:space="preserve"> </w:t>
      </w:r>
      <w:r>
        <w:rPr>
          <w:spacing w:val="-2"/>
          <w:sz w:val="18"/>
        </w:rPr>
        <w:t>poitrine</w:t>
      </w:r>
      <w:r>
        <w:rPr>
          <w:spacing w:val="-9"/>
          <w:sz w:val="18"/>
        </w:rPr>
        <w:t xml:space="preserve"> </w:t>
      </w:r>
      <w:r>
        <w:rPr>
          <w:spacing w:val="-2"/>
          <w:sz w:val="18"/>
        </w:rPr>
        <w:t>et</w:t>
      </w:r>
      <w:r>
        <w:rPr>
          <w:spacing w:val="-8"/>
          <w:sz w:val="18"/>
        </w:rPr>
        <w:t xml:space="preserve"> </w:t>
      </w:r>
      <w:r>
        <w:rPr>
          <w:spacing w:val="-2"/>
          <w:sz w:val="18"/>
        </w:rPr>
        <w:t>du</w:t>
      </w:r>
      <w:r>
        <w:rPr>
          <w:spacing w:val="-10"/>
          <w:sz w:val="18"/>
        </w:rPr>
        <w:t xml:space="preserve"> </w:t>
      </w:r>
      <w:proofErr w:type="spellStart"/>
      <w:r>
        <w:rPr>
          <w:spacing w:val="-2"/>
          <w:sz w:val="18"/>
        </w:rPr>
        <w:t>cou</w:t>
      </w:r>
      <w:proofErr w:type="spellEnd"/>
      <w:r>
        <w:rPr>
          <w:spacing w:val="-8"/>
          <w:sz w:val="18"/>
        </w:rPr>
        <w:t xml:space="preserve"> </w:t>
      </w:r>
      <w:r>
        <w:rPr>
          <w:spacing w:val="-2"/>
          <w:sz w:val="18"/>
        </w:rPr>
        <w:t>de</w:t>
      </w:r>
      <w:r>
        <w:rPr>
          <w:spacing w:val="-10"/>
          <w:sz w:val="18"/>
        </w:rPr>
        <w:t xml:space="preserve"> </w:t>
      </w:r>
      <w:r>
        <w:rPr>
          <w:spacing w:val="-2"/>
          <w:sz w:val="18"/>
        </w:rPr>
        <w:t>six</w:t>
      </w:r>
      <w:r>
        <w:rPr>
          <w:spacing w:val="-9"/>
          <w:sz w:val="18"/>
        </w:rPr>
        <w:t xml:space="preserve"> </w:t>
      </w:r>
      <w:proofErr w:type="spellStart"/>
      <w:r>
        <w:rPr>
          <w:spacing w:val="-2"/>
          <w:sz w:val="18"/>
        </w:rPr>
        <w:t>esp</w:t>
      </w:r>
      <w:r>
        <w:rPr>
          <w:rFonts w:ascii="Cambria" w:hAnsi="Cambria"/>
          <w:spacing w:val="-2"/>
          <w:sz w:val="18"/>
        </w:rPr>
        <w:t>è</w:t>
      </w:r>
      <w:r>
        <w:rPr>
          <w:spacing w:val="-2"/>
          <w:sz w:val="18"/>
        </w:rPr>
        <w:t>ces</w:t>
      </w:r>
      <w:proofErr w:type="spellEnd"/>
      <w:r>
        <w:rPr>
          <w:spacing w:val="-9"/>
          <w:sz w:val="18"/>
        </w:rPr>
        <w:t xml:space="preserve"> </w:t>
      </w:r>
      <w:r>
        <w:rPr>
          <w:spacing w:val="-2"/>
          <w:sz w:val="18"/>
        </w:rPr>
        <w:t xml:space="preserve">et </w:t>
      </w:r>
      <w:proofErr w:type="spellStart"/>
      <w:r>
        <w:rPr>
          <w:spacing w:val="-6"/>
          <w:sz w:val="18"/>
        </w:rPr>
        <w:t>relié</w:t>
      </w:r>
      <w:proofErr w:type="spellEnd"/>
      <w:r>
        <w:rPr>
          <w:spacing w:val="-9"/>
          <w:sz w:val="18"/>
        </w:rPr>
        <w:t xml:space="preserve"> </w:t>
      </w:r>
      <w:r>
        <w:rPr>
          <w:spacing w:val="-6"/>
          <w:sz w:val="18"/>
        </w:rPr>
        <w:t>les</w:t>
      </w:r>
      <w:r>
        <w:rPr>
          <w:spacing w:val="-10"/>
          <w:sz w:val="18"/>
        </w:rPr>
        <w:t xml:space="preserve"> </w:t>
      </w:r>
      <w:proofErr w:type="spellStart"/>
      <w:r>
        <w:rPr>
          <w:spacing w:val="-6"/>
          <w:sz w:val="18"/>
        </w:rPr>
        <w:t>résultats</w:t>
      </w:r>
      <w:proofErr w:type="spellEnd"/>
      <w:r>
        <w:rPr>
          <w:spacing w:val="-9"/>
          <w:sz w:val="18"/>
        </w:rPr>
        <w:t xml:space="preserve"> </w:t>
      </w:r>
      <w:r>
        <w:rPr>
          <w:spacing w:val="-6"/>
          <w:sz w:val="18"/>
        </w:rPr>
        <w:t>aux</w:t>
      </w:r>
      <w:r>
        <w:rPr>
          <w:spacing w:val="-9"/>
          <w:sz w:val="18"/>
        </w:rPr>
        <w:t xml:space="preserve"> </w:t>
      </w:r>
      <w:r>
        <w:rPr>
          <w:spacing w:val="-6"/>
          <w:sz w:val="18"/>
        </w:rPr>
        <w:t>chutes</w:t>
      </w:r>
      <w:r>
        <w:rPr>
          <w:spacing w:val="-10"/>
          <w:sz w:val="18"/>
        </w:rPr>
        <w:t xml:space="preserve"> </w:t>
      </w:r>
      <w:r>
        <w:rPr>
          <w:spacing w:val="-6"/>
          <w:sz w:val="18"/>
        </w:rPr>
        <w:t>de</w:t>
      </w:r>
      <w:r>
        <w:rPr>
          <w:spacing w:val="-10"/>
          <w:sz w:val="18"/>
        </w:rPr>
        <w:t xml:space="preserve"> </w:t>
      </w:r>
      <w:proofErr w:type="spellStart"/>
      <w:r>
        <w:rPr>
          <w:spacing w:val="-6"/>
          <w:sz w:val="18"/>
        </w:rPr>
        <w:t>pluie</w:t>
      </w:r>
      <w:proofErr w:type="spellEnd"/>
      <w:r>
        <w:rPr>
          <w:spacing w:val="-10"/>
          <w:sz w:val="18"/>
        </w:rPr>
        <w:t xml:space="preserve"> </w:t>
      </w:r>
      <w:proofErr w:type="spellStart"/>
      <w:r>
        <w:rPr>
          <w:spacing w:val="-6"/>
          <w:sz w:val="18"/>
        </w:rPr>
        <w:t>annuelles</w:t>
      </w:r>
      <w:proofErr w:type="spellEnd"/>
      <w:r>
        <w:rPr>
          <w:spacing w:val="-9"/>
          <w:sz w:val="18"/>
        </w:rPr>
        <w:t xml:space="preserve"> </w:t>
      </w:r>
      <w:proofErr w:type="spellStart"/>
      <w:r>
        <w:rPr>
          <w:spacing w:val="-6"/>
          <w:sz w:val="18"/>
        </w:rPr>
        <w:t>moyennes</w:t>
      </w:r>
      <w:proofErr w:type="spellEnd"/>
      <w:r>
        <w:rPr>
          <w:spacing w:val="-10"/>
          <w:sz w:val="18"/>
        </w:rPr>
        <w:t xml:space="preserve"> </w:t>
      </w:r>
      <w:r>
        <w:rPr>
          <w:spacing w:val="-6"/>
          <w:sz w:val="18"/>
        </w:rPr>
        <w:t>et</w:t>
      </w:r>
      <w:r>
        <w:rPr>
          <w:spacing w:val="-9"/>
          <w:sz w:val="18"/>
        </w:rPr>
        <w:t xml:space="preserve"> </w:t>
      </w:r>
      <w:r>
        <w:rPr>
          <w:rFonts w:ascii="Cambria" w:hAnsi="Cambria"/>
          <w:spacing w:val="-6"/>
          <w:sz w:val="18"/>
        </w:rPr>
        <w:t>à</w:t>
      </w:r>
      <w:r>
        <w:rPr>
          <w:rFonts w:ascii="Cambria" w:hAnsi="Cambria"/>
          <w:sz w:val="18"/>
        </w:rPr>
        <w:t xml:space="preserve"> </w:t>
      </w:r>
      <w:proofErr w:type="spellStart"/>
      <w:r>
        <w:rPr>
          <w:spacing w:val="-6"/>
          <w:sz w:val="18"/>
        </w:rPr>
        <w:t>l</w:t>
      </w:r>
      <w:r>
        <w:rPr>
          <w:rFonts w:ascii="Cambria" w:hAnsi="Cambria"/>
          <w:spacing w:val="-6"/>
          <w:sz w:val="18"/>
        </w:rPr>
        <w:t>'</w:t>
      </w:r>
      <w:r>
        <w:rPr>
          <w:spacing w:val="-6"/>
          <w:sz w:val="18"/>
        </w:rPr>
        <w:t>altitude</w:t>
      </w:r>
      <w:proofErr w:type="spellEnd"/>
      <w:r>
        <w:rPr>
          <w:spacing w:val="-9"/>
          <w:sz w:val="18"/>
        </w:rPr>
        <w:t xml:space="preserve"> </w:t>
      </w:r>
      <w:r>
        <w:rPr>
          <w:spacing w:val="-6"/>
          <w:sz w:val="18"/>
        </w:rPr>
        <w:t>de</w:t>
      </w:r>
      <w:r>
        <w:rPr>
          <w:spacing w:val="-10"/>
          <w:sz w:val="18"/>
        </w:rPr>
        <w:t xml:space="preserve"> </w:t>
      </w:r>
      <w:r>
        <w:rPr>
          <w:spacing w:val="-6"/>
          <w:sz w:val="18"/>
        </w:rPr>
        <w:t>cinq</w:t>
      </w:r>
      <w:r>
        <w:rPr>
          <w:spacing w:val="-10"/>
          <w:sz w:val="18"/>
        </w:rPr>
        <w:t xml:space="preserve"> </w:t>
      </w:r>
      <w:proofErr w:type="spellStart"/>
      <w:r>
        <w:rPr>
          <w:spacing w:val="-6"/>
          <w:sz w:val="18"/>
        </w:rPr>
        <w:t>lieux</w:t>
      </w:r>
      <w:proofErr w:type="spellEnd"/>
      <w:r>
        <w:rPr>
          <w:spacing w:val="-9"/>
          <w:sz w:val="18"/>
        </w:rPr>
        <w:t xml:space="preserve"> </w:t>
      </w:r>
      <w:proofErr w:type="spellStart"/>
      <w:r>
        <w:rPr>
          <w:spacing w:val="-6"/>
          <w:sz w:val="18"/>
        </w:rPr>
        <w:t>dif</w:t>
      </w:r>
      <w:proofErr w:type="spellEnd"/>
      <w:r>
        <w:rPr>
          <w:spacing w:val="-6"/>
          <w:sz w:val="18"/>
        </w:rPr>
        <w:t xml:space="preserve">- </w:t>
      </w:r>
      <w:proofErr w:type="spellStart"/>
      <w:r>
        <w:rPr>
          <w:w w:val="90"/>
          <w:sz w:val="18"/>
        </w:rPr>
        <w:t>férents</w:t>
      </w:r>
      <w:proofErr w:type="spellEnd"/>
      <w:r>
        <w:rPr>
          <w:w w:val="90"/>
          <w:sz w:val="18"/>
        </w:rPr>
        <w:t xml:space="preserve">. </w:t>
      </w:r>
      <w:proofErr w:type="spellStart"/>
      <w:r>
        <w:rPr>
          <w:w w:val="90"/>
          <w:sz w:val="18"/>
        </w:rPr>
        <w:t>L</w:t>
      </w:r>
      <w:r>
        <w:rPr>
          <w:rFonts w:ascii="Cambria" w:hAnsi="Cambria"/>
          <w:w w:val="90"/>
          <w:sz w:val="18"/>
        </w:rPr>
        <w:t>'</w:t>
      </w:r>
      <w:r>
        <w:rPr>
          <w:w w:val="90"/>
          <w:sz w:val="18"/>
        </w:rPr>
        <w:t>imperméabilité</w:t>
      </w:r>
      <w:proofErr w:type="spellEnd"/>
      <w:r>
        <w:rPr>
          <w:w w:val="90"/>
          <w:sz w:val="18"/>
        </w:rPr>
        <w:t xml:space="preserve"> </w:t>
      </w:r>
      <w:r>
        <w:rPr>
          <w:rFonts w:ascii="Cambria" w:hAnsi="Cambria"/>
          <w:w w:val="90"/>
          <w:sz w:val="18"/>
        </w:rPr>
        <w:t>à</w:t>
      </w:r>
      <w:r>
        <w:rPr>
          <w:rFonts w:ascii="Cambria" w:hAnsi="Cambria"/>
          <w:sz w:val="18"/>
        </w:rPr>
        <w:t xml:space="preserve"> </w:t>
      </w:r>
      <w:proofErr w:type="spellStart"/>
      <w:r>
        <w:rPr>
          <w:w w:val="90"/>
          <w:sz w:val="18"/>
        </w:rPr>
        <w:t>l</w:t>
      </w:r>
      <w:r>
        <w:rPr>
          <w:rFonts w:ascii="Cambria" w:hAnsi="Cambria"/>
          <w:w w:val="90"/>
          <w:sz w:val="18"/>
        </w:rPr>
        <w:t>'</w:t>
      </w:r>
      <w:r>
        <w:rPr>
          <w:w w:val="90"/>
          <w:sz w:val="18"/>
        </w:rPr>
        <w:t>eau</w:t>
      </w:r>
      <w:proofErr w:type="spellEnd"/>
      <w:r>
        <w:rPr>
          <w:w w:val="90"/>
          <w:sz w:val="18"/>
        </w:rPr>
        <w:t xml:space="preserve"> </w:t>
      </w:r>
      <w:proofErr w:type="spellStart"/>
      <w:r>
        <w:rPr>
          <w:w w:val="90"/>
          <w:sz w:val="18"/>
        </w:rPr>
        <w:t>n</w:t>
      </w:r>
      <w:r>
        <w:rPr>
          <w:rFonts w:ascii="Times New Roman" w:hAnsi="Times New Roman"/>
          <w:w w:val="90"/>
          <w:sz w:val="18"/>
        </w:rPr>
        <w:t>’</w:t>
      </w:r>
      <w:r>
        <w:rPr>
          <w:w w:val="90"/>
          <w:sz w:val="18"/>
        </w:rPr>
        <w:t>était</w:t>
      </w:r>
      <w:proofErr w:type="spellEnd"/>
      <w:r>
        <w:rPr>
          <w:w w:val="90"/>
          <w:sz w:val="18"/>
        </w:rPr>
        <w:t xml:space="preserve"> pas </w:t>
      </w:r>
      <w:proofErr w:type="spellStart"/>
      <w:r>
        <w:rPr>
          <w:w w:val="90"/>
          <w:sz w:val="18"/>
        </w:rPr>
        <w:t>significativement</w:t>
      </w:r>
      <w:proofErr w:type="spellEnd"/>
      <w:r>
        <w:rPr>
          <w:w w:val="90"/>
          <w:sz w:val="18"/>
        </w:rPr>
        <w:t xml:space="preserve"> </w:t>
      </w:r>
      <w:proofErr w:type="spellStart"/>
      <w:r>
        <w:rPr>
          <w:w w:val="90"/>
          <w:sz w:val="18"/>
        </w:rPr>
        <w:t>associée</w:t>
      </w:r>
      <w:proofErr w:type="spellEnd"/>
      <w:r>
        <w:rPr>
          <w:w w:val="90"/>
          <w:sz w:val="18"/>
        </w:rPr>
        <w:t xml:space="preserve"> </w:t>
      </w:r>
      <w:r>
        <w:rPr>
          <w:rFonts w:ascii="Cambria" w:hAnsi="Cambria"/>
          <w:w w:val="90"/>
          <w:sz w:val="18"/>
        </w:rPr>
        <w:t>à</w:t>
      </w:r>
      <w:r>
        <w:rPr>
          <w:rFonts w:ascii="Cambria" w:hAnsi="Cambria"/>
          <w:sz w:val="18"/>
        </w:rPr>
        <w:t xml:space="preserve"> </w:t>
      </w:r>
      <w:proofErr w:type="spellStart"/>
      <w:r>
        <w:rPr>
          <w:w w:val="90"/>
          <w:sz w:val="18"/>
        </w:rPr>
        <w:t>l</w:t>
      </w:r>
      <w:r>
        <w:rPr>
          <w:rFonts w:ascii="Cambria" w:hAnsi="Cambria"/>
          <w:w w:val="90"/>
          <w:sz w:val="18"/>
        </w:rPr>
        <w:t>'</w:t>
      </w:r>
      <w:r>
        <w:rPr>
          <w:w w:val="90"/>
          <w:sz w:val="18"/>
        </w:rPr>
        <w:t>altitude</w:t>
      </w:r>
      <w:proofErr w:type="spellEnd"/>
      <w:r>
        <w:rPr>
          <w:w w:val="90"/>
          <w:sz w:val="18"/>
        </w:rPr>
        <w:t xml:space="preserve"> </w:t>
      </w:r>
      <w:proofErr w:type="spellStart"/>
      <w:r>
        <w:rPr>
          <w:w w:val="90"/>
          <w:sz w:val="18"/>
        </w:rPr>
        <w:t>ou</w:t>
      </w:r>
      <w:proofErr w:type="spellEnd"/>
      <w:r>
        <w:rPr>
          <w:w w:val="90"/>
          <w:sz w:val="18"/>
        </w:rPr>
        <w:t xml:space="preserve"> </w:t>
      </w:r>
      <w:r>
        <w:rPr>
          <w:rFonts w:ascii="Cambria" w:hAnsi="Cambria"/>
          <w:w w:val="90"/>
          <w:sz w:val="18"/>
        </w:rPr>
        <w:t>à</w:t>
      </w:r>
      <w:r>
        <w:rPr>
          <w:rFonts w:ascii="Cambria" w:hAnsi="Cambria"/>
          <w:sz w:val="18"/>
        </w:rPr>
        <w:t xml:space="preserve"> </w:t>
      </w:r>
      <w:r>
        <w:rPr>
          <w:w w:val="90"/>
          <w:sz w:val="18"/>
        </w:rPr>
        <w:t xml:space="preserve">la </w:t>
      </w:r>
      <w:proofErr w:type="spellStart"/>
      <w:r>
        <w:rPr>
          <w:spacing w:val="-4"/>
          <w:sz w:val="18"/>
        </w:rPr>
        <w:t>température</w:t>
      </w:r>
      <w:proofErr w:type="spellEnd"/>
      <w:r>
        <w:rPr>
          <w:spacing w:val="-15"/>
          <w:sz w:val="18"/>
        </w:rPr>
        <w:t xml:space="preserve"> </w:t>
      </w:r>
      <w:r>
        <w:rPr>
          <w:spacing w:val="-4"/>
          <w:sz w:val="18"/>
        </w:rPr>
        <w:t>maximum</w:t>
      </w:r>
      <w:r>
        <w:rPr>
          <w:spacing w:val="-15"/>
          <w:sz w:val="18"/>
        </w:rPr>
        <w:t xml:space="preserve"> </w:t>
      </w:r>
      <w:proofErr w:type="spellStart"/>
      <w:r>
        <w:rPr>
          <w:spacing w:val="-4"/>
          <w:sz w:val="18"/>
        </w:rPr>
        <w:t>moyenne</w:t>
      </w:r>
      <w:proofErr w:type="spellEnd"/>
      <w:r>
        <w:rPr>
          <w:spacing w:val="-15"/>
          <w:sz w:val="18"/>
        </w:rPr>
        <w:t xml:space="preserve"> </w:t>
      </w:r>
      <w:proofErr w:type="spellStart"/>
      <w:r>
        <w:rPr>
          <w:spacing w:val="-4"/>
          <w:sz w:val="18"/>
        </w:rPr>
        <w:t>en</w:t>
      </w:r>
      <w:proofErr w:type="spellEnd"/>
      <w:r>
        <w:rPr>
          <w:spacing w:val="-16"/>
          <w:sz w:val="18"/>
        </w:rPr>
        <w:t xml:space="preserve"> </w:t>
      </w:r>
      <w:proofErr w:type="spellStart"/>
      <w:r>
        <w:rPr>
          <w:spacing w:val="-4"/>
          <w:sz w:val="18"/>
        </w:rPr>
        <w:t>été</w:t>
      </w:r>
      <w:proofErr w:type="spellEnd"/>
      <w:r>
        <w:rPr>
          <w:spacing w:val="-4"/>
          <w:sz w:val="18"/>
        </w:rPr>
        <w:t>.</w:t>
      </w:r>
      <w:r>
        <w:rPr>
          <w:spacing w:val="-16"/>
          <w:sz w:val="18"/>
        </w:rPr>
        <w:t xml:space="preserve"> </w:t>
      </w:r>
      <w:r>
        <w:rPr>
          <w:spacing w:val="-4"/>
          <w:sz w:val="18"/>
        </w:rPr>
        <w:t>Mais</w:t>
      </w:r>
      <w:r>
        <w:rPr>
          <w:spacing w:val="-15"/>
          <w:sz w:val="18"/>
        </w:rPr>
        <w:t xml:space="preserve"> </w:t>
      </w:r>
      <w:proofErr w:type="spellStart"/>
      <w:r>
        <w:rPr>
          <w:spacing w:val="-4"/>
          <w:sz w:val="18"/>
        </w:rPr>
        <w:t>elle</w:t>
      </w:r>
      <w:proofErr w:type="spellEnd"/>
      <w:r>
        <w:rPr>
          <w:spacing w:val="-15"/>
          <w:sz w:val="18"/>
        </w:rPr>
        <w:t xml:space="preserve"> </w:t>
      </w:r>
      <w:proofErr w:type="spellStart"/>
      <w:r>
        <w:rPr>
          <w:spacing w:val="-4"/>
          <w:sz w:val="18"/>
        </w:rPr>
        <w:t>augmentait</w:t>
      </w:r>
      <w:proofErr w:type="spellEnd"/>
      <w:r>
        <w:rPr>
          <w:spacing w:val="-15"/>
          <w:sz w:val="18"/>
        </w:rPr>
        <w:t xml:space="preserve"> </w:t>
      </w:r>
      <w:proofErr w:type="spellStart"/>
      <w:r>
        <w:rPr>
          <w:spacing w:val="-4"/>
          <w:sz w:val="18"/>
        </w:rPr>
        <w:t>significativement</w:t>
      </w:r>
      <w:proofErr w:type="spellEnd"/>
      <w:r>
        <w:rPr>
          <w:spacing w:val="-14"/>
          <w:sz w:val="18"/>
        </w:rPr>
        <w:t xml:space="preserve"> </w:t>
      </w:r>
      <w:proofErr w:type="spellStart"/>
      <w:r>
        <w:rPr>
          <w:spacing w:val="-4"/>
          <w:sz w:val="18"/>
        </w:rPr>
        <w:t>l</w:t>
      </w:r>
      <w:r>
        <w:rPr>
          <w:rFonts w:ascii="Cambria" w:hAnsi="Cambria"/>
          <w:spacing w:val="-4"/>
          <w:sz w:val="18"/>
        </w:rPr>
        <w:t>à</w:t>
      </w:r>
      <w:proofErr w:type="spellEnd"/>
      <w:r>
        <w:rPr>
          <w:rFonts w:ascii="Cambria" w:hAnsi="Cambria"/>
          <w:spacing w:val="-6"/>
          <w:sz w:val="18"/>
        </w:rPr>
        <w:t xml:space="preserve"> </w:t>
      </w:r>
      <w:proofErr w:type="spellStart"/>
      <w:r>
        <w:rPr>
          <w:spacing w:val="-4"/>
          <w:sz w:val="18"/>
        </w:rPr>
        <w:t>o</w:t>
      </w:r>
      <w:r>
        <w:rPr>
          <w:rFonts w:ascii="Cambria" w:hAnsi="Cambria"/>
          <w:spacing w:val="-4"/>
          <w:sz w:val="18"/>
        </w:rPr>
        <w:t>ù</w:t>
      </w:r>
      <w:proofErr w:type="spellEnd"/>
      <w:r>
        <w:rPr>
          <w:rFonts w:ascii="Cambria" w:hAnsi="Cambria"/>
          <w:spacing w:val="-6"/>
          <w:sz w:val="18"/>
        </w:rPr>
        <w:t xml:space="preserve"> </w:t>
      </w:r>
      <w:r>
        <w:rPr>
          <w:spacing w:val="-4"/>
          <w:sz w:val="18"/>
        </w:rPr>
        <w:t>les chutes</w:t>
      </w:r>
      <w:r>
        <w:rPr>
          <w:spacing w:val="-15"/>
          <w:sz w:val="18"/>
        </w:rPr>
        <w:t xml:space="preserve"> </w:t>
      </w:r>
      <w:r>
        <w:rPr>
          <w:spacing w:val="-4"/>
          <w:sz w:val="18"/>
        </w:rPr>
        <w:t>de</w:t>
      </w:r>
      <w:r>
        <w:rPr>
          <w:spacing w:val="-15"/>
          <w:sz w:val="18"/>
        </w:rPr>
        <w:t xml:space="preserve"> </w:t>
      </w:r>
      <w:proofErr w:type="spellStart"/>
      <w:r>
        <w:rPr>
          <w:spacing w:val="-4"/>
          <w:sz w:val="18"/>
        </w:rPr>
        <w:t>pluie</w:t>
      </w:r>
      <w:proofErr w:type="spellEnd"/>
      <w:r>
        <w:rPr>
          <w:spacing w:val="-14"/>
          <w:sz w:val="18"/>
        </w:rPr>
        <w:t xml:space="preserve"> </w:t>
      </w:r>
      <w:proofErr w:type="spellStart"/>
      <w:r>
        <w:rPr>
          <w:spacing w:val="-4"/>
          <w:sz w:val="18"/>
        </w:rPr>
        <w:t>annuelles</w:t>
      </w:r>
      <w:proofErr w:type="spellEnd"/>
      <w:r>
        <w:rPr>
          <w:spacing w:val="-15"/>
          <w:sz w:val="18"/>
        </w:rPr>
        <w:t xml:space="preserve"> </w:t>
      </w:r>
      <w:proofErr w:type="spellStart"/>
      <w:r>
        <w:rPr>
          <w:spacing w:val="-4"/>
          <w:sz w:val="18"/>
        </w:rPr>
        <w:t>étaient</w:t>
      </w:r>
      <w:proofErr w:type="spellEnd"/>
      <w:r>
        <w:rPr>
          <w:spacing w:val="-14"/>
          <w:sz w:val="18"/>
        </w:rPr>
        <w:t xml:space="preserve"> </w:t>
      </w:r>
      <w:r>
        <w:rPr>
          <w:spacing w:val="-4"/>
          <w:sz w:val="18"/>
        </w:rPr>
        <w:t>comprises</w:t>
      </w:r>
      <w:r>
        <w:rPr>
          <w:spacing w:val="-15"/>
          <w:sz w:val="18"/>
        </w:rPr>
        <w:t xml:space="preserve"> </w:t>
      </w:r>
      <w:r>
        <w:rPr>
          <w:spacing w:val="-4"/>
          <w:sz w:val="18"/>
        </w:rPr>
        <w:t>entre</w:t>
      </w:r>
      <w:r>
        <w:rPr>
          <w:spacing w:val="-14"/>
          <w:sz w:val="18"/>
        </w:rPr>
        <w:t xml:space="preserve"> </w:t>
      </w:r>
      <w:r>
        <w:rPr>
          <w:spacing w:val="-4"/>
          <w:sz w:val="18"/>
        </w:rPr>
        <w:t>550</w:t>
      </w:r>
      <w:r>
        <w:rPr>
          <w:spacing w:val="-15"/>
          <w:sz w:val="18"/>
        </w:rPr>
        <w:t xml:space="preserve"> </w:t>
      </w:r>
      <w:r>
        <w:rPr>
          <w:spacing w:val="-4"/>
          <w:sz w:val="18"/>
        </w:rPr>
        <w:t>et</w:t>
      </w:r>
      <w:r>
        <w:rPr>
          <w:spacing w:val="-15"/>
          <w:sz w:val="18"/>
        </w:rPr>
        <w:t xml:space="preserve"> </w:t>
      </w:r>
      <w:r>
        <w:rPr>
          <w:spacing w:val="-4"/>
          <w:sz w:val="18"/>
        </w:rPr>
        <w:t>600</w:t>
      </w:r>
      <w:r>
        <w:rPr>
          <w:spacing w:val="9"/>
          <w:sz w:val="18"/>
        </w:rPr>
        <w:t xml:space="preserve"> </w:t>
      </w:r>
      <w:r>
        <w:rPr>
          <w:spacing w:val="-4"/>
          <w:sz w:val="18"/>
        </w:rPr>
        <w:t>mm</w:t>
      </w:r>
      <w:r>
        <w:rPr>
          <w:rFonts w:ascii="Cambria" w:hAnsi="Cambria"/>
          <w:spacing w:val="-4"/>
          <w:sz w:val="18"/>
        </w:rPr>
        <w:t>/</w:t>
      </w:r>
      <w:r>
        <w:rPr>
          <w:spacing w:val="-4"/>
          <w:sz w:val="18"/>
        </w:rPr>
        <w:t>an</w:t>
      </w:r>
      <w:r>
        <w:rPr>
          <w:spacing w:val="-15"/>
          <w:sz w:val="18"/>
        </w:rPr>
        <w:t xml:space="preserve"> </w:t>
      </w:r>
      <w:r>
        <w:rPr>
          <w:spacing w:val="-4"/>
          <w:sz w:val="18"/>
        </w:rPr>
        <w:t>pour</w:t>
      </w:r>
      <w:r>
        <w:rPr>
          <w:spacing w:val="-15"/>
          <w:sz w:val="18"/>
        </w:rPr>
        <w:t xml:space="preserve"> </w:t>
      </w:r>
      <w:r>
        <w:rPr>
          <w:spacing w:val="-4"/>
          <w:sz w:val="18"/>
        </w:rPr>
        <w:t>les</w:t>
      </w:r>
      <w:r>
        <w:rPr>
          <w:spacing w:val="-15"/>
          <w:sz w:val="18"/>
        </w:rPr>
        <w:t xml:space="preserve"> </w:t>
      </w:r>
      <w:r>
        <w:rPr>
          <w:spacing w:val="-4"/>
          <w:sz w:val="18"/>
        </w:rPr>
        <w:t>plumes</w:t>
      </w:r>
      <w:r>
        <w:rPr>
          <w:spacing w:val="-14"/>
          <w:sz w:val="18"/>
        </w:rPr>
        <w:t xml:space="preserve"> </w:t>
      </w:r>
      <w:r>
        <w:rPr>
          <w:spacing w:val="-4"/>
          <w:sz w:val="18"/>
        </w:rPr>
        <w:t xml:space="preserve">du </w:t>
      </w:r>
      <w:proofErr w:type="spellStart"/>
      <w:r>
        <w:rPr>
          <w:spacing w:val="-6"/>
          <w:sz w:val="18"/>
        </w:rPr>
        <w:t>ventre</w:t>
      </w:r>
      <w:proofErr w:type="spellEnd"/>
      <w:r>
        <w:rPr>
          <w:spacing w:val="-6"/>
          <w:sz w:val="18"/>
        </w:rPr>
        <w:t xml:space="preserve"> et de la poitrine, </w:t>
      </w:r>
      <w:proofErr w:type="spellStart"/>
      <w:r>
        <w:rPr>
          <w:spacing w:val="-6"/>
          <w:sz w:val="18"/>
        </w:rPr>
        <w:t>mais</w:t>
      </w:r>
      <w:proofErr w:type="spellEnd"/>
      <w:r>
        <w:rPr>
          <w:spacing w:val="-6"/>
          <w:sz w:val="18"/>
        </w:rPr>
        <w:t xml:space="preserve"> pas </w:t>
      </w:r>
      <w:proofErr w:type="spellStart"/>
      <w:r>
        <w:rPr>
          <w:spacing w:val="-6"/>
          <w:sz w:val="18"/>
        </w:rPr>
        <w:t>celles</w:t>
      </w:r>
      <w:proofErr w:type="spellEnd"/>
      <w:r>
        <w:rPr>
          <w:spacing w:val="-6"/>
          <w:sz w:val="18"/>
        </w:rPr>
        <w:t xml:space="preserve"> du </w:t>
      </w:r>
      <w:proofErr w:type="spellStart"/>
      <w:r>
        <w:rPr>
          <w:spacing w:val="-6"/>
          <w:sz w:val="18"/>
        </w:rPr>
        <w:t>cou</w:t>
      </w:r>
      <w:proofErr w:type="spellEnd"/>
      <w:r>
        <w:rPr>
          <w:spacing w:val="-6"/>
          <w:sz w:val="18"/>
        </w:rPr>
        <w:t xml:space="preserve">. Cette augmentation </w:t>
      </w:r>
      <w:proofErr w:type="spellStart"/>
      <w:r>
        <w:rPr>
          <w:spacing w:val="-6"/>
          <w:sz w:val="18"/>
        </w:rPr>
        <w:t>était</w:t>
      </w:r>
      <w:proofErr w:type="spellEnd"/>
      <w:r>
        <w:rPr>
          <w:spacing w:val="-6"/>
          <w:sz w:val="18"/>
        </w:rPr>
        <w:t xml:space="preserve"> </w:t>
      </w:r>
      <w:proofErr w:type="spellStart"/>
      <w:r>
        <w:rPr>
          <w:spacing w:val="-6"/>
          <w:sz w:val="18"/>
        </w:rPr>
        <w:t>évidente</w:t>
      </w:r>
      <w:proofErr w:type="spellEnd"/>
      <w:r>
        <w:rPr>
          <w:spacing w:val="-6"/>
          <w:sz w:val="18"/>
        </w:rPr>
        <w:t xml:space="preserve"> </w:t>
      </w:r>
      <w:proofErr w:type="spellStart"/>
      <w:r>
        <w:rPr>
          <w:spacing w:val="-6"/>
          <w:sz w:val="18"/>
        </w:rPr>
        <w:t>aussi</w:t>
      </w:r>
      <w:proofErr w:type="spellEnd"/>
      <w:r>
        <w:rPr>
          <w:spacing w:val="-6"/>
          <w:sz w:val="18"/>
        </w:rPr>
        <w:t xml:space="preserve"> </w:t>
      </w:r>
      <w:r>
        <w:rPr>
          <w:spacing w:val="-4"/>
          <w:sz w:val="18"/>
        </w:rPr>
        <w:t>bien</w:t>
      </w:r>
      <w:r>
        <w:rPr>
          <w:spacing w:val="-6"/>
          <w:sz w:val="18"/>
        </w:rPr>
        <w:t xml:space="preserve"> </w:t>
      </w:r>
      <w:r>
        <w:rPr>
          <w:spacing w:val="-4"/>
          <w:sz w:val="18"/>
        </w:rPr>
        <w:t>chez</w:t>
      </w:r>
      <w:r>
        <w:rPr>
          <w:spacing w:val="-7"/>
          <w:sz w:val="18"/>
        </w:rPr>
        <w:t xml:space="preserve"> </w:t>
      </w:r>
      <w:r>
        <w:rPr>
          <w:spacing w:val="-4"/>
          <w:sz w:val="18"/>
        </w:rPr>
        <w:t>les</w:t>
      </w:r>
      <w:r>
        <w:rPr>
          <w:spacing w:val="-7"/>
          <w:sz w:val="18"/>
        </w:rPr>
        <w:t xml:space="preserve"> </w:t>
      </w:r>
      <w:proofErr w:type="spellStart"/>
      <w:r>
        <w:rPr>
          <w:spacing w:val="-4"/>
          <w:sz w:val="18"/>
        </w:rPr>
        <w:t>esp</w:t>
      </w:r>
      <w:r>
        <w:rPr>
          <w:rFonts w:ascii="Cambria" w:hAnsi="Cambria"/>
          <w:spacing w:val="-4"/>
          <w:sz w:val="18"/>
        </w:rPr>
        <w:t>è</w:t>
      </w:r>
      <w:r>
        <w:rPr>
          <w:spacing w:val="-4"/>
          <w:sz w:val="18"/>
        </w:rPr>
        <w:t>ces</w:t>
      </w:r>
      <w:proofErr w:type="spellEnd"/>
      <w:r>
        <w:rPr>
          <w:spacing w:val="-6"/>
          <w:sz w:val="18"/>
        </w:rPr>
        <w:t xml:space="preserve"> </w:t>
      </w:r>
      <w:r>
        <w:rPr>
          <w:spacing w:val="-4"/>
          <w:sz w:val="18"/>
        </w:rPr>
        <w:t>qui</w:t>
      </w:r>
      <w:r>
        <w:rPr>
          <w:spacing w:val="-7"/>
          <w:sz w:val="18"/>
        </w:rPr>
        <w:t xml:space="preserve"> </w:t>
      </w:r>
      <w:proofErr w:type="spellStart"/>
      <w:r>
        <w:rPr>
          <w:spacing w:val="-4"/>
          <w:sz w:val="18"/>
        </w:rPr>
        <w:t>vivent</w:t>
      </w:r>
      <w:proofErr w:type="spellEnd"/>
      <w:r>
        <w:rPr>
          <w:spacing w:val="-7"/>
          <w:sz w:val="18"/>
        </w:rPr>
        <w:t xml:space="preserve"> </w:t>
      </w:r>
      <w:proofErr w:type="spellStart"/>
      <w:r>
        <w:rPr>
          <w:spacing w:val="-4"/>
          <w:sz w:val="18"/>
        </w:rPr>
        <w:t>en</w:t>
      </w:r>
      <w:proofErr w:type="spellEnd"/>
      <w:r>
        <w:rPr>
          <w:spacing w:val="-7"/>
          <w:sz w:val="18"/>
        </w:rPr>
        <w:t xml:space="preserve"> </w:t>
      </w:r>
      <w:r>
        <w:rPr>
          <w:spacing w:val="-4"/>
          <w:sz w:val="18"/>
        </w:rPr>
        <w:t>de</w:t>
      </w:r>
      <w:r>
        <w:rPr>
          <w:spacing w:val="-7"/>
          <w:sz w:val="18"/>
        </w:rPr>
        <w:t xml:space="preserve"> </w:t>
      </w:r>
      <w:proofErr w:type="spellStart"/>
      <w:r>
        <w:rPr>
          <w:spacing w:val="-4"/>
          <w:sz w:val="18"/>
        </w:rPr>
        <w:t>nombreux</w:t>
      </w:r>
      <w:proofErr w:type="spellEnd"/>
      <w:r>
        <w:rPr>
          <w:spacing w:val="-7"/>
          <w:sz w:val="18"/>
        </w:rPr>
        <w:t xml:space="preserve"> </w:t>
      </w:r>
      <w:proofErr w:type="spellStart"/>
      <w:r>
        <w:rPr>
          <w:spacing w:val="-4"/>
          <w:sz w:val="18"/>
        </w:rPr>
        <w:t>endroits</w:t>
      </w:r>
      <w:proofErr w:type="spellEnd"/>
      <w:r>
        <w:rPr>
          <w:spacing w:val="-6"/>
          <w:sz w:val="18"/>
        </w:rPr>
        <w:t xml:space="preserve"> </w:t>
      </w:r>
      <w:r>
        <w:rPr>
          <w:spacing w:val="-4"/>
          <w:sz w:val="18"/>
        </w:rPr>
        <w:t>que</w:t>
      </w:r>
      <w:r>
        <w:rPr>
          <w:spacing w:val="-7"/>
          <w:sz w:val="18"/>
        </w:rPr>
        <w:t xml:space="preserve"> </w:t>
      </w:r>
      <w:r>
        <w:rPr>
          <w:spacing w:val="-4"/>
          <w:sz w:val="18"/>
        </w:rPr>
        <w:t>chez</w:t>
      </w:r>
      <w:r>
        <w:rPr>
          <w:spacing w:val="-7"/>
          <w:sz w:val="18"/>
        </w:rPr>
        <w:t xml:space="preserve"> </w:t>
      </w:r>
      <w:proofErr w:type="spellStart"/>
      <w:r>
        <w:rPr>
          <w:spacing w:val="-4"/>
          <w:sz w:val="18"/>
        </w:rPr>
        <w:t>différentes</w:t>
      </w:r>
      <w:proofErr w:type="spellEnd"/>
      <w:r>
        <w:rPr>
          <w:spacing w:val="-6"/>
          <w:sz w:val="18"/>
        </w:rPr>
        <w:t xml:space="preserve"> </w:t>
      </w:r>
      <w:proofErr w:type="spellStart"/>
      <w:r>
        <w:rPr>
          <w:spacing w:val="-4"/>
          <w:sz w:val="18"/>
        </w:rPr>
        <w:t>esp</w:t>
      </w:r>
      <w:r>
        <w:rPr>
          <w:rFonts w:ascii="Cambria" w:hAnsi="Cambria"/>
          <w:spacing w:val="-4"/>
          <w:sz w:val="18"/>
        </w:rPr>
        <w:t>è</w:t>
      </w:r>
      <w:r>
        <w:rPr>
          <w:spacing w:val="-4"/>
          <w:sz w:val="18"/>
        </w:rPr>
        <w:t>ces</w:t>
      </w:r>
      <w:proofErr w:type="spellEnd"/>
      <w:r>
        <w:rPr>
          <w:spacing w:val="-4"/>
          <w:sz w:val="18"/>
        </w:rPr>
        <w:t xml:space="preserve"> qui</w:t>
      </w:r>
      <w:r>
        <w:rPr>
          <w:spacing w:val="-8"/>
          <w:sz w:val="18"/>
        </w:rPr>
        <w:t xml:space="preserve"> </w:t>
      </w:r>
      <w:r>
        <w:rPr>
          <w:spacing w:val="-4"/>
          <w:sz w:val="18"/>
        </w:rPr>
        <w:t>ne</w:t>
      </w:r>
      <w:r>
        <w:rPr>
          <w:spacing w:val="-8"/>
          <w:sz w:val="18"/>
        </w:rPr>
        <w:t xml:space="preserve"> </w:t>
      </w:r>
      <w:proofErr w:type="spellStart"/>
      <w:r>
        <w:rPr>
          <w:spacing w:val="-4"/>
          <w:sz w:val="18"/>
        </w:rPr>
        <w:t>vivent</w:t>
      </w:r>
      <w:proofErr w:type="spellEnd"/>
      <w:r>
        <w:rPr>
          <w:spacing w:val="-8"/>
          <w:sz w:val="18"/>
        </w:rPr>
        <w:t xml:space="preserve"> </w:t>
      </w:r>
      <w:r>
        <w:rPr>
          <w:spacing w:val="-4"/>
          <w:sz w:val="18"/>
        </w:rPr>
        <w:t>que</w:t>
      </w:r>
      <w:r>
        <w:rPr>
          <w:spacing w:val="-8"/>
          <w:sz w:val="18"/>
        </w:rPr>
        <w:t xml:space="preserve"> </w:t>
      </w:r>
      <w:r>
        <w:rPr>
          <w:spacing w:val="-4"/>
          <w:sz w:val="18"/>
        </w:rPr>
        <w:t>sur</w:t>
      </w:r>
      <w:r>
        <w:rPr>
          <w:spacing w:val="-8"/>
          <w:sz w:val="18"/>
        </w:rPr>
        <w:t xml:space="preserve"> </w:t>
      </w:r>
      <w:r>
        <w:rPr>
          <w:spacing w:val="-4"/>
          <w:sz w:val="18"/>
        </w:rPr>
        <w:t>un</w:t>
      </w:r>
      <w:r>
        <w:rPr>
          <w:spacing w:val="-8"/>
          <w:sz w:val="18"/>
        </w:rPr>
        <w:t xml:space="preserve"> </w:t>
      </w:r>
      <w:r>
        <w:rPr>
          <w:spacing w:val="-4"/>
          <w:sz w:val="18"/>
        </w:rPr>
        <w:t>seul</w:t>
      </w:r>
      <w:r>
        <w:rPr>
          <w:spacing w:val="-8"/>
          <w:sz w:val="18"/>
        </w:rPr>
        <w:t xml:space="preserve"> </w:t>
      </w:r>
      <w:r>
        <w:rPr>
          <w:spacing w:val="-4"/>
          <w:sz w:val="18"/>
        </w:rPr>
        <w:t>site.</w:t>
      </w:r>
      <w:r>
        <w:rPr>
          <w:spacing w:val="-8"/>
          <w:sz w:val="18"/>
        </w:rPr>
        <w:t xml:space="preserve"> </w:t>
      </w:r>
      <w:proofErr w:type="spellStart"/>
      <w:r>
        <w:rPr>
          <w:spacing w:val="-4"/>
          <w:sz w:val="18"/>
        </w:rPr>
        <w:t>Cependant</w:t>
      </w:r>
      <w:proofErr w:type="spellEnd"/>
      <w:r>
        <w:rPr>
          <w:spacing w:val="-4"/>
          <w:sz w:val="18"/>
        </w:rPr>
        <w:t>,</w:t>
      </w:r>
      <w:r>
        <w:rPr>
          <w:spacing w:val="-8"/>
          <w:sz w:val="18"/>
        </w:rPr>
        <w:t xml:space="preserve"> </w:t>
      </w:r>
      <w:r>
        <w:rPr>
          <w:spacing w:val="-4"/>
          <w:sz w:val="18"/>
        </w:rPr>
        <w:t>les</w:t>
      </w:r>
      <w:r>
        <w:rPr>
          <w:spacing w:val="-8"/>
          <w:sz w:val="18"/>
        </w:rPr>
        <w:t xml:space="preserve"> </w:t>
      </w:r>
      <w:r>
        <w:rPr>
          <w:spacing w:val="-4"/>
          <w:sz w:val="18"/>
        </w:rPr>
        <w:t>deux</w:t>
      </w:r>
      <w:r>
        <w:rPr>
          <w:spacing w:val="-8"/>
          <w:sz w:val="18"/>
        </w:rPr>
        <w:t xml:space="preserve"> </w:t>
      </w:r>
      <w:proofErr w:type="spellStart"/>
      <w:r>
        <w:rPr>
          <w:spacing w:val="-4"/>
          <w:sz w:val="18"/>
        </w:rPr>
        <w:t>esp</w:t>
      </w:r>
      <w:r>
        <w:rPr>
          <w:rFonts w:ascii="Cambria" w:hAnsi="Cambria"/>
          <w:spacing w:val="-4"/>
          <w:sz w:val="18"/>
        </w:rPr>
        <w:t>è</w:t>
      </w:r>
      <w:r>
        <w:rPr>
          <w:spacing w:val="-4"/>
          <w:sz w:val="18"/>
        </w:rPr>
        <w:t>ces</w:t>
      </w:r>
      <w:proofErr w:type="spellEnd"/>
      <w:r>
        <w:rPr>
          <w:spacing w:val="-7"/>
          <w:sz w:val="18"/>
        </w:rPr>
        <w:t xml:space="preserve"> </w:t>
      </w:r>
      <w:r>
        <w:rPr>
          <w:spacing w:val="-4"/>
          <w:sz w:val="18"/>
        </w:rPr>
        <w:t>qui</w:t>
      </w:r>
      <w:r>
        <w:rPr>
          <w:spacing w:val="-9"/>
          <w:sz w:val="18"/>
        </w:rPr>
        <w:t xml:space="preserve"> </w:t>
      </w:r>
      <w:proofErr w:type="spellStart"/>
      <w:r>
        <w:rPr>
          <w:spacing w:val="-4"/>
          <w:sz w:val="18"/>
        </w:rPr>
        <w:t>vivent</w:t>
      </w:r>
      <w:proofErr w:type="spellEnd"/>
      <w:r>
        <w:rPr>
          <w:spacing w:val="-8"/>
          <w:sz w:val="18"/>
        </w:rPr>
        <w:t xml:space="preserve"> </w:t>
      </w:r>
      <w:r>
        <w:rPr>
          <w:spacing w:val="-4"/>
          <w:sz w:val="18"/>
        </w:rPr>
        <w:t>dans</w:t>
      </w:r>
      <w:r>
        <w:rPr>
          <w:spacing w:val="-8"/>
          <w:sz w:val="18"/>
        </w:rPr>
        <w:t xml:space="preserve"> </w:t>
      </w:r>
      <w:r>
        <w:rPr>
          <w:spacing w:val="-4"/>
          <w:sz w:val="18"/>
        </w:rPr>
        <w:t>les</w:t>
      </w:r>
      <w:r>
        <w:rPr>
          <w:spacing w:val="-8"/>
          <w:sz w:val="18"/>
        </w:rPr>
        <w:t xml:space="preserve"> </w:t>
      </w:r>
      <w:r>
        <w:rPr>
          <w:spacing w:val="-4"/>
          <w:sz w:val="18"/>
        </w:rPr>
        <w:t>sites les</w:t>
      </w:r>
      <w:r>
        <w:rPr>
          <w:spacing w:val="-16"/>
          <w:sz w:val="18"/>
        </w:rPr>
        <w:t xml:space="preserve"> </w:t>
      </w:r>
      <w:r>
        <w:rPr>
          <w:spacing w:val="-4"/>
          <w:sz w:val="18"/>
        </w:rPr>
        <w:t>plus</w:t>
      </w:r>
      <w:r>
        <w:rPr>
          <w:spacing w:val="-18"/>
          <w:sz w:val="18"/>
        </w:rPr>
        <w:t xml:space="preserve"> </w:t>
      </w:r>
      <w:proofErr w:type="spellStart"/>
      <w:r>
        <w:rPr>
          <w:spacing w:val="-4"/>
          <w:sz w:val="18"/>
        </w:rPr>
        <w:t>humides</w:t>
      </w:r>
      <w:proofErr w:type="spellEnd"/>
      <w:r>
        <w:rPr>
          <w:spacing w:val="-17"/>
          <w:sz w:val="18"/>
        </w:rPr>
        <w:t xml:space="preserve"> </w:t>
      </w:r>
      <w:proofErr w:type="spellStart"/>
      <w:r>
        <w:rPr>
          <w:spacing w:val="-4"/>
          <w:sz w:val="18"/>
        </w:rPr>
        <w:t>présentaient</w:t>
      </w:r>
      <w:proofErr w:type="spellEnd"/>
      <w:r>
        <w:rPr>
          <w:spacing w:val="-16"/>
          <w:sz w:val="18"/>
        </w:rPr>
        <w:t xml:space="preserve"> </w:t>
      </w:r>
      <w:proofErr w:type="spellStart"/>
      <w:r>
        <w:rPr>
          <w:spacing w:val="-4"/>
          <w:sz w:val="18"/>
        </w:rPr>
        <w:t>une</w:t>
      </w:r>
      <w:proofErr w:type="spellEnd"/>
      <w:r>
        <w:rPr>
          <w:spacing w:val="-17"/>
          <w:sz w:val="18"/>
        </w:rPr>
        <w:t xml:space="preserve"> </w:t>
      </w:r>
      <w:proofErr w:type="spellStart"/>
      <w:r>
        <w:rPr>
          <w:spacing w:val="-4"/>
          <w:sz w:val="18"/>
        </w:rPr>
        <w:t>faible</w:t>
      </w:r>
      <w:proofErr w:type="spellEnd"/>
      <w:r>
        <w:rPr>
          <w:spacing w:val="-16"/>
          <w:sz w:val="18"/>
        </w:rPr>
        <w:t xml:space="preserve"> </w:t>
      </w:r>
      <w:proofErr w:type="spellStart"/>
      <w:r>
        <w:rPr>
          <w:spacing w:val="-4"/>
          <w:sz w:val="18"/>
        </w:rPr>
        <w:t>imperméabilité</w:t>
      </w:r>
      <w:proofErr w:type="spellEnd"/>
      <w:r>
        <w:rPr>
          <w:spacing w:val="-16"/>
          <w:sz w:val="18"/>
        </w:rPr>
        <w:t xml:space="preserve"> </w:t>
      </w:r>
      <w:proofErr w:type="spellStart"/>
      <w:r>
        <w:rPr>
          <w:spacing w:val="-4"/>
          <w:sz w:val="18"/>
        </w:rPr>
        <w:t>mais</w:t>
      </w:r>
      <w:proofErr w:type="spellEnd"/>
      <w:r>
        <w:rPr>
          <w:spacing w:val="-17"/>
          <w:sz w:val="18"/>
        </w:rPr>
        <w:t xml:space="preserve"> </w:t>
      </w:r>
      <w:proofErr w:type="spellStart"/>
      <w:r>
        <w:rPr>
          <w:spacing w:val="-4"/>
          <w:sz w:val="18"/>
        </w:rPr>
        <w:t>une</w:t>
      </w:r>
      <w:proofErr w:type="spellEnd"/>
      <w:r>
        <w:rPr>
          <w:spacing w:val="-17"/>
          <w:sz w:val="18"/>
        </w:rPr>
        <w:t xml:space="preserve"> </w:t>
      </w:r>
      <w:proofErr w:type="spellStart"/>
      <w:r>
        <w:rPr>
          <w:spacing w:val="-4"/>
          <w:sz w:val="18"/>
        </w:rPr>
        <w:t>résistance</w:t>
      </w:r>
      <w:proofErr w:type="spellEnd"/>
      <w:r>
        <w:rPr>
          <w:spacing w:val="-17"/>
          <w:sz w:val="18"/>
        </w:rPr>
        <w:t xml:space="preserve"> </w:t>
      </w:r>
      <w:r>
        <w:rPr>
          <w:spacing w:val="-4"/>
          <w:sz w:val="18"/>
        </w:rPr>
        <w:t>plus</w:t>
      </w:r>
      <w:r>
        <w:rPr>
          <w:spacing w:val="-17"/>
          <w:sz w:val="18"/>
        </w:rPr>
        <w:t xml:space="preserve"> </w:t>
      </w:r>
      <w:proofErr w:type="spellStart"/>
      <w:r>
        <w:rPr>
          <w:spacing w:val="-4"/>
          <w:sz w:val="18"/>
        </w:rPr>
        <w:t>grande</w:t>
      </w:r>
      <w:proofErr w:type="spellEnd"/>
      <w:r>
        <w:rPr>
          <w:spacing w:val="-4"/>
          <w:sz w:val="18"/>
        </w:rPr>
        <w:t xml:space="preserve"> </w:t>
      </w:r>
      <w:r>
        <w:rPr>
          <w:rFonts w:ascii="Cambria" w:hAnsi="Cambria"/>
          <w:spacing w:val="-6"/>
          <w:sz w:val="18"/>
        </w:rPr>
        <w:t>à</w:t>
      </w:r>
      <w:r>
        <w:rPr>
          <w:rFonts w:ascii="Cambria" w:hAnsi="Cambria"/>
          <w:spacing w:val="11"/>
          <w:sz w:val="18"/>
        </w:rPr>
        <w:t xml:space="preserve"> </w:t>
      </w:r>
      <w:r>
        <w:rPr>
          <w:spacing w:val="-6"/>
          <w:sz w:val="18"/>
        </w:rPr>
        <w:t xml:space="preserve">la </w:t>
      </w:r>
      <w:proofErr w:type="spellStart"/>
      <w:r>
        <w:rPr>
          <w:spacing w:val="-6"/>
          <w:sz w:val="18"/>
        </w:rPr>
        <w:t>pénétration</w:t>
      </w:r>
      <w:proofErr w:type="spellEnd"/>
      <w:r>
        <w:rPr>
          <w:spacing w:val="-6"/>
          <w:sz w:val="18"/>
        </w:rPr>
        <w:t xml:space="preserve"> de </w:t>
      </w:r>
      <w:proofErr w:type="spellStart"/>
      <w:r>
        <w:rPr>
          <w:spacing w:val="-6"/>
          <w:sz w:val="18"/>
        </w:rPr>
        <w:t>l</w:t>
      </w:r>
      <w:r>
        <w:rPr>
          <w:rFonts w:ascii="Cambria" w:hAnsi="Cambria"/>
          <w:spacing w:val="-6"/>
          <w:sz w:val="18"/>
        </w:rPr>
        <w:t>'</w:t>
      </w:r>
      <w:r>
        <w:rPr>
          <w:spacing w:val="-6"/>
          <w:sz w:val="18"/>
        </w:rPr>
        <w:t>eau</w:t>
      </w:r>
      <w:proofErr w:type="spellEnd"/>
      <w:r>
        <w:rPr>
          <w:spacing w:val="-6"/>
          <w:sz w:val="18"/>
        </w:rPr>
        <w:t xml:space="preserve">. </w:t>
      </w:r>
      <w:proofErr w:type="spellStart"/>
      <w:r>
        <w:rPr>
          <w:spacing w:val="-6"/>
          <w:sz w:val="18"/>
        </w:rPr>
        <w:t>Ces</w:t>
      </w:r>
      <w:proofErr w:type="spellEnd"/>
      <w:r>
        <w:rPr>
          <w:spacing w:val="-6"/>
          <w:sz w:val="18"/>
        </w:rPr>
        <w:t xml:space="preserve"> </w:t>
      </w:r>
      <w:proofErr w:type="spellStart"/>
      <w:r>
        <w:rPr>
          <w:spacing w:val="-6"/>
          <w:sz w:val="18"/>
        </w:rPr>
        <w:t>résultats</w:t>
      </w:r>
      <w:proofErr w:type="spellEnd"/>
      <w:r>
        <w:rPr>
          <w:spacing w:val="-6"/>
          <w:sz w:val="18"/>
        </w:rPr>
        <w:t xml:space="preserve"> </w:t>
      </w:r>
      <w:proofErr w:type="spellStart"/>
      <w:r>
        <w:rPr>
          <w:spacing w:val="-6"/>
          <w:sz w:val="18"/>
        </w:rPr>
        <w:t>sugg</w:t>
      </w:r>
      <w:r>
        <w:rPr>
          <w:rFonts w:ascii="Cambria" w:hAnsi="Cambria"/>
          <w:spacing w:val="-6"/>
          <w:sz w:val="18"/>
        </w:rPr>
        <w:t>è</w:t>
      </w:r>
      <w:r>
        <w:rPr>
          <w:spacing w:val="-6"/>
          <w:sz w:val="18"/>
        </w:rPr>
        <w:t>rent</w:t>
      </w:r>
      <w:proofErr w:type="spellEnd"/>
      <w:r>
        <w:rPr>
          <w:spacing w:val="-6"/>
          <w:sz w:val="18"/>
        </w:rPr>
        <w:t xml:space="preserve"> que </w:t>
      </w:r>
      <w:proofErr w:type="spellStart"/>
      <w:r>
        <w:rPr>
          <w:spacing w:val="-6"/>
          <w:sz w:val="18"/>
        </w:rPr>
        <w:t>l</w:t>
      </w:r>
      <w:r>
        <w:rPr>
          <w:rFonts w:ascii="Cambria" w:hAnsi="Cambria"/>
          <w:spacing w:val="-6"/>
          <w:sz w:val="18"/>
        </w:rPr>
        <w:t>'</w:t>
      </w:r>
      <w:r>
        <w:rPr>
          <w:spacing w:val="-6"/>
          <w:sz w:val="18"/>
        </w:rPr>
        <w:t>imperméabilité</w:t>
      </w:r>
      <w:proofErr w:type="spellEnd"/>
      <w:r>
        <w:rPr>
          <w:spacing w:val="-6"/>
          <w:sz w:val="18"/>
        </w:rPr>
        <w:t xml:space="preserve"> </w:t>
      </w:r>
      <w:r>
        <w:rPr>
          <w:rFonts w:ascii="Cambria" w:hAnsi="Cambria"/>
          <w:spacing w:val="-6"/>
          <w:sz w:val="18"/>
        </w:rPr>
        <w:t>à</w:t>
      </w:r>
      <w:r>
        <w:rPr>
          <w:rFonts w:ascii="Cambria" w:hAnsi="Cambria"/>
          <w:spacing w:val="10"/>
          <w:sz w:val="18"/>
        </w:rPr>
        <w:t xml:space="preserve"> </w:t>
      </w:r>
      <w:proofErr w:type="spellStart"/>
      <w:r>
        <w:rPr>
          <w:spacing w:val="-6"/>
          <w:sz w:val="18"/>
        </w:rPr>
        <w:t>l</w:t>
      </w:r>
      <w:r>
        <w:rPr>
          <w:rFonts w:ascii="Cambria" w:hAnsi="Cambria"/>
          <w:spacing w:val="-6"/>
          <w:sz w:val="18"/>
        </w:rPr>
        <w:t>'</w:t>
      </w:r>
      <w:r>
        <w:rPr>
          <w:spacing w:val="-6"/>
          <w:sz w:val="18"/>
        </w:rPr>
        <w:t>eau</w:t>
      </w:r>
      <w:proofErr w:type="spellEnd"/>
      <w:r>
        <w:rPr>
          <w:spacing w:val="-6"/>
          <w:sz w:val="18"/>
        </w:rPr>
        <w:t xml:space="preserve"> et la </w:t>
      </w:r>
      <w:proofErr w:type="spellStart"/>
      <w:r>
        <w:rPr>
          <w:spacing w:val="-6"/>
          <w:sz w:val="18"/>
        </w:rPr>
        <w:t>résis</w:t>
      </w:r>
      <w:proofErr w:type="spellEnd"/>
      <w:r>
        <w:rPr>
          <w:spacing w:val="-6"/>
          <w:sz w:val="18"/>
        </w:rPr>
        <w:t xml:space="preserve">- </w:t>
      </w:r>
      <w:proofErr w:type="spellStart"/>
      <w:r>
        <w:rPr>
          <w:spacing w:val="-4"/>
          <w:sz w:val="18"/>
        </w:rPr>
        <w:t>tance</w:t>
      </w:r>
      <w:proofErr w:type="spellEnd"/>
      <w:r>
        <w:rPr>
          <w:spacing w:val="-4"/>
          <w:sz w:val="18"/>
        </w:rPr>
        <w:t xml:space="preserve"> </w:t>
      </w:r>
      <w:r>
        <w:rPr>
          <w:rFonts w:ascii="Cambria" w:hAnsi="Cambria"/>
          <w:spacing w:val="-4"/>
          <w:sz w:val="18"/>
        </w:rPr>
        <w:t>à</w:t>
      </w:r>
      <w:r>
        <w:rPr>
          <w:rFonts w:ascii="Cambria" w:hAnsi="Cambria"/>
          <w:spacing w:val="10"/>
          <w:sz w:val="18"/>
        </w:rPr>
        <w:t xml:space="preserve"> </w:t>
      </w:r>
      <w:r>
        <w:rPr>
          <w:spacing w:val="-4"/>
          <w:sz w:val="18"/>
        </w:rPr>
        <w:t xml:space="preserve">la </w:t>
      </w:r>
      <w:proofErr w:type="spellStart"/>
      <w:r>
        <w:rPr>
          <w:spacing w:val="-4"/>
          <w:sz w:val="18"/>
        </w:rPr>
        <w:t>pénétration</w:t>
      </w:r>
      <w:proofErr w:type="spellEnd"/>
      <w:r>
        <w:rPr>
          <w:spacing w:val="-4"/>
          <w:sz w:val="18"/>
        </w:rPr>
        <w:t xml:space="preserve"> de</w:t>
      </w:r>
      <w:r>
        <w:rPr>
          <w:spacing w:val="-5"/>
          <w:sz w:val="18"/>
        </w:rPr>
        <w:t xml:space="preserve"> </w:t>
      </w:r>
      <w:proofErr w:type="spellStart"/>
      <w:r>
        <w:rPr>
          <w:spacing w:val="-4"/>
          <w:sz w:val="18"/>
        </w:rPr>
        <w:t>l</w:t>
      </w:r>
      <w:r>
        <w:rPr>
          <w:rFonts w:ascii="Cambria" w:hAnsi="Cambria"/>
          <w:spacing w:val="-4"/>
          <w:sz w:val="18"/>
        </w:rPr>
        <w:t>'</w:t>
      </w:r>
      <w:r>
        <w:rPr>
          <w:spacing w:val="-4"/>
          <w:sz w:val="18"/>
        </w:rPr>
        <w:t>eau</w:t>
      </w:r>
      <w:proofErr w:type="spellEnd"/>
      <w:r>
        <w:rPr>
          <w:spacing w:val="-4"/>
          <w:sz w:val="18"/>
        </w:rPr>
        <w:t xml:space="preserve"> font </w:t>
      </w:r>
      <w:proofErr w:type="spellStart"/>
      <w:r>
        <w:rPr>
          <w:spacing w:val="-4"/>
          <w:sz w:val="18"/>
        </w:rPr>
        <w:t>partie</w:t>
      </w:r>
      <w:proofErr w:type="spellEnd"/>
      <w:r>
        <w:rPr>
          <w:spacing w:val="-5"/>
          <w:sz w:val="18"/>
        </w:rPr>
        <w:t xml:space="preserve"> </w:t>
      </w:r>
      <w:r>
        <w:rPr>
          <w:spacing w:val="-4"/>
          <w:sz w:val="18"/>
        </w:rPr>
        <w:t xml:space="preserve">de forces </w:t>
      </w:r>
      <w:proofErr w:type="spellStart"/>
      <w:r>
        <w:rPr>
          <w:spacing w:val="-4"/>
          <w:sz w:val="18"/>
        </w:rPr>
        <w:t>évolutives</w:t>
      </w:r>
      <w:proofErr w:type="spellEnd"/>
      <w:r>
        <w:rPr>
          <w:spacing w:val="-4"/>
          <w:sz w:val="18"/>
        </w:rPr>
        <w:t xml:space="preserve"> qui</w:t>
      </w:r>
      <w:r>
        <w:rPr>
          <w:spacing w:val="-5"/>
          <w:sz w:val="18"/>
        </w:rPr>
        <w:t xml:space="preserve"> </w:t>
      </w:r>
      <w:proofErr w:type="spellStart"/>
      <w:r>
        <w:rPr>
          <w:spacing w:val="-4"/>
          <w:sz w:val="18"/>
        </w:rPr>
        <w:t>façonnent</w:t>
      </w:r>
      <w:proofErr w:type="spellEnd"/>
      <w:r>
        <w:rPr>
          <w:spacing w:val="-4"/>
          <w:sz w:val="18"/>
        </w:rPr>
        <w:t xml:space="preserve"> la micro- </w:t>
      </w:r>
      <w:r>
        <w:rPr>
          <w:sz w:val="18"/>
        </w:rPr>
        <w:t>structure</w:t>
      </w:r>
      <w:r>
        <w:rPr>
          <w:spacing w:val="-18"/>
          <w:sz w:val="18"/>
        </w:rPr>
        <w:t xml:space="preserve"> </w:t>
      </w:r>
      <w:r>
        <w:rPr>
          <w:sz w:val="18"/>
        </w:rPr>
        <w:t>des</w:t>
      </w:r>
      <w:r>
        <w:rPr>
          <w:spacing w:val="-19"/>
          <w:sz w:val="18"/>
        </w:rPr>
        <w:t xml:space="preserve"> </w:t>
      </w:r>
      <w:r>
        <w:rPr>
          <w:sz w:val="18"/>
        </w:rPr>
        <w:t>tectrices</w:t>
      </w:r>
      <w:r>
        <w:rPr>
          <w:spacing w:val="-18"/>
          <w:sz w:val="18"/>
        </w:rPr>
        <w:t xml:space="preserve"> </w:t>
      </w:r>
      <w:r>
        <w:rPr>
          <w:sz w:val="18"/>
        </w:rPr>
        <w:t>de</w:t>
      </w:r>
      <w:r>
        <w:rPr>
          <w:spacing w:val="-19"/>
          <w:sz w:val="18"/>
        </w:rPr>
        <w:t xml:space="preserve"> </w:t>
      </w:r>
      <w:r>
        <w:rPr>
          <w:i/>
          <w:sz w:val="18"/>
        </w:rPr>
        <w:t>Cisticola</w:t>
      </w:r>
      <w:r>
        <w:rPr>
          <w:sz w:val="18"/>
        </w:rPr>
        <w:t>.</w:t>
      </w:r>
    </w:p>
    <w:p w14:paraId="0457C5E0" w14:textId="77777777" w:rsidR="00320DBD" w:rsidRDefault="00320DBD">
      <w:pPr>
        <w:spacing w:line="340" w:lineRule="auto"/>
        <w:rPr>
          <w:sz w:val="18"/>
        </w:rPr>
        <w:sectPr w:rsidR="00320DBD">
          <w:type w:val="continuous"/>
          <w:pgSz w:w="11910" w:h="15650"/>
          <w:pgMar w:top="200" w:right="0" w:bottom="280" w:left="850" w:header="720" w:footer="720" w:gutter="0"/>
          <w:cols w:num="2" w:space="720" w:equalWidth="0">
            <w:col w:w="2787" w:space="478"/>
            <w:col w:w="7795"/>
          </w:cols>
        </w:sectPr>
      </w:pPr>
    </w:p>
    <w:p w14:paraId="364EE12A" w14:textId="77777777" w:rsidR="00320DBD" w:rsidRDefault="00320DBD">
      <w:pPr>
        <w:pStyle w:val="BodyText"/>
        <w:rPr>
          <w:sz w:val="20"/>
        </w:rPr>
      </w:pPr>
    </w:p>
    <w:p w14:paraId="0B20EA58" w14:textId="77777777" w:rsidR="00320DBD" w:rsidRDefault="00320DBD">
      <w:pPr>
        <w:pStyle w:val="BodyText"/>
        <w:spacing w:before="99" w:after="1"/>
        <w:rPr>
          <w:sz w:val="20"/>
        </w:rPr>
      </w:pPr>
    </w:p>
    <w:p w14:paraId="08CADC88" w14:textId="77777777" w:rsidR="00320DBD" w:rsidRDefault="0014426A">
      <w:pPr>
        <w:pStyle w:val="BodyText"/>
        <w:spacing w:line="20" w:lineRule="exact"/>
        <w:ind w:left="45"/>
        <w:rPr>
          <w:sz w:val="2"/>
        </w:rPr>
      </w:pPr>
      <w:r>
        <w:rPr>
          <w:noProof/>
          <w:sz w:val="2"/>
        </w:rPr>
        <mc:AlternateContent>
          <mc:Choice Requires="wpg">
            <w:drawing>
              <wp:inline distT="0" distB="0" distL="0" distR="0" wp14:anchorId="66DACB72" wp14:editId="72BBB598">
                <wp:extent cx="6400165" cy="6985"/>
                <wp:effectExtent l="0" t="0" r="0" b="2539"/>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165" cy="6985"/>
                          <a:chOff x="0" y="0"/>
                          <a:chExt cx="6400165" cy="6985"/>
                        </a:xfrm>
                      </wpg:grpSpPr>
                      <wps:wsp>
                        <wps:cNvPr id="17" name="Graphic 17"/>
                        <wps:cNvSpPr/>
                        <wps:spPr>
                          <a:xfrm>
                            <a:off x="0" y="0"/>
                            <a:ext cx="6400165" cy="6985"/>
                          </a:xfrm>
                          <a:custGeom>
                            <a:avLst/>
                            <a:gdLst/>
                            <a:ahLst/>
                            <a:cxnLst/>
                            <a:rect l="l" t="t" r="r" b="b"/>
                            <a:pathLst>
                              <a:path w="6400165" h="6985">
                                <a:moveTo>
                                  <a:pt x="6400076" y="0"/>
                                </a:moveTo>
                                <a:lnTo>
                                  <a:pt x="0" y="0"/>
                                </a:lnTo>
                                <a:lnTo>
                                  <a:pt x="0" y="6479"/>
                                </a:lnTo>
                                <a:lnTo>
                                  <a:pt x="6400076" y="6479"/>
                                </a:lnTo>
                                <a:lnTo>
                                  <a:pt x="6400076"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0" y="0"/>
                            <a:ext cx="6400165" cy="6985"/>
                          </a:xfrm>
                          <a:custGeom>
                            <a:avLst/>
                            <a:gdLst/>
                            <a:ahLst/>
                            <a:cxnLst/>
                            <a:rect l="l" t="t" r="r" b="b"/>
                            <a:pathLst>
                              <a:path w="6400165" h="6985">
                                <a:moveTo>
                                  <a:pt x="0" y="0"/>
                                </a:moveTo>
                                <a:lnTo>
                                  <a:pt x="6400076" y="0"/>
                                </a:lnTo>
                                <a:lnTo>
                                  <a:pt x="6400076" y="6479"/>
                                </a:lnTo>
                                <a:lnTo>
                                  <a:pt x="0" y="6479"/>
                                </a:lnTo>
                                <a:lnTo>
                                  <a:pt x="0" y="0"/>
                                </a:lnTo>
                                <a:close/>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2DBB3E" id="Group 16" o:spid="_x0000_s1026" style="width:503.95pt;height:.55pt;mso-position-horizontal-relative:char;mso-position-vertical-relative:line" coordsize="6400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">
                <v:shape id="Graphic 17" o:spid="_x0000_s1027" style="position:absolute;width:64001;height:69;visibility:visible;mso-wrap-style:square;v-text-anchor:top" coordsize="640016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" path="m6400076,l,,,6479r6400076,l6400076,xe" fillcolor="black" stroked="f">
                  <v:path arrowok="t"/>
                </v:shape>
                <v:shape id="Graphic 18" o:spid="_x0000_s1028" style="position:absolute;width:64001;height:69;visibility:visible;mso-wrap-style:square;v-text-anchor:top" coordsize="640016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" path="m,l6400076,r,6479l,6479,,xe" filled="f" strokeweight="0">
                  <v:path arrowok="t"/>
                </v:shape>
                <w10:anchorlock/>
              </v:group>
            </w:pict>
          </mc:Fallback>
        </mc:AlternateContent>
      </w:r>
    </w:p>
    <w:p w14:paraId="697B0779" w14:textId="77777777" w:rsidR="00320DBD" w:rsidRDefault="00320DBD">
      <w:pPr>
        <w:rPr>
          <w:rFonts w:ascii="Microsoft PhagsPa" w:hAnsi="Microsoft PhagsPa"/>
          <w:b/>
          <w:sz w:val="14"/>
        </w:rPr>
        <w:sectPr w:rsidR="00320DBD">
          <w:type w:val="continuous"/>
          <w:pgSz w:w="11910" w:h="15650"/>
          <w:pgMar w:top="200" w:right="0" w:bottom="280" w:left="850" w:header="720" w:footer="720" w:gutter="0"/>
          <w:cols w:space="720"/>
        </w:sectPr>
      </w:pPr>
    </w:p>
    <w:p w14:paraId="2FDAA465" w14:textId="77777777" w:rsidR="00320DBD" w:rsidRDefault="00320DBD">
      <w:pPr>
        <w:pStyle w:val="BodyText"/>
        <w:spacing w:before="7"/>
        <w:rPr>
          <w:rFonts w:ascii="Microsoft PhagsPa"/>
          <w:b/>
          <w:sz w:val="18"/>
        </w:rPr>
      </w:pPr>
    </w:p>
    <w:p w14:paraId="71E17EB2" w14:textId="77777777" w:rsidR="00320DBD" w:rsidRDefault="0014426A">
      <w:pPr>
        <w:pStyle w:val="BodyText"/>
        <w:ind w:left="3226"/>
        <w:rPr>
          <w:rFonts w:ascii="Microsoft PhagsPa"/>
          <w:sz w:val="20"/>
        </w:rPr>
      </w:pPr>
      <w:r>
        <w:rPr>
          <w:rFonts w:ascii="Microsoft PhagsPa"/>
          <w:noProof/>
          <w:sz w:val="20"/>
        </w:rPr>
        <mc:AlternateContent>
          <mc:Choice Requires="wps">
            <w:drawing>
              <wp:inline distT="0" distB="0" distL="0" distR="0" wp14:anchorId="2632789D" wp14:editId="7949E431">
                <wp:extent cx="4415790" cy="470534"/>
                <wp:effectExtent l="0" t="0" r="0" b="0"/>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5790" cy="470534"/>
                        </a:xfrm>
                        <a:prstGeom prst="rect">
                          <a:avLst/>
                        </a:prstGeom>
                        <a:solidFill>
                          <a:srgbClr val="E5E5E5"/>
                        </a:solidFill>
                      </wps:spPr>
                      <wps:txbx>
                        <w:txbxContent>
                          <w:p w14:paraId="335B8109" w14:textId="77777777" w:rsidR="00320DBD" w:rsidRDefault="00320DBD">
                            <w:pPr>
                              <w:pStyle w:val="BodyText"/>
                              <w:spacing w:before="58"/>
                              <w:rPr>
                                <w:rFonts w:ascii="Microsoft PhagsPa"/>
                                <w:b/>
                                <w:color w:val="000000"/>
                                <w:sz w:val="14"/>
                              </w:rPr>
                            </w:pPr>
                          </w:p>
                          <w:p w14:paraId="5871F249" w14:textId="77777777" w:rsidR="00320DBD" w:rsidRDefault="0014426A">
                            <w:pPr>
                              <w:ind w:left="119"/>
                              <w:rPr>
                                <w:rFonts w:ascii="Tahoma"/>
                                <w:b/>
                                <w:color w:val="000000"/>
                                <w:sz w:val="14"/>
                              </w:rPr>
                            </w:pPr>
                            <w:r>
                              <w:rPr>
                                <w:rFonts w:ascii="Tahoma"/>
                                <w:b/>
                                <w:color w:val="000000"/>
                                <w:spacing w:val="15"/>
                                <w:sz w:val="14"/>
                              </w:rPr>
                              <w:t>KEY</w:t>
                            </w:r>
                            <w:r>
                              <w:rPr>
                                <w:rFonts w:ascii="Tahoma"/>
                                <w:b/>
                                <w:color w:val="000000"/>
                                <w:spacing w:val="-14"/>
                                <w:sz w:val="14"/>
                              </w:rPr>
                              <w:t xml:space="preserve"> </w:t>
                            </w:r>
                            <w:r>
                              <w:rPr>
                                <w:rFonts w:ascii="Tahoma"/>
                                <w:b/>
                                <w:color w:val="000000"/>
                                <w:sz w:val="14"/>
                              </w:rPr>
                              <w:t>W</w:t>
                            </w:r>
                            <w:r>
                              <w:rPr>
                                <w:rFonts w:ascii="Tahoma"/>
                                <w:b/>
                                <w:color w:val="000000"/>
                                <w:spacing w:val="-12"/>
                                <w:sz w:val="14"/>
                              </w:rPr>
                              <w:t xml:space="preserve"> </w:t>
                            </w:r>
                            <w:r>
                              <w:rPr>
                                <w:rFonts w:ascii="Tahoma"/>
                                <w:b/>
                                <w:color w:val="000000"/>
                                <w:spacing w:val="15"/>
                                <w:sz w:val="14"/>
                              </w:rPr>
                              <w:t>ORD</w:t>
                            </w:r>
                            <w:r>
                              <w:rPr>
                                <w:rFonts w:ascii="Tahoma"/>
                                <w:b/>
                                <w:color w:val="000000"/>
                                <w:spacing w:val="-13"/>
                                <w:sz w:val="14"/>
                              </w:rPr>
                              <w:t xml:space="preserve"> </w:t>
                            </w:r>
                            <w:r>
                              <w:rPr>
                                <w:rFonts w:ascii="Tahoma"/>
                                <w:b/>
                                <w:color w:val="000000"/>
                                <w:spacing w:val="-10"/>
                                <w:sz w:val="14"/>
                              </w:rPr>
                              <w:t>S</w:t>
                            </w:r>
                          </w:p>
                          <w:p w14:paraId="2668C751" w14:textId="77777777" w:rsidR="00320DBD" w:rsidRDefault="0014426A">
                            <w:pPr>
                              <w:pStyle w:val="BodyText"/>
                              <w:spacing w:before="60"/>
                              <w:ind w:left="119"/>
                              <w:rPr>
                                <w:color w:val="000000"/>
                              </w:rPr>
                            </w:pPr>
                            <w:r>
                              <w:rPr>
                                <w:color w:val="000000"/>
                                <w:w w:val="90"/>
                              </w:rPr>
                              <w:t>adaptation,</w:t>
                            </w:r>
                            <w:r>
                              <w:rPr>
                                <w:color w:val="000000"/>
                                <w:spacing w:val="16"/>
                              </w:rPr>
                              <w:t xml:space="preserve"> </w:t>
                            </w:r>
                            <w:r>
                              <w:rPr>
                                <w:color w:val="000000"/>
                                <w:w w:val="90"/>
                              </w:rPr>
                              <w:t>annual</w:t>
                            </w:r>
                            <w:r>
                              <w:rPr>
                                <w:color w:val="000000"/>
                                <w:spacing w:val="15"/>
                              </w:rPr>
                              <w:t xml:space="preserve"> </w:t>
                            </w:r>
                            <w:r>
                              <w:rPr>
                                <w:color w:val="000000"/>
                                <w:w w:val="90"/>
                              </w:rPr>
                              <w:t>rainfall,</w:t>
                            </w:r>
                            <w:r>
                              <w:rPr>
                                <w:color w:val="000000"/>
                                <w:spacing w:val="16"/>
                              </w:rPr>
                              <w:t xml:space="preserve"> </w:t>
                            </w:r>
                            <w:r>
                              <w:rPr>
                                <w:i/>
                                <w:color w:val="000000"/>
                                <w:w w:val="90"/>
                              </w:rPr>
                              <w:t>Cisticola</w:t>
                            </w:r>
                            <w:r>
                              <w:rPr>
                                <w:color w:val="000000"/>
                                <w:w w:val="90"/>
                              </w:rPr>
                              <w:t>,</w:t>
                            </w:r>
                            <w:r>
                              <w:rPr>
                                <w:color w:val="000000"/>
                                <w:spacing w:val="18"/>
                              </w:rPr>
                              <w:t xml:space="preserve"> </w:t>
                            </w:r>
                            <w:r>
                              <w:rPr>
                                <w:color w:val="000000"/>
                                <w:w w:val="90"/>
                              </w:rPr>
                              <w:t>feathers,</w:t>
                            </w:r>
                            <w:r>
                              <w:rPr>
                                <w:color w:val="000000"/>
                                <w:spacing w:val="18"/>
                              </w:rPr>
                              <w:t xml:space="preserve"> </w:t>
                            </w:r>
                            <w:r>
                              <w:rPr>
                                <w:color w:val="000000"/>
                                <w:w w:val="90"/>
                              </w:rPr>
                              <w:t>resistance</w:t>
                            </w:r>
                            <w:r>
                              <w:rPr>
                                <w:color w:val="000000"/>
                                <w:spacing w:val="17"/>
                              </w:rPr>
                              <w:t xml:space="preserve"> </w:t>
                            </w:r>
                            <w:r>
                              <w:rPr>
                                <w:color w:val="000000"/>
                                <w:w w:val="90"/>
                              </w:rPr>
                              <w:t>to</w:t>
                            </w:r>
                            <w:r>
                              <w:rPr>
                                <w:color w:val="000000"/>
                                <w:spacing w:val="16"/>
                              </w:rPr>
                              <w:t xml:space="preserve"> </w:t>
                            </w:r>
                            <w:r>
                              <w:rPr>
                                <w:color w:val="000000"/>
                                <w:w w:val="90"/>
                              </w:rPr>
                              <w:t>water</w:t>
                            </w:r>
                            <w:r>
                              <w:rPr>
                                <w:color w:val="000000"/>
                                <w:spacing w:val="16"/>
                              </w:rPr>
                              <w:t xml:space="preserve"> </w:t>
                            </w:r>
                            <w:r>
                              <w:rPr>
                                <w:color w:val="000000"/>
                                <w:w w:val="90"/>
                              </w:rPr>
                              <w:t>penetration,</w:t>
                            </w:r>
                            <w:r>
                              <w:rPr>
                                <w:color w:val="000000"/>
                                <w:spacing w:val="15"/>
                              </w:rPr>
                              <w:t xml:space="preserve"> </w:t>
                            </w:r>
                            <w:r>
                              <w:rPr>
                                <w:color w:val="000000"/>
                                <w:w w:val="90"/>
                              </w:rPr>
                              <w:t>water</w:t>
                            </w:r>
                            <w:r>
                              <w:rPr>
                                <w:color w:val="000000"/>
                                <w:spacing w:val="15"/>
                              </w:rPr>
                              <w:t xml:space="preserve"> </w:t>
                            </w:r>
                            <w:r>
                              <w:rPr>
                                <w:color w:val="000000"/>
                                <w:spacing w:val="-2"/>
                                <w:w w:val="90"/>
                              </w:rPr>
                              <w:t>repellency</w:t>
                            </w:r>
                          </w:p>
                        </w:txbxContent>
                      </wps:txbx>
                      <wps:bodyPr wrap="square" lIns="0" tIns="0" rIns="0" bIns="0" rtlCol="0">
                        <a:noAutofit/>
                      </wps:bodyPr>
                    </wps:wsp>
                  </a:graphicData>
                </a:graphic>
              </wp:inline>
            </w:drawing>
          </mc:Choice>
          <mc:Fallback>
            <w:pict>
              <v:shapetype w14:anchorId="2632789D" id="_x0000_t202" coordsize="21600,21600" o:spt="202" path="m,l,21600r21600,l21600,xe">
                <v:stroke joinstyle="miter"/>
                <v:path gradientshapeok="t" o:connecttype="rect"/>
              </v:shapetype>
              <v:shape id="Textbox 39" o:spid="_x0000_s1026" type="#_x0000_t202" style="width:347.7pt;height:3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" fillcolor="#e5e5e5" stroked="f">
                <v:textbox inset="0,0,0,0">
                  <w:txbxContent>
                    <w:p w14:paraId="335B8109" w14:textId="77777777" w:rsidR="00320DBD" w:rsidRDefault="00320DBD">
                      <w:pPr>
                        <w:pStyle w:val="BodyText"/>
                        <w:spacing w:before="58"/>
                        <w:rPr>
                          <w:rFonts w:ascii="Microsoft PhagsPa"/>
                          <w:b/>
                          <w:color w:val="000000"/>
                          <w:sz w:val="14"/>
                        </w:rPr>
                      </w:pPr>
                    </w:p>
                    <w:p w14:paraId="5871F249" w14:textId="77777777" w:rsidR="00320DBD" w:rsidRDefault="0014426A">
                      <w:pPr>
                        <w:ind w:left="119"/>
                        <w:rPr>
                          <w:rFonts w:ascii="Tahoma"/>
                          <w:b/>
                          <w:color w:val="000000"/>
                          <w:sz w:val="14"/>
                        </w:rPr>
                      </w:pPr>
                      <w:r>
                        <w:rPr>
                          <w:rFonts w:ascii="Tahoma"/>
                          <w:b/>
                          <w:color w:val="000000"/>
                          <w:spacing w:val="15"/>
                          <w:sz w:val="14"/>
                        </w:rPr>
                        <w:t>KEY</w:t>
                      </w:r>
                      <w:r>
                        <w:rPr>
                          <w:rFonts w:ascii="Tahoma"/>
                          <w:b/>
                          <w:color w:val="000000"/>
                          <w:spacing w:val="-14"/>
                          <w:sz w:val="14"/>
                        </w:rPr>
                        <w:t xml:space="preserve"> </w:t>
                      </w:r>
                      <w:r>
                        <w:rPr>
                          <w:rFonts w:ascii="Tahoma"/>
                          <w:b/>
                          <w:color w:val="000000"/>
                          <w:sz w:val="14"/>
                        </w:rPr>
                        <w:t>W</w:t>
                      </w:r>
                      <w:r>
                        <w:rPr>
                          <w:rFonts w:ascii="Tahoma"/>
                          <w:b/>
                          <w:color w:val="000000"/>
                          <w:spacing w:val="-12"/>
                          <w:sz w:val="14"/>
                        </w:rPr>
                        <w:t xml:space="preserve"> </w:t>
                      </w:r>
                      <w:r>
                        <w:rPr>
                          <w:rFonts w:ascii="Tahoma"/>
                          <w:b/>
                          <w:color w:val="000000"/>
                          <w:spacing w:val="15"/>
                          <w:sz w:val="14"/>
                        </w:rPr>
                        <w:t>ORD</w:t>
                      </w:r>
                      <w:r>
                        <w:rPr>
                          <w:rFonts w:ascii="Tahoma"/>
                          <w:b/>
                          <w:color w:val="000000"/>
                          <w:spacing w:val="-13"/>
                          <w:sz w:val="14"/>
                        </w:rPr>
                        <w:t xml:space="preserve"> </w:t>
                      </w:r>
                      <w:r>
                        <w:rPr>
                          <w:rFonts w:ascii="Tahoma"/>
                          <w:b/>
                          <w:color w:val="000000"/>
                          <w:spacing w:val="-10"/>
                          <w:sz w:val="14"/>
                        </w:rPr>
                        <w:t>S</w:t>
                      </w:r>
                    </w:p>
                    <w:p w14:paraId="2668C751" w14:textId="77777777" w:rsidR="00320DBD" w:rsidRDefault="0014426A">
                      <w:pPr>
                        <w:pStyle w:val="BodyText"/>
                        <w:spacing w:before="60"/>
                        <w:ind w:left="119"/>
                        <w:rPr>
                          <w:color w:val="000000"/>
                        </w:rPr>
                      </w:pPr>
                      <w:r>
                        <w:rPr>
                          <w:color w:val="000000"/>
                          <w:w w:val="90"/>
                        </w:rPr>
                        <w:t>adaptation,</w:t>
                      </w:r>
                      <w:r>
                        <w:rPr>
                          <w:color w:val="000000"/>
                          <w:spacing w:val="16"/>
                        </w:rPr>
                        <w:t xml:space="preserve"> </w:t>
                      </w:r>
                      <w:r>
                        <w:rPr>
                          <w:color w:val="000000"/>
                          <w:w w:val="90"/>
                        </w:rPr>
                        <w:t>annual</w:t>
                      </w:r>
                      <w:r>
                        <w:rPr>
                          <w:color w:val="000000"/>
                          <w:spacing w:val="15"/>
                        </w:rPr>
                        <w:t xml:space="preserve"> </w:t>
                      </w:r>
                      <w:r>
                        <w:rPr>
                          <w:color w:val="000000"/>
                          <w:w w:val="90"/>
                        </w:rPr>
                        <w:t>rainfall,</w:t>
                      </w:r>
                      <w:r>
                        <w:rPr>
                          <w:color w:val="000000"/>
                          <w:spacing w:val="16"/>
                        </w:rPr>
                        <w:t xml:space="preserve"> </w:t>
                      </w:r>
                      <w:r>
                        <w:rPr>
                          <w:i/>
                          <w:color w:val="000000"/>
                          <w:w w:val="90"/>
                        </w:rPr>
                        <w:t>Cisticola</w:t>
                      </w:r>
                      <w:r>
                        <w:rPr>
                          <w:color w:val="000000"/>
                          <w:w w:val="90"/>
                        </w:rPr>
                        <w:t>,</w:t>
                      </w:r>
                      <w:r>
                        <w:rPr>
                          <w:color w:val="000000"/>
                          <w:spacing w:val="18"/>
                        </w:rPr>
                        <w:t xml:space="preserve"> </w:t>
                      </w:r>
                      <w:r>
                        <w:rPr>
                          <w:color w:val="000000"/>
                          <w:w w:val="90"/>
                        </w:rPr>
                        <w:t>feathers,</w:t>
                      </w:r>
                      <w:r>
                        <w:rPr>
                          <w:color w:val="000000"/>
                          <w:spacing w:val="18"/>
                        </w:rPr>
                        <w:t xml:space="preserve"> </w:t>
                      </w:r>
                      <w:r>
                        <w:rPr>
                          <w:color w:val="000000"/>
                          <w:w w:val="90"/>
                        </w:rPr>
                        <w:t>resistance</w:t>
                      </w:r>
                      <w:r>
                        <w:rPr>
                          <w:color w:val="000000"/>
                          <w:spacing w:val="17"/>
                        </w:rPr>
                        <w:t xml:space="preserve"> </w:t>
                      </w:r>
                      <w:r>
                        <w:rPr>
                          <w:color w:val="000000"/>
                          <w:w w:val="90"/>
                        </w:rPr>
                        <w:t>to</w:t>
                      </w:r>
                      <w:r>
                        <w:rPr>
                          <w:color w:val="000000"/>
                          <w:spacing w:val="16"/>
                        </w:rPr>
                        <w:t xml:space="preserve"> </w:t>
                      </w:r>
                      <w:r>
                        <w:rPr>
                          <w:color w:val="000000"/>
                          <w:w w:val="90"/>
                        </w:rPr>
                        <w:t>water</w:t>
                      </w:r>
                      <w:r>
                        <w:rPr>
                          <w:color w:val="000000"/>
                          <w:spacing w:val="16"/>
                        </w:rPr>
                        <w:t xml:space="preserve"> </w:t>
                      </w:r>
                      <w:r>
                        <w:rPr>
                          <w:color w:val="000000"/>
                          <w:w w:val="90"/>
                        </w:rPr>
                        <w:t>penetration,</w:t>
                      </w:r>
                      <w:r>
                        <w:rPr>
                          <w:color w:val="000000"/>
                          <w:spacing w:val="15"/>
                        </w:rPr>
                        <w:t xml:space="preserve"> </w:t>
                      </w:r>
                      <w:r>
                        <w:rPr>
                          <w:color w:val="000000"/>
                          <w:w w:val="90"/>
                        </w:rPr>
                        <w:t>water</w:t>
                      </w:r>
                      <w:r>
                        <w:rPr>
                          <w:color w:val="000000"/>
                          <w:spacing w:val="15"/>
                        </w:rPr>
                        <w:t xml:space="preserve"> </w:t>
                      </w:r>
                      <w:r>
                        <w:rPr>
                          <w:color w:val="000000"/>
                          <w:spacing w:val="-2"/>
                          <w:w w:val="90"/>
                        </w:rPr>
                        <w:t>repellency</w:t>
                      </w:r>
                    </w:p>
                  </w:txbxContent>
                </v:textbox>
                <w10:anchorlock/>
              </v:shape>
            </w:pict>
          </mc:Fallback>
        </mc:AlternateContent>
      </w:r>
    </w:p>
    <w:p w14:paraId="72C661DB" w14:textId="77777777" w:rsidR="00320DBD" w:rsidRDefault="00320DBD">
      <w:pPr>
        <w:pStyle w:val="BodyText"/>
        <w:spacing w:before="85"/>
        <w:rPr>
          <w:rFonts w:ascii="Microsoft PhagsPa"/>
          <w:b/>
          <w:sz w:val="20"/>
        </w:rPr>
      </w:pPr>
    </w:p>
    <w:p w14:paraId="3FA4FDAD" w14:textId="77777777" w:rsidR="00320DBD" w:rsidRDefault="00320DBD">
      <w:pPr>
        <w:pStyle w:val="BodyText"/>
        <w:rPr>
          <w:rFonts w:ascii="Microsoft PhagsPa"/>
          <w:b/>
          <w:sz w:val="20"/>
        </w:rPr>
        <w:sectPr w:rsidR="00320DBD">
          <w:headerReference w:type="even" r:id="rId14"/>
          <w:headerReference w:type="default" r:id="rId15"/>
          <w:headerReference w:type="first" r:id="rId16"/>
          <w:pgSz w:w="11910" w:h="15650"/>
          <w:pgMar w:top="800" w:right="0" w:bottom="280" w:left="850" w:header="386" w:footer="0" w:gutter="0"/>
          <w:pgNumType w:start="2"/>
          <w:cols w:space="720"/>
        </w:sectPr>
      </w:pPr>
    </w:p>
    <w:p w14:paraId="37A4BE13" w14:textId="77777777" w:rsidR="00320DBD" w:rsidRDefault="0014426A">
      <w:pPr>
        <w:pStyle w:val="Heading1"/>
        <w:numPr>
          <w:ilvl w:val="0"/>
          <w:numId w:val="2"/>
        </w:numPr>
        <w:tabs>
          <w:tab w:val="left" w:pos="385"/>
        </w:tabs>
        <w:spacing w:before="99"/>
        <w:ind w:left="385" w:hanging="306"/>
      </w:pPr>
      <w:r>
        <w:rPr>
          <w:noProof/>
        </w:rPr>
        <mc:AlternateContent>
          <mc:Choice Requires="wpg">
            <w:drawing>
              <wp:anchor distT="0" distB="0" distL="0" distR="0" simplePos="0" relativeHeight="15733248" behindDoc="0" locked="0" layoutInCell="1" allowOverlap="1" wp14:anchorId="22C41EBE" wp14:editId="58DC2B13">
                <wp:simplePos x="0" y="0"/>
                <wp:positionH relativeFrom="page">
                  <wp:posOffset>2493365</wp:posOffset>
                </wp:positionH>
                <wp:positionV relativeFrom="paragraph">
                  <wp:posOffset>-702220</wp:posOffset>
                </wp:positionV>
                <wp:extent cx="6985" cy="470534"/>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 cy="470534"/>
                          <a:chOff x="0" y="0"/>
                          <a:chExt cx="6985" cy="470534"/>
                        </a:xfrm>
                      </wpg:grpSpPr>
                      <wps:wsp>
                        <wps:cNvPr id="41" name="Graphic 41"/>
                        <wps:cNvSpPr/>
                        <wps:spPr>
                          <a:xfrm>
                            <a:off x="0" y="0"/>
                            <a:ext cx="6985" cy="470534"/>
                          </a:xfrm>
                          <a:custGeom>
                            <a:avLst/>
                            <a:gdLst/>
                            <a:ahLst/>
                            <a:cxnLst/>
                            <a:rect l="l" t="t" r="r" b="b"/>
                            <a:pathLst>
                              <a:path w="6985" h="470534">
                                <a:moveTo>
                                  <a:pt x="6476" y="0"/>
                                </a:moveTo>
                                <a:lnTo>
                                  <a:pt x="0" y="0"/>
                                </a:lnTo>
                                <a:lnTo>
                                  <a:pt x="0" y="470166"/>
                                </a:lnTo>
                                <a:lnTo>
                                  <a:pt x="6476" y="470166"/>
                                </a:lnTo>
                                <a:lnTo>
                                  <a:pt x="6476"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0" y="0"/>
                            <a:ext cx="6985" cy="470534"/>
                          </a:xfrm>
                          <a:custGeom>
                            <a:avLst/>
                            <a:gdLst/>
                            <a:ahLst/>
                            <a:cxnLst/>
                            <a:rect l="l" t="t" r="r" b="b"/>
                            <a:pathLst>
                              <a:path w="6985" h="470534">
                                <a:moveTo>
                                  <a:pt x="6476" y="0"/>
                                </a:moveTo>
                                <a:lnTo>
                                  <a:pt x="6476" y="470166"/>
                                </a:lnTo>
                                <a:lnTo>
                                  <a:pt x="0" y="470166"/>
                                </a:ln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D224D07" id="Group 40" o:spid="_x0000_s1026" style="position:absolute;margin-left:196.35pt;margin-top:-55.3pt;width:.55pt;height:37.05pt;z-index:15733248;mso-wrap-distance-left:0;mso-wrap-distance-right:0;mso-position-horizontal-relative:page" coordsize="6985,47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">
                <v:shape id="Graphic 41" o:spid="_x0000_s1027" style="position:absolute;width:6985;height:470534;visibility:visible;mso-wrap-style:square;v-text-anchor:top" coordsize="6985,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" path="m6476,l,,,470166r6476,l6476,xe" fillcolor="black" stroked="f">
                  <v:path arrowok="t"/>
                </v:shape>
                <v:shape id="Graphic 42" o:spid="_x0000_s1028" style="position:absolute;width:6985;height:470534;visibility:visible;mso-wrap-style:square;v-text-anchor:top" coordsize="6985,470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" path="m6476,r,470166l,470166,,e" filled="f" strokeweight="0">
                  <v:path arrowok="t"/>
                </v:shape>
                <w10:wrap anchorx="page"/>
              </v:group>
            </w:pict>
          </mc:Fallback>
        </mc:AlternateContent>
      </w:r>
      <w:r>
        <w:rPr>
          <w:rFonts w:ascii="Trebuchet MS"/>
          <w:b w:val="0"/>
          <w:w w:val="80"/>
          <w:position w:val="1"/>
          <w:sz w:val="21"/>
        </w:rPr>
        <w:t>|</w:t>
      </w:r>
      <w:r>
        <w:rPr>
          <w:rFonts w:ascii="Trebuchet MS"/>
          <w:b w:val="0"/>
          <w:spacing w:val="51"/>
          <w:w w:val="150"/>
          <w:position w:val="1"/>
          <w:sz w:val="21"/>
        </w:rPr>
        <w:t xml:space="preserve"> </w:t>
      </w:r>
      <w:r>
        <w:rPr>
          <w:spacing w:val="17"/>
          <w:w w:val="85"/>
        </w:rPr>
        <w:t xml:space="preserve">INTRODUCTION </w:t>
      </w:r>
    </w:p>
    <w:p w14:paraId="461CABC7" w14:textId="77777777" w:rsidR="00320DBD" w:rsidRDefault="00320DBD">
      <w:pPr>
        <w:pStyle w:val="BodyText"/>
        <w:spacing w:before="85"/>
        <w:rPr>
          <w:rFonts w:ascii="Tahoma"/>
          <w:b/>
          <w:sz w:val="20"/>
        </w:rPr>
      </w:pPr>
    </w:p>
    <w:p w14:paraId="54F6D911" w14:textId="77777777" w:rsidR="00320DBD" w:rsidRDefault="0014426A">
      <w:pPr>
        <w:pStyle w:val="BodyText"/>
        <w:spacing w:before="1" w:line="333" w:lineRule="auto"/>
        <w:ind w:left="79"/>
        <w:jc w:val="both"/>
      </w:pPr>
      <w:r>
        <w:rPr>
          <w:spacing w:val="-2"/>
        </w:rPr>
        <w:t>Birds</w:t>
      </w:r>
      <w:r>
        <w:rPr>
          <w:spacing w:val="-11"/>
        </w:rPr>
        <w:t xml:space="preserve"> </w:t>
      </w:r>
      <w:r>
        <w:rPr>
          <w:spacing w:val="-2"/>
        </w:rPr>
        <w:t>of</w:t>
      </w:r>
      <w:r>
        <w:rPr>
          <w:spacing w:val="-10"/>
        </w:rPr>
        <w:t xml:space="preserve"> </w:t>
      </w:r>
      <w:r>
        <w:rPr>
          <w:spacing w:val="-2"/>
        </w:rPr>
        <w:t>the</w:t>
      </w:r>
      <w:r>
        <w:rPr>
          <w:spacing w:val="-10"/>
        </w:rPr>
        <w:t xml:space="preserve"> </w:t>
      </w:r>
      <w:r>
        <w:rPr>
          <w:spacing w:val="-2"/>
        </w:rPr>
        <w:t>genus</w:t>
      </w:r>
      <w:r>
        <w:rPr>
          <w:spacing w:val="-10"/>
        </w:rPr>
        <w:t xml:space="preserve"> </w:t>
      </w:r>
      <w:r>
        <w:rPr>
          <w:i/>
          <w:spacing w:val="-2"/>
        </w:rPr>
        <w:t>Cisticola</w:t>
      </w:r>
      <w:r>
        <w:rPr>
          <w:i/>
          <w:spacing w:val="-10"/>
        </w:rPr>
        <w:t xml:space="preserve"> </w:t>
      </w:r>
      <w:r>
        <w:rPr>
          <w:spacing w:val="-2"/>
        </w:rPr>
        <w:t>are</w:t>
      </w:r>
      <w:r>
        <w:rPr>
          <w:spacing w:val="-10"/>
        </w:rPr>
        <w:t xml:space="preserve"> </w:t>
      </w:r>
      <w:r>
        <w:rPr>
          <w:spacing w:val="-2"/>
        </w:rPr>
        <w:t>infamous</w:t>
      </w:r>
      <w:r>
        <w:rPr>
          <w:spacing w:val="-10"/>
        </w:rPr>
        <w:t xml:space="preserve"> </w:t>
      </w:r>
      <w:r>
        <w:rPr>
          <w:spacing w:val="-2"/>
        </w:rPr>
        <w:t>for</w:t>
      </w:r>
      <w:r>
        <w:rPr>
          <w:spacing w:val="-10"/>
        </w:rPr>
        <w:t xml:space="preserve"> </w:t>
      </w:r>
      <w:r>
        <w:rPr>
          <w:spacing w:val="-2"/>
        </w:rPr>
        <w:t>their</w:t>
      </w:r>
      <w:r>
        <w:rPr>
          <w:spacing w:val="-10"/>
        </w:rPr>
        <w:t xml:space="preserve"> </w:t>
      </w:r>
      <w:r>
        <w:rPr>
          <w:spacing w:val="-2"/>
        </w:rPr>
        <w:t>similar</w:t>
      </w:r>
      <w:r>
        <w:rPr>
          <w:spacing w:val="-10"/>
        </w:rPr>
        <w:t xml:space="preserve"> </w:t>
      </w:r>
      <w:r>
        <w:rPr>
          <w:spacing w:val="-2"/>
        </w:rPr>
        <w:t xml:space="preserve">appearance. </w:t>
      </w:r>
      <w:r>
        <w:t>They</w:t>
      </w:r>
      <w:r>
        <w:rPr>
          <w:spacing w:val="-13"/>
        </w:rPr>
        <w:t xml:space="preserve"> </w:t>
      </w:r>
      <w:r>
        <w:t>are</w:t>
      </w:r>
      <w:r>
        <w:rPr>
          <w:spacing w:val="-12"/>
        </w:rPr>
        <w:t xml:space="preserve"> </w:t>
      </w:r>
      <w:r>
        <w:t>enigmatic</w:t>
      </w:r>
      <w:r>
        <w:rPr>
          <w:spacing w:val="-12"/>
        </w:rPr>
        <w:t xml:space="preserve"> </w:t>
      </w:r>
      <w:r>
        <w:t>in</w:t>
      </w:r>
      <w:r>
        <w:rPr>
          <w:spacing w:val="-12"/>
        </w:rPr>
        <w:t xml:space="preserve"> </w:t>
      </w:r>
      <w:r>
        <w:t>their</w:t>
      </w:r>
      <w:r>
        <w:rPr>
          <w:spacing w:val="-12"/>
        </w:rPr>
        <w:t xml:space="preserve"> </w:t>
      </w:r>
      <w:r>
        <w:t>plumage</w:t>
      </w:r>
      <w:r>
        <w:rPr>
          <w:spacing w:val="-12"/>
        </w:rPr>
        <w:t xml:space="preserve"> </w:t>
      </w:r>
      <w:r>
        <w:t>coloration</w:t>
      </w:r>
      <w:r>
        <w:rPr>
          <w:spacing w:val="-12"/>
        </w:rPr>
        <w:t xml:space="preserve"> </w:t>
      </w:r>
      <w:r>
        <w:t>and</w:t>
      </w:r>
      <w:r>
        <w:rPr>
          <w:spacing w:val="-12"/>
        </w:rPr>
        <w:t xml:space="preserve"> </w:t>
      </w:r>
      <w:r>
        <w:t>most</w:t>
      </w:r>
      <w:r>
        <w:rPr>
          <w:spacing w:val="-12"/>
        </w:rPr>
        <w:t xml:space="preserve"> </w:t>
      </w:r>
      <w:r>
        <w:t>species</w:t>
      </w:r>
      <w:r>
        <w:rPr>
          <w:spacing w:val="-12"/>
        </w:rPr>
        <w:t xml:space="preserve"> </w:t>
      </w:r>
      <w:r>
        <w:t xml:space="preserve">are </w:t>
      </w:r>
      <w:r>
        <w:rPr>
          <w:spacing w:val="-2"/>
        </w:rPr>
        <w:t>identifiable</w:t>
      </w:r>
      <w:r>
        <w:rPr>
          <w:spacing w:val="-7"/>
        </w:rPr>
        <w:t xml:space="preserve"> </w:t>
      </w:r>
      <w:r>
        <w:rPr>
          <w:spacing w:val="-2"/>
        </w:rPr>
        <w:t>only</w:t>
      </w:r>
      <w:r>
        <w:rPr>
          <w:spacing w:val="-7"/>
        </w:rPr>
        <w:t xml:space="preserve"> </w:t>
      </w:r>
      <w:r>
        <w:rPr>
          <w:spacing w:val="-2"/>
        </w:rPr>
        <w:t>with</w:t>
      </w:r>
      <w:r>
        <w:rPr>
          <w:spacing w:val="-7"/>
        </w:rPr>
        <w:t xml:space="preserve"> </w:t>
      </w:r>
      <w:r>
        <w:rPr>
          <w:spacing w:val="-2"/>
        </w:rPr>
        <w:t>certainty</w:t>
      </w:r>
      <w:r>
        <w:rPr>
          <w:spacing w:val="-8"/>
        </w:rPr>
        <w:t xml:space="preserve"> </w:t>
      </w:r>
      <w:r>
        <w:rPr>
          <w:spacing w:val="-2"/>
        </w:rPr>
        <w:t>by</w:t>
      </w:r>
      <w:r>
        <w:rPr>
          <w:spacing w:val="-7"/>
        </w:rPr>
        <w:t xml:space="preserve"> </w:t>
      </w:r>
      <w:r>
        <w:rPr>
          <w:spacing w:val="-2"/>
        </w:rPr>
        <w:t>their</w:t>
      </w:r>
      <w:r>
        <w:rPr>
          <w:spacing w:val="-7"/>
        </w:rPr>
        <w:t xml:space="preserve"> </w:t>
      </w:r>
      <w:r>
        <w:rPr>
          <w:spacing w:val="-2"/>
        </w:rPr>
        <w:t>songs</w:t>
      </w:r>
      <w:r>
        <w:rPr>
          <w:spacing w:val="-8"/>
        </w:rPr>
        <w:t xml:space="preserve"> </w:t>
      </w:r>
      <w:r>
        <w:rPr>
          <w:spacing w:val="-2"/>
        </w:rPr>
        <w:t>(Peacock,</w:t>
      </w:r>
      <w:r>
        <w:rPr>
          <w:spacing w:val="-7"/>
        </w:rPr>
        <w:t xml:space="preserve"> </w:t>
      </w:r>
      <w:r>
        <w:rPr>
          <w:spacing w:val="-2"/>
        </w:rPr>
        <w:t>2012).</w:t>
      </w:r>
      <w:r>
        <w:rPr>
          <w:spacing w:val="-8"/>
        </w:rPr>
        <w:t xml:space="preserve"> </w:t>
      </w:r>
      <w:r>
        <w:rPr>
          <w:spacing w:val="-2"/>
        </w:rPr>
        <w:t xml:space="preserve">These </w:t>
      </w:r>
      <w:r>
        <w:t>small birds (9</w:t>
      </w:r>
      <w:r>
        <w:rPr>
          <w:rFonts w:ascii="Times New Roman" w:hAnsi="Times New Roman"/>
        </w:rPr>
        <w:t>–</w:t>
      </w:r>
      <w:r>
        <w:t>18</w:t>
      </w:r>
      <w:r>
        <w:rPr>
          <w:spacing w:val="-8"/>
        </w:rPr>
        <w:t xml:space="preserve"> </w:t>
      </w:r>
      <w:r>
        <w:t>cm) mostly occur alone or in pairs, but in large flocks on occasion, in open or light woodlands with a grassy under layer.</w:t>
      </w:r>
      <w:r>
        <w:rPr>
          <w:spacing w:val="-2"/>
        </w:rPr>
        <w:t xml:space="preserve"> </w:t>
      </w:r>
      <w:r>
        <w:t>Of</w:t>
      </w:r>
      <w:r>
        <w:rPr>
          <w:spacing w:val="-3"/>
        </w:rPr>
        <w:t xml:space="preserve"> </w:t>
      </w:r>
      <w:r>
        <w:t>the</w:t>
      </w:r>
      <w:r>
        <w:rPr>
          <w:spacing w:val="-1"/>
        </w:rPr>
        <w:t xml:space="preserve"> </w:t>
      </w:r>
      <w:r>
        <w:t>52</w:t>
      </w:r>
      <w:r>
        <w:rPr>
          <w:spacing w:val="-2"/>
        </w:rPr>
        <w:t xml:space="preserve"> </w:t>
      </w:r>
      <w:r>
        <w:t>species</w:t>
      </w:r>
      <w:r>
        <w:rPr>
          <w:spacing w:val="-2"/>
        </w:rPr>
        <w:t xml:space="preserve"> </w:t>
      </w:r>
      <w:r>
        <w:t>described,</w:t>
      </w:r>
      <w:r>
        <w:rPr>
          <w:spacing w:val="-3"/>
        </w:rPr>
        <w:t xml:space="preserve"> </w:t>
      </w:r>
      <w:r>
        <w:t>all</w:t>
      </w:r>
      <w:r>
        <w:rPr>
          <w:spacing w:val="-1"/>
        </w:rPr>
        <w:t xml:space="preserve"> </w:t>
      </w:r>
      <w:r>
        <w:t>but</w:t>
      </w:r>
      <w:r>
        <w:rPr>
          <w:spacing w:val="-3"/>
        </w:rPr>
        <w:t xml:space="preserve"> </w:t>
      </w:r>
      <w:r>
        <w:t>four</w:t>
      </w:r>
      <w:r>
        <w:rPr>
          <w:spacing w:val="-2"/>
        </w:rPr>
        <w:t xml:space="preserve"> </w:t>
      </w:r>
      <w:r>
        <w:t>are</w:t>
      </w:r>
      <w:r>
        <w:rPr>
          <w:spacing w:val="-2"/>
        </w:rPr>
        <w:t xml:space="preserve"> </w:t>
      </w:r>
      <w:r>
        <w:t>endemic</w:t>
      </w:r>
      <w:r>
        <w:rPr>
          <w:spacing w:val="-3"/>
        </w:rPr>
        <w:t xml:space="preserve"> </w:t>
      </w:r>
      <w:r>
        <w:t>to</w:t>
      </w:r>
      <w:r>
        <w:rPr>
          <w:spacing w:val="-2"/>
        </w:rPr>
        <w:t xml:space="preserve"> </w:t>
      </w:r>
      <w:r>
        <w:t>sub</w:t>
      </w:r>
      <w:r>
        <w:rPr>
          <w:rFonts w:ascii="Times New Roman" w:hAnsi="Times New Roman"/>
        </w:rPr>
        <w:t>‐</w:t>
      </w:r>
      <w:r>
        <w:rPr>
          <w:rFonts w:ascii="Times New Roman" w:hAnsi="Times New Roman"/>
          <w:spacing w:val="40"/>
        </w:rPr>
        <w:t xml:space="preserve"> </w:t>
      </w:r>
      <w:r>
        <w:t xml:space="preserve">Saharan Africa; these four are found in Madagascar, southern </w:t>
      </w:r>
      <w:proofErr w:type="spellStart"/>
      <w:r>
        <w:t>Eur</w:t>
      </w:r>
      <w:proofErr w:type="spellEnd"/>
      <w:r>
        <w:t xml:space="preserve">- </w:t>
      </w:r>
      <w:proofErr w:type="spellStart"/>
      <w:r>
        <w:t>ope</w:t>
      </w:r>
      <w:proofErr w:type="spellEnd"/>
      <w:r>
        <w:t>, Asia and northern Australia (Peacock, 2012).</w:t>
      </w:r>
    </w:p>
    <w:p w14:paraId="1CF250F9" w14:textId="3ABA8DFD" w:rsidR="00320DBD" w:rsidRDefault="0014426A">
      <w:pPr>
        <w:pStyle w:val="BodyText"/>
        <w:spacing w:before="5" w:line="333" w:lineRule="auto"/>
        <w:ind w:left="79" w:firstLine="258"/>
        <w:jc w:val="both"/>
      </w:pPr>
      <w:r>
        <w:t>All Cisticola species are either resident or migrate over a short distance to gain or lose altitude. They are insectivorous, but may also</w:t>
      </w:r>
      <w:r>
        <w:rPr>
          <w:spacing w:val="-13"/>
        </w:rPr>
        <w:t xml:space="preserve"> </w:t>
      </w:r>
      <w:r>
        <w:t>feed</w:t>
      </w:r>
      <w:r>
        <w:rPr>
          <w:spacing w:val="-12"/>
        </w:rPr>
        <w:t xml:space="preserve"> </w:t>
      </w:r>
      <w:r>
        <w:t>on</w:t>
      </w:r>
      <w:r>
        <w:rPr>
          <w:spacing w:val="-12"/>
        </w:rPr>
        <w:t xml:space="preserve"> </w:t>
      </w:r>
      <w:r>
        <w:t>other</w:t>
      </w:r>
      <w:r>
        <w:rPr>
          <w:spacing w:val="-12"/>
        </w:rPr>
        <w:t xml:space="preserve"> </w:t>
      </w:r>
      <w:r>
        <w:t>invertebrates.</w:t>
      </w:r>
      <w:r>
        <w:rPr>
          <w:spacing w:val="-12"/>
        </w:rPr>
        <w:t xml:space="preserve"> </w:t>
      </w:r>
      <w:r>
        <w:t>Seeds</w:t>
      </w:r>
      <w:r>
        <w:rPr>
          <w:spacing w:val="-12"/>
        </w:rPr>
        <w:t xml:space="preserve"> </w:t>
      </w:r>
      <w:r>
        <w:t>and</w:t>
      </w:r>
      <w:r>
        <w:rPr>
          <w:spacing w:val="-12"/>
        </w:rPr>
        <w:t xml:space="preserve"> </w:t>
      </w:r>
      <w:r>
        <w:t>other</w:t>
      </w:r>
      <w:r>
        <w:rPr>
          <w:spacing w:val="-12"/>
        </w:rPr>
        <w:t xml:space="preserve"> </w:t>
      </w:r>
      <w:r>
        <w:t>plant</w:t>
      </w:r>
      <w:r>
        <w:rPr>
          <w:spacing w:val="-12"/>
        </w:rPr>
        <w:t xml:space="preserve"> </w:t>
      </w:r>
      <w:r>
        <w:t>material</w:t>
      </w:r>
      <w:r>
        <w:rPr>
          <w:spacing w:val="-12"/>
        </w:rPr>
        <w:t xml:space="preserve"> </w:t>
      </w:r>
      <w:proofErr w:type="spellStart"/>
      <w:r>
        <w:t>sel</w:t>
      </w:r>
      <w:proofErr w:type="spellEnd"/>
      <w:r>
        <w:t xml:space="preserve">- </w:t>
      </w:r>
      <w:proofErr w:type="spellStart"/>
      <w:r>
        <w:rPr>
          <w:spacing w:val="-2"/>
        </w:rPr>
        <w:t>dom</w:t>
      </w:r>
      <w:proofErr w:type="spellEnd"/>
      <w:r>
        <w:rPr>
          <w:spacing w:val="-6"/>
        </w:rPr>
        <w:t xml:space="preserve"> </w:t>
      </w:r>
      <w:r>
        <w:rPr>
          <w:spacing w:val="-2"/>
        </w:rPr>
        <w:t>form</w:t>
      </w:r>
      <w:r>
        <w:rPr>
          <w:spacing w:val="-5"/>
        </w:rPr>
        <w:t xml:space="preserve"> </w:t>
      </w:r>
      <w:r>
        <w:rPr>
          <w:spacing w:val="-2"/>
        </w:rPr>
        <w:t>part</w:t>
      </w:r>
      <w:r>
        <w:rPr>
          <w:spacing w:val="-6"/>
        </w:rPr>
        <w:t xml:space="preserve"> </w:t>
      </w:r>
      <w:r>
        <w:rPr>
          <w:spacing w:val="-2"/>
        </w:rPr>
        <w:t>of</w:t>
      </w:r>
      <w:r>
        <w:rPr>
          <w:spacing w:val="-6"/>
        </w:rPr>
        <w:t xml:space="preserve"> </w:t>
      </w:r>
      <w:r>
        <w:rPr>
          <w:spacing w:val="-2"/>
        </w:rPr>
        <w:t>their</w:t>
      </w:r>
      <w:r>
        <w:rPr>
          <w:spacing w:val="-6"/>
        </w:rPr>
        <w:t xml:space="preserve"> </w:t>
      </w:r>
      <w:r>
        <w:rPr>
          <w:spacing w:val="-2"/>
        </w:rPr>
        <w:t>diet.</w:t>
      </w:r>
      <w:r>
        <w:rPr>
          <w:spacing w:val="-6"/>
        </w:rPr>
        <w:t xml:space="preserve"> </w:t>
      </w:r>
      <w:r>
        <w:rPr>
          <w:spacing w:val="-2"/>
        </w:rPr>
        <w:t>The</w:t>
      </w:r>
      <w:r>
        <w:rPr>
          <w:spacing w:val="-6"/>
        </w:rPr>
        <w:t xml:space="preserve"> </w:t>
      </w:r>
      <w:r>
        <w:rPr>
          <w:spacing w:val="-2"/>
        </w:rPr>
        <w:t>majority</w:t>
      </w:r>
      <w:r>
        <w:rPr>
          <w:spacing w:val="-6"/>
        </w:rPr>
        <w:t xml:space="preserve"> </w:t>
      </w:r>
      <w:r>
        <w:rPr>
          <w:spacing w:val="-2"/>
        </w:rPr>
        <w:t>of</w:t>
      </w:r>
      <w:r>
        <w:rPr>
          <w:spacing w:val="-6"/>
        </w:rPr>
        <w:t xml:space="preserve"> </w:t>
      </w:r>
      <w:ins w:id="7" w:author="Fransisca Noni Tirtaningtyas" w:date="2025-02-02T20:00:00Z" w16du:dateUtc="2025-02-02T13:00:00Z">
        <w:r w:rsidR="00740D54">
          <w:rPr>
            <w:spacing w:val="-2"/>
          </w:rPr>
          <w:t>C</w:t>
        </w:r>
      </w:ins>
      <w:del w:id="8" w:author="Fransisca Noni Tirtaningtyas" w:date="2025-02-02T20:00:00Z" w16du:dateUtc="2025-02-02T13:00:00Z">
        <w:r w:rsidDel="00740D54">
          <w:rPr>
            <w:spacing w:val="-2"/>
          </w:rPr>
          <w:delText>c</w:delText>
        </w:r>
      </w:del>
      <w:r>
        <w:rPr>
          <w:spacing w:val="-2"/>
        </w:rPr>
        <w:t>isticolas</w:t>
      </w:r>
      <w:r>
        <w:rPr>
          <w:spacing w:val="-6"/>
        </w:rPr>
        <w:t xml:space="preserve"> </w:t>
      </w:r>
      <w:r>
        <w:rPr>
          <w:spacing w:val="-2"/>
        </w:rPr>
        <w:t>are</w:t>
      </w:r>
      <w:r>
        <w:rPr>
          <w:spacing w:val="-5"/>
        </w:rPr>
        <w:t xml:space="preserve"> </w:t>
      </w:r>
      <w:r>
        <w:rPr>
          <w:spacing w:val="-2"/>
        </w:rPr>
        <w:t xml:space="preserve">territorial, </w:t>
      </w:r>
      <w:r>
        <w:t>and</w:t>
      </w:r>
      <w:r>
        <w:rPr>
          <w:spacing w:val="-2"/>
        </w:rPr>
        <w:t xml:space="preserve"> </w:t>
      </w:r>
      <w:r>
        <w:t>the</w:t>
      </w:r>
      <w:r>
        <w:rPr>
          <w:spacing w:val="-2"/>
        </w:rPr>
        <w:t xml:space="preserve"> </w:t>
      </w:r>
      <w:r>
        <w:t>male</w:t>
      </w:r>
      <w:r>
        <w:rPr>
          <w:spacing w:val="-3"/>
        </w:rPr>
        <w:t xml:space="preserve"> </w:t>
      </w:r>
      <w:r>
        <w:t>and</w:t>
      </w:r>
      <w:r>
        <w:rPr>
          <w:spacing w:val="-2"/>
        </w:rPr>
        <w:t xml:space="preserve"> </w:t>
      </w:r>
      <w:r>
        <w:t>female</w:t>
      </w:r>
      <w:r>
        <w:rPr>
          <w:spacing w:val="-2"/>
        </w:rPr>
        <w:t xml:space="preserve"> </w:t>
      </w:r>
      <w:r>
        <w:t>are</w:t>
      </w:r>
      <w:r>
        <w:rPr>
          <w:spacing w:val="-2"/>
        </w:rPr>
        <w:t xml:space="preserve"> </w:t>
      </w:r>
      <w:r>
        <w:t>monogamous.</w:t>
      </w:r>
      <w:r>
        <w:rPr>
          <w:spacing w:val="-3"/>
        </w:rPr>
        <w:t xml:space="preserve"> </w:t>
      </w:r>
      <w:r>
        <w:t>Breeding</w:t>
      </w:r>
      <w:r>
        <w:rPr>
          <w:spacing w:val="-3"/>
        </w:rPr>
        <w:t xml:space="preserve"> </w:t>
      </w:r>
      <w:r>
        <w:t>takes</w:t>
      </w:r>
      <w:r>
        <w:rPr>
          <w:spacing w:val="-3"/>
        </w:rPr>
        <w:t xml:space="preserve"> </w:t>
      </w:r>
      <w:r>
        <w:t>place</w:t>
      </w:r>
      <w:r>
        <w:rPr>
          <w:spacing w:val="-2"/>
        </w:rPr>
        <w:t xml:space="preserve"> </w:t>
      </w:r>
      <w:r>
        <w:t>in summer</w:t>
      </w:r>
      <w:r>
        <w:rPr>
          <w:spacing w:val="25"/>
        </w:rPr>
        <w:t xml:space="preserve"> </w:t>
      </w:r>
      <w:r>
        <w:t>and</w:t>
      </w:r>
      <w:r>
        <w:rPr>
          <w:spacing w:val="27"/>
        </w:rPr>
        <w:t xml:space="preserve"> </w:t>
      </w:r>
      <w:r>
        <w:t>is</w:t>
      </w:r>
      <w:r>
        <w:rPr>
          <w:spacing w:val="26"/>
        </w:rPr>
        <w:t xml:space="preserve"> </w:t>
      </w:r>
      <w:r>
        <w:t>dependent</w:t>
      </w:r>
      <w:r>
        <w:rPr>
          <w:spacing w:val="26"/>
        </w:rPr>
        <w:t xml:space="preserve"> </w:t>
      </w:r>
      <w:r>
        <w:t>on</w:t>
      </w:r>
      <w:r>
        <w:rPr>
          <w:spacing w:val="26"/>
        </w:rPr>
        <w:t xml:space="preserve"> </w:t>
      </w:r>
      <w:r>
        <w:t>rainfall.</w:t>
      </w:r>
      <w:r>
        <w:rPr>
          <w:spacing w:val="25"/>
        </w:rPr>
        <w:t xml:space="preserve"> </w:t>
      </w:r>
      <w:r>
        <w:t>Breeding</w:t>
      </w:r>
      <w:r>
        <w:rPr>
          <w:spacing w:val="25"/>
        </w:rPr>
        <w:t xml:space="preserve"> </w:t>
      </w:r>
      <w:r>
        <w:t>will</w:t>
      </w:r>
      <w:r>
        <w:rPr>
          <w:spacing w:val="26"/>
        </w:rPr>
        <w:t xml:space="preserve"> </w:t>
      </w:r>
      <w:r>
        <w:t>occur</w:t>
      </w:r>
      <w:r>
        <w:rPr>
          <w:spacing w:val="26"/>
        </w:rPr>
        <w:t xml:space="preserve"> </w:t>
      </w:r>
      <w:r>
        <w:t xml:space="preserve">about </w:t>
      </w:r>
      <w:commentRangeStart w:id="9"/>
      <w:r>
        <w:t>2</w:t>
      </w:r>
      <w:r>
        <w:rPr>
          <w:spacing w:val="-4"/>
        </w:rPr>
        <w:t xml:space="preserve"> </w:t>
      </w:r>
      <w:r>
        <w:t>months</w:t>
      </w:r>
      <w:r>
        <w:rPr>
          <w:spacing w:val="-4"/>
        </w:rPr>
        <w:t xml:space="preserve"> </w:t>
      </w:r>
      <w:r>
        <w:t>earlier</w:t>
      </w:r>
      <w:r>
        <w:rPr>
          <w:spacing w:val="-4"/>
        </w:rPr>
        <w:t xml:space="preserve"> </w:t>
      </w:r>
      <w:r>
        <w:t>in</w:t>
      </w:r>
      <w:r>
        <w:rPr>
          <w:spacing w:val="-4"/>
        </w:rPr>
        <w:t xml:space="preserve"> </w:t>
      </w:r>
      <w:r>
        <w:t>areas</w:t>
      </w:r>
      <w:r>
        <w:rPr>
          <w:spacing w:val="-4"/>
        </w:rPr>
        <w:t xml:space="preserve"> </w:t>
      </w:r>
      <w:r>
        <w:t>with</w:t>
      </w:r>
      <w:r>
        <w:rPr>
          <w:spacing w:val="-4"/>
        </w:rPr>
        <w:t xml:space="preserve"> </w:t>
      </w:r>
      <w:r>
        <w:t>winter</w:t>
      </w:r>
      <w:r>
        <w:rPr>
          <w:spacing w:val="-4"/>
        </w:rPr>
        <w:t xml:space="preserve"> </w:t>
      </w:r>
      <w:r>
        <w:t>rainfall</w:t>
      </w:r>
      <w:r>
        <w:rPr>
          <w:spacing w:val="-4"/>
        </w:rPr>
        <w:t xml:space="preserve"> </w:t>
      </w:r>
      <w:commentRangeEnd w:id="9"/>
      <w:r w:rsidR="009D1B36">
        <w:rPr>
          <w:rStyle w:val="CommentReference"/>
        </w:rPr>
        <w:commentReference w:id="9"/>
      </w:r>
      <w:r>
        <w:t>(Peacock,</w:t>
      </w:r>
      <w:r>
        <w:rPr>
          <w:spacing w:val="-3"/>
        </w:rPr>
        <w:t xml:space="preserve"> </w:t>
      </w:r>
      <w:r>
        <w:t>2012).</w:t>
      </w:r>
    </w:p>
    <w:p w14:paraId="1719143C" w14:textId="77777777" w:rsidR="00320DBD" w:rsidRDefault="00320DBD">
      <w:pPr>
        <w:pStyle w:val="BodyText"/>
        <w:spacing w:before="152"/>
      </w:pPr>
    </w:p>
    <w:p w14:paraId="382A08FB" w14:textId="77777777" w:rsidR="00320DBD" w:rsidRDefault="0014426A">
      <w:pPr>
        <w:pStyle w:val="ListParagraph"/>
        <w:numPr>
          <w:ilvl w:val="1"/>
          <w:numId w:val="2"/>
        </w:numPr>
        <w:tabs>
          <w:tab w:val="left" w:pos="525"/>
        </w:tabs>
        <w:ind w:left="525" w:hanging="446"/>
        <w:rPr>
          <w:rFonts w:ascii="Tahoma"/>
          <w:b/>
          <w:sz w:val="20"/>
        </w:rPr>
      </w:pPr>
      <w:r>
        <w:rPr>
          <w:w w:val="75"/>
          <w:position w:val="1"/>
          <w:sz w:val="21"/>
        </w:rPr>
        <w:t>|</w:t>
      </w:r>
      <w:r>
        <w:rPr>
          <w:spacing w:val="67"/>
          <w:position w:val="1"/>
          <w:sz w:val="21"/>
        </w:rPr>
        <w:t xml:space="preserve"> </w:t>
      </w:r>
      <w:r>
        <w:rPr>
          <w:rFonts w:ascii="Tahoma"/>
          <w:b/>
          <w:spacing w:val="-2"/>
          <w:w w:val="80"/>
          <w:sz w:val="20"/>
        </w:rPr>
        <w:t>Habitat</w:t>
      </w:r>
    </w:p>
    <w:p w14:paraId="3FA74E17" w14:textId="1BB45B89" w:rsidR="00320DBD" w:rsidRDefault="0014426A">
      <w:pPr>
        <w:pStyle w:val="BodyText"/>
        <w:spacing w:before="197" w:line="333" w:lineRule="auto"/>
        <w:ind w:left="79"/>
        <w:jc w:val="both"/>
      </w:pPr>
      <w:r>
        <w:t xml:space="preserve">The habitats of </w:t>
      </w:r>
      <w:del w:id="10" w:author="Fransisca Noni Tirtaningtyas" w:date="2025-02-02T20:04:00Z" w16du:dateUtc="2025-02-02T13:04:00Z">
        <w:r w:rsidDel="009D1B36">
          <w:delText>c</w:delText>
        </w:r>
      </w:del>
      <w:ins w:id="11" w:author="Fransisca Noni Tirtaningtyas" w:date="2025-02-02T20:04:00Z" w16du:dateUtc="2025-02-02T13:04:00Z">
        <w:r w:rsidR="009D1B36">
          <w:t>C</w:t>
        </w:r>
      </w:ins>
      <w:r>
        <w:t>isticolas vary considerably with some preferring moist areas and others drier places (Figure</w:t>
      </w:r>
      <w:r>
        <w:rPr>
          <w:spacing w:val="-9"/>
        </w:rPr>
        <w:t xml:space="preserve"> </w:t>
      </w:r>
      <w:r>
        <w:t>1). For the purpose of this study, the habitats and distributions of the following Cisticola species were considered (Peacock, 2012).</w:t>
      </w:r>
    </w:p>
    <w:p w14:paraId="106B9815" w14:textId="77777777" w:rsidR="00320DBD" w:rsidRDefault="00320DBD">
      <w:pPr>
        <w:pStyle w:val="BodyText"/>
        <w:spacing w:before="76"/>
      </w:pPr>
    </w:p>
    <w:p w14:paraId="0AB61B4C" w14:textId="77777777" w:rsidR="00320DBD" w:rsidRDefault="0014426A">
      <w:pPr>
        <w:pStyle w:val="ListParagraph"/>
        <w:numPr>
          <w:ilvl w:val="0"/>
          <w:numId w:val="1"/>
        </w:numPr>
        <w:tabs>
          <w:tab w:val="left" w:pos="321"/>
        </w:tabs>
        <w:spacing w:line="336" w:lineRule="auto"/>
        <w:jc w:val="both"/>
        <w:rPr>
          <w:sz w:val="16"/>
        </w:rPr>
      </w:pPr>
      <w:r>
        <w:rPr>
          <w:spacing w:val="-2"/>
          <w:sz w:val="16"/>
        </w:rPr>
        <w:t>The</w:t>
      </w:r>
      <w:r>
        <w:rPr>
          <w:spacing w:val="-5"/>
          <w:sz w:val="16"/>
        </w:rPr>
        <w:t xml:space="preserve"> </w:t>
      </w:r>
      <w:r>
        <w:rPr>
          <w:spacing w:val="-2"/>
          <w:sz w:val="16"/>
        </w:rPr>
        <w:t>Zitting</w:t>
      </w:r>
      <w:r>
        <w:rPr>
          <w:spacing w:val="-5"/>
          <w:sz w:val="16"/>
        </w:rPr>
        <w:t xml:space="preserve"> </w:t>
      </w:r>
      <w:r>
        <w:rPr>
          <w:spacing w:val="-2"/>
          <w:sz w:val="16"/>
        </w:rPr>
        <w:t>Cisticola</w:t>
      </w:r>
      <w:r>
        <w:rPr>
          <w:spacing w:val="-5"/>
          <w:sz w:val="16"/>
        </w:rPr>
        <w:t xml:space="preserve"> </w:t>
      </w:r>
      <w:r>
        <w:rPr>
          <w:spacing w:val="-2"/>
          <w:sz w:val="16"/>
        </w:rPr>
        <w:t>(</w:t>
      </w:r>
      <w:r>
        <w:rPr>
          <w:i/>
          <w:spacing w:val="-2"/>
          <w:sz w:val="16"/>
        </w:rPr>
        <w:t>C.</w:t>
      </w:r>
      <w:r>
        <w:rPr>
          <w:i/>
          <w:spacing w:val="-10"/>
          <w:sz w:val="16"/>
        </w:rPr>
        <w:t xml:space="preserve"> </w:t>
      </w:r>
      <w:proofErr w:type="spellStart"/>
      <w:r>
        <w:rPr>
          <w:i/>
          <w:spacing w:val="-2"/>
          <w:sz w:val="16"/>
        </w:rPr>
        <w:t>juncidis</w:t>
      </w:r>
      <w:proofErr w:type="spellEnd"/>
      <w:r>
        <w:rPr>
          <w:spacing w:val="-2"/>
          <w:sz w:val="16"/>
        </w:rPr>
        <w:t>)</w:t>
      </w:r>
      <w:r>
        <w:rPr>
          <w:spacing w:val="-5"/>
          <w:sz w:val="16"/>
        </w:rPr>
        <w:t xml:space="preserve"> </w:t>
      </w:r>
      <w:r>
        <w:rPr>
          <w:spacing w:val="-2"/>
          <w:sz w:val="16"/>
        </w:rPr>
        <w:t>is</w:t>
      </w:r>
      <w:r>
        <w:rPr>
          <w:spacing w:val="-5"/>
          <w:sz w:val="16"/>
        </w:rPr>
        <w:t xml:space="preserve"> </w:t>
      </w:r>
      <w:r>
        <w:rPr>
          <w:spacing w:val="-2"/>
          <w:sz w:val="16"/>
        </w:rPr>
        <w:t>home</w:t>
      </w:r>
      <w:r>
        <w:rPr>
          <w:spacing w:val="-5"/>
          <w:sz w:val="16"/>
        </w:rPr>
        <w:t xml:space="preserve"> </w:t>
      </w:r>
      <w:r>
        <w:rPr>
          <w:spacing w:val="-2"/>
          <w:sz w:val="16"/>
        </w:rPr>
        <w:t>in</w:t>
      </w:r>
      <w:r>
        <w:rPr>
          <w:spacing w:val="-5"/>
          <w:sz w:val="16"/>
        </w:rPr>
        <w:t xml:space="preserve"> </w:t>
      </w:r>
      <w:r>
        <w:rPr>
          <w:spacing w:val="-2"/>
          <w:sz w:val="16"/>
        </w:rPr>
        <w:t>moist</w:t>
      </w:r>
      <w:r>
        <w:rPr>
          <w:spacing w:val="-5"/>
          <w:sz w:val="16"/>
        </w:rPr>
        <w:t xml:space="preserve"> </w:t>
      </w:r>
      <w:r>
        <w:rPr>
          <w:spacing w:val="-2"/>
          <w:sz w:val="16"/>
        </w:rPr>
        <w:t>grasslands</w:t>
      </w:r>
      <w:r>
        <w:rPr>
          <w:spacing w:val="-5"/>
          <w:sz w:val="16"/>
        </w:rPr>
        <w:t xml:space="preserve"> </w:t>
      </w:r>
      <w:r>
        <w:rPr>
          <w:spacing w:val="-2"/>
          <w:sz w:val="16"/>
        </w:rPr>
        <w:t xml:space="preserve">with </w:t>
      </w:r>
      <w:r>
        <w:rPr>
          <w:sz w:val="16"/>
        </w:rPr>
        <w:t>tufts</w:t>
      </w:r>
      <w:r>
        <w:rPr>
          <w:spacing w:val="-13"/>
          <w:sz w:val="16"/>
        </w:rPr>
        <w:t xml:space="preserve"> </w:t>
      </w:r>
      <w:r>
        <w:rPr>
          <w:sz w:val="16"/>
        </w:rPr>
        <w:t>less</w:t>
      </w:r>
      <w:r>
        <w:rPr>
          <w:spacing w:val="-12"/>
          <w:sz w:val="16"/>
        </w:rPr>
        <w:t xml:space="preserve"> </w:t>
      </w:r>
      <w:r>
        <w:rPr>
          <w:sz w:val="16"/>
        </w:rPr>
        <w:t>than</w:t>
      </w:r>
      <w:r>
        <w:rPr>
          <w:spacing w:val="-12"/>
          <w:sz w:val="16"/>
        </w:rPr>
        <w:t xml:space="preserve"> </w:t>
      </w:r>
      <w:r>
        <w:rPr>
          <w:sz w:val="16"/>
        </w:rPr>
        <w:t>one</w:t>
      </w:r>
      <w:r>
        <w:rPr>
          <w:spacing w:val="-12"/>
          <w:sz w:val="16"/>
        </w:rPr>
        <w:t xml:space="preserve"> </w:t>
      </w:r>
      <w:r>
        <w:rPr>
          <w:sz w:val="16"/>
        </w:rPr>
        <w:t>meter</w:t>
      </w:r>
      <w:r>
        <w:rPr>
          <w:spacing w:val="-12"/>
          <w:sz w:val="16"/>
        </w:rPr>
        <w:t xml:space="preserve"> </w:t>
      </w:r>
      <w:r>
        <w:rPr>
          <w:sz w:val="16"/>
        </w:rPr>
        <w:t>tall.</w:t>
      </w:r>
      <w:r>
        <w:rPr>
          <w:spacing w:val="-12"/>
          <w:sz w:val="16"/>
        </w:rPr>
        <w:t xml:space="preserve"> </w:t>
      </w:r>
      <w:r>
        <w:rPr>
          <w:sz w:val="16"/>
        </w:rPr>
        <w:t>Sometimes,</w:t>
      </w:r>
      <w:r>
        <w:rPr>
          <w:spacing w:val="-12"/>
          <w:sz w:val="16"/>
        </w:rPr>
        <w:t xml:space="preserve"> </w:t>
      </w:r>
      <w:r>
        <w:rPr>
          <w:sz w:val="16"/>
        </w:rPr>
        <w:t>it</w:t>
      </w:r>
      <w:r>
        <w:rPr>
          <w:spacing w:val="-12"/>
          <w:sz w:val="16"/>
        </w:rPr>
        <w:t xml:space="preserve"> </w:t>
      </w:r>
      <w:r>
        <w:rPr>
          <w:sz w:val="16"/>
        </w:rPr>
        <w:t>may</w:t>
      </w:r>
      <w:r>
        <w:rPr>
          <w:spacing w:val="-12"/>
          <w:sz w:val="16"/>
        </w:rPr>
        <w:t xml:space="preserve"> </w:t>
      </w:r>
      <w:r>
        <w:rPr>
          <w:sz w:val="16"/>
        </w:rPr>
        <w:t>occur</w:t>
      </w:r>
      <w:r>
        <w:rPr>
          <w:spacing w:val="-12"/>
          <w:sz w:val="16"/>
        </w:rPr>
        <w:t xml:space="preserve"> </w:t>
      </w:r>
      <w:r>
        <w:rPr>
          <w:sz w:val="16"/>
        </w:rPr>
        <w:t>alongside Desert</w:t>
      </w:r>
      <w:r>
        <w:rPr>
          <w:spacing w:val="-13"/>
          <w:sz w:val="16"/>
        </w:rPr>
        <w:t xml:space="preserve"> </w:t>
      </w:r>
      <w:r>
        <w:rPr>
          <w:sz w:val="16"/>
        </w:rPr>
        <w:t>Cisticola</w:t>
      </w:r>
      <w:r>
        <w:rPr>
          <w:spacing w:val="-11"/>
          <w:sz w:val="16"/>
        </w:rPr>
        <w:t xml:space="preserve"> </w:t>
      </w:r>
      <w:r>
        <w:rPr>
          <w:sz w:val="16"/>
        </w:rPr>
        <w:t>(</w:t>
      </w:r>
      <w:r>
        <w:rPr>
          <w:i/>
          <w:sz w:val="16"/>
        </w:rPr>
        <w:t>C.</w:t>
      </w:r>
      <w:r>
        <w:rPr>
          <w:i/>
          <w:spacing w:val="-12"/>
          <w:sz w:val="16"/>
        </w:rPr>
        <w:t xml:space="preserve"> </w:t>
      </w:r>
      <w:proofErr w:type="spellStart"/>
      <w:r>
        <w:rPr>
          <w:i/>
          <w:sz w:val="16"/>
        </w:rPr>
        <w:t>aridulus</w:t>
      </w:r>
      <w:proofErr w:type="spellEnd"/>
      <w:r>
        <w:rPr>
          <w:sz w:val="16"/>
        </w:rPr>
        <w:t>)</w:t>
      </w:r>
      <w:r>
        <w:rPr>
          <w:spacing w:val="-7"/>
          <w:sz w:val="16"/>
        </w:rPr>
        <w:t xml:space="preserve"> </w:t>
      </w:r>
      <w:r>
        <w:rPr>
          <w:sz w:val="16"/>
        </w:rPr>
        <w:t>in</w:t>
      </w:r>
      <w:r>
        <w:rPr>
          <w:spacing w:val="-9"/>
          <w:sz w:val="16"/>
        </w:rPr>
        <w:t xml:space="preserve"> </w:t>
      </w:r>
      <w:r>
        <w:rPr>
          <w:sz w:val="16"/>
        </w:rPr>
        <w:t>drier</w:t>
      </w:r>
      <w:r>
        <w:rPr>
          <w:spacing w:val="-8"/>
          <w:sz w:val="16"/>
        </w:rPr>
        <w:t xml:space="preserve"> </w:t>
      </w:r>
      <w:r>
        <w:rPr>
          <w:sz w:val="16"/>
        </w:rPr>
        <w:t>areas,</w:t>
      </w:r>
      <w:r>
        <w:rPr>
          <w:spacing w:val="-8"/>
          <w:sz w:val="16"/>
        </w:rPr>
        <w:t xml:space="preserve"> </w:t>
      </w:r>
      <w:r>
        <w:rPr>
          <w:sz w:val="16"/>
        </w:rPr>
        <w:t>but</w:t>
      </w:r>
      <w:r>
        <w:rPr>
          <w:spacing w:val="-9"/>
          <w:sz w:val="16"/>
        </w:rPr>
        <w:t xml:space="preserve"> </w:t>
      </w:r>
      <w:r>
        <w:rPr>
          <w:sz w:val="16"/>
        </w:rPr>
        <w:t>mostly</w:t>
      </w:r>
      <w:r>
        <w:rPr>
          <w:spacing w:val="-8"/>
          <w:sz w:val="16"/>
        </w:rPr>
        <w:t xml:space="preserve"> </w:t>
      </w:r>
      <w:r>
        <w:rPr>
          <w:sz w:val="16"/>
        </w:rPr>
        <w:t>it</w:t>
      </w:r>
      <w:r>
        <w:rPr>
          <w:spacing w:val="-9"/>
          <w:sz w:val="16"/>
        </w:rPr>
        <w:t xml:space="preserve"> </w:t>
      </w:r>
      <w:r>
        <w:rPr>
          <w:sz w:val="16"/>
        </w:rPr>
        <w:t>prefers grasslands that are taller and denser.</w:t>
      </w:r>
    </w:p>
    <w:p w14:paraId="0741F8E5" w14:textId="77777777" w:rsidR="00320DBD" w:rsidRDefault="0014426A">
      <w:pPr>
        <w:pStyle w:val="ListParagraph"/>
        <w:numPr>
          <w:ilvl w:val="0"/>
          <w:numId w:val="1"/>
        </w:numPr>
        <w:tabs>
          <w:tab w:val="left" w:pos="321"/>
        </w:tabs>
        <w:spacing w:line="333" w:lineRule="auto"/>
        <w:ind w:right="1"/>
        <w:jc w:val="both"/>
        <w:rPr>
          <w:sz w:val="16"/>
        </w:rPr>
      </w:pPr>
      <w:r>
        <w:rPr>
          <w:spacing w:val="-8"/>
          <w:sz w:val="16"/>
        </w:rPr>
        <w:t>Desert</w:t>
      </w:r>
      <w:r>
        <w:rPr>
          <w:sz w:val="16"/>
        </w:rPr>
        <w:t xml:space="preserve"> </w:t>
      </w:r>
      <w:r>
        <w:rPr>
          <w:spacing w:val="-8"/>
          <w:sz w:val="16"/>
        </w:rPr>
        <w:t>Cisticola</w:t>
      </w:r>
      <w:r>
        <w:rPr>
          <w:sz w:val="16"/>
        </w:rPr>
        <w:t xml:space="preserve"> </w:t>
      </w:r>
      <w:r>
        <w:rPr>
          <w:spacing w:val="-8"/>
          <w:sz w:val="16"/>
        </w:rPr>
        <w:t>typically</w:t>
      </w:r>
      <w:r>
        <w:rPr>
          <w:sz w:val="16"/>
        </w:rPr>
        <w:t xml:space="preserve"> </w:t>
      </w:r>
      <w:r>
        <w:rPr>
          <w:spacing w:val="-8"/>
          <w:sz w:val="16"/>
        </w:rPr>
        <w:t>occurs</w:t>
      </w:r>
      <w:r>
        <w:rPr>
          <w:sz w:val="16"/>
        </w:rPr>
        <w:t xml:space="preserve"> </w:t>
      </w:r>
      <w:r>
        <w:rPr>
          <w:spacing w:val="-8"/>
          <w:sz w:val="16"/>
        </w:rPr>
        <w:t>in</w:t>
      </w:r>
      <w:r>
        <w:rPr>
          <w:sz w:val="16"/>
        </w:rPr>
        <w:t xml:space="preserve"> </w:t>
      </w:r>
      <w:r>
        <w:rPr>
          <w:spacing w:val="-8"/>
          <w:sz w:val="16"/>
        </w:rPr>
        <w:t>dry</w:t>
      </w:r>
      <w:r>
        <w:rPr>
          <w:sz w:val="16"/>
        </w:rPr>
        <w:t xml:space="preserve"> </w:t>
      </w:r>
      <w:r>
        <w:rPr>
          <w:spacing w:val="-8"/>
          <w:sz w:val="16"/>
        </w:rPr>
        <w:t>savannah</w:t>
      </w:r>
      <w:r>
        <w:rPr>
          <w:sz w:val="16"/>
        </w:rPr>
        <w:t xml:space="preserve"> </w:t>
      </w:r>
      <w:r>
        <w:rPr>
          <w:spacing w:val="-8"/>
          <w:sz w:val="16"/>
        </w:rPr>
        <w:t>areas</w:t>
      </w:r>
      <w:r>
        <w:rPr>
          <w:sz w:val="16"/>
        </w:rPr>
        <w:t xml:space="preserve"> </w:t>
      </w:r>
      <w:r>
        <w:rPr>
          <w:spacing w:val="-8"/>
          <w:sz w:val="16"/>
        </w:rPr>
        <w:t>with</w:t>
      </w:r>
      <w:r>
        <w:rPr>
          <w:sz w:val="16"/>
        </w:rPr>
        <w:t xml:space="preserve"> </w:t>
      </w:r>
      <w:r>
        <w:rPr>
          <w:spacing w:val="-8"/>
          <w:sz w:val="16"/>
        </w:rPr>
        <w:t>both</w:t>
      </w:r>
      <w:r>
        <w:rPr>
          <w:sz w:val="16"/>
        </w:rPr>
        <w:t xml:space="preserve"> </w:t>
      </w:r>
      <w:r>
        <w:rPr>
          <w:spacing w:val="-8"/>
          <w:sz w:val="16"/>
        </w:rPr>
        <w:t xml:space="preserve">short </w:t>
      </w:r>
      <w:r>
        <w:rPr>
          <w:spacing w:val="-6"/>
          <w:sz w:val="16"/>
        </w:rPr>
        <w:t>and tall</w:t>
      </w:r>
      <w:r>
        <w:rPr>
          <w:spacing w:val="-7"/>
          <w:sz w:val="16"/>
        </w:rPr>
        <w:t xml:space="preserve"> </w:t>
      </w:r>
      <w:r>
        <w:rPr>
          <w:spacing w:val="-6"/>
          <w:sz w:val="16"/>
        </w:rPr>
        <w:t>grasses.</w:t>
      </w:r>
      <w:r>
        <w:rPr>
          <w:spacing w:val="-7"/>
          <w:sz w:val="16"/>
        </w:rPr>
        <w:t xml:space="preserve"> </w:t>
      </w:r>
      <w:r>
        <w:rPr>
          <w:spacing w:val="-6"/>
          <w:sz w:val="16"/>
        </w:rPr>
        <w:t>It is often seen on agricultural</w:t>
      </w:r>
      <w:r>
        <w:rPr>
          <w:spacing w:val="-7"/>
          <w:sz w:val="16"/>
        </w:rPr>
        <w:t xml:space="preserve"> </w:t>
      </w:r>
      <w:r>
        <w:rPr>
          <w:spacing w:val="-6"/>
          <w:sz w:val="16"/>
        </w:rPr>
        <w:t>lands and airstrips.</w:t>
      </w:r>
    </w:p>
    <w:p w14:paraId="08F62B35" w14:textId="77777777" w:rsidR="00320DBD" w:rsidRDefault="0014426A">
      <w:pPr>
        <w:pStyle w:val="ListParagraph"/>
        <w:numPr>
          <w:ilvl w:val="0"/>
          <w:numId w:val="1"/>
        </w:numPr>
        <w:tabs>
          <w:tab w:val="left" w:pos="321"/>
        </w:tabs>
        <w:spacing w:line="333" w:lineRule="auto"/>
        <w:jc w:val="both"/>
        <w:rPr>
          <w:sz w:val="16"/>
        </w:rPr>
      </w:pPr>
      <w:r>
        <w:rPr>
          <w:sz w:val="16"/>
        </w:rPr>
        <w:t>Cloud Cisticola (</w:t>
      </w:r>
      <w:r>
        <w:rPr>
          <w:i/>
          <w:sz w:val="16"/>
        </w:rPr>
        <w:t>C.</w:t>
      </w:r>
      <w:r>
        <w:rPr>
          <w:i/>
          <w:spacing w:val="-12"/>
          <w:sz w:val="16"/>
        </w:rPr>
        <w:t xml:space="preserve"> </w:t>
      </w:r>
      <w:proofErr w:type="spellStart"/>
      <w:r>
        <w:rPr>
          <w:i/>
          <w:sz w:val="16"/>
        </w:rPr>
        <w:t>textrix</w:t>
      </w:r>
      <w:proofErr w:type="spellEnd"/>
      <w:r>
        <w:rPr>
          <w:sz w:val="16"/>
        </w:rPr>
        <w:t>) is common in very short to medium grassland</w:t>
      </w:r>
      <w:r>
        <w:rPr>
          <w:spacing w:val="-13"/>
          <w:sz w:val="16"/>
        </w:rPr>
        <w:t xml:space="preserve"> </w:t>
      </w:r>
      <w:r>
        <w:rPr>
          <w:sz w:val="16"/>
        </w:rPr>
        <w:t>that</w:t>
      </w:r>
      <w:r>
        <w:rPr>
          <w:spacing w:val="-12"/>
          <w:sz w:val="16"/>
        </w:rPr>
        <w:t xml:space="preserve"> </w:t>
      </w:r>
      <w:r>
        <w:rPr>
          <w:sz w:val="16"/>
        </w:rPr>
        <w:t>has</w:t>
      </w:r>
      <w:r>
        <w:rPr>
          <w:spacing w:val="-12"/>
          <w:sz w:val="16"/>
        </w:rPr>
        <w:t xml:space="preserve"> </w:t>
      </w:r>
      <w:r>
        <w:rPr>
          <w:sz w:val="16"/>
        </w:rPr>
        <w:t>bare</w:t>
      </w:r>
      <w:r>
        <w:rPr>
          <w:spacing w:val="-12"/>
          <w:sz w:val="16"/>
        </w:rPr>
        <w:t xml:space="preserve"> </w:t>
      </w:r>
      <w:r>
        <w:rPr>
          <w:sz w:val="16"/>
        </w:rPr>
        <w:t>patches</w:t>
      </w:r>
      <w:r>
        <w:rPr>
          <w:spacing w:val="-12"/>
          <w:sz w:val="16"/>
        </w:rPr>
        <w:t xml:space="preserve"> </w:t>
      </w:r>
      <w:r>
        <w:rPr>
          <w:sz w:val="16"/>
        </w:rPr>
        <w:t>of</w:t>
      </w:r>
      <w:r>
        <w:rPr>
          <w:spacing w:val="-12"/>
          <w:sz w:val="16"/>
        </w:rPr>
        <w:t xml:space="preserve"> </w:t>
      </w:r>
      <w:r>
        <w:rPr>
          <w:sz w:val="16"/>
        </w:rPr>
        <w:t>ground</w:t>
      </w:r>
      <w:r>
        <w:rPr>
          <w:spacing w:val="-12"/>
          <w:sz w:val="16"/>
        </w:rPr>
        <w:t xml:space="preserve"> </w:t>
      </w:r>
      <w:r>
        <w:rPr>
          <w:sz w:val="16"/>
        </w:rPr>
        <w:t>between</w:t>
      </w:r>
      <w:r>
        <w:rPr>
          <w:spacing w:val="-12"/>
          <w:sz w:val="16"/>
        </w:rPr>
        <w:t xml:space="preserve"> </w:t>
      </w:r>
      <w:r>
        <w:rPr>
          <w:sz w:val="16"/>
        </w:rPr>
        <w:t>tufts</w:t>
      </w:r>
      <w:r>
        <w:rPr>
          <w:spacing w:val="-12"/>
          <w:sz w:val="16"/>
        </w:rPr>
        <w:t xml:space="preserve"> </w:t>
      </w:r>
      <w:r>
        <w:rPr>
          <w:sz w:val="16"/>
        </w:rPr>
        <w:t>of</w:t>
      </w:r>
      <w:r>
        <w:rPr>
          <w:spacing w:val="-12"/>
          <w:sz w:val="16"/>
        </w:rPr>
        <w:t xml:space="preserve"> </w:t>
      </w:r>
      <w:r>
        <w:rPr>
          <w:sz w:val="16"/>
        </w:rPr>
        <w:t>grass. It occurs</w:t>
      </w:r>
      <w:r>
        <w:rPr>
          <w:spacing w:val="-1"/>
          <w:sz w:val="16"/>
        </w:rPr>
        <w:t xml:space="preserve"> </w:t>
      </w:r>
      <w:r>
        <w:rPr>
          <w:sz w:val="16"/>
        </w:rPr>
        <w:t>on gentle slopes</w:t>
      </w:r>
      <w:r>
        <w:rPr>
          <w:spacing w:val="-1"/>
          <w:sz w:val="16"/>
        </w:rPr>
        <w:t xml:space="preserve"> </w:t>
      </w:r>
      <w:r>
        <w:rPr>
          <w:sz w:val="16"/>
        </w:rPr>
        <w:t>and plains that are well-drained.</w:t>
      </w:r>
    </w:p>
    <w:p w14:paraId="66E444B4" w14:textId="72F8C7FA" w:rsidR="00320DBD" w:rsidRDefault="0014426A">
      <w:pPr>
        <w:pStyle w:val="ListParagraph"/>
        <w:numPr>
          <w:ilvl w:val="0"/>
          <w:numId w:val="1"/>
        </w:numPr>
        <w:tabs>
          <w:tab w:val="left" w:pos="321"/>
        </w:tabs>
        <w:spacing w:line="333" w:lineRule="auto"/>
        <w:ind w:right="1"/>
        <w:jc w:val="both"/>
        <w:rPr>
          <w:sz w:val="16"/>
        </w:rPr>
      </w:pPr>
      <w:r>
        <w:rPr>
          <w:spacing w:val="-4"/>
          <w:sz w:val="16"/>
        </w:rPr>
        <w:t>Rattling</w:t>
      </w:r>
      <w:r>
        <w:rPr>
          <w:spacing w:val="-9"/>
          <w:sz w:val="16"/>
        </w:rPr>
        <w:t xml:space="preserve"> </w:t>
      </w:r>
      <w:r>
        <w:rPr>
          <w:spacing w:val="-4"/>
          <w:sz w:val="16"/>
        </w:rPr>
        <w:t>Cisticola</w:t>
      </w:r>
      <w:r>
        <w:rPr>
          <w:spacing w:val="-8"/>
          <w:sz w:val="16"/>
        </w:rPr>
        <w:t xml:space="preserve"> </w:t>
      </w:r>
      <w:r>
        <w:rPr>
          <w:spacing w:val="-4"/>
          <w:sz w:val="16"/>
        </w:rPr>
        <w:t>(</w:t>
      </w:r>
      <w:r>
        <w:rPr>
          <w:i/>
          <w:spacing w:val="-4"/>
          <w:sz w:val="16"/>
        </w:rPr>
        <w:t>C.</w:t>
      </w:r>
      <w:r>
        <w:rPr>
          <w:i/>
          <w:spacing w:val="-8"/>
          <w:sz w:val="16"/>
        </w:rPr>
        <w:t xml:space="preserve"> </w:t>
      </w:r>
      <w:proofErr w:type="spellStart"/>
      <w:r>
        <w:rPr>
          <w:i/>
          <w:spacing w:val="-4"/>
          <w:sz w:val="16"/>
        </w:rPr>
        <w:t>chiniana</w:t>
      </w:r>
      <w:proofErr w:type="spellEnd"/>
      <w:r>
        <w:rPr>
          <w:spacing w:val="-4"/>
          <w:sz w:val="16"/>
        </w:rPr>
        <w:t>)</w:t>
      </w:r>
      <w:r>
        <w:rPr>
          <w:spacing w:val="-8"/>
          <w:sz w:val="16"/>
        </w:rPr>
        <w:t xml:space="preserve"> </w:t>
      </w:r>
      <w:r>
        <w:rPr>
          <w:spacing w:val="-4"/>
          <w:sz w:val="16"/>
        </w:rPr>
        <w:t>can</w:t>
      </w:r>
      <w:r>
        <w:rPr>
          <w:spacing w:val="-8"/>
          <w:sz w:val="16"/>
        </w:rPr>
        <w:t xml:space="preserve"> </w:t>
      </w:r>
      <w:r>
        <w:rPr>
          <w:spacing w:val="-4"/>
          <w:sz w:val="16"/>
        </w:rPr>
        <w:t>be</w:t>
      </w:r>
      <w:r>
        <w:rPr>
          <w:spacing w:val="-8"/>
          <w:sz w:val="16"/>
        </w:rPr>
        <w:t xml:space="preserve"> </w:t>
      </w:r>
      <w:r>
        <w:rPr>
          <w:spacing w:val="-4"/>
          <w:sz w:val="16"/>
        </w:rPr>
        <w:t>described</w:t>
      </w:r>
      <w:r>
        <w:rPr>
          <w:spacing w:val="-8"/>
          <w:sz w:val="16"/>
        </w:rPr>
        <w:t xml:space="preserve"> </w:t>
      </w:r>
      <w:r>
        <w:rPr>
          <w:spacing w:val="-4"/>
          <w:sz w:val="16"/>
        </w:rPr>
        <w:t>as</w:t>
      </w:r>
      <w:r>
        <w:rPr>
          <w:spacing w:val="-8"/>
          <w:sz w:val="16"/>
        </w:rPr>
        <w:t xml:space="preserve"> </w:t>
      </w:r>
      <w:r>
        <w:rPr>
          <w:spacing w:val="-4"/>
          <w:sz w:val="16"/>
        </w:rPr>
        <w:t>a</w:t>
      </w:r>
      <w:r>
        <w:rPr>
          <w:spacing w:val="-8"/>
          <w:sz w:val="16"/>
        </w:rPr>
        <w:t xml:space="preserve"> </w:t>
      </w:r>
      <w:ins w:id="12" w:author="Fransisca Noni Tirtaningtyas" w:date="2025-02-02T20:05:00Z" w16du:dateUtc="2025-02-02T13:05:00Z">
        <w:r w:rsidR="009D1B36">
          <w:rPr>
            <w:spacing w:val="-4"/>
            <w:sz w:val="16"/>
          </w:rPr>
          <w:t>S</w:t>
        </w:r>
      </w:ins>
      <w:del w:id="13" w:author="Fransisca Noni Tirtaningtyas" w:date="2025-02-02T20:05:00Z" w16du:dateUtc="2025-02-02T13:05:00Z">
        <w:r w:rsidDel="009D1B36">
          <w:rPr>
            <w:spacing w:val="-4"/>
            <w:sz w:val="16"/>
          </w:rPr>
          <w:delText>s</w:delText>
        </w:r>
      </w:del>
      <w:r>
        <w:rPr>
          <w:spacing w:val="-4"/>
          <w:sz w:val="16"/>
        </w:rPr>
        <w:t>avannah</w:t>
      </w:r>
      <w:r>
        <w:rPr>
          <w:spacing w:val="-8"/>
          <w:sz w:val="16"/>
        </w:rPr>
        <w:t xml:space="preserve"> </w:t>
      </w:r>
      <w:ins w:id="14" w:author="Fransisca Noni Tirtaningtyas" w:date="2025-02-02T20:06:00Z" w16du:dateUtc="2025-02-02T13:06:00Z">
        <w:r w:rsidR="009D1B36">
          <w:rPr>
            <w:spacing w:val="-4"/>
            <w:sz w:val="16"/>
          </w:rPr>
          <w:t>C</w:t>
        </w:r>
      </w:ins>
      <w:del w:id="15" w:author="Fransisca Noni Tirtaningtyas" w:date="2025-02-02T20:06:00Z" w16du:dateUtc="2025-02-02T13:06:00Z">
        <w:r w:rsidDel="009D1B36">
          <w:rPr>
            <w:spacing w:val="-4"/>
            <w:sz w:val="16"/>
          </w:rPr>
          <w:delText>c</w:delText>
        </w:r>
      </w:del>
      <w:r>
        <w:rPr>
          <w:spacing w:val="-4"/>
          <w:sz w:val="16"/>
        </w:rPr>
        <w:t xml:space="preserve">isti- </w:t>
      </w:r>
      <w:r>
        <w:rPr>
          <w:spacing w:val="-8"/>
          <w:sz w:val="16"/>
        </w:rPr>
        <w:t>cola</w:t>
      </w:r>
      <w:r>
        <w:rPr>
          <w:sz w:val="16"/>
        </w:rPr>
        <w:t xml:space="preserve"> </w:t>
      </w:r>
      <w:r>
        <w:rPr>
          <w:spacing w:val="-8"/>
          <w:sz w:val="16"/>
        </w:rPr>
        <w:t>because</w:t>
      </w:r>
      <w:r>
        <w:rPr>
          <w:sz w:val="16"/>
        </w:rPr>
        <w:t xml:space="preserve"> </w:t>
      </w:r>
      <w:r>
        <w:rPr>
          <w:spacing w:val="-8"/>
          <w:sz w:val="16"/>
        </w:rPr>
        <w:t>it</w:t>
      </w:r>
      <w:r>
        <w:rPr>
          <w:spacing w:val="-1"/>
          <w:sz w:val="16"/>
        </w:rPr>
        <w:t xml:space="preserve"> </w:t>
      </w:r>
      <w:r>
        <w:rPr>
          <w:spacing w:val="-8"/>
          <w:sz w:val="16"/>
        </w:rPr>
        <w:t>prefers</w:t>
      </w:r>
      <w:r>
        <w:rPr>
          <w:spacing w:val="-2"/>
          <w:sz w:val="16"/>
        </w:rPr>
        <w:t xml:space="preserve"> </w:t>
      </w:r>
      <w:r>
        <w:rPr>
          <w:spacing w:val="-8"/>
          <w:sz w:val="16"/>
        </w:rPr>
        <w:t>areas</w:t>
      </w:r>
      <w:r>
        <w:rPr>
          <w:sz w:val="16"/>
        </w:rPr>
        <w:t xml:space="preserve"> </w:t>
      </w:r>
      <w:r>
        <w:rPr>
          <w:spacing w:val="-8"/>
          <w:sz w:val="16"/>
        </w:rPr>
        <w:t>with</w:t>
      </w:r>
      <w:r>
        <w:rPr>
          <w:spacing w:val="-2"/>
          <w:sz w:val="16"/>
        </w:rPr>
        <w:t xml:space="preserve"> </w:t>
      </w:r>
      <w:r>
        <w:rPr>
          <w:spacing w:val="-8"/>
          <w:sz w:val="16"/>
        </w:rPr>
        <w:t>scattered</w:t>
      </w:r>
      <w:r>
        <w:rPr>
          <w:sz w:val="16"/>
        </w:rPr>
        <w:t xml:space="preserve"> </w:t>
      </w:r>
      <w:r>
        <w:rPr>
          <w:spacing w:val="-8"/>
          <w:sz w:val="16"/>
        </w:rPr>
        <w:t>small</w:t>
      </w:r>
      <w:r>
        <w:rPr>
          <w:sz w:val="16"/>
        </w:rPr>
        <w:t xml:space="preserve"> </w:t>
      </w:r>
      <w:r>
        <w:rPr>
          <w:spacing w:val="-8"/>
          <w:sz w:val="16"/>
        </w:rPr>
        <w:t>to</w:t>
      </w:r>
      <w:r>
        <w:rPr>
          <w:sz w:val="16"/>
        </w:rPr>
        <w:t xml:space="preserve"> </w:t>
      </w:r>
      <w:r>
        <w:rPr>
          <w:spacing w:val="-8"/>
          <w:sz w:val="16"/>
        </w:rPr>
        <w:t>medium</w:t>
      </w:r>
      <w:r>
        <w:rPr>
          <w:sz w:val="16"/>
        </w:rPr>
        <w:t xml:space="preserve"> </w:t>
      </w:r>
      <w:r>
        <w:rPr>
          <w:spacing w:val="-8"/>
          <w:sz w:val="16"/>
        </w:rPr>
        <w:t>trees.</w:t>
      </w:r>
      <w:r>
        <w:rPr>
          <w:sz w:val="16"/>
        </w:rPr>
        <w:t xml:space="preserve"> </w:t>
      </w:r>
      <w:r>
        <w:rPr>
          <w:spacing w:val="-8"/>
          <w:sz w:val="16"/>
        </w:rPr>
        <w:t xml:space="preserve">It </w:t>
      </w:r>
      <w:r>
        <w:rPr>
          <w:spacing w:val="-6"/>
          <w:sz w:val="16"/>
        </w:rPr>
        <w:t>may</w:t>
      </w:r>
      <w:r>
        <w:rPr>
          <w:spacing w:val="-9"/>
          <w:sz w:val="16"/>
        </w:rPr>
        <w:t xml:space="preserve"> </w:t>
      </w:r>
      <w:r>
        <w:rPr>
          <w:spacing w:val="-6"/>
          <w:sz w:val="16"/>
        </w:rPr>
        <w:t>even</w:t>
      </w:r>
      <w:r>
        <w:rPr>
          <w:spacing w:val="-8"/>
          <w:sz w:val="16"/>
        </w:rPr>
        <w:t xml:space="preserve"> </w:t>
      </w:r>
      <w:r>
        <w:rPr>
          <w:spacing w:val="-6"/>
          <w:sz w:val="16"/>
        </w:rPr>
        <w:t>occur</w:t>
      </w:r>
      <w:r>
        <w:rPr>
          <w:spacing w:val="-7"/>
          <w:sz w:val="16"/>
        </w:rPr>
        <w:t xml:space="preserve"> </w:t>
      </w:r>
      <w:r>
        <w:rPr>
          <w:spacing w:val="-6"/>
          <w:sz w:val="16"/>
        </w:rPr>
        <w:t>in</w:t>
      </w:r>
      <w:r>
        <w:rPr>
          <w:spacing w:val="-10"/>
          <w:sz w:val="16"/>
        </w:rPr>
        <w:t xml:space="preserve"> </w:t>
      </w:r>
      <w:r>
        <w:rPr>
          <w:spacing w:val="-6"/>
          <w:sz w:val="16"/>
        </w:rPr>
        <w:t>grasslands</w:t>
      </w:r>
      <w:r>
        <w:rPr>
          <w:spacing w:val="-7"/>
          <w:sz w:val="16"/>
        </w:rPr>
        <w:t xml:space="preserve"> </w:t>
      </w:r>
      <w:r>
        <w:rPr>
          <w:spacing w:val="-6"/>
          <w:sz w:val="16"/>
        </w:rPr>
        <w:t>that</w:t>
      </w:r>
      <w:r>
        <w:rPr>
          <w:spacing w:val="-7"/>
          <w:sz w:val="16"/>
        </w:rPr>
        <w:t xml:space="preserve"> </w:t>
      </w:r>
      <w:r>
        <w:rPr>
          <w:spacing w:val="-6"/>
          <w:sz w:val="16"/>
        </w:rPr>
        <w:t>are</w:t>
      </w:r>
      <w:r>
        <w:rPr>
          <w:spacing w:val="-7"/>
          <w:sz w:val="16"/>
        </w:rPr>
        <w:t xml:space="preserve"> </w:t>
      </w:r>
      <w:r>
        <w:rPr>
          <w:spacing w:val="-6"/>
          <w:sz w:val="16"/>
        </w:rPr>
        <w:t>subject</w:t>
      </w:r>
      <w:r>
        <w:rPr>
          <w:spacing w:val="-10"/>
          <w:sz w:val="16"/>
        </w:rPr>
        <w:t xml:space="preserve"> </w:t>
      </w:r>
      <w:r>
        <w:rPr>
          <w:spacing w:val="-6"/>
          <w:sz w:val="16"/>
        </w:rPr>
        <w:t>to</w:t>
      </w:r>
      <w:r>
        <w:rPr>
          <w:spacing w:val="-9"/>
          <w:sz w:val="16"/>
        </w:rPr>
        <w:t xml:space="preserve"> </w:t>
      </w:r>
      <w:r>
        <w:rPr>
          <w:spacing w:val="-6"/>
          <w:sz w:val="16"/>
        </w:rPr>
        <w:t>bush</w:t>
      </w:r>
      <w:r>
        <w:rPr>
          <w:spacing w:val="-8"/>
          <w:sz w:val="16"/>
        </w:rPr>
        <w:t xml:space="preserve"> </w:t>
      </w:r>
      <w:r>
        <w:rPr>
          <w:spacing w:val="-6"/>
          <w:sz w:val="16"/>
        </w:rPr>
        <w:t>encroachment.</w:t>
      </w:r>
    </w:p>
    <w:p w14:paraId="5E2C8CEC" w14:textId="01C943D4" w:rsidR="00320DBD" w:rsidRDefault="0014426A">
      <w:pPr>
        <w:pStyle w:val="ListParagraph"/>
        <w:numPr>
          <w:ilvl w:val="0"/>
          <w:numId w:val="1"/>
        </w:numPr>
        <w:tabs>
          <w:tab w:val="left" w:pos="321"/>
        </w:tabs>
        <w:spacing w:before="3" w:line="333" w:lineRule="auto"/>
        <w:jc w:val="both"/>
        <w:rPr>
          <w:sz w:val="16"/>
        </w:rPr>
      </w:pPr>
      <w:proofErr w:type="spellStart"/>
      <w:r>
        <w:rPr>
          <w:sz w:val="16"/>
        </w:rPr>
        <w:t>Neddicky</w:t>
      </w:r>
      <w:proofErr w:type="spellEnd"/>
      <w:r>
        <w:rPr>
          <w:spacing w:val="-13"/>
          <w:sz w:val="16"/>
        </w:rPr>
        <w:t xml:space="preserve"> </w:t>
      </w:r>
      <w:r>
        <w:rPr>
          <w:sz w:val="16"/>
        </w:rPr>
        <w:t>Cisticola</w:t>
      </w:r>
      <w:r>
        <w:rPr>
          <w:spacing w:val="-6"/>
          <w:sz w:val="16"/>
        </w:rPr>
        <w:t xml:space="preserve"> </w:t>
      </w:r>
      <w:r>
        <w:rPr>
          <w:sz w:val="16"/>
        </w:rPr>
        <w:t>(</w:t>
      </w:r>
      <w:r>
        <w:rPr>
          <w:i/>
          <w:sz w:val="16"/>
        </w:rPr>
        <w:t>C.</w:t>
      </w:r>
      <w:r>
        <w:rPr>
          <w:i/>
          <w:spacing w:val="-13"/>
          <w:sz w:val="16"/>
        </w:rPr>
        <w:t xml:space="preserve"> </w:t>
      </w:r>
      <w:proofErr w:type="spellStart"/>
      <w:r>
        <w:rPr>
          <w:i/>
          <w:sz w:val="16"/>
        </w:rPr>
        <w:t>fulvicapilla</w:t>
      </w:r>
      <w:proofErr w:type="spellEnd"/>
      <w:r>
        <w:rPr>
          <w:sz w:val="16"/>
        </w:rPr>
        <w:t>)</w:t>
      </w:r>
      <w:r>
        <w:rPr>
          <w:spacing w:val="-5"/>
          <w:sz w:val="16"/>
        </w:rPr>
        <w:t xml:space="preserve"> </w:t>
      </w:r>
      <w:r>
        <w:rPr>
          <w:sz w:val="16"/>
        </w:rPr>
        <w:t>is</w:t>
      </w:r>
      <w:r>
        <w:rPr>
          <w:spacing w:val="-7"/>
          <w:sz w:val="16"/>
        </w:rPr>
        <w:t xml:space="preserve"> </w:t>
      </w:r>
      <w:r>
        <w:rPr>
          <w:sz w:val="16"/>
        </w:rPr>
        <w:t>usually</w:t>
      </w:r>
      <w:r>
        <w:rPr>
          <w:spacing w:val="-7"/>
          <w:sz w:val="16"/>
        </w:rPr>
        <w:t xml:space="preserve"> </w:t>
      </w:r>
      <w:r>
        <w:rPr>
          <w:sz w:val="16"/>
        </w:rPr>
        <w:t>found</w:t>
      </w:r>
      <w:r>
        <w:rPr>
          <w:spacing w:val="-7"/>
          <w:sz w:val="16"/>
        </w:rPr>
        <w:t xml:space="preserve"> </w:t>
      </w:r>
      <w:r>
        <w:rPr>
          <w:sz w:val="16"/>
        </w:rPr>
        <w:t>in</w:t>
      </w:r>
      <w:r>
        <w:rPr>
          <w:spacing w:val="-6"/>
          <w:sz w:val="16"/>
        </w:rPr>
        <w:t xml:space="preserve"> </w:t>
      </w:r>
      <w:r>
        <w:rPr>
          <w:sz w:val="16"/>
        </w:rPr>
        <w:t>the</w:t>
      </w:r>
      <w:r>
        <w:rPr>
          <w:spacing w:val="-7"/>
          <w:sz w:val="16"/>
        </w:rPr>
        <w:t xml:space="preserve"> </w:t>
      </w:r>
      <w:r>
        <w:rPr>
          <w:sz w:val="16"/>
        </w:rPr>
        <w:t xml:space="preserve">under- story of broadleaf woodland and </w:t>
      </w:r>
      <w:ins w:id="16" w:author="Fransisca Noni Tirtaningtyas" w:date="2025-02-02T20:06:00Z" w16du:dateUtc="2025-02-02T13:06:00Z">
        <w:r w:rsidR="009D1B36">
          <w:rPr>
            <w:sz w:val="16"/>
          </w:rPr>
          <w:t>A</w:t>
        </w:r>
      </w:ins>
      <w:del w:id="17" w:author="Fransisca Noni Tirtaningtyas" w:date="2025-02-02T20:06:00Z" w16du:dateUtc="2025-02-02T13:06:00Z">
        <w:r w:rsidDel="009D1B36">
          <w:rPr>
            <w:sz w:val="16"/>
          </w:rPr>
          <w:delText>a</w:delText>
        </w:r>
      </w:del>
      <w:r>
        <w:rPr>
          <w:sz w:val="16"/>
        </w:rPr>
        <w:t>cacia.</w:t>
      </w:r>
    </w:p>
    <w:p w14:paraId="6E272A46" w14:textId="77777777" w:rsidR="00320DBD" w:rsidRDefault="0014426A">
      <w:pPr>
        <w:pStyle w:val="ListParagraph"/>
        <w:numPr>
          <w:ilvl w:val="0"/>
          <w:numId w:val="1"/>
        </w:numPr>
        <w:tabs>
          <w:tab w:val="left" w:pos="321"/>
        </w:tabs>
        <w:spacing w:before="2" w:line="333" w:lineRule="auto"/>
        <w:jc w:val="both"/>
        <w:rPr>
          <w:sz w:val="16"/>
        </w:rPr>
      </w:pPr>
      <w:r>
        <w:rPr>
          <w:sz w:val="16"/>
        </w:rPr>
        <w:t>The</w:t>
      </w:r>
      <w:r>
        <w:rPr>
          <w:spacing w:val="-2"/>
          <w:sz w:val="16"/>
        </w:rPr>
        <w:t xml:space="preserve"> </w:t>
      </w:r>
      <w:r>
        <w:rPr>
          <w:sz w:val="16"/>
        </w:rPr>
        <w:t>Red-faced Cisticola (</w:t>
      </w:r>
      <w:r>
        <w:rPr>
          <w:i/>
          <w:sz w:val="16"/>
        </w:rPr>
        <w:t>C.</w:t>
      </w:r>
      <w:r>
        <w:rPr>
          <w:i/>
          <w:spacing w:val="-13"/>
          <w:sz w:val="16"/>
        </w:rPr>
        <w:t xml:space="preserve"> </w:t>
      </w:r>
      <w:proofErr w:type="spellStart"/>
      <w:r>
        <w:rPr>
          <w:i/>
          <w:sz w:val="16"/>
        </w:rPr>
        <w:t>erythrops</w:t>
      </w:r>
      <w:proofErr w:type="spellEnd"/>
      <w:r>
        <w:rPr>
          <w:sz w:val="16"/>
        </w:rPr>
        <w:t>), a plain-backed species, prefers</w:t>
      </w:r>
      <w:r>
        <w:rPr>
          <w:spacing w:val="-2"/>
          <w:sz w:val="16"/>
        </w:rPr>
        <w:t xml:space="preserve"> </w:t>
      </w:r>
      <w:r>
        <w:rPr>
          <w:sz w:val="16"/>
        </w:rPr>
        <w:t>moist</w:t>
      </w:r>
      <w:r>
        <w:rPr>
          <w:spacing w:val="-2"/>
          <w:sz w:val="16"/>
        </w:rPr>
        <w:t xml:space="preserve"> </w:t>
      </w:r>
      <w:r>
        <w:rPr>
          <w:sz w:val="16"/>
        </w:rPr>
        <w:t>areas</w:t>
      </w:r>
      <w:r>
        <w:rPr>
          <w:spacing w:val="-2"/>
          <w:sz w:val="16"/>
        </w:rPr>
        <w:t xml:space="preserve"> </w:t>
      </w:r>
      <w:r>
        <w:rPr>
          <w:sz w:val="16"/>
        </w:rPr>
        <w:t>close</w:t>
      </w:r>
      <w:r>
        <w:rPr>
          <w:spacing w:val="-2"/>
          <w:sz w:val="16"/>
        </w:rPr>
        <w:t xml:space="preserve"> </w:t>
      </w:r>
      <w:r>
        <w:rPr>
          <w:sz w:val="16"/>
        </w:rPr>
        <w:t>to</w:t>
      </w:r>
      <w:r>
        <w:rPr>
          <w:spacing w:val="-1"/>
          <w:sz w:val="16"/>
        </w:rPr>
        <w:t xml:space="preserve"> </w:t>
      </w:r>
      <w:r>
        <w:rPr>
          <w:sz w:val="16"/>
        </w:rPr>
        <w:t>water</w:t>
      </w:r>
      <w:r>
        <w:rPr>
          <w:spacing w:val="-3"/>
          <w:sz w:val="16"/>
        </w:rPr>
        <w:t xml:space="preserve"> </w:t>
      </w:r>
      <w:r>
        <w:rPr>
          <w:sz w:val="16"/>
        </w:rPr>
        <w:t>where</w:t>
      </w:r>
      <w:r>
        <w:rPr>
          <w:spacing w:val="-2"/>
          <w:sz w:val="16"/>
        </w:rPr>
        <w:t xml:space="preserve"> </w:t>
      </w:r>
      <w:r>
        <w:rPr>
          <w:sz w:val="16"/>
        </w:rPr>
        <w:t>it</w:t>
      </w:r>
      <w:r>
        <w:rPr>
          <w:spacing w:val="-1"/>
          <w:sz w:val="16"/>
        </w:rPr>
        <w:t xml:space="preserve"> </w:t>
      </w:r>
      <w:r>
        <w:rPr>
          <w:sz w:val="16"/>
        </w:rPr>
        <w:t>can</w:t>
      </w:r>
      <w:r>
        <w:rPr>
          <w:spacing w:val="-2"/>
          <w:sz w:val="16"/>
        </w:rPr>
        <w:t xml:space="preserve"> </w:t>
      </w:r>
      <w:r>
        <w:rPr>
          <w:sz w:val="16"/>
        </w:rPr>
        <w:t>be</w:t>
      </w:r>
      <w:r>
        <w:rPr>
          <w:spacing w:val="-2"/>
          <w:sz w:val="16"/>
        </w:rPr>
        <w:t xml:space="preserve"> </w:t>
      </w:r>
      <w:r>
        <w:rPr>
          <w:sz w:val="16"/>
        </w:rPr>
        <w:t>found</w:t>
      </w:r>
      <w:r>
        <w:rPr>
          <w:spacing w:val="-1"/>
          <w:sz w:val="16"/>
        </w:rPr>
        <w:t xml:space="preserve"> </w:t>
      </w:r>
      <w:r>
        <w:rPr>
          <w:sz w:val="16"/>
        </w:rPr>
        <w:t>on</w:t>
      </w:r>
      <w:r>
        <w:rPr>
          <w:spacing w:val="-2"/>
          <w:sz w:val="16"/>
        </w:rPr>
        <w:t xml:space="preserve"> </w:t>
      </w:r>
      <w:r>
        <w:rPr>
          <w:sz w:val="16"/>
        </w:rPr>
        <w:t>the edges</w:t>
      </w:r>
      <w:r>
        <w:rPr>
          <w:spacing w:val="-7"/>
          <w:sz w:val="16"/>
        </w:rPr>
        <w:t xml:space="preserve"> </w:t>
      </w:r>
      <w:r>
        <w:rPr>
          <w:sz w:val="16"/>
        </w:rPr>
        <w:t>of</w:t>
      </w:r>
      <w:r>
        <w:rPr>
          <w:spacing w:val="-5"/>
          <w:sz w:val="16"/>
        </w:rPr>
        <w:t xml:space="preserve"> </w:t>
      </w:r>
      <w:r>
        <w:rPr>
          <w:sz w:val="16"/>
        </w:rPr>
        <w:t>reed</w:t>
      </w:r>
      <w:r>
        <w:rPr>
          <w:spacing w:val="-6"/>
          <w:sz w:val="16"/>
        </w:rPr>
        <w:t xml:space="preserve"> </w:t>
      </w:r>
      <w:r>
        <w:rPr>
          <w:sz w:val="16"/>
        </w:rPr>
        <w:t>beds</w:t>
      </w:r>
      <w:r>
        <w:rPr>
          <w:spacing w:val="-7"/>
          <w:sz w:val="16"/>
        </w:rPr>
        <w:t xml:space="preserve"> </w:t>
      </w:r>
      <w:r>
        <w:rPr>
          <w:sz w:val="16"/>
        </w:rPr>
        <w:t>and</w:t>
      </w:r>
      <w:r>
        <w:rPr>
          <w:spacing w:val="-6"/>
          <w:sz w:val="16"/>
        </w:rPr>
        <w:t xml:space="preserve"> </w:t>
      </w:r>
      <w:r>
        <w:rPr>
          <w:sz w:val="16"/>
        </w:rPr>
        <w:t>in</w:t>
      </w:r>
      <w:r>
        <w:rPr>
          <w:spacing w:val="-6"/>
          <w:sz w:val="16"/>
        </w:rPr>
        <w:t xml:space="preserve"> </w:t>
      </w:r>
      <w:r>
        <w:rPr>
          <w:sz w:val="16"/>
        </w:rPr>
        <w:t>the</w:t>
      </w:r>
      <w:r>
        <w:rPr>
          <w:spacing w:val="-6"/>
          <w:sz w:val="16"/>
        </w:rPr>
        <w:t xml:space="preserve"> </w:t>
      </w:r>
      <w:r>
        <w:rPr>
          <w:sz w:val="16"/>
        </w:rPr>
        <w:t>leafy</w:t>
      </w:r>
      <w:r>
        <w:rPr>
          <w:spacing w:val="-6"/>
          <w:sz w:val="16"/>
        </w:rPr>
        <w:t xml:space="preserve"> </w:t>
      </w:r>
      <w:r>
        <w:rPr>
          <w:sz w:val="16"/>
        </w:rPr>
        <w:t>understory</w:t>
      </w:r>
      <w:r>
        <w:rPr>
          <w:spacing w:val="-6"/>
          <w:sz w:val="16"/>
        </w:rPr>
        <w:t xml:space="preserve"> </w:t>
      </w:r>
      <w:r>
        <w:rPr>
          <w:sz w:val="16"/>
        </w:rPr>
        <w:t>of</w:t>
      </w:r>
      <w:r>
        <w:rPr>
          <w:spacing w:val="-6"/>
          <w:sz w:val="16"/>
        </w:rPr>
        <w:t xml:space="preserve"> </w:t>
      </w:r>
      <w:r>
        <w:rPr>
          <w:sz w:val="16"/>
        </w:rPr>
        <w:t>riverine</w:t>
      </w:r>
      <w:r>
        <w:rPr>
          <w:spacing w:val="-6"/>
          <w:sz w:val="16"/>
        </w:rPr>
        <w:t xml:space="preserve"> </w:t>
      </w:r>
      <w:r>
        <w:rPr>
          <w:sz w:val="16"/>
        </w:rPr>
        <w:t>wood- lands.</w:t>
      </w:r>
      <w:r>
        <w:rPr>
          <w:spacing w:val="-1"/>
          <w:sz w:val="16"/>
        </w:rPr>
        <w:t xml:space="preserve"> </w:t>
      </w:r>
      <w:r>
        <w:rPr>
          <w:sz w:val="16"/>
        </w:rPr>
        <w:t>It also occurs</w:t>
      </w:r>
      <w:r>
        <w:rPr>
          <w:spacing w:val="-1"/>
          <w:sz w:val="16"/>
        </w:rPr>
        <w:t xml:space="preserve"> </w:t>
      </w:r>
      <w:r>
        <w:rPr>
          <w:sz w:val="16"/>
        </w:rPr>
        <w:t>in tall lush grass</w:t>
      </w:r>
      <w:r>
        <w:rPr>
          <w:spacing w:val="-1"/>
          <w:sz w:val="16"/>
        </w:rPr>
        <w:t xml:space="preserve"> </w:t>
      </w:r>
      <w:r>
        <w:rPr>
          <w:sz w:val="16"/>
        </w:rPr>
        <w:t>(Peacock,</w:t>
      </w:r>
      <w:r>
        <w:rPr>
          <w:spacing w:val="-1"/>
          <w:sz w:val="16"/>
        </w:rPr>
        <w:t xml:space="preserve"> </w:t>
      </w:r>
      <w:r>
        <w:rPr>
          <w:sz w:val="16"/>
        </w:rPr>
        <w:t>2012).</w:t>
      </w:r>
    </w:p>
    <w:p w14:paraId="6F8DB8E3" w14:textId="77777777" w:rsidR="00320DBD" w:rsidRDefault="00320DBD">
      <w:pPr>
        <w:pStyle w:val="BodyText"/>
        <w:spacing w:before="75"/>
      </w:pPr>
    </w:p>
    <w:p w14:paraId="2AFAC73D" w14:textId="77777777" w:rsidR="00320DBD" w:rsidRDefault="0014426A">
      <w:pPr>
        <w:pStyle w:val="BodyText"/>
        <w:spacing w:line="333" w:lineRule="auto"/>
        <w:ind w:left="79" w:firstLine="258"/>
        <w:jc w:val="both"/>
      </w:pPr>
      <w:r>
        <w:t>Zitting,</w:t>
      </w:r>
      <w:r>
        <w:rPr>
          <w:spacing w:val="-13"/>
        </w:rPr>
        <w:t xml:space="preserve"> </w:t>
      </w:r>
      <w:r>
        <w:t>Desert,</w:t>
      </w:r>
      <w:r>
        <w:rPr>
          <w:spacing w:val="-12"/>
        </w:rPr>
        <w:t xml:space="preserve"> </w:t>
      </w:r>
      <w:r>
        <w:t>Cloud</w:t>
      </w:r>
      <w:r>
        <w:rPr>
          <w:spacing w:val="-12"/>
        </w:rPr>
        <w:t xml:space="preserve"> </w:t>
      </w:r>
      <w:r>
        <w:t>and</w:t>
      </w:r>
      <w:r>
        <w:rPr>
          <w:spacing w:val="-12"/>
        </w:rPr>
        <w:t xml:space="preserve"> </w:t>
      </w:r>
      <w:proofErr w:type="spellStart"/>
      <w:r>
        <w:t>Neddicky</w:t>
      </w:r>
      <w:proofErr w:type="spellEnd"/>
      <w:r>
        <w:rPr>
          <w:spacing w:val="-12"/>
        </w:rPr>
        <w:t xml:space="preserve"> </w:t>
      </w:r>
      <w:r>
        <w:t>are</w:t>
      </w:r>
      <w:r>
        <w:rPr>
          <w:spacing w:val="-12"/>
        </w:rPr>
        <w:t xml:space="preserve"> </w:t>
      </w:r>
      <w:r>
        <w:t>the</w:t>
      </w:r>
      <w:r>
        <w:rPr>
          <w:spacing w:val="-12"/>
        </w:rPr>
        <w:t xml:space="preserve"> </w:t>
      </w:r>
      <w:r>
        <w:t>smallest</w:t>
      </w:r>
      <w:r>
        <w:rPr>
          <w:spacing w:val="-12"/>
        </w:rPr>
        <w:t xml:space="preserve"> </w:t>
      </w:r>
      <w:r>
        <w:t>of</w:t>
      </w:r>
      <w:r>
        <w:rPr>
          <w:spacing w:val="-12"/>
        </w:rPr>
        <w:t xml:space="preserve"> </w:t>
      </w:r>
      <w:r>
        <w:t>the</w:t>
      </w:r>
      <w:r>
        <w:rPr>
          <w:spacing w:val="-12"/>
        </w:rPr>
        <w:t xml:space="preserve"> </w:t>
      </w:r>
      <w:r>
        <w:t>genus and most difficult to identify based on appearance alone. It is by their aerial displays and songs that they can be distinguished.</w:t>
      </w:r>
    </w:p>
    <w:p w14:paraId="71BA42DA" w14:textId="77777777" w:rsidR="00320DBD" w:rsidRDefault="0014426A">
      <w:pPr>
        <w:pStyle w:val="Heading1"/>
        <w:numPr>
          <w:ilvl w:val="1"/>
          <w:numId w:val="2"/>
        </w:numPr>
        <w:tabs>
          <w:tab w:val="left" w:pos="525"/>
        </w:tabs>
        <w:spacing w:before="201"/>
        <w:ind w:left="525" w:hanging="446"/>
      </w:pPr>
      <w:r>
        <w:rPr>
          <w:b w:val="0"/>
        </w:rPr>
        <w:br w:type="column"/>
      </w:r>
      <w:r>
        <w:rPr>
          <w:rFonts w:ascii="Trebuchet MS"/>
          <w:b w:val="0"/>
          <w:w w:val="80"/>
          <w:position w:val="1"/>
          <w:sz w:val="21"/>
        </w:rPr>
        <w:t>|</w:t>
      </w:r>
      <w:r>
        <w:rPr>
          <w:rFonts w:ascii="Trebuchet MS"/>
          <w:b w:val="0"/>
          <w:spacing w:val="63"/>
          <w:position w:val="1"/>
          <w:sz w:val="21"/>
        </w:rPr>
        <w:t xml:space="preserve"> </w:t>
      </w:r>
      <w:r>
        <w:rPr>
          <w:w w:val="90"/>
        </w:rPr>
        <w:t>Feather</w:t>
      </w:r>
      <w:r>
        <w:rPr>
          <w:spacing w:val="-3"/>
          <w:w w:val="90"/>
        </w:rPr>
        <w:t xml:space="preserve"> </w:t>
      </w:r>
      <w:r>
        <w:rPr>
          <w:w w:val="90"/>
        </w:rPr>
        <w:t>Structure</w:t>
      </w:r>
      <w:r>
        <w:rPr>
          <w:spacing w:val="-3"/>
          <w:w w:val="90"/>
        </w:rPr>
        <w:t xml:space="preserve"> </w:t>
      </w:r>
      <w:r>
        <w:rPr>
          <w:w w:val="90"/>
        </w:rPr>
        <w:t>and</w:t>
      </w:r>
      <w:r>
        <w:rPr>
          <w:spacing w:val="-2"/>
          <w:w w:val="90"/>
        </w:rPr>
        <w:t xml:space="preserve"> </w:t>
      </w:r>
      <w:r>
        <w:rPr>
          <w:w w:val="90"/>
        </w:rPr>
        <w:t>Water</w:t>
      </w:r>
      <w:r>
        <w:rPr>
          <w:spacing w:val="-3"/>
          <w:w w:val="90"/>
        </w:rPr>
        <w:t xml:space="preserve"> </w:t>
      </w:r>
      <w:r>
        <w:rPr>
          <w:spacing w:val="-2"/>
          <w:w w:val="90"/>
        </w:rPr>
        <w:t>Repellency</w:t>
      </w:r>
    </w:p>
    <w:p w14:paraId="11A3A148" w14:textId="7C05E033" w:rsidR="00320DBD" w:rsidRDefault="0014426A">
      <w:pPr>
        <w:pStyle w:val="BodyText"/>
        <w:spacing w:before="197" w:line="336" w:lineRule="auto"/>
        <w:ind w:left="79" w:right="892"/>
        <w:jc w:val="both"/>
      </w:pPr>
      <w:r>
        <w:t xml:space="preserve">It is well established that contour feathers serve a variety of </w:t>
      </w:r>
      <w:proofErr w:type="spellStart"/>
      <w:r>
        <w:t>func</w:t>
      </w:r>
      <w:proofErr w:type="spellEnd"/>
      <w:r>
        <w:t xml:space="preserve">- </w:t>
      </w:r>
      <w:proofErr w:type="spellStart"/>
      <w:r>
        <w:rPr>
          <w:spacing w:val="-2"/>
        </w:rPr>
        <w:t>tions</w:t>
      </w:r>
      <w:proofErr w:type="spellEnd"/>
      <w:r>
        <w:rPr>
          <w:spacing w:val="-11"/>
        </w:rPr>
        <w:t xml:space="preserve"> </w:t>
      </w:r>
      <w:r>
        <w:rPr>
          <w:spacing w:val="-2"/>
        </w:rPr>
        <w:t>that</w:t>
      </w:r>
      <w:r>
        <w:rPr>
          <w:spacing w:val="-10"/>
        </w:rPr>
        <w:t xml:space="preserve"> </w:t>
      </w:r>
      <w:r>
        <w:rPr>
          <w:spacing w:val="-2"/>
        </w:rPr>
        <w:t>range</w:t>
      </w:r>
      <w:r>
        <w:rPr>
          <w:spacing w:val="-10"/>
        </w:rPr>
        <w:t xml:space="preserve"> </w:t>
      </w:r>
      <w:r>
        <w:rPr>
          <w:spacing w:val="-2"/>
        </w:rPr>
        <w:t>from</w:t>
      </w:r>
      <w:r>
        <w:rPr>
          <w:spacing w:val="-10"/>
        </w:rPr>
        <w:t xml:space="preserve"> </w:t>
      </w:r>
      <w:r>
        <w:rPr>
          <w:spacing w:val="-2"/>
        </w:rPr>
        <w:t>intraspecific</w:t>
      </w:r>
      <w:r>
        <w:rPr>
          <w:spacing w:val="-10"/>
        </w:rPr>
        <w:t xml:space="preserve"> </w:t>
      </w:r>
      <w:proofErr w:type="spellStart"/>
      <w:r>
        <w:rPr>
          <w:spacing w:val="-2"/>
        </w:rPr>
        <w:t>signalling</w:t>
      </w:r>
      <w:proofErr w:type="spellEnd"/>
      <w:r>
        <w:rPr>
          <w:spacing w:val="-10"/>
        </w:rPr>
        <w:t xml:space="preserve"> </w:t>
      </w:r>
      <w:r>
        <w:rPr>
          <w:spacing w:val="-2"/>
        </w:rPr>
        <w:t>to</w:t>
      </w:r>
      <w:r>
        <w:rPr>
          <w:spacing w:val="-9"/>
        </w:rPr>
        <w:t xml:space="preserve"> </w:t>
      </w:r>
      <w:r>
        <w:rPr>
          <w:spacing w:val="-2"/>
        </w:rPr>
        <w:t>such</w:t>
      </w:r>
      <w:r>
        <w:rPr>
          <w:spacing w:val="-10"/>
        </w:rPr>
        <w:t xml:space="preserve"> </w:t>
      </w:r>
      <w:r>
        <w:rPr>
          <w:spacing w:val="-2"/>
        </w:rPr>
        <w:t>physical</w:t>
      </w:r>
      <w:r>
        <w:rPr>
          <w:spacing w:val="-10"/>
        </w:rPr>
        <w:t xml:space="preserve"> </w:t>
      </w:r>
      <w:r>
        <w:rPr>
          <w:spacing w:val="-2"/>
        </w:rPr>
        <w:t>qualities as</w:t>
      </w:r>
      <w:r>
        <w:rPr>
          <w:spacing w:val="-9"/>
        </w:rPr>
        <w:t xml:space="preserve"> </w:t>
      </w:r>
      <w:r>
        <w:rPr>
          <w:spacing w:val="-2"/>
        </w:rPr>
        <w:t>thermal</w:t>
      </w:r>
      <w:r>
        <w:rPr>
          <w:spacing w:val="-9"/>
        </w:rPr>
        <w:t xml:space="preserve"> </w:t>
      </w:r>
      <w:r>
        <w:rPr>
          <w:spacing w:val="-2"/>
        </w:rPr>
        <w:t>insulation,</w:t>
      </w:r>
      <w:r>
        <w:rPr>
          <w:spacing w:val="-8"/>
        </w:rPr>
        <w:t xml:space="preserve"> </w:t>
      </w:r>
      <w:r>
        <w:rPr>
          <w:spacing w:val="-2"/>
        </w:rPr>
        <w:t>water</w:t>
      </w:r>
      <w:r>
        <w:rPr>
          <w:spacing w:val="-9"/>
        </w:rPr>
        <w:t xml:space="preserve"> </w:t>
      </w:r>
      <w:r>
        <w:rPr>
          <w:spacing w:val="-2"/>
        </w:rPr>
        <w:t>repellency</w:t>
      </w:r>
      <w:ins w:id="18" w:author="Fransisca Noni Tirtaningtyas" w:date="2025-02-02T20:07:00Z" w16du:dateUtc="2025-02-02T13:07:00Z">
        <w:r w:rsidR="009D1B36">
          <w:rPr>
            <w:spacing w:val="-2"/>
          </w:rPr>
          <w:t>,</w:t>
        </w:r>
      </w:ins>
      <w:r>
        <w:rPr>
          <w:spacing w:val="-9"/>
        </w:rPr>
        <w:t xml:space="preserve"> </w:t>
      </w:r>
      <w:r>
        <w:rPr>
          <w:spacing w:val="-2"/>
        </w:rPr>
        <w:t>and</w:t>
      </w:r>
      <w:r>
        <w:rPr>
          <w:spacing w:val="-8"/>
        </w:rPr>
        <w:t xml:space="preserve"> </w:t>
      </w:r>
      <w:r>
        <w:rPr>
          <w:spacing w:val="-2"/>
        </w:rPr>
        <w:t>resistance</w:t>
      </w:r>
      <w:r>
        <w:rPr>
          <w:spacing w:val="-8"/>
        </w:rPr>
        <w:t xml:space="preserve"> </w:t>
      </w:r>
      <w:r>
        <w:rPr>
          <w:spacing w:val="-2"/>
        </w:rPr>
        <w:t>to</w:t>
      </w:r>
      <w:r>
        <w:rPr>
          <w:spacing w:val="-8"/>
        </w:rPr>
        <w:t xml:space="preserve"> </w:t>
      </w:r>
      <w:r>
        <w:rPr>
          <w:spacing w:val="-2"/>
        </w:rPr>
        <w:t>impact.</w:t>
      </w:r>
      <w:r>
        <w:rPr>
          <w:spacing w:val="-8"/>
        </w:rPr>
        <w:t xml:space="preserve"> </w:t>
      </w:r>
      <w:r>
        <w:rPr>
          <w:spacing w:val="-2"/>
        </w:rPr>
        <w:t>It</w:t>
      </w:r>
      <w:r>
        <w:rPr>
          <w:spacing w:val="-9"/>
        </w:rPr>
        <w:t xml:space="preserve"> </w:t>
      </w:r>
      <w:r>
        <w:rPr>
          <w:spacing w:val="-2"/>
        </w:rPr>
        <w:t xml:space="preserve">is </w:t>
      </w:r>
      <w:r>
        <w:t>no surprise, therefore, that they are composed of an array of ele</w:t>
      </w:r>
      <w:del w:id="19" w:author="Fransisca Noni Tirtaningtyas" w:date="2025-02-02T20:07:00Z" w16du:dateUtc="2025-02-02T13:07:00Z">
        <w:r w:rsidDel="009D1B36">
          <w:delText xml:space="preserve">- </w:delText>
        </w:r>
      </w:del>
      <w:r>
        <w:t>ments</w:t>
      </w:r>
      <w:r>
        <w:rPr>
          <w:spacing w:val="-13"/>
        </w:rPr>
        <w:t xml:space="preserve"> </w:t>
      </w:r>
      <w:r>
        <w:t>that</w:t>
      </w:r>
      <w:r>
        <w:rPr>
          <w:spacing w:val="-11"/>
        </w:rPr>
        <w:t xml:space="preserve"> </w:t>
      </w:r>
      <w:r>
        <w:t>confer</w:t>
      </w:r>
      <w:r>
        <w:rPr>
          <w:spacing w:val="-11"/>
        </w:rPr>
        <w:t xml:space="preserve"> </w:t>
      </w:r>
      <w:r>
        <w:t>these</w:t>
      </w:r>
      <w:r>
        <w:rPr>
          <w:spacing w:val="-11"/>
        </w:rPr>
        <w:t xml:space="preserve"> </w:t>
      </w:r>
      <w:r>
        <w:t>qualities</w:t>
      </w:r>
      <w:r>
        <w:rPr>
          <w:spacing w:val="-12"/>
        </w:rPr>
        <w:t xml:space="preserve"> </w:t>
      </w:r>
      <w:r>
        <w:t>to</w:t>
      </w:r>
      <w:r>
        <w:rPr>
          <w:spacing w:val="-12"/>
        </w:rPr>
        <w:t xml:space="preserve"> </w:t>
      </w:r>
      <w:r>
        <w:t>the</w:t>
      </w:r>
      <w:r>
        <w:rPr>
          <w:spacing w:val="-11"/>
        </w:rPr>
        <w:t xml:space="preserve"> </w:t>
      </w:r>
      <w:r>
        <w:t>optimal</w:t>
      </w:r>
      <w:r>
        <w:rPr>
          <w:spacing w:val="-12"/>
        </w:rPr>
        <w:t xml:space="preserve"> </w:t>
      </w:r>
      <w:r>
        <w:t>benefit</w:t>
      </w:r>
      <w:r>
        <w:rPr>
          <w:spacing w:val="-12"/>
        </w:rPr>
        <w:t xml:space="preserve"> </w:t>
      </w:r>
      <w:r>
        <w:t>of</w:t>
      </w:r>
      <w:r>
        <w:rPr>
          <w:spacing w:val="-11"/>
        </w:rPr>
        <w:t xml:space="preserve"> </w:t>
      </w:r>
      <w:r>
        <w:t>the</w:t>
      </w:r>
      <w:r>
        <w:rPr>
          <w:spacing w:val="-11"/>
        </w:rPr>
        <w:t xml:space="preserve"> </w:t>
      </w:r>
      <w:r>
        <w:t xml:space="preserve">avian </w:t>
      </w:r>
      <w:r>
        <w:rPr>
          <w:spacing w:val="-2"/>
        </w:rPr>
        <w:t>bearer.</w:t>
      </w:r>
    </w:p>
    <w:p w14:paraId="4D6EF2D7" w14:textId="79A21A3E" w:rsidR="00320DBD" w:rsidRDefault="0014426A">
      <w:pPr>
        <w:pStyle w:val="BodyText"/>
        <w:spacing w:line="333" w:lineRule="auto"/>
        <w:ind w:left="79" w:right="892" w:firstLine="258"/>
        <w:jc w:val="both"/>
      </w:pPr>
      <w:r>
        <w:t>The structural details of contour feathers have been well described in the ornithological literature (Landsborough</w:t>
      </w:r>
      <w:ins w:id="20" w:author="Fransisca Noni Tirtaningtyas" w:date="2025-02-02T20:10:00Z" w16du:dateUtc="2025-02-02T13:10:00Z">
        <w:r w:rsidR="009D1B36">
          <w:t>-</w:t>
        </w:r>
      </w:ins>
      <w:del w:id="21" w:author="Fransisca Noni Tirtaningtyas" w:date="2025-02-02T20:10:00Z" w16du:dateUtc="2025-02-02T13:10:00Z">
        <w:r w:rsidDel="009D1B36">
          <w:delText xml:space="preserve"> </w:delText>
        </w:r>
      </w:del>
      <w:r>
        <w:t xml:space="preserve">Thomson, </w:t>
      </w:r>
      <w:r>
        <w:rPr>
          <w:spacing w:val="-2"/>
        </w:rPr>
        <w:t>1964;</w:t>
      </w:r>
      <w:r>
        <w:rPr>
          <w:spacing w:val="-8"/>
        </w:rPr>
        <w:t xml:space="preserve"> </w:t>
      </w:r>
      <w:proofErr w:type="spellStart"/>
      <w:r>
        <w:rPr>
          <w:spacing w:val="-2"/>
        </w:rPr>
        <w:t>Stettenheim</w:t>
      </w:r>
      <w:proofErr w:type="spellEnd"/>
      <w:r>
        <w:rPr>
          <w:spacing w:val="-2"/>
        </w:rPr>
        <w:t>,</w:t>
      </w:r>
      <w:r>
        <w:rPr>
          <w:spacing w:val="-7"/>
        </w:rPr>
        <w:t xml:space="preserve"> </w:t>
      </w:r>
      <w:r>
        <w:rPr>
          <w:spacing w:val="-2"/>
        </w:rPr>
        <w:t>1976).</w:t>
      </w:r>
      <w:r>
        <w:rPr>
          <w:spacing w:val="-8"/>
        </w:rPr>
        <w:t xml:space="preserve"> </w:t>
      </w:r>
      <w:r>
        <w:rPr>
          <w:spacing w:val="-2"/>
        </w:rPr>
        <w:t>The</w:t>
      </w:r>
      <w:r>
        <w:rPr>
          <w:spacing w:val="-7"/>
        </w:rPr>
        <w:t xml:space="preserve"> </w:t>
      </w:r>
      <w:r>
        <w:rPr>
          <w:spacing w:val="-2"/>
        </w:rPr>
        <w:t>downy</w:t>
      </w:r>
      <w:r>
        <w:rPr>
          <w:spacing w:val="-8"/>
        </w:rPr>
        <w:t xml:space="preserve"> </w:t>
      </w:r>
      <w:r>
        <w:rPr>
          <w:spacing w:val="-2"/>
        </w:rPr>
        <w:t>(plumulaceous)</w:t>
      </w:r>
      <w:r>
        <w:rPr>
          <w:spacing w:val="-8"/>
        </w:rPr>
        <w:t xml:space="preserve"> </w:t>
      </w:r>
      <w:r>
        <w:rPr>
          <w:spacing w:val="-2"/>
        </w:rPr>
        <w:t>feathers</w:t>
      </w:r>
      <w:r>
        <w:rPr>
          <w:spacing w:val="-8"/>
        </w:rPr>
        <w:t xml:space="preserve"> </w:t>
      </w:r>
      <w:r>
        <w:rPr>
          <w:spacing w:val="-2"/>
        </w:rPr>
        <w:t xml:space="preserve">along- </w:t>
      </w:r>
      <w:r>
        <w:t>side</w:t>
      </w:r>
      <w:r>
        <w:rPr>
          <w:spacing w:val="-2"/>
        </w:rPr>
        <w:t xml:space="preserve"> </w:t>
      </w:r>
      <w:r>
        <w:t>the</w:t>
      </w:r>
      <w:r>
        <w:rPr>
          <w:spacing w:val="-2"/>
        </w:rPr>
        <w:t xml:space="preserve"> </w:t>
      </w:r>
      <w:r>
        <w:t>proximal</w:t>
      </w:r>
      <w:r>
        <w:rPr>
          <w:spacing w:val="-2"/>
        </w:rPr>
        <w:t xml:space="preserve"> </w:t>
      </w:r>
      <w:r>
        <w:t>two</w:t>
      </w:r>
      <w:r>
        <w:rPr>
          <w:rFonts w:ascii="Times New Roman" w:hAnsi="Times New Roman"/>
        </w:rPr>
        <w:t>‐</w:t>
      </w:r>
      <w:r>
        <w:t>third</w:t>
      </w:r>
      <w:r>
        <w:rPr>
          <w:spacing w:val="-2"/>
        </w:rPr>
        <w:t xml:space="preserve"> </w:t>
      </w:r>
      <w:r>
        <w:t>of</w:t>
      </w:r>
      <w:r>
        <w:rPr>
          <w:spacing w:val="-1"/>
        </w:rPr>
        <w:t xml:space="preserve"> </w:t>
      </w:r>
      <w:r>
        <w:t>the</w:t>
      </w:r>
      <w:r>
        <w:rPr>
          <w:spacing w:val="-2"/>
        </w:rPr>
        <w:t xml:space="preserve"> </w:t>
      </w:r>
      <w:r>
        <w:t>rachis</w:t>
      </w:r>
      <w:r>
        <w:rPr>
          <w:spacing w:val="-2"/>
        </w:rPr>
        <w:t xml:space="preserve"> </w:t>
      </w:r>
      <w:r>
        <w:t>are</w:t>
      </w:r>
      <w:r>
        <w:rPr>
          <w:spacing w:val="-1"/>
        </w:rPr>
        <w:t xml:space="preserve"> </w:t>
      </w:r>
      <w:r>
        <w:t>thought</w:t>
      </w:r>
      <w:r>
        <w:rPr>
          <w:spacing w:val="-2"/>
        </w:rPr>
        <w:t xml:space="preserve"> </w:t>
      </w:r>
      <w:r>
        <w:t>to</w:t>
      </w:r>
      <w:r>
        <w:rPr>
          <w:spacing w:val="-2"/>
        </w:rPr>
        <w:t xml:space="preserve"> </w:t>
      </w:r>
      <w:r>
        <w:t>function</w:t>
      </w:r>
      <w:r>
        <w:rPr>
          <w:spacing w:val="-2"/>
        </w:rPr>
        <w:t xml:space="preserve"> </w:t>
      </w:r>
      <w:r>
        <w:t>as a</w:t>
      </w:r>
      <w:r>
        <w:rPr>
          <w:spacing w:val="-13"/>
        </w:rPr>
        <w:t xml:space="preserve"> </w:t>
      </w:r>
      <w:r>
        <w:t>means</w:t>
      </w:r>
      <w:r>
        <w:rPr>
          <w:spacing w:val="-12"/>
        </w:rPr>
        <w:t xml:space="preserve"> </w:t>
      </w:r>
      <w:r>
        <w:t>to</w:t>
      </w:r>
      <w:r>
        <w:rPr>
          <w:spacing w:val="-12"/>
        </w:rPr>
        <w:t xml:space="preserve"> </w:t>
      </w:r>
      <w:r>
        <w:t>regulate</w:t>
      </w:r>
      <w:r>
        <w:rPr>
          <w:spacing w:val="-12"/>
        </w:rPr>
        <w:t xml:space="preserve"> </w:t>
      </w:r>
      <w:r>
        <w:t>body</w:t>
      </w:r>
      <w:r>
        <w:rPr>
          <w:spacing w:val="-12"/>
        </w:rPr>
        <w:t xml:space="preserve"> </w:t>
      </w:r>
      <w:r>
        <w:t>temperature</w:t>
      </w:r>
      <w:r>
        <w:rPr>
          <w:spacing w:val="-12"/>
        </w:rPr>
        <w:t xml:space="preserve"> </w:t>
      </w:r>
      <w:r>
        <w:t>by</w:t>
      </w:r>
      <w:r>
        <w:rPr>
          <w:spacing w:val="-12"/>
        </w:rPr>
        <w:t xml:space="preserve"> </w:t>
      </w:r>
      <w:r>
        <w:t>entrapping</w:t>
      </w:r>
      <w:r>
        <w:rPr>
          <w:spacing w:val="-12"/>
        </w:rPr>
        <w:t xml:space="preserve"> </w:t>
      </w:r>
      <w:r>
        <w:t>air</w:t>
      </w:r>
      <w:r>
        <w:rPr>
          <w:spacing w:val="-12"/>
        </w:rPr>
        <w:t xml:space="preserve"> </w:t>
      </w:r>
      <w:r>
        <w:t>(King</w:t>
      </w:r>
      <w:r>
        <w:rPr>
          <w:spacing w:val="-12"/>
        </w:rPr>
        <w:t xml:space="preserve"> </w:t>
      </w:r>
      <w:r>
        <w:t>&amp;</w:t>
      </w:r>
      <w:r>
        <w:rPr>
          <w:spacing w:val="-12"/>
        </w:rPr>
        <w:t xml:space="preserve"> </w:t>
      </w:r>
      <w:r>
        <w:t xml:space="preserve">Far- </w:t>
      </w:r>
      <w:proofErr w:type="spellStart"/>
      <w:r>
        <w:t>ner</w:t>
      </w:r>
      <w:proofErr w:type="spellEnd"/>
      <w:r>
        <w:t>,</w:t>
      </w:r>
      <w:r>
        <w:rPr>
          <w:spacing w:val="-3"/>
        </w:rPr>
        <w:t xml:space="preserve"> </w:t>
      </w:r>
      <w:r>
        <w:t>1961;</w:t>
      </w:r>
      <w:r>
        <w:rPr>
          <w:spacing w:val="-3"/>
        </w:rPr>
        <w:t xml:space="preserve"> </w:t>
      </w:r>
      <w:r>
        <w:t>Lei,</w:t>
      </w:r>
      <w:r>
        <w:rPr>
          <w:spacing w:val="-3"/>
        </w:rPr>
        <w:t xml:space="preserve"> </w:t>
      </w:r>
      <w:r>
        <w:t>Qu,</w:t>
      </w:r>
      <w:r>
        <w:rPr>
          <w:spacing w:val="-3"/>
        </w:rPr>
        <w:t xml:space="preserve"> </w:t>
      </w:r>
      <w:r>
        <w:t>Gan,</w:t>
      </w:r>
      <w:r>
        <w:rPr>
          <w:spacing w:val="-2"/>
        </w:rPr>
        <w:t xml:space="preserve"> </w:t>
      </w:r>
      <w:r>
        <w:t>Gebauer,</w:t>
      </w:r>
      <w:r>
        <w:rPr>
          <w:spacing w:val="-2"/>
        </w:rPr>
        <w:t xml:space="preserve"> </w:t>
      </w:r>
      <w:r>
        <w:t>&amp;</w:t>
      </w:r>
      <w:r>
        <w:rPr>
          <w:spacing w:val="-3"/>
        </w:rPr>
        <w:t xml:space="preserve"> </w:t>
      </w:r>
      <w:r>
        <w:t>Kaiser,</w:t>
      </w:r>
      <w:r>
        <w:rPr>
          <w:spacing w:val="-3"/>
        </w:rPr>
        <w:t xml:space="preserve"> </w:t>
      </w:r>
      <w:r>
        <w:t>2002;</w:t>
      </w:r>
      <w:r>
        <w:rPr>
          <w:spacing w:val="-3"/>
        </w:rPr>
        <w:t xml:space="preserve"> </w:t>
      </w:r>
      <w:r>
        <w:t>Lucas</w:t>
      </w:r>
      <w:r>
        <w:rPr>
          <w:spacing w:val="-3"/>
        </w:rPr>
        <w:t xml:space="preserve"> </w:t>
      </w:r>
      <w:r>
        <w:t>&amp;</w:t>
      </w:r>
      <w:r>
        <w:rPr>
          <w:spacing w:val="-3"/>
        </w:rPr>
        <w:t xml:space="preserve"> </w:t>
      </w:r>
      <w:proofErr w:type="spellStart"/>
      <w:r>
        <w:t>Stetten</w:t>
      </w:r>
      <w:proofErr w:type="spellEnd"/>
      <w:r>
        <w:t xml:space="preserve">- </w:t>
      </w:r>
      <w:proofErr w:type="spellStart"/>
      <w:r>
        <w:rPr>
          <w:spacing w:val="-2"/>
        </w:rPr>
        <w:t>heim</w:t>
      </w:r>
      <w:proofErr w:type="spellEnd"/>
      <w:r>
        <w:rPr>
          <w:spacing w:val="-2"/>
        </w:rPr>
        <w:t>,</w:t>
      </w:r>
      <w:r>
        <w:rPr>
          <w:spacing w:val="-6"/>
        </w:rPr>
        <w:t xml:space="preserve"> </w:t>
      </w:r>
      <w:r>
        <w:rPr>
          <w:spacing w:val="-2"/>
        </w:rPr>
        <w:t>1972;</w:t>
      </w:r>
      <w:r>
        <w:rPr>
          <w:spacing w:val="-6"/>
        </w:rPr>
        <w:t xml:space="preserve"> </w:t>
      </w:r>
      <w:proofErr w:type="spellStart"/>
      <w:r>
        <w:rPr>
          <w:spacing w:val="-2"/>
        </w:rPr>
        <w:t>Stettenheim</w:t>
      </w:r>
      <w:proofErr w:type="spellEnd"/>
      <w:r>
        <w:rPr>
          <w:spacing w:val="-2"/>
        </w:rPr>
        <w:t>,</w:t>
      </w:r>
      <w:r>
        <w:rPr>
          <w:spacing w:val="-6"/>
        </w:rPr>
        <w:t xml:space="preserve"> </w:t>
      </w:r>
      <w:r>
        <w:rPr>
          <w:spacing w:val="-2"/>
        </w:rPr>
        <w:t>2000).</w:t>
      </w:r>
      <w:r>
        <w:rPr>
          <w:spacing w:val="-5"/>
        </w:rPr>
        <w:t xml:space="preserve"> </w:t>
      </w:r>
      <w:r>
        <w:rPr>
          <w:spacing w:val="-2"/>
        </w:rPr>
        <w:t>The</w:t>
      </w:r>
      <w:r>
        <w:rPr>
          <w:spacing w:val="-6"/>
        </w:rPr>
        <w:t xml:space="preserve"> </w:t>
      </w:r>
      <w:r>
        <w:rPr>
          <w:spacing w:val="-2"/>
        </w:rPr>
        <w:t>distal</w:t>
      </w:r>
      <w:r>
        <w:rPr>
          <w:spacing w:val="-6"/>
        </w:rPr>
        <w:t xml:space="preserve"> </w:t>
      </w:r>
      <w:r>
        <w:rPr>
          <w:spacing w:val="-2"/>
        </w:rPr>
        <w:t>one</w:t>
      </w:r>
      <w:r>
        <w:rPr>
          <w:rFonts w:ascii="Times New Roman" w:hAnsi="Times New Roman"/>
          <w:spacing w:val="-2"/>
        </w:rPr>
        <w:t>‐</w:t>
      </w:r>
      <w:r>
        <w:rPr>
          <w:spacing w:val="-2"/>
        </w:rPr>
        <w:t>third</w:t>
      </w:r>
      <w:r>
        <w:rPr>
          <w:spacing w:val="-6"/>
        </w:rPr>
        <w:t xml:space="preserve"> </w:t>
      </w:r>
      <w:r>
        <w:rPr>
          <w:spacing w:val="-2"/>
        </w:rPr>
        <w:t>has</w:t>
      </w:r>
      <w:r>
        <w:rPr>
          <w:spacing w:val="-6"/>
        </w:rPr>
        <w:t xml:space="preserve"> </w:t>
      </w:r>
      <w:r>
        <w:rPr>
          <w:spacing w:val="-2"/>
        </w:rPr>
        <w:t>a</w:t>
      </w:r>
      <w:r>
        <w:rPr>
          <w:spacing w:val="-6"/>
        </w:rPr>
        <w:t xml:space="preserve"> </w:t>
      </w:r>
      <w:r>
        <w:rPr>
          <w:spacing w:val="-2"/>
        </w:rPr>
        <w:t xml:space="preserve">patterned </w:t>
      </w:r>
      <w:r>
        <w:t>structure similar to pennaceous feathers with rami extending from the rachis, each sprouting barbules of which the distal ones have hooks that catch upon the curled, proximal barbules of the ramus next more distal. They are arranged in an overlapping fashion like shingles on</w:t>
      </w:r>
      <w:r>
        <w:rPr>
          <w:spacing w:val="-1"/>
        </w:rPr>
        <w:t xml:space="preserve"> </w:t>
      </w:r>
      <w:r>
        <w:t>a</w:t>
      </w:r>
      <w:r>
        <w:rPr>
          <w:spacing w:val="-1"/>
        </w:rPr>
        <w:t xml:space="preserve"> </w:t>
      </w:r>
      <w:r>
        <w:t>roof,</w:t>
      </w:r>
      <w:r>
        <w:rPr>
          <w:spacing w:val="-1"/>
        </w:rPr>
        <w:t xml:space="preserve"> </w:t>
      </w:r>
      <w:r>
        <w:t>having</w:t>
      </w:r>
      <w:r>
        <w:rPr>
          <w:spacing w:val="-1"/>
        </w:rPr>
        <w:t xml:space="preserve"> </w:t>
      </w:r>
      <w:r>
        <w:t>their</w:t>
      </w:r>
      <w:r>
        <w:rPr>
          <w:spacing w:val="-1"/>
        </w:rPr>
        <w:t xml:space="preserve"> </w:t>
      </w:r>
      <w:r>
        <w:t>dorsal side</w:t>
      </w:r>
      <w:r>
        <w:rPr>
          <w:spacing w:val="-1"/>
        </w:rPr>
        <w:t xml:space="preserve"> </w:t>
      </w:r>
      <w:r>
        <w:t>exposed</w:t>
      </w:r>
      <w:r>
        <w:rPr>
          <w:spacing w:val="-1"/>
        </w:rPr>
        <w:t xml:space="preserve"> </w:t>
      </w:r>
      <w:r>
        <w:t>to</w:t>
      </w:r>
      <w:r>
        <w:rPr>
          <w:spacing w:val="-1"/>
        </w:rPr>
        <w:t xml:space="preserve"> </w:t>
      </w:r>
      <w:r>
        <w:t>air or</w:t>
      </w:r>
      <w:r>
        <w:rPr>
          <w:spacing w:val="-1"/>
        </w:rPr>
        <w:t xml:space="preserve"> </w:t>
      </w:r>
      <w:r>
        <w:t>water. This</w:t>
      </w:r>
      <w:r>
        <w:rPr>
          <w:spacing w:val="-3"/>
        </w:rPr>
        <w:t xml:space="preserve"> </w:t>
      </w:r>
      <w:r>
        <w:t>continuous</w:t>
      </w:r>
      <w:r>
        <w:rPr>
          <w:rFonts w:ascii="Times New Roman" w:hAnsi="Times New Roman"/>
        </w:rPr>
        <w:t>‐</w:t>
      </w:r>
      <w:r>
        <w:t>locking,</w:t>
      </w:r>
      <w:r>
        <w:rPr>
          <w:spacing w:val="-3"/>
        </w:rPr>
        <w:t xml:space="preserve"> </w:t>
      </w:r>
      <w:r>
        <w:t>hook</w:t>
      </w:r>
      <w:r>
        <w:rPr>
          <w:rFonts w:ascii="Times New Roman" w:hAnsi="Times New Roman"/>
        </w:rPr>
        <w:t>‐</w:t>
      </w:r>
      <w:r>
        <w:t>and</w:t>
      </w:r>
      <w:r>
        <w:rPr>
          <w:rFonts w:ascii="Times New Roman" w:hAnsi="Times New Roman"/>
        </w:rPr>
        <w:t>‐</w:t>
      </w:r>
      <w:r>
        <w:t>flange</w:t>
      </w:r>
      <w:r>
        <w:rPr>
          <w:spacing w:val="-3"/>
        </w:rPr>
        <w:t xml:space="preserve"> </w:t>
      </w:r>
      <w:r>
        <w:t>arrangement</w:t>
      </w:r>
      <w:r>
        <w:rPr>
          <w:spacing w:val="-3"/>
        </w:rPr>
        <w:t xml:space="preserve"> </w:t>
      </w:r>
      <w:r>
        <w:t>provides</w:t>
      </w:r>
      <w:r>
        <w:rPr>
          <w:spacing w:val="-3"/>
        </w:rPr>
        <w:t xml:space="preserve"> </w:t>
      </w:r>
      <w:r>
        <w:t xml:space="preserve">the </w:t>
      </w:r>
      <w:r>
        <w:rPr>
          <w:spacing w:val="-2"/>
        </w:rPr>
        <w:t>distal</w:t>
      </w:r>
      <w:r>
        <w:rPr>
          <w:spacing w:val="-5"/>
        </w:rPr>
        <w:t xml:space="preserve"> </w:t>
      </w:r>
      <w:r>
        <w:rPr>
          <w:spacing w:val="-2"/>
        </w:rPr>
        <w:t>one</w:t>
      </w:r>
      <w:r>
        <w:rPr>
          <w:rFonts w:ascii="Times New Roman" w:hAnsi="Times New Roman"/>
          <w:spacing w:val="-2"/>
        </w:rPr>
        <w:t>‐</w:t>
      </w:r>
      <w:r>
        <w:rPr>
          <w:spacing w:val="-2"/>
        </w:rPr>
        <w:t>third</w:t>
      </w:r>
      <w:r>
        <w:rPr>
          <w:spacing w:val="-5"/>
        </w:rPr>
        <w:t xml:space="preserve"> </w:t>
      </w:r>
      <w:r>
        <w:rPr>
          <w:spacing w:val="-2"/>
        </w:rPr>
        <w:t>with</w:t>
      </w:r>
      <w:r>
        <w:rPr>
          <w:spacing w:val="-5"/>
        </w:rPr>
        <w:t xml:space="preserve"> </w:t>
      </w:r>
      <w:r>
        <w:rPr>
          <w:spacing w:val="-2"/>
        </w:rPr>
        <w:t>the</w:t>
      </w:r>
      <w:r>
        <w:rPr>
          <w:spacing w:val="-4"/>
        </w:rPr>
        <w:t xml:space="preserve"> </w:t>
      </w:r>
      <w:r>
        <w:rPr>
          <w:spacing w:val="-2"/>
        </w:rPr>
        <w:t>rigidity</w:t>
      </w:r>
      <w:r>
        <w:rPr>
          <w:spacing w:val="-4"/>
        </w:rPr>
        <w:t xml:space="preserve"> </w:t>
      </w:r>
      <w:r>
        <w:rPr>
          <w:spacing w:val="-2"/>
        </w:rPr>
        <w:t>so</w:t>
      </w:r>
      <w:r>
        <w:rPr>
          <w:spacing w:val="-5"/>
        </w:rPr>
        <w:t xml:space="preserve"> </w:t>
      </w:r>
      <w:r>
        <w:rPr>
          <w:spacing w:val="-2"/>
        </w:rPr>
        <w:t>critical</w:t>
      </w:r>
      <w:r>
        <w:rPr>
          <w:spacing w:val="-5"/>
        </w:rPr>
        <w:t xml:space="preserve"> </w:t>
      </w:r>
      <w:r>
        <w:rPr>
          <w:spacing w:val="-2"/>
        </w:rPr>
        <w:t>for</w:t>
      </w:r>
      <w:r>
        <w:rPr>
          <w:spacing w:val="-4"/>
        </w:rPr>
        <w:t xml:space="preserve"> </w:t>
      </w:r>
      <w:r>
        <w:rPr>
          <w:spacing w:val="-2"/>
        </w:rPr>
        <w:t>its</w:t>
      </w:r>
      <w:r>
        <w:rPr>
          <w:spacing w:val="-4"/>
        </w:rPr>
        <w:t xml:space="preserve"> </w:t>
      </w:r>
      <w:r>
        <w:rPr>
          <w:spacing w:val="-2"/>
        </w:rPr>
        <w:t>mechanical</w:t>
      </w:r>
      <w:r>
        <w:rPr>
          <w:spacing w:val="-3"/>
        </w:rPr>
        <w:t xml:space="preserve"> </w:t>
      </w:r>
      <w:r>
        <w:rPr>
          <w:spacing w:val="-2"/>
        </w:rPr>
        <w:t xml:space="preserve">proper- </w:t>
      </w:r>
      <w:r>
        <w:t>ties.</w:t>
      </w:r>
      <w:r>
        <w:rPr>
          <w:spacing w:val="-3"/>
        </w:rPr>
        <w:t xml:space="preserve"> </w:t>
      </w:r>
      <w:r>
        <w:t>It</w:t>
      </w:r>
      <w:r>
        <w:rPr>
          <w:spacing w:val="-3"/>
        </w:rPr>
        <w:t xml:space="preserve"> </w:t>
      </w:r>
      <w:r>
        <w:t>also</w:t>
      </w:r>
      <w:r>
        <w:rPr>
          <w:spacing w:val="-3"/>
        </w:rPr>
        <w:t xml:space="preserve"> </w:t>
      </w:r>
      <w:r>
        <w:t>confers</w:t>
      </w:r>
      <w:r>
        <w:rPr>
          <w:spacing w:val="-3"/>
        </w:rPr>
        <w:t xml:space="preserve"> </w:t>
      </w:r>
      <w:r>
        <w:t>water</w:t>
      </w:r>
      <w:r>
        <w:rPr>
          <w:spacing w:val="-3"/>
        </w:rPr>
        <w:t xml:space="preserve"> </w:t>
      </w:r>
      <w:r>
        <w:t>repellency</w:t>
      </w:r>
      <w:r>
        <w:rPr>
          <w:spacing w:val="-3"/>
        </w:rPr>
        <w:t xml:space="preserve"> </w:t>
      </w:r>
      <w:r>
        <w:t>and</w:t>
      </w:r>
      <w:r>
        <w:rPr>
          <w:spacing w:val="-3"/>
        </w:rPr>
        <w:t xml:space="preserve"> </w:t>
      </w:r>
      <w:r>
        <w:t>resistance</w:t>
      </w:r>
      <w:r>
        <w:rPr>
          <w:spacing w:val="-3"/>
        </w:rPr>
        <w:t xml:space="preserve"> </w:t>
      </w:r>
      <w:r>
        <w:t>to</w:t>
      </w:r>
      <w:r>
        <w:rPr>
          <w:spacing w:val="-3"/>
        </w:rPr>
        <w:t xml:space="preserve"> </w:t>
      </w:r>
      <w:r>
        <w:t>water</w:t>
      </w:r>
      <w:r>
        <w:rPr>
          <w:spacing w:val="-3"/>
        </w:rPr>
        <w:t xml:space="preserve"> </w:t>
      </w:r>
      <w:proofErr w:type="spellStart"/>
      <w:r>
        <w:t>pene</w:t>
      </w:r>
      <w:proofErr w:type="spellEnd"/>
      <w:r>
        <w:t xml:space="preserve">- </w:t>
      </w:r>
      <w:proofErr w:type="spellStart"/>
      <w:r>
        <w:t>tration</w:t>
      </w:r>
      <w:proofErr w:type="spellEnd"/>
      <w:r>
        <w:t xml:space="preserve"> to the body plumage.</w:t>
      </w:r>
    </w:p>
    <w:p w14:paraId="3466F7F9" w14:textId="77777777" w:rsidR="00320DBD" w:rsidRDefault="0014426A">
      <w:pPr>
        <w:pStyle w:val="BodyText"/>
        <w:spacing w:before="6" w:line="333" w:lineRule="auto"/>
        <w:ind w:left="79" w:right="892" w:firstLine="258"/>
        <w:jc w:val="both"/>
      </w:pPr>
      <w:r>
        <w:t xml:space="preserve">The water repellency of feathers and other biological porous </w:t>
      </w:r>
      <w:r>
        <w:rPr>
          <w:spacing w:val="-2"/>
        </w:rPr>
        <w:t>structures,</w:t>
      </w:r>
      <w:r>
        <w:rPr>
          <w:spacing w:val="-7"/>
        </w:rPr>
        <w:t xml:space="preserve"> </w:t>
      </w:r>
      <w:r>
        <w:rPr>
          <w:spacing w:val="-2"/>
        </w:rPr>
        <w:t>such</w:t>
      </w:r>
      <w:r>
        <w:rPr>
          <w:spacing w:val="-8"/>
        </w:rPr>
        <w:t xml:space="preserve"> </w:t>
      </w:r>
      <w:r>
        <w:rPr>
          <w:spacing w:val="-2"/>
        </w:rPr>
        <w:t>as</w:t>
      </w:r>
      <w:r>
        <w:rPr>
          <w:spacing w:val="-7"/>
        </w:rPr>
        <w:t xml:space="preserve"> </w:t>
      </w:r>
      <w:r>
        <w:rPr>
          <w:spacing w:val="-2"/>
        </w:rPr>
        <w:t>the</w:t>
      </w:r>
      <w:r>
        <w:rPr>
          <w:spacing w:val="-7"/>
        </w:rPr>
        <w:t xml:space="preserve"> </w:t>
      </w:r>
      <w:r>
        <w:rPr>
          <w:spacing w:val="-2"/>
        </w:rPr>
        <w:t>stomatal</w:t>
      </w:r>
      <w:r>
        <w:rPr>
          <w:spacing w:val="-9"/>
        </w:rPr>
        <w:t xml:space="preserve"> </w:t>
      </w:r>
      <w:r>
        <w:rPr>
          <w:spacing w:val="-2"/>
        </w:rPr>
        <w:t>apparatus</w:t>
      </w:r>
      <w:r>
        <w:rPr>
          <w:spacing w:val="-8"/>
        </w:rPr>
        <w:t xml:space="preserve"> </w:t>
      </w:r>
      <w:r>
        <w:rPr>
          <w:spacing w:val="-2"/>
        </w:rPr>
        <w:t>of</w:t>
      </w:r>
      <w:r>
        <w:rPr>
          <w:spacing w:val="-7"/>
        </w:rPr>
        <w:t xml:space="preserve"> </w:t>
      </w:r>
      <w:r>
        <w:rPr>
          <w:spacing w:val="-2"/>
        </w:rPr>
        <w:t>leaves</w:t>
      </w:r>
      <w:r>
        <w:rPr>
          <w:spacing w:val="-9"/>
        </w:rPr>
        <w:t xml:space="preserve"> </w:t>
      </w:r>
      <w:r>
        <w:rPr>
          <w:spacing w:val="-2"/>
        </w:rPr>
        <w:t>and</w:t>
      </w:r>
      <w:r>
        <w:rPr>
          <w:spacing w:val="-7"/>
        </w:rPr>
        <w:t xml:space="preserve"> </w:t>
      </w:r>
      <w:r>
        <w:rPr>
          <w:spacing w:val="-2"/>
        </w:rPr>
        <w:t>the</w:t>
      </w:r>
      <w:r>
        <w:rPr>
          <w:spacing w:val="-7"/>
        </w:rPr>
        <w:t xml:space="preserve"> </w:t>
      </w:r>
      <w:r>
        <w:rPr>
          <w:spacing w:val="-2"/>
        </w:rPr>
        <w:t xml:space="preserve">spiracles </w:t>
      </w:r>
      <w:r>
        <w:t>of</w:t>
      </w:r>
      <w:r>
        <w:rPr>
          <w:spacing w:val="-13"/>
        </w:rPr>
        <w:t xml:space="preserve"> </w:t>
      </w:r>
      <w:r>
        <w:t>insects,</w:t>
      </w:r>
      <w:r>
        <w:rPr>
          <w:spacing w:val="-12"/>
        </w:rPr>
        <w:t xml:space="preserve"> </w:t>
      </w:r>
      <w:r>
        <w:t>is</w:t>
      </w:r>
      <w:r>
        <w:rPr>
          <w:spacing w:val="-11"/>
        </w:rPr>
        <w:t xml:space="preserve"> </w:t>
      </w:r>
      <w:r>
        <w:t>governed</w:t>
      </w:r>
      <w:r>
        <w:rPr>
          <w:spacing w:val="-12"/>
        </w:rPr>
        <w:t xml:space="preserve"> </w:t>
      </w:r>
      <w:r>
        <w:t>by</w:t>
      </w:r>
      <w:r>
        <w:rPr>
          <w:spacing w:val="-12"/>
        </w:rPr>
        <w:t xml:space="preserve"> </w:t>
      </w:r>
      <w:r>
        <w:t>the</w:t>
      </w:r>
      <w:r>
        <w:rPr>
          <w:spacing w:val="-12"/>
        </w:rPr>
        <w:t xml:space="preserve"> </w:t>
      </w:r>
      <w:r>
        <w:t>fundamental</w:t>
      </w:r>
      <w:r>
        <w:rPr>
          <w:spacing w:val="-12"/>
        </w:rPr>
        <w:t xml:space="preserve"> </w:t>
      </w:r>
      <w:r>
        <w:t>principles</w:t>
      </w:r>
      <w:r>
        <w:rPr>
          <w:spacing w:val="-12"/>
        </w:rPr>
        <w:t xml:space="preserve"> </w:t>
      </w:r>
      <w:r>
        <w:t>of</w:t>
      </w:r>
      <w:r>
        <w:rPr>
          <w:spacing w:val="-11"/>
        </w:rPr>
        <w:t xml:space="preserve"> </w:t>
      </w:r>
      <w:r>
        <w:t>surface</w:t>
      </w:r>
      <w:r>
        <w:rPr>
          <w:spacing w:val="-12"/>
        </w:rPr>
        <w:t xml:space="preserve"> </w:t>
      </w:r>
      <w:proofErr w:type="spellStart"/>
      <w:r>
        <w:t>phy</w:t>
      </w:r>
      <w:proofErr w:type="spellEnd"/>
      <w:r>
        <w:t xml:space="preserve">- </w:t>
      </w:r>
      <w:proofErr w:type="spellStart"/>
      <w:r>
        <w:rPr>
          <w:spacing w:val="-2"/>
        </w:rPr>
        <w:t>sics</w:t>
      </w:r>
      <w:proofErr w:type="spellEnd"/>
      <w:r>
        <w:rPr>
          <w:spacing w:val="-6"/>
        </w:rPr>
        <w:t xml:space="preserve"> </w:t>
      </w:r>
      <w:r>
        <w:rPr>
          <w:spacing w:val="-2"/>
        </w:rPr>
        <w:t>that</w:t>
      </w:r>
      <w:r>
        <w:rPr>
          <w:spacing w:val="-6"/>
        </w:rPr>
        <w:t xml:space="preserve"> </w:t>
      </w:r>
      <w:r>
        <w:rPr>
          <w:spacing w:val="-2"/>
        </w:rPr>
        <w:t>apply</w:t>
      </w:r>
      <w:r>
        <w:rPr>
          <w:spacing w:val="-5"/>
        </w:rPr>
        <w:t xml:space="preserve"> </w:t>
      </w:r>
      <w:r>
        <w:rPr>
          <w:spacing w:val="-2"/>
        </w:rPr>
        <w:t>to</w:t>
      </w:r>
      <w:r>
        <w:rPr>
          <w:spacing w:val="-5"/>
        </w:rPr>
        <w:t xml:space="preserve"> </w:t>
      </w:r>
      <w:r>
        <w:rPr>
          <w:i/>
          <w:spacing w:val="-2"/>
        </w:rPr>
        <w:t>all</w:t>
      </w:r>
      <w:r>
        <w:rPr>
          <w:i/>
          <w:spacing w:val="-5"/>
        </w:rPr>
        <w:t xml:space="preserve"> </w:t>
      </w:r>
      <w:r>
        <w:rPr>
          <w:spacing w:val="-2"/>
        </w:rPr>
        <w:t>porous</w:t>
      </w:r>
      <w:r>
        <w:rPr>
          <w:spacing w:val="-6"/>
        </w:rPr>
        <w:t xml:space="preserve"> </w:t>
      </w:r>
      <w:r>
        <w:rPr>
          <w:spacing w:val="-2"/>
        </w:rPr>
        <w:t>surfaces</w:t>
      </w:r>
      <w:r>
        <w:rPr>
          <w:spacing w:val="-6"/>
        </w:rPr>
        <w:t xml:space="preserve"> </w:t>
      </w:r>
      <w:r>
        <w:rPr>
          <w:spacing w:val="-2"/>
        </w:rPr>
        <w:t>whether</w:t>
      </w:r>
      <w:r>
        <w:rPr>
          <w:spacing w:val="-5"/>
        </w:rPr>
        <w:t xml:space="preserve"> </w:t>
      </w:r>
      <w:r>
        <w:rPr>
          <w:spacing w:val="-2"/>
        </w:rPr>
        <w:t>natural</w:t>
      </w:r>
      <w:r>
        <w:rPr>
          <w:spacing w:val="-6"/>
        </w:rPr>
        <w:t xml:space="preserve"> </w:t>
      </w:r>
      <w:r>
        <w:rPr>
          <w:spacing w:val="-2"/>
        </w:rPr>
        <w:t>or</w:t>
      </w:r>
      <w:r>
        <w:rPr>
          <w:spacing w:val="-5"/>
        </w:rPr>
        <w:t xml:space="preserve"> </w:t>
      </w:r>
      <w:r>
        <w:rPr>
          <w:spacing w:val="-2"/>
        </w:rPr>
        <w:t>manmade.</w:t>
      </w:r>
      <w:r>
        <w:rPr>
          <w:spacing w:val="-6"/>
        </w:rPr>
        <w:t xml:space="preserve"> </w:t>
      </w:r>
      <w:r>
        <w:rPr>
          <w:spacing w:val="-2"/>
        </w:rPr>
        <w:t xml:space="preserve">It </w:t>
      </w:r>
      <w:r>
        <w:t>is determined by the relative areas of solid</w:t>
      </w:r>
      <w:r>
        <w:rPr>
          <w:rFonts w:ascii="Times New Roman" w:hAnsi="Times New Roman"/>
        </w:rPr>
        <w:t>–</w:t>
      </w:r>
      <w:r>
        <w:t>water and air</w:t>
      </w:r>
      <w:r>
        <w:rPr>
          <w:rFonts w:ascii="Times New Roman" w:hAnsi="Times New Roman"/>
        </w:rPr>
        <w:t>–</w:t>
      </w:r>
      <w:r>
        <w:t>water interface</w:t>
      </w:r>
      <w:r>
        <w:rPr>
          <w:spacing w:val="-4"/>
        </w:rPr>
        <w:t xml:space="preserve"> </w:t>
      </w:r>
      <w:r>
        <w:t>and</w:t>
      </w:r>
      <w:r>
        <w:rPr>
          <w:spacing w:val="-4"/>
        </w:rPr>
        <w:t xml:space="preserve"> </w:t>
      </w:r>
      <w:r>
        <w:t>their</w:t>
      </w:r>
      <w:r>
        <w:rPr>
          <w:spacing w:val="-4"/>
        </w:rPr>
        <w:t xml:space="preserve"> </w:t>
      </w:r>
      <w:r>
        <w:t>respective</w:t>
      </w:r>
      <w:r>
        <w:rPr>
          <w:spacing w:val="-4"/>
        </w:rPr>
        <w:t xml:space="preserve"> </w:t>
      </w:r>
      <w:r>
        <w:t>interfacial</w:t>
      </w:r>
      <w:r>
        <w:rPr>
          <w:spacing w:val="-4"/>
        </w:rPr>
        <w:t xml:space="preserve"> </w:t>
      </w:r>
      <w:r>
        <w:t>energies</w:t>
      </w:r>
      <w:r>
        <w:rPr>
          <w:spacing w:val="-4"/>
        </w:rPr>
        <w:t xml:space="preserve"> </w:t>
      </w:r>
      <w:r>
        <w:t>regardless</w:t>
      </w:r>
      <w:r>
        <w:rPr>
          <w:spacing w:val="-5"/>
        </w:rPr>
        <w:t xml:space="preserve"> </w:t>
      </w:r>
      <w:r>
        <w:t>of</w:t>
      </w:r>
      <w:r>
        <w:rPr>
          <w:spacing w:val="-4"/>
        </w:rPr>
        <w:t xml:space="preserve"> </w:t>
      </w:r>
      <w:r>
        <w:t xml:space="preserve">the </w:t>
      </w:r>
      <w:r>
        <w:rPr>
          <w:spacing w:val="-2"/>
        </w:rPr>
        <w:t>actual</w:t>
      </w:r>
      <w:r>
        <w:rPr>
          <w:spacing w:val="-4"/>
        </w:rPr>
        <w:t xml:space="preserve"> </w:t>
      </w:r>
      <w:r>
        <w:rPr>
          <w:spacing w:val="-2"/>
        </w:rPr>
        <w:t>architecture</w:t>
      </w:r>
      <w:r>
        <w:rPr>
          <w:spacing w:val="-4"/>
        </w:rPr>
        <w:t xml:space="preserve"> </w:t>
      </w:r>
      <w:r>
        <w:rPr>
          <w:spacing w:val="-2"/>
        </w:rPr>
        <w:t>of</w:t>
      </w:r>
      <w:r>
        <w:rPr>
          <w:spacing w:val="-3"/>
        </w:rPr>
        <w:t xml:space="preserve"> </w:t>
      </w:r>
      <w:r>
        <w:rPr>
          <w:spacing w:val="-2"/>
        </w:rPr>
        <w:t>the</w:t>
      </w:r>
      <w:r>
        <w:rPr>
          <w:spacing w:val="-3"/>
        </w:rPr>
        <w:t xml:space="preserve"> </w:t>
      </w:r>
      <w:r>
        <w:rPr>
          <w:spacing w:val="-2"/>
        </w:rPr>
        <w:t>repellent</w:t>
      </w:r>
      <w:r>
        <w:rPr>
          <w:spacing w:val="-3"/>
        </w:rPr>
        <w:t xml:space="preserve"> </w:t>
      </w:r>
      <w:r>
        <w:rPr>
          <w:spacing w:val="-2"/>
        </w:rPr>
        <w:t>structure</w:t>
      </w:r>
      <w:r>
        <w:rPr>
          <w:spacing w:val="-4"/>
        </w:rPr>
        <w:t xml:space="preserve"> </w:t>
      </w:r>
      <w:r>
        <w:rPr>
          <w:spacing w:val="-2"/>
        </w:rPr>
        <w:t>itself</w:t>
      </w:r>
      <w:r>
        <w:rPr>
          <w:spacing w:val="-3"/>
        </w:rPr>
        <w:t xml:space="preserve"> </w:t>
      </w:r>
      <w:r>
        <w:rPr>
          <w:spacing w:val="-2"/>
        </w:rPr>
        <w:t>(Cassie</w:t>
      </w:r>
      <w:r>
        <w:rPr>
          <w:spacing w:val="-3"/>
        </w:rPr>
        <w:t xml:space="preserve"> </w:t>
      </w:r>
      <w:r>
        <w:rPr>
          <w:spacing w:val="-2"/>
        </w:rPr>
        <w:t>&amp;</w:t>
      </w:r>
      <w:r>
        <w:rPr>
          <w:spacing w:val="-3"/>
        </w:rPr>
        <w:t xml:space="preserve"> </w:t>
      </w:r>
      <w:r>
        <w:rPr>
          <w:spacing w:val="-2"/>
        </w:rPr>
        <w:t xml:space="preserve">Baxter, </w:t>
      </w:r>
      <w:r>
        <w:t xml:space="preserve">1944). If the surface of the solid is coated with another material, such as paint or preening oil, it will assume the properties of the coating material. For feathers coated with uropygial gland oil, the </w:t>
      </w:r>
      <w:r>
        <w:rPr>
          <w:spacing w:val="-4"/>
        </w:rPr>
        <w:t>feather</w:t>
      </w:r>
      <w:r>
        <w:rPr>
          <w:rFonts w:ascii="Times New Roman" w:hAnsi="Times New Roman"/>
          <w:spacing w:val="-4"/>
        </w:rPr>
        <w:t>–</w:t>
      </w:r>
      <w:r>
        <w:rPr>
          <w:spacing w:val="-4"/>
        </w:rPr>
        <w:t xml:space="preserve">water interface is, in fact, an interface between gland oil and </w:t>
      </w:r>
      <w:r>
        <w:rPr>
          <w:spacing w:val="-2"/>
        </w:rPr>
        <w:t>water.</w:t>
      </w:r>
    </w:p>
    <w:p w14:paraId="6D43EB70" w14:textId="77777777" w:rsidR="00320DBD" w:rsidRDefault="0014426A">
      <w:pPr>
        <w:pStyle w:val="BodyText"/>
        <w:spacing w:before="10" w:line="333" w:lineRule="auto"/>
        <w:ind w:left="79" w:right="892" w:firstLine="258"/>
        <w:jc w:val="both"/>
      </w:pPr>
      <w:r>
        <w:t xml:space="preserve">When a drop of water is placed on a smooth feather surface </w:t>
      </w:r>
      <w:r>
        <w:rPr>
          <w:spacing w:val="-2"/>
        </w:rPr>
        <w:t>such</w:t>
      </w:r>
      <w:r>
        <w:rPr>
          <w:spacing w:val="-7"/>
        </w:rPr>
        <w:t xml:space="preserve"> </w:t>
      </w:r>
      <w:r>
        <w:rPr>
          <w:spacing w:val="-2"/>
        </w:rPr>
        <w:t>as</w:t>
      </w:r>
      <w:r>
        <w:rPr>
          <w:spacing w:val="-7"/>
        </w:rPr>
        <w:t xml:space="preserve"> </w:t>
      </w:r>
      <w:r>
        <w:rPr>
          <w:spacing w:val="-2"/>
        </w:rPr>
        <w:t>the</w:t>
      </w:r>
      <w:r>
        <w:rPr>
          <w:spacing w:val="-7"/>
        </w:rPr>
        <w:t xml:space="preserve"> </w:t>
      </w:r>
      <w:r>
        <w:rPr>
          <w:spacing w:val="-2"/>
        </w:rPr>
        <w:t>rachis,</w:t>
      </w:r>
      <w:r>
        <w:rPr>
          <w:spacing w:val="-7"/>
        </w:rPr>
        <w:t xml:space="preserve"> </w:t>
      </w:r>
      <w:r>
        <w:rPr>
          <w:spacing w:val="-2"/>
        </w:rPr>
        <w:t>it</w:t>
      </w:r>
      <w:r>
        <w:rPr>
          <w:spacing w:val="-7"/>
        </w:rPr>
        <w:t xml:space="preserve"> </w:t>
      </w:r>
      <w:r>
        <w:rPr>
          <w:spacing w:val="-2"/>
        </w:rPr>
        <w:t>will</w:t>
      </w:r>
      <w:r>
        <w:rPr>
          <w:spacing w:val="-7"/>
        </w:rPr>
        <w:t xml:space="preserve"> </w:t>
      </w:r>
      <w:r>
        <w:rPr>
          <w:spacing w:val="-2"/>
        </w:rPr>
        <w:t>pearl</w:t>
      </w:r>
      <w:r>
        <w:rPr>
          <w:spacing w:val="-7"/>
        </w:rPr>
        <w:t xml:space="preserve"> </w:t>
      </w:r>
      <w:r>
        <w:rPr>
          <w:spacing w:val="-2"/>
        </w:rPr>
        <w:t>up</w:t>
      </w:r>
      <w:r>
        <w:rPr>
          <w:spacing w:val="-7"/>
        </w:rPr>
        <w:t xml:space="preserve"> </w:t>
      </w:r>
      <w:r>
        <w:rPr>
          <w:spacing w:val="-2"/>
        </w:rPr>
        <w:t>and</w:t>
      </w:r>
      <w:r>
        <w:rPr>
          <w:spacing w:val="-6"/>
        </w:rPr>
        <w:t xml:space="preserve"> </w:t>
      </w:r>
      <w:r>
        <w:rPr>
          <w:spacing w:val="-2"/>
        </w:rPr>
        <w:t>roll</w:t>
      </w:r>
      <w:r>
        <w:rPr>
          <w:spacing w:val="-7"/>
        </w:rPr>
        <w:t xml:space="preserve"> </w:t>
      </w:r>
      <w:r>
        <w:rPr>
          <w:spacing w:val="-2"/>
        </w:rPr>
        <w:t>off</w:t>
      </w:r>
      <w:r>
        <w:rPr>
          <w:spacing w:val="-7"/>
        </w:rPr>
        <w:t xml:space="preserve"> </w:t>
      </w:r>
      <w:r>
        <w:rPr>
          <w:spacing w:val="-2"/>
        </w:rPr>
        <w:t>easily</w:t>
      </w:r>
      <w:r>
        <w:rPr>
          <w:spacing w:val="-7"/>
        </w:rPr>
        <w:t xml:space="preserve"> </w:t>
      </w:r>
      <w:r>
        <w:rPr>
          <w:spacing w:val="-2"/>
        </w:rPr>
        <w:t>(Cassie</w:t>
      </w:r>
      <w:r>
        <w:rPr>
          <w:spacing w:val="-7"/>
        </w:rPr>
        <w:t xml:space="preserve"> </w:t>
      </w:r>
      <w:r>
        <w:rPr>
          <w:spacing w:val="-2"/>
        </w:rPr>
        <w:t>&amp;</w:t>
      </w:r>
      <w:r>
        <w:rPr>
          <w:spacing w:val="-7"/>
        </w:rPr>
        <w:t xml:space="preserve"> </w:t>
      </w:r>
      <w:r>
        <w:rPr>
          <w:spacing w:val="-2"/>
        </w:rPr>
        <w:t xml:space="preserve">Baxter, </w:t>
      </w:r>
      <w:r>
        <w:t>1944;</w:t>
      </w:r>
      <w:r>
        <w:rPr>
          <w:spacing w:val="-5"/>
        </w:rPr>
        <w:t xml:space="preserve"> </w:t>
      </w:r>
      <w:proofErr w:type="spellStart"/>
      <w:r>
        <w:t>Moilliet</w:t>
      </w:r>
      <w:proofErr w:type="spellEnd"/>
      <w:r>
        <w:t>,</w:t>
      </w:r>
      <w:r>
        <w:rPr>
          <w:spacing w:val="-4"/>
        </w:rPr>
        <w:t xml:space="preserve"> </w:t>
      </w:r>
      <w:r>
        <w:t>1963).</w:t>
      </w:r>
      <w:r>
        <w:rPr>
          <w:spacing w:val="-4"/>
        </w:rPr>
        <w:t xml:space="preserve"> </w:t>
      </w:r>
      <w:r>
        <w:t>The</w:t>
      </w:r>
      <w:r>
        <w:rPr>
          <w:spacing w:val="-4"/>
        </w:rPr>
        <w:t xml:space="preserve"> </w:t>
      </w:r>
      <w:r>
        <w:t>surface</w:t>
      </w:r>
      <w:r>
        <w:rPr>
          <w:spacing w:val="-5"/>
        </w:rPr>
        <w:t xml:space="preserve"> </w:t>
      </w:r>
      <w:r>
        <w:t>is</w:t>
      </w:r>
      <w:r>
        <w:rPr>
          <w:spacing w:val="-2"/>
        </w:rPr>
        <w:t xml:space="preserve"> </w:t>
      </w:r>
      <w:r>
        <w:t>then</w:t>
      </w:r>
      <w:r>
        <w:rPr>
          <w:spacing w:val="-5"/>
        </w:rPr>
        <w:t xml:space="preserve"> </w:t>
      </w:r>
      <w:r>
        <w:t>said</w:t>
      </w:r>
      <w:r>
        <w:rPr>
          <w:spacing w:val="-4"/>
        </w:rPr>
        <w:t xml:space="preserve"> </w:t>
      </w:r>
      <w:r>
        <w:t>to</w:t>
      </w:r>
      <w:r>
        <w:rPr>
          <w:spacing w:val="-4"/>
        </w:rPr>
        <w:t xml:space="preserve"> </w:t>
      </w:r>
      <w:r>
        <w:t>be</w:t>
      </w:r>
      <w:r>
        <w:rPr>
          <w:spacing w:val="-4"/>
        </w:rPr>
        <w:t xml:space="preserve"> </w:t>
      </w:r>
      <w:r>
        <w:t>water</w:t>
      </w:r>
      <w:r>
        <w:rPr>
          <w:spacing w:val="-4"/>
        </w:rPr>
        <w:t xml:space="preserve"> </w:t>
      </w:r>
      <w:r>
        <w:rPr>
          <w:spacing w:val="-6"/>
        </w:rPr>
        <w:t>repellent,</w:t>
      </w:r>
    </w:p>
    <w:p w14:paraId="61AC1BAD" w14:textId="77777777" w:rsidR="00320DBD" w:rsidRDefault="0014426A">
      <w:pPr>
        <w:pStyle w:val="BodyText"/>
        <w:spacing w:line="223" w:lineRule="exact"/>
        <w:ind w:left="79"/>
        <w:jc w:val="both"/>
      </w:pPr>
      <w:r>
        <w:t>the</w:t>
      </w:r>
      <w:r>
        <w:rPr>
          <w:spacing w:val="16"/>
        </w:rPr>
        <w:t xml:space="preserve"> </w:t>
      </w:r>
      <w:r>
        <w:t>actual</w:t>
      </w:r>
      <w:r>
        <w:rPr>
          <w:spacing w:val="16"/>
        </w:rPr>
        <w:t xml:space="preserve"> </w:t>
      </w:r>
      <w:r>
        <w:t>extent</w:t>
      </w:r>
      <w:r>
        <w:rPr>
          <w:spacing w:val="17"/>
        </w:rPr>
        <w:t xml:space="preserve"> </w:t>
      </w:r>
      <w:r>
        <w:t>of</w:t>
      </w:r>
      <w:r>
        <w:rPr>
          <w:spacing w:val="17"/>
        </w:rPr>
        <w:t xml:space="preserve"> </w:t>
      </w:r>
      <w:r>
        <w:t>which</w:t>
      </w:r>
      <w:r>
        <w:rPr>
          <w:spacing w:val="17"/>
        </w:rPr>
        <w:t xml:space="preserve"> </w:t>
      </w:r>
      <w:r>
        <w:t>is</w:t>
      </w:r>
      <w:r>
        <w:rPr>
          <w:spacing w:val="17"/>
        </w:rPr>
        <w:t xml:space="preserve"> </w:t>
      </w:r>
      <w:r>
        <w:t>determined</w:t>
      </w:r>
      <w:r>
        <w:rPr>
          <w:spacing w:val="17"/>
        </w:rPr>
        <w:t xml:space="preserve"> </w:t>
      </w:r>
      <w:r>
        <w:t>by</w:t>
      </w:r>
      <w:r>
        <w:rPr>
          <w:spacing w:val="17"/>
        </w:rPr>
        <w:t xml:space="preserve"> </w:t>
      </w:r>
      <w:r>
        <w:t>the</w:t>
      </w:r>
      <w:r>
        <w:rPr>
          <w:spacing w:val="16"/>
        </w:rPr>
        <w:t xml:space="preserve"> </w:t>
      </w:r>
      <w:r>
        <w:t>contact</w:t>
      </w:r>
      <w:r>
        <w:rPr>
          <w:spacing w:val="16"/>
        </w:rPr>
        <w:t xml:space="preserve"> </w:t>
      </w:r>
      <w:r>
        <w:t>angle</w:t>
      </w:r>
      <w:r>
        <w:rPr>
          <w:spacing w:val="18"/>
        </w:rPr>
        <w:t xml:space="preserve"> </w:t>
      </w:r>
      <w:r>
        <w:rPr>
          <w:rFonts w:ascii="Lucida Sans Unicode" w:hAnsi="Lucida Sans Unicode"/>
          <w:spacing w:val="-5"/>
        </w:rPr>
        <w:t>θ</w:t>
      </w:r>
      <w:r>
        <w:rPr>
          <w:spacing w:val="-5"/>
        </w:rPr>
        <w:t>,</w:t>
      </w:r>
    </w:p>
    <w:p w14:paraId="22AE9C95" w14:textId="77777777" w:rsidR="00320DBD" w:rsidRDefault="0014426A">
      <w:pPr>
        <w:pStyle w:val="BodyText"/>
        <w:spacing w:before="38" w:line="333" w:lineRule="auto"/>
        <w:ind w:left="79" w:right="892"/>
        <w:jc w:val="both"/>
      </w:pPr>
      <w:r>
        <w:t>defined</w:t>
      </w:r>
      <w:r>
        <w:rPr>
          <w:spacing w:val="-1"/>
        </w:rPr>
        <w:t xml:space="preserve"> </w:t>
      </w:r>
      <w:r>
        <w:t>as</w:t>
      </w:r>
      <w:r>
        <w:rPr>
          <w:spacing w:val="-1"/>
        </w:rPr>
        <w:t xml:space="preserve"> </w:t>
      </w:r>
      <w:r>
        <w:t>the angle between</w:t>
      </w:r>
      <w:r>
        <w:rPr>
          <w:spacing w:val="-1"/>
        </w:rPr>
        <w:t xml:space="preserve"> </w:t>
      </w:r>
      <w:r>
        <w:t>the tangent to</w:t>
      </w:r>
      <w:r>
        <w:rPr>
          <w:spacing w:val="-1"/>
        </w:rPr>
        <w:t xml:space="preserve"> </w:t>
      </w:r>
      <w:r>
        <w:t>the curved</w:t>
      </w:r>
      <w:r>
        <w:rPr>
          <w:spacing w:val="-1"/>
        </w:rPr>
        <w:t xml:space="preserve"> </w:t>
      </w:r>
      <w:r>
        <w:t>water sur- face</w:t>
      </w:r>
      <w:r>
        <w:rPr>
          <w:spacing w:val="-1"/>
        </w:rPr>
        <w:t xml:space="preserve"> </w:t>
      </w:r>
      <w:r>
        <w:t>at</w:t>
      </w:r>
      <w:r>
        <w:rPr>
          <w:spacing w:val="-1"/>
        </w:rPr>
        <w:t xml:space="preserve"> </w:t>
      </w:r>
      <w:r>
        <w:t>the</w:t>
      </w:r>
      <w:r>
        <w:rPr>
          <w:spacing w:val="-1"/>
        </w:rPr>
        <w:t xml:space="preserve"> </w:t>
      </w:r>
      <w:r>
        <w:t>point</w:t>
      </w:r>
      <w:r>
        <w:rPr>
          <w:spacing w:val="-1"/>
        </w:rPr>
        <w:t xml:space="preserve"> </w:t>
      </w:r>
      <w:r>
        <w:t>of contact</w:t>
      </w:r>
      <w:r>
        <w:rPr>
          <w:spacing w:val="-1"/>
        </w:rPr>
        <w:t xml:space="preserve"> </w:t>
      </w:r>
      <w:r>
        <w:t>with</w:t>
      </w:r>
      <w:r>
        <w:rPr>
          <w:spacing w:val="-1"/>
        </w:rPr>
        <w:t xml:space="preserve"> </w:t>
      </w:r>
      <w:r>
        <w:t>the</w:t>
      </w:r>
      <w:r>
        <w:rPr>
          <w:spacing w:val="-1"/>
        </w:rPr>
        <w:t xml:space="preserve"> </w:t>
      </w:r>
      <w:r>
        <w:t>solid</w:t>
      </w:r>
      <w:r>
        <w:rPr>
          <w:spacing w:val="-1"/>
        </w:rPr>
        <w:t xml:space="preserve"> </w:t>
      </w:r>
      <w:r>
        <w:t>surface</w:t>
      </w:r>
      <w:r>
        <w:rPr>
          <w:spacing w:val="-1"/>
        </w:rPr>
        <w:t xml:space="preserve"> </w:t>
      </w:r>
      <w:r>
        <w:t>and</w:t>
      </w:r>
      <w:r>
        <w:rPr>
          <w:spacing w:val="-1"/>
        </w:rPr>
        <w:t xml:space="preserve"> </w:t>
      </w:r>
      <w:r>
        <w:t>the</w:t>
      </w:r>
      <w:r>
        <w:rPr>
          <w:spacing w:val="-1"/>
        </w:rPr>
        <w:t xml:space="preserve"> </w:t>
      </w:r>
      <w:r>
        <w:t>plane</w:t>
      </w:r>
      <w:r>
        <w:rPr>
          <w:spacing w:val="-1"/>
        </w:rPr>
        <w:t xml:space="preserve"> </w:t>
      </w:r>
      <w:r>
        <w:t>of the surface on which the drop is resting, measured through the water. When the drop is placed on the porous vane of the feather, it will entrap air in the hollows and interstices, forming additional air</w:t>
      </w:r>
      <w:r>
        <w:rPr>
          <w:rFonts w:ascii="Times New Roman" w:hAnsi="Times New Roman"/>
        </w:rPr>
        <w:t>–</w:t>
      </w:r>
      <w:r>
        <w:t>water interfaces, which will cause considerable increase in the contact angle, according to</w:t>
      </w:r>
    </w:p>
    <w:p w14:paraId="1FB9C6B7" w14:textId="77777777" w:rsidR="00320DBD" w:rsidRDefault="00320DBD">
      <w:pPr>
        <w:pStyle w:val="BodyText"/>
        <w:spacing w:line="333" w:lineRule="auto"/>
        <w:jc w:val="both"/>
        <w:sectPr w:rsidR="00320DBD">
          <w:type w:val="continuous"/>
          <w:pgSz w:w="11910" w:h="15650"/>
          <w:pgMar w:top="200" w:right="0" w:bottom="280" w:left="850" w:header="386" w:footer="0" w:gutter="0"/>
          <w:cols w:num="2" w:space="720" w:equalWidth="0">
            <w:col w:w="4937" w:space="287"/>
            <w:col w:w="5836"/>
          </w:cols>
        </w:sectPr>
      </w:pPr>
    </w:p>
    <w:p w14:paraId="35091201" w14:textId="77777777" w:rsidR="00320DBD" w:rsidRDefault="00320DBD">
      <w:pPr>
        <w:pStyle w:val="BodyText"/>
        <w:spacing w:before="183"/>
        <w:rPr>
          <w:sz w:val="21"/>
        </w:rPr>
      </w:pPr>
    </w:p>
    <w:p w14:paraId="38047AB1" w14:textId="77777777" w:rsidR="00320DBD" w:rsidRDefault="0014426A">
      <w:pPr>
        <w:tabs>
          <w:tab w:val="left" w:pos="6763"/>
        </w:tabs>
        <w:ind w:left="1646"/>
        <w:rPr>
          <w:rFonts w:ascii="Calibri"/>
          <w:sz w:val="21"/>
        </w:rPr>
      </w:pPr>
      <w:r>
        <w:rPr>
          <w:rFonts w:ascii="Calibri"/>
          <w:noProof/>
          <w:sz w:val="21"/>
        </w:rPr>
        <w:drawing>
          <wp:anchor distT="0" distB="0" distL="0" distR="0" simplePos="0" relativeHeight="486751232" behindDoc="1" locked="0" layoutInCell="1" allowOverlap="1" wp14:anchorId="116D5FC2" wp14:editId="2BFF3F83">
            <wp:simplePos x="0" y="0"/>
            <wp:positionH relativeFrom="page">
              <wp:posOffset>640803</wp:posOffset>
            </wp:positionH>
            <wp:positionV relativeFrom="paragraph">
              <wp:posOffset>-121347</wp:posOffset>
            </wp:positionV>
            <wp:extent cx="6227279" cy="8164791"/>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1" cstate="print"/>
                    <a:stretch>
                      <a:fillRect/>
                    </a:stretch>
                  </pic:blipFill>
                  <pic:spPr>
                    <a:xfrm>
                      <a:off x="0" y="0"/>
                      <a:ext cx="6227279" cy="8164791"/>
                    </a:xfrm>
                    <a:prstGeom prst="rect">
                      <a:avLst/>
                    </a:prstGeom>
                  </pic:spPr>
                </pic:pic>
              </a:graphicData>
            </a:graphic>
          </wp:anchor>
        </w:drawing>
      </w:r>
      <w:r>
        <w:rPr>
          <w:rFonts w:ascii="Calibri"/>
          <w:sz w:val="21"/>
        </w:rPr>
        <w:t>Desert</w:t>
      </w:r>
      <w:r>
        <w:rPr>
          <w:rFonts w:ascii="Calibri"/>
          <w:spacing w:val="-6"/>
          <w:sz w:val="21"/>
        </w:rPr>
        <w:t xml:space="preserve"> </w:t>
      </w:r>
      <w:r>
        <w:rPr>
          <w:rFonts w:ascii="Calibri"/>
          <w:spacing w:val="-2"/>
          <w:sz w:val="21"/>
        </w:rPr>
        <w:t>Cisticola</w:t>
      </w:r>
      <w:r>
        <w:rPr>
          <w:rFonts w:ascii="Calibri"/>
          <w:sz w:val="21"/>
        </w:rPr>
        <w:tab/>
        <w:t>Zitting</w:t>
      </w:r>
      <w:r>
        <w:rPr>
          <w:rFonts w:ascii="Calibri"/>
          <w:spacing w:val="-11"/>
          <w:sz w:val="21"/>
        </w:rPr>
        <w:t xml:space="preserve"> </w:t>
      </w:r>
      <w:r>
        <w:rPr>
          <w:rFonts w:ascii="Calibri"/>
          <w:spacing w:val="-2"/>
          <w:sz w:val="21"/>
        </w:rPr>
        <w:t>Cisticola</w:t>
      </w:r>
    </w:p>
    <w:p w14:paraId="1EE3B956" w14:textId="77777777" w:rsidR="00320DBD" w:rsidRDefault="00320DBD">
      <w:pPr>
        <w:pStyle w:val="BodyText"/>
        <w:rPr>
          <w:rFonts w:ascii="Calibri"/>
          <w:sz w:val="21"/>
        </w:rPr>
      </w:pPr>
    </w:p>
    <w:p w14:paraId="2149D456" w14:textId="77777777" w:rsidR="00320DBD" w:rsidRDefault="00320DBD">
      <w:pPr>
        <w:pStyle w:val="BodyText"/>
        <w:rPr>
          <w:rFonts w:ascii="Calibri"/>
          <w:sz w:val="21"/>
        </w:rPr>
      </w:pPr>
    </w:p>
    <w:p w14:paraId="2863B4A5" w14:textId="77777777" w:rsidR="00320DBD" w:rsidRDefault="00320DBD">
      <w:pPr>
        <w:pStyle w:val="BodyText"/>
        <w:rPr>
          <w:rFonts w:ascii="Calibri"/>
          <w:sz w:val="21"/>
        </w:rPr>
      </w:pPr>
    </w:p>
    <w:p w14:paraId="1415E9C6" w14:textId="77777777" w:rsidR="00320DBD" w:rsidRDefault="00320DBD">
      <w:pPr>
        <w:pStyle w:val="BodyText"/>
        <w:rPr>
          <w:rFonts w:ascii="Calibri"/>
          <w:sz w:val="21"/>
        </w:rPr>
      </w:pPr>
    </w:p>
    <w:p w14:paraId="27B5FD84" w14:textId="77777777" w:rsidR="00320DBD" w:rsidRDefault="00320DBD">
      <w:pPr>
        <w:pStyle w:val="BodyText"/>
        <w:rPr>
          <w:rFonts w:ascii="Calibri"/>
          <w:sz w:val="21"/>
        </w:rPr>
      </w:pPr>
    </w:p>
    <w:p w14:paraId="0BCB675B" w14:textId="77777777" w:rsidR="00320DBD" w:rsidRDefault="00320DBD">
      <w:pPr>
        <w:pStyle w:val="BodyText"/>
        <w:rPr>
          <w:rFonts w:ascii="Calibri"/>
          <w:sz w:val="21"/>
        </w:rPr>
      </w:pPr>
    </w:p>
    <w:p w14:paraId="1548BC98" w14:textId="77777777" w:rsidR="00320DBD" w:rsidRDefault="00320DBD">
      <w:pPr>
        <w:pStyle w:val="BodyText"/>
        <w:rPr>
          <w:rFonts w:ascii="Calibri"/>
          <w:sz w:val="21"/>
        </w:rPr>
      </w:pPr>
    </w:p>
    <w:p w14:paraId="2277BEFB" w14:textId="77777777" w:rsidR="00320DBD" w:rsidRDefault="00320DBD">
      <w:pPr>
        <w:pStyle w:val="BodyText"/>
        <w:rPr>
          <w:rFonts w:ascii="Calibri"/>
          <w:sz w:val="21"/>
        </w:rPr>
      </w:pPr>
    </w:p>
    <w:p w14:paraId="66E659A8" w14:textId="77777777" w:rsidR="00320DBD" w:rsidRDefault="00320DBD">
      <w:pPr>
        <w:pStyle w:val="BodyText"/>
        <w:rPr>
          <w:rFonts w:ascii="Calibri"/>
          <w:sz w:val="21"/>
        </w:rPr>
      </w:pPr>
    </w:p>
    <w:p w14:paraId="2E0A5DE5" w14:textId="77777777" w:rsidR="00320DBD" w:rsidRDefault="00320DBD">
      <w:pPr>
        <w:pStyle w:val="BodyText"/>
        <w:rPr>
          <w:rFonts w:ascii="Calibri"/>
          <w:sz w:val="21"/>
        </w:rPr>
      </w:pPr>
    </w:p>
    <w:p w14:paraId="5EC0E831" w14:textId="77777777" w:rsidR="00320DBD" w:rsidRDefault="00320DBD">
      <w:pPr>
        <w:pStyle w:val="BodyText"/>
        <w:rPr>
          <w:rFonts w:ascii="Calibri"/>
          <w:sz w:val="21"/>
        </w:rPr>
      </w:pPr>
    </w:p>
    <w:p w14:paraId="29987D03" w14:textId="77777777" w:rsidR="00320DBD" w:rsidRDefault="00320DBD">
      <w:pPr>
        <w:pStyle w:val="BodyText"/>
        <w:rPr>
          <w:rFonts w:ascii="Calibri"/>
          <w:sz w:val="21"/>
        </w:rPr>
      </w:pPr>
    </w:p>
    <w:p w14:paraId="5A00B46E" w14:textId="77777777" w:rsidR="00320DBD" w:rsidRDefault="00320DBD">
      <w:pPr>
        <w:pStyle w:val="BodyText"/>
        <w:rPr>
          <w:rFonts w:ascii="Calibri"/>
          <w:sz w:val="21"/>
        </w:rPr>
      </w:pPr>
    </w:p>
    <w:p w14:paraId="6816BFB8" w14:textId="77777777" w:rsidR="00320DBD" w:rsidRDefault="00320DBD">
      <w:pPr>
        <w:pStyle w:val="BodyText"/>
        <w:rPr>
          <w:rFonts w:ascii="Calibri"/>
          <w:sz w:val="21"/>
        </w:rPr>
      </w:pPr>
    </w:p>
    <w:p w14:paraId="4BC5D4ED" w14:textId="77777777" w:rsidR="00320DBD" w:rsidRDefault="00320DBD">
      <w:pPr>
        <w:pStyle w:val="BodyText"/>
        <w:spacing w:before="174"/>
        <w:rPr>
          <w:rFonts w:ascii="Calibri"/>
          <w:sz w:val="21"/>
        </w:rPr>
      </w:pPr>
    </w:p>
    <w:p w14:paraId="7F867531" w14:textId="77777777" w:rsidR="00320DBD" w:rsidRDefault="0014426A">
      <w:pPr>
        <w:tabs>
          <w:tab w:val="left" w:pos="6550"/>
        </w:tabs>
        <w:ind w:left="1645"/>
        <w:rPr>
          <w:rFonts w:ascii="Calibri"/>
          <w:sz w:val="21"/>
        </w:rPr>
      </w:pPr>
      <w:proofErr w:type="spellStart"/>
      <w:r>
        <w:rPr>
          <w:rFonts w:ascii="Calibri"/>
          <w:spacing w:val="-2"/>
          <w:position w:val="3"/>
          <w:sz w:val="21"/>
        </w:rPr>
        <w:t>Neddicky</w:t>
      </w:r>
      <w:proofErr w:type="spellEnd"/>
      <w:r>
        <w:rPr>
          <w:rFonts w:ascii="Calibri"/>
          <w:position w:val="3"/>
          <w:sz w:val="21"/>
        </w:rPr>
        <w:tab/>
      </w:r>
      <w:r>
        <w:rPr>
          <w:rFonts w:ascii="Calibri"/>
          <w:spacing w:val="-2"/>
          <w:sz w:val="21"/>
        </w:rPr>
        <w:t>Rattling</w:t>
      </w:r>
      <w:r>
        <w:rPr>
          <w:rFonts w:ascii="Calibri"/>
          <w:spacing w:val="3"/>
          <w:sz w:val="21"/>
        </w:rPr>
        <w:t xml:space="preserve"> </w:t>
      </w:r>
      <w:r>
        <w:rPr>
          <w:rFonts w:ascii="Calibri"/>
          <w:spacing w:val="-2"/>
          <w:sz w:val="21"/>
        </w:rPr>
        <w:t>Cisticola</w:t>
      </w:r>
    </w:p>
    <w:p w14:paraId="644AC49F" w14:textId="77777777" w:rsidR="00320DBD" w:rsidRDefault="00320DBD">
      <w:pPr>
        <w:pStyle w:val="BodyText"/>
        <w:rPr>
          <w:rFonts w:ascii="Calibri"/>
          <w:sz w:val="21"/>
        </w:rPr>
      </w:pPr>
    </w:p>
    <w:p w14:paraId="2365F04A" w14:textId="77777777" w:rsidR="00320DBD" w:rsidRDefault="00320DBD">
      <w:pPr>
        <w:pStyle w:val="BodyText"/>
        <w:rPr>
          <w:rFonts w:ascii="Calibri"/>
          <w:sz w:val="21"/>
        </w:rPr>
      </w:pPr>
    </w:p>
    <w:p w14:paraId="18C00946" w14:textId="77777777" w:rsidR="00320DBD" w:rsidRDefault="00320DBD">
      <w:pPr>
        <w:pStyle w:val="BodyText"/>
        <w:rPr>
          <w:rFonts w:ascii="Calibri"/>
          <w:sz w:val="21"/>
        </w:rPr>
      </w:pPr>
    </w:p>
    <w:p w14:paraId="1A30735C" w14:textId="77777777" w:rsidR="00320DBD" w:rsidRDefault="00320DBD">
      <w:pPr>
        <w:pStyle w:val="BodyText"/>
        <w:rPr>
          <w:rFonts w:ascii="Calibri"/>
          <w:sz w:val="21"/>
        </w:rPr>
      </w:pPr>
    </w:p>
    <w:p w14:paraId="4FC65B59" w14:textId="77777777" w:rsidR="00320DBD" w:rsidRDefault="00320DBD">
      <w:pPr>
        <w:pStyle w:val="BodyText"/>
        <w:rPr>
          <w:rFonts w:ascii="Calibri"/>
          <w:sz w:val="21"/>
        </w:rPr>
      </w:pPr>
    </w:p>
    <w:p w14:paraId="07AB57C0" w14:textId="77777777" w:rsidR="00320DBD" w:rsidRDefault="00320DBD">
      <w:pPr>
        <w:pStyle w:val="BodyText"/>
        <w:rPr>
          <w:rFonts w:ascii="Calibri"/>
          <w:sz w:val="21"/>
        </w:rPr>
      </w:pPr>
    </w:p>
    <w:p w14:paraId="5352223D" w14:textId="77777777" w:rsidR="00320DBD" w:rsidRDefault="00320DBD">
      <w:pPr>
        <w:pStyle w:val="BodyText"/>
        <w:rPr>
          <w:rFonts w:ascii="Calibri"/>
          <w:sz w:val="21"/>
        </w:rPr>
      </w:pPr>
    </w:p>
    <w:p w14:paraId="10F84E90" w14:textId="77777777" w:rsidR="00320DBD" w:rsidRDefault="00320DBD">
      <w:pPr>
        <w:pStyle w:val="BodyText"/>
        <w:rPr>
          <w:rFonts w:ascii="Calibri"/>
          <w:sz w:val="21"/>
        </w:rPr>
      </w:pPr>
    </w:p>
    <w:p w14:paraId="20EA99F8" w14:textId="77777777" w:rsidR="00320DBD" w:rsidRDefault="00320DBD">
      <w:pPr>
        <w:pStyle w:val="BodyText"/>
        <w:rPr>
          <w:rFonts w:ascii="Calibri"/>
          <w:sz w:val="21"/>
        </w:rPr>
      </w:pPr>
    </w:p>
    <w:p w14:paraId="632186A6" w14:textId="77777777" w:rsidR="00320DBD" w:rsidRDefault="00320DBD">
      <w:pPr>
        <w:pStyle w:val="BodyText"/>
        <w:rPr>
          <w:rFonts w:ascii="Calibri"/>
          <w:sz w:val="21"/>
        </w:rPr>
      </w:pPr>
    </w:p>
    <w:p w14:paraId="18377A0E" w14:textId="77777777" w:rsidR="00320DBD" w:rsidRDefault="00320DBD">
      <w:pPr>
        <w:pStyle w:val="BodyText"/>
        <w:rPr>
          <w:rFonts w:ascii="Calibri"/>
          <w:sz w:val="21"/>
        </w:rPr>
      </w:pPr>
    </w:p>
    <w:p w14:paraId="23522635" w14:textId="77777777" w:rsidR="00320DBD" w:rsidRDefault="00320DBD">
      <w:pPr>
        <w:pStyle w:val="BodyText"/>
        <w:rPr>
          <w:rFonts w:ascii="Calibri"/>
          <w:sz w:val="21"/>
        </w:rPr>
      </w:pPr>
    </w:p>
    <w:p w14:paraId="21907ECC" w14:textId="77777777" w:rsidR="00320DBD" w:rsidRDefault="00320DBD">
      <w:pPr>
        <w:pStyle w:val="BodyText"/>
        <w:rPr>
          <w:rFonts w:ascii="Calibri"/>
          <w:sz w:val="21"/>
        </w:rPr>
      </w:pPr>
    </w:p>
    <w:p w14:paraId="3F5D0CC9" w14:textId="77777777" w:rsidR="00320DBD" w:rsidRDefault="00320DBD">
      <w:pPr>
        <w:pStyle w:val="BodyText"/>
        <w:rPr>
          <w:rFonts w:ascii="Calibri"/>
          <w:sz w:val="21"/>
        </w:rPr>
      </w:pPr>
    </w:p>
    <w:p w14:paraId="6FC04918" w14:textId="77777777" w:rsidR="00320DBD" w:rsidRDefault="00320DBD">
      <w:pPr>
        <w:pStyle w:val="BodyText"/>
        <w:spacing w:before="163"/>
        <w:rPr>
          <w:rFonts w:ascii="Calibri"/>
          <w:sz w:val="21"/>
        </w:rPr>
      </w:pPr>
    </w:p>
    <w:p w14:paraId="3EC101E6" w14:textId="77777777" w:rsidR="00320DBD" w:rsidRDefault="0014426A">
      <w:pPr>
        <w:tabs>
          <w:tab w:val="left" w:pos="6550"/>
        </w:tabs>
        <w:ind w:left="1645"/>
        <w:rPr>
          <w:rFonts w:ascii="Calibri"/>
          <w:position w:val="-1"/>
          <w:sz w:val="21"/>
        </w:rPr>
      </w:pPr>
      <w:r>
        <w:rPr>
          <w:rFonts w:ascii="Calibri"/>
          <w:sz w:val="21"/>
        </w:rPr>
        <w:t>Red-faced</w:t>
      </w:r>
      <w:r>
        <w:rPr>
          <w:rFonts w:ascii="Calibri"/>
          <w:spacing w:val="-9"/>
          <w:sz w:val="21"/>
        </w:rPr>
        <w:t xml:space="preserve"> </w:t>
      </w:r>
      <w:r>
        <w:rPr>
          <w:rFonts w:ascii="Calibri"/>
          <w:spacing w:val="-2"/>
          <w:sz w:val="21"/>
        </w:rPr>
        <w:t>Cisticola</w:t>
      </w:r>
      <w:r>
        <w:rPr>
          <w:rFonts w:ascii="Calibri"/>
          <w:sz w:val="21"/>
        </w:rPr>
        <w:tab/>
      </w:r>
      <w:r>
        <w:rPr>
          <w:rFonts w:ascii="Calibri"/>
          <w:position w:val="-1"/>
          <w:sz w:val="21"/>
        </w:rPr>
        <w:t>Cloud</w:t>
      </w:r>
      <w:r>
        <w:rPr>
          <w:rFonts w:ascii="Calibri"/>
          <w:spacing w:val="-4"/>
          <w:position w:val="-1"/>
          <w:sz w:val="21"/>
        </w:rPr>
        <w:t xml:space="preserve"> </w:t>
      </w:r>
      <w:r>
        <w:rPr>
          <w:rFonts w:ascii="Calibri"/>
          <w:spacing w:val="-2"/>
          <w:position w:val="-1"/>
          <w:sz w:val="21"/>
        </w:rPr>
        <w:t>Cisticola</w:t>
      </w:r>
    </w:p>
    <w:p w14:paraId="0D72A8DA" w14:textId="77777777" w:rsidR="00320DBD" w:rsidRDefault="00320DBD">
      <w:pPr>
        <w:pStyle w:val="BodyText"/>
        <w:rPr>
          <w:rFonts w:ascii="Calibri"/>
          <w:sz w:val="21"/>
        </w:rPr>
      </w:pPr>
    </w:p>
    <w:p w14:paraId="02C473F0" w14:textId="77777777" w:rsidR="00320DBD" w:rsidRDefault="00320DBD">
      <w:pPr>
        <w:pStyle w:val="BodyText"/>
        <w:rPr>
          <w:rFonts w:ascii="Calibri"/>
          <w:sz w:val="21"/>
        </w:rPr>
      </w:pPr>
    </w:p>
    <w:p w14:paraId="45A06F44" w14:textId="77777777" w:rsidR="00320DBD" w:rsidRDefault="00320DBD">
      <w:pPr>
        <w:pStyle w:val="BodyText"/>
        <w:rPr>
          <w:rFonts w:ascii="Calibri"/>
          <w:sz w:val="21"/>
        </w:rPr>
      </w:pPr>
    </w:p>
    <w:p w14:paraId="36D95C92" w14:textId="77777777" w:rsidR="00320DBD" w:rsidRDefault="00320DBD">
      <w:pPr>
        <w:pStyle w:val="BodyText"/>
        <w:rPr>
          <w:rFonts w:ascii="Calibri"/>
          <w:sz w:val="21"/>
        </w:rPr>
      </w:pPr>
    </w:p>
    <w:p w14:paraId="4BC127DA" w14:textId="77777777" w:rsidR="00320DBD" w:rsidRDefault="00320DBD">
      <w:pPr>
        <w:pStyle w:val="BodyText"/>
        <w:rPr>
          <w:rFonts w:ascii="Calibri"/>
          <w:sz w:val="21"/>
        </w:rPr>
      </w:pPr>
    </w:p>
    <w:p w14:paraId="4C22B5BA" w14:textId="77777777" w:rsidR="00320DBD" w:rsidRDefault="00320DBD">
      <w:pPr>
        <w:pStyle w:val="BodyText"/>
        <w:rPr>
          <w:rFonts w:ascii="Calibri"/>
          <w:sz w:val="21"/>
        </w:rPr>
      </w:pPr>
    </w:p>
    <w:p w14:paraId="6AA2911C" w14:textId="77777777" w:rsidR="00320DBD" w:rsidRDefault="00320DBD">
      <w:pPr>
        <w:pStyle w:val="BodyText"/>
        <w:rPr>
          <w:rFonts w:ascii="Calibri"/>
          <w:sz w:val="21"/>
        </w:rPr>
      </w:pPr>
    </w:p>
    <w:p w14:paraId="79A5D8A1" w14:textId="77777777" w:rsidR="00320DBD" w:rsidRDefault="00320DBD">
      <w:pPr>
        <w:pStyle w:val="BodyText"/>
        <w:rPr>
          <w:rFonts w:ascii="Calibri"/>
          <w:sz w:val="21"/>
        </w:rPr>
      </w:pPr>
    </w:p>
    <w:p w14:paraId="6A74832F" w14:textId="77777777" w:rsidR="00320DBD" w:rsidRDefault="00320DBD">
      <w:pPr>
        <w:pStyle w:val="BodyText"/>
        <w:rPr>
          <w:rFonts w:ascii="Calibri"/>
          <w:sz w:val="21"/>
        </w:rPr>
      </w:pPr>
    </w:p>
    <w:p w14:paraId="12D99518" w14:textId="77777777" w:rsidR="00320DBD" w:rsidRDefault="00320DBD">
      <w:pPr>
        <w:pStyle w:val="BodyText"/>
        <w:rPr>
          <w:rFonts w:ascii="Calibri"/>
          <w:sz w:val="21"/>
        </w:rPr>
      </w:pPr>
    </w:p>
    <w:p w14:paraId="4039663A" w14:textId="77777777" w:rsidR="00320DBD" w:rsidRDefault="00320DBD">
      <w:pPr>
        <w:pStyle w:val="BodyText"/>
        <w:rPr>
          <w:rFonts w:ascii="Calibri"/>
          <w:sz w:val="21"/>
        </w:rPr>
      </w:pPr>
    </w:p>
    <w:p w14:paraId="751394DC" w14:textId="77777777" w:rsidR="00320DBD" w:rsidRDefault="00320DBD">
      <w:pPr>
        <w:pStyle w:val="BodyText"/>
        <w:rPr>
          <w:rFonts w:ascii="Calibri"/>
          <w:sz w:val="21"/>
        </w:rPr>
      </w:pPr>
    </w:p>
    <w:p w14:paraId="0B42BB4E" w14:textId="77777777" w:rsidR="00320DBD" w:rsidRDefault="00320DBD">
      <w:pPr>
        <w:pStyle w:val="BodyText"/>
        <w:rPr>
          <w:rFonts w:ascii="Calibri"/>
          <w:sz w:val="21"/>
        </w:rPr>
      </w:pPr>
    </w:p>
    <w:p w14:paraId="1A184AB9" w14:textId="77777777" w:rsidR="00320DBD" w:rsidRDefault="00320DBD">
      <w:pPr>
        <w:pStyle w:val="BodyText"/>
        <w:rPr>
          <w:rFonts w:ascii="Calibri"/>
          <w:sz w:val="21"/>
        </w:rPr>
      </w:pPr>
    </w:p>
    <w:p w14:paraId="30F75534" w14:textId="77777777" w:rsidR="00320DBD" w:rsidRDefault="00320DBD">
      <w:pPr>
        <w:pStyle w:val="BodyText"/>
        <w:spacing w:before="173"/>
        <w:rPr>
          <w:rFonts w:ascii="Calibri"/>
          <w:sz w:val="21"/>
        </w:rPr>
      </w:pPr>
    </w:p>
    <w:p w14:paraId="1B8C75FF" w14:textId="77777777" w:rsidR="00320DBD" w:rsidRDefault="0014426A">
      <w:pPr>
        <w:pStyle w:val="BodyText"/>
        <w:ind w:left="45"/>
      </w:pPr>
      <w:r>
        <w:rPr>
          <w:rFonts w:ascii="Tahoma"/>
          <w:b/>
          <w:spacing w:val="11"/>
        </w:rPr>
        <w:t>FI</w:t>
      </w:r>
      <w:r>
        <w:rPr>
          <w:rFonts w:ascii="Tahoma"/>
          <w:b/>
          <w:spacing w:val="-25"/>
        </w:rPr>
        <w:t xml:space="preserve"> </w:t>
      </w:r>
      <w:r>
        <w:rPr>
          <w:rFonts w:ascii="Tahoma"/>
          <w:b/>
          <w:spacing w:val="11"/>
        </w:rPr>
        <w:t>GU</w:t>
      </w:r>
      <w:r>
        <w:rPr>
          <w:rFonts w:ascii="Tahoma"/>
          <w:b/>
          <w:spacing w:val="-25"/>
        </w:rPr>
        <w:t xml:space="preserve"> </w:t>
      </w:r>
      <w:r>
        <w:rPr>
          <w:rFonts w:ascii="Tahoma"/>
          <w:b/>
          <w:spacing w:val="11"/>
        </w:rPr>
        <w:t>RE</w:t>
      </w:r>
      <w:r>
        <w:rPr>
          <w:rFonts w:ascii="Tahoma"/>
          <w:b/>
          <w:spacing w:val="1"/>
        </w:rPr>
        <w:t xml:space="preserve"> </w:t>
      </w:r>
      <w:r>
        <w:rPr>
          <w:rFonts w:ascii="Tahoma"/>
          <w:b/>
        </w:rPr>
        <w:t>1</w:t>
      </w:r>
      <w:r>
        <w:rPr>
          <w:rFonts w:ascii="Tahoma"/>
          <w:b/>
          <w:spacing w:val="78"/>
        </w:rPr>
        <w:t xml:space="preserve"> </w:t>
      </w:r>
      <w:r>
        <w:t>Distribution</w:t>
      </w:r>
      <w:r>
        <w:rPr>
          <w:spacing w:val="-10"/>
        </w:rPr>
        <w:t xml:space="preserve"> </w:t>
      </w:r>
      <w:r>
        <w:t>maps</w:t>
      </w:r>
      <w:r>
        <w:rPr>
          <w:spacing w:val="-9"/>
        </w:rPr>
        <w:t xml:space="preserve"> </w:t>
      </w:r>
      <w:r>
        <w:t>of</w:t>
      </w:r>
      <w:r>
        <w:rPr>
          <w:spacing w:val="-10"/>
        </w:rPr>
        <w:t xml:space="preserve"> </w:t>
      </w:r>
      <w:r>
        <w:t>the</w:t>
      </w:r>
      <w:r>
        <w:rPr>
          <w:spacing w:val="-9"/>
        </w:rPr>
        <w:t xml:space="preserve"> </w:t>
      </w:r>
      <w:r>
        <w:t>six</w:t>
      </w:r>
      <w:r>
        <w:rPr>
          <w:spacing w:val="-9"/>
        </w:rPr>
        <w:t xml:space="preserve"> </w:t>
      </w:r>
      <w:r>
        <w:t>species</w:t>
      </w:r>
      <w:r>
        <w:rPr>
          <w:spacing w:val="-10"/>
        </w:rPr>
        <w:t xml:space="preserve"> </w:t>
      </w:r>
      <w:r>
        <w:t>considered.</w:t>
      </w:r>
      <w:r>
        <w:rPr>
          <w:spacing w:val="-8"/>
        </w:rPr>
        <w:t xml:space="preserve"> </w:t>
      </w:r>
      <w:r>
        <w:t>Maps</w:t>
      </w:r>
      <w:r>
        <w:rPr>
          <w:spacing w:val="-9"/>
        </w:rPr>
        <w:t xml:space="preserve"> </w:t>
      </w:r>
      <w:r>
        <w:t>were</w:t>
      </w:r>
      <w:r>
        <w:rPr>
          <w:spacing w:val="-9"/>
        </w:rPr>
        <w:t xml:space="preserve"> </w:t>
      </w:r>
      <w:r>
        <w:t>redrawn</w:t>
      </w:r>
      <w:r>
        <w:rPr>
          <w:spacing w:val="-9"/>
        </w:rPr>
        <w:t xml:space="preserve"> </w:t>
      </w:r>
      <w:r>
        <w:t>from</w:t>
      </w:r>
      <w:r>
        <w:rPr>
          <w:spacing w:val="-10"/>
        </w:rPr>
        <w:t xml:space="preserve"> </w:t>
      </w:r>
      <w:r>
        <w:t>Peacock,</w:t>
      </w:r>
      <w:r>
        <w:rPr>
          <w:spacing w:val="-9"/>
        </w:rPr>
        <w:t xml:space="preserve"> </w:t>
      </w:r>
      <w:r>
        <w:rPr>
          <w:spacing w:val="-4"/>
        </w:rPr>
        <w:t>2012</w:t>
      </w:r>
    </w:p>
    <w:p w14:paraId="769783C3" w14:textId="77777777" w:rsidR="00320DBD" w:rsidRDefault="00320DBD">
      <w:pPr>
        <w:pStyle w:val="BodyText"/>
        <w:sectPr w:rsidR="00320DBD">
          <w:pgSz w:w="11910" w:h="15650"/>
          <w:pgMar w:top="800" w:right="0" w:bottom="280" w:left="850" w:header="392" w:footer="0" w:gutter="0"/>
          <w:cols w:space="720"/>
        </w:sectPr>
      </w:pPr>
    </w:p>
    <w:p w14:paraId="2DA6BEA9" w14:textId="77777777" w:rsidR="00320DBD" w:rsidRDefault="00320DBD">
      <w:pPr>
        <w:pStyle w:val="BodyText"/>
        <w:spacing w:before="24"/>
      </w:pPr>
    </w:p>
    <w:p w14:paraId="70ED25BE" w14:textId="77777777" w:rsidR="00320DBD" w:rsidRDefault="0014426A">
      <w:pPr>
        <w:pStyle w:val="BodyText"/>
        <w:tabs>
          <w:tab w:val="left" w:pos="2952"/>
        </w:tabs>
        <w:ind w:right="1"/>
        <w:jc w:val="right"/>
      </w:pPr>
      <w:r>
        <w:rPr>
          <w:spacing w:val="-4"/>
        </w:rPr>
        <w:t>cos</w:t>
      </w:r>
      <w:r>
        <w:rPr>
          <w:spacing w:val="-22"/>
        </w:rPr>
        <w:t xml:space="preserve"> </w:t>
      </w:r>
      <w:proofErr w:type="spellStart"/>
      <w:r>
        <w:rPr>
          <w:rFonts w:ascii="Lucida Sans Unicode" w:hAnsi="Lucida Sans Unicode"/>
          <w:spacing w:val="-4"/>
        </w:rPr>
        <w:t>θ</w:t>
      </w:r>
      <w:r>
        <w:rPr>
          <w:i/>
          <w:spacing w:val="-4"/>
          <w:vertAlign w:val="subscript"/>
        </w:rPr>
        <w:t>a</w:t>
      </w:r>
      <w:proofErr w:type="spellEnd"/>
      <w:r>
        <w:rPr>
          <w:i/>
          <w:spacing w:val="5"/>
        </w:rPr>
        <w:t xml:space="preserve"> </w:t>
      </w:r>
      <w:r>
        <w:rPr>
          <w:rFonts w:ascii="Tahoma" w:hAnsi="Tahoma"/>
          <w:spacing w:val="-4"/>
        </w:rPr>
        <w:t>=</w:t>
      </w:r>
      <w:r>
        <w:rPr>
          <w:rFonts w:ascii="Tahoma" w:hAnsi="Tahoma"/>
          <w:spacing w:val="-7"/>
        </w:rPr>
        <w:t xml:space="preserve"> </w:t>
      </w:r>
      <w:r>
        <w:rPr>
          <w:i/>
          <w:spacing w:val="-4"/>
        </w:rPr>
        <w:t>f</w:t>
      </w:r>
      <w:r>
        <w:rPr>
          <w:spacing w:val="-4"/>
          <w:vertAlign w:val="subscript"/>
        </w:rPr>
        <w:t>1</w:t>
      </w:r>
      <w:r>
        <w:rPr>
          <w:spacing w:val="-13"/>
        </w:rPr>
        <w:t xml:space="preserve"> </w:t>
      </w:r>
      <w:r>
        <w:rPr>
          <w:spacing w:val="-4"/>
        </w:rPr>
        <w:t>cos</w:t>
      </w:r>
      <w:r>
        <w:rPr>
          <w:spacing w:val="-22"/>
        </w:rPr>
        <w:t xml:space="preserve"> </w:t>
      </w:r>
      <w:r>
        <w:rPr>
          <w:rFonts w:ascii="Lucida Sans Unicode" w:hAnsi="Lucida Sans Unicode"/>
          <w:spacing w:val="-4"/>
        </w:rPr>
        <w:t>θ</w:t>
      </w:r>
      <w:r>
        <w:rPr>
          <w:rFonts w:ascii="Lucida Sans Unicode" w:hAnsi="Lucida Sans Unicode"/>
          <w:spacing w:val="-16"/>
        </w:rPr>
        <w:t xml:space="preserve"> </w:t>
      </w:r>
      <w:r>
        <w:rPr>
          <w:rFonts w:ascii="Tahoma" w:hAnsi="Tahoma"/>
          <w:spacing w:val="-4"/>
        </w:rPr>
        <w:t>—</w:t>
      </w:r>
      <w:r>
        <w:rPr>
          <w:rFonts w:ascii="Tahoma" w:hAnsi="Tahoma"/>
          <w:spacing w:val="-16"/>
        </w:rPr>
        <w:t xml:space="preserve"> </w:t>
      </w:r>
      <w:r>
        <w:rPr>
          <w:i/>
          <w:spacing w:val="-5"/>
        </w:rPr>
        <w:t>f</w:t>
      </w:r>
      <w:r>
        <w:rPr>
          <w:spacing w:val="-5"/>
          <w:vertAlign w:val="subscript"/>
        </w:rPr>
        <w:t>2</w:t>
      </w:r>
      <w:r>
        <w:tab/>
      </w:r>
      <w:r>
        <w:rPr>
          <w:spacing w:val="-5"/>
        </w:rPr>
        <w:t>(1)</w:t>
      </w:r>
    </w:p>
    <w:p w14:paraId="54CDEDBF" w14:textId="77777777" w:rsidR="00320DBD" w:rsidRDefault="0014426A">
      <w:pPr>
        <w:pStyle w:val="BodyText"/>
        <w:spacing w:before="166" w:line="333" w:lineRule="auto"/>
        <w:ind w:left="79"/>
        <w:jc w:val="both"/>
      </w:pPr>
      <w:r>
        <w:t>where</w:t>
      </w:r>
      <w:r>
        <w:rPr>
          <w:spacing w:val="-9"/>
        </w:rPr>
        <w:t xml:space="preserve"> </w:t>
      </w:r>
      <w:r>
        <w:rPr>
          <w:i/>
        </w:rPr>
        <w:t>f</w:t>
      </w:r>
      <w:r>
        <w:rPr>
          <w:vertAlign w:val="subscript"/>
        </w:rPr>
        <w:t>1</w:t>
      </w:r>
      <w:r>
        <w:rPr>
          <w:spacing w:val="-8"/>
        </w:rPr>
        <w:t xml:space="preserve"> </w:t>
      </w:r>
      <w:r>
        <w:t>is</w:t>
      </w:r>
      <w:r>
        <w:rPr>
          <w:spacing w:val="-8"/>
        </w:rPr>
        <w:t xml:space="preserve"> </w:t>
      </w:r>
      <w:r>
        <w:t>the</w:t>
      </w:r>
      <w:r>
        <w:rPr>
          <w:spacing w:val="-8"/>
        </w:rPr>
        <w:t xml:space="preserve"> </w:t>
      </w:r>
      <w:r>
        <w:t>area</w:t>
      </w:r>
      <w:r>
        <w:rPr>
          <w:spacing w:val="-9"/>
        </w:rPr>
        <w:t xml:space="preserve"> </w:t>
      </w:r>
      <w:r>
        <w:t>of</w:t>
      </w:r>
      <w:r>
        <w:rPr>
          <w:spacing w:val="-8"/>
        </w:rPr>
        <w:t xml:space="preserve"> </w:t>
      </w:r>
      <w:r>
        <w:t>solid</w:t>
      </w:r>
      <w:r>
        <w:rPr>
          <w:rFonts w:ascii="Times New Roman" w:hAnsi="Times New Roman"/>
        </w:rPr>
        <w:t>‐</w:t>
      </w:r>
      <w:r>
        <w:t>water</w:t>
      </w:r>
      <w:r>
        <w:rPr>
          <w:spacing w:val="-8"/>
        </w:rPr>
        <w:t xml:space="preserve"> </w:t>
      </w:r>
      <w:r>
        <w:t>interface</w:t>
      </w:r>
      <w:r>
        <w:rPr>
          <w:spacing w:val="-9"/>
        </w:rPr>
        <w:t xml:space="preserve"> </w:t>
      </w:r>
      <w:r>
        <w:t>and</w:t>
      </w:r>
      <w:r>
        <w:rPr>
          <w:spacing w:val="-8"/>
        </w:rPr>
        <w:t xml:space="preserve"> </w:t>
      </w:r>
      <w:r>
        <w:rPr>
          <w:i/>
        </w:rPr>
        <w:t>f</w:t>
      </w:r>
      <w:r>
        <w:rPr>
          <w:vertAlign w:val="subscript"/>
        </w:rPr>
        <w:t>2</w:t>
      </w:r>
      <w:r>
        <w:rPr>
          <w:spacing w:val="-8"/>
        </w:rPr>
        <w:t xml:space="preserve"> </w:t>
      </w:r>
      <w:r>
        <w:t>is</w:t>
      </w:r>
      <w:r>
        <w:rPr>
          <w:spacing w:val="-9"/>
        </w:rPr>
        <w:t xml:space="preserve"> </w:t>
      </w:r>
      <w:r>
        <w:t>the</w:t>
      </w:r>
      <w:r>
        <w:rPr>
          <w:spacing w:val="-8"/>
        </w:rPr>
        <w:t xml:space="preserve"> </w:t>
      </w:r>
      <w:r>
        <w:t>area</w:t>
      </w:r>
      <w:r>
        <w:rPr>
          <w:spacing w:val="-9"/>
        </w:rPr>
        <w:t xml:space="preserve"> </w:t>
      </w:r>
      <w:r>
        <w:t>of</w:t>
      </w:r>
      <w:r>
        <w:rPr>
          <w:spacing w:val="-8"/>
        </w:rPr>
        <w:t xml:space="preserve"> </w:t>
      </w:r>
      <w:r>
        <w:t>the air</w:t>
      </w:r>
      <w:r>
        <w:rPr>
          <w:rFonts w:ascii="Times New Roman" w:hAnsi="Times New Roman"/>
        </w:rPr>
        <w:t>–</w:t>
      </w:r>
      <w:r>
        <w:t xml:space="preserve">water interface per unit of apparent surface area. For water drops on barbs, </w:t>
      </w:r>
      <w:r>
        <w:rPr>
          <w:i/>
        </w:rPr>
        <w:t>f</w:t>
      </w:r>
      <w:r>
        <w:rPr>
          <w:vertAlign w:val="subscript"/>
        </w:rPr>
        <w:t>1</w:t>
      </w:r>
      <w:r>
        <w:t xml:space="preserve"> and </w:t>
      </w:r>
      <w:r>
        <w:rPr>
          <w:i/>
        </w:rPr>
        <w:t>f</w:t>
      </w:r>
      <w:r>
        <w:rPr>
          <w:vertAlign w:val="subscript"/>
        </w:rPr>
        <w:t>2</w:t>
      </w:r>
      <w:r>
        <w:t xml:space="preserve"> can be expressed as</w:t>
      </w:r>
    </w:p>
    <w:p w14:paraId="7B269ECF" w14:textId="77777777" w:rsidR="00320DBD" w:rsidRDefault="00320DBD">
      <w:pPr>
        <w:pStyle w:val="BodyText"/>
        <w:spacing w:before="5"/>
      </w:pPr>
    </w:p>
    <w:p w14:paraId="13A77705" w14:textId="77777777" w:rsidR="00320DBD" w:rsidRDefault="0014426A">
      <w:pPr>
        <w:tabs>
          <w:tab w:val="left" w:pos="2867"/>
        </w:tabs>
        <w:ind w:right="8"/>
        <w:jc w:val="right"/>
        <w:rPr>
          <w:sz w:val="16"/>
        </w:rPr>
      </w:pPr>
      <w:r>
        <w:rPr>
          <w:i/>
          <w:w w:val="90"/>
          <w:sz w:val="16"/>
        </w:rPr>
        <w:t>f</w:t>
      </w:r>
      <w:r>
        <w:rPr>
          <w:w w:val="90"/>
          <w:sz w:val="16"/>
          <w:vertAlign w:val="subscript"/>
        </w:rPr>
        <w:t>1</w:t>
      </w:r>
      <w:r>
        <w:rPr>
          <w:spacing w:val="5"/>
          <w:sz w:val="16"/>
        </w:rPr>
        <w:t xml:space="preserve"> </w:t>
      </w:r>
      <w:r>
        <w:rPr>
          <w:rFonts w:ascii="Tahoma" w:hAnsi="Tahoma"/>
          <w:w w:val="90"/>
          <w:sz w:val="16"/>
        </w:rPr>
        <w:t>=</w:t>
      </w:r>
      <w:r>
        <w:rPr>
          <w:rFonts w:ascii="Tahoma" w:hAnsi="Tahoma"/>
          <w:spacing w:val="-2"/>
          <w:w w:val="90"/>
          <w:sz w:val="16"/>
        </w:rPr>
        <w:t xml:space="preserve"> </w:t>
      </w:r>
      <w:r>
        <w:rPr>
          <w:rFonts w:ascii="Tahoma" w:hAnsi="Tahoma"/>
          <w:w w:val="90"/>
          <w:sz w:val="16"/>
        </w:rPr>
        <w:t>(</w:t>
      </w:r>
      <w:r>
        <w:rPr>
          <w:rFonts w:ascii="Lucida Sans Unicode" w:hAnsi="Lucida Sans Unicode"/>
          <w:w w:val="90"/>
          <w:sz w:val="16"/>
        </w:rPr>
        <w:t>π</w:t>
      </w:r>
      <w:r>
        <w:rPr>
          <w:rFonts w:ascii="Lucida Sans Unicode" w:hAnsi="Lucida Sans Unicode"/>
          <w:spacing w:val="-11"/>
          <w:w w:val="90"/>
          <w:sz w:val="16"/>
        </w:rPr>
        <w:t xml:space="preserve"> </w:t>
      </w:r>
      <w:r>
        <w:rPr>
          <w:rFonts w:ascii="Tahoma" w:hAnsi="Tahoma"/>
          <w:w w:val="90"/>
          <w:sz w:val="16"/>
        </w:rPr>
        <w:t>—</w:t>
      </w:r>
      <w:r>
        <w:rPr>
          <w:rFonts w:ascii="Tahoma" w:hAnsi="Tahoma"/>
          <w:spacing w:val="-9"/>
          <w:w w:val="90"/>
          <w:sz w:val="16"/>
        </w:rPr>
        <w:t xml:space="preserve"> </w:t>
      </w:r>
      <w:proofErr w:type="gramStart"/>
      <w:r>
        <w:rPr>
          <w:rFonts w:ascii="Lucida Sans Unicode" w:hAnsi="Lucida Sans Unicode"/>
          <w:w w:val="90"/>
          <w:sz w:val="16"/>
        </w:rPr>
        <w:t>θ</w:t>
      </w:r>
      <w:r>
        <w:rPr>
          <w:rFonts w:ascii="Tahoma" w:hAnsi="Tahoma"/>
          <w:w w:val="90"/>
          <w:sz w:val="16"/>
        </w:rPr>
        <w:t>)</w:t>
      </w:r>
      <w:r>
        <w:rPr>
          <w:i/>
          <w:w w:val="90"/>
          <w:sz w:val="16"/>
        </w:rPr>
        <w:t>r</w:t>
      </w:r>
      <w:proofErr w:type="gramEnd"/>
      <w:r>
        <w:rPr>
          <w:rFonts w:ascii="Sitka Small" w:hAnsi="Sitka Small"/>
          <w:i/>
          <w:w w:val="90"/>
          <w:sz w:val="16"/>
        </w:rPr>
        <w:t>/</w:t>
      </w:r>
      <w:r>
        <w:rPr>
          <w:rFonts w:ascii="Tahoma" w:hAnsi="Tahoma"/>
          <w:w w:val="90"/>
          <w:sz w:val="16"/>
        </w:rPr>
        <w:t>(</w:t>
      </w:r>
      <w:r>
        <w:rPr>
          <w:i/>
          <w:w w:val="90"/>
          <w:sz w:val="16"/>
        </w:rPr>
        <w:t>r</w:t>
      </w:r>
      <w:r>
        <w:rPr>
          <w:i/>
          <w:spacing w:val="-4"/>
          <w:w w:val="90"/>
          <w:sz w:val="16"/>
        </w:rPr>
        <w:t xml:space="preserve"> </w:t>
      </w:r>
      <w:r>
        <w:rPr>
          <w:rFonts w:ascii="Tahoma" w:hAnsi="Tahoma"/>
          <w:w w:val="90"/>
          <w:sz w:val="16"/>
        </w:rPr>
        <w:t>+</w:t>
      </w:r>
      <w:r>
        <w:rPr>
          <w:rFonts w:ascii="Tahoma" w:hAnsi="Tahoma"/>
          <w:spacing w:val="-11"/>
          <w:w w:val="90"/>
          <w:sz w:val="16"/>
        </w:rPr>
        <w:t xml:space="preserve"> </w:t>
      </w:r>
      <w:r>
        <w:rPr>
          <w:i/>
          <w:spacing w:val="-5"/>
          <w:w w:val="90"/>
          <w:sz w:val="16"/>
        </w:rPr>
        <w:t>d</w:t>
      </w:r>
      <w:r>
        <w:rPr>
          <w:rFonts w:ascii="Tahoma" w:hAnsi="Tahoma"/>
          <w:spacing w:val="-5"/>
          <w:w w:val="90"/>
          <w:sz w:val="16"/>
        </w:rPr>
        <w:t>)</w:t>
      </w:r>
      <w:r>
        <w:rPr>
          <w:rFonts w:ascii="Tahoma" w:hAnsi="Tahoma"/>
          <w:sz w:val="16"/>
        </w:rPr>
        <w:tab/>
      </w:r>
      <w:r>
        <w:rPr>
          <w:spacing w:val="-4"/>
          <w:sz w:val="16"/>
        </w:rPr>
        <w:t>(2a)</w:t>
      </w:r>
    </w:p>
    <w:p w14:paraId="1A8DAC32" w14:textId="77777777" w:rsidR="00320DBD" w:rsidRDefault="0014426A">
      <w:pPr>
        <w:pStyle w:val="BodyText"/>
        <w:spacing w:before="166"/>
        <w:ind w:left="79"/>
      </w:pPr>
      <w:r>
        <w:rPr>
          <w:spacing w:val="-5"/>
        </w:rPr>
        <w:t>and</w:t>
      </w:r>
    </w:p>
    <w:p w14:paraId="4813C88A" w14:textId="77777777" w:rsidR="00320DBD" w:rsidRDefault="0014426A">
      <w:pPr>
        <w:tabs>
          <w:tab w:val="left" w:pos="2925"/>
        </w:tabs>
        <w:spacing w:before="178"/>
        <w:jc w:val="right"/>
        <w:rPr>
          <w:sz w:val="16"/>
        </w:rPr>
      </w:pPr>
      <w:r>
        <w:rPr>
          <w:i/>
          <w:spacing w:val="-4"/>
          <w:sz w:val="16"/>
        </w:rPr>
        <w:t>f</w:t>
      </w:r>
      <w:r>
        <w:rPr>
          <w:spacing w:val="-4"/>
          <w:sz w:val="16"/>
          <w:vertAlign w:val="subscript"/>
        </w:rPr>
        <w:t>2</w:t>
      </w:r>
      <w:r>
        <w:rPr>
          <w:spacing w:val="-2"/>
          <w:sz w:val="16"/>
        </w:rPr>
        <w:t xml:space="preserve"> </w:t>
      </w:r>
      <w:r>
        <w:rPr>
          <w:rFonts w:ascii="Tahoma" w:hAnsi="Tahoma"/>
          <w:spacing w:val="-4"/>
          <w:sz w:val="16"/>
        </w:rPr>
        <w:t>=</w:t>
      </w:r>
      <w:r>
        <w:rPr>
          <w:rFonts w:ascii="Tahoma" w:hAnsi="Tahoma"/>
          <w:spacing w:val="-8"/>
          <w:sz w:val="16"/>
        </w:rPr>
        <w:t xml:space="preserve"> </w:t>
      </w:r>
      <w:r>
        <w:rPr>
          <w:spacing w:val="-4"/>
          <w:sz w:val="16"/>
        </w:rPr>
        <w:t>1</w:t>
      </w:r>
      <w:r>
        <w:rPr>
          <w:spacing w:val="-13"/>
          <w:sz w:val="16"/>
        </w:rPr>
        <w:t xml:space="preserve"> </w:t>
      </w:r>
      <w:r>
        <w:rPr>
          <w:rFonts w:ascii="Tahoma" w:hAnsi="Tahoma"/>
          <w:spacing w:val="-4"/>
          <w:sz w:val="16"/>
        </w:rPr>
        <w:t>—</w:t>
      </w:r>
      <w:r>
        <w:rPr>
          <w:rFonts w:ascii="Tahoma" w:hAnsi="Tahoma"/>
          <w:spacing w:val="-16"/>
          <w:sz w:val="16"/>
        </w:rPr>
        <w:t xml:space="preserve"> </w:t>
      </w:r>
      <w:r>
        <w:rPr>
          <w:i/>
          <w:spacing w:val="-4"/>
          <w:sz w:val="16"/>
        </w:rPr>
        <w:t>r</w:t>
      </w:r>
      <w:r>
        <w:rPr>
          <w:i/>
          <w:spacing w:val="-17"/>
          <w:sz w:val="16"/>
        </w:rPr>
        <w:t xml:space="preserve"> </w:t>
      </w:r>
      <w:r>
        <w:rPr>
          <w:spacing w:val="-4"/>
          <w:sz w:val="16"/>
        </w:rPr>
        <w:t>sin</w:t>
      </w:r>
      <w:r>
        <w:rPr>
          <w:spacing w:val="-23"/>
          <w:sz w:val="16"/>
        </w:rPr>
        <w:t xml:space="preserve"> </w:t>
      </w:r>
      <w:r>
        <w:rPr>
          <w:rFonts w:ascii="Lucida Sans Unicode" w:hAnsi="Lucida Sans Unicode"/>
          <w:spacing w:val="-4"/>
          <w:sz w:val="16"/>
        </w:rPr>
        <w:t>θ</w:t>
      </w:r>
      <w:proofErr w:type="gramStart"/>
      <w:r>
        <w:rPr>
          <w:rFonts w:ascii="Sitka Small" w:hAnsi="Sitka Small"/>
          <w:i/>
          <w:spacing w:val="-4"/>
          <w:sz w:val="16"/>
        </w:rPr>
        <w:t>/</w:t>
      </w:r>
      <w:r>
        <w:rPr>
          <w:rFonts w:ascii="Tahoma" w:hAnsi="Tahoma"/>
          <w:spacing w:val="-4"/>
          <w:sz w:val="16"/>
        </w:rPr>
        <w:t>(</w:t>
      </w:r>
      <w:proofErr w:type="gramEnd"/>
      <w:r>
        <w:rPr>
          <w:i/>
          <w:spacing w:val="-4"/>
          <w:sz w:val="16"/>
        </w:rPr>
        <w:t>r</w:t>
      </w:r>
      <w:r>
        <w:rPr>
          <w:i/>
          <w:spacing w:val="-9"/>
          <w:sz w:val="16"/>
        </w:rPr>
        <w:t xml:space="preserve"> </w:t>
      </w:r>
      <w:r>
        <w:rPr>
          <w:rFonts w:ascii="Tahoma" w:hAnsi="Tahoma"/>
          <w:spacing w:val="-4"/>
          <w:sz w:val="16"/>
        </w:rPr>
        <w:t>+</w:t>
      </w:r>
      <w:r>
        <w:rPr>
          <w:rFonts w:ascii="Tahoma" w:hAnsi="Tahoma"/>
          <w:spacing w:val="-16"/>
          <w:sz w:val="16"/>
        </w:rPr>
        <w:t xml:space="preserve"> </w:t>
      </w:r>
      <w:r>
        <w:rPr>
          <w:i/>
          <w:spacing w:val="-5"/>
          <w:sz w:val="16"/>
        </w:rPr>
        <w:t>d</w:t>
      </w:r>
      <w:r>
        <w:rPr>
          <w:rFonts w:ascii="Tahoma" w:hAnsi="Tahoma"/>
          <w:spacing w:val="-5"/>
          <w:sz w:val="16"/>
        </w:rPr>
        <w:t>)</w:t>
      </w:r>
      <w:r>
        <w:rPr>
          <w:rFonts w:ascii="Tahoma" w:hAnsi="Tahoma"/>
          <w:sz w:val="16"/>
        </w:rPr>
        <w:tab/>
      </w:r>
      <w:r>
        <w:rPr>
          <w:spacing w:val="-4"/>
          <w:sz w:val="16"/>
        </w:rPr>
        <w:t>(2b)</w:t>
      </w:r>
    </w:p>
    <w:p w14:paraId="3A012FD3" w14:textId="77777777" w:rsidR="00320DBD" w:rsidRDefault="0014426A">
      <w:pPr>
        <w:pStyle w:val="BodyText"/>
        <w:spacing w:before="166" w:line="333" w:lineRule="auto"/>
        <w:ind w:left="79"/>
        <w:jc w:val="both"/>
      </w:pPr>
      <w:r>
        <w:t>where</w:t>
      </w:r>
      <w:r>
        <w:rPr>
          <w:spacing w:val="-12"/>
        </w:rPr>
        <w:t xml:space="preserve"> </w:t>
      </w:r>
      <w:r>
        <w:t>2</w:t>
      </w:r>
      <w:r>
        <w:rPr>
          <w:i/>
        </w:rPr>
        <w:t>r</w:t>
      </w:r>
      <w:r>
        <w:rPr>
          <w:i/>
          <w:spacing w:val="-11"/>
        </w:rPr>
        <w:t xml:space="preserve"> </w:t>
      </w:r>
      <w:r>
        <w:t>represents</w:t>
      </w:r>
      <w:r>
        <w:rPr>
          <w:spacing w:val="-12"/>
        </w:rPr>
        <w:t xml:space="preserve"> </w:t>
      </w:r>
      <w:r>
        <w:t>the</w:t>
      </w:r>
      <w:r>
        <w:rPr>
          <w:spacing w:val="-11"/>
        </w:rPr>
        <w:t xml:space="preserve"> </w:t>
      </w:r>
      <w:r>
        <w:t>diameter</w:t>
      </w:r>
      <w:r>
        <w:rPr>
          <w:spacing w:val="-12"/>
        </w:rPr>
        <w:t xml:space="preserve"> </w:t>
      </w:r>
      <w:r>
        <w:t>of</w:t>
      </w:r>
      <w:r>
        <w:rPr>
          <w:spacing w:val="-11"/>
        </w:rPr>
        <w:t xml:space="preserve"> </w:t>
      </w:r>
      <w:r>
        <w:t>the</w:t>
      </w:r>
      <w:r>
        <w:rPr>
          <w:spacing w:val="-12"/>
        </w:rPr>
        <w:t xml:space="preserve"> </w:t>
      </w:r>
      <w:r>
        <w:t>rami</w:t>
      </w:r>
      <w:r>
        <w:rPr>
          <w:spacing w:val="-12"/>
        </w:rPr>
        <w:t xml:space="preserve"> </w:t>
      </w:r>
      <w:r>
        <w:t>measured</w:t>
      </w:r>
      <w:r>
        <w:rPr>
          <w:spacing w:val="-12"/>
        </w:rPr>
        <w:t xml:space="preserve"> </w:t>
      </w:r>
      <w:r>
        <w:t>in</w:t>
      </w:r>
      <w:r>
        <w:rPr>
          <w:spacing w:val="-12"/>
        </w:rPr>
        <w:t xml:space="preserve"> </w:t>
      </w:r>
      <w:r>
        <w:t>the</w:t>
      </w:r>
      <w:r>
        <w:rPr>
          <w:spacing w:val="-11"/>
        </w:rPr>
        <w:t xml:space="preserve"> </w:t>
      </w:r>
      <w:r>
        <w:t>plane of</w:t>
      </w:r>
      <w:r>
        <w:rPr>
          <w:spacing w:val="-8"/>
        </w:rPr>
        <w:t xml:space="preserve"> </w:t>
      </w:r>
      <w:r>
        <w:t>the</w:t>
      </w:r>
      <w:r>
        <w:rPr>
          <w:spacing w:val="-8"/>
        </w:rPr>
        <w:t xml:space="preserve"> </w:t>
      </w:r>
      <w:r>
        <w:t>long</w:t>
      </w:r>
      <w:r>
        <w:rPr>
          <w:spacing w:val="-8"/>
        </w:rPr>
        <w:t xml:space="preserve"> </w:t>
      </w:r>
      <w:r>
        <w:t>axes</w:t>
      </w:r>
      <w:r>
        <w:rPr>
          <w:spacing w:val="-8"/>
        </w:rPr>
        <w:t xml:space="preserve"> </w:t>
      </w:r>
      <w:r>
        <w:t>of</w:t>
      </w:r>
      <w:r>
        <w:rPr>
          <w:spacing w:val="-8"/>
        </w:rPr>
        <w:t xml:space="preserve"> </w:t>
      </w:r>
      <w:r>
        <w:t>the</w:t>
      </w:r>
      <w:r>
        <w:rPr>
          <w:spacing w:val="-8"/>
        </w:rPr>
        <w:t xml:space="preserve"> </w:t>
      </w:r>
      <w:r>
        <w:t>rami</w:t>
      </w:r>
      <w:r>
        <w:rPr>
          <w:spacing w:val="-8"/>
        </w:rPr>
        <w:t xml:space="preserve"> </w:t>
      </w:r>
      <w:r>
        <w:t>separated</w:t>
      </w:r>
      <w:r>
        <w:rPr>
          <w:spacing w:val="-8"/>
        </w:rPr>
        <w:t xml:space="preserve"> </w:t>
      </w:r>
      <w:r>
        <w:t>by</w:t>
      </w:r>
      <w:r>
        <w:rPr>
          <w:spacing w:val="-9"/>
        </w:rPr>
        <w:t xml:space="preserve"> </w:t>
      </w:r>
      <w:r>
        <w:t>distance</w:t>
      </w:r>
      <w:r>
        <w:rPr>
          <w:spacing w:val="-8"/>
        </w:rPr>
        <w:t xml:space="preserve"> </w:t>
      </w:r>
      <w:r>
        <w:t>2</w:t>
      </w:r>
      <w:r>
        <w:rPr>
          <w:i/>
        </w:rPr>
        <w:t>d</w:t>
      </w:r>
      <w:r>
        <w:rPr>
          <w:i/>
          <w:spacing w:val="-7"/>
        </w:rPr>
        <w:t xml:space="preserve"> </w:t>
      </w:r>
      <w:r>
        <w:t>(Cassie</w:t>
      </w:r>
      <w:r>
        <w:rPr>
          <w:spacing w:val="-8"/>
        </w:rPr>
        <w:t xml:space="preserve"> </w:t>
      </w:r>
      <w:r>
        <w:t>&amp;</w:t>
      </w:r>
      <w:r>
        <w:rPr>
          <w:spacing w:val="-8"/>
        </w:rPr>
        <w:t xml:space="preserve"> </w:t>
      </w:r>
      <w:r>
        <w:t xml:space="preserve">Bax- </w:t>
      </w:r>
      <w:proofErr w:type="spellStart"/>
      <w:r>
        <w:t>ter</w:t>
      </w:r>
      <w:proofErr w:type="spellEnd"/>
      <w:r>
        <w:t xml:space="preserve">, 1944; </w:t>
      </w:r>
      <w:proofErr w:type="spellStart"/>
      <w:r>
        <w:t>Moilliet</w:t>
      </w:r>
      <w:proofErr w:type="spellEnd"/>
      <w:r>
        <w:t>, 1963).</w:t>
      </w:r>
    </w:p>
    <w:p w14:paraId="5A947563" w14:textId="77777777" w:rsidR="00320DBD" w:rsidRDefault="0014426A">
      <w:pPr>
        <w:pStyle w:val="BodyText"/>
        <w:spacing w:before="2" w:line="316" w:lineRule="auto"/>
        <w:ind w:left="79" w:firstLine="258"/>
        <w:jc w:val="both"/>
      </w:pPr>
      <w:r>
        <w:t>Note that</w:t>
      </w:r>
      <w:r>
        <w:rPr>
          <w:spacing w:val="-1"/>
        </w:rPr>
        <w:t xml:space="preserve"> </w:t>
      </w:r>
      <w:r>
        <w:t>the increase</w:t>
      </w:r>
      <w:r>
        <w:rPr>
          <w:spacing w:val="-1"/>
        </w:rPr>
        <w:t xml:space="preserve"> </w:t>
      </w:r>
      <w:r>
        <w:t>in</w:t>
      </w:r>
      <w:r>
        <w:rPr>
          <w:spacing w:val="-1"/>
        </w:rPr>
        <w:t xml:space="preserve"> </w:t>
      </w:r>
      <w:r>
        <w:t>apparent</w:t>
      </w:r>
      <w:r>
        <w:rPr>
          <w:spacing w:val="-1"/>
        </w:rPr>
        <w:t xml:space="preserve"> </w:t>
      </w:r>
      <w:r>
        <w:t>contact</w:t>
      </w:r>
      <w:r>
        <w:rPr>
          <w:spacing w:val="-1"/>
        </w:rPr>
        <w:t xml:space="preserve"> </w:t>
      </w:r>
      <w:r>
        <w:t>angle</w:t>
      </w:r>
      <w:r>
        <w:rPr>
          <w:spacing w:val="-1"/>
        </w:rPr>
        <w:t xml:space="preserve"> </w:t>
      </w:r>
      <w:r>
        <w:t>is ascertained only by the parameter (</w:t>
      </w:r>
      <w:r>
        <w:rPr>
          <w:i/>
        </w:rPr>
        <w:t>r</w:t>
      </w:r>
      <w:r>
        <w:rPr>
          <w:i/>
          <w:spacing w:val="-10"/>
        </w:rPr>
        <w:t xml:space="preserve"> </w:t>
      </w:r>
      <w:r>
        <w:rPr>
          <w:rFonts w:ascii="Cambria" w:hAnsi="Cambria"/>
        </w:rPr>
        <w:t xml:space="preserve">+ </w:t>
      </w:r>
      <w:r>
        <w:rPr>
          <w:i/>
        </w:rPr>
        <w:t>d</w:t>
      </w:r>
      <w:r>
        <w:t>)</w:t>
      </w:r>
      <w:r>
        <w:rPr>
          <w:rFonts w:ascii="Cambria" w:hAnsi="Cambria"/>
        </w:rPr>
        <w:t>/</w:t>
      </w:r>
      <w:r>
        <w:rPr>
          <w:i/>
        </w:rPr>
        <w:t xml:space="preserve">r </w:t>
      </w:r>
      <w:r>
        <w:t>and not by the separate</w:t>
      </w:r>
      <w:r>
        <w:rPr>
          <w:spacing w:val="-1"/>
        </w:rPr>
        <w:t xml:space="preserve"> </w:t>
      </w:r>
      <w:r>
        <w:t xml:space="preserve">values of </w:t>
      </w:r>
      <w:r>
        <w:rPr>
          <w:i/>
        </w:rPr>
        <w:t xml:space="preserve">r </w:t>
      </w:r>
      <w:r>
        <w:t>and</w:t>
      </w:r>
      <w:r>
        <w:rPr>
          <w:spacing w:val="15"/>
        </w:rPr>
        <w:t xml:space="preserve"> </w:t>
      </w:r>
      <w:r>
        <w:rPr>
          <w:i/>
        </w:rPr>
        <w:t>d</w:t>
      </w:r>
      <w:r>
        <w:t>.</w:t>
      </w:r>
      <w:r>
        <w:rPr>
          <w:spacing w:val="16"/>
        </w:rPr>
        <w:t xml:space="preserve"> </w:t>
      </w:r>
      <w:r>
        <w:t>Thus,</w:t>
      </w:r>
      <w:r>
        <w:rPr>
          <w:spacing w:val="15"/>
        </w:rPr>
        <w:t xml:space="preserve"> </w:t>
      </w:r>
      <w:proofErr w:type="spellStart"/>
      <w:r>
        <w:rPr>
          <w:rFonts w:ascii="Lucida Sans Unicode" w:hAnsi="Lucida Sans Unicode"/>
        </w:rPr>
        <w:t>θ</w:t>
      </w:r>
      <w:r>
        <w:rPr>
          <w:vertAlign w:val="subscript"/>
        </w:rPr>
        <w:t>a</w:t>
      </w:r>
      <w:proofErr w:type="spellEnd"/>
      <w:r>
        <w:rPr>
          <w:spacing w:val="16"/>
        </w:rPr>
        <w:t xml:space="preserve"> </w:t>
      </w:r>
      <w:r>
        <w:t>for</w:t>
      </w:r>
      <w:r>
        <w:rPr>
          <w:spacing w:val="15"/>
        </w:rPr>
        <w:t xml:space="preserve"> </w:t>
      </w:r>
      <w:r>
        <w:t>values</w:t>
      </w:r>
      <w:r>
        <w:rPr>
          <w:spacing w:val="15"/>
        </w:rPr>
        <w:t xml:space="preserve"> </w:t>
      </w:r>
      <w:r>
        <w:t>of</w:t>
      </w:r>
      <w:r>
        <w:rPr>
          <w:spacing w:val="16"/>
        </w:rPr>
        <w:t xml:space="preserve"> </w:t>
      </w:r>
      <w:r>
        <w:t>this</w:t>
      </w:r>
      <w:r>
        <w:rPr>
          <w:spacing w:val="16"/>
        </w:rPr>
        <w:t xml:space="preserve"> </w:t>
      </w:r>
      <w:r>
        <w:t>parameter</w:t>
      </w:r>
      <w:r>
        <w:rPr>
          <w:spacing w:val="14"/>
        </w:rPr>
        <w:t xml:space="preserve"> </w:t>
      </w:r>
      <w:r>
        <w:t>ranging</w:t>
      </w:r>
      <w:r>
        <w:rPr>
          <w:spacing w:val="16"/>
        </w:rPr>
        <w:t xml:space="preserve"> </w:t>
      </w:r>
      <w:r>
        <w:t>between</w:t>
      </w:r>
      <w:r>
        <w:rPr>
          <w:spacing w:val="15"/>
        </w:rPr>
        <w:t xml:space="preserve"> </w:t>
      </w:r>
      <w:r>
        <w:rPr>
          <w:spacing w:val="-5"/>
        </w:rPr>
        <w:t>2.4</w:t>
      </w:r>
    </w:p>
    <w:p w14:paraId="0C68389A" w14:textId="77777777" w:rsidR="00320DBD" w:rsidRDefault="0014426A">
      <w:pPr>
        <w:pStyle w:val="BodyText"/>
        <w:spacing w:line="145" w:lineRule="exact"/>
        <w:ind w:left="79"/>
        <w:jc w:val="both"/>
      </w:pPr>
      <w:r>
        <w:t>(penguins,</w:t>
      </w:r>
      <w:r>
        <w:rPr>
          <w:spacing w:val="20"/>
        </w:rPr>
        <w:t xml:space="preserve"> </w:t>
      </w:r>
      <w:r>
        <w:rPr>
          <w:i/>
        </w:rPr>
        <w:t>Spheniscidae</w:t>
      </w:r>
      <w:r>
        <w:t>)</w:t>
      </w:r>
      <w:r>
        <w:rPr>
          <w:spacing w:val="22"/>
        </w:rPr>
        <w:t xml:space="preserve"> </w:t>
      </w:r>
      <w:r>
        <w:t>and</w:t>
      </w:r>
      <w:r>
        <w:rPr>
          <w:spacing w:val="21"/>
        </w:rPr>
        <w:t xml:space="preserve"> </w:t>
      </w:r>
      <w:r>
        <w:t>10</w:t>
      </w:r>
      <w:r>
        <w:rPr>
          <w:spacing w:val="22"/>
        </w:rPr>
        <w:t xml:space="preserve"> </w:t>
      </w:r>
      <w:r>
        <w:t>(land</w:t>
      </w:r>
      <w:r>
        <w:rPr>
          <w:spacing w:val="20"/>
        </w:rPr>
        <w:t xml:space="preserve"> </w:t>
      </w:r>
      <w:r>
        <w:t>birds)</w:t>
      </w:r>
      <w:r>
        <w:rPr>
          <w:spacing w:val="21"/>
        </w:rPr>
        <w:t xml:space="preserve"> </w:t>
      </w:r>
      <w:r>
        <w:t>would</w:t>
      </w:r>
      <w:r>
        <w:rPr>
          <w:spacing w:val="21"/>
        </w:rPr>
        <w:t xml:space="preserve"> </w:t>
      </w:r>
      <w:r>
        <w:t>vary</w:t>
      </w:r>
      <w:r>
        <w:rPr>
          <w:spacing w:val="21"/>
        </w:rPr>
        <w:t xml:space="preserve"> </w:t>
      </w:r>
      <w:r>
        <w:rPr>
          <w:spacing w:val="-2"/>
        </w:rPr>
        <w:t>between</w:t>
      </w:r>
    </w:p>
    <w:p w14:paraId="15501310" w14:textId="77777777" w:rsidR="00320DBD" w:rsidRDefault="0014426A">
      <w:pPr>
        <w:pStyle w:val="BodyText"/>
        <w:spacing w:before="74" w:line="333" w:lineRule="auto"/>
        <w:ind w:left="79"/>
        <w:jc w:val="both"/>
      </w:pPr>
      <w:r>
        <w:t>about 126° and 154°, roughly correct by experimental verification (Rijke &amp; Jesser, 2011). These values are significantly higher than those attained for the most repellent of smooth surfaces which equal about 114° (</w:t>
      </w:r>
      <w:proofErr w:type="spellStart"/>
      <w:r>
        <w:t>Moilliet</w:t>
      </w:r>
      <w:proofErr w:type="spellEnd"/>
      <w:r>
        <w:t>, 1963).</w:t>
      </w:r>
    </w:p>
    <w:p w14:paraId="3BF7F93F" w14:textId="77777777" w:rsidR="00320DBD" w:rsidRDefault="0014426A">
      <w:pPr>
        <w:pStyle w:val="BodyText"/>
        <w:spacing w:before="2" w:line="333" w:lineRule="auto"/>
        <w:ind w:left="79" w:firstLine="258"/>
        <w:jc w:val="both"/>
      </w:pPr>
      <w:r>
        <w:t>Equation</w:t>
      </w:r>
      <w:r>
        <w:rPr>
          <w:spacing w:val="-11"/>
        </w:rPr>
        <w:t xml:space="preserve"> </w:t>
      </w:r>
      <w:r>
        <w:t xml:space="preserve">1 has been derived solely from basic physicochemical </w:t>
      </w:r>
      <w:r>
        <w:rPr>
          <w:spacing w:val="-2"/>
        </w:rPr>
        <w:t>principles</w:t>
      </w:r>
      <w:r>
        <w:rPr>
          <w:spacing w:val="-6"/>
        </w:rPr>
        <w:t xml:space="preserve"> </w:t>
      </w:r>
      <w:r>
        <w:rPr>
          <w:spacing w:val="-2"/>
        </w:rPr>
        <w:t>without</w:t>
      </w:r>
      <w:r>
        <w:rPr>
          <w:spacing w:val="-6"/>
        </w:rPr>
        <w:t xml:space="preserve"> </w:t>
      </w:r>
      <w:r>
        <w:rPr>
          <w:spacing w:val="-2"/>
        </w:rPr>
        <w:t>reference</w:t>
      </w:r>
      <w:r>
        <w:rPr>
          <w:spacing w:val="-5"/>
        </w:rPr>
        <w:t xml:space="preserve"> </w:t>
      </w:r>
      <w:r>
        <w:rPr>
          <w:spacing w:val="-2"/>
        </w:rPr>
        <w:t>to</w:t>
      </w:r>
      <w:r>
        <w:rPr>
          <w:spacing w:val="-6"/>
        </w:rPr>
        <w:t xml:space="preserve"> </w:t>
      </w:r>
      <w:r>
        <w:rPr>
          <w:spacing w:val="-2"/>
        </w:rPr>
        <w:t>parameters</w:t>
      </w:r>
      <w:r>
        <w:rPr>
          <w:spacing w:val="-6"/>
        </w:rPr>
        <w:t xml:space="preserve"> </w:t>
      </w:r>
      <w:r>
        <w:rPr>
          <w:spacing w:val="-2"/>
        </w:rPr>
        <w:t>pertaining</w:t>
      </w:r>
      <w:r>
        <w:rPr>
          <w:spacing w:val="-6"/>
        </w:rPr>
        <w:t xml:space="preserve"> </w:t>
      </w:r>
      <w:r>
        <w:rPr>
          <w:spacing w:val="-2"/>
        </w:rPr>
        <w:t>to</w:t>
      </w:r>
      <w:r>
        <w:rPr>
          <w:spacing w:val="-5"/>
        </w:rPr>
        <w:t xml:space="preserve"> </w:t>
      </w:r>
      <w:r>
        <w:rPr>
          <w:spacing w:val="-2"/>
        </w:rPr>
        <w:t>any</w:t>
      </w:r>
      <w:r>
        <w:rPr>
          <w:spacing w:val="-6"/>
        </w:rPr>
        <w:t xml:space="preserve"> </w:t>
      </w:r>
      <w:r>
        <w:rPr>
          <w:spacing w:val="-2"/>
        </w:rPr>
        <w:t xml:space="preserve">specific </w:t>
      </w:r>
      <w:r>
        <w:t>dimensions</w:t>
      </w:r>
      <w:r>
        <w:rPr>
          <w:spacing w:val="-10"/>
        </w:rPr>
        <w:t xml:space="preserve"> </w:t>
      </w:r>
      <w:r>
        <w:t>of</w:t>
      </w:r>
      <w:r>
        <w:rPr>
          <w:spacing w:val="-8"/>
        </w:rPr>
        <w:t xml:space="preserve"> </w:t>
      </w:r>
      <w:r>
        <w:t>the</w:t>
      </w:r>
      <w:r>
        <w:rPr>
          <w:spacing w:val="-9"/>
        </w:rPr>
        <w:t xml:space="preserve"> </w:t>
      </w:r>
      <w:r>
        <w:t>porous</w:t>
      </w:r>
      <w:r>
        <w:rPr>
          <w:spacing w:val="-8"/>
        </w:rPr>
        <w:t xml:space="preserve"> </w:t>
      </w:r>
      <w:r>
        <w:t>surface.</w:t>
      </w:r>
      <w:r>
        <w:rPr>
          <w:spacing w:val="-10"/>
        </w:rPr>
        <w:t xml:space="preserve"> </w:t>
      </w:r>
      <w:r>
        <w:t>In</w:t>
      </w:r>
      <w:r>
        <w:rPr>
          <w:spacing w:val="-8"/>
        </w:rPr>
        <w:t xml:space="preserve"> </w:t>
      </w:r>
      <w:r>
        <w:t>addition,</w:t>
      </w:r>
      <w:r>
        <w:rPr>
          <w:spacing w:val="-9"/>
        </w:rPr>
        <w:t xml:space="preserve"> </w:t>
      </w:r>
      <w:r>
        <w:t>the</w:t>
      </w:r>
      <w:r>
        <w:rPr>
          <w:spacing w:val="-9"/>
        </w:rPr>
        <w:t xml:space="preserve"> </w:t>
      </w:r>
      <w:r>
        <w:t>values</w:t>
      </w:r>
      <w:r>
        <w:rPr>
          <w:spacing w:val="-9"/>
        </w:rPr>
        <w:t xml:space="preserve"> </w:t>
      </w:r>
      <w:r>
        <w:t>of</w:t>
      </w:r>
      <w:r>
        <w:rPr>
          <w:spacing w:val="-8"/>
        </w:rPr>
        <w:t xml:space="preserve"> </w:t>
      </w:r>
      <w:r>
        <w:rPr>
          <w:i/>
        </w:rPr>
        <w:t>f</w:t>
      </w:r>
      <w:r>
        <w:rPr>
          <w:vertAlign w:val="subscript"/>
        </w:rPr>
        <w:t>1</w:t>
      </w:r>
      <w:r>
        <w:rPr>
          <w:spacing w:val="-8"/>
        </w:rPr>
        <w:t xml:space="preserve"> </w:t>
      </w:r>
      <w:r>
        <w:t>and</w:t>
      </w:r>
      <w:r>
        <w:rPr>
          <w:spacing w:val="-9"/>
        </w:rPr>
        <w:t xml:space="preserve"> </w:t>
      </w:r>
      <w:r>
        <w:rPr>
          <w:i/>
        </w:rPr>
        <w:t>f</w:t>
      </w:r>
      <w:r>
        <w:rPr>
          <w:vertAlign w:val="subscript"/>
        </w:rPr>
        <w:t>2</w:t>
      </w:r>
      <w:r>
        <w:t xml:space="preserve"> are</w:t>
      </w:r>
      <w:r>
        <w:rPr>
          <w:spacing w:val="-13"/>
        </w:rPr>
        <w:t xml:space="preserve"> </w:t>
      </w:r>
      <w:r>
        <w:t>determined</w:t>
      </w:r>
      <w:r>
        <w:rPr>
          <w:spacing w:val="-12"/>
        </w:rPr>
        <w:t xml:space="preserve"> </w:t>
      </w:r>
      <w:r>
        <w:t>only</w:t>
      </w:r>
      <w:r>
        <w:rPr>
          <w:spacing w:val="-12"/>
        </w:rPr>
        <w:t xml:space="preserve"> </w:t>
      </w:r>
      <w:r>
        <w:t>by</w:t>
      </w:r>
      <w:r>
        <w:rPr>
          <w:spacing w:val="-12"/>
        </w:rPr>
        <w:t xml:space="preserve"> </w:t>
      </w:r>
      <w:r>
        <w:t>the</w:t>
      </w:r>
      <w:r>
        <w:rPr>
          <w:spacing w:val="-11"/>
        </w:rPr>
        <w:t xml:space="preserve"> </w:t>
      </w:r>
      <w:r>
        <w:t>areas</w:t>
      </w:r>
      <w:r>
        <w:rPr>
          <w:spacing w:val="-13"/>
        </w:rPr>
        <w:t xml:space="preserve"> </w:t>
      </w:r>
      <w:r>
        <w:t>of</w:t>
      </w:r>
      <w:r>
        <w:rPr>
          <w:spacing w:val="-12"/>
        </w:rPr>
        <w:t xml:space="preserve"> </w:t>
      </w:r>
      <w:r>
        <w:t>solid</w:t>
      </w:r>
      <w:r>
        <w:rPr>
          <w:rFonts w:ascii="Times New Roman" w:hAnsi="Times New Roman"/>
        </w:rPr>
        <w:t>–</w:t>
      </w:r>
      <w:r>
        <w:t>liquid</w:t>
      </w:r>
      <w:r>
        <w:rPr>
          <w:spacing w:val="-12"/>
        </w:rPr>
        <w:t xml:space="preserve"> </w:t>
      </w:r>
      <w:r>
        <w:t>and</w:t>
      </w:r>
      <w:r>
        <w:rPr>
          <w:spacing w:val="-12"/>
        </w:rPr>
        <w:t xml:space="preserve"> </w:t>
      </w:r>
      <w:r>
        <w:t>air</w:t>
      </w:r>
      <w:r>
        <w:rPr>
          <w:rFonts w:ascii="Times New Roman" w:hAnsi="Times New Roman"/>
        </w:rPr>
        <w:t>–</w:t>
      </w:r>
      <w:r>
        <w:t>liquid</w:t>
      </w:r>
      <w:r>
        <w:rPr>
          <w:spacing w:val="-12"/>
        </w:rPr>
        <w:t xml:space="preserve"> </w:t>
      </w:r>
      <w:r>
        <w:t xml:space="preserve">inter- face per unit of macroscopic surface areas without dictating the </w:t>
      </w:r>
      <w:r>
        <w:rPr>
          <w:spacing w:val="-2"/>
        </w:rPr>
        <w:t>shape,</w:t>
      </w:r>
      <w:r>
        <w:rPr>
          <w:spacing w:val="-5"/>
        </w:rPr>
        <w:t xml:space="preserve"> </w:t>
      </w:r>
      <w:r>
        <w:rPr>
          <w:spacing w:val="-2"/>
        </w:rPr>
        <w:t>curvature</w:t>
      </w:r>
      <w:r>
        <w:rPr>
          <w:spacing w:val="-5"/>
        </w:rPr>
        <w:t xml:space="preserve"> </w:t>
      </w:r>
      <w:r>
        <w:rPr>
          <w:spacing w:val="-2"/>
        </w:rPr>
        <w:t>or</w:t>
      </w:r>
      <w:r>
        <w:rPr>
          <w:spacing w:val="-5"/>
        </w:rPr>
        <w:t xml:space="preserve"> </w:t>
      </w:r>
      <w:r>
        <w:rPr>
          <w:spacing w:val="-2"/>
        </w:rPr>
        <w:t>configuration</w:t>
      </w:r>
      <w:r>
        <w:rPr>
          <w:spacing w:val="-5"/>
        </w:rPr>
        <w:t xml:space="preserve"> </w:t>
      </w:r>
      <w:r>
        <w:rPr>
          <w:spacing w:val="-2"/>
        </w:rPr>
        <w:t>of</w:t>
      </w:r>
      <w:r>
        <w:rPr>
          <w:spacing w:val="-4"/>
        </w:rPr>
        <w:t xml:space="preserve"> </w:t>
      </w:r>
      <w:r>
        <w:rPr>
          <w:spacing w:val="-2"/>
        </w:rPr>
        <w:t>these</w:t>
      </w:r>
      <w:r>
        <w:rPr>
          <w:spacing w:val="-5"/>
        </w:rPr>
        <w:t xml:space="preserve"> </w:t>
      </w:r>
      <w:r>
        <w:rPr>
          <w:spacing w:val="-2"/>
        </w:rPr>
        <w:t>interfaces.</w:t>
      </w:r>
      <w:r>
        <w:rPr>
          <w:spacing w:val="-5"/>
        </w:rPr>
        <w:t xml:space="preserve"> </w:t>
      </w:r>
      <w:r>
        <w:rPr>
          <w:spacing w:val="-2"/>
        </w:rPr>
        <w:t>Therefore,</w:t>
      </w:r>
      <w:r>
        <w:rPr>
          <w:spacing w:val="-5"/>
        </w:rPr>
        <w:t xml:space="preserve"> </w:t>
      </w:r>
      <w:r>
        <w:rPr>
          <w:spacing w:val="-2"/>
        </w:rPr>
        <w:t xml:space="preserve">the </w:t>
      </w:r>
      <w:r>
        <w:t>relationship</w:t>
      </w:r>
      <w:r>
        <w:rPr>
          <w:spacing w:val="-13"/>
        </w:rPr>
        <w:t xml:space="preserve"> </w:t>
      </w:r>
      <w:r>
        <w:t>between</w:t>
      </w:r>
      <w:r>
        <w:rPr>
          <w:spacing w:val="-11"/>
        </w:rPr>
        <w:t xml:space="preserve"> </w:t>
      </w:r>
      <w:r>
        <w:t>the</w:t>
      </w:r>
      <w:r>
        <w:rPr>
          <w:spacing w:val="-12"/>
        </w:rPr>
        <w:t xml:space="preserve"> </w:t>
      </w:r>
      <w:r>
        <w:t>dimensions</w:t>
      </w:r>
      <w:r>
        <w:rPr>
          <w:spacing w:val="-12"/>
        </w:rPr>
        <w:t xml:space="preserve"> </w:t>
      </w:r>
      <w:r>
        <w:t>of</w:t>
      </w:r>
      <w:r>
        <w:rPr>
          <w:spacing w:val="-11"/>
        </w:rPr>
        <w:t xml:space="preserve"> </w:t>
      </w:r>
      <w:r>
        <w:t>a</w:t>
      </w:r>
      <w:r>
        <w:rPr>
          <w:spacing w:val="-11"/>
        </w:rPr>
        <w:t xml:space="preserve"> </w:t>
      </w:r>
      <w:r>
        <w:t>porous</w:t>
      </w:r>
      <w:r>
        <w:rPr>
          <w:spacing w:val="-11"/>
        </w:rPr>
        <w:t xml:space="preserve"> </w:t>
      </w:r>
      <w:r>
        <w:t>surface</w:t>
      </w:r>
      <w:r>
        <w:rPr>
          <w:spacing w:val="-13"/>
        </w:rPr>
        <w:t xml:space="preserve"> </w:t>
      </w:r>
      <w:r>
        <w:t>provided</w:t>
      </w:r>
      <w:r>
        <w:rPr>
          <w:spacing w:val="-11"/>
        </w:rPr>
        <w:t xml:space="preserve"> </w:t>
      </w:r>
      <w:r>
        <w:t xml:space="preserve">in terms of </w:t>
      </w:r>
      <w:r>
        <w:rPr>
          <w:i/>
        </w:rPr>
        <w:t>f</w:t>
      </w:r>
      <w:r>
        <w:rPr>
          <w:vertAlign w:val="subscript"/>
        </w:rPr>
        <w:t>1</w:t>
      </w:r>
      <w:r>
        <w:t xml:space="preserve"> and </w:t>
      </w:r>
      <w:r>
        <w:rPr>
          <w:i/>
        </w:rPr>
        <w:t>f</w:t>
      </w:r>
      <w:r>
        <w:rPr>
          <w:vertAlign w:val="subscript"/>
        </w:rPr>
        <w:t>2</w:t>
      </w:r>
      <w:r>
        <w:t xml:space="preserve"> and its ensuing contact angle, as represented by Equation</w:t>
      </w:r>
      <w:r>
        <w:rPr>
          <w:spacing w:val="-13"/>
        </w:rPr>
        <w:t xml:space="preserve"> </w:t>
      </w:r>
      <w:r>
        <w:t>1,</w:t>
      </w:r>
      <w:r>
        <w:rPr>
          <w:spacing w:val="-9"/>
        </w:rPr>
        <w:t xml:space="preserve"> </w:t>
      </w:r>
      <w:r>
        <w:t>is</w:t>
      </w:r>
      <w:r>
        <w:rPr>
          <w:spacing w:val="-10"/>
        </w:rPr>
        <w:t xml:space="preserve"> </w:t>
      </w:r>
      <w:r>
        <w:t>a</w:t>
      </w:r>
      <w:r>
        <w:rPr>
          <w:spacing w:val="-9"/>
        </w:rPr>
        <w:t xml:space="preserve"> </w:t>
      </w:r>
      <w:r>
        <w:t>rigorous</w:t>
      </w:r>
      <w:r>
        <w:rPr>
          <w:spacing w:val="-11"/>
        </w:rPr>
        <w:t xml:space="preserve"> </w:t>
      </w:r>
      <w:r>
        <w:t>one,</w:t>
      </w:r>
      <w:r>
        <w:rPr>
          <w:spacing w:val="-9"/>
        </w:rPr>
        <w:t xml:space="preserve"> </w:t>
      </w:r>
      <w:r>
        <w:t>not</w:t>
      </w:r>
      <w:r>
        <w:rPr>
          <w:spacing w:val="-9"/>
        </w:rPr>
        <w:t xml:space="preserve"> </w:t>
      </w:r>
      <w:r>
        <w:t>an</w:t>
      </w:r>
      <w:r>
        <w:rPr>
          <w:spacing w:val="-9"/>
        </w:rPr>
        <w:t xml:space="preserve"> </w:t>
      </w:r>
      <w:r>
        <w:t>empirical</w:t>
      </w:r>
      <w:r>
        <w:rPr>
          <w:spacing w:val="-11"/>
        </w:rPr>
        <w:t xml:space="preserve"> </w:t>
      </w:r>
      <w:r>
        <w:t>one,</w:t>
      </w:r>
      <w:r>
        <w:rPr>
          <w:spacing w:val="-9"/>
        </w:rPr>
        <w:t xml:space="preserve"> </w:t>
      </w:r>
      <w:r>
        <w:t>and</w:t>
      </w:r>
      <w:r>
        <w:rPr>
          <w:spacing w:val="-9"/>
        </w:rPr>
        <w:t xml:space="preserve"> </w:t>
      </w:r>
      <w:r>
        <w:t>is</w:t>
      </w:r>
      <w:r>
        <w:rPr>
          <w:spacing w:val="-10"/>
        </w:rPr>
        <w:t xml:space="preserve"> </w:t>
      </w:r>
      <w:r>
        <w:t>of</w:t>
      </w:r>
      <w:r>
        <w:rPr>
          <w:spacing w:val="-9"/>
        </w:rPr>
        <w:t xml:space="preserve"> </w:t>
      </w:r>
      <w:r>
        <w:t xml:space="preserve">general </w:t>
      </w:r>
      <w:r>
        <w:rPr>
          <w:spacing w:val="-2"/>
        </w:rPr>
        <w:t>validity.</w:t>
      </w:r>
      <w:r>
        <w:rPr>
          <w:spacing w:val="-8"/>
        </w:rPr>
        <w:t xml:space="preserve"> </w:t>
      </w:r>
      <w:r>
        <w:rPr>
          <w:spacing w:val="-2"/>
        </w:rPr>
        <w:t>Such</w:t>
      </w:r>
      <w:r>
        <w:rPr>
          <w:spacing w:val="-8"/>
        </w:rPr>
        <w:t xml:space="preserve"> </w:t>
      </w:r>
      <w:r>
        <w:rPr>
          <w:spacing w:val="-2"/>
        </w:rPr>
        <w:t>relationships</w:t>
      </w:r>
      <w:r>
        <w:rPr>
          <w:spacing w:val="-7"/>
        </w:rPr>
        <w:t xml:space="preserve"> </w:t>
      </w:r>
      <w:r>
        <w:rPr>
          <w:spacing w:val="-2"/>
        </w:rPr>
        <w:t>do</w:t>
      </w:r>
      <w:r>
        <w:rPr>
          <w:spacing w:val="-8"/>
        </w:rPr>
        <w:t xml:space="preserve"> </w:t>
      </w:r>
      <w:r>
        <w:rPr>
          <w:spacing w:val="-2"/>
        </w:rPr>
        <w:t>not</w:t>
      </w:r>
      <w:r>
        <w:rPr>
          <w:spacing w:val="-8"/>
        </w:rPr>
        <w:t xml:space="preserve"> </w:t>
      </w:r>
      <w:r>
        <w:rPr>
          <w:spacing w:val="-2"/>
        </w:rPr>
        <w:t>require</w:t>
      </w:r>
      <w:r>
        <w:rPr>
          <w:spacing w:val="-8"/>
        </w:rPr>
        <w:t xml:space="preserve"> </w:t>
      </w:r>
      <w:r>
        <w:rPr>
          <w:spacing w:val="-2"/>
        </w:rPr>
        <w:t>repeated</w:t>
      </w:r>
      <w:r>
        <w:rPr>
          <w:spacing w:val="-8"/>
        </w:rPr>
        <w:t xml:space="preserve"> </w:t>
      </w:r>
      <w:r>
        <w:rPr>
          <w:spacing w:val="-2"/>
        </w:rPr>
        <w:t>measurements</w:t>
      </w:r>
      <w:r>
        <w:rPr>
          <w:spacing w:val="-8"/>
        </w:rPr>
        <w:t xml:space="preserve"> </w:t>
      </w:r>
      <w:r>
        <w:rPr>
          <w:spacing w:val="-2"/>
        </w:rPr>
        <w:t xml:space="preserve">to </w:t>
      </w:r>
      <w:r>
        <w:t>establish their validity. Nonetheless, Equation</w:t>
      </w:r>
      <w:r>
        <w:rPr>
          <w:spacing w:val="-11"/>
        </w:rPr>
        <w:t xml:space="preserve"> </w:t>
      </w:r>
      <w:r>
        <w:t>1 has been tested experimentally and was found to be correct by Cassie and Baxter (1944)</w:t>
      </w:r>
      <w:r>
        <w:rPr>
          <w:spacing w:val="-9"/>
        </w:rPr>
        <w:t xml:space="preserve"> </w:t>
      </w:r>
      <w:r>
        <w:t>and</w:t>
      </w:r>
      <w:r>
        <w:rPr>
          <w:spacing w:val="-9"/>
        </w:rPr>
        <w:t xml:space="preserve"> </w:t>
      </w:r>
      <w:r>
        <w:t>Rijke</w:t>
      </w:r>
      <w:r>
        <w:rPr>
          <w:spacing w:val="-9"/>
        </w:rPr>
        <w:t xml:space="preserve"> </w:t>
      </w:r>
      <w:r>
        <w:t>(1965)</w:t>
      </w:r>
      <w:r>
        <w:rPr>
          <w:spacing w:val="-9"/>
        </w:rPr>
        <w:t xml:space="preserve"> </w:t>
      </w:r>
      <w:r>
        <w:t>using</w:t>
      </w:r>
      <w:r>
        <w:rPr>
          <w:spacing w:val="-9"/>
        </w:rPr>
        <w:t xml:space="preserve"> </w:t>
      </w:r>
      <w:proofErr w:type="spellStart"/>
      <w:r>
        <w:t>paraffinated</w:t>
      </w:r>
      <w:proofErr w:type="spellEnd"/>
      <w:r>
        <w:rPr>
          <w:spacing w:val="-10"/>
        </w:rPr>
        <w:t xml:space="preserve"> </w:t>
      </w:r>
      <w:r>
        <w:t>stainless</w:t>
      </w:r>
      <w:r>
        <w:rPr>
          <w:spacing w:val="-9"/>
        </w:rPr>
        <w:t xml:space="preserve"> </w:t>
      </w:r>
      <w:r>
        <w:t>steel</w:t>
      </w:r>
      <w:r>
        <w:rPr>
          <w:spacing w:val="-9"/>
        </w:rPr>
        <w:t xml:space="preserve"> </w:t>
      </w:r>
      <w:r>
        <w:t>wire</w:t>
      </w:r>
      <w:r>
        <w:rPr>
          <w:spacing w:val="-9"/>
        </w:rPr>
        <w:t xml:space="preserve"> </w:t>
      </w:r>
      <w:r>
        <w:t>cages and</w:t>
      </w:r>
      <w:r>
        <w:rPr>
          <w:spacing w:val="-12"/>
        </w:rPr>
        <w:t xml:space="preserve"> </w:t>
      </w:r>
      <w:r>
        <w:t>grids.</w:t>
      </w:r>
      <w:r>
        <w:rPr>
          <w:spacing w:val="-11"/>
        </w:rPr>
        <w:t xml:space="preserve"> </w:t>
      </w:r>
      <w:r>
        <w:t>For</w:t>
      </w:r>
      <w:r>
        <w:rPr>
          <w:spacing w:val="-12"/>
        </w:rPr>
        <w:t xml:space="preserve"> </w:t>
      </w:r>
      <w:r>
        <w:t>these</w:t>
      </w:r>
      <w:r>
        <w:rPr>
          <w:spacing w:val="-12"/>
        </w:rPr>
        <w:t xml:space="preserve"> </w:t>
      </w:r>
      <w:r>
        <w:t>particular</w:t>
      </w:r>
      <w:r>
        <w:rPr>
          <w:spacing w:val="-12"/>
        </w:rPr>
        <w:t xml:space="preserve"> </w:t>
      </w:r>
      <w:r>
        <w:t>models,</w:t>
      </w:r>
      <w:r>
        <w:rPr>
          <w:spacing w:val="-12"/>
        </w:rPr>
        <w:t xml:space="preserve"> </w:t>
      </w:r>
      <w:r>
        <w:t>calculations</w:t>
      </w:r>
      <w:r>
        <w:rPr>
          <w:spacing w:val="-12"/>
        </w:rPr>
        <w:t xml:space="preserve"> </w:t>
      </w:r>
      <w:r>
        <w:t>for</w:t>
      </w:r>
      <w:r>
        <w:rPr>
          <w:spacing w:val="-11"/>
        </w:rPr>
        <w:t xml:space="preserve"> </w:t>
      </w:r>
      <w:r>
        <w:t>the</w:t>
      </w:r>
      <w:r>
        <w:rPr>
          <w:spacing w:val="-12"/>
        </w:rPr>
        <w:t xml:space="preserve"> </w:t>
      </w:r>
      <w:r>
        <w:t>values</w:t>
      </w:r>
      <w:r>
        <w:rPr>
          <w:spacing w:val="-12"/>
        </w:rPr>
        <w:t xml:space="preserve"> </w:t>
      </w:r>
      <w:r>
        <w:t xml:space="preserve">of </w:t>
      </w:r>
      <w:r>
        <w:rPr>
          <w:i/>
        </w:rPr>
        <w:t>f</w:t>
      </w:r>
      <w:r>
        <w:rPr>
          <w:vertAlign w:val="subscript"/>
        </w:rPr>
        <w:t>1</w:t>
      </w:r>
      <w:r>
        <w:t xml:space="preserve"> and </w:t>
      </w:r>
      <w:r>
        <w:rPr>
          <w:i/>
        </w:rPr>
        <w:t>f</w:t>
      </w:r>
      <w:r>
        <w:rPr>
          <w:vertAlign w:val="subscript"/>
        </w:rPr>
        <w:t>2</w:t>
      </w:r>
      <w:r>
        <w:t xml:space="preserve"> could be made according to Equation 2</w:t>
      </w:r>
      <w:proofErr w:type="gramStart"/>
      <w:r>
        <w:t>a,b.</w:t>
      </w:r>
      <w:proofErr w:type="gramEnd"/>
      <w:r>
        <w:t xml:space="preserve"> Many other studies</w:t>
      </w:r>
      <w:r>
        <w:rPr>
          <w:spacing w:val="-9"/>
        </w:rPr>
        <w:t xml:space="preserve"> </w:t>
      </w:r>
      <w:r>
        <w:t>including</w:t>
      </w:r>
      <w:r>
        <w:rPr>
          <w:spacing w:val="-9"/>
        </w:rPr>
        <w:t xml:space="preserve"> </w:t>
      </w:r>
      <w:r>
        <w:t>recent</w:t>
      </w:r>
      <w:r>
        <w:rPr>
          <w:spacing w:val="-9"/>
        </w:rPr>
        <w:t xml:space="preserve"> </w:t>
      </w:r>
      <w:r>
        <w:t>ones</w:t>
      </w:r>
      <w:r>
        <w:rPr>
          <w:spacing w:val="-9"/>
        </w:rPr>
        <w:t xml:space="preserve"> </w:t>
      </w:r>
      <w:r>
        <w:t>have</w:t>
      </w:r>
      <w:r>
        <w:rPr>
          <w:spacing w:val="-9"/>
        </w:rPr>
        <w:t xml:space="preserve"> </w:t>
      </w:r>
      <w:r>
        <w:t>reported</w:t>
      </w:r>
      <w:r>
        <w:rPr>
          <w:spacing w:val="-10"/>
        </w:rPr>
        <w:t xml:space="preserve"> </w:t>
      </w:r>
      <w:r>
        <w:t>contact</w:t>
      </w:r>
      <w:r>
        <w:rPr>
          <w:spacing w:val="-9"/>
        </w:rPr>
        <w:t xml:space="preserve"> </w:t>
      </w:r>
      <w:r>
        <w:t>angle</w:t>
      </w:r>
      <w:r>
        <w:rPr>
          <w:spacing w:val="-9"/>
        </w:rPr>
        <w:t xml:space="preserve"> </w:t>
      </w:r>
      <w:r>
        <w:t xml:space="preserve">measure- </w:t>
      </w:r>
      <w:proofErr w:type="spellStart"/>
      <w:r>
        <w:t>ments</w:t>
      </w:r>
      <w:proofErr w:type="spellEnd"/>
      <w:r>
        <w:rPr>
          <w:spacing w:val="-7"/>
        </w:rPr>
        <w:t xml:space="preserve"> </w:t>
      </w:r>
      <w:r>
        <w:t>on</w:t>
      </w:r>
      <w:r>
        <w:rPr>
          <w:spacing w:val="-7"/>
        </w:rPr>
        <w:t xml:space="preserve"> </w:t>
      </w:r>
      <w:r>
        <w:t>porous</w:t>
      </w:r>
      <w:r>
        <w:rPr>
          <w:spacing w:val="-8"/>
        </w:rPr>
        <w:t xml:space="preserve"> </w:t>
      </w:r>
      <w:r>
        <w:t>substrates</w:t>
      </w:r>
      <w:r>
        <w:rPr>
          <w:spacing w:val="-8"/>
        </w:rPr>
        <w:t xml:space="preserve"> </w:t>
      </w:r>
      <w:r>
        <w:t>including</w:t>
      </w:r>
      <w:r>
        <w:rPr>
          <w:spacing w:val="-7"/>
        </w:rPr>
        <w:t xml:space="preserve"> </w:t>
      </w:r>
      <w:r>
        <w:t>feathers</w:t>
      </w:r>
      <w:r>
        <w:rPr>
          <w:spacing w:val="-8"/>
        </w:rPr>
        <w:t xml:space="preserve"> </w:t>
      </w:r>
      <w:r>
        <w:t>and</w:t>
      </w:r>
      <w:r>
        <w:rPr>
          <w:spacing w:val="-7"/>
        </w:rPr>
        <w:t xml:space="preserve"> </w:t>
      </w:r>
      <w:r>
        <w:t>consistently</w:t>
      </w:r>
      <w:r>
        <w:rPr>
          <w:spacing w:val="-8"/>
        </w:rPr>
        <w:t xml:space="preserve"> </w:t>
      </w:r>
      <w:r>
        <w:t>con- firmed the correctness of the above premises (</w:t>
      </w:r>
      <w:proofErr w:type="spellStart"/>
      <w:r>
        <w:t>Bormashenko</w:t>
      </w:r>
      <w:proofErr w:type="spellEnd"/>
      <w:r>
        <w:t xml:space="preserve">, </w:t>
      </w:r>
      <w:proofErr w:type="spellStart"/>
      <w:r>
        <w:t>Bormashenko</w:t>
      </w:r>
      <w:proofErr w:type="spellEnd"/>
      <w:r>
        <w:t xml:space="preserve">, Stein, Whyman, &amp; </w:t>
      </w:r>
      <w:proofErr w:type="spellStart"/>
      <w:r>
        <w:t>Bormashenko</w:t>
      </w:r>
      <w:proofErr w:type="spellEnd"/>
      <w:r>
        <w:t xml:space="preserve">, 2007; Ma &amp; Hill, 2006; </w:t>
      </w:r>
      <w:proofErr w:type="spellStart"/>
      <w:r>
        <w:t>Moilliet</w:t>
      </w:r>
      <w:proofErr w:type="spellEnd"/>
      <w:r>
        <w:t>, 1963; Rijke, 1965).</w:t>
      </w:r>
    </w:p>
    <w:p w14:paraId="3321B4B6" w14:textId="77777777" w:rsidR="00320DBD" w:rsidRDefault="0014426A">
      <w:pPr>
        <w:pStyle w:val="BodyText"/>
        <w:spacing w:before="16" w:line="333" w:lineRule="auto"/>
        <w:ind w:left="79" w:firstLine="258"/>
        <w:jc w:val="both"/>
      </w:pPr>
      <w:r>
        <w:t>In</w:t>
      </w:r>
      <w:r>
        <w:rPr>
          <w:spacing w:val="-9"/>
        </w:rPr>
        <w:t xml:space="preserve"> </w:t>
      </w:r>
      <w:r>
        <w:t>order</w:t>
      </w:r>
      <w:r>
        <w:rPr>
          <w:spacing w:val="-10"/>
        </w:rPr>
        <w:t xml:space="preserve"> </w:t>
      </w:r>
      <w:r>
        <w:t>to</w:t>
      </w:r>
      <w:r>
        <w:rPr>
          <w:spacing w:val="-10"/>
        </w:rPr>
        <w:t xml:space="preserve"> </w:t>
      </w:r>
      <w:r>
        <w:t>measure</w:t>
      </w:r>
      <w:r>
        <w:rPr>
          <w:spacing w:val="-10"/>
        </w:rPr>
        <w:t xml:space="preserve"> </w:t>
      </w:r>
      <w:r>
        <w:t>contact</w:t>
      </w:r>
      <w:r>
        <w:rPr>
          <w:spacing w:val="-11"/>
        </w:rPr>
        <w:t xml:space="preserve"> </w:t>
      </w:r>
      <w:r>
        <w:t>angles</w:t>
      </w:r>
      <w:r>
        <w:rPr>
          <w:spacing w:val="-10"/>
        </w:rPr>
        <w:t xml:space="preserve"> </w:t>
      </w:r>
      <w:r>
        <w:t>on</w:t>
      </w:r>
      <w:r>
        <w:rPr>
          <w:spacing w:val="-10"/>
        </w:rPr>
        <w:t xml:space="preserve"> </w:t>
      </w:r>
      <w:r>
        <w:t>smooth</w:t>
      </w:r>
      <w:r>
        <w:rPr>
          <w:spacing w:val="-10"/>
        </w:rPr>
        <w:t xml:space="preserve"> </w:t>
      </w:r>
      <w:r>
        <w:t>or</w:t>
      </w:r>
      <w:r>
        <w:rPr>
          <w:spacing w:val="-10"/>
        </w:rPr>
        <w:t xml:space="preserve"> </w:t>
      </w:r>
      <w:r>
        <w:t>porous</w:t>
      </w:r>
      <w:r>
        <w:rPr>
          <w:spacing w:val="-11"/>
        </w:rPr>
        <w:t xml:space="preserve"> </w:t>
      </w:r>
      <w:r>
        <w:t>surfaces correctly, certain experimental conditions have to be met, such as the</w:t>
      </w:r>
      <w:r>
        <w:rPr>
          <w:spacing w:val="-3"/>
        </w:rPr>
        <w:t xml:space="preserve"> </w:t>
      </w:r>
      <w:r>
        <w:t>drop</w:t>
      </w:r>
      <w:r>
        <w:rPr>
          <w:spacing w:val="-3"/>
        </w:rPr>
        <w:t xml:space="preserve"> </w:t>
      </w:r>
      <w:r>
        <w:t>has</w:t>
      </w:r>
      <w:r>
        <w:rPr>
          <w:spacing w:val="-2"/>
        </w:rPr>
        <w:t xml:space="preserve"> </w:t>
      </w:r>
      <w:r>
        <w:t>to</w:t>
      </w:r>
      <w:r>
        <w:rPr>
          <w:spacing w:val="-2"/>
        </w:rPr>
        <w:t xml:space="preserve"> </w:t>
      </w:r>
      <w:r>
        <w:t>be</w:t>
      </w:r>
      <w:r>
        <w:rPr>
          <w:spacing w:val="-3"/>
        </w:rPr>
        <w:t xml:space="preserve"> </w:t>
      </w:r>
      <w:r>
        <w:t>small</w:t>
      </w:r>
      <w:r>
        <w:rPr>
          <w:spacing w:val="-2"/>
        </w:rPr>
        <w:t xml:space="preserve"> </w:t>
      </w:r>
      <w:r>
        <w:t>enough</w:t>
      </w:r>
      <w:r>
        <w:rPr>
          <w:spacing w:val="-3"/>
        </w:rPr>
        <w:t xml:space="preserve"> </w:t>
      </w:r>
      <w:r>
        <w:t>so</w:t>
      </w:r>
      <w:r>
        <w:rPr>
          <w:spacing w:val="-3"/>
        </w:rPr>
        <w:t xml:space="preserve"> </w:t>
      </w:r>
      <w:r>
        <w:t>as</w:t>
      </w:r>
      <w:r>
        <w:rPr>
          <w:spacing w:val="-2"/>
        </w:rPr>
        <w:t xml:space="preserve"> </w:t>
      </w:r>
      <w:r>
        <w:t>not</w:t>
      </w:r>
      <w:r>
        <w:rPr>
          <w:spacing w:val="-2"/>
        </w:rPr>
        <w:t xml:space="preserve"> </w:t>
      </w:r>
      <w:r>
        <w:t>to</w:t>
      </w:r>
      <w:r>
        <w:rPr>
          <w:spacing w:val="-3"/>
        </w:rPr>
        <w:t xml:space="preserve"> </w:t>
      </w:r>
      <w:r>
        <w:t>be</w:t>
      </w:r>
      <w:r>
        <w:rPr>
          <w:spacing w:val="-2"/>
        </w:rPr>
        <w:t xml:space="preserve"> </w:t>
      </w:r>
      <w:r>
        <w:t>perturbed</w:t>
      </w:r>
      <w:r>
        <w:rPr>
          <w:spacing w:val="-4"/>
        </w:rPr>
        <w:t xml:space="preserve"> </w:t>
      </w:r>
      <w:r>
        <w:t>by</w:t>
      </w:r>
      <w:r>
        <w:rPr>
          <w:spacing w:val="-2"/>
        </w:rPr>
        <w:t xml:space="preserve"> </w:t>
      </w:r>
      <w:proofErr w:type="spellStart"/>
      <w:r>
        <w:t>gravi</w:t>
      </w:r>
      <w:proofErr w:type="spellEnd"/>
      <w:r>
        <w:t xml:space="preserve">- </w:t>
      </w:r>
      <w:proofErr w:type="spellStart"/>
      <w:r>
        <w:t>tational</w:t>
      </w:r>
      <w:proofErr w:type="spellEnd"/>
      <w:r>
        <w:t xml:space="preserve"> forces, but large enough to cover a representative area of the</w:t>
      </w:r>
      <w:r>
        <w:rPr>
          <w:spacing w:val="-8"/>
        </w:rPr>
        <w:t xml:space="preserve"> </w:t>
      </w:r>
      <w:r>
        <w:t>porous</w:t>
      </w:r>
      <w:r>
        <w:rPr>
          <w:spacing w:val="-9"/>
        </w:rPr>
        <w:t xml:space="preserve"> </w:t>
      </w:r>
      <w:r>
        <w:t>surface.</w:t>
      </w:r>
      <w:r>
        <w:rPr>
          <w:spacing w:val="-8"/>
        </w:rPr>
        <w:t xml:space="preserve"> </w:t>
      </w:r>
      <w:r>
        <w:t>The</w:t>
      </w:r>
      <w:r>
        <w:rPr>
          <w:spacing w:val="-8"/>
        </w:rPr>
        <w:t xml:space="preserve"> </w:t>
      </w:r>
      <w:r>
        <w:t>drop</w:t>
      </w:r>
      <w:r>
        <w:rPr>
          <w:spacing w:val="-9"/>
        </w:rPr>
        <w:t xml:space="preserve"> </w:t>
      </w:r>
      <w:r>
        <w:t>should</w:t>
      </w:r>
      <w:r>
        <w:rPr>
          <w:spacing w:val="-9"/>
        </w:rPr>
        <w:t xml:space="preserve"> </w:t>
      </w:r>
      <w:r>
        <w:t>be</w:t>
      </w:r>
      <w:r>
        <w:rPr>
          <w:spacing w:val="-7"/>
        </w:rPr>
        <w:t xml:space="preserve"> </w:t>
      </w:r>
      <w:r>
        <w:t>prevented</w:t>
      </w:r>
      <w:r>
        <w:rPr>
          <w:spacing w:val="-7"/>
        </w:rPr>
        <w:t xml:space="preserve"> </w:t>
      </w:r>
      <w:r>
        <w:t>from</w:t>
      </w:r>
      <w:r>
        <w:rPr>
          <w:spacing w:val="-9"/>
        </w:rPr>
        <w:t xml:space="preserve"> </w:t>
      </w:r>
      <w:r>
        <w:t>evaporation which</w:t>
      </w:r>
      <w:r>
        <w:rPr>
          <w:spacing w:val="-1"/>
        </w:rPr>
        <w:t xml:space="preserve"> </w:t>
      </w:r>
      <w:r>
        <w:t>would turn</w:t>
      </w:r>
      <w:r>
        <w:rPr>
          <w:spacing w:val="-2"/>
        </w:rPr>
        <w:t xml:space="preserve"> </w:t>
      </w:r>
      <w:r>
        <w:t>the advancing</w:t>
      </w:r>
      <w:r>
        <w:rPr>
          <w:spacing w:val="-1"/>
        </w:rPr>
        <w:t xml:space="preserve"> </w:t>
      </w:r>
      <w:r>
        <w:t>contact</w:t>
      </w:r>
      <w:r>
        <w:rPr>
          <w:spacing w:val="-1"/>
        </w:rPr>
        <w:t xml:space="preserve"> </w:t>
      </w:r>
      <w:r>
        <w:t>angle into</w:t>
      </w:r>
      <w:r>
        <w:rPr>
          <w:spacing w:val="-1"/>
        </w:rPr>
        <w:t xml:space="preserve"> </w:t>
      </w:r>
      <w:r>
        <w:t>a receding one. Feather specimens should be covered with fresh preening oil, not rinsed</w:t>
      </w:r>
      <w:r>
        <w:rPr>
          <w:spacing w:val="-13"/>
        </w:rPr>
        <w:t xml:space="preserve"> </w:t>
      </w:r>
      <w:r>
        <w:t>with</w:t>
      </w:r>
      <w:r>
        <w:rPr>
          <w:spacing w:val="-12"/>
        </w:rPr>
        <w:t xml:space="preserve"> </w:t>
      </w:r>
      <w:r>
        <w:t>an</w:t>
      </w:r>
      <w:r>
        <w:rPr>
          <w:spacing w:val="-12"/>
        </w:rPr>
        <w:t xml:space="preserve"> </w:t>
      </w:r>
      <w:r>
        <w:t>ethanol</w:t>
      </w:r>
      <w:r>
        <w:rPr>
          <w:spacing w:val="-12"/>
        </w:rPr>
        <w:t xml:space="preserve"> </w:t>
      </w:r>
      <w:r>
        <w:t>wash</w:t>
      </w:r>
      <w:r>
        <w:rPr>
          <w:spacing w:val="-12"/>
        </w:rPr>
        <w:t xml:space="preserve"> </w:t>
      </w:r>
      <w:r>
        <w:t>(</w:t>
      </w:r>
      <w:proofErr w:type="spellStart"/>
      <w:r>
        <w:t>Bormashenko</w:t>
      </w:r>
      <w:proofErr w:type="spellEnd"/>
      <w:r>
        <w:rPr>
          <w:spacing w:val="-12"/>
        </w:rPr>
        <w:t xml:space="preserve"> </w:t>
      </w:r>
      <w:r>
        <w:t>et</w:t>
      </w:r>
      <w:r>
        <w:rPr>
          <w:spacing w:val="-12"/>
        </w:rPr>
        <w:t xml:space="preserve"> </w:t>
      </w:r>
      <w:r>
        <w:t>al.,</w:t>
      </w:r>
      <w:r>
        <w:rPr>
          <w:spacing w:val="-12"/>
        </w:rPr>
        <w:t xml:space="preserve"> </w:t>
      </w:r>
      <w:r>
        <w:t>2007).</w:t>
      </w:r>
      <w:r>
        <w:rPr>
          <w:spacing w:val="-12"/>
        </w:rPr>
        <w:t xml:space="preserve"> </w:t>
      </w:r>
      <w:r>
        <w:t>When</w:t>
      </w:r>
      <w:r>
        <w:rPr>
          <w:spacing w:val="-12"/>
        </w:rPr>
        <w:t xml:space="preserve"> </w:t>
      </w:r>
      <w:r>
        <w:t>these conditions</w:t>
      </w:r>
      <w:r>
        <w:rPr>
          <w:spacing w:val="-4"/>
        </w:rPr>
        <w:t xml:space="preserve"> </w:t>
      </w:r>
      <w:r>
        <w:t>are</w:t>
      </w:r>
      <w:r>
        <w:rPr>
          <w:spacing w:val="-6"/>
        </w:rPr>
        <w:t xml:space="preserve"> </w:t>
      </w:r>
      <w:r>
        <w:t>met,</w:t>
      </w:r>
      <w:r>
        <w:rPr>
          <w:spacing w:val="-5"/>
        </w:rPr>
        <w:t xml:space="preserve"> </w:t>
      </w:r>
      <w:r>
        <w:t>the</w:t>
      </w:r>
      <w:r>
        <w:rPr>
          <w:spacing w:val="-6"/>
        </w:rPr>
        <w:t xml:space="preserve"> </w:t>
      </w:r>
      <w:r>
        <w:t>correct</w:t>
      </w:r>
      <w:r>
        <w:rPr>
          <w:spacing w:val="-5"/>
        </w:rPr>
        <w:t xml:space="preserve"> </w:t>
      </w:r>
      <w:r>
        <w:t>contact</w:t>
      </w:r>
      <w:r>
        <w:rPr>
          <w:spacing w:val="-5"/>
        </w:rPr>
        <w:t xml:space="preserve"> </w:t>
      </w:r>
      <w:r>
        <w:t>angle</w:t>
      </w:r>
      <w:r>
        <w:rPr>
          <w:spacing w:val="-5"/>
        </w:rPr>
        <w:t xml:space="preserve"> </w:t>
      </w:r>
      <w:r>
        <w:t>is</w:t>
      </w:r>
      <w:r>
        <w:rPr>
          <w:spacing w:val="-5"/>
        </w:rPr>
        <w:t xml:space="preserve"> </w:t>
      </w:r>
      <w:r>
        <w:t>usually</w:t>
      </w:r>
      <w:r>
        <w:rPr>
          <w:spacing w:val="-5"/>
        </w:rPr>
        <w:t xml:space="preserve"> </w:t>
      </w:r>
      <w:r>
        <w:t>found</w:t>
      </w:r>
      <w:r>
        <w:rPr>
          <w:spacing w:val="-6"/>
        </w:rPr>
        <w:t xml:space="preserve"> </w:t>
      </w:r>
      <w:r>
        <w:t>to</w:t>
      </w:r>
      <w:r>
        <w:rPr>
          <w:spacing w:val="-5"/>
        </w:rPr>
        <w:t xml:space="preserve"> </w:t>
      </w:r>
      <w:r>
        <w:t xml:space="preserve">be within one degree error as observed by multiple authors (Adam &amp; Elliot, 1962; Cassie &amp; Baxter, 1944; Rijke, 1965; Rijke, Jesser, &amp; Mahoney, 1989; </w:t>
      </w:r>
      <w:proofErr w:type="spellStart"/>
      <w:r>
        <w:t>Shafrin</w:t>
      </w:r>
      <w:proofErr w:type="spellEnd"/>
      <w:r>
        <w:t xml:space="preserve"> &amp; Zisman, 1952, 1957).</w:t>
      </w:r>
    </w:p>
    <w:p w14:paraId="2F1E8741" w14:textId="77777777" w:rsidR="00320DBD" w:rsidRDefault="0014426A">
      <w:pPr>
        <w:spacing w:before="9"/>
        <w:rPr>
          <w:sz w:val="16"/>
        </w:rPr>
      </w:pPr>
      <w:r>
        <w:br w:type="column"/>
      </w:r>
    </w:p>
    <w:p w14:paraId="413799FC" w14:textId="77777777" w:rsidR="00320DBD" w:rsidRDefault="0014426A">
      <w:pPr>
        <w:pStyle w:val="BodyText"/>
        <w:spacing w:line="333" w:lineRule="auto"/>
        <w:ind w:left="79" w:right="892" w:firstLine="258"/>
        <w:jc w:val="both"/>
      </w:pPr>
      <w:r>
        <w:t>These results have shown conclusively that contact angles can be</w:t>
      </w:r>
      <w:r>
        <w:rPr>
          <w:spacing w:val="-11"/>
        </w:rPr>
        <w:t xml:space="preserve"> </w:t>
      </w:r>
      <w:r>
        <w:t>calculated</w:t>
      </w:r>
      <w:r>
        <w:rPr>
          <w:spacing w:val="-11"/>
        </w:rPr>
        <w:t xml:space="preserve"> </w:t>
      </w:r>
      <w:r>
        <w:t>from</w:t>
      </w:r>
      <w:r>
        <w:rPr>
          <w:spacing w:val="-11"/>
        </w:rPr>
        <w:t xml:space="preserve"> </w:t>
      </w:r>
      <w:r>
        <w:t>and</w:t>
      </w:r>
      <w:r>
        <w:rPr>
          <w:spacing w:val="-10"/>
        </w:rPr>
        <w:t xml:space="preserve"> </w:t>
      </w:r>
      <w:r>
        <w:t>represented</w:t>
      </w:r>
      <w:r>
        <w:rPr>
          <w:spacing w:val="-12"/>
        </w:rPr>
        <w:t xml:space="preserve"> </w:t>
      </w:r>
      <w:r>
        <w:t>by</w:t>
      </w:r>
      <w:r>
        <w:rPr>
          <w:spacing w:val="-10"/>
        </w:rPr>
        <w:t xml:space="preserve"> </w:t>
      </w:r>
      <w:r>
        <w:t>the</w:t>
      </w:r>
      <w:r>
        <w:rPr>
          <w:spacing w:val="-11"/>
        </w:rPr>
        <w:t xml:space="preserve"> </w:t>
      </w:r>
      <w:r>
        <w:t>dimensions</w:t>
      </w:r>
      <w:r>
        <w:rPr>
          <w:spacing w:val="-12"/>
        </w:rPr>
        <w:t xml:space="preserve"> </w:t>
      </w:r>
      <w:r>
        <w:t>of</w:t>
      </w:r>
      <w:r>
        <w:rPr>
          <w:spacing w:val="-10"/>
        </w:rPr>
        <w:t xml:space="preserve"> </w:t>
      </w:r>
      <w:r>
        <w:t>the</w:t>
      </w:r>
      <w:r>
        <w:rPr>
          <w:spacing w:val="-11"/>
        </w:rPr>
        <w:t xml:space="preserve"> </w:t>
      </w:r>
      <w:r>
        <w:t>porous surface</w:t>
      </w:r>
      <w:r>
        <w:rPr>
          <w:spacing w:val="-3"/>
        </w:rPr>
        <w:t xml:space="preserve"> </w:t>
      </w:r>
      <w:r>
        <w:t>alone</w:t>
      </w:r>
      <w:r>
        <w:rPr>
          <w:spacing w:val="-2"/>
        </w:rPr>
        <w:t xml:space="preserve"> </w:t>
      </w:r>
      <w:r>
        <w:t>without</w:t>
      </w:r>
      <w:r>
        <w:rPr>
          <w:spacing w:val="-3"/>
        </w:rPr>
        <w:t xml:space="preserve"> </w:t>
      </w:r>
      <w:r>
        <w:t>the</w:t>
      </w:r>
      <w:r>
        <w:rPr>
          <w:spacing w:val="-3"/>
        </w:rPr>
        <w:t xml:space="preserve"> </w:t>
      </w:r>
      <w:r>
        <w:t>need</w:t>
      </w:r>
      <w:r>
        <w:rPr>
          <w:spacing w:val="-2"/>
        </w:rPr>
        <w:t xml:space="preserve"> </w:t>
      </w:r>
      <w:r>
        <w:t>for</w:t>
      </w:r>
      <w:r>
        <w:rPr>
          <w:spacing w:val="-1"/>
        </w:rPr>
        <w:t xml:space="preserve"> </w:t>
      </w:r>
      <w:r>
        <w:t>empirical</w:t>
      </w:r>
      <w:r>
        <w:rPr>
          <w:spacing w:val="-1"/>
        </w:rPr>
        <w:t xml:space="preserve"> </w:t>
      </w:r>
      <w:r>
        <w:t>measurements.</w:t>
      </w:r>
    </w:p>
    <w:p w14:paraId="0D1B3C6E" w14:textId="77777777" w:rsidR="00320DBD" w:rsidRDefault="0014426A">
      <w:pPr>
        <w:pStyle w:val="BodyText"/>
        <w:spacing w:before="2" w:line="333" w:lineRule="auto"/>
        <w:ind w:left="79" w:right="892" w:firstLine="258"/>
        <w:jc w:val="both"/>
      </w:pPr>
      <w:r>
        <w:t>An expression for the pressure (</w:t>
      </w:r>
      <w:r>
        <w:rPr>
          <w:i/>
        </w:rPr>
        <w:t>P</w:t>
      </w:r>
      <w:r>
        <w:t xml:space="preserve">), required to force water </w:t>
      </w:r>
      <w:r>
        <w:rPr>
          <w:spacing w:val="-2"/>
        </w:rPr>
        <w:t>between</w:t>
      </w:r>
      <w:r>
        <w:rPr>
          <w:spacing w:val="-9"/>
        </w:rPr>
        <w:t xml:space="preserve"> </w:t>
      </w:r>
      <w:r>
        <w:rPr>
          <w:spacing w:val="-2"/>
        </w:rPr>
        <w:t>the</w:t>
      </w:r>
      <w:r>
        <w:rPr>
          <w:spacing w:val="-9"/>
        </w:rPr>
        <w:t xml:space="preserve"> </w:t>
      </w:r>
      <w:r>
        <w:rPr>
          <w:spacing w:val="-2"/>
        </w:rPr>
        <w:t>rami</w:t>
      </w:r>
      <w:r>
        <w:rPr>
          <w:spacing w:val="-8"/>
        </w:rPr>
        <w:t xml:space="preserve"> </w:t>
      </w:r>
      <w:r>
        <w:rPr>
          <w:spacing w:val="-2"/>
        </w:rPr>
        <w:t>and</w:t>
      </w:r>
      <w:r>
        <w:rPr>
          <w:spacing w:val="-9"/>
        </w:rPr>
        <w:t xml:space="preserve"> </w:t>
      </w:r>
      <w:r>
        <w:rPr>
          <w:spacing w:val="-2"/>
        </w:rPr>
        <w:t>barbules,</w:t>
      </w:r>
      <w:r>
        <w:rPr>
          <w:spacing w:val="-9"/>
        </w:rPr>
        <w:t xml:space="preserve"> </w:t>
      </w:r>
      <w:r>
        <w:rPr>
          <w:spacing w:val="-2"/>
        </w:rPr>
        <w:t>can</w:t>
      </w:r>
      <w:r>
        <w:rPr>
          <w:spacing w:val="-9"/>
        </w:rPr>
        <w:t xml:space="preserve"> </w:t>
      </w:r>
      <w:r>
        <w:rPr>
          <w:spacing w:val="-2"/>
        </w:rPr>
        <w:t>be</w:t>
      </w:r>
      <w:r>
        <w:rPr>
          <w:spacing w:val="-8"/>
        </w:rPr>
        <w:t xml:space="preserve"> </w:t>
      </w:r>
      <w:r>
        <w:rPr>
          <w:spacing w:val="-2"/>
        </w:rPr>
        <w:t>derived</w:t>
      </w:r>
      <w:r>
        <w:rPr>
          <w:spacing w:val="-9"/>
        </w:rPr>
        <w:t xml:space="preserve"> </w:t>
      </w:r>
      <w:r>
        <w:rPr>
          <w:spacing w:val="-2"/>
        </w:rPr>
        <w:t>from</w:t>
      </w:r>
      <w:r>
        <w:rPr>
          <w:spacing w:val="-9"/>
        </w:rPr>
        <w:t xml:space="preserve"> </w:t>
      </w:r>
      <w:r>
        <w:rPr>
          <w:spacing w:val="-2"/>
        </w:rPr>
        <w:t>similar</w:t>
      </w:r>
      <w:r>
        <w:rPr>
          <w:spacing w:val="-9"/>
        </w:rPr>
        <w:t xml:space="preserve"> </w:t>
      </w:r>
      <w:r>
        <w:rPr>
          <w:spacing w:val="-2"/>
        </w:rPr>
        <w:t xml:space="preserve">premises </w:t>
      </w:r>
      <w:r>
        <w:t>and reads</w:t>
      </w:r>
    </w:p>
    <w:p w14:paraId="68EA004E" w14:textId="77777777" w:rsidR="00320DBD" w:rsidRDefault="0014426A">
      <w:pPr>
        <w:tabs>
          <w:tab w:val="left" w:pos="4751"/>
        </w:tabs>
        <w:spacing w:line="329" w:lineRule="exact"/>
        <w:ind w:left="1179"/>
        <w:rPr>
          <w:sz w:val="16"/>
        </w:rPr>
      </w:pPr>
      <w:r>
        <w:rPr>
          <w:noProof/>
          <w:sz w:val="16"/>
        </w:rPr>
        <mc:AlternateContent>
          <mc:Choice Requires="wps">
            <w:drawing>
              <wp:anchor distT="0" distB="0" distL="0" distR="0" simplePos="0" relativeHeight="486751744" behindDoc="1" locked="0" layoutInCell="1" allowOverlap="1" wp14:anchorId="7A345A9B" wp14:editId="4584DA3A">
                <wp:simplePos x="0" y="0"/>
                <wp:positionH relativeFrom="page">
                  <wp:posOffset>5836319</wp:posOffset>
                </wp:positionH>
                <wp:positionV relativeFrom="paragraph">
                  <wp:posOffset>50862</wp:posOffset>
                </wp:positionV>
                <wp:extent cx="333375" cy="8064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80645"/>
                        </a:xfrm>
                        <a:prstGeom prst="rect">
                          <a:avLst/>
                        </a:prstGeom>
                      </wps:spPr>
                      <wps:txbx>
                        <w:txbxContent>
                          <w:p w14:paraId="236CBB73" w14:textId="77777777" w:rsidR="00320DBD" w:rsidRDefault="0014426A">
                            <w:pPr>
                              <w:tabs>
                                <w:tab w:val="left" w:pos="460"/>
                              </w:tabs>
                              <w:spacing w:before="3" w:line="123" w:lineRule="exact"/>
                              <w:rPr>
                                <w:sz w:val="11"/>
                              </w:rPr>
                            </w:pPr>
                            <w:r>
                              <w:rPr>
                                <w:spacing w:val="-10"/>
                                <w:w w:val="110"/>
                                <w:sz w:val="11"/>
                              </w:rPr>
                              <w:t>2</w:t>
                            </w:r>
                            <w:r>
                              <w:rPr>
                                <w:sz w:val="11"/>
                              </w:rPr>
                              <w:tab/>
                            </w:r>
                            <w:r>
                              <w:rPr>
                                <w:spacing w:val="-10"/>
                                <w:w w:val="110"/>
                                <w:sz w:val="11"/>
                              </w:rPr>
                              <w:t>2</w:t>
                            </w:r>
                          </w:p>
                        </w:txbxContent>
                      </wps:txbx>
                      <wps:bodyPr wrap="square" lIns="0" tIns="0" rIns="0" bIns="0" rtlCol="0">
                        <a:noAutofit/>
                      </wps:bodyPr>
                    </wps:wsp>
                  </a:graphicData>
                </a:graphic>
              </wp:anchor>
            </w:drawing>
          </mc:Choice>
          <mc:Fallback>
            <w:pict>
              <v:shape w14:anchorId="7A345A9B" id="Textbox 44" o:spid="_x0000_s1027" type="#_x0000_t202" style="position:absolute;left:0;text-align:left;margin-left:459.55pt;margin-top:4pt;width:26.25pt;height:6.35pt;z-index:-16564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" filled="f" stroked="f">
                <v:textbox inset="0,0,0,0">
                  <w:txbxContent>
                    <w:p w14:paraId="236CBB73" w14:textId="77777777" w:rsidR="00320DBD" w:rsidRDefault="0014426A">
                      <w:pPr>
                        <w:tabs>
                          <w:tab w:val="left" w:pos="460"/>
                        </w:tabs>
                        <w:spacing w:before="3" w:line="123" w:lineRule="exact"/>
                        <w:rPr>
                          <w:sz w:val="11"/>
                        </w:rPr>
                      </w:pPr>
                      <w:r>
                        <w:rPr>
                          <w:spacing w:val="-10"/>
                          <w:w w:val="110"/>
                          <w:sz w:val="11"/>
                        </w:rPr>
                        <w:t>2</w:t>
                      </w:r>
                      <w:r>
                        <w:rPr>
                          <w:sz w:val="11"/>
                        </w:rPr>
                        <w:tab/>
                      </w:r>
                      <w:r>
                        <w:rPr>
                          <w:spacing w:val="-10"/>
                          <w:w w:val="110"/>
                          <w:sz w:val="11"/>
                        </w:rPr>
                        <w:t>2</w:t>
                      </w:r>
                    </w:p>
                  </w:txbxContent>
                </v:textbox>
                <w10:wrap anchorx="page"/>
              </v:shape>
            </w:pict>
          </mc:Fallback>
        </mc:AlternateContent>
      </w:r>
      <w:r>
        <w:rPr>
          <w:i/>
          <w:sz w:val="16"/>
        </w:rPr>
        <w:t>P</w:t>
      </w:r>
      <w:r>
        <w:rPr>
          <w:i/>
          <w:spacing w:val="-13"/>
          <w:sz w:val="16"/>
        </w:rPr>
        <w:t xml:space="preserve"> </w:t>
      </w:r>
      <w:r>
        <w:rPr>
          <w:rFonts w:ascii="Tahoma" w:hAnsi="Tahoma"/>
          <w:sz w:val="16"/>
        </w:rPr>
        <w:t>=</w:t>
      </w:r>
      <w:r>
        <w:rPr>
          <w:rFonts w:ascii="Tahoma" w:hAnsi="Tahoma"/>
          <w:spacing w:val="-12"/>
          <w:sz w:val="16"/>
        </w:rPr>
        <w:t xml:space="preserve"> </w:t>
      </w:r>
      <w:r>
        <w:rPr>
          <w:rFonts w:ascii="Lucida Sans Unicode" w:hAnsi="Lucida Sans Unicode"/>
          <w:sz w:val="16"/>
        </w:rPr>
        <w:t>γ</w:t>
      </w:r>
      <w:r>
        <w:rPr>
          <w:rFonts w:ascii="Sitka Small" w:hAnsi="Sitka Small"/>
          <w:i/>
          <w:sz w:val="16"/>
        </w:rPr>
        <w:t>/</w:t>
      </w:r>
      <w:proofErr w:type="gramStart"/>
      <w:r>
        <w:rPr>
          <w:i/>
          <w:sz w:val="16"/>
        </w:rPr>
        <w:t>r</w:t>
      </w:r>
      <w:r>
        <w:rPr>
          <w:rFonts w:ascii="Tahoma" w:hAnsi="Tahoma"/>
          <w:sz w:val="16"/>
        </w:rPr>
        <w:t>{</w:t>
      </w:r>
      <w:proofErr w:type="gramEnd"/>
      <w:r>
        <w:rPr>
          <w:sz w:val="16"/>
        </w:rPr>
        <w:t>cos</w:t>
      </w:r>
      <w:r>
        <w:rPr>
          <w:spacing w:val="-22"/>
          <w:sz w:val="16"/>
        </w:rPr>
        <w:t xml:space="preserve"> </w:t>
      </w:r>
      <w:r>
        <w:rPr>
          <w:rFonts w:ascii="Lucida Sans Unicode" w:hAnsi="Lucida Sans Unicode"/>
          <w:sz w:val="16"/>
        </w:rPr>
        <w:t>θ</w:t>
      </w:r>
      <w:r>
        <w:rPr>
          <w:rFonts w:ascii="Lucida Sans Unicode" w:hAnsi="Lucida Sans Unicode"/>
          <w:spacing w:val="-16"/>
          <w:sz w:val="16"/>
        </w:rPr>
        <w:t xml:space="preserve"> </w:t>
      </w:r>
      <w:r>
        <w:rPr>
          <w:rFonts w:ascii="Tahoma" w:hAnsi="Tahoma"/>
          <w:sz w:val="16"/>
        </w:rPr>
        <w:t>+</w:t>
      </w:r>
      <w:r>
        <w:rPr>
          <w:rFonts w:ascii="Tahoma" w:hAnsi="Tahoma"/>
          <w:spacing w:val="-16"/>
          <w:sz w:val="16"/>
        </w:rPr>
        <w:t xml:space="preserve"> </w:t>
      </w:r>
      <w:r>
        <w:rPr>
          <w:rFonts w:ascii="Tahoma" w:hAnsi="Tahoma"/>
          <w:w w:val="110"/>
          <w:position w:val="11"/>
          <w:sz w:val="16"/>
        </w:rPr>
        <w:t>,</w:t>
      </w:r>
      <w:r>
        <w:rPr>
          <w:rFonts w:ascii="Tahoma" w:hAnsi="Tahoma"/>
          <w:w w:val="110"/>
          <w:sz w:val="16"/>
        </w:rPr>
        <w:t>[(</w:t>
      </w:r>
      <w:r>
        <w:rPr>
          <w:i/>
          <w:w w:val="110"/>
          <w:sz w:val="16"/>
        </w:rPr>
        <w:t>r</w:t>
      </w:r>
      <w:r>
        <w:rPr>
          <w:i/>
          <w:spacing w:val="-14"/>
          <w:w w:val="110"/>
          <w:sz w:val="16"/>
        </w:rPr>
        <w:t xml:space="preserve"> </w:t>
      </w:r>
      <w:r>
        <w:rPr>
          <w:rFonts w:ascii="Tahoma" w:hAnsi="Tahoma"/>
          <w:sz w:val="16"/>
        </w:rPr>
        <w:t>+</w:t>
      </w:r>
      <w:r>
        <w:rPr>
          <w:rFonts w:ascii="Tahoma" w:hAnsi="Tahoma"/>
          <w:spacing w:val="-16"/>
          <w:sz w:val="16"/>
        </w:rPr>
        <w:t xml:space="preserve"> </w:t>
      </w:r>
      <w:r>
        <w:rPr>
          <w:i/>
          <w:sz w:val="16"/>
        </w:rPr>
        <w:t>d</w:t>
      </w:r>
      <w:r>
        <w:rPr>
          <w:rFonts w:ascii="Tahoma" w:hAnsi="Tahoma"/>
          <w:sz w:val="16"/>
        </w:rPr>
        <w:t>)</w:t>
      </w:r>
      <w:r>
        <w:rPr>
          <w:rFonts w:ascii="Sitka Small" w:hAnsi="Sitka Small"/>
          <w:i/>
          <w:sz w:val="16"/>
        </w:rPr>
        <w:t>/</w:t>
      </w:r>
      <w:r>
        <w:rPr>
          <w:i/>
          <w:sz w:val="16"/>
        </w:rPr>
        <w:t>r</w:t>
      </w:r>
      <w:r>
        <w:rPr>
          <w:rFonts w:ascii="Tahoma" w:hAnsi="Tahoma"/>
          <w:sz w:val="16"/>
        </w:rPr>
        <w:t>]</w:t>
      </w:r>
      <w:r>
        <w:rPr>
          <w:rFonts w:ascii="Tahoma" w:hAnsi="Tahoma"/>
          <w:spacing w:val="20"/>
          <w:sz w:val="16"/>
        </w:rPr>
        <w:t xml:space="preserve"> </w:t>
      </w:r>
      <w:r>
        <w:rPr>
          <w:rFonts w:ascii="Tahoma" w:hAnsi="Tahoma"/>
          <w:sz w:val="16"/>
        </w:rPr>
        <w:t>—</w:t>
      </w:r>
      <w:r>
        <w:rPr>
          <w:rFonts w:ascii="Tahoma" w:hAnsi="Tahoma"/>
          <w:spacing w:val="-16"/>
          <w:sz w:val="16"/>
        </w:rPr>
        <w:t xml:space="preserve"> </w:t>
      </w:r>
      <w:r>
        <w:rPr>
          <w:sz w:val="16"/>
        </w:rPr>
        <w:t>sin</w:t>
      </w:r>
      <w:r>
        <w:rPr>
          <w:spacing w:val="38"/>
          <w:sz w:val="16"/>
        </w:rPr>
        <w:t xml:space="preserve"> </w:t>
      </w:r>
      <w:r>
        <w:rPr>
          <w:rFonts w:ascii="Lucida Sans Unicode" w:hAnsi="Lucida Sans Unicode"/>
          <w:spacing w:val="-7"/>
          <w:sz w:val="16"/>
        </w:rPr>
        <w:t>θ</w:t>
      </w:r>
      <w:r>
        <w:rPr>
          <w:rFonts w:ascii="Tahoma" w:hAnsi="Tahoma"/>
          <w:spacing w:val="-7"/>
          <w:sz w:val="16"/>
        </w:rPr>
        <w:t>}</w:t>
      </w:r>
      <w:r>
        <w:rPr>
          <w:rFonts w:ascii="Tahoma" w:hAnsi="Tahoma"/>
          <w:sz w:val="16"/>
        </w:rPr>
        <w:tab/>
      </w:r>
      <w:r>
        <w:rPr>
          <w:spacing w:val="-5"/>
          <w:sz w:val="16"/>
        </w:rPr>
        <w:t>(3)</w:t>
      </w:r>
    </w:p>
    <w:p w14:paraId="741AA0F3" w14:textId="77777777" w:rsidR="00320DBD" w:rsidRDefault="0014426A">
      <w:pPr>
        <w:pStyle w:val="BodyText"/>
        <w:spacing w:before="141"/>
        <w:ind w:left="338"/>
      </w:pPr>
      <w:r>
        <w:t xml:space="preserve">Here, </w:t>
      </w:r>
      <w:r>
        <w:rPr>
          <w:rFonts w:ascii="Lucida Sans Unicode" w:hAnsi="Lucida Sans Unicode"/>
        </w:rPr>
        <w:t>γ</w:t>
      </w:r>
      <w:r>
        <w:rPr>
          <w:rFonts w:ascii="Lucida Sans Unicode" w:hAnsi="Lucida Sans Unicode"/>
          <w:spacing w:val="-1"/>
        </w:rPr>
        <w:t xml:space="preserve"> </w:t>
      </w:r>
      <w:r>
        <w:t>represents</w:t>
      </w:r>
      <w:r>
        <w:rPr>
          <w:spacing w:val="1"/>
        </w:rPr>
        <w:t xml:space="preserve"> </w:t>
      </w:r>
      <w:r>
        <w:t>the</w:t>
      </w:r>
      <w:r>
        <w:rPr>
          <w:spacing w:val="1"/>
        </w:rPr>
        <w:t xml:space="preserve"> </w:t>
      </w:r>
      <w:r>
        <w:t>surface</w:t>
      </w:r>
      <w:r>
        <w:rPr>
          <w:spacing w:val="1"/>
        </w:rPr>
        <w:t xml:space="preserve"> </w:t>
      </w:r>
      <w:r>
        <w:t>tension of</w:t>
      </w:r>
      <w:r>
        <w:rPr>
          <w:spacing w:val="1"/>
        </w:rPr>
        <w:t xml:space="preserve"> </w:t>
      </w:r>
      <w:r>
        <w:t>the</w:t>
      </w:r>
      <w:r>
        <w:rPr>
          <w:spacing w:val="1"/>
        </w:rPr>
        <w:t xml:space="preserve"> </w:t>
      </w:r>
      <w:r>
        <w:t>water.</w:t>
      </w:r>
      <w:r>
        <w:rPr>
          <w:spacing w:val="1"/>
        </w:rPr>
        <w:t xml:space="preserve"> </w:t>
      </w:r>
      <w:r>
        <w:t xml:space="preserve">This </w:t>
      </w:r>
      <w:proofErr w:type="spellStart"/>
      <w:r>
        <w:rPr>
          <w:spacing w:val="-2"/>
        </w:rPr>
        <w:t>equa</w:t>
      </w:r>
      <w:proofErr w:type="spellEnd"/>
      <w:r>
        <w:rPr>
          <w:spacing w:val="-2"/>
        </w:rPr>
        <w:t>-</w:t>
      </w:r>
    </w:p>
    <w:p w14:paraId="3C9D8AB4" w14:textId="77777777" w:rsidR="00320DBD" w:rsidRDefault="0014426A">
      <w:pPr>
        <w:pStyle w:val="BodyText"/>
        <w:spacing w:before="37" w:line="333" w:lineRule="auto"/>
        <w:ind w:left="79" w:right="656" w:hanging="1"/>
      </w:pPr>
      <w:proofErr w:type="spellStart"/>
      <w:r>
        <w:t>tion</w:t>
      </w:r>
      <w:proofErr w:type="spellEnd"/>
      <w:r>
        <w:rPr>
          <w:spacing w:val="25"/>
        </w:rPr>
        <w:t xml:space="preserve"> </w:t>
      </w:r>
      <w:r>
        <w:t>shows</w:t>
      </w:r>
      <w:r>
        <w:rPr>
          <w:spacing w:val="25"/>
        </w:rPr>
        <w:t xml:space="preserve"> </w:t>
      </w:r>
      <w:r>
        <w:rPr>
          <w:i/>
        </w:rPr>
        <w:t>P</w:t>
      </w:r>
      <w:r>
        <w:rPr>
          <w:i/>
          <w:spacing w:val="25"/>
        </w:rPr>
        <w:t xml:space="preserve"> </w:t>
      </w:r>
      <w:r>
        <w:t>to</w:t>
      </w:r>
      <w:r>
        <w:rPr>
          <w:spacing w:val="26"/>
        </w:rPr>
        <w:t xml:space="preserve"> </w:t>
      </w:r>
      <w:r>
        <w:t>be</w:t>
      </w:r>
      <w:r>
        <w:rPr>
          <w:spacing w:val="25"/>
        </w:rPr>
        <w:t xml:space="preserve"> </w:t>
      </w:r>
      <w:r>
        <w:t>inversely</w:t>
      </w:r>
      <w:r>
        <w:rPr>
          <w:spacing w:val="25"/>
        </w:rPr>
        <w:t xml:space="preserve"> </w:t>
      </w:r>
      <w:r>
        <w:t>proportional</w:t>
      </w:r>
      <w:r>
        <w:rPr>
          <w:spacing w:val="26"/>
        </w:rPr>
        <w:t xml:space="preserve"> </w:t>
      </w:r>
      <w:r>
        <w:t>to</w:t>
      </w:r>
      <w:r>
        <w:rPr>
          <w:spacing w:val="26"/>
        </w:rPr>
        <w:t xml:space="preserve"> </w:t>
      </w:r>
      <w:r>
        <w:rPr>
          <w:i/>
        </w:rPr>
        <w:t>r</w:t>
      </w:r>
      <w:r>
        <w:rPr>
          <w:i/>
          <w:spacing w:val="25"/>
        </w:rPr>
        <w:t xml:space="preserve"> </w:t>
      </w:r>
      <w:r>
        <w:t>and</w:t>
      </w:r>
      <w:r>
        <w:rPr>
          <w:spacing w:val="26"/>
        </w:rPr>
        <w:t xml:space="preserve"> </w:t>
      </w:r>
      <w:r>
        <w:t>(</w:t>
      </w:r>
      <w:r>
        <w:rPr>
          <w:i/>
        </w:rPr>
        <w:t>r</w:t>
      </w:r>
      <w:r>
        <w:rPr>
          <w:i/>
          <w:spacing w:val="-1"/>
        </w:rPr>
        <w:t xml:space="preserve"> </w:t>
      </w:r>
      <w:r>
        <w:rPr>
          <w:rFonts w:ascii="Cambria"/>
        </w:rPr>
        <w:t xml:space="preserve">+ </w:t>
      </w:r>
      <w:r>
        <w:rPr>
          <w:i/>
        </w:rPr>
        <w:t>d</w:t>
      </w:r>
      <w:r>
        <w:t>)</w:t>
      </w:r>
      <w:r>
        <w:rPr>
          <w:rFonts w:ascii="Cambria"/>
        </w:rPr>
        <w:t>/</w:t>
      </w:r>
      <w:r>
        <w:rPr>
          <w:i/>
        </w:rPr>
        <w:t>r</w:t>
      </w:r>
      <w:r>
        <w:t>.</w:t>
      </w:r>
      <w:r>
        <w:rPr>
          <w:spacing w:val="26"/>
        </w:rPr>
        <w:t xml:space="preserve"> </w:t>
      </w:r>
      <w:r>
        <w:t>As</w:t>
      </w:r>
      <w:r>
        <w:rPr>
          <w:spacing w:val="26"/>
        </w:rPr>
        <w:t xml:space="preserve"> </w:t>
      </w:r>
      <w:r>
        <w:t>a result,</w:t>
      </w:r>
      <w:r>
        <w:rPr>
          <w:spacing w:val="31"/>
        </w:rPr>
        <w:t xml:space="preserve"> </w:t>
      </w:r>
      <w:r>
        <w:t>the</w:t>
      </w:r>
      <w:r>
        <w:rPr>
          <w:spacing w:val="32"/>
        </w:rPr>
        <w:t xml:space="preserve"> </w:t>
      </w:r>
      <w:r>
        <w:t>requirement</w:t>
      </w:r>
      <w:r>
        <w:rPr>
          <w:spacing w:val="32"/>
        </w:rPr>
        <w:t xml:space="preserve"> </w:t>
      </w:r>
      <w:r>
        <w:t>of</w:t>
      </w:r>
      <w:r>
        <w:rPr>
          <w:spacing w:val="32"/>
        </w:rPr>
        <w:t xml:space="preserve"> </w:t>
      </w:r>
      <w:r>
        <w:t>relatively</w:t>
      </w:r>
      <w:r>
        <w:rPr>
          <w:spacing w:val="32"/>
        </w:rPr>
        <w:t xml:space="preserve"> </w:t>
      </w:r>
      <w:r>
        <w:t>large</w:t>
      </w:r>
      <w:r>
        <w:rPr>
          <w:spacing w:val="32"/>
        </w:rPr>
        <w:t xml:space="preserve"> </w:t>
      </w:r>
      <w:r>
        <w:t>values</w:t>
      </w:r>
      <w:r>
        <w:rPr>
          <w:spacing w:val="32"/>
        </w:rPr>
        <w:t xml:space="preserve"> </w:t>
      </w:r>
      <w:r>
        <w:t>for</w:t>
      </w:r>
      <w:r>
        <w:rPr>
          <w:spacing w:val="32"/>
        </w:rPr>
        <w:t xml:space="preserve"> </w:t>
      </w:r>
      <w:r>
        <w:t>(</w:t>
      </w:r>
      <w:r>
        <w:rPr>
          <w:i/>
        </w:rPr>
        <w:t>r</w:t>
      </w:r>
      <w:r>
        <w:rPr>
          <w:i/>
          <w:spacing w:val="-8"/>
        </w:rPr>
        <w:t xml:space="preserve"> </w:t>
      </w:r>
      <w:r>
        <w:rPr>
          <w:rFonts w:ascii="Cambria"/>
        </w:rPr>
        <w:t xml:space="preserve">+ </w:t>
      </w:r>
      <w:r>
        <w:rPr>
          <w:i/>
        </w:rPr>
        <w:t>d</w:t>
      </w:r>
      <w:r>
        <w:t>)</w:t>
      </w:r>
      <w:r>
        <w:rPr>
          <w:rFonts w:ascii="Cambria"/>
        </w:rPr>
        <w:t>/</w:t>
      </w:r>
      <w:r>
        <w:rPr>
          <w:i/>
        </w:rPr>
        <w:t>r</w:t>
      </w:r>
      <w:r>
        <w:rPr>
          <w:i/>
          <w:spacing w:val="32"/>
        </w:rPr>
        <w:t xml:space="preserve"> </w:t>
      </w:r>
      <w:r>
        <w:t>to provide</w:t>
      </w:r>
      <w:r>
        <w:rPr>
          <w:spacing w:val="-1"/>
        </w:rPr>
        <w:t xml:space="preserve"> </w:t>
      </w:r>
      <w:r>
        <w:t>sufficient</w:t>
      </w:r>
      <w:r>
        <w:rPr>
          <w:spacing w:val="-1"/>
        </w:rPr>
        <w:t xml:space="preserve"> </w:t>
      </w:r>
      <w:r>
        <w:t>water</w:t>
      </w:r>
      <w:r>
        <w:rPr>
          <w:spacing w:val="-1"/>
        </w:rPr>
        <w:t xml:space="preserve"> </w:t>
      </w:r>
      <w:r>
        <w:t>repellency is</w:t>
      </w:r>
      <w:r>
        <w:rPr>
          <w:spacing w:val="-1"/>
        </w:rPr>
        <w:t xml:space="preserve"> </w:t>
      </w:r>
      <w:r>
        <w:t>opposed</w:t>
      </w:r>
      <w:r>
        <w:rPr>
          <w:spacing w:val="-1"/>
        </w:rPr>
        <w:t xml:space="preserve"> </w:t>
      </w:r>
      <w:r>
        <w:t>by</w:t>
      </w:r>
      <w:r>
        <w:rPr>
          <w:spacing w:val="-1"/>
        </w:rPr>
        <w:t xml:space="preserve"> </w:t>
      </w:r>
      <w:r>
        <w:t>the</w:t>
      </w:r>
      <w:r>
        <w:rPr>
          <w:spacing w:val="-1"/>
        </w:rPr>
        <w:t xml:space="preserve"> </w:t>
      </w:r>
      <w:r>
        <w:t>need</w:t>
      </w:r>
      <w:r>
        <w:rPr>
          <w:spacing w:val="-1"/>
        </w:rPr>
        <w:t xml:space="preserve"> </w:t>
      </w:r>
      <w:r>
        <w:t>for</w:t>
      </w:r>
      <w:r>
        <w:rPr>
          <w:spacing w:val="-1"/>
        </w:rPr>
        <w:t xml:space="preserve"> </w:t>
      </w:r>
      <w:r>
        <w:t xml:space="preserve">small values for this parameter to attain good resistance to water </w:t>
      </w:r>
      <w:proofErr w:type="spellStart"/>
      <w:r>
        <w:t>pene</w:t>
      </w:r>
      <w:proofErr w:type="spellEnd"/>
      <w:r>
        <w:t xml:space="preserve">- </w:t>
      </w:r>
      <w:proofErr w:type="spellStart"/>
      <w:r>
        <w:rPr>
          <w:spacing w:val="-2"/>
        </w:rPr>
        <w:t>tration</w:t>
      </w:r>
      <w:proofErr w:type="spellEnd"/>
      <w:r>
        <w:rPr>
          <w:spacing w:val="-2"/>
        </w:rPr>
        <w:t>.</w:t>
      </w:r>
      <w:r>
        <w:t xml:space="preserve"> </w:t>
      </w:r>
      <w:r>
        <w:rPr>
          <w:spacing w:val="-2"/>
        </w:rPr>
        <w:t>Thus,</w:t>
      </w:r>
      <w:r>
        <w:rPr>
          <w:spacing w:val="13"/>
        </w:rPr>
        <w:t xml:space="preserve"> </w:t>
      </w:r>
      <w:r>
        <w:rPr>
          <w:spacing w:val="-2"/>
        </w:rPr>
        <w:t>the</w:t>
      </w:r>
      <w:r>
        <w:rPr>
          <w:spacing w:val="13"/>
        </w:rPr>
        <w:t xml:space="preserve"> </w:t>
      </w:r>
      <w:r>
        <w:rPr>
          <w:spacing w:val="-2"/>
        </w:rPr>
        <w:t>structural</w:t>
      </w:r>
      <w:r>
        <w:rPr>
          <w:spacing w:val="12"/>
        </w:rPr>
        <w:t xml:space="preserve"> </w:t>
      </w:r>
      <w:r>
        <w:rPr>
          <w:spacing w:val="-2"/>
        </w:rPr>
        <w:t>characteristics</w:t>
      </w:r>
      <w:r>
        <w:rPr>
          <w:spacing w:val="14"/>
        </w:rPr>
        <w:t xml:space="preserve"> </w:t>
      </w:r>
      <w:r>
        <w:rPr>
          <w:spacing w:val="-2"/>
        </w:rPr>
        <w:t>compatible</w:t>
      </w:r>
      <w:r>
        <w:rPr>
          <w:spacing w:val="13"/>
        </w:rPr>
        <w:t xml:space="preserve"> </w:t>
      </w:r>
      <w:r>
        <w:rPr>
          <w:spacing w:val="-2"/>
        </w:rPr>
        <w:t>with</w:t>
      </w:r>
      <w:r>
        <w:rPr>
          <w:spacing w:val="13"/>
        </w:rPr>
        <w:t xml:space="preserve"> </w:t>
      </w:r>
      <w:r>
        <w:rPr>
          <w:spacing w:val="-2"/>
        </w:rPr>
        <w:t xml:space="preserve">optimal </w:t>
      </w:r>
      <w:r>
        <w:t>water</w:t>
      </w:r>
      <w:r>
        <w:rPr>
          <w:spacing w:val="9"/>
        </w:rPr>
        <w:t xml:space="preserve"> </w:t>
      </w:r>
      <w:r>
        <w:t>repellency</w:t>
      </w:r>
      <w:r>
        <w:rPr>
          <w:spacing w:val="11"/>
        </w:rPr>
        <w:t xml:space="preserve"> </w:t>
      </w:r>
      <w:r>
        <w:t>are,</w:t>
      </w:r>
      <w:r>
        <w:rPr>
          <w:spacing w:val="9"/>
        </w:rPr>
        <w:t xml:space="preserve"> </w:t>
      </w:r>
      <w:r>
        <w:t>at</w:t>
      </w:r>
      <w:r>
        <w:rPr>
          <w:spacing w:val="11"/>
        </w:rPr>
        <w:t xml:space="preserve"> </w:t>
      </w:r>
      <w:r>
        <w:t>least</w:t>
      </w:r>
      <w:r>
        <w:rPr>
          <w:spacing w:val="10"/>
        </w:rPr>
        <w:t xml:space="preserve"> </w:t>
      </w:r>
      <w:r>
        <w:t>in</w:t>
      </w:r>
      <w:r>
        <w:rPr>
          <w:spacing w:val="10"/>
        </w:rPr>
        <w:t xml:space="preserve"> </w:t>
      </w:r>
      <w:r>
        <w:t>part,</w:t>
      </w:r>
      <w:r>
        <w:rPr>
          <w:spacing w:val="9"/>
        </w:rPr>
        <w:t xml:space="preserve"> </w:t>
      </w:r>
      <w:r>
        <w:t>in</w:t>
      </w:r>
      <w:r>
        <w:rPr>
          <w:spacing w:val="10"/>
        </w:rPr>
        <w:t xml:space="preserve"> </w:t>
      </w:r>
      <w:r>
        <w:t>conflict</w:t>
      </w:r>
      <w:r>
        <w:rPr>
          <w:spacing w:val="10"/>
        </w:rPr>
        <w:t xml:space="preserve"> </w:t>
      </w:r>
      <w:r>
        <w:t>with</w:t>
      </w:r>
      <w:r>
        <w:rPr>
          <w:spacing w:val="10"/>
        </w:rPr>
        <w:t xml:space="preserve"> </w:t>
      </w:r>
      <w:r>
        <w:t>the</w:t>
      </w:r>
      <w:r>
        <w:rPr>
          <w:spacing w:val="10"/>
        </w:rPr>
        <w:t xml:space="preserve"> </w:t>
      </w:r>
      <w:r>
        <w:t xml:space="preserve">require- </w:t>
      </w:r>
      <w:proofErr w:type="spellStart"/>
      <w:r>
        <w:t>ments</w:t>
      </w:r>
      <w:proofErr w:type="spellEnd"/>
      <w:r>
        <w:rPr>
          <w:spacing w:val="-11"/>
        </w:rPr>
        <w:t xml:space="preserve"> </w:t>
      </w:r>
      <w:r>
        <w:t>of</w:t>
      </w:r>
      <w:r>
        <w:rPr>
          <w:spacing w:val="-10"/>
        </w:rPr>
        <w:t xml:space="preserve"> </w:t>
      </w:r>
      <w:r>
        <w:t>resistance</w:t>
      </w:r>
      <w:r>
        <w:rPr>
          <w:spacing w:val="-11"/>
        </w:rPr>
        <w:t xml:space="preserve"> </w:t>
      </w:r>
      <w:r>
        <w:t>to</w:t>
      </w:r>
      <w:r>
        <w:rPr>
          <w:spacing w:val="-10"/>
        </w:rPr>
        <w:t xml:space="preserve"> </w:t>
      </w:r>
      <w:r>
        <w:t>water</w:t>
      </w:r>
      <w:r>
        <w:rPr>
          <w:spacing w:val="-11"/>
        </w:rPr>
        <w:t xml:space="preserve"> </w:t>
      </w:r>
      <w:r>
        <w:t>penetration.</w:t>
      </w:r>
      <w:r>
        <w:rPr>
          <w:spacing w:val="-10"/>
        </w:rPr>
        <w:t xml:space="preserve"> </w:t>
      </w:r>
      <w:r>
        <w:t>This</w:t>
      </w:r>
      <w:r>
        <w:rPr>
          <w:spacing w:val="-10"/>
        </w:rPr>
        <w:t xml:space="preserve"> </w:t>
      </w:r>
      <w:r>
        <w:t>conflict</w:t>
      </w:r>
      <w:r>
        <w:rPr>
          <w:spacing w:val="-11"/>
        </w:rPr>
        <w:t xml:space="preserve"> </w:t>
      </w:r>
      <w:r>
        <w:t>has</w:t>
      </w:r>
      <w:r>
        <w:rPr>
          <w:spacing w:val="-10"/>
        </w:rPr>
        <w:t xml:space="preserve"> </w:t>
      </w:r>
      <w:r>
        <w:t xml:space="preserve">important implications for water birds, which must realize a balance between these two opposing functions to cope with their respective habitats and </w:t>
      </w:r>
      <w:proofErr w:type="spellStart"/>
      <w:r>
        <w:t>behavioural</w:t>
      </w:r>
      <w:proofErr w:type="spellEnd"/>
      <w:r>
        <w:t xml:space="preserve"> patterns as indeed they do (Rijke &amp; Jesser, 2011).</w:t>
      </w:r>
    </w:p>
    <w:p w14:paraId="02DF021F" w14:textId="77777777" w:rsidR="00320DBD" w:rsidRDefault="0014426A">
      <w:pPr>
        <w:pStyle w:val="BodyText"/>
        <w:spacing w:before="5" w:line="333" w:lineRule="auto"/>
        <w:ind w:left="79" w:right="891" w:firstLine="258"/>
        <w:jc w:val="both"/>
      </w:pPr>
      <w:r>
        <w:t>Experimental data on water repellency and resistance to water penetration for Double</w:t>
      </w:r>
      <w:r>
        <w:rPr>
          <w:rFonts w:ascii="Times New Roman" w:hAnsi="Times New Roman"/>
        </w:rPr>
        <w:t>‐</w:t>
      </w:r>
      <w:r>
        <w:t>crested cormorants (</w:t>
      </w:r>
      <w:r>
        <w:rPr>
          <w:i/>
        </w:rPr>
        <w:t>Phalacrocorax auritus</w:t>
      </w:r>
      <w:r>
        <w:t xml:space="preserve">) </w:t>
      </w:r>
      <w:r>
        <w:rPr>
          <w:spacing w:val="-2"/>
        </w:rPr>
        <w:t>and</w:t>
      </w:r>
      <w:r>
        <w:rPr>
          <w:spacing w:val="-5"/>
        </w:rPr>
        <w:t xml:space="preserve"> </w:t>
      </w:r>
      <w:proofErr w:type="spellStart"/>
      <w:r>
        <w:rPr>
          <w:spacing w:val="-2"/>
        </w:rPr>
        <w:t>Anhingas</w:t>
      </w:r>
      <w:proofErr w:type="spellEnd"/>
      <w:r>
        <w:rPr>
          <w:spacing w:val="-5"/>
        </w:rPr>
        <w:t xml:space="preserve"> </w:t>
      </w:r>
      <w:r>
        <w:rPr>
          <w:spacing w:val="-2"/>
        </w:rPr>
        <w:t>(</w:t>
      </w:r>
      <w:r>
        <w:rPr>
          <w:i/>
          <w:spacing w:val="-2"/>
        </w:rPr>
        <w:t>Anhingidae</w:t>
      </w:r>
      <w:r>
        <w:rPr>
          <w:spacing w:val="-2"/>
        </w:rPr>
        <w:t>)</w:t>
      </w:r>
      <w:r>
        <w:rPr>
          <w:spacing w:val="-4"/>
        </w:rPr>
        <w:t xml:space="preserve"> </w:t>
      </w:r>
      <w:r>
        <w:rPr>
          <w:spacing w:val="-2"/>
        </w:rPr>
        <w:t>have</w:t>
      </w:r>
      <w:r>
        <w:rPr>
          <w:spacing w:val="-4"/>
        </w:rPr>
        <w:t xml:space="preserve"> </w:t>
      </w:r>
      <w:r>
        <w:rPr>
          <w:spacing w:val="-2"/>
        </w:rPr>
        <w:t>shown</w:t>
      </w:r>
      <w:r>
        <w:rPr>
          <w:spacing w:val="-5"/>
        </w:rPr>
        <w:t xml:space="preserve"> </w:t>
      </w:r>
      <w:r>
        <w:rPr>
          <w:spacing w:val="-2"/>
        </w:rPr>
        <w:t>that</w:t>
      </w:r>
      <w:r>
        <w:rPr>
          <w:spacing w:val="-5"/>
        </w:rPr>
        <w:t xml:space="preserve"> </w:t>
      </w:r>
      <w:r>
        <w:rPr>
          <w:spacing w:val="-2"/>
        </w:rPr>
        <w:t>results</w:t>
      </w:r>
      <w:r>
        <w:rPr>
          <w:spacing w:val="-5"/>
        </w:rPr>
        <w:t xml:space="preserve"> </w:t>
      </w:r>
      <w:r>
        <w:rPr>
          <w:spacing w:val="-2"/>
        </w:rPr>
        <w:t>can</w:t>
      </w:r>
      <w:r>
        <w:rPr>
          <w:spacing w:val="-4"/>
        </w:rPr>
        <w:t xml:space="preserve"> </w:t>
      </w:r>
      <w:r>
        <w:rPr>
          <w:spacing w:val="-2"/>
        </w:rPr>
        <w:t>be</w:t>
      </w:r>
      <w:r>
        <w:rPr>
          <w:spacing w:val="-5"/>
        </w:rPr>
        <w:t xml:space="preserve"> </w:t>
      </w:r>
      <w:proofErr w:type="spellStart"/>
      <w:r>
        <w:rPr>
          <w:spacing w:val="-2"/>
        </w:rPr>
        <w:t>satisfacto</w:t>
      </w:r>
      <w:proofErr w:type="spellEnd"/>
      <w:r>
        <w:rPr>
          <w:spacing w:val="-2"/>
        </w:rPr>
        <w:t xml:space="preserve">- </w:t>
      </w:r>
      <w:proofErr w:type="spellStart"/>
      <w:r>
        <w:t>rily</w:t>
      </w:r>
      <w:proofErr w:type="spellEnd"/>
      <w:r>
        <w:rPr>
          <w:spacing w:val="-13"/>
        </w:rPr>
        <w:t xml:space="preserve"> </w:t>
      </w:r>
      <w:r>
        <w:t>interpreted</w:t>
      </w:r>
      <w:r>
        <w:rPr>
          <w:spacing w:val="-12"/>
        </w:rPr>
        <w:t xml:space="preserve"> </w:t>
      </w:r>
      <w:r>
        <w:t>in</w:t>
      </w:r>
      <w:r>
        <w:rPr>
          <w:spacing w:val="-12"/>
        </w:rPr>
        <w:t xml:space="preserve"> </w:t>
      </w:r>
      <w:r>
        <w:t>terms</w:t>
      </w:r>
      <w:r>
        <w:rPr>
          <w:spacing w:val="-12"/>
        </w:rPr>
        <w:t xml:space="preserve"> </w:t>
      </w:r>
      <w:r>
        <w:t>of</w:t>
      </w:r>
      <w:r>
        <w:rPr>
          <w:spacing w:val="-12"/>
        </w:rPr>
        <w:t xml:space="preserve"> </w:t>
      </w:r>
      <w:r>
        <w:t>ramus</w:t>
      </w:r>
      <w:r>
        <w:rPr>
          <w:spacing w:val="-12"/>
        </w:rPr>
        <w:t xml:space="preserve"> </w:t>
      </w:r>
      <w:r>
        <w:t>diameter</w:t>
      </w:r>
      <w:r>
        <w:rPr>
          <w:spacing w:val="-12"/>
        </w:rPr>
        <w:t xml:space="preserve"> </w:t>
      </w:r>
      <w:r>
        <w:t>and</w:t>
      </w:r>
      <w:r>
        <w:rPr>
          <w:spacing w:val="-12"/>
        </w:rPr>
        <w:t xml:space="preserve"> </w:t>
      </w:r>
      <w:r>
        <w:t>spacing</w:t>
      </w:r>
      <w:r>
        <w:rPr>
          <w:spacing w:val="-12"/>
        </w:rPr>
        <w:t xml:space="preserve"> </w:t>
      </w:r>
      <w:r>
        <w:t>only</w:t>
      </w:r>
      <w:r>
        <w:rPr>
          <w:spacing w:val="-12"/>
        </w:rPr>
        <w:t xml:space="preserve"> </w:t>
      </w:r>
      <w:r>
        <w:t>without recourse to barbules. Their (</w:t>
      </w:r>
      <w:r>
        <w:rPr>
          <w:i/>
        </w:rPr>
        <w:t>r</w:t>
      </w:r>
      <w:r>
        <w:rPr>
          <w:i/>
          <w:spacing w:val="-12"/>
        </w:rPr>
        <w:t xml:space="preserve"> </w:t>
      </w:r>
      <w:r>
        <w:rPr>
          <w:rFonts w:ascii="Cambria" w:hAnsi="Cambria"/>
        </w:rPr>
        <w:t xml:space="preserve">+ </w:t>
      </w:r>
      <w:r>
        <w:rPr>
          <w:i/>
        </w:rPr>
        <w:t>d</w:t>
      </w:r>
      <w:r>
        <w:t>)</w:t>
      </w:r>
      <w:r>
        <w:rPr>
          <w:rFonts w:ascii="Cambria" w:hAnsi="Cambria"/>
        </w:rPr>
        <w:t>/</w:t>
      </w:r>
      <w:r>
        <w:rPr>
          <w:i/>
        </w:rPr>
        <w:t xml:space="preserve">r </w:t>
      </w:r>
      <w:r>
        <w:t>values for barbules are in the approximate</w:t>
      </w:r>
      <w:r>
        <w:rPr>
          <w:spacing w:val="-7"/>
        </w:rPr>
        <w:t xml:space="preserve"> </w:t>
      </w:r>
      <w:r>
        <w:t>range</w:t>
      </w:r>
      <w:r>
        <w:rPr>
          <w:spacing w:val="-7"/>
        </w:rPr>
        <w:t xml:space="preserve"> </w:t>
      </w:r>
      <w:r>
        <w:t>of</w:t>
      </w:r>
      <w:r>
        <w:rPr>
          <w:spacing w:val="-7"/>
        </w:rPr>
        <w:t xml:space="preserve"> </w:t>
      </w:r>
      <w:r>
        <w:t>4.5</w:t>
      </w:r>
      <w:r>
        <w:rPr>
          <w:spacing w:val="-7"/>
        </w:rPr>
        <w:t xml:space="preserve"> </w:t>
      </w:r>
      <w:r>
        <w:t>to</w:t>
      </w:r>
      <w:r>
        <w:rPr>
          <w:spacing w:val="-7"/>
        </w:rPr>
        <w:t xml:space="preserve"> </w:t>
      </w:r>
      <w:r>
        <w:t>5.5</w:t>
      </w:r>
      <w:r>
        <w:rPr>
          <w:spacing w:val="-7"/>
        </w:rPr>
        <w:t xml:space="preserve"> </w:t>
      </w:r>
      <w:r>
        <w:t>as</w:t>
      </w:r>
      <w:r>
        <w:rPr>
          <w:spacing w:val="-7"/>
        </w:rPr>
        <w:t xml:space="preserve"> </w:t>
      </w:r>
      <w:r>
        <w:t>found</w:t>
      </w:r>
      <w:r>
        <w:rPr>
          <w:spacing w:val="-7"/>
        </w:rPr>
        <w:t xml:space="preserve"> </w:t>
      </w:r>
      <w:r>
        <w:t>for</w:t>
      </w:r>
      <w:r>
        <w:rPr>
          <w:spacing w:val="-7"/>
        </w:rPr>
        <w:t xml:space="preserve"> </w:t>
      </w:r>
      <w:r>
        <w:t>almost</w:t>
      </w:r>
      <w:r>
        <w:rPr>
          <w:spacing w:val="-8"/>
        </w:rPr>
        <w:t xml:space="preserve"> </w:t>
      </w:r>
      <w:r>
        <w:t>all</w:t>
      </w:r>
      <w:r>
        <w:rPr>
          <w:spacing w:val="-7"/>
        </w:rPr>
        <w:t xml:space="preserve"> </w:t>
      </w:r>
      <w:r>
        <w:t>bird</w:t>
      </w:r>
      <w:r>
        <w:rPr>
          <w:spacing w:val="-7"/>
        </w:rPr>
        <w:t xml:space="preserve"> </w:t>
      </w:r>
      <w:r>
        <w:t>families regardless of their feeding habits or interaction with open water (Rijke</w:t>
      </w:r>
      <w:r>
        <w:rPr>
          <w:spacing w:val="-2"/>
        </w:rPr>
        <w:t xml:space="preserve"> </w:t>
      </w:r>
      <w:r>
        <w:t>&amp;</w:t>
      </w:r>
      <w:r>
        <w:rPr>
          <w:spacing w:val="-1"/>
        </w:rPr>
        <w:t xml:space="preserve"> </w:t>
      </w:r>
      <w:r>
        <w:t>Jesser,</w:t>
      </w:r>
      <w:r>
        <w:rPr>
          <w:spacing w:val="-1"/>
        </w:rPr>
        <w:t xml:space="preserve"> </w:t>
      </w:r>
      <w:r>
        <w:t>2011).</w:t>
      </w:r>
      <w:r>
        <w:rPr>
          <w:spacing w:val="-1"/>
        </w:rPr>
        <w:t xml:space="preserve"> </w:t>
      </w:r>
      <w:r>
        <w:t>However,</w:t>
      </w:r>
      <w:r>
        <w:rPr>
          <w:spacing w:val="-1"/>
        </w:rPr>
        <w:t xml:space="preserve"> </w:t>
      </w:r>
      <w:r>
        <w:t>exceptions</w:t>
      </w:r>
      <w:r>
        <w:rPr>
          <w:spacing w:val="-2"/>
        </w:rPr>
        <w:t xml:space="preserve"> </w:t>
      </w:r>
      <w:r>
        <w:t>do</w:t>
      </w:r>
      <w:r>
        <w:rPr>
          <w:spacing w:val="-1"/>
        </w:rPr>
        <w:t xml:space="preserve"> </w:t>
      </w:r>
      <w:r>
        <w:t>exist</w:t>
      </w:r>
      <w:r>
        <w:rPr>
          <w:spacing w:val="-1"/>
        </w:rPr>
        <w:t xml:space="preserve"> </w:t>
      </w:r>
      <w:r>
        <w:t>in</w:t>
      </w:r>
      <w:r>
        <w:rPr>
          <w:spacing w:val="-1"/>
        </w:rPr>
        <w:t xml:space="preserve"> </w:t>
      </w:r>
      <w:r>
        <w:t xml:space="preserve">Sandgrouse </w:t>
      </w:r>
      <w:r>
        <w:rPr>
          <w:spacing w:val="-4"/>
        </w:rPr>
        <w:t>(</w:t>
      </w:r>
      <w:proofErr w:type="spellStart"/>
      <w:r>
        <w:rPr>
          <w:i/>
          <w:spacing w:val="-4"/>
        </w:rPr>
        <w:t>Pteroclidae</w:t>
      </w:r>
      <w:proofErr w:type="spellEnd"/>
      <w:r>
        <w:rPr>
          <w:spacing w:val="-4"/>
        </w:rPr>
        <w:t xml:space="preserve">) (Rijke, 1972) and in birds with iridescent feathers, which </w:t>
      </w:r>
      <w:r>
        <w:t>show flattened barbules often twisted towards the feather plane along the barbule axis (Doucet, Shawkey, Hill, &amp; Montgomerie, 2006;</w:t>
      </w:r>
      <w:r>
        <w:rPr>
          <w:spacing w:val="-13"/>
        </w:rPr>
        <w:t xml:space="preserve"> </w:t>
      </w:r>
      <w:r>
        <w:t>Eliason</w:t>
      </w:r>
      <w:r>
        <w:rPr>
          <w:spacing w:val="-12"/>
        </w:rPr>
        <w:t xml:space="preserve"> </w:t>
      </w:r>
      <w:r>
        <w:t>&amp;</w:t>
      </w:r>
      <w:r>
        <w:rPr>
          <w:spacing w:val="-12"/>
        </w:rPr>
        <w:t xml:space="preserve"> </w:t>
      </w:r>
      <w:r>
        <w:t>Shawkey,</w:t>
      </w:r>
      <w:r>
        <w:rPr>
          <w:spacing w:val="-12"/>
        </w:rPr>
        <w:t xml:space="preserve"> </w:t>
      </w:r>
      <w:r>
        <w:t>2011).</w:t>
      </w:r>
      <w:r>
        <w:rPr>
          <w:spacing w:val="-12"/>
        </w:rPr>
        <w:t xml:space="preserve"> </w:t>
      </w:r>
      <w:r>
        <w:t>Presumably,</w:t>
      </w:r>
      <w:r>
        <w:rPr>
          <w:spacing w:val="-12"/>
        </w:rPr>
        <w:t xml:space="preserve"> </w:t>
      </w:r>
      <w:r>
        <w:t>these</w:t>
      </w:r>
      <w:r>
        <w:rPr>
          <w:spacing w:val="-12"/>
        </w:rPr>
        <w:t xml:space="preserve"> </w:t>
      </w:r>
      <w:r>
        <w:t>unusual</w:t>
      </w:r>
      <w:r>
        <w:rPr>
          <w:spacing w:val="-12"/>
        </w:rPr>
        <w:t xml:space="preserve"> </w:t>
      </w:r>
      <w:r>
        <w:t xml:space="preserve">barbules </w:t>
      </w:r>
      <w:r>
        <w:rPr>
          <w:spacing w:val="-2"/>
        </w:rPr>
        <w:t>reduce</w:t>
      </w:r>
      <w:r>
        <w:rPr>
          <w:spacing w:val="-9"/>
        </w:rPr>
        <w:t xml:space="preserve"> </w:t>
      </w:r>
      <w:r>
        <w:rPr>
          <w:spacing w:val="-2"/>
        </w:rPr>
        <w:t>the</w:t>
      </w:r>
      <w:r>
        <w:rPr>
          <w:spacing w:val="-9"/>
        </w:rPr>
        <w:t xml:space="preserve"> </w:t>
      </w:r>
      <w:r>
        <w:rPr>
          <w:spacing w:val="-2"/>
        </w:rPr>
        <w:t>area</w:t>
      </w:r>
      <w:r>
        <w:rPr>
          <w:spacing w:val="-9"/>
        </w:rPr>
        <w:t xml:space="preserve"> </w:t>
      </w:r>
      <w:r>
        <w:rPr>
          <w:spacing w:val="-2"/>
        </w:rPr>
        <w:t>of</w:t>
      </w:r>
      <w:r>
        <w:rPr>
          <w:spacing w:val="-9"/>
        </w:rPr>
        <w:t xml:space="preserve"> </w:t>
      </w:r>
      <w:r>
        <w:rPr>
          <w:spacing w:val="-2"/>
        </w:rPr>
        <w:t>air</w:t>
      </w:r>
      <w:r>
        <w:rPr>
          <w:rFonts w:ascii="Times New Roman" w:hAnsi="Times New Roman"/>
          <w:spacing w:val="-2"/>
        </w:rPr>
        <w:t>–</w:t>
      </w:r>
      <w:r>
        <w:rPr>
          <w:spacing w:val="-2"/>
        </w:rPr>
        <w:t>water</w:t>
      </w:r>
      <w:r>
        <w:rPr>
          <w:spacing w:val="-8"/>
        </w:rPr>
        <w:t xml:space="preserve"> </w:t>
      </w:r>
      <w:r>
        <w:rPr>
          <w:spacing w:val="-2"/>
        </w:rPr>
        <w:t>interface</w:t>
      </w:r>
      <w:r>
        <w:rPr>
          <w:spacing w:val="-9"/>
        </w:rPr>
        <w:t xml:space="preserve"> </w:t>
      </w:r>
      <w:r>
        <w:rPr>
          <w:spacing w:val="-2"/>
        </w:rPr>
        <w:t>between</w:t>
      </w:r>
      <w:r>
        <w:rPr>
          <w:spacing w:val="-9"/>
        </w:rPr>
        <w:t xml:space="preserve"> </w:t>
      </w:r>
      <w:r>
        <w:rPr>
          <w:spacing w:val="-2"/>
        </w:rPr>
        <w:t>rami</w:t>
      </w:r>
      <w:r>
        <w:rPr>
          <w:spacing w:val="-9"/>
        </w:rPr>
        <w:t xml:space="preserve"> </w:t>
      </w:r>
      <w:r>
        <w:rPr>
          <w:spacing w:val="-2"/>
        </w:rPr>
        <w:t>leading</w:t>
      </w:r>
      <w:r>
        <w:rPr>
          <w:spacing w:val="-9"/>
        </w:rPr>
        <w:t xml:space="preserve"> </w:t>
      </w:r>
      <w:r>
        <w:rPr>
          <w:spacing w:val="-2"/>
        </w:rPr>
        <w:t>to</w:t>
      </w:r>
      <w:r>
        <w:rPr>
          <w:spacing w:val="-9"/>
        </w:rPr>
        <w:t xml:space="preserve"> </w:t>
      </w:r>
      <w:proofErr w:type="spellStart"/>
      <w:r>
        <w:rPr>
          <w:spacing w:val="-2"/>
        </w:rPr>
        <w:t>smal</w:t>
      </w:r>
      <w:proofErr w:type="spellEnd"/>
      <w:r>
        <w:rPr>
          <w:spacing w:val="-2"/>
        </w:rPr>
        <w:t xml:space="preserve">- </w:t>
      </w:r>
      <w:proofErr w:type="spellStart"/>
      <w:r>
        <w:rPr>
          <w:spacing w:val="-2"/>
        </w:rPr>
        <w:t>ler</w:t>
      </w:r>
      <w:proofErr w:type="spellEnd"/>
      <w:r>
        <w:rPr>
          <w:spacing w:val="-7"/>
        </w:rPr>
        <w:t xml:space="preserve"> </w:t>
      </w:r>
      <w:r>
        <w:rPr>
          <w:spacing w:val="-2"/>
        </w:rPr>
        <w:t>values</w:t>
      </w:r>
      <w:r>
        <w:rPr>
          <w:spacing w:val="-8"/>
        </w:rPr>
        <w:t xml:space="preserve"> </w:t>
      </w:r>
      <w:r>
        <w:rPr>
          <w:spacing w:val="-2"/>
        </w:rPr>
        <w:t>for</w:t>
      </w:r>
      <w:r>
        <w:rPr>
          <w:spacing w:val="-7"/>
        </w:rPr>
        <w:t xml:space="preserve"> </w:t>
      </w:r>
      <w:r>
        <w:rPr>
          <w:spacing w:val="-2"/>
        </w:rPr>
        <w:t>(</w:t>
      </w:r>
      <w:r>
        <w:rPr>
          <w:i/>
          <w:spacing w:val="-2"/>
        </w:rPr>
        <w:t>r</w:t>
      </w:r>
      <w:r>
        <w:rPr>
          <w:i/>
          <w:spacing w:val="-8"/>
        </w:rPr>
        <w:t xml:space="preserve"> </w:t>
      </w:r>
      <w:r>
        <w:rPr>
          <w:rFonts w:ascii="Cambria" w:hAnsi="Cambria"/>
          <w:spacing w:val="-2"/>
        </w:rPr>
        <w:t>+</w:t>
      </w:r>
      <w:r>
        <w:rPr>
          <w:rFonts w:ascii="Cambria" w:hAnsi="Cambria"/>
          <w:spacing w:val="5"/>
        </w:rPr>
        <w:t xml:space="preserve"> </w:t>
      </w:r>
      <w:r>
        <w:rPr>
          <w:i/>
          <w:spacing w:val="-2"/>
        </w:rPr>
        <w:t>d</w:t>
      </w:r>
      <w:r>
        <w:rPr>
          <w:spacing w:val="-2"/>
        </w:rPr>
        <w:t>)</w:t>
      </w:r>
      <w:r>
        <w:rPr>
          <w:rFonts w:ascii="Cambria" w:hAnsi="Cambria"/>
          <w:spacing w:val="-2"/>
        </w:rPr>
        <w:t>/</w:t>
      </w:r>
      <w:r>
        <w:rPr>
          <w:i/>
          <w:spacing w:val="-2"/>
        </w:rPr>
        <w:t>r</w:t>
      </w:r>
      <w:r>
        <w:rPr>
          <w:i/>
          <w:spacing w:val="-7"/>
        </w:rPr>
        <w:t xml:space="preserve"> </w:t>
      </w:r>
      <w:r>
        <w:rPr>
          <w:spacing w:val="-2"/>
        </w:rPr>
        <w:t>and</w:t>
      </w:r>
      <w:r>
        <w:rPr>
          <w:spacing w:val="-7"/>
        </w:rPr>
        <w:t xml:space="preserve"> </w:t>
      </w:r>
      <w:r>
        <w:rPr>
          <w:spacing w:val="-2"/>
        </w:rPr>
        <w:t>resulting</w:t>
      </w:r>
      <w:r>
        <w:rPr>
          <w:spacing w:val="-8"/>
        </w:rPr>
        <w:t xml:space="preserve"> </w:t>
      </w:r>
      <w:r>
        <w:rPr>
          <w:spacing w:val="-2"/>
        </w:rPr>
        <w:t>in</w:t>
      </w:r>
      <w:r>
        <w:rPr>
          <w:spacing w:val="-8"/>
        </w:rPr>
        <w:t xml:space="preserve"> </w:t>
      </w:r>
      <w:r>
        <w:rPr>
          <w:spacing w:val="-2"/>
        </w:rPr>
        <w:t>lower</w:t>
      </w:r>
      <w:r>
        <w:rPr>
          <w:spacing w:val="-7"/>
        </w:rPr>
        <w:t xml:space="preserve"> </w:t>
      </w:r>
      <w:r>
        <w:rPr>
          <w:spacing w:val="-2"/>
        </w:rPr>
        <w:t>water</w:t>
      </w:r>
      <w:r>
        <w:rPr>
          <w:spacing w:val="-8"/>
        </w:rPr>
        <w:t xml:space="preserve"> </w:t>
      </w:r>
      <w:r>
        <w:rPr>
          <w:spacing w:val="-2"/>
        </w:rPr>
        <w:t>repellency</w:t>
      </w:r>
      <w:r>
        <w:rPr>
          <w:spacing w:val="-7"/>
        </w:rPr>
        <w:t xml:space="preserve"> </w:t>
      </w:r>
      <w:r>
        <w:rPr>
          <w:spacing w:val="-2"/>
        </w:rPr>
        <w:t>as</w:t>
      </w:r>
      <w:r>
        <w:rPr>
          <w:spacing w:val="-7"/>
        </w:rPr>
        <w:t xml:space="preserve"> </w:t>
      </w:r>
      <w:r>
        <w:rPr>
          <w:spacing w:val="-2"/>
        </w:rPr>
        <w:t xml:space="preserve">con- </w:t>
      </w:r>
      <w:r>
        <w:t xml:space="preserve">firmed by experiment. But most families, including the genus </w:t>
      </w:r>
      <w:r>
        <w:rPr>
          <w:i/>
          <w:spacing w:val="-2"/>
        </w:rPr>
        <w:t>Cisticola</w:t>
      </w:r>
      <w:r>
        <w:rPr>
          <w:spacing w:val="-2"/>
        </w:rPr>
        <w:t>,</w:t>
      </w:r>
      <w:r>
        <w:rPr>
          <w:spacing w:val="-5"/>
        </w:rPr>
        <w:t xml:space="preserve"> </w:t>
      </w:r>
      <w:r>
        <w:rPr>
          <w:spacing w:val="-2"/>
        </w:rPr>
        <w:t>have</w:t>
      </w:r>
      <w:r>
        <w:rPr>
          <w:spacing w:val="-5"/>
        </w:rPr>
        <w:t xml:space="preserve"> </w:t>
      </w:r>
      <w:r>
        <w:rPr>
          <w:spacing w:val="-2"/>
        </w:rPr>
        <w:t>rounded</w:t>
      </w:r>
      <w:r>
        <w:rPr>
          <w:spacing w:val="-5"/>
        </w:rPr>
        <w:t xml:space="preserve"> </w:t>
      </w:r>
      <w:r>
        <w:rPr>
          <w:spacing w:val="-2"/>
        </w:rPr>
        <w:t>barbules</w:t>
      </w:r>
      <w:r>
        <w:rPr>
          <w:spacing w:val="-6"/>
        </w:rPr>
        <w:t xml:space="preserve"> </w:t>
      </w:r>
      <w:r>
        <w:rPr>
          <w:spacing w:val="-2"/>
        </w:rPr>
        <w:t>that</w:t>
      </w:r>
      <w:r>
        <w:rPr>
          <w:spacing w:val="-5"/>
        </w:rPr>
        <w:t xml:space="preserve"> </w:t>
      </w:r>
      <w:r>
        <w:rPr>
          <w:spacing w:val="-2"/>
        </w:rPr>
        <w:t>primarily</w:t>
      </w:r>
      <w:r>
        <w:rPr>
          <w:spacing w:val="-6"/>
        </w:rPr>
        <w:t xml:space="preserve"> </w:t>
      </w:r>
      <w:r>
        <w:rPr>
          <w:spacing w:val="-2"/>
        </w:rPr>
        <w:t>provide</w:t>
      </w:r>
      <w:r>
        <w:rPr>
          <w:spacing w:val="-6"/>
        </w:rPr>
        <w:t xml:space="preserve"> </w:t>
      </w:r>
      <w:r>
        <w:rPr>
          <w:spacing w:val="-2"/>
        </w:rPr>
        <w:t>a</w:t>
      </w:r>
      <w:r>
        <w:rPr>
          <w:spacing w:val="-4"/>
        </w:rPr>
        <w:t xml:space="preserve"> </w:t>
      </w:r>
      <w:r>
        <w:rPr>
          <w:spacing w:val="-2"/>
        </w:rPr>
        <w:t xml:space="preserve">mechanical </w:t>
      </w:r>
      <w:r>
        <w:t>function</w:t>
      </w:r>
      <w:r>
        <w:rPr>
          <w:spacing w:val="-3"/>
        </w:rPr>
        <w:t xml:space="preserve"> </w:t>
      </w:r>
      <w:r>
        <w:t>by</w:t>
      </w:r>
      <w:r>
        <w:rPr>
          <w:spacing w:val="-3"/>
        </w:rPr>
        <w:t xml:space="preserve"> </w:t>
      </w:r>
      <w:r>
        <w:t>interlocking</w:t>
      </w:r>
      <w:r>
        <w:rPr>
          <w:spacing w:val="-3"/>
        </w:rPr>
        <w:t xml:space="preserve"> </w:t>
      </w:r>
      <w:r>
        <w:t>the</w:t>
      </w:r>
      <w:r>
        <w:rPr>
          <w:spacing w:val="-4"/>
        </w:rPr>
        <w:t xml:space="preserve"> </w:t>
      </w:r>
      <w:r>
        <w:t>rami,</w:t>
      </w:r>
      <w:r>
        <w:rPr>
          <w:spacing w:val="-3"/>
        </w:rPr>
        <w:t xml:space="preserve"> </w:t>
      </w:r>
      <w:r>
        <w:t>preventing</w:t>
      </w:r>
      <w:r>
        <w:rPr>
          <w:spacing w:val="-3"/>
        </w:rPr>
        <w:t xml:space="preserve"> </w:t>
      </w:r>
      <w:r>
        <w:t>them</w:t>
      </w:r>
      <w:r>
        <w:rPr>
          <w:spacing w:val="-4"/>
        </w:rPr>
        <w:t xml:space="preserve"> </w:t>
      </w:r>
      <w:r>
        <w:t>from</w:t>
      </w:r>
      <w:r>
        <w:rPr>
          <w:spacing w:val="-3"/>
        </w:rPr>
        <w:t xml:space="preserve"> </w:t>
      </w:r>
      <w:r>
        <w:t>separating under water pressure while increasing their own separation in the process (Rijke et al., 1989).</w:t>
      </w:r>
    </w:p>
    <w:p w14:paraId="406113DD" w14:textId="77777777" w:rsidR="00320DBD" w:rsidRDefault="0014426A">
      <w:pPr>
        <w:pStyle w:val="BodyText"/>
        <w:spacing w:before="10" w:line="290" w:lineRule="auto"/>
        <w:ind w:left="79" w:right="892" w:firstLine="258"/>
        <w:jc w:val="both"/>
      </w:pPr>
      <w:r>
        <w:t>Small</w:t>
      </w:r>
      <w:r>
        <w:rPr>
          <w:spacing w:val="-5"/>
        </w:rPr>
        <w:t xml:space="preserve"> </w:t>
      </w:r>
      <w:r>
        <w:t>birds</w:t>
      </w:r>
      <w:r>
        <w:rPr>
          <w:spacing w:val="-4"/>
        </w:rPr>
        <w:t xml:space="preserve"> </w:t>
      </w:r>
      <w:r>
        <w:t>such</w:t>
      </w:r>
      <w:r>
        <w:rPr>
          <w:spacing w:val="-4"/>
        </w:rPr>
        <w:t xml:space="preserve"> </w:t>
      </w:r>
      <w:r>
        <w:t>as</w:t>
      </w:r>
      <w:r>
        <w:rPr>
          <w:spacing w:val="-4"/>
        </w:rPr>
        <w:t xml:space="preserve"> </w:t>
      </w:r>
      <w:r>
        <w:t>cisticolas</w:t>
      </w:r>
      <w:r>
        <w:rPr>
          <w:spacing w:val="-5"/>
        </w:rPr>
        <w:t xml:space="preserve"> </w:t>
      </w:r>
      <w:r>
        <w:t>have</w:t>
      </w:r>
      <w:r>
        <w:rPr>
          <w:spacing w:val="-3"/>
        </w:rPr>
        <w:t xml:space="preserve"> </w:t>
      </w:r>
      <w:r>
        <w:t>ramus</w:t>
      </w:r>
      <w:r>
        <w:rPr>
          <w:spacing w:val="-5"/>
        </w:rPr>
        <w:t xml:space="preserve"> </w:t>
      </w:r>
      <w:r>
        <w:t>diameters</w:t>
      </w:r>
      <w:r>
        <w:rPr>
          <w:spacing w:val="-5"/>
        </w:rPr>
        <w:t xml:space="preserve"> </w:t>
      </w:r>
      <w:r>
        <w:t>in</w:t>
      </w:r>
      <w:r>
        <w:rPr>
          <w:spacing w:val="-3"/>
        </w:rPr>
        <w:t xml:space="preserve"> </w:t>
      </w:r>
      <w:r>
        <w:t>the</w:t>
      </w:r>
      <w:r>
        <w:rPr>
          <w:spacing w:val="-5"/>
        </w:rPr>
        <w:t xml:space="preserve"> </w:t>
      </w:r>
      <w:r>
        <w:t>range of 6 to 11</w:t>
      </w:r>
      <w:r>
        <w:rPr>
          <w:spacing w:val="-10"/>
        </w:rPr>
        <w:t xml:space="preserve"> </w:t>
      </w:r>
      <w:proofErr w:type="spellStart"/>
      <w:r>
        <w:rPr>
          <w:rFonts w:ascii="Lucida Sans Unicode" w:hAnsi="Lucida Sans Unicode"/>
        </w:rPr>
        <w:t>μ</w:t>
      </w:r>
      <w:r>
        <w:t>m</w:t>
      </w:r>
      <w:proofErr w:type="spellEnd"/>
      <w:r>
        <w:t>, which, according to Equation</w:t>
      </w:r>
      <w:r>
        <w:rPr>
          <w:spacing w:val="-10"/>
        </w:rPr>
        <w:t xml:space="preserve"> </w:t>
      </w:r>
      <w:r>
        <w:t>2</w:t>
      </w:r>
      <w:proofErr w:type="gramStart"/>
      <w:r>
        <w:t>a,b</w:t>
      </w:r>
      <w:proofErr w:type="gramEnd"/>
      <w:r>
        <w:t>, increases their water</w:t>
      </w:r>
      <w:r>
        <w:rPr>
          <w:spacing w:val="-6"/>
        </w:rPr>
        <w:t xml:space="preserve"> </w:t>
      </w:r>
      <w:r>
        <w:t>repellency</w:t>
      </w:r>
      <w:r>
        <w:rPr>
          <w:spacing w:val="-6"/>
        </w:rPr>
        <w:t xml:space="preserve"> </w:t>
      </w:r>
      <w:r>
        <w:t>relative</w:t>
      </w:r>
      <w:r>
        <w:rPr>
          <w:spacing w:val="-6"/>
        </w:rPr>
        <w:t xml:space="preserve"> </w:t>
      </w:r>
      <w:r>
        <w:t>to</w:t>
      </w:r>
      <w:r>
        <w:rPr>
          <w:spacing w:val="-5"/>
        </w:rPr>
        <w:t xml:space="preserve"> </w:t>
      </w:r>
      <w:r>
        <w:t>that</w:t>
      </w:r>
      <w:r>
        <w:rPr>
          <w:spacing w:val="-6"/>
        </w:rPr>
        <w:t xml:space="preserve"> </w:t>
      </w:r>
      <w:r>
        <w:t>of</w:t>
      </w:r>
      <w:r>
        <w:rPr>
          <w:spacing w:val="-6"/>
        </w:rPr>
        <w:t xml:space="preserve"> </w:t>
      </w:r>
      <w:r>
        <w:t>water</w:t>
      </w:r>
      <w:r>
        <w:rPr>
          <w:spacing w:val="-6"/>
        </w:rPr>
        <w:t xml:space="preserve"> </w:t>
      </w:r>
      <w:r>
        <w:t>birds,</w:t>
      </w:r>
      <w:r>
        <w:rPr>
          <w:spacing w:val="-6"/>
        </w:rPr>
        <w:t xml:space="preserve"> </w:t>
      </w:r>
      <w:r>
        <w:t>which</w:t>
      </w:r>
      <w:r>
        <w:rPr>
          <w:spacing w:val="-6"/>
        </w:rPr>
        <w:t xml:space="preserve"> </w:t>
      </w:r>
      <w:r>
        <w:t>have</w:t>
      </w:r>
      <w:r>
        <w:rPr>
          <w:spacing w:val="-6"/>
        </w:rPr>
        <w:t xml:space="preserve"> </w:t>
      </w:r>
      <w:proofErr w:type="spellStart"/>
      <w:r>
        <w:t>diame</w:t>
      </w:r>
      <w:proofErr w:type="spellEnd"/>
      <w:r>
        <w:t xml:space="preserve">- </w:t>
      </w:r>
      <w:proofErr w:type="spellStart"/>
      <w:r>
        <w:t>ters</w:t>
      </w:r>
      <w:proofErr w:type="spellEnd"/>
      <w:r>
        <w:t xml:space="preserve"> in the range of 25 to 75</w:t>
      </w:r>
      <w:r>
        <w:rPr>
          <w:spacing w:val="-3"/>
        </w:rPr>
        <w:t xml:space="preserve"> </w:t>
      </w:r>
      <w:proofErr w:type="spellStart"/>
      <w:r>
        <w:rPr>
          <w:rFonts w:ascii="Lucida Sans Unicode" w:hAnsi="Lucida Sans Unicode"/>
        </w:rPr>
        <w:t>μ</w:t>
      </w:r>
      <w:r>
        <w:t>m</w:t>
      </w:r>
      <w:proofErr w:type="spellEnd"/>
      <w:r>
        <w:t>. However, the concomitant decrease</w:t>
      </w:r>
      <w:r>
        <w:rPr>
          <w:spacing w:val="26"/>
        </w:rPr>
        <w:t xml:space="preserve"> </w:t>
      </w:r>
      <w:r>
        <w:t>in</w:t>
      </w:r>
      <w:r>
        <w:rPr>
          <w:spacing w:val="27"/>
        </w:rPr>
        <w:t xml:space="preserve"> </w:t>
      </w:r>
      <w:r>
        <w:t>water</w:t>
      </w:r>
      <w:r>
        <w:rPr>
          <w:spacing w:val="28"/>
        </w:rPr>
        <w:t xml:space="preserve"> </w:t>
      </w:r>
      <w:r>
        <w:t>resistance</w:t>
      </w:r>
      <w:r>
        <w:rPr>
          <w:spacing w:val="27"/>
        </w:rPr>
        <w:t xml:space="preserve"> </w:t>
      </w:r>
      <w:r>
        <w:t>as</w:t>
      </w:r>
      <w:r>
        <w:rPr>
          <w:spacing w:val="26"/>
        </w:rPr>
        <w:t xml:space="preserve"> </w:t>
      </w:r>
      <w:r>
        <w:t>a</w:t>
      </w:r>
      <w:r>
        <w:rPr>
          <w:spacing w:val="29"/>
        </w:rPr>
        <w:t xml:space="preserve"> </w:t>
      </w:r>
      <w:r>
        <w:t>result</w:t>
      </w:r>
      <w:r>
        <w:rPr>
          <w:spacing w:val="27"/>
        </w:rPr>
        <w:t xml:space="preserve"> </w:t>
      </w:r>
      <w:r>
        <w:t>of</w:t>
      </w:r>
      <w:r>
        <w:rPr>
          <w:spacing w:val="28"/>
        </w:rPr>
        <w:t xml:space="preserve"> </w:t>
      </w:r>
      <w:r>
        <w:t>their</w:t>
      </w:r>
      <w:r>
        <w:rPr>
          <w:spacing w:val="27"/>
        </w:rPr>
        <w:t xml:space="preserve"> </w:t>
      </w:r>
      <w:r>
        <w:t>large</w:t>
      </w:r>
      <w:r>
        <w:rPr>
          <w:spacing w:val="27"/>
        </w:rPr>
        <w:t xml:space="preserve"> </w:t>
      </w:r>
      <w:r>
        <w:t>value</w:t>
      </w:r>
      <w:r>
        <w:rPr>
          <w:spacing w:val="27"/>
        </w:rPr>
        <w:t xml:space="preserve"> </w:t>
      </w:r>
      <w:r>
        <w:rPr>
          <w:spacing w:val="-5"/>
        </w:rPr>
        <w:t>for</w:t>
      </w:r>
    </w:p>
    <w:p w14:paraId="6743CC64" w14:textId="77777777" w:rsidR="00320DBD" w:rsidRDefault="0014426A">
      <w:pPr>
        <w:pStyle w:val="BodyText"/>
        <w:spacing w:before="24" w:line="333" w:lineRule="auto"/>
        <w:ind w:left="79" w:right="892"/>
        <w:jc w:val="both"/>
      </w:pPr>
      <w:r>
        <w:t>(</w:t>
      </w:r>
      <w:r>
        <w:rPr>
          <w:i/>
        </w:rPr>
        <w:t>r</w:t>
      </w:r>
      <w:r>
        <w:rPr>
          <w:i/>
          <w:spacing w:val="-12"/>
        </w:rPr>
        <w:t xml:space="preserve"> </w:t>
      </w:r>
      <w:r>
        <w:rPr>
          <w:rFonts w:ascii="Cambria" w:hAnsi="Cambria"/>
        </w:rPr>
        <w:t xml:space="preserve">+ </w:t>
      </w:r>
      <w:r>
        <w:rPr>
          <w:i/>
        </w:rPr>
        <w:t>d</w:t>
      </w:r>
      <w:r>
        <w:t>)</w:t>
      </w:r>
      <w:r>
        <w:rPr>
          <w:rFonts w:ascii="Cambria" w:hAnsi="Cambria"/>
        </w:rPr>
        <w:t>/</w:t>
      </w:r>
      <w:r>
        <w:rPr>
          <w:i/>
        </w:rPr>
        <w:t>r</w:t>
      </w:r>
      <w:r>
        <w:rPr>
          <w:i/>
          <w:spacing w:val="-1"/>
        </w:rPr>
        <w:t xml:space="preserve"> </w:t>
      </w:r>
      <w:r>
        <w:t>is</w:t>
      </w:r>
      <w:r>
        <w:rPr>
          <w:spacing w:val="-1"/>
        </w:rPr>
        <w:t xml:space="preserve"> </w:t>
      </w:r>
      <w:r>
        <w:t>partly</w:t>
      </w:r>
      <w:r>
        <w:rPr>
          <w:spacing w:val="-2"/>
        </w:rPr>
        <w:t xml:space="preserve"> </w:t>
      </w:r>
      <w:r>
        <w:t>offset</w:t>
      </w:r>
      <w:r>
        <w:rPr>
          <w:spacing w:val="-2"/>
        </w:rPr>
        <w:t xml:space="preserve"> </w:t>
      </w:r>
      <w:r>
        <w:t>by</w:t>
      </w:r>
      <w:r>
        <w:rPr>
          <w:spacing w:val="-1"/>
        </w:rPr>
        <w:t xml:space="preserve"> </w:t>
      </w:r>
      <w:r>
        <w:t>the</w:t>
      </w:r>
      <w:r>
        <w:rPr>
          <w:spacing w:val="-2"/>
        </w:rPr>
        <w:t xml:space="preserve"> </w:t>
      </w:r>
      <w:r>
        <w:t>small</w:t>
      </w:r>
      <w:r>
        <w:rPr>
          <w:spacing w:val="-2"/>
        </w:rPr>
        <w:t xml:space="preserve"> </w:t>
      </w:r>
      <w:r>
        <w:t>value</w:t>
      </w:r>
      <w:r>
        <w:rPr>
          <w:spacing w:val="-2"/>
        </w:rPr>
        <w:t xml:space="preserve"> </w:t>
      </w:r>
      <w:r>
        <w:t>for</w:t>
      </w:r>
      <w:r>
        <w:rPr>
          <w:spacing w:val="-1"/>
        </w:rPr>
        <w:t xml:space="preserve"> </w:t>
      </w:r>
      <w:r>
        <w:rPr>
          <w:i/>
        </w:rPr>
        <w:t>r</w:t>
      </w:r>
      <w:r>
        <w:rPr>
          <w:i/>
          <w:spacing w:val="-1"/>
        </w:rPr>
        <w:t xml:space="preserve"> </w:t>
      </w:r>
      <w:r>
        <w:t>in</w:t>
      </w:r>
      <w:r>
        <w:rPr>
          <w:spacing w:val="-2"/>
        </w:rPr>
        <w:t xml:space="preserve"> </w:t>
      </w:r>
      <w:r>
        <w:t>the</w:t>
      </w:r>
      <w:r>
        <w:rPr>
          <w:spacing w:val="-1"/>
        </w:rPr>
        <w:t xml:space="preserve"> </w:t>
      </w:r>
      <w:r>
        <w:t>denominator of</w:t>
      </w:r>
      <w:r>
        <w:rPr>
          <w:spacing w:val="-13"/>
        </w:rPr>
        <w:t xml:space="preserve"> </w:t>
      </w:r>
      <w:r>
        <w:t>Equation</w:t>
      </w:r>
      <w:r>
        <w:rPr>
          <w:spacing w:val="-12"/>
        </w:rPr>
        <w:t xml:space="preserve"> </w:t>
      </w:r>
      <w:r>
        <w:t>3,</w:t>
      </w:r>
      <w:r>
        <w:rPr>
          <w:spacing w:val="-9"/>
        </w:rPr>
        <w:t xml:space="preserve"> </w:t>
      </w:r>
      <w:r>
        <w:t>which</w:t>
      </w:r>
      <w:r>
        <w:rPr>
          <w:spacing w:val="-9"/>
        </w:rPr>
        <w:t xml:space="preserve"> </w:t>
      </w:r>
      <w:r>
        <w:t>raises</w:t>
      </w:r>
      <w:r>
        <w:rPr>
          <w:spacing w:val="-10"/>
        </w:rPr>
        <w:t xml:space="preserve"> </w:t>
      </w:r>
      <w:r>
        <w:t>the</w:t>
      </w:r>
      <w:r>
        <w:rPr>
          <w:spacing w:val="-9"/>
        </w:rPr>
        <w:t xml:space="preserve"> </w:t>
      </w:r>
      <w:r>
        <w:t>value</w:t>
      </w:r>
      <w:r>
        <w:rPr>
          <w:spacing w:val="-9"/>
        </w:rPr>
        <w:t xml:space="preserve"> </w:t>
      </w:r>
      <w:r>
        <w:t>of</w:t>
      </w:r>
      <w:r>
        <w:rPr>
          <w:spacing w:val="-9"/>
        </w:rPr>
        <w:t xml:space="preserve"> </w:t>
      </w:r>
      <w:r>
        <w:rPr>
          <w:i/>
        </w:rPr>
        <w:t>P</w:t>
      </w:r>
      <w:r>
        <w:t>.</w:t>
      </w:r>
      <w:r>
        <w:rPr>
          <w:spacing w:val="-9"/>
        </w:rPr>
        <w:t xml:space="preserve"> </w:t>
      </w:r>
      <w:r>
        <w:t>Therefore,</w:t>
      </w:r>
      <w:r>
        <w:rPr>
          <w:spacing w:val="-10"/>
        </w:rPr>
        <w:t xml:space="preserve"> </w:t>
      </w:r>
      <w:r>
        <w:t>cisticola</w:t>
      </w:r>
      <w:r>
        <w:rPr>
          <w:rFonts w:ascii="Times New Roman" w:hAnsi="Times New Roman"/>
        </w:rPr>
        <w:t>‐</w:t>
      </w:r>
      <w:r>
        <w:t>sized birds</w:t>
      </w:r>
      <w:r>
        <w:rPr>
          <w:spacing w:val="-1"/>
        </w:rPr>
        <w:t xml:space="preserve"> </w:t>
      </w:r>
      <w:r>
        <w:t>are at a relative</w:t>
      </w:r>
      <w:r>
        <w:rPr>
          <w:spacing w:val="-1"/>
        </w:rPr>
        <w:t xml:space="preserve"> </w:t>
      </w:r>
      <w:r>
        <w:t>advantage</w:t>
      </w:r>
      <w:r>
        <w:rPr>
          <w:spacing w:val="-1"/>
        </w:rPr>
        <w:t xml:space="preserve"> </w:t>
      </w:r>
      <w:r>
        <w:t>because they can attain</w:t>
      </w:r>
      <w:r>
        <w:rPr>
          <w:spacing w:val="-1"/>
        </w:rPr>
        <w:t xml:space="preserve"> </w:t>
      </w:r>
      <w:r>
        <w:t>a greater extent</w:t>
      </w:r>
      <w:r>
        <w:rPr>
          <w:spacing w:val="-8"/>
        </w:rPr>
        <w:t xml:space="preserve"> </w:t>
      </w:r>
      <w:r>
        <w:t>of</w:t>
      </w:r>
      <w:r>
        <w:rPr>
          <w:spacing w:val="-7"/>
        </w:rPr>
        <w:t xml:space="preserve"> </w:t>
      </w:r>
      <w:r>
        <w:t>water</w:t>
      </w:r>
      <w:r>
        <w:rPr>
          <w:spacing w:val="-7"/>
        </w:rPr>
        <w:t xml:space="preserve"> </w:t>
      </w:r>
      <w:r>
        <w:t>repellency</w:t>
      </w:r>
      <w:r>
        <w:rPr>
          <w:spacing w:val="-7"/>
        </w:rPr>
        <w:t xml:space="preserve"> </w:t>
      </w:r>
      <w:r>
        <w:t>at</w:t>
      </w:r>
      <w:r>
        <w:rPr>
          <w:spacing w:val="-7"/>
        </w:rPr>
        <w:t xml:space="preserve"> </w:t>
      </w:r>
      <w:r>
        <w:t>less</w:t>
      </w:r>
      <w:r>
        <w:rPr>
          <w:spacing w:val="-7"/>
        </w:rPr>
        <w:t xml:space="preserve"> </w:t>
      </w:r>
      <w:r>
        <w:t>expense</w:t>
      </w:r>
      <w:r>
        <w:rPr>
          <w:spacing w:val="-8"/>
        </w:rPr>
        <w:t xml:space="preserve"> </w:t>
      </w:r>
      <w:r>
        <w:t>of</w:t>
      </w:r>
      <w:r>
        <w:rPr>
          <w:spacing w:val="-7"/>
        </w:rPr>
        <w:t xml:space="preserve"> </w:t>
      </w:r>
      <w:r>
        <w:t>their</w:t>
      </w:r>
      <w:r>
        <w:rPr>
          <w:spacing w:val="-7"/>
        </w:rPr>
        <w:t xml:space="preserve"> </w:t>
      </w:r>
      <w:r>
        <w:t>water</w:t>
      </w:r>
      <w:r>
        <w:rPr>
          <w:spacing w:val="-7"/>
        </w:rPr>
        <w:t xml:space="preserve"> </w:t>
      </w:r>
      <w:r>
        <w:t>resistance than larger size birds can.</w:t>
      </w:r>
    </w:p>
    <w:p w14:paraId="2F0517A2" w14:textId="77777777" w:rsidR="00320DBD" w:rsidRDefault="0014426A">
      <w:pPr>
        <w:pStyle w:val="BodyText"/>
        <w:spacing w:line="224" w:lineRule="exact"/>
        <w:ind w:left="338"/>
        <w:jc w:val="both"/>
      </w:pPr>
      <w:r>
        <w:t>The</w:t>
      </w:r>
      <w:r>
        <w:rPr>
          <w:spacing w:val="1"/>
        </w:rPr>
        <w:t xml:space="preserve"> </w:t>
      </w:r>
      <w:r>
        <w:t>contact</w:t>
      </w:r>
      <w:r>
        <w:rPr>
          <w:spacing w:val="2"/>
        </w:rPr>
        <w:t xml:space="preserve"> </w:t>
      </w:r>
      <w:r>
        <w:t>angle</w:t>
      </w:r>
      <w:r>
        <w:rPr>
          <w:spacing w:val="2"/>
        </w:rPr>
        <w:t xml:space="preserve"> </w:t>
      </w:r>
      <w:r>
        <w:rPr>
          <w:rFonts w:ascii="Lucida Sans Unicode" w:hAnsi="Lucida Sans Unicode"/>
        </w:rPr>
        <w:t xml:space="preserve">θ </w:t>
      </w:r>
      <w:r>
        <w:t>of</w:t>
      </w:r>
      <w:r>
        <w:rPr>
          <w:spacing w:val="3"/>
        </w:rPr>
        <w:t xml:space="preserve"> </w:t>
      </w:r>
      <w:r>
        <w:t>water</w:t>
      </w:r>
      <w:r>
        <w:rPr>
          <w:spacing w:val="2"/>
        </w:rPr>
        <w:t xml:space="preserve"> </w:t>
      </w:r>
      <w:r>
        <w:t>drops</w:t>
      </w:r>
      <w:r>
        <w:rPr>
          <w:spacing w:val="2"/>
        </w:rPr>
        <w:t xml:space="preserve"> </w:t>
      </w:r>
      <w:r>
        <w:t>on</w:t>
      </w:r>
      <w:r>
        <w:rPr>
          <w:spacing w:val="1"/>
        </w:rPr>
        <w:t xml:space="preserve"> </w:t>
      </w:r>
      <w:r>
        <w:t>smooth</w:t>
      </w:r>
      <w:r>
        <w:rPr>
          <w:spacing w:val="2"/>
        </w:rPr>
        <w:t xml:space="preserve"> </w:t>
      </w:r>
      <w:r>
        <w:t>feather</w:t>
      </w:r>
      <w:r>
        <w:rPr>
          <w:spacing w:val="1"/>
        </w:rPr>
        <w:t xml:space="preserve"> </w:t>
      </w:r>
      <w:r>
        <w:rPr>
          <w:spacing w:val="-2"/>
        </w:rPr>
        <w:t>surfaces,</w:t>
      </w:r>
    </w:p>
    <w:p w14:paraId="71686CA1" w14:textId="77777777" w:rsidR="00320DBD" w:rsidRDefault="0014426A">
      <w:pPr>
        <w:pStyle w:val="BodyText"/>
        <w:spacing w:before="39" w:line="333" w:lineRule="auto"/>
        <w:ind w:left="79" w:right="892"/>
        <w:jc w:val="both"/>
      </w:pPr>
      <w:r>
        <w:t>such as the rachis or on a microscopic slide covered with preening oil,</w:t>
      </w:r>
      <w:r>
        <w:rPr>
          <w:spacing w:val="-1"/>
        </w:rPr>
        <w:t xml:space="preserve"> </w:t>
      </w:r>
      <w:r>
        <w:t>measures</w:t>
      </w:r>
      <w:r>
        <w:rPr>
          <w:spacing w:val="-2"/>
        </w:rPr>
        <w:t xml:space="preserve"> </w:t>
      </w:r>
      <w:r>
        <w:t>about</w:t>
      </w:r>
      <w:r>
        <w:rPr>
          <w:spacing w:val="-2"/>
        </w:rPr>
        <w:t xml:space="preserve"> </w:t>
      </w:r>
      <w:r>
        <w:t>90°</w:t>
      </w:r>
      <w:r>
        <w:rPr>
          <w:spacing w:val="-1"/>
        </w:rPr>
        <w:t xml:space="preserve"> </w:t>
      </w:r>
      <w:r>
        <w:t>as</w:t>
      </w:r>
      <w:r>
        <w:rPr>
          <w:spacing w:val="-2"/>
        </w:rPr>
        <w:t xml:space="preserve"> </w:t>
      </w:r>
      <w:r>
        <w:t>established</w:t>
      </w:r>
      <w:r>
        <w:rPr>
          <w:spacing w:val="-1"/>
        </w:rPr>
        <w:t xml:space="preserve"> </w:t>
      </w:r>
      <w:r>
        <w:t>by</w:t>
      </w:r>
      <w:r>
        <w:rPr>
          <w:spacing w:val="-2"/>
        </w:rPr>
        <w:t xml:space="preserve"> </w:t>
      </w:r>
      <w:r>
        <w:t>various</w:t>
      </w:r>
      <w:r>
        <w:rPr>
          <w:spacing w:val="-1"/>
        </w:rPr>
        <w:t xml:space="preserve"> </w:t>
      </w:r>
      <w:r>
        <w:t>authors</w:t>
      </w:r>
      <w:r>
        <w:rPr>
          <w:spacing w:val="-2"/>
        </w:rPr>
        <w:t xml:space="preserve"> </w:t>
      </w:r>
      <w:r>
        <w:t>(Cassie</w:t>
      </w:r>
      <w:r>
        <w:rPr>
          <w:spacing w:val="-2"/>
        </w:rPr>
        <w:t xml:space="preserve"> </w:t>
      </w:r>
      <w:r>
        <w:t>&amp; Baxter,</w:t>
      </w:r>
      <w:r>
        <w:rPr>
          <w:spacing w:val="-13"/>
        </w:rPr>
        <w:t xml:space="preserve"> </w:t>
      </w:r>
      <w:r>
        <w:t>1944;</w:t>
      </w:r>
      <w:r>
        <w:rPr>
          <w:spacing w:val="-11"/>
        </w:rPr>
        <w:t xml:space="preserve"> </w:t>
      </w:r>
      <w:proofErr w:type="spellStart"/>
      <w:r>
        <w:t>Moilliet</w:t>
      </w:r>
      <w:proofErr w:type="spellEnd"/>
      <w:r>
        <w:t>,</w:t>
      </w:r>
      <w:r>
        <w:rPr>
          <w:spacing w:val="-11"/>
        </w:rPr>
        <w:t xml:space="preserve"> </w:t>
      </w:r>
      <w:r>
        <w:t>1963;</w:t>
      </w:r>
      <w:r>
        <w:rPr>
          <w:spacing w:val="-11"/>
        </w:rPr>
        <w:t xml:space="preserve"> </w:t>
      </w:r>
      <w:r>
        <w:t>Rijke</w:t>
      </w:r>
      <w:r>
        <w:rPr>
          <w:spacing w:val="-11"/>
        </w:rPr>
        <w:t xml:space="preserve"> </w:t>
      </w:r>
      <w:r>
        <w:t>et</w:t>
      </w:r>
      <w:r>
        <w:rPr>
          <w:spacing w:val="-13"/>
        </w:rPr>
        <w:t xml:space="preserve"> </w:t>
      </w:r>
      <w:r>
        <w:t>al.,</w:t>
      </w:r>
      <w:r>
        <w:rPr>
          <w:spacing w:val="-10"/>
        </w:rPr>
        <w:t xml:space="preserve"> </w:t>
      </w:r>
      <w:r>
        <w:t>1989).</w:t>
      </w:r>
      <w:r>
        <w:rPr>
          <w:spacing w:val="-11"/>
        </w:rPr>
        <w:t xml:space="preserve"> </w:t>
      </w:r>
      <w:r>
        <w:t>The</w:t>
      </w:r>
      <w:r>
        <w:rPr>
          <w:spacing w:val="-11"/>
        </w:rPr>
        <w:t xml:space="preserve"> </w:t>
      </w:r>
      <w:r>
        <w:t>same</w:t>
      </w:r>
      <w:r>
        <w:rPr>
          <w:spacing w:val="-11"/>
        </w:rPr>
        <w:t xml:space="preserve"> </w:t>
      </w:r>
      <w:r>
        <w:t>value</w:t>
      </w:r>
      <w:r>
        <w:rPr>
          <w:spacing w:val="-11"/>
        </w:rPr>
        <w:t xml:space="preserve"> </w:t>
      </w:r>
      <w:r>
        <w:t>was found</w:t>
      </w:r>
      <w:r>
        <w:rPr>
          <w:spacing w:val="16"/>
        </w:rPr>
        <w:t xml:space="preserve"> </w:t>
      </w:r>
      <w:r>
        <w:t>for</w:t>
      </w:r>
      <w:r>
        <w:rPr>
          <w:spacing w:val="18"/>
        </w:rPr>
        <w:t xml:space="preserve"> </w:t>
      </w:r>
      <w:r>
        <w:t>water</w:t>
      </w:r>
      <w:r>
        <w:rPr>
          <w:spacing w:val="18"/>
        </w:rPr>
        <w:t xml:space="preserve"> </w:t>
      </w:r>
      <w:r>
        <w:t>drops</w:t>
      </w:r>
      <w:r>
        <w:rPr>
          <w:spacing w:val="17"/>
        </w:rPr>
        <w:t xml:space="preserve"> </w:t>
      </w:r>
      <w:r>
        <w:t>on</w:t>
      </w:r>
      <w:r>
        <w:rPr>
          <w:spacing w:val="17"/>
        </w:rPr>
        <w:t xml:space="preserve"> </w:t>
      </w:r>
      <w:r>
        <w:t>polyethylene</w:t>
      </w:r>
      <w:r>
        <w:rPr>
          <w:spacing w:val="17"/>
        </w:rPr>
        <w:t xml:space="preserve"> </w:t>
      </w:r>
      <w:r>
        <w:t>foil</w:t>
      </w:r>
      <w:r>
        <w:rPr>
          <w:spacing w:val="18"/>
        </w:rPr>
        <w:t xml:space="preserve"> </w:t>
      </w:r>
      <w:r>
        <w:t>(Adam</w:t>
      </w:r>
      <w:r>
        <w:rPr>
          <w:spacing w:val="17"/>
        </w:rPr>
        <w:t xml:space="preserve"> </w:t>
      </w:r>
      <w:r>
        <w:t>&amp;</w:t>
      </w:r>
      <w:r>
        <w:rPr>
          <w:spacing w:val="16"/>
        </w:rPr>
        <w:t xml:space="preserve"> </w:t>
      </w:r>
      <w:r>
        <w:t>Elliot,</w:t>
      </w:r>
      <w:r>
        <w:rPr>
          <w:spacing w:val="18"/>
        </w:rPr>
        <w:t xml:space="preserve"> </w:t>
      </w:r>
      <w:r>
        <w:rPr>
          <w:spacing w:val="-2"/>
        </w:rPr>
        <w:t>1962)</w:t>
      </w:r>
    </w:p>
    <w:p w14:paraId="4E1C40F7" w14:textId="77777777" w:rsidR="00320DBD" w:rsidRDefault="00320DBD">
      <w:pPr>
        <w:pStyle w:val="BodyText"/>
        <w:spacing w:line="333" w:lineRule="auto"/>
        <w:jc w:val="both"/>
        <w:sectPr w:rsidR="00320DBD">
          <w:pgSz w:w="11910" w:h="15650"/>
          <w:pgMar w:top="800" w:right="0" w:bottom="280" w:left="850" w:header="386" w:footer="0" w:gutter="0"/>
          <w:cols w:num="2" w:space="720" w:equalWidth="0">
            <w:col w:w="4937" w:space="287"/>
            <w:col w:w="5836"/>
          </w:cols>
        </w:sectPr>
      </w:pPr>
    </w:p>
    <w:p w14:paraId="2CF533E6" w14:textId="77777777" w:rsidR="00320DBD" w:rsidRDefault="00320DBD">
      <w:pPr>
        <w:pStyle w:val="BodyText"/>
        <w:spacing w:before="7"/>
      </w:pPr>
    </w:p>
    <w:p w14:paraId="55D4D52C" w14:textId="77777777" w:rsidR="00320DBD" w:rsidRDefault="0014426A">
      <w:pPr>
        <w:pStyle w:val="BodyText"/>
        <w:spacing w:line="336" w:lineRule="auto"/>
        <w:jc w:val="right"/>
      </w:pPr>
      <w:r>
        <w:t>and</w:t>
      </w:r>
      <w:r>
        <w:rPr>
          <w:spacing w:val="-3"/>
        </w:rPr>
        <w:t xml:space="preserve"> </w:t>
      </w:r>
      <w:r>
        <w:t>this</w:t>
      </w:r>
      <w:r>
        <w:rPr>
          <w:spacing w:val="-3"/>
        </w:rPr>
        <w:t xml:space="preserve"> </w:t>
      </w:r>
      <w:r>
        <w:t>is</w:t>
      </w:r>
      <w:r>
        <w:rPr>
          <w:spacing w:val="-3"/>
        </w:rPr>
        <w:t xml:space="preserve"> </w:t>
      </w:r>
      <w:r>
        <w:t>no</w:t>
      </w:r>
      <w:r>
        <w:rPr>
          <w:spacing w:val="-2"/>
        </w:rPr>
        <w:t xml:space="preserve"> </w:t>
      </w:r>
      <w:r>
        <w:t>coincidence:</w:t>
      </w:r>
      <w:r>
        <w:rPr>
          <w:spacing w:val="-3"/>
        </w:rPr>
        <w:t xml:space="preserve"> </w:t>
      </w:r>
      <w:r>
        <w:t>polyethylene</w:t>
      </w:r>
      <w:r>
        <w:rPr>
          <w:spacing w:val="-3"/>
        </w:rPr>
        <w:t xml:space="preserve"> </w:t>
      </w:r>
      <w:r>
        <w:t>almost</w:t>
      </w:r>
      <w:r>
        <w:rPr>
          <w:spacing w:val="-3"/>
        </w:rPr>
        <w:t xml:space="preserve"> </w:t>
      </w:r>
      <w:r>
        <w:t>exclusively</w:t>
      </w:r>
      <w:r>
        <w:rPr>
          <w:spacing w:val="-3"/>
        </w:rPr>
        <w:t xml:space="preserve"> </w:t>
      </w:r>
      <w:r>
        <w:t>consists of</w:t>
      </w:r>
      <w:r>
        <w:rPr>
          <w:spacing w:val="24"/>
        </w:rPr>
        <w:t xml:space="preserve"> </w:t>
      </w:r>
      <w:r>
        <w:t>methylene</w:t>
      </w:r>
      <w:r>
        <w:rPr>
          <w:spacing w:val="25"/>
        </w:rPr>
        <w:t xml:space="preserve"> </w:t>
      </w:r>
      <w:r>
        <w:t>groups</w:t>
      </w:r>
      <w:r>
        <w:rPr>
          <w:spacing w:val="23"/>
        </w:rPr>
        <w:t xml:space="preserve"> </w:t>
      </w:r>
      <w:r>
        <w:t>(</w:t>
      </w:r>
      <w:r>
        <w:rPr>
          <w:rFonts w:ascii="Times New Roman" w:hAnsi="Times New Roman"/>
        </w:rPr>
        <w:t>‐</w:t>
      </w:r>
      <w:r>
        <w:t>CH</w:t>
      </w:r>
      <w:r>
        <w:rPr>
          <w:vertAlign w:val="subscript"/>
        </w:rPr>
        <w:t>2</w:t>
      </w:r>
      <w:r>
        <w:rPr>
          <w:rFonts w:ascii="Times New Roman" w:hAnsi="Times New Roman"/>
        </w:rPr>
        <w:t>‐</w:t>
      </w:r>
      <w:r>
        <w:t>)</w:t>
      </w:r>
      <w:r>
        <w:rPr>
          <w:spacing w:val="25"/>
        </w:rPr>
        <w:t xml:space="preserve"> </w:t>
      </w:r>
      <w:r>
        <w:t>which</w:t>
      </w:r>
      <w:r>
        <w:rPr>
          <w:spacing w:val="24"/>
        </w:rPr>
        <w:t xml:space="preserve"> </w:t>
      </w:r>
      <w:r>
        <w:t>are</w:t>
      </w:r>
      <w:r>
        <w:rPr>
          <w:spacing w:val="24"/>
        </w:rPr>
        <w:t xml:space="preserve"> </w:t>
      </w:r>
      <w:r>
        <w:t>the</w:t>
      </w:r>
      <w:r>
        <w:rPr>
          <w:spacing w:val="25"/>
        </w:rPr>
        <w:t xml:space="preserve"> </w:t>
      </w:r>
      <w:r>
        <w:t>predominant</w:t>
      </w:r>
      <w:r>
        <w:rPr>
          <w:spacing w:val="24"/>
        </w:rPr>
        <w:t xml:space="preserve"> </w:t>
      </w:r>
      <w:r>
        <w:rPr>
          <w:spacing w:val="-5"/>
        </w:rPr>
        <w:t>chemical</w:t>
      </w:r>
    </w:p>
    <w:p w14:paraId="6102D1EC" w14:textId="77777777" w:rsidR="00320DBD" w:rsidRDefault="0014426A">
      <w:pPr>
        <w:pStyle w:val="BodyText"/>
        <w:spacing w:line="278" w:lineRule="auto"/>
        <w:jc w:val="right"/>
      </w:pPr>
      <w:r>
        <w:t>component</w:t>
      </w:r>
      <w:r>
        <w:rPr>
          <w:spacing w:val="-13"/>
        </w:rPr>
        <w:t xml:space="preserve"> </w:t>
      </w:r>
      <w:r>
        <w:t>of</w:t>
      </w:r>
      <w:r>
        <w:rPr>
          <w:spacing w:val="-12"/>
        </w:rPr>
        <w:t xml:space="preserve"> </w:t>
      </w:r>
      <w:r>
        <w:t>preening</w:t>
      </w:r>
      <w:r>
        <w:rPr>
          <w:spacing w:val="-12"/>
        </w:rPr>
        <w:t xml:space="preserve"> </w:t>
      </w:r>
      <w:r>
        <w:t>oil</w:t>
      </w:r>
      <w:r>
        <w:rPr>
          <w:spacing w:val="-12"/>
        </w:rPr>
        <w:t xml:space="preserve"> </w:t>
      </w:r>
      <w:r>
        <w:t>(Elder,</w:t>
      </w:r>
      <w:r>
        <w:rPr>
          <w:spacing w:val="-12"/>
        </w:rPr>
        <w:t xml:space="preserve"> </w:t>
      </w:r>
      <w:r>
        <w:t>1954;</w:t>
      </w:r>
      <w:r>
        <w:rPr>
          <w:spacing w:val="-12"/>
        </w:rPr>
        <w:t xml:space="preserve"> </w:t>
      </w:r>
      <w:r>
        <w:t>Odham</w:t>
      </w:r>
      <w:r>
        <w:rPr>
          <w:spacing w:val="-12"/>
        </w:rPr>
        <w:t xml:space="preserve"> </w:t>
      </w:r>
      <w:r>
        <w:t>&amp;</w:t>
      </w:r>
      <w:r>
        <w:rPr>
          <w:spacing w:val="-12"/>
        </w:rPr>
        <w:t xml:space="preserve"> </w:t>
      </w:r>
      <w:r>
        <w:t>Stenhagen,</w:t>
      </w:r>
      <w:r>
        <w:rPr>
          <w:spacing w:val="-12"/>
        </w:rPr>
        <w:t xml:space="preserve"> </w:t>
      </w:r>
      <w:r>
        <w:t xml:space="preserve">1971). Note that when </w:t>
      </w:r>
      <w:r>
        <w:rPr>
          <w:rFonts w:ascii="Lucida Sans Unicode" w:hAnsi="Lucida Sans Unicode"/>
        </w:rPr>
        <w:t xml:space="preserve">θ </w:t>
      </w:r>
      <w:r>
        <w:t>is 90</w:t>
      </w:r>
      <w:r>
        <w:rPr>
          <w:vertAlign w:val="superscript"/>
        </w:rPr>
        <w:t>°</w:t>
      </w:r>
      <w:r>
        <w:t xml:space="preserve">, </w:t>
      </w:r>
      <w:proofErr w:type="spellStart"/>
      <w:r>
        <w:t>cos</w:t>
      </w:r>
      <w:r>
        <w:rPr>
          <w:rFonts w:ascii="Lucida Sans Unicode" w:hAnsi="Lucida Sans Unicode"/>
        </w:rPr>
        <w:t>θ</w:t>
      </w:r>
      <w:proofErr w:type="spellEnd"/>
      <w:r>
        <w:rPr>
          <w:rFonts w:ascii="Lucida Sans Unicode" w:hAnsi="Lucida Sans Unicode"/>
        </w:rPr>
        <w:t xml:space="preserve"> </w:t>
      </w:r>
      <w:r>
        <w:t xml:space="preserve">equals zero and sin </w:t>
      </w:r>
      <w:r>
        <w:rPr>
          <w:rFonts w:ascii="Lucida Sans Unicode" w:hAnsi="Lucida Sans Unicode"/>
        </w:rPr>
        <w:t xml:space="preserve">θ </w:t>
      </w:r>
      <w:r>
        <w:t>equals one, which</w:t>
      </w:r>
      <w:r>
        <w:rPr>
          <w:spacing w:val="26"/>
        </w:rPr>
        <w:t xml:space="preserve"> </w:t>
      </w:r>
      <w:r>
        <w:t>reduces</w:t>
      </w:r>
      <w:r>
        <w:rPr>
          <w:spacing w:val="26"/>
        </w:rPr>
        <w:t xml:space="preserve"> </w:t>
      </w:r>
      <w:r>
        <w:t>Equation</w:t>
      </w:r>
      <w:r>
        <w:rPr>
          <w:spacing w:val="-1"/>
        </w:rPr>
        <w:t xml:space="preserve"> </w:t>
      </w:r>
      <w:r>
        <w:t>1</w:t>
      </w:r>
      <w:r>
        <w:rPr>
          <w:spacing w:val="28"/>
        </w:rPr>
        <w:t xml:space="preserve"> </w:t>
      </w:r>
      <w:r>
        <w:t>to</w:t>
      </w:r>
      <w:r>
        <w:rPr>
          <w:spacing w:val="27"/>
        </w:rPr>
        <w:t xml:space="preserve"> </w:t>
      </w:r>
      <w:proofErr w:type="spellStart"/>
      <w:r>
        <w:t>cos</w:t>
      </w:r>
      <w:r>
        <w:rPr>
          <w:rFonts w:ascii="Lucida Sans Unicode" w:hAnsi="Lucida Sans Unicode"/>
        </w:rPr>
        <w:t>θ</w:t>
      </w:r>
      <w:r>
        <w:rPr>
          <w:vertAlign w:val="subscript"/>
        </w:rPr>
        <w:t>a</w:t>
      </w:r>
      <w:proofErr w:type="spellEnd"/>
      <w:r>
        <w:rPr>
          <w:spacing w:val="27"/>
        </w:rPr>
        <w:t xml:space="preserve"> </w:t>
      </w:r>
      <w:r>
        <w:t>=</w:t>
      </w:r>
      <w:r>
        <w:rPr>
          <w:rFonts w:ascii="Lucida Sans Unicode" w:hAnsi="Lucida Sans Unicode"/>
        </w:rPr>
        <w:t>−</w:t>
      </w:r>
      <w:r>
        <w:rPr>
          <w:i/>
        </w:rPr>
        <w:t>f</w:t>
      </w:r>
      <w:r>
        <w:rPr>
          <w:vertAlign w:val="subscript"/>
        </w:rPr>
        <w:t>2</w:t>
      </w:r>
      <w:r>
        <w:rPr>
          <w:spacing w:val="27"/>
        </w:rPr>
        <w:t xml:space="preserve"> </w:t>
      </w:r>
      <w:r>
        <w:t>and</w:t>
      </w:r>
      <w:r>
        <w:rPr>
          <w:spacing w:val="27"/>
        </w:rPr>
        <w:t xml:space="preserve"> </w:t>
      </w:r>
      <w:r>
        <w:t>Equation</w:t>
      </w:r>
      <w:r>
        <w:rPr>
          <w:spacing w:val="27"/>
        </w:rPr>
        <w:t xml:space="preserve"> </w:t>
      </w:r>
      <w:r>
        <w:t>2b</w:t>
      </w:r>
      <w:r>
        <w:rPr>
          <w:spacing w:val="26"/>
        </w:rPr>
        <w:t xml:space="preserve"> </w:t>
      </w:r>
      <w:r>
        <w:t>to</w:t>
      </w:r>
      <w:r>
        <w:rPr>
          <w:spacing w:val="27"/>
        </w:rPr>
        <w:t xml:space="preserve"> </w:t>
      </w:r>
      <w:r>
        <w:rPr>
          <w:i/>
        </w:rPr>
        <w:t>f</w:t>
      </w:r>
      <w:r>
        <w:rPr>
          <w:vertAlign w:val="subscript"/>
        </w:rPr>
        <w:t>2</w:t>
      </w:r>
      <w:r>
        <w:rPr>
          <w:spacing w:val="27"/>
        </w:rPr>
        <w:t xml:space="preserve"> </w:t>
      </w:r>
      <w:r>
        <w:rPr>
          <w:spacing w:val="-10"/>
        </w:rPr>
        <w:t>=</w:t>
      </w:r>
    </w:p>
    <w:p w14:paraId="443C3BE0" w14:textId="77777777" w:rsidR="00320DBD" w:rsidRDefault="0014426A">
      <w:pPr>
        <w:pStyle w:val="BodyText"/>
        <w:spacing w:line="211" w:lineRule="exact"/>
        <w:jc w:val="right"/>
      </w:pPr>
      <w:r>
        <w:rPr>
          <w:spacing w:val="-2"/>
        </w:rPr>
        <w:t>1</w:t>
      </w:r>
      <w:r>
        <w:rPr>
          <w:rFonts w:ascii="Lucida Sans Unicode" w:hAnsi="Lucida Sans Unicode"/>
          <w:spacing w:val="-2"/>
        </w:rPr>
        <w:t>−</w:t>
      </w:r>
      <w:r>
        <w:rPr>
          <w:i/>
          <w:spacing w:val="-2"/>
        </w:rPr>
        <w:t>r</w:t>
      </w:r>
      <w:proofErr w:type="gramStart"/>
      <w:r>
        <w:rPr>
          <w:i/>
          <w:spacing w:val="-2"/>
        </w:rPr>
        <w:t>/(</w:t>
      </w:r>
      <w:proofErr w:type="gramEnd"/>
      <w:r>
        <w:rPr>
          <w:i/>
          <w:spacing w:val="-2"/>
        </w:rPr>
        <w:t>r</w:t>
      </w:r>
      <w:r>
        <w:rPr>
          <w:i/>
          <w:spacing w:val="-11"/>
        </w:rPr>
        <w:t xml:space="preserve"> </w:t>
      </w:r>
      <w:r>
        <w:rPr>
          <w:i/>
          <w:spacing w:val="-2"/>
        </w:rPr>
        <w:t>+</w:t>
      </w:r>
      <w:r>
        <w:rPr>
          <w:i/>
          <w:spacing w:val="-10"/>
        </w:rPr>
        <w:t xml:space="preserve"> </w:t>
      </w:r>
      <w:r>
        <w:rPr>
          <w:i/>
          <w:spacing w:val="-2"/>
        </w:rPr>
        <w:t>d).</w:t>
      </w:r>
      <w:r>
        <w:rPr>
          <w:i/>
        </w:rPr>
        <w:t xml:space="preserve"> </w:t>
      </w:r>
      <w:r>
        <w:rPr>
          <w:spacing w:val="-2"/>
        </w:rPr>
        <w:t>These</w:t>
      </w:r>
      <w:r>
        <w:rPr>
          <w:spacing w:val="-1"/>
        </w:rPr>
        <w:t xml:space="preserve"> </w:t>
      </w:r>
      <w:r>
        <w:rPr>
          <w:spacing w:val="-2"/>
        </w:rPr>
        <w:t>fortuitous</w:t>
      </w:r>
      <w:r>
        <w:rPr>
          <w:spacing w:val="1"/>
        </w:rPr>
        <w:t xml:space="preserve"> </w:t>
      </w:r>
      <w:r>
        <w:rPr>
          <w:spacing w:val="-2"/>
        </w:rPr>
        <w:t>circumstances</w:t>
      </w:r>
      <w:r>
        <w:rPr>
          <w:spacing w:val="-1"/>
        </w:rPr>
        <w:t xml:space="preserve"> </w:t>
      </w:r>
      <w:r>
        <w:rPr>
          <w:spacing w:val="-2"/>
        </w:rPr>
        <w:t>allow</w:t>
      </w:r>
      <w:r>
        <w:rPr>
          <w:spacing w:val="-1"/>
        </w:rPr>
        <w:t xml:space="preserve"> </w:t>
      </w:r>
      <w:r>
        <w:rPr>
          <w:spacing w:val="-2"/>
        </w:rPr>
        <w:t>the</w:t>
      </w:r>
      <w:r>
        <w:t xml:space="preserve"> </w:t>
      </w:r>
      <w:r>
        <w:rPr>
          <w:spacing w:val="-2"/>
        </w:rPr>
        <w:t>investigator</w:t>
      </w:r>
      <w:r>
        <w:t xml:space="preserve"> </w:t>
      </w:r>
      <w:r>
        <w:rPr>
          <w:spacing w:val="-5"/>
        </w:rPr>
        <w:t>to</w:t>
      </w:r>
    </w:p>
    <w:p w14:paraId="55D1E4DA" w14:textId="77777777" w:rsidR="00320DBD" w:rsidRDefault="0014426A">
      <w:pPr>
        <w:pStyle w:val="BodyText"/>
        <w:spacing w:before="35"/>
        <w:jc w:val="right"/>
        <w:rPr>
          <w:i/>
        </w:rPr>
      </w:pPr>
      <w:r>
        <w:t>determine</w:t>
      </w:r>
      <w:r>
        <w:rPr>
          <w:spacing w:val="22"/>
        </w:rPr>
        <w:t xml:space="preserve"> </w:t>
      </w:r>
      <w:r>
        <w:t>the</w:t>
      </w:r>
      <w:r>
        <w:rPr>
          <w:spacing w:val="25"/>
        </w:rPr>
        <w:t xml:space="preserve"> </w:t>
      </w:r>
      <w:r>
        <w:t>apparent</w:t>
      </w:r>
      <w:r>
        <w:rPr>
          <w:spacing w:val="23"/>
        </w:rPr>
        <w:t xml:space="preserve"> </w:t>
      </w:r>
      <w:r>
        <w:t>contact</w:t>
      </w:r>
      <w:r>
        <w:rPr>
          <w:spacing w:val="25"/>
        </w:rPr>
        <w:t xml:space="preserve"> </w:t>
      </w:r>
      <w:r>
        <w:t>angle</w:t>
      </w:r>
      <w:r>
        <w:rPr>
          <w:spacing w:val="23"/>
        </w:rPr>
        <w:t xml:space="preserve"> </w:t>
      </w:r>
      <w:r>
        <w:t>from</w:t>
      </w:r>
      <w:r>
        <w:rPr>
          <w:spacing w:val="25"/>
        </w:rPr>
        <w:t xml:space="preserve"> </w:t>
      </w:r>
      <w:r>
        <w:t>the</w:t>
      </w:r>
      <w:r>
        <w:rPr>
          <w:spacing w:val="22"/>
        </w:rPr>
        <w:t xml:space="preserve"> </w:t>
      </w:r>
      <w:r>
        <w:t>value</w:t>
      </w:r>
      <w:r>
        <w:rPr>
          <w:spacing w:val="25"/>
        </w:rPr>
        <w:t xml:space="preserve"> </w:t>
      </w:r>
      <w:r>
        <w:t>of</w:t>
      </w:r>
      <w:r>
        <w:rPr>
          <w:spacing w:val="24"/>
        </w:rPr>
        <w:t xml:space="preserve"> </w:t>
      </w:r>
      <w:r>
        <w:t>(</w:t>
      </w:r>
      <w:r>
        <w:rPr>
          <w:i/>
        </w:rPr>
        <w:t>r</w:t>
      </w:r>
      <w:r>
        <w:rPr>
          <w:i/>
          <w:spacing w:val="-7"/>
        </w:rPr>
        <w:t xml:space="preserve"> </w:t>
      </w:r>
      <w:r>
        <w:rPr>
          <w:rFonts w:ascii="Cambria"/>
        </w:rPr>
        <w:t>+</w:t>
      </w:r>
      <w:r>
        <w:rPr>
          <w:rFonts w:ascii="Cambria"/>
          <w:spacing w:val="6"/>
        </w:rPr>
        <w:t xml:space="preserve"> </w:t>
      </w:r>
      <w:r>
        <w:rPr>
          <w:i/>
          <w:spacing w:val="-4"/>
        </w:rPr>
        <w:t>d</w:t>
      </w:r>
      <w:r>
        <w:rPr>
          <w:spacing w:val="-4"/>
        </w:rPr>
        <w:t>)</w:t>
      </w:r>
      <w:r>
        <w:rPr>
          <w:rFonts w:ascii="Cambria"/>
          <w:spacing w:val="-4"/>
        </w:rPr>
        <w:t>/</w:t>
      </w:r>
      <w:r>
        <w:rPr>
          <w:i/>
          <w:spacing w:val="-4"/>
        </w:rPr>
        <w:t>r</w:t>
      </w:r>
    </w:p>
    <w:p w14:paraId="70456F49" w14:textId="77777777" w:rsidR="00320DBD" w:rsidRDefault="0014426A">
      <w:pPr>
        <w:pStyle w:val="BodyText"/>
        <w:spacing w:before="73"/>
        <w:jc w:val="right"/>
      </w:pPr>
      <w:r>
        <w:rPr>
          <w:spacing w:val="-2"/>
        </w:rPr>
        <w:t>alone.</w:t>
      </w:r>
      <w:r>
        <w:rPr>
          <w:spacing w:val="-5"/>
        </w:rPr>
        <w:t xml:space="preserve"> </w:t>
      </w:r>
      <w:r>
        <w:rPr>
          <w:spacing w:val="-2"/>
        </w:rPr>
        <w:t>For</w:t>
      </w:r>
      <w:r>
        <w:rPr>
          <w:spacing w:val="-3"/>
        </w:rPr>
        <w:t xml:space="preserve"> </w:t>
      </w:r>
      <w:r>
        <w:rPr>
          <w:spacing w:val="-2"/>
        </w:rPr>
        <w:t>instance,</w:t>
      </w:r>
      <w:r>
        <w:rPr>
          <w:spacing w:val="-5"/>
        </w:rPr>
        <w:t xml:space="preserve"> </w:t>
      </w:r>
      <w:r>
        <w:rPr>
          <w:spacing w:val="-2"/>
        </w:rPr>
        <w:t>Cassie</w:t>
      </w:r>
      <w:r>
        <w:rPr>
          <w:spacing w:val="-3"/>
        </w:rPr>
        <w:t xml:space="preserve"> </w:t>
      </w:r>
      <w:r>
        <w:rPr>
          <w:spacing w:val="-2"/>
        </w:rPr>
        <w:t>and</w:t>
      </w:r>
      <w:r>
        <w:rPr>
          <w:spacing w:val="-4"/>
        </w:rPr>
        <w:t xml:space="preserve"> </w:t>
      </w:r>
      <w:r>
        <w:rPr>
          <w:spacing w:val="-2"/>
        </w:rPr>
        <w:t>Baxter</w:t>
      </w:r>
      <w:r>
        <w:rPr>
          <w:spacing w:val="-4"/>
        </w:rPr>
        <w:t xml:space="preserve"> </w:t>
      </w:r>
      <w:r>
        <w:rPr>
          <w:spacing w:val="-2"/>
        </w:rPr>
        <w:t>(1944)</w:t>
      </w:r>
      <w:r>
        <w:rPr>
          <w:spacing w:val="-4"/>
        </w:rPr>
        <w:t xml:space="preserve"> </w:t>
      </w:r>
      <w:r>
        <w:rPr>
          <w:spacing w:val="-2"/>
        </w:rPr>
        <w:t>found</w:t>
      </w:r>
      <w:r>
        <w:rPr>
          <w:spacing w:val="-4"/>
        </w:rPr>
        <w:t xml:space="preserve"> </w:t>
      </w:r>
      <w:r>
        <w:rPr>
          <w:i/>
          <w:spacing w:val="-2"/>
        </w:rPr>
        <w:t>(r</w:t>
      </w:r>
      <w:r>
        <w:rPr>
          <w:i/>
          <w:spacing w:val="-5"/>
        </w:rPr>
        <w:t xml:space="preserve"> </w:t>
      </w:r>
      <w:r>
        <w:rPr>
          <w:i/>
          <w:spacing w:val="-2"/>
        </w:rPr>
        <w:t>+</w:t>
      </w:r>
      <w:r>
        <w:rPr>
          <w:i/>
          <w:spacing w:val="-5"/>
        </w:rPr>
        <w:t xml:space="preserve"> </w:t>
      </w:r>
      <w:r>
        <w:rPr>
          <w:i/>
          <w:spacing w:val="-2"/>
        </w:rPr>
        <w:t>d)/r</w:t>
      </w:r>
      <w:r>
        <w:rPr>
          <w:i/>
          <w:spacing w:val="-4"/>
        </w:rPr>
        <w:t xml:space="preserve"> </w:t>
      </w:r>
      <w:r>
        <w:rPr>
          <w:spacing w:val="-2"/>
        </w:rPr>
        <w:t>for</w:t>
      </w:r>
      <w:r>
        <w:rPr>
          <w:spacing w:val="-4"/>
        </w:rPr>
        <w:t xml:space="preserve"> </w:t>
      </w:r>
      <w:proofErr w:type="gramStart"/>
      <w:r>
        <w:rPr>
          <w:spacing w:val="-2"/>
        </w:rPr>
        <w:t>their</w:t>
      </w:r>
      <w:proofErr w:type="gramEnd"/>
    </w:p>
    <w:p w14:paraId="32CB3988" w14:textId="77777777" w:rsidR="00320DBD" w:rsidRDefault="0014426A">
      <w:pPr>
        <w:pStyle w:val="BodyText"/>
        <w:spacing w:before="183" w:line="283" w:lineRule="auto"/>
        <w:ind w:left="45" w:right="1300"/>
        <w:jc w:val="both"/>
      </w:pPr>
      <w:r>
        <w:br w:type="column"/>
      </w:r>
      <w:r>
        <w:rPr>
          <w:rFonts w:ascii="Tahoma"/>
          <w:b/>
          <w:spacing w:val="17"/>
        </w:rPr>
        <w:t>TABL</w:t>
      </w:r>
      <w:r>
        <w:rPr>
          <w:rFonts w:ascii="Tahoma"/>
          <w:b/>
          <w:spacing w:val="-12"/>
        </w:rPr>
        <w:t xml:space="preserve"> </w:t>
      </w:r>
      <w:r>
        <w:rPr>
          <w:rFonts w:ascii="Tahoma"/>
          <w:b/>
        </w:rPr>
        <w:t>E</w:t>
      </w:r>
      <w:r>
        <w:rPr>
          <w:rFonts w:ascii="Tahoma"/>
          <w:b/>
          <w:spacing w:val="-12"/>
        </w:rPr>
        <w:t xml:space="preserve"> </w:t>
      </w:r>
      <w:r>
        <w:rPr>
          <w:rFonts w:ascii="Tahoma"/>
          <w:b/>
        </w:rPr>
        <w:t>1</w:t>
      </w:r>
      <w:r>
        <w:rPr>
          <w:rFonts w:ascii="Tahoma"/>
          <w:b/>
          <w:spacing w:val="-2"/>
        </w:rPr>
        <w:t xml:space="preserve"> </w:t>
      </w:r>
      <w:r>
        <w:t>GPS</w:t>
      </w:r>
      <w:r>
        <w:rPr>
          <w:spacing w:val="-12"/>
        </w:rPr>
        <w:t xml:space="preserve"> </w:t>
      </w:r>
      <w:r>
        <w:t>coordinates,</w:t>
      </w:r>
      <w:r>
        <w:rPr>
          <w:spacing w:val="-12"/>
        </w:rPr>
        <w:t xml:space="preserve"> </w:t>
      </w:r>
      <w:r>
        <w:t>altitude,</w:t>
      </w:r>
      <w:r>
        <w:rPr>
          <w:spacing w:val="-12"/>
        </w:rPr>
        <w:t xml:space="preserve"> </w:t>
      </w:r>
      <w:r>
        <w:t>mean</w:t>
      </w:r>
      <w:r>
        <w:rPr>
          <w:spacing w:val="-13"/>
        </w:rPr>
        <w:t xml:space="preserve"> </w:t>
      </w:r>
      <w:r>
        <w:t>annual</w:t>
      </w:r>
      <w:r>
        <w:rPr>
          <w:spacing w:val="-12"/>
        </w:rPr>
        <w:t xml:space="preserve"> </w:t>
      </w:r>
      <w:r>
        <w:t>rainfall</w:t>
      </w:r>
      <w:r>
        <w:rPr>
          <w:spacing w:val="-12"/>
        </w:rPr>
        <w:t xml:space="preserve"> </w:t>
      </w:r>
      <w:r>
        <w:t xml:space="preserve">and </w:t>
      </w:r>
      <w:r>
        <w:rPr>
          <w:spacing w:val="-2"/>
        </w:rPr>
        <w:t>mean</w:t>
      </w:r>
      <w:r>
        <w:rPr>
          <w:spacing w:val="-8"/>
        </w:rPr>
        <w:t xml:space="preserve"> </w:t>
      </w:r>
      <w:r>
        <w:rPr>
          <w:spacing w:val="-2"/>
        </w:rPr>
        <w:t>minimum</w:t>
      </w:r>
      <w:r>
        <w:rPr>
          <w:spacing w:val="-7"/>
        </w:rPr>
        <w:t xml:space="preserve"> </w:t>
      </w:r>
      <w:r>
        <w:rPr>
          <w:spacing w:val="-2"/>
        </w:rPr>
        <w:t>and</w:t>
      </w:r>
      <w:r>
        <w:rPr>
          <w:spacing w:val="-7"/>
        </w:rPr>
        <w:t xml:space="preserve"> </w:t>
      </w:r>
      <w:r>
        <w:rPr>
          <w:spacing w:val="-2"/>
        </w:rPr>
        <w:t>maximum</w:t>
      </w:r>
      <w:r>
        <w:rPr>
          <w:spacing w:val="-8"/>
        </w:rPr>
        <w:t xml:space="preserve"> </w:t>
      </w:r>
      <w:r>
        <w:rPr>
          <w:spacing w:val="-2"/>
        </w:rPr>
        <w:t>monthly</w:t>
      </w:r>
      <w:r>
        <w:rPr>
          <w:spacing w:val="-8"/>
        </w:rPr>
        <w:t xml:space="preserve"> </w:t>
      </w:r>
      <w:r>
        <w:rPr>
          <w:spacing w:val="-2"/>
        </w:rPr>
        <w:t>temperatures</w:t>
      </w:r>
      <w:r>
        <w:rPr>
          <w:spacing w:val="-7"/>
        </w:rPr>
        <w:t xml:space="preserve"> </w:t>
      </w:r>
      <w:r>
        <w:rPr>
          <w:spacing w:val="-2"/>
        </w:rPr>
        <w:t>of</w:t>
      </w:r>
      <w:r>
        <w:rPr>
          <w:spacing w:val="-7"/>
        </w:rPr>
        <w:t xml:space="preserve"> </w:t>
      </w:r>
      <w:r>
        <w:rPr>
          <w:spacing w:val="-2"/>
        </w:rPr>
        <w:t>the</w:t>
      </w:r>
      <w:r>
        <w:rPr>
          <w:spacing w:val="-7"/>
        </w:rPr>
        <w:t xml:space="preserve"> </w:t>
      </w:r>
      <w:r>
        <w:rPr>
          <w:spacing w:val="-2"/>
        </w:rPr>
        <w:t xml:space="preserve">five </w:t>
      </w:r>
      <w:r>
        <w:t>sampling sites</w:t>
      </w:r>
    </w:p>
    <w:p w14:paraId="396AF38B" w14:textId="77777777" w:rsidR="00320DBD" w:rsidRDefault="00320DBD">
      <w:pPr>
        <w:pStyle w:val="BodyText"/>
        <w:spacing w:line="283" w:lineRule="auto"/>
        <w:jc w:val="both"/>
        <w:sectPr w:rsidR="00320DBD">
          <w:pgSz w:w="11910" w:h="15650"/>
          <w:pgMar w:top="800" w:right="0" w:bottom="280" w:left="850" w:header="392" w:footer="0" w:gutter="0"/>
          <w:cols w:num="2" w:space="720" w:equalWidth="0">
            <w:col w:w="4903" w:space="322"/>
            <w:col w:w="5835"/>
          </w:cols>
        </w:sectPr>
      </w:pPr>
    </w:p>
    <w:p w14:paraId="570DECDE" w14:textId="77777777" w:rsidR="00320DBD" w:rsidRDefault="0014426A">
      <w:pPr>
        <w:pStyle w:val="BodyText"/>
        <w:spacing w:before="49" w:line="276" w:lineRule="auto"/>
        <w:ind w:left="45"/>
        <w:jc w:val="both"/>
      </w:pPr>
      <w:r>
        <w:rPr>
          <w:noProof/>
        </w:rPr>
        <mc:AlternateContent>
          <mc:Choice Requires="wpg">
            <w:drawing>
              <wp:anchor distT="0" distB="0" distL="0" distR="0" simplePos="0" relativeHeight="15734784" behindDoc="0" locked="0" layoutInCell="1" allowOverlap="1" wp14:anchorId="14B4CEE5" wp14:editId="7771E946">
                <wp:simplePos x="0" y="0"/>
                <wp:positionH relativeFrom="page">
                  <wp:posOffset>3886555</wp:posOffset>
                </wp:positionH>
                <wp:positionV relativeFrom="paragraph">
                  <wp:posOffset>-819367</wp:posOffset>
                </wp:positionV>
                <wp:extent cx="3083560" cy="84074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3560" cy="840740"/>
                          <a:chOff x="0" y="0"/>
                          <a:chExt cx="3083560" cy="840740"/>
                        </a:xfrm>
                      </wpg:grpSpPr>
                      <wps:wsp>
                        <wps:cNvPr id="46" name="Graphic 46"/>
                        <wps:cNvSpPr/>
                        <wps:spPr>
                          <a:xfrm>
                            <a:off x="0" y="0"/>
                            <a:ext cx="3083560" cy="790575"/>
                          </a:xfrm>
                          <a:custGeom>
                            <a:avLst/>
                            <a:gdLst/>
                            <a:ahLst/>
                            <a:cxnLst/>
                            <a:rect l="l" t="t" r="r" b="b"/>
                            <a:pathLst>
                              <a:path w="3083560" h="790575">
                                <a:moveTo>
                                  <a:pt x="2369515" y="0"/>
                                </a:moveTo>
                                <a:lnTo>
                                  <a:pt x="0" y="0"/>
                                </a:lnTo>
                                <a:lnTo>
                                  <a:pt x="0" y="790562"/>
                                </a:lnTo>
                                <a:lnTo>
                                  <a:pt x="2369515" y="790562"/>
                                </a:lnTo>
                                <a:lnTo>
                                  <a:pt x="2369515" y="0"/>
                                </a:lnTo>
                                <a:close/>
                              </a:path>
                              <a:path w="3083560" h="790575">
                                <a:moveTo>
                                  <a:pt x="3083052" y="0"/>
                                </a:moveTo>
                                <a:lnTo>
                                  <a:pt x="2369528" y="0"/>
                                </a:lnTo>
                                <a:lnTo>
                                  <a:pt x="2369528" y="790562"/>
                                </a:lnTo>
                                <a:lnTo>
                                  <a:pt x="3083052" y="790562"/>
                                </a:lnTo>
                                <a:lnTo>
                                  <a:pt x="3083052" y="0"/>
                                </a:lnTo>
                                <a:close/>
                              </a:path>
                            </a:pathLst>
                          </a:custGeom>
                          <a:solidFill>
                            <a:srgbClr val="CCCCCC"/>
                          </a:solidFill>
                        </wps:spPr>
                        <wps:bodyPr wrap="square" lIns="0" tIns="0" rIns="0" bIns="0" rtlCol="0">
                          <a:prstTxWarp prst="textNoShape">
                            <a:avLst/>
                          </a:prstTxWarp>
                          <a:noAutofit/>
                        </wps:bodyPr>
                      </wps:wsp>
                      <wps:wsp>
                        <wps:cNvPr id="47" name="Graphic 47"/>
                        <wps:cNvSpPr/>
                        <wps:spPr>
                          <a:xfrm>
                            <a:off x="0" y="790562"/>
                            <a:ext cx="3083560" cy="50165"/>
                          </a:xfrm>
                          <a:custGeom>
                            <a:avLst/>
                            <a:gdLst/>
                            <a:ahLst/>
                            <a:cxnLst/>
                            <a:rect l="l" t="t" r="r" b="b"/>
                            <a:pathLst>
                              <a:path w="3083560" h="50165">
                                <a:moveTo>
                                  <a:pt x="3083039" y="0"/>
                                </a:moveTo>
                                <a:lnTo>
                                  <a:pt x="0" y="0"/>
                                </a:lnTo>
                                <a:lnTo>
                                  <a:pt x="0" y="49682"/>
                                </a:lnTo>
                                <a:lnTo>
                                  <a:pt x="3083039" y="49682"/>
                                </a:lnTo>
                                <a:lnTo>
                                  <a:pt x="3083039" y="0"/>
                                </a:lnTo>
                                <a:close/>
                              </a:path>
                            </a:pathLst>
                          </a:custGeom>
                          <a:solidFill>
                            <a:srgbClr val="CCCCCC"/>
                          </a:solidFill>
                        </wps:spPr>
                        <wps:bodyPr wrap="square" lIns="0" tIns="0" rIns="0" bIns="0" rtlCol="0">
                          <a:prstTxWarp prst="textNoShape">
                            <a:avLst/>
                          </a:prstTxWarp>
                          <a:noAutofit/>
                        </wps:bodyPr>
                      </wps:wsp>
                      <wps:wsp>
                        <wps:cNvPr id="48" name="Graphic 48"/>
                        <wps:cNvSpPr/>
                        <wps:spPr>
                          <a:xfrm>
                            <a:off x="0" y="790562"/>
                            <a:ext cx="3083560" cy="50165"/>
                          </a:xfrm>
                          <a:custGeom>
                            <a:avLst/>
                            <a:gdLst/>
                            <a:ahLst/>
                            <a:cxnLst/>
                            <a:rect l="l" t="t" r="r" b="b"/>
                            <a:pathLst>
                              <a:path w="3083560" h="50165">
                                <a:moveTo>
                                  <a:pt x="3083039" y="49682"/>
                                </a:moveTo>
                                <a:lnTo>
                                  <a:pt x="0" y="49682"/>
                                </a:lnTo>
                                <a:lnTo>
                                  <a:pt x="0" y="0"/>
                                </a:lnTo>
                                <a:lnTo>
                                  <a:pt x="3083039" y="0"/>
                                </a:lnTo>
                              </a:path>
                            </a:pathLst>
                          </a:custGeom>
                          <a:ln w="0">
                            <a:solidFill>
                              <a:srgbClr val="CCCCCC"/>
                            </a:solidFill>
                            <a:prstDash val="solid"/>
                          </a:ln>
                        </wps:spPr>
                        <wps:bodyPr wrap="square" lIns="0" tIns="0" rIns="0" bIns="0" rtlCol="0">
                          <a:prstTxWarp prst="textNoShape">
                            <a:avLst/>
                          </a:prstTxWarp>
                          <a:noAutofit/>
                        </wps:bodyPr>
                      </wps:wsp>
                      <wps:wsp>
                        <wps:cNvPr id="49" name="Textbox 49"/>
                        <wps:cNvSpPr txBox="1"/>
                        <wps:spPr>
                          <a:xfrm>
                            <a:off x="46803" y="700700"/>
                            <a:ext cx="172720" cy="106680"/>
                          </a:xfrm>
                          <a:prstGeom prst="rect">
                            <a:avLst/>
                          </a:prstGeom>
                        </wps:spPr>
                        <wps:txbx>
                          <w:txbxContent>
                            <w:p w14:paraId="02D56A2B" w14:textId="77777777" w:rsidR="00320DBD" w:rsidRDefault="0014426A">
                              <w:pPr>
                                <w:spacing w:line="168" w:lineRule="exact"/>
                                <w:rPr>
                                  <w:rFonts w:ascii="Tahoma"/>
                                  <w:b/>
                                  <w:sz w:val="15"/>
                                </w:rPr>
                              </w:pPr>
                              <w:r>
                                <w:rPr>
                                  <w:rFonts w:ascii="Tahoma"/>
                                  <w:b/>
                                  <w:spacing w:val="-4"/>
                                  <w:w w:val="90"/>
                                  <w:sz w:val="15"/>
                                </w:rPr>
                                <w:t>Site</w:t>
                              </w:r>
                            </w:p>
                          </w:txbxContent>
                        </wps:txbx>
                        <wps:bodyPr wrap="square" lIns="0" tIns="0" rIns="0" bIns="0" rtlCol="0">
                          <a:noAutofit/>
                        </wps:bodyPr>
                      </wps:wsp>
                      <wps:wsp>
                        <wps:cNvPr id="50" name="Textbox 50"/>
                        <wps:cNvSpPr txBox="1"/>
                        <wps:spPr>
                          <a:xfrm>
                            <a:off x="640086" y="36865"/>
                            <a:ext cx="2407920" cy="773430"/>
                          </a:xfrm>
                          <a:prstGeom prst="rect">
                            <a:avLst/>
                          </a:prstGeom>
                        </wps:spPr>
                        <wps:txbx>
                          <w:txbxContent>
                            <w:p w14:paraId="25E54C50" w14:textId="77777777" w:rsidR="00320DBD" w:rsidRDefault="0014426A">
                              <w:pPr>
                                <w:spacing w:line="276" w:lineRule="auto"/>
                                <w:ind w:left="2723" w:right="210"/>
                                <w:rPr>
                                  <w:rFonts w:ascii="Tahoma"/>
                                  <w:b/>
                                  <w:sz w:val="15"/>
                                </w:rPr>
                              </w:pPr>
                              <w:r>
                                <w:rPr>
                                  <w:rFonts w:ascii="Tahoma"/>
                                  <w:b/>
                                  <w:spacing w:val="-4"/>
                                  <w:w w:val="95"/>
                                  <w:sz w:val="15"/>
                                </w:rPr>
                                <w:t>Mean</w:t>
                              </w:r>
                              <w:r>
                                <w:rPr>
                                  <w:rFonts w:ascii="Tahoma"/>
                                  <w:b/>
                                  <w:sz w:val="15"/>
                                </w:rPr>
                                <w:t xml:space="preserve"> </w:t>
                              </w:r>
                              <w:r>
                                <w:rPr>
                                  <w:rFonts w:ascii="Tahoma"/>
                                  <w:b/>
                                  <w:spacing w:val="-2"/>
                                  <w:w w:val="90"/>
                                  <w:sz w:val="15"/>
                                </w:rPr>
                                <w:t>minimum</w:t>
                              </w:r>
                              <w:r>
                                <w:rPr>
                                  <w:rFonts w:ascii="Tahoma"/>
                                  <w:b/>
                                  <w:sz w:val="15"/>
                                </w:rPr>
                                <w:t xml:space="preserve"> </w:t>
                              </w:r>
                              <w:r>
                                <w:rPr>
                                  <w:rFonts w:ascii="Tahoma"/>
                                  <w:b/>
                                  <w:spacing w:val="-4"/>
                                  <w:w w:val="95"/>
                                  <w:sz w:val="15"/>
                                </w:rPr>
                                <w:t>and</w:t>
                              </w:r>
                              <w:r>
                                <w:rPr>
                                  <w:rFonts w:ascii="Tahoma"/>
                                  <w:b/>
                                  <w:sz w:val="15"/>
                                </w:rPr>
                                <w:t xml:space="preserve"> </w:t>
                              </w:r>
                              <w:r>
                                <w:rPr>
                                  <w:rFonts w:ascii="Tahoma"/>
                                  <w:b/>
                                  <w:spacing w:val="-2"/>
                                  <w:w w:val="85"/>
                                  <w:sz w:val="15"/>
                                </w:rPr>
                                <w:t>maximum</w:t>
                              </w:r>
                            </w:p>
                            <w:p w14:paraId="68AD5980" w14:textId="77777777" w:rsidR="00320DBD" w:rsidRDefault="0014426A">
                              <w:pPr>
                                <w:tabs>
                                  <w:tab w:val="left" w:pos="2723"/>
                                </w:tabs>
                                <w:ind w:left="1249"/>
                                <w:rPr>
                                  <w:rFonts w:ascii="Tahoma"/>
                                  <w:b/>
                                  <w:sz w:val="15"/>
                                </w:rPr>
                              </w:pPr>
                              <w:r>
                                <w:rPr>
                                  <w:rFonts w:ascii="Tahoma"/>
                                  <w:b/>
                                  <w:w w:val="95"/>
                                  <w:sz w:val="15"/>
                                </w:rPr>
                                <w:t>Altitude</w:t>
                              </w:r>
                              <w:r>
                                <w:rPr>
                                  <w:rFonts w:ascii="Tahoma"/>
                                  <w:b/>
                                  <w:spacing w:val="61"/>
                                  <w:sz w:val="15"/>
                                </w:rPr>
                                <w:t xml:space="preserve"> </w:t>
                              </w:r>
                              <w:r>
                                <w:rPr>
                                  <w:rFonts w:ascii="Tahoma"/>
                                  <w:b/>
                                  <w:spacing w:val="-2"/>
                                  <w:w w:val="95"/>
                                  <w:sz w:val="15"/>
                                </w:rPr>
                                <w:t>Rainfall</w:t>
                              </w:r>
                              <w:r>
                                <w:rPr>
                                  <w:rFonts w:ascii="Tahoma"/>
                                  <w:b/>
                                  <w:sz w:val="15"/>
                                </w:rPr>
                                <w:tab/>
                              </w:r>
                              <w:r>
                                <w:rPr>
                                  <w:rFonts w:ascii="Tahoma"/>
                                  <w:b/>
                                  <w:spacing w:val="-2"/>
                                  <w:w w:val="95"/>
                                  <w:sz w:val="15"/>
                                </w:rPr>
                                <w:t>monthly</w:t>
                              </w:r>
                            </w:p>
                            <w:p w14:paraId="5D4F656E" w14:textId="77777777" w:rsidR="00320DBD" w:rsidRDefault="0014426A">
                              <w:pPr>
                                <w:tabs>
                                  <w:tab w:val="left" w:pos="1924"/>
                                </w:tabs>
                                <w:spacing w:before="23"/>
                                <w:rPr>
                                  <w:rFonts w:ascii="Tahoma" w:hAnsi="Tahoma"/>
                                  <w:b/>
                                  <w:sz w:val="15"/>
                                </w:rPr>
                              </w:pPr>
                              <w:r>
                                <w:rPr>
                                  <w:rFonts w:ascii="Tahoma" w:hAnsi="Tahoma"/>
                                  <w:b/>
                                  <w:w w:val="90"/>
                                  <w:sz w:val="15"/>
                                </w:rPr>
                                <w:t>GPS</w:t>
                              </w:r>
                              <w:r>
                                <w:rPr>
                                  <w:rFonts w:ascii="Tahoma" w:hAnsi="Tahoma"/>
                                  <w:b/>
                                  <w:spacing w:val="-1"/>
                                  <w:sz w:val="15"/>
                                </w:rPr>
                                <w:t xml:space="preserve"> </w:t>
                              </w:r>
                              <w:r>
                                <w:rPr>
                                  <w:rFonts w:ascii="Tahoma" w:hAnsi="Tahoma"/>
                                  <w:b/>
                                  <w:w w:val="90"/>
                                  <w:sz w:val="15"/>
                                </w:rPr>
                                <w:t>coordinates</w:t>
                              </w:r>
                              <w:r>
                                <w:rPr>
                                  <w:rFonts w:ascii="Tahoma" w:hAnsi="Tahoma"/>
                                  <w:b/>
                                  <w:spacing w:val="59"/>
                                  <w:w w:val="150"/>
                                  <w:sz w:val="15"/>
                                </w:rPr>
                                <w:t xml:space="preserve"> </w:t>
                              </w:r>
                              <w:r>
                                <w:rPr>
                                  <w:rFonts w:ascii="Tahoma" w:hAnsi="Tahoma"/>
                                  <w:b/>
                                  <w:spacing w:val="-5"/>
                                  <w:w w:val="90"/>
                                  <w:sz w:val="15"/>
                                </w:rPr>
                                <w:t>(m)</w:t>
                              </w:r>
                              <w:r>
                                <w:rPr>
                                  <w:rFonts w:ascii="Tahoma" w:hAnsi="Tahoma"/>
                                  <w:b/>
                                  <w:sz w:val="15"/>
                                </w:rPr>
                                <w:tab/>
                              </w:r>
                              <w:r>
                                <w:rPr>
                                  <w:rFonts w:ascii="Tahoma" w:hAnsi="Tahoma"/>
                                  <w:b/>
                                  <w:w w:val="80"/>
                                  <w:sz w:val="15"/>
                                </w:rPr>
                                <w:t>(mm/year)</w:t>
                              </w:r>
                              <w:r>
                                <w:rPr>
                                  <w:rFonts w:ascii="Tahoma" w:hAnsi="Tahoma"/>
                                  <w:b/>
                                  <w:spacing w:val="74"/>
                                  <w:sz w:val="15"/>
                                </w:rPr>
                                <w:t xml:space="preserve"> </w:t>
                              </w:r>
                              <w:proofErr w:type="spellStart"/>
                              <w:r>
                                <w:rPr>
                                  <w:rFonts w:ascii="Tahoma" w:hAnsi="Tahoma"/>
                                  <w:b/>
                                  <w:spacing w:val="-2"/>
                                  <w:w w:val="85"/>
                                  <w:sz w:val="15"/>
                                </w:rPr>
                                <w:t>temperatures°C</w:t>
                              </w:r>
                              <w:proofErr w:type="spellEnd"/>
                            </w:p>
                          </w:txbxContent>
                        </wps:txbx>
                        <wps:bodyPr wrap="square" lIns="0" tIns="0" rIns="0" bIns="0" rtlCol="0">
                          <a:noAutofit/>
                        </wps:bodyPr>
                      </wps:wsp>
                    </wpg:wgp>
                  </a:graphicData>
                </a:graphic>
              </wp:anchor>
            </w:drawing>
          </mc:Choice>
          <mc:Fallback>
            <w:pict>
              <v:group w14:anchorId="14B4CEE5" id="Group 45" o:spid="_x0000_s1028" style="position:absolute;left:0;text-align:left;margin-left:306.05pt;margin-top:-64.5pt;width:242.8pt;height:66.2pt;z-index:15734784;mso-wrap-distance-left:0;mso-wrap-distance-right:0;mso-position-horizontal-relative:page;mso-position-vertical-relative:text" coordsize="30835,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">
                <v:shape id="Graphic 46" o:spid="_x0000_s1029" style="position:absolute;width:30835;height:7905;visibility:visible;mso-wrap-style:square;v-text-anchor:top" coordsize="308356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" path="m2369515,l,,,790562r2369515,l2369515,xem3083052,l2369528,r,790562l3083052,790562,3083052,xe" fillcolor="#ccc" stroked="f">
                  <v:path arrowok="t"/>
                </v:shape>
                <v:shape id="Graphic 47" o:spid="_x0000_s1030" style="position:absolute;top:7905;width:30835;height:502;visibility:visible;mso-wrap-style:square;v-text-anchor:top" coordsize="3083560,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" path="m3083039,l,,,49682r3083039,l3083039,xe" fillcolor="#ccc" stroked="f">
                  <v:path arrowok="t"/>
                </v:shape>
                <v:shape id="Graphic 48" o:spid="_x0000_s1031" style="position:absolute;top:7905;width:30835;height:502;visibility:visible;mso-wrap-style:square;v-text-anchor:top" coordsize="3083560,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" path="m3083039,49682l,49682,,,3083039,e" filled="f" strokecolor="#ccc" strokeweight="0">
                  <v:path arrowok="t"/>
                </v:shape>
                <v:shape id="Textbox 49" o:spid="_x0000_s1032" type="#_x0000_t202" style="position:absolute;left:468;top:7007;width:1727;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2D56A2B" w14:textId="77777777" w:rsidR="00320DBD" w:rsidRDefault="0014426A">
                        <w:pPr>
                          <w:spacing w:line="168" w:lineRule="exact"/>
                          <w:rPr>
                            <w:rFonts w:ascii="Tahoma"/>
                            <w:b/>
                            <w:sz w:val="15"/>
                          </w:rPr>
                        </w:pPr>
                        <w:r>
                          <w:rPr>
                            <w:rFonts w:ascii="Tahoma"/>
                            <w:b/>
                            <w:spacing w:val="-4"/>
                            <w:w w:val="90"/>
                            <w:sz w:val="15"/>
                          </w:rPr>
                          <w:t>Site</w:t>
                        </w:r>
                      </w:p>
                    </w:txbxContent>
                  </v:textbox>
                </v:shape>
                <v:shape id="Textbox 50" o:spid="_x0000_s1033" type="#_x0000_t202" style="position:absolute;left:6400;top:368;width:24080;height:7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5E54C50" w14:textId="77777777" w:rsidR="00320DBD" w:rsidRDefault="0014426A">
                        <w:pPr>
                          <w:spacing w:line="276" w:lineRule="auto"/>
                          <w:ind w:left="2723" w:right="210"/>
                          <w:rPr>
                            <w:rFonts w:ascii="Tahoma"/>
                            <w:b/>
                            <w:sz w:val="15"/>
                          </w:rPr>
                        </w:pPr>
                        <w:r>
                          <w:rPr>
                            <w:rFonts w:ascii="Tahoma"/>
                            <w:b/>
                            <w:spacing w:val="-4"/>
                            <w:w w:val="95"/>
                            <w:sz w:val="15"/>
                          </w:rPr>
                          <w:t>Mean</w:t>
                        </w:r>
                        <w:r>
                          <w:rPr>
                            <w:rFonts w:ascii="Tahoma"/>
                            <w:b/>
                            <w:sz w:val="15"/>
                          </w:rPr>
                          <w:t xml:space="preserve"> </w:t>
                        </w:r>
                        <w:r>
                          <w:rPr>
                            <w:rFonts w:ascii="Tahoma"/>
                            <w:b/>
                            <w:spacing w:val="-2"/>
                            <w:w w:val="90"/>
                            <w:sz w:val="15"/>
                          </w:rPr>
                          <w:t>minimum</w:t>
                        </w:r>
                        <w:r>
                          <w:rPr>
                            <w:rFonts w:ascii="Tahoma"/>
                            <w:b/>
                            <w:sz w:val="15"/>
                          </w:rPr>
                          <w:t xml:space="preserve"> </w:t>
                        </w:r>
                        <w:r>
                          <w:rPr>
                            <w:rFonts w:ascii="Tahoma"/>
                            <w:b/>
                            <w:spacing w:val="-4"/>
                            <w:w w:val="95"/>
                            <w:sz w:val="15"/>
                          </w:rPr>
                          <w:t>and</w:t>
                        </w:r>
                        <w:r>
                          <w:rPr>
                            <w:rFonts w:ascii="Tahoma"/>
                            <w:b/>
                            <w:sz w:val="15"/>
                          </w:rPr>
                          <w:t xml:space="preserve"> </w:t>
                        </w:r>
                        <w:r>
                          <w:rPr>
                            <w:rFonts w:ascii="Tahoma"/>
                            <w:b/>
                            <w:spacing w:val="-2"/>
                            <w:w w:val="85"/>
                            <w:sz w:val="15"/>
                          </w:rPr>
                          <w:t>maximum</w:t>
                        </w:r>
                      </w:p>
                      <w:p w14:paraId="68AD5980" w14:textId="77777777" w:rsidR="00320DBD" w:rsidRDefault="0014426A">
                        <w:pPr>
                          <w:tabs>
                            <w:tab w:val="left" w:pos="2723"/>
                          </w:tabs>
                          <w:ind w:left="1249"/>
                          <w:rPr>
                            <w:rFonts w:ascii="Tahoma"/>
                            <w:b/>
                            <w:sz w:val="15"/>
                          </w:rPr>
                        </w:pPr>
                        <w:r>
                          <w:rPr>
                            <w:rFonts w:ascii="Tahoma"/>
                            <w:b/>
                            <w:w w:val="95"/>
                            <w:sz w:val="15"/>
                          </w:rPr>
                          <w:t>Altitude</w:t>
                        </w:r>
                        <w:r>
                          <w:rPr>
                            <w:rFonts w:ascii="Tahoma"/>
                            <w:b/>
                            <w:spacing w:val="61"/>
                            <w:sz w:val="15"/>
                          </w:rPr>
                          <w:t xml:space="preserve"> </w:t>
                        </w:r>
                        <w:r>
                          <w:rPr>
                            <w:rFonts w:ascii="Tahoma"/>
                            <w:b/>
                            <w:spacing w:val="-2"/>
                            <w:w w:val="95"/>
                            <w:sz w:val="15"/>
                          </w:rPr>
                          <w:t>Rainfall</w:t>
                        </w:r>
                        <w:r>
                          <w:rPr>
                            <w:rFonts w:ascii="Tahoma"/>
                            <w:b/>
                            <w:sz w:val="15"/>
                          </w:rPr>
                          <w:tab/>
                        </w:r>
                        <w:r>
                          <w:rPr>
                            <w:rFonts w:ascii="Tahoma"/>
                            <w:b/>
                            <w:spacing w:val="-2"/>
                            <w:w w:val="95"/>
                            <w:sz w:val="15"/>
                          </w:rPr>
                          <w:t>monthly</w:t>
                        </w:r>
                      </w:p>
                      <w:p w14:paraId="5D4F656E" w14:textId="77777777" w:rsidR="00320DBD" w:rsidRDefault="0014426A">
                        <w:pPr>
                          <w:tabs>
                            <w:tab w:val="left" w:pos="1924"/>
                          </w:tabs>
                          <w:spacing w:before="23"/>
                          <w:rPr>
                            <w:rFonts w:ascii="Tahoma" w:hAnsi="Tahoma"/>
                            <w:b/>
                            <w:sz w:val="15"/>
                          </w:rPr>
                        </w:pPr>
                        <w:r>
                          <w:rPr>
                            <w:rFonts w:ascii="Tahoma" w:hAnsi="Tahoma"/>
                            <w:b/>
                            <w:w w:val="90"/>
                            <w:sz w:val="15"/>
                          </w:rPr>
                          <w:t>GPS</w:t>
                        </w:r>
                        <w:r>
                          <w:rPr>
                            <w:rFonts w:ascii="Tahoma" w:hAnsi="Tahoma"/>
                            <w:b/>
                            <w:spacing w:val="-1"/>
                            <w:sz w:val="15"/>
                          </w:rPr>
                          <w:t xml:space="preserve"> </w:t>
                        </w:r>
                        <w:r>
                          <w:rPr>
                            <w:rFonts w:ascii="Tahoma" w:hAnsi="Tahoma"/>
                            <w:b/>
                            <w:w w:val="90"/>
                            <w:sz w:val="15"/>
                          </w:rPr>
                          <w:t>coordinates</w:t>
                        </w:r>
                        <w:r>
                          <w:rPr>
                            <w:rFonts w:ascii="Tahoma" w:hAnsi="Tahoma"/>
                            <w:b/>
                            <w:spacing w:val="59"/>
                            <w:w w:val="150"/>
                            <w:sz w:val="15"/>
                          </w:rPr>
                          <w:t xml:space="preserve"> </w:t>
                        </w:r>
                        <w:r>
                          <w:rPr>
                            <w:rFonts w:ascii="Tahoma" w:hAnsi="Tahoma"/>
                            <w:b/>
                            <w:spacing w:val="-5"/>
                            <w:w w:val="90"/>
                            <w:sz w:val="15"/>
                          </w:rPr>
                          <w:t>(m)</w:t>
                        </w:r>
                        <w:r>
                          <w:rPr>
                            <w:rFonts w:ascii="Tahoma" w:hAnsi="Tahoma"/>
                            <w:b/>
                            <w:sz w:val="15"/>
                          </w:rPr>
                          <w:tab/>
                        </w:r>
                        <w:r>
                          <w:rPr>
                            <w:rFonts w:ascii="Tahoma" w:hAnsi="Tahoma"/>
                            <w:b/>
                            <w:w w:val="80"/>
                            <w:sz w:val="15"/>
                          </w:rPr>
                          <w:t>(mm/year)</w:t>
                        </w:r>
                        <w:r>
                          <w:rPr>
                            <w:rFonts w:ascii="Tahoma" w:hAnsi="Tahoma"/>
                            <w:b/>
                            <w:spacing w:val="74"/>
                            <w:sz w:val="15"/>
                          </w:rPr>
                          <w:t xml:space="preserve"> </w:t>
                        </w:r>
                        <w:proofErr w:type="spellStart"/>
                        <w:r>
                          <w:rPr>
                            <w:rFonts w:ascii="Tahoma" w:hAnsi="Tahoma"/>
                            <w:b/>
                            <w:spacing w:val="-2"/>
                            <w:w w:val="85"/>
                            <w:sz w:val="15"/>
                          </w:rPr>
                          <w:t>temperatures°C</w:t>
                        </w:r>
                        <w:proofErr w:type="spellEnd"/>
                      </w:p>
                    </w:txbxContent>
                  </v:textbox>
                </v:shape>
                <w10:wrap anchorx="page"/>
              </v:group>
            </w:pict>
          </mc:Fallback>
        </mc:AlternateContent>
      </w:r>
      <w:r>
        <w:t xml:space="preserve">duck feathers to be 5.9, which corresponds to a </w:t>
      </w:r>
      <w:proofErr w:type="spellStart"/>
      <w:r>
        <w:rPr>
          <w:rFonts w:ascii="Lucida Sans Unicode" w:hAnsi="Lucida Sans Unicode"/>
        </w:rPr>
        <w:t>θ</w:t>
      </w:r>
      <w:r>
        <w:rPr>
          <w:vertAlign w:val="subscript"/>
        </w:rPr>
        <w:t>a</w:t>
      </w:r>
      <w:proofErr w:type="spellEnd"/>
      <w:r>
        <w:t xml:space="preserve"> of 147° in good </w:t>
      </w:r>
      <w:r>
        <w:rPr>
          <w:spacing w:val="-2"/>
        </w:rPr>
        <w:t>agreement</w:t>
      </w:r>
      <w:r>
        <w:rPr>
          <w:spacing w:val="-5"/>
        </w:rPr>
        <w:t xml:space="preserve"> </w:t>
      </w:r>
      <w:r>
        <w:rPr>
          <w:spacing w:val="-2"/>
        </w:rPr>
        <w:t>with</w:t>
      </w:r>
      <w:r>
        <w:rPr>
          <w:spacing w:val="-5"/>
        </w:rPr>
        <w:t xml:space="preserve"> </w:t>
      </w:r>
      <w:r>
        <w:rPr>
          <w:spacing w:val="-2"/>
        </w:rPr>
        <w:t>their</w:t>
      </w:r>
      <w:r>
        <w:rPr>
          <w:spacing w:val="-5"/>
        </w:rPr>
        <w:t xml:space="preserve"> </w:t>
      </w:r>
      <w:r>
        <w:rPr>
          <w:spacing w:val="-2"/>
        </w:rPr>
        <w:t>experimental</w:t>
      </w:r>
      <w:r>
        <w:rPr>
          <w:spacing w:val="-3"/>
        </w:rPr>
        <w:t xml:space="preserve"> </w:t>
      </w:r>
      <w:r>
        <w:rPr>
          <w:spacing w:val="-2"/>
        </w:rPr>
        <w:t>value</w:t>
      </w:r>
      <w:r>
        <w:rPr>
          <w:spacing w:val="-5"/>
        </w:rPr>
        <w:t xml:space="preserve"> </w:t>
      </w:r>
      <w:r>
        <w:rPr>
          <w:spacing w:val="-2"/>
        </w:rPr>
        <w:t>of</w:t>
      </w:r>
      <w:r>
        <w:rPr>
          <w:spacing w:val="-4"/>
        </w:rPr>
        <w:t xml:space="preserve"> </w:t>
      </w:r>
      <w:r>
        <w:rPr>
          <w:spacing w:val="-2"/>
        </w:rPr>
        <w:t>150°.</w:t>
      </w:r>
      <w:r>
        <w:rPr>
          <w:spacing w:val="-4"/>
        </w:rPr>
        <w:t xml:space="preserve"> </w:t>
      </w:r>
      <w:r>
        <w:rPr>
          <w:spacing w:val="-2"/>
        </w:rPr>
        <w:t>These</w:t>
      </w:r>
      <w:r>
        <w:rPr>
          <w:spacing w:val="-5"/>
        </w:rPr>
        <w:t xml:space="preserve"> </w:t>
      </w:r>
      <w:r>
        <w:rPr>
          <w:spacing w:val="-2"/>
        </w:rPr>
        <w:t>results,</w:t>
      </w:r>
      <w:r>
        <w:rPr>
          <w:spacing w:val="-5"/>
        </w:rPr>
        <w:t xml:space="preserve"> </w:t>
      </w:r>
      <w:proofErr w:type="spellStart"/>
      <w:r>
        <w:rPr>
          <w:spacing w:val="-4"/>
        </w:rPr>
        <w:t>cor</w:t>
      </w:r>
      <w:proofErr w:type="spellEnd"/>
      <w:r>
        <w:rPr>
          <w:spacing w:val="-4"/>
        </w:rPr>
        <w:t>-</w:t>
      </w:r>
    </w:p>
    <w:p w14:paraId="4C44E487" w14:textId="77777777" w:rsidR="00320DBD" w:rsidRDefault="0014426A">
      <w:pPr>
        <w:pStyle w:val="BodyText"/>
        <w:spacing w:before="47" w:line="316" w:lineRule="auto"/>
        <w:ind w:left="45"/>
        <w:jc w:val="both"/>
      </w:pPr>
      <w:proofErr w:type="spellStart"/>
      <w:r>
        <w:rPr>
          <w:spacing w:val="-2"/>
        </w:rPr>
        <w:t>roborated</w:t>
      </w:r>
      <w:proofErr w:type="spellEnd"/>
      <w:r>
        <w:rPr>
          <w:spacing w:val="-5"/>
        </w:rPr>
        <w:t xml:space="preserve"> </w:t>
      </w:r>
      <w:r>
        <w:rPr>
          <w:spacing w:val="-2"/>
        </w:rPr>
        <w:t>by</w:t>
      </w:r>
      <w:r>
        <w:rPr>
          <w:spacing w:val="-4"/>
        </w:rPr>
        <w:t xml:space="preserve"> </w:t>
      </w:r>
      <w:r>
        <w:rPr>
          <w:spacing w:val="-2"/>
        </w:rPr>
        <w:t>other</w:t>
      </w:r>
      <w:r>
        <w:rPr>
          <w:spacing w:val="-4"/>
        </w:rPr>
        <w:t xml:space="preserve"> </w:t>
      </w:r>
      <w:r>
        <w:rPr>
          <w:spacing w:val="-2"/>
        </w:rPr>
        <w:t>workers</w:t>
      </w:r>
      <w:r>
        <w:rPr>
          <w:spacing w:val="-4"/>
        </w:rPr>
        <w:t xml:space="preserve"> </w:t>
      </w:r>
      <w:r>
        <w:rPr>
          <w:spacing w:val="-2"/>
        </w:rPr>
        <w:t>(Rijke,</w:t>
      </w:r>
      <w:r>
        <w:rPr>
          <w:spacing w:val="-4"/>
        </w:rPr>
        <w:t xml:space="preserve"> </w:t>
      </w:r>
      <w:r>
        <w:rPr>
          <w:spacing w:val="-2"/>
        </w:rPr>
        <w:t>1970),</w:t>
      </w:r>
      <w:r>
        <w:rPr>
          <w:spacing w:val="-4"/>
        </w:rPr>
        <w:t xml:space="preserve"> </w:t>
      </w:r>
      <w:r>
        <w:rPr>
          <w:spacing w:val="-2"/>
        </w:rPr>
        <w:t>have</w:t>
      </w:r>
      <w:r>
        <w:rPr>
          <w:spacing w:val="-4"/>
        </w:rPr>
        <w:t xml:space="preserve"> </w:t>
      </w:r>
      <w:r>
        <w:rPr>
          <w:spacing w:val="-2"/>
        </w:rPr>
        <w:t>shown</w:t>
      </w:r>
      <w:r>
        <w:rPr>
          <w:spacing w:val="-4"/>
        </w:rPr>
        <w:t xml:space="preserve"> </w:t>
      </w:r>
      <w:r>
        <w:rPr>
          <w:spacing w:val="-2"/>
        </w:rPr>
        <w:t>that</w:t>
      </w:r>
      <w:r>
        <w:rPr>
          <w:spacing w:val="-4"/>
        </w:rPr>
        <w:t xml:space="preserve"> </w:t>
      </w:r>
      <w:r>
        <w:rPr>
          <w:spacing w:val="-2"/>
        </w:rPr>
        <w:t>for</w:t>
      </w:r>
      <w:r>
        <w:rPr>
          <w:spacing w:val="-4"/>
        </w:rPr>
        <w:t xml:space="preserve"> </w:t>
      </w:r>
      <w:proofErr w:type="spellStart"/>
      <w:r>
        <w:rPr>
          <w:spacing w:val="-2"/>
        </w:rPr>
        <w:t>feath</w:t>
      </w:r>
      <w:proofErr w:type="spellEnd"/>
      <w:r>
        <w:rPr>
          <w:spacing w:val="-2"/>
        </w:rPr>
        <w:t xml:space="preserve">- </w:t>
      </w:r>
      <w:proofErr w:type="spellStart"/>
      <w:r>
        <w:t>ers</w:t>
      </w:r>
      <w:proofErr w:type="spellEnd"/>
      <w:r>
        <w:t xml:space="preserve"> coated with fresh preening oil, both the water repellency in terms</w:t>
      </w:r>
      <w:r>
        <w:rPr>
          <w:spacing w:val="16"/>
        </w:rPr>
        <w:t xml:space="preserve"> </w:t>
      </w:r>
      <w:r>
        <w:t>of</w:t>
      </w:r>
      <w:r>
        <w:rPr>
          <w:spacing w:val="18"/>
        </w:rPr>
        <w:t xml:space="preserve"> </w:t>
      </w:r>
      <w:r>
        <w:t>the</w:t>
      </w:r>
      <w:r>
        <w:rPr>
          <w:spacing w:val="18"/>
        </w:rPr>
        <w:t xml:space="preserve"> </w:t>
      </w:r>
      <w:r>
        <w:t>apparent</w:t>
      </w:r>
      <w:r>
        <w:rPr>
          <w:spacing w:val="16"/>
        </w:rPr>
        <w:t xml:space="preserve"> </w:t>
      </w:r>
      <w:r>
        <w:t>contact</w:t>
      </w:r>
      <w:r>
        <w:rPr>
          <w:spacing w:val="16"/>
        </w:rPr>
        <w:t xml:space="preserve"> </w:t>
      </w:r>
      <w:r>
        <w:t>angle</w:t>
      </w:r>
      <w:r>
        <w:rPr>
          <w:spacing w:val="18"/>
        </w:rPr>
        <w:t xml:space="preserve"> </w:t>
      </w:r>
      <w:proofErr w:type="spellStart"/>
      <w:r>
        <w:rPr>
          <w:rFonts w:ascii="Lucida Sans Unicode" w:hAnsi="Lucida Sans Unicode"/>
        </w:rPr>
        <w:t>θ</w:t>
      </w:r>
      <w:r>
        <w:rPr>
          <w:vertAlign w:val="subscript"/>
        </w:rPr>
        <w:t>a</w:t>
      </w:r>
      <w:proofErr w:type="spellEnd"/>
      <w:r>
        <w:rPr>
          <w:spacing w:val="18"/>
        </w:rPr>
        <w:t xml:space="preserve"> </w:t>
      </w:r>
      <w:r>
        <w:t>and</w:t>
      </w:r>
      <w:r>
        <w:rPr>
          <w:spacing w:val="17"/>
        </w:rPr>
        <w:t xml:space="preserve"> </w:t>
      </w:r>
      <w:r>
        <w:t>the</w:t>
      </w:r>
      <w:r>
        <w:rPr>
          <w:spacing w:val="18"/>
        </w:rPr>
        <w:t xml:space="preserve"> </w:t>
      </w:r>
      <w:r>
        <w:t>balance</w:t>
      </w:r>
      <w:r>
        <w:rPr>
          <w:spacing w:val="18"/>
        </w:rPr>
        <w:t xml:space="preserve"> </w:t>
      </w:r>
      <w:r>
        <w:rPr>
          <w:spacing w:val="-2"/>
        </w:rPr>
        <w:t>between</w:t>
      </w:r>
    </w:p>
    <w:p w14:paraId="09FFEDC2" w14:textId="77777777" w:rsidR="00320DBD" w:rsidRDefault="0014426A">
      <w:pPr>
        <w:pStyle w:val="BodyText"/>
        <w:spacing w:line="147" w:lineRule="exact"/>
        <w:ind w:left="45"/>
        <w:jc w:val="both"/>
      </w:pPr>
      <w:r>
        <w:t>water</w:t>
      </w:r>
      <w:r>
        <w:rPr>
          <w:spacing w:val="2"/>
        </w:rPr>
        <w:t xml:space="preserve"> </w:t>
      </w:r>
      <w:r>
        <w:t>repellency</w:t>
      </w:r>
      <w:r>
        <w:rPr>
          <w:spacing w:val="3"/>
        </w:rPr>
        <w:t xml:space="preserve"> </w:t>
      </w:r>
      <w:r>
        <w:t>and</w:t>
      </w:r>
      <w:r>
        <w:rPr>
          <w:spacing w:val="4"/>
        </w:rPr>
        <w:t xml:space="preserve"> </w:t>
      </w:r>
      <w:r>
        <w:t>resistance</w:t>
      </w:r>
      <w:r>
        <w:rPr>
          <w:spacing w:val="3"/>
        </w:rPr>
        <w:t xml:space="preserve"> </w:t>
      </w:r>
      <w:r>
        <w:t>expressed</w:t>
      </w:r>
      <w:r>
        <w:rPr>
          <w:spacing w:val="2"/>
        </w:rPr>
        <w:t xml:space="preserve"> </w:t>
      </w:r>
      <w:r>
        <w:t>by</w:t>
      </w:r>
      <w:r>
        <w:rPr>
          <w:spacing w:val="3"/>
        </w:rPr>
        <w:t xml:space="preserve"> </w:t>
      </w:r>
      <w:r>
        <w:t>the</w:t>
      </w:r>
      <w:r>
        <w:rPr>
          <w:spacing w:val="3"/>
        </w:rPr>
        <w:t xml:space="preserve"> </w:t>
      </w:r>
      <w:r>
        <w:t>value</w:t>
      </w:r>
      <w:r>
        <w:rPr>
          <w:spacing w:val="3"/>
        </w:rPr>
        <w:t xml:space="preserve"> </w:t>
      </w:r>
      <w:r>
        <w:t>of</w:t>
      </w:r>
      <w:r>
        <w:rPr>
          <w:spacing w:val="3"/>
        </w:rPr>
        <w:t xml:space="preserve"> </w:t>
      </w:r>
      <w:r>
        <w:t>(</w:t>
      </w:r>
      <w:r>
        <w:rPr>
          <w:i/>
        </w:rPr>
        <w:t>r</w:t>
      </w:r>
      <w:r>
        <w:rPr>
          <w:i/>
          <w:spacing w:val="-12"/>
        </w:rPr>
        <w:t xml:space="preserve"> </w:t>
      </w:r>
      <w:r>
        <w:rPr>
          <w:i/>
        </w:rPr>
        <w:t>+</w:t>
      </w:r>
      <w:r>
        <w:rPr>
          <w:i/>
          <w:spacing w:val="-10"/>
        </w:rPr>
        <w:t xml:space="preserve"> </w:t>
      </w:r>
      <w:r>
        <w:rPr>
          <w:i/>
          <w:spacing w:val="-2"/>
          <w:w w:val="85"/>
        </w:rPr>
        <w:t>d</w:t>
      </w:r>
      <w:r>
        <w:rPr>
          <w:spacing w:val="-2"/>
          <w:w w:val="85"/>
        </w:rPr>
        <w:t>)</w:t>
      </w:r>
      <w:r>
        <w:rPr>
          <w:i/>
          <w:spacing w:val="-2"/>
          <w:w w:val="85"/>
        </w:rPr>
        <w:t>/r</w:t>
      </w:r>
      <w:r>
        <w:rPr>
          <w:spacing w:val="-2"/>
          <w:w w:val="85"/>
        </w:rPr>
        <w:t>,</w:t>
      </w:r>
    </w:p>
    <w:p w14:paraId="3A50CF5E" w14:textId="77777777" w:rsidR="00320DBD" w:rsidRDefault="0014426A">
      <w:pPr>
        <w:pStyle w:val="BodyText"/>
        <w:spacing w:before="72" w:line="333" w:lineRule="auto"/>
        <w:ind w:left="45"/>
        <w:jc w:val="both"/>
      </w:pPr>
      <w:r>
        <w:t>can be correctly predicted from the micro</w:t>
      </w:r>
      <w:r>
        <w:rPr>
          <w:rFonts w:ascii="Times New Roman" w:hAnsi="Times New Roman"/>
        </w:rPr>
        <w:t>‐</w:t>
      </w:r>
      <w:r>
        <w:t>structure of the feather alone.</w:t>
      </w:r>
      <w:r>
        <w:rPr>
          <w:spacing w:val="-2"/>
        </w:rPr>
        <w:t xml:space="preserve"> </w:t>
      </w:r>
      <w:r>
        <w:t>In this</w:t>
      </w:r>
      <w:r>
        <w:rPr>
          <w:spacing w:val="-1"/>
        </w:rPr>
        <w:t xml:space="preserve"> </w:t>
      </w:r>
      <w:r>
        <w:t>study,</w:t>
      </w:r>
      <w:r>
        <w:rPr>
          <w:spacing w:val="-1"/>
        </w:rPr>
        <w:t xml:space="preserve"> </w:t>
      </w:r>
      <w:r>
        <w:t>we</w:t>
      </w:r>
      <w:r>
        <w:rPr>
          <w:spacing w:val="-1"/>
        </w:rPr>
        <w:t xml:space="preserve"> </w:t>
      </w:r>
      <w:r>
        <w:t>have used</w:t>
      </w:r>
      <w:r>
        <w:rPr>
          <w:spacing w:val="-1"/>
        </w:rPr>
        <w:t xml:space="preserve"> </w:t>
      </w:r>
      <w:r>
        <w:t>the value</w:t>
      </w:r>
      <w:r>
        <w:rPr>
          <w:spacing w:val="-1"/>
        </w:rPr>
        <w:t xml:space="preserve"> </w:t>
      </w:r>
      <w:r>
        <w:t>of (</w:t>
      </w:r>
      <w:r>
        <w:rPr>
          <w:i/>
        </w:rPr>
        <w:t>r</w:t>
      </w:r>
      <w:r>
        <w:rPr>
          <w:i/>
          <w:spacing w:val="-13"/>
        </w:rPr>
        <w:t xml:space="preserve"> </w:t>
      </w:r>
      <w:r>
        <w:rPr>
          <w:i/>
        </w:rPr>
        <w:t>+</w:t>
      </w:r>
      <w:r>
        <w:rPr>
          <w:i/>
          <w:spacing w:val="-10"/>
        </w:rPr>
        <w:t xml:space="preserve"> </w:t>
      </w:r>
      <w:r>
        <w:rPr>
          <w:i/>
        </w:rPr>
        <w:t>d</w:t>
      </w:r>
      <w:r>
        <w:t>)</w:t>
      </w:r>
      <w:r>
        <w:rPr>
          <w:i/>
        </w:rPr>
        <w:t xml:space="preserve">/r </w:t>
      </w:r>
      <w:r>
        <w:t>to indicate the level of water repellency</w:t>
      </w:r>
      <w:r>
        <w:rPr>
          <w:rFonts w:ascii="Cambria" w:hAnsi="Cambria"/>
        </w:rPr>
        <w:t>/</w:t>
      </w:r>
      <w:r>
        <w:t xml:space="preserve">resistance of the Cisticola contour </w:t>
      </w:r>
      <w:r>
        <w:rPr>
          <w:spacing w:val="-2"/>
        </w:rPr>
        <w:t>feathers.</w:t>
      </w:r>
    </w:p>
    <w:p w14:paraId="49302336" w14:textId="77777777" w:rsidR="00320DBD" w:rsidRDefault="0014426A">
      <w:pPr>
        <w:pStyle w:val="BodyText"/>
        <w:spacing w:before="1"/>
        <w:ind w:left="304"/>
        <w:jc w:val="both"/>
      </w:pPr>
      <w:r>
        <w:t>Because</w:t>
      </w:r>
      <w:r>
        <w:rPr>
          <w:spacing w:val="15"/>
        </w:rPr>
        <w:t xml:space="preserve"> </w:t>
      </w:r>
      <w:r>
        <w:t>of</w:t>
      </w:r>
      <w:r>
        <w:rPr>
          <w:spacing w:val="17"/>
        </w:rPr>
        <w:t xml:space="preserve"> </w:t>
      </w:r>
      <w:r>
        <w:t>their</w:t>
      </w:r>
      <w:r>
        <w:rPr>
          <w:spacing w:val="18"/>
        </w:rPr>
        <w:t xml:space="preserve"> </w:t>
      </w:r>
      <w:r>
        <w:t>physical</w:t>
      </w:r>
      <w:r>
        <w:rPr>
          <w:spacing w:val="16"/>
        </w:rPr>
        <w:t xml:space="preserve"> </w:t>
      </w:r>
      <w:r>
        <w:t>similarity</w:t>
      </w:r>
      <w:r>
        <w:rPr>
          <w:spacing w:val="15"/>
        </w:rPr>
        <w:t xml:space="preserve"> </w:t>
      </w:r>
      <w:r>
        <w:t>and</w:t>
      </w:r>
      <w:r>
        <w:rPr>
          <w:spacing w:val="16"/>
        </w:rPr>
        <w:t xml:space="preserve"> </w:t>
      </w:r>
      <w:r>
        <w:t>distribution</w:t>
      </w:r>
      <w:r>
        <w:rPr>
          <w:spacing w:val="16"/>
        </w:rPr>
        <w:t xml:space="preserve"> </w:t>
      </w:r>
      <w:r>
        <w:t>over</w:t>
      </w:r>
      <w:r>
        <w:rPr>
          <w:spacing w:val="17"/>
        </w:rPr>
        <w:t xml:space="preserve"> </w:t>
      </w:r>
      <w:r>
        <w:rPr>
          <w:spacing w:val="-4"/>
        </w:rPr>
        <w:t>wide</w:t>
      </w:r>
    </w:p>
    <w:p w14:paraId="56C3B531" w14:textId="77777777" w:rsidR="00320DBD" w:rsidRDefault="0014426A">
      <w:pPr>
        <w:tabs>
          <w:tab w:val="left" w:pos="979"/>
        </w:tabs>
        <w:spacing w:before="96" w:line="288" w:lineRule="auto"/>
        <w:ind w:left="1053" w:hanging="1008"/>
        <w:rPr>
          <w:sz w:val="15"/>
        </w:rPr>
      </w:pPr>
      <w:r>
        <w:br w:type="column"/>
      </w:r>
      <w:r>
        <w:rPr>
          <w:spacing w:val="-2"/>
          <w:w w:val="105"/>
          <w:sz w:val="15"/>
        </w:rPr>
        <w:t>Tzaneen</w:t>
      </w:r>
      <w:r>
        <w:rPr>
          <w:sz w:val="15"/>
        </w:rPr>
        <w:tab/>
      </w:r>
      <w:r>
        <w:rPr>
          <w:w w:val="105"/>
          <w:sz w:val="15"/>
        </w:rPr>
        <w:t>23°49</w:t>
      </w:r>
      <w:r>
        <w:rPr>
          <w:rFonts w:ascii="Times New Roman" w:hAnsi="Times New Roman"/>
          <w:w w:val="105"/>
          <w:sz w:val="15"/>
        </w:rPr>
        <w:t>′</w:t>
      </w:r>
      <w:r>
        <w:rPr>
          <w:w w:val="105"/>
          <w:sz w:val="15"/>
        </w:rPr>
        <w:t>15.4</w:t>
      </w:r>
      <w:r>
        <w:rPr>
          <w:rFonts w:ascii="Times New Roman" w:hAnsi="Times New Roman"/>
          <w:w w:val="105"/>
          <w:sz w:val="15"/>
        </w:rPr>
        <w:t xml:space="preserve">″ </w:t>
      </w:r>
      <w:r>
        <w:rPr>
          <w:w w:val="105"/>
          <w:sz w:val="15"/>
        </w:rPr>
        <w:t xml:space="preserve">S </w:t>
      </w:r>
      <w:r>
        <w:rPr>
          <w:sz w:val="15"/>
        </w:rPr>
        <w:t>30°13</w:t>
      </w:r>
      <w:r>
        <w:rPr>
          <w:rFonts w:ascii="Times New Roman" w:hAnsi="Times New Roman"/>
          <w:sz w:val="15"/>
        </w:rPr>
        <w:t>′</w:t>
      </w:r>
      <w:r>
        <w:rPr>
          <w:sz w:val="15"/>
        </w:rPr>
        <w:t>21.1</w:t>
      </w:r>
      <w:r>
        <w:rPr>
          <w:rFonts w:ascii="Times New Roman" w:hAnsi="Times New Roman"/>
          <w:sz w:val="15"/>
        </w:rPr>
        <w:t>″</w:t>
      </w:r>
      <w:r>
        <w:rPr>
          <w:rFonts w:ascii="Times New Roman" w:hAnsi="Times New Roman"/>
          <w:spacing w:val="25"/>
          <w:sz w:val="15"/>
        </w:rPr>
        <w:t xml:space="preserve"> </w:t>
      </w:r>
      <w:r>
        <w:rPr>
          <w:spacing w:val="-10"/>
          <w:sz w:val="15"/>
        </w:rPr>
        <w:t>E</w:t>
      </w:r>
    </w:p>
    <w:p w14:paraId="2D0B0C31" w14:textId="77777777" w:rsidR="00320DBD" w:rsidRDefault="00320DBD">
      <w:pPr>
        <w:pStyle w:val="BodyText"/>
        <w:rPr>
          <w:sz w:val="15"/>
        </w:rPr>
      </w:pPr>
    </w:p>
    <w:p w14:paraId="1BDF8327" w14:textId="77777777" w:rsidR="00320DBD" w:rsidRDefault="00320DBD">
      <w:pPr>
        <w:pStyle w:val="BodyText"/>
        <w:rPr>
          <w:sz w:val="15"/>
        </w:rPr>
      </w:pPr>
    </w:p>
    <w:p w14:paraId="68B7305A" w14:textId="77777777" w:rsidR="00320DBD" w:rsidRDefault="00320DBD">
      <w:pPr>
        <w:pStyle w:val="BodyText"/>
        <w:spacing w:before="31"/>
        <w:rPr>
          <w:sz w:val="15"/>
        </w:rPr>
      </w:pPr>
    </w:p>
    <w:p w14:paraId="56C6EDF2" w14:textId="77777777" w:rsidR="00320DBD" w:rsidRDefault="0014426A">
      <w:pPr>
        <w:tabs>
          <w:tab w:val="left" w:pos="934"/>
        </w:tabs>
        <w:ind w:right="76"/>
        <w:jc w:val="right"/>
        <w:rPr>
          <w:sz w:val="15"/>
        </w:rPr>
      </w:pPr>
      <w:r>
        <w:rPr>
          <w:noProof/>
          <w:sz w:val="15"/>
        </w:rPr>
        <mc:AlternateContent>
          <mc:Choice Requires="wpg">
            <w:drawing>
              <wp:anchor distT="0" distB="0" distL="0" distR="0" simplePos="0" relativeHeight="15735296" behindDoc="0" locked="0" layoutInCell="1" allowOverlap="1" wp14:anchorId="680F2A93" wp14:editId="28E124E4">
                <wp:simplePos x="0" y="0"/>
                <wp:positionH relativeFrom="page">
                  <wp:posOffset>3886555</wp:posOffset>
                </wp:positionH>
                <wp:positionV relativeFrom="paragraph">
                  <wp:posOffset>-347395</wp:posOffset>
                </wp:positionV>
                <wp:extent cx="3083560" cy="30924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3560" cy="309245"/>
                          <a:chOff x="0" y="0"/>
                          <a:chExt cx="3083560" cy="309245"/>
                        </a:xfrm>
                      </wpg:grpSpPr>
                      <wps:wsp>
                        <wps:cNvPr id="52" name="Graphic 52"/>
                        <wps:cNvSpPr/>
                        <wps:spPr>
                          <a:xfrm>
                            <a:off x="0" y="0"/>
                            <a:ext cx="3083560" cy="309245"/>
                          </a:xfrm>
                          <a:custGeom>
                            <a:avLst/>
                            <a:gdLst/>
                            <a:ahLst/>
                            <a:cxnLst/>
                            <a:rect l="l" t="t" r="r" b="b"/>
                            <a:pathLst>
                              <a:path w="3083560" h="309245">
                                <a:moveTo>
                                  <a:pt x="2369515" y="0"/>
                                </a:moveTo>
                                <a:lnTo>
                                  <a:pt x="0" y="0"/>
                                </a:lnTo>
                                <a:lnTo>
                                  <a:pt x="0" y="308876"/>
                                </a:lnTo>
                                <a:lnTo>
                                  <a:pt x="2369515" y="308876"/>
                                </a:lnTo>
                                <a:lnTo>
                                  <a:pt x="2369515" y="0"/>
                                </a:lnTo>
                                <a:close/>
                              </a:path>
                              <a:path w="3083560" h="309245">
                                <a:moveTo>
                                  <a:pt x="3083052" y="0"/>
                                </a:moveTo>
                                <a:lnTo>
                                  <a:pt x="2369528" y="0"/>
                                </a:lnTo>
                                <a:lnTo>
                                  <a:pt x="2369528" y="308876"/>
                                </a:lnTo>
                                <a:lnTo>
                                  <a:pt x="3083052" y="308876"/>
                                </a:lnTo>
                                <a:lnTo>
                                  <a:pt x="3083052" y="0"/>
                                </a:lnTo>
                                <a:close/>
                              </a:path>
                            </a:pathLst>
                          </a:custGeom>
                          <a:solidFill>
                            <a:srgbClr val="E5E5E5"/>
                          </a:solidFill>
                        </wps:spPr>
                        <wps:bodyPr wrap="square" lIns="0" tIns="0" rIns="0" bIns="0" rtlCol="0">
                          <a:prstTxWarp prst="textNoShape">
                            <a:avLst/>
                          </a:prstTxWarp>
                          <a:noAutofit/>
                        </wps:bodyPr>
                      </wps:wsp>
                      <wps:wsp>
                        <wps:cNvPr id="53" name="Textbox 53"/>
                        <wps:cNvSpPr txBox="1"/>
                        <wps:spPr>
                          <a:xfrm>
                            <a:off x="46803" y="30647"/>
                            <a:ext cx="1246505" cy="260985"/>
                          </a:xfrm>
                          <a:prstGeom prst="rect">
                            <a:avLst/>
                          </a:prstGeom>
                        </wps:spPr>
                        <wps:txbx>
                          <w:txbxContent>
                            <w:p w14:paraId="0DABBD61" w14:textId="77777777" w:rsidR="00320DBD" w:rsidRDefault="0014426A">
                              <w:pPr>
                                <w:spacing w:before="11"/>
                                <w:ind w:right="96"/>
                                <w:jc w:val="right"/>
                                <w:rPr>
                                  <w:sz w:val="15"/>
                                </w:rPr>
                              </w:pPr>
                              <w:proofErr w:type="spellStart"/>
                              <w:r>
                                <w:rPr>
                                  <w:sz w:val="15"/>
                                </w:rPr>
                                <w:t>Soekmekaar</w:t>
                              </w:r>
                              <w:proofErr w:type="spellEnd"/>
                              <w:r>
                                <w:rPr>
                                  <w:spacing w:val="69"/>
                                  <w:w w:val="150"/>
                                  <w:sz w:val="15"/>
                                </w:rPr>
                                <w:t xml:space="preserve"> </w:t>
                              </w:r>
                              <w:r>
                                <w:rPr>
                                  <w:sz w:val="15"/>
                                </w:rPr>
                                <w:t>23°27</w:t>
                              </w:r>
                              <w:r>
                                <w:rPr>
                                  <w:rFonts w:ascii="Times New Roman" w:hAnsi="Times New Roman"/>
                                  <w:sz w:val="15"/>
                                </w:rPr>
                                <w:t>′</w:t>
                              </w:r>
                              <w:r>
                                <w:rPr>
                                  <w:sz w:val="15"/>
                                </w:rPr>
                                <w:t>13.7</w:t>
                              </w:r>
                              <w:r>
                                <w:rPr>
                                  <w:rFonts w:ascii="Times New Roman" w:hAnsi="Times New Roman"/>
                                  <w:sz w:val="15"/>
                                </w:rPr>
                                <w:t>″</w:t>
                              </w:r>
                              <w:r>
                                <w:rPr>
                                  <w:rFonts w:ascii="Times New Roman" w:hAnsi="Times New Roman"/>
                                  <w:spacing w:val="10"/>
                                  <w:sz w:val="15"/>
                                </w:rPr>
                                <w:t xml:space="preserve"> </w:t>
                              </w:r>
                              <w:r>
                                <w:rPr>
                                  <w:spacing w:val="-10"/>
                                  <w:sz w:val="15"/>
                                </w:rPr>
                                <w:t>S</w:t>
                              </w:r>
                            </w:p>
                            <w:p w14:paraId="108CDC34" w14:textId="77777777" w:rsidR="00320DBD" w:rsidRDefault="0014426A">
                              <w:pPr>
                                <w:spacing w:before="35"/>
                                <w:ind w:right="18"/>
                                <w:jc w:val="right"/>
                                <w:rPr>
                                  <w:sz w:val="15"/>
                                </w:rPr>
                              </w:pPr>
                              <w:r>
                                <w:rPr>
                                  <w:sz w:val="15"/>
                                </w:rPr>
                                <w:t>29°53</w:t>
                              </w:r>
                              <w:r>
                                <w:rPr>
                                  <w:rFonts w:ascii="Times New Roman" w:hAnsi="Times New Roman"/>
                                  <w:sz w:val="15"/>
                                </w:rPr>
                                <w:t>′</w:t>
                              </w:r>
                              <w:r>
                                <w:rPr>
                                  <w:sz w:val="15"/>
                                </w:rPr>
                                <w:t>04.0</w:t>
                              </w:r>
                              <w:r>
                                <w:rPr>
                                  <w:rFonts w:ascii="Times New Roman" w:hAnsi="Times New Roman"/>
                                  <w:sz w:val="15"/>
                                </w:rPr>
                                <w:t>″</w:t>
                              </w:r>
                              <w:r>
                                <w:rPr>
                                  <w:rFonts w:ascii="Times New Roman" w:hAnsi="Times New Roman"/>
                                  <w:spacing w:val="25"/>
                                  <w:sz w:val="15"/>
                                </w:rPr>
                                <w:t xml:space="preserve"> </w:t>
                              </w:r>
                              <w:r>
                                <w:rPr>
                                  <w:spacing w:val="-10"/>
                                  <w:sz w:val="15"/>
                                </w:rPr>
                                <w:t>E</w:t>
                              </w:r>
                            </w:p>
                          </w:txbxContent>
                        </wps:txbx>
                        <wps:bodyPr wrap="square" lIns="0" tIns="0" rIns="0" bIns="0" rtlCol="0">
                          <a:noAutofit/>
                        </wps:bodyPr>
                      </wps:wsp>
                      <wps:wsp>
                        <wps:cNvPr id="54" name="Textbox 54"/>
                        <wps:cNvSpPr txBox="1"/>
                        <wps:spPr>
                          <a:xfrm>
                            <a:off x="1433515" y="39472"/>
                            <a:ext cx="250825" cy="104775"/>
                          </a:xfrm>
                          <a:prstGeom prst="rect">
                            <a:avLst/>
                          </a:prstGeom>
                        </wps:spPr>
                        <wps:txbx>
                          <w:txbxContent>
                            <w:p w14:paraId="1BA77C72" w14:textId="77777777" w:rsidR="00320DBD" w:rsidRDefault="0014426A">
                              <w:pPr>
                                <w:spacing w:line="165" w:lineRule="exact"/>
                                <w:rPr>
                                  <w:sz w:val="15"/>
                                </w:rPr>
                              </w:pPr>
                              <w:r>
                                <w:rPr>
                                  <w:spacing w:val="-2"/>
                                  <w:sz w:val="15"/>
                                </w:rPr>
                                <w:t>1,158</w:t>
                              </w:r>
                            </w:p>
                          </w:txbxContent>
                        </wps:txbx>
                        <wps:bodyPr wrap="square" lIns="0" tIns="0" rIns="0" bIns="0" rtlCol="0">
                          <a:noAutofit/>
                        </wps:bodyPr>
                      </wps:wsp>
                      <wps:wsp>
                        <wps:cNvPr id="55" name="Textbox 55"/>
                        <wps:cNvSpPr txBox="1"/>
                        <wps:spPr>
                          <a:xfrm>
                            <a:off x="1861913" y="39472"/>
                            <a:ext cx="175895" cy="104775"/>
                          </a:xfrm>
                          <a:prstGeom prst="rect">
                            <a:avLst/>
                          </a:prstGeom>
                        </wps:spPr>
                        <wps:txbx>
                          <w:txbxContent>
                            <w:p w14:paraId="445DA23D" w14:textId="77777777" w:rsidR="00320DBD" w:rsidRDefault="0014426A">
                              <w:pPr>
                                <w:spacing w:line="165" w:lineRule="exact"/>
                                <w:rPr>
                                  <w:sz w:val="15"/>
                                </w:rPr>
                              </w:pPr>
                              <w:r>
                                <w:rPr>
                                  <w:spacing w:val="-5"/>
                                  <w:w w:val="110"/>
                                  <w:sz w:val="15"/>
                                </w:rPr>
                                <w:t>499</w:t>
                              </w:r>
                            </w:p>
                          </w:txbxContent>
                        </wps:txbx>
                        <wps:bodyPr wrap="square" lIns="0" tIns="0" rIns="0" bIns="0" rtlCol="0">
                          <a:noAutofit/>
                        </wps:bodyPr>
                      </wps:wsp>
                      <wps:wsp>
                        <wps:cNvPr id="56" name="Textbox 56"/>
                        <wps:cNvSpPr txBox="1"/>
                        <wps:spPr>
                          <a:xfrm>
                            <a:off x="2369518" y="30647"/>
                            <a:ext cx="278765" cy="128905"/>
                          </a:xfrm>
                          <a:prstGeom prst="rect">
                            <a:avLst/>
                          </a:prstGeom>
                        </wps:spPr>
                        <wps:txbx>
                          <w:txbxContent>
                            <w:p w14:paraId="6101D380" w14:textId="77777777" w:rsidR="00320DBD" w:rsidRDefault="0014426A">
                              <w:pPr>
                                <w:spacing w:before="11"/>
                                <w:rPr>
                                  <w:sz w:val="15"/>
                                </w:rPr>
                              </w:pPr>
                              <w:r>
                                <w:rPr>
                                  <w:spacing w:val="-2"/>
                                  <w:w w:val="105"/>
                                  <w:sz w:val="15"/>
                                </w:rPr>
                                <w:t>14</w:t>
                              </w:r>
                              <w:r>
                                <w:rPr>
                                  <w:rFonts w:ascii="Times New Roman" w:hAnsi="Times New Roman"/>
                                  <w:spacing w:val="-2"/>
                                  <w:w w:val="105"/>
                                  <w:sz w:val="15"/>
                                </w:rPr>
                                <w:t>–</w:t>
                              </w:r>
                              <w:r>
                                <w:rPr>
                                  <w:spacing w:val="-2"/>
                                  <w:w w:val="105"/>
                                  <w:sz w:val="15"/>
                                </w:rPr>
                                <w:t>24</w:t>
                              </w:r>
                            </w:p>
                          </w:txbxContent>
                        </wps:txbx>
                        <wps:bodyPr wrap="square" lIns="0" tIns="0" rIns="0" bIns="0" rtlCol="0">
                          <a:noAutofit/>
                        </wps:bodyPr>
                      </wps:wsp>
                    </wpg:wgp>
                  </a:graphicData>
                </a:graphic>
              </wp:anchor>
            </w:drawing>
          </mc:Choice>
          <mc:Fallback>
            <w:pict>
              <v:group w14:anchorId="680F2A93" id="Group 51" o:spid="_x0000_s1034" style="position:absolute;left:0;text-align:left;margin-left:306.05pt;margin-top:-27.35pt;width:242.8pt;height:24.35pt;z-index:15735296;mso-wrap-distance-left:0;mso-wrap-distance-right:0;mso-position-horizontal-relative:page;mso-position-vertical-relative:text" coordsize="30835,3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">
                <v:shape id="Graphic 52" o:spid="_x0000_s1035" style="position:absolute;width:30835;height:3092;visibility:visible;mso-wrap-style:square;v-text-anchor:top" coordsize="3083560,3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" path="m2369515,l,,,308876r2369515,l2369515,xem3083052,l2369528,r,308876l3083052,308876,3083052,xe" fillcolor="#e5e5e5" stroked="f">
                  <v:path arrowok="t"/>
                </v:shape>
                <v:shape id="Textbox 53" o:spid="_x0000_s1036" type="#_x0000_t202" style="position:absolute;left:468;top:306;width:12465;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DABBD61" w14:textId="77777777" w:rsidR="00320DBD" w:rsidRDefault="0014426A">
                        <w:pPr>
                          <w:spacing w:before="11"/>
                          <w:ind w:right="96"/>
                          <w:jc w:val="right"/>
                          <w:rPr>
                            <w:sz w:val="15"/>
                          </w:rPr>
                        </w:pPr>
                        <w:proofErr w:type="spellStart"/>
                        <w:r>
                          <w:rPr>
                            <w:sz w:val="15"/>
                          </w:rPr>
                          <w:t>Soekmekaar</w:t>
                        </w:r>
                        <w:proofErr w:type="spellEnd"/>
                        <w:r>
                          <w:rPr>
                            <w:spacing w:val="69"/>
                            <w:w w:val="150"/>
                            <w:sz w:val="15"/>
                          </w:rPr>
                          <w:t xml:space="preserve"> </w:t>
                        </w:r>
                        <w:r>
                          <w:rPr>
                            <w:sz w:val="15"/>
                          </w:rPr>
                          <w:t>23°27</w:t>
                        </w:r>
                        <w:r>
                          <w:rPr>
                            <w:rFonts w:ascii="Times New Roman" w:hAnsi="Times New Roman"/>
                            <w:sz w:val="15"/>
                          </w:rPr>
                          <w:t>′</w:t>
                        </w:r>
                        <w:r>
                          <w:rPr>
                            <w:sz w:val="15"/>
                          </w:rPr>
                          <w:t>13.7</w:t>
                        </w:r>
                        <w:r>
                          <w:rPr>
                            <w:rFonts w:ascii="Times New Roman" w:hAnsi="Times New Roman"/>
                            <w:sz w:val="15"/>
                          </w:rPr>
                          <w:t>″</w:t>
                        </w:r>
                        <w:r>
                          <w:rPr>
                            <w:rFonts w:ascii="Times New Roman" w:hAnsi="Times New Roman"/>
                            <w:spacing w:val="10"/>
                            <w:sz w:val="15"/>
                          </w:rPr>
                          <w:t xml:space="preserve"> </w:t>
                        </w:r>
                        <w:r>
                          <w:rPr>
                            <w:spacing w:val="-10"/>
                            <w:sz w:val="15"/>
                          </w:rPr>
                          <w:t>S</w:t>
                        </w:r>
                      </w:p>
                      <w:p w14:paraId="108CDC34" w14:textId="77777777" w:rsidR="00320DBD" w:rsidRDefault="0014426A">
                        <w:pPr>
                          <w:spacing w:before="35"/>
                          <w:ind w:right="18"/>
                          <w:jc w:val="right"/>
                          <w:rPr>
                            <w:sz w:val="15"/>
                          </w:rPr>
                        </w:pPr>
                        <w:r>
                          <w:rPr>
                            <w:sz w:val="15"/>
                          </w:rPr>
                          <w:t>29°53</w:t>
                        </w:r>
                        <w:r>
                          <w:rPr>
                            <w:rFonts w:ascii="Times New Roman" w:hAnsi="Times New Roman"/>
                            <w:sz w:val="15"/>
                          </w:rPr>
                          <w:t>′</w:t>
                        </w:r>
                        <w:r>
                          <w:rPr>
                            <w:sz w:val="15"/>
                          </w:rPr>
                          <w:t>04.0</w:t>
                        </w:r>
                        <w:r>
                          <w:rPr>
                            <w:rFonts w:ascii="Times New Roman" w:hAnsi="Times New Roman"/>
                            <w:sz w:val="15"/>
                          </w:rPr>
                          <w:t>″</w:t>
                        </w:r>
                        <w:r>
                          <w:rPr>
                            <w:rFonts w:ascii="Times New Roman" w:hAnsi="Times New Roman"/>
                            <w:spacing w:val="25"/>
                            <w:sz w:val="15"/>
                          </w:rPr>
                          <w:t xml:space="preserve"> </w:t>
                        </w:r>
                        <w:r>
                          <w:rPr>
                            <w:spacing w:val="-10"/>
                            <w:sz w:val="15"/>
                          </w:rPr>
                          <w:t>E</w:t>
                        </w:r>
                      </w:p>
                    </w:txbxContent>
                  </v:textbox>
                </v:shape>
                <v:shape id="Textbox 54" o:spid="_x0000_s1037" type="#_x0000_t202" style="position:absolute;left:14335;top:394;width:2508;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BA77C72" w14:textId="77777777" w:rsidR="00320DBD" w:rsidRDefault="0014426A">
                        <w:pPr>
                          <w:spacing w:line="165" w:lineRule="exact"/>
                          <w:rPr>
                            <w:sz w:val="15"/>
                          </w:rPr>
                        </w:pPr>
                        <w:r>
                          <w:rPr>
                            <w:spacing w:val="-2"/>
                            <w:sz w:val="15"/>
                          </w:rPr>
                          <w:t>1,158</w:t>
                        </w:r>
                      </w:p>
                    </w:txbxContent>
                  </v:textbox>
                </v:shape>
                <v:shape id="Textbox 55" o:spid="_x0000_s1038" type="#_x0000_t202" style="position:absolute;left:18619;top:394;width:1759;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45DA23D" w14:textId="77777777" w:rsidR="00320DBD" w:rsidRDefault="0014426A">
                        <w:pPr>
                          <w:spacing w:line="165" w:lineRule="exact"/>
                          <w:rPr>
                            <w:sz w:val="15"/>
                          </w:rPr>
                        </w:pPr>
                        <w:r>
                          <w:rPr>
                            <w:spacing w:val="-5"/>
                            <w:w w:val="110"/>
                            <w:sz w:val="15"/>
                          </w:rPr>
                          <w:t>499</w:t>
                        </w:r>
                      </w:p>
                    </w:txbxContent>
                  </v:textbox>
                </v:shape>
                <v:shape id="Textbox 56" o:spid="_x0000_s1039" type="#_x0000_t202" style="position:absolute;left:23695;top:306;width:278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6101D380" w14:textId="77777777" w:rsidR="00320DBD" w:rsidRDefault="0014426A">
                        <w:pPr>
                          <w:spacing w:before="11"/>
                          <w:rPr>
                            <w:sz w:val="15"/>
                          </w:rPr>
                        </w:pPr>
                        <w:r>
                          <w:rPr>
                            <w:spacing w:val="-2"/>
                            <w:w w:val="105"/>
                            <w:sz w:val="15"/>
                          </w:rPr>
                          <w:t>14</w:t>
                        </w:r>
                        <w:r>
                          <w:rPr>
                            <w:rFonts w:ascii="Times New Roman" w:hAnsi="Times New Roman"/>
                            <w:spacing w:val="-2"/>
                            <w:w w:val="105"/>
                            <w:sz w:val="15"/>
                          </w:rPr>
                          <w:t>–</w:t>
                        </w:r>
                        <w:r>
                          <w:rPr>
                            <w:spacing w:val="-2"/>
                            <w:w w:val="105"/>
                            <w:sz w:val="15"/>
                          </w:rPr>
                          <w:t>24</w:t>
                        </w:r>
                      </w:p>
                    </w:txbxContent>
                  </v:textbox>
                </v:shape>
                <w10:wrap anchorx="page"/>
              </v:group>
            </w:pict>
          </mc:Fallback>
        </mc:AlternateContent>
      </w:r>
      <w:r>
        <w:rPr>
          <w:spacing w:val="-2"/>
          <w:sz w:val="15"/>
        </w:rPr>
        <w:t>Bloemhof</w:t>
      </w:r>
      <w:r>
        <w:rPr>
          <w:sz w:val="15"/>
        </w:rPr>
        <w:tab/>
        <w:t>27°47</w:t>
      </w:r>
      <w:r>
        <w:rPr>
          <w:rFonts w:ascii="Times New Roman" w:hAnsi="Times New Roman"/>
          <w:sz w:val="15"/>
        </w:rPr>
        <w:t>′</w:t>
      </w:r>
      <w:r>
        <w:rPr>
          <w:sz w:val="15"/>
        </w:rPr>
        <w:t>48.1</w:t>
      </w:r>
      <w:r>
        <w:rPr>
          <w:rFonts w:ascii="Times New Roman" w:hAnsi="Times New Roman"/>
          <w:sz w:val="15"/>
        </w:rPr>
        <w:t>″</w:t>
      </w:r>
      <w:r>
        <w:rPr>
          <w:rFonts w:ascii="Times New Roman" w:hAnsi="Times New Roman"/>
          <w:spacing w:val="25"/>
          <w:sz w:val="15"/>
        </w:rPr>
        <w:t xml:space="preserve"> </w:t>
      </w:r>
      <w:r>
        <w:rPr>
          <w:spacing w:val="-10"/>
          <w:sz w:val="15"/>
        </w:rPr>
        <w:t>S</w:t>
      </w:r>
    </w:p>
    <w:p w14:paraId="28A3436B" w14:textId="77777777" w:rsidR="00320DBD" w:rsidRDefault="0014426A">
      <w:pPr>
        <w:spacing w:before="36"/>
        <w:jc w:val="right"/>
        <w:rPr>
          <w:sz w:val="15"/>
        </w:rPr>
      </w:pPr>
      <w:r>
        <w:rPr>
          <w:noProof/>
          <w:sz w:val="15"/>
        </w:rPr>
        <mc:AlternateContent>
          <mc:Choice Requires="wps">
            <w:drawing>
              <wp:anchor distT="0" distB="0" distL="0" distR="0" simplePos="0" relativeHeight="15735808" behindDoc="0" locked="0" layoutInCell="1" allowOverlap="1" wp14:anchorId="60511059" wp14:editId="20ED1826">
                <wp:simplePos x="0" y="0"/>
                <wp:positionH relativeFrom="page">
                  <wp:posOffset>3848455</wp:posOffset>
                </wp:positionH>
                <wp:positionV relativeFrom="paragraph">
                  <wp:posOffset>159048</wp:posOffset>
                </wp:positionV>
                <wp:extent cx="3159760" cy="62992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9760" cy="6299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906"/>
                              <w:gridCol w:w="1230"/>
                              <w:gridCol w:w="645"/>
                              <w:gridCol w:w="678"/>
                              <w:gridCol w:w="1395"/>
                            </w:tblGrid>
                            <w:tr w:rsidR="00320DBD" w14:paraId="5698188B" w14:textId="77777777">
                              <w:trPr>
                                <w:trHeight w:val="486"/>
                              </w:trPr>
                              <w:tc>
                                <w:tcPr>
                                  <w:tcW w:w="906" w:type="dxa"/>
                                  <w:shd w:val="clear" w:color="auto" w:fill="E5E5E5"/>
                                </w:tcPr>
                                <w:p w14:paraId="2802A431" w14:textId="77777777" w:rsidR="00320DBD" w:rsidRDefault="0014426A">
                                  <w:pPr>
                                    <w:pStyle w:val="TableParagraph"/>
                                    <w:spacing w:before="60"/>
                                    <w:ind w:left="73"/>
                                    <w:rPr>
                                      <w:sz w:val="15"/>
                                    </w:rPr>
                                  </w:pPr>
                                  <w:proofErr w:type="spellStart"/>
                                  <w:r>
                                    <w:rPr>
                                      <w:spacing w:val="-2"/>
                                      <w:sz w:val="15"/>
                                    </w:rPr>
                                    <w:t>Roodekraal</w:t>
                                  </w:r>
                                  <w:proofErr w:type="spellEnd"/>
                                </w:p>
                              </w:tc>
                              <w:tc>
                                <w:tcPr>
                                  <w:tcW w:w="1230" w:type="dxa"/>
                                  <w:shd w:val="clear" w:color="auto" w:fill="E5E5E5"/>
                                </w:tcPr>
                                <w:p w14:paraId="0861B6A8" w14:textId="77777777" w:rsidR="00320DBD" w:rsidRDefault="0014426A">
                                  <w:pPr>
                                    <w:pStyle w:val="TableParagraph"/>
                                    <w:spacing w:before="60"/>
                                    <w:ind w:left="102"/>
                                    <w:rPr>
                                      <w:sz w:val="15"/>
                                    </w:rPr>
                                  </w:pPr>
                                  <w:r>
                                    <w:rPr>
                                      <w:sz w:val="15"/>
                                    </w:rPr>
                                    <w:t>26°45</w:t>
                                  </w:r>
                                  <w:r>
                                    <w:rPr>
                                      <w:rFonts w:ascii="Times New Roman" w:hAnsi="Times New Roman"/>
                                      <w:sz w:val="15"/>
                                    </w:rPr>
                                    <w:t>′</w:t>
                                  </w:r>
                                  <w:r>
                                    <w:rPr>
                                      <w:sz w:val="15"/>
                                    </w:rPr>
                                    <w:t>11.1</w:t>
                                  </w:r>
                                  <w:r>
                                    <w:rPr>
                                      <w:rFonts w:ascii="Times New Roman" w:hAnsi="Times New Roman"/>
                                      <w:sz w:val="15"/>
                                    </w:rPr>
                                    <w:t>″</w:t>
                                  </w:r>
                                  <w:r>
                                    <w:rPr>
                                      <w:rFonts w:ascii="Times New Roman" w:hAnsi="Times New Roman"/>
                                      <w:spacing w:val="25"/>
                                      <w:sz w:val="15"/>
                                    </w:rPr>
                                    <w:t xml:space="preserve"> </w:t>
                                  </w:r>
                                  <w:r>
                                    <w:rPr>
                                      <w:spacing w:val="-10"/>
                                      <w:sz w:val="15"/>
                                    </w:rPr>
                                    <w:t>S</w:t>
                                  </w:r>
                                </w:p>
                                <w:p w14:paraId="27A9101E" w14:textId="77777777" w:rsidR="00320DBD" w:rsidRDefault="0014426A">
                                  <w:pPr>
                                    <w:pStyle w:val="TableParagraph"/>
                                    <w:spacing w:before="35"/>
                                    <w:ind w:left="175"/>
                                    <w:rPr>
                                      <w:sz w:val="15"/>
                                    </w:rPr>
                                  </w:pPr>
                                  <w:r>
                                    <w:rPr>
                                      <w:sz w:val="15"/>
                                    </w:rPr>
                                    <w:t>27°18</w:t>
                                  </w:r>
                                  <w:r>
                                    <w:rPr>
                                      <w:rFonts w:ascii="Times New Roman" w:hAnsi="Times New Roman"/>
                                      <w:sz w:val="15"/>
                                    </w:rPr>
                                    <w:t>′</w:t>
                                  </w:r>
                                  <w:r>
                                    <w:rPr>
                                      <w:sz w:val="15"/>
                                    </w:rPr>
                                    <w:t>33.4</w:t>
                                  </w:r>
                                  <w:r>
                                    <w:rPr>
                                      <w:rFonts w:ascii="Times New Roman" w:hAnsi="Times New Roman"/>
                                      <w:sz w:val="15"/>
                                    </w:rPr>
                                    <w:t>″</w:t>
                                  </w:r>
                                  <w:r>
                                    <w:rPr>
                                      <w:rFonts w:ascii="Times New Roman" w:hAnsi="Times New Roman"/>
                                      <w:spacing w:val="25"/>
                                      <w:sz w:val="15"/>
                                    </w:rPr>
                                    <w:t xml:space="preserve"> </w:t>
                                  </w:r>
                                  <w:r>
                                    <w:rPr>
                                      <w:spacing w:val="-10"/>
                                      <w:sz w:val="15"/>
                                    </w:rPr>
                                    <w:t>E</w:t>
                                  </w:r>
                                </w:p>
                              </w:tc>
                              <w:tc>
                                <w:tcPr>
                                  <w:tcW w:w="645" w:type="dxa"/>
                                  <w:shd w:val="clear" w:color="auto" w:fill="E5E5E5"/>
                                </w:tcPr>
                                <w:p w14:paraId="1BDC1482" w14:textId="77777777" w:rsidR="00320DBD" w:rsidRDefault="0014426A">
                                  <w:pPr>
                                    <w:pStyle w:val="TableParagraph"/>
                                    <w:spacing w:before="60"/>
                                    <w:ind w:right="25"/>
                                    <w:jc w:val="center"/>
                                    <w:rPr>
                                      <w:sz w:val="15"/>
                                    </w:rPr>
                                  </w:pPr>
                                  <w:r>
                                    <w:rPr>
                                      <w:spacing w:val="-2"/>
                                      <w:sz w:val="15"/>
                                    </w:rPr>
                                    <w:t>1,441</w:t>
                                  </w:r>
                                </w:p>
                              </w:tc>
                              <w:tc>
                                <w:tcPr>
                                  <w:tcW w:w="678" w:type="dxa"/>
                                  <w:shd w:val="clear" w:color="auto" w:fill="E5E5E5"/>
                                </w:tcPr>
                                <w:p w14:paraId="650B8F3F" w14:textId="77777777" w:rsidR="00320DBD" w:rsidRDefault="0014426A">
                                  <w:pPr>
                                    <w:pStyle w:val="TableParagraph"/>
                                    <w:spacing w:before="60"/>
                                    <w:ind w:left="151"/>
                                    <w:rPr>
                                      <w:sz w:val="15"/>
                                    </w:rPr>
                                  </w:pPr>
                                  <w:r>
                                    <w:rPr>
                                      <w:spacing w:val="-5"/>
                                      <w:w w:val="110"/>
                                      <w:sz w:val="15"/>
                                    </w:rPr>
                                    <w:t>607</w:t>
                                  </w:r>
                                </w:p>
                              </w:tc>
                              <w:tc>
                                <w:tcPr>
                                  <w:tcW w:w="1395" w:type="dxa"/>
                                  <w:shd w:val="clear" w:color="auto" w:fill="E5E5E5"/>
                                </w:tcPr>
                                <w:p w14:paraId="078363CB" w14:textId="77777777" w:rsidR="00320DBD" w:rsidRDefault="0014426A">
                                  <w:pPr>
                                    <w:pStyle w:val="TableParagraph"/>
                                    <w:spacing w:before="60"/>
                                    <w:ind w:left="272"/>
                                    <w:rPr>
                                      <w:sz w:val="15"/>
                                    </w:rPr>
                                  </w:pPr>
                                  <w:r>
                                    <w:rPr>
                                      <w:spacing w:val="-2"/>
                                      <w:w w:val="105"/>
                                      <w:sz w:val="15"/>
                                    </w:rPr>
                                    <w:t>10</w:t>
                                  </w:r>
                                  <w:r>
                                    <w:rPr>
                                      <w:rFonts w:ascii="Times New Roman" w:hAnsi="Times New Roman"/>
                                      <w:spacing w:val="-2"/>
                                      <w:w w:val="105"/>
                                      <w:sz w:val="15"/>
                                    </w:rPr>
                                    <w:t>–</w:t>
                                  </w:r>
                                  <w:r>
                                    <w:rPr>
                                      <w:spacing w:val="-2"/>
                                      <w:w w:val="105"/>
                                      <w:sz w:val="15"/>
                                    </w:rPr>
                                    <w:t>23</w:t>
                                  </w:r>
                                </w:p>
                              </w:tc>
                            </w:tr>
                            <w:tr w:rsidR="00320DBD" w14:paraId="37AB87B3" w14:textId="77777777">
                              <w:trPr>
                                <w:trHeight w:val="486"/>
                              </w:trPr>
                              <w:tc>
                                <w:tcPr>
                                  <w:tcW w:w="906" w:type="dxa"/>
                                  <w:tcBorders>
                                    <w:bottom w:val="single" w:sz="8" w:space="0" w:color="CCCCCC"/>
                                  </w:tcBorders>
                                </w:tcPr>
                                <w:p w14:paraId="23F2765F" w14:textId="77777777" w:rsidR="00320DBD" w:rsidRDefault="0014426A">
                                  <w:pPr>
                                    <w:pStyle w:val="TableParagraph"/>
                                    <w:spacing w:before="62"/>
                                    <w:ind w:left="73"/>
                                    <w:rPr>
                                      <w:sz w:val="15"/>
                                    </w:rPr>
                                  </w:pPr>
                                  <w:r>
                                    <w:rPr>
                                      <w:spacing w:val="-4"/>
                                      <w:sz w:val="15"/>
                                    </w:rPr>
                                    <w:t>Vaal</w:t>
                                  </w:r>
                                </w:p>
                              </w:tc>
                              <w:tc>
                                <w:tcPr>
                                  <w:tcW w:w="1230" w:type="dxa"/>
                                  <w:tcBorders>
                                    <w:bottom w:val="single" w:sz="8" w:space="0" w:color="CCCCCC"/>
                                  </w:tcBorders>
                                </w:tcPr>
                                <w:p w14:paraId="27B3E73D" w14:textId="77777777" w:rsidR="00320DBD" w:rsidRDefault="0014426A">
                                  <w:pPr>
                                    <w:pStyle w:val="TableParagraph"/>
                                    <w:spacing w:before="62"/>
                                    <w:ind w:left="102"/>
                                    <w:rPr>
                                      <w:sz w:val="15"/>
                                    </w:rPr>
                                  </w:pPr>
                                  <w:r>
                                    <w:rPr>
                                      <w:sz w:val="15"/>
                                    </w:rPr>
                                    <w:t>26°43</w:t>
                                  </w:r>
                                  <w:r>
                                    <w:rPr>
                                      <w:rFonts w:ascii="Times New Roman" w:hAnsi="Times New Roman"/>
                                      <w:sz w:val="15"/>
                                    </w:rPr>
                                    <w:t>′</w:t>
                                  </w:r>
                                  <w:r>
                                    <w:rPr>
                                      <w:sz w:val="15"/>
                                    </w:rPr>
                                    <w:t>42.2</w:t>
                                  </w:r>
                                  <w:r>
                                    <w:rPr>
                                      <w:rFonts w:ascii="Times New Roman" w:hAnsi="Times New Roman"/>
                                      <w:sz w:val="15"/>
                                    </w:rPr>
                                    <w:t>″</w:t>
                                  </w:r>
                                  <w:r>
                                    <w:rPr>
                                      <w:rFonts w:ascii="Times New Roman" w:hAnsi="Times New Roman"/>
                                      <w:spacing w:val="25"/>
                                      <w:sz w:val="15"/>
                                    </w:rPr>
                                    <w:t xml:space="preserve"> </w:t>
                                  </w:r>
                                  <w:r>
                                    <w:rPr>
                                      <w:spacing w:val="-10"/>
                                      <w:sz w:val="15"/>
                                    </w:rPr>
                                    <w:t>S</w:t>
                                  </w:r>
                                </w:p>
                                <w:p w14:paraId="3BBAE900" w14:textId="77777777" w:rsidR="00320DBD" w:rsidRDefault="0014426A">
                                  <w:pPr>
                                    <w:pStyle w:val="TableParagraph"/>
                                    <w:spacing w:before="34"/>
                                    <w:ind w:left="175"/>
                                    <w:rPr>
                                      <w:sz w:val="15"/>
                                    </w:rPr>
                                  </w:pPr>
                                  <w:r>
                                    <w:rPr>
                                      <w:sz w:val="15"/>
                                    </w:rPr>
                                    <w:t>27°52</w:t>
                                  </w:r>
                                  <w:r>
                                    <w:rPr>
                                      <w:rFonts w:ascii="Times New Roman" w:hAnsi="Times New Roman"/>
                                      <w:sz w:val="15"/>
                                    </w:rPr>
                                    <w:t>′</w:t>
                                  </w:r>
                                  <w:r>
                                    <w:rPr>
                                      <w:sz w:val="15"/>
                                    </w:rPr>
                                    <w:t>35.7</w:t>
                                  </w:r>
                                  <w:r>
                                    <w:rPr>
                                      <w:rFonts w:ascii="Times New Roman" w:hAnsi="Times New Roman"/>
                                      <w:sz w:val="15"/>
                                    </w:rPr>
                                    <w:t>″</w:t>
                                  </w:r>
                                  <w:r>
                                    <w:rPr>
                                      <w:rFonts w:ascii="Times New Roman" w:hAnsi="Times New Roman"/>
                                      <w:spacing w:val="25"/>
                                      <w:sz w:val="15"/>
                                    </w:rPr>
                                    <w:t xml:space="preserve"> </w:t>
                                  </w:r>
                                  <w:r>
                                    <w:rPr>
                                      <w:spacing w:val="-10"/>
                                      <w:sz w:val="15"/>
                                    </w:rPr>
                                    <w:t>E</w:t>
                                  </w:r>
                                </w:p>
                              </w:tc>
                              <w:tc>
                                <w:tcPr>
                                  <w:tcW w:w="645" w:type="dxa"/>
                                  <w:tcBorders>
                                    <w:bottom w:val="single" w:sz="8" w:space="0" w:color="CCCCCC"/>
                                  </w:tcBorders>
                                </w:tcPr>
                                <w:p w14:paraId="0C8976AD" w14:textId="77777777" w:rsidR="00320DBD" w:rsidRDefault="0014426A">
                                  <w:pPr>
                                    <w:pStyle w:val="TableParagraph"/>
                                    <w:spacing w:before="62"/>
                                    <w:ind w:right="25"/>
                                    <w:jc w:val="center"/>
                                    <w:rPr>
                                      <w:sz w:val="15"/>
                                    </w:rPr>
                                  </w:pPr>
                                  <w:r>
                                    <w:rPr>
                                      <w:spacing w:val="-2"/>
                                      <w:sz w:val="15"/>
                                    </w:rPr>
                                    <w:t>1,480</w:t>
                                  </w:r>
                                </w:p>
                              </w:tc>
                              <w:tc>
                                <w:tcPr>
                                  <w:tcW w:w="678" w:type="dxa"/>
                                  <w:tcBorders>
                                    <w:bottom w:val="single" w:sz="8" w:space="0" w:color="CCCCCC"/>
                                  </w:tcBorders>
                                </w:tcPr>
                                <w:p w14:paraId="109A7DE1" w14:textId="77777777" w:rsidR="00320DBD" w:rsidRDefault="0014426A">
                                  <w:pPr>
                                    <w:pStyle w:val="TableParagraph"/>
                                    <w:spacing w:before="62"/>
                                    <w:ind w:left="151"/>
                                    <w:rPr>
                                      <w:sz w:val="15"/>
                                    </w:rPr>
                                  </w:pPr>
                                  <w:r>
                                    <w:rPr>
                                      <w:spacing w:val="-5"/>
                                      <w:w w:val="110"/>
                                      <w:sz w:val="15"/>
                                    </w:rPr>
                                    <w:t>547</w:t>
                                  </w:r>
                                </w:p>
                              </w:tc>
                              <w:tc>
                                <w:tcPr>
                                  <w:tcW w:w="1395" w:type="dxa"/>
                                  <w:tcBorders>
                                    <w:bottom w:val="single" w:sz="8" w:space="0" w:color="CCCCCC"/>
                                  </w:tcBorders>
                                </w:tcPr>
                                <w:p w14:paraId="11DBC89A" w14:textId="77777777" w:rsidR="00320DBD" w:rsidRDefault="0014426A">
                                  <w:pPr>
                                    <w:pStyle w:val="TableParagraph"/>
                                    <w:spacing w:before="62"/>
                                    <w:ind w:left="272"/>
                                    <w:rPr>
                                      <w:sz w:val="15"/>
                                    </w:rPr>
                                  </w:pPr>
                                  <w:r>
                                    <w:rPr>
                                      <w:spacing w:val="-2"/>
                                      <w:w w:val="105"/>
                                      <w:sz w:val="15"/>
                                    </w:rPr>
                                    <w:t>10</w:t>
                                  </w:r>
                                  <w:r>
                                    <w:rPr>
                                      <w:rFonts w:ascii="Times New Roman" w:hAnsi="Times New Roman"/>
                                      <w:spacing w:val="-2"/>
                                      <w:w w:val="105"/>
                                      <w:sz w:val="15"/>
                                    </w:rPr>
                                    <w:t>–</w:t>
                                  </w:r>
                                  <w:r>
                                    <w:rPr>
                                      <w:spacing w:val="-2"/>
                                      <w:w w:val="105"/>
                                      <w:sz w:val="15"/>
                                    </w:rPr>
                                    <w:t>23</w:t>
                                  </w:r>
                                </w:p>
                              </w:tc>
                            </w:tr>
                          </w:tbl>
                          <w:p w14:paraId="4A81AA01" w14:textId="77777777" w:rsidR="00320DBD" w:rsidRDefault="00320DBD">
                            <w:pPr>
                              <w:pStyle w:val="BodyText"/>
                            </w:pPr>
                          </w:p>
                        </w:txbxContent>
                      </wps:txbx>
                      <wps:bodyPr wrap="square" lIns="0" tIns="0" rIns="0" bIns="0" rtlCol="0">
                        <a:noAutofit/>
                      </wps:bodyPr>
                    </wps:wsp>
                  </a:graphicData>
                </a:graphic>
              </wp:anchor>
            </w:drawing>
          </mc:Choice>
          <mc:Fallback>
            <w:pict>
              <v:shapetype w14:anchorId="60511059" id="_x0000_t202" coordsize="21600,21600" o:spt="202" path="m,l,21600r21600,l21600,xe">
                <v:stroke joinstyle="miter"/>
                <v:path gradientshapeok="t" o:connecttype="rect"/>
              </v:shapetype>
              <v:shape id="Textbox 57" o:spid="_x0000_s1040" type="#_x0000_t202" style="position:absolute;left:0;text-align:left;margin-left:303.05pt;margin-top:12.5pt;width:248.8pt;height:49.6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&#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906"/>
                        <w:gridCol w:w="1230"/>
                        <w:gridCol w:w="645"/>
                        <w:gridCol w:w="678"/>
                        <w:gridCol w:w="1395"/>
                      </w:tblGrid>
                      <w:tr w:rsidR="00320DBD" w14:paraId="5698188B" w14:textId="77777777">
                        <w:trPr>
                          <w:trHeight w:val="486"/>
                        </w:trPr>
                        <w:tc>
                          <w:tcPr>
                            <w:tcW w:w="906" w:type="dxa"/>
                            <w:shd w:val="clear" w:color="auto" w:fill="E5E5E5"/>
                          </w:tcPr>
                          <w:p w14:paraId="2802A431" w14:textId="77777777" w:rsidR="00320DBD" w:rsidRDefault="0014426A">
                            <w:pPr>
                              <w:pStyle w:val="TableParagraph"/>
                              <w:spacing w:before="60"/>
                              <w:ind w:left="73"/>
                              <w:rPr>
                                <w:sz w:val="15"/>
                              </w:rPr>
                            </w:pPr>
                            <w:proofErr w:type="spellStart"/>
                            <w:r>
                              <w:rPr>
                                <w:spacing w:val="-2"/>
                                <w:sz w:val="15"/>
                              </w:rPr>
                              <w:t>Roodekraal</w:t>
                            </w:r>
                            <w:proofErr w:type="spellEnd"/>
                          </w:p>
                        </w:tc>
                        <w:tc>
                          <w:tcPr>
                            <w:tcW w:w="1230" w:type="dxa"/>
                            <w:shd w:val="clear" w:color="auto" w:fill="E5E5E5"/>
                          </w:tcPr>
                          <w:p w14:paraId="0861B6A8" w14:textId="77777777" w:rsidR="00320DBD" w:rsidRDefault="0014426A">
                            <w:pPr>
                              <w:pStyle w:val="TableParagraph"/>
                              <w:spacing w:before="60"/>
                              <w:ind w:left="102"/>
                              <w:rPr>
                                <w:sz w:val="15"/>
                              </w:rPr>
                            </w:pPr>
                            <w:r>
                              <w:rPr>
                                <w:sz w:val="15"/>
                              </w:rPr>
                              <w:t>26°45</w:t>
                            </w:r>
                            <w:r>
                              <w:rPr>
                                <w:rFonts w:ascii="Times New Roman" w:hAnsi="Times New Roman"/>
                                <w:sz w:val="15"/>
                              </w:rPr>
                              <w:t>′</w:t>
                            </w:r>
                            <w:r>
                              <w:rPr>
                                <w:sz w:val="15"/>
                              </w:rPr>
                              <w:t>11.1</w:t>
                            </w:r>
                            <w:r>
                              <w:rPr>
                                <w:rFonts w:ascii="Times New Roman" w:hAnsi="Times New Roman"/>
                                <w:sz w:val="15"/>
                              </w:rPr>
                              <w:t>″</w:t>
                            </w:r>
                            <w:r>
                              <w:rPr>
                                <w:rFonts w:ascii="Times New Roman" w:hAnsi="Times New Roman"/>
                                <w:spacing w:val="25"/>
                                <w:sz w:val="15"/>
                              </w:rPr>
                              <w:t xml:space="preserve"> </w:t>
                            </w:r>
                            <w:r>
                              <w:rPr>
                                <w:spacing w:val="-10"/>
                                <w:sz w:val="15"/>
                              </w:rPr>
                              <w:t>S</w:t>
                            </w:r>
                          </w:p>
                          <w:p w14:paraId="27A9101E" w14:textId="77777777" w:rsidR="00320DBD" w:rsidRDefault="0014426A">
                            <w:pPr>
                              <w:pStyle w:val="TableParagraph"/>
                              <w:spacing w:before="35"/>
                              <w:ind w:left="175"/>
                              <w:rPr>
                                <w:sz w:val="15"/>
                              </w:rPr>
                            </w:pPr>
                            <w:r>
                              <w:rPr>
                                <w:sz w:val="15"/>
                              </w:rPr>
                              <w:t>27°18</w:t>
                            </w:r>
                            <w:r>
                              <w:rPr>
                                <w:rFonts w:ascii="Times New Roman" w:hAnsi="Times New Roman"/>
                                <w:sz w:val="15"/>
                              </w:rPr>
                              <w:t>′</w:t>
                            </w:r>
                            <w:r>
                              <w:rPr>
                                <w:sz w:val="15"/>
                              </w:rPr>
                              <w:t>33.4</w:t>
                            </w:r>
                            <w:r>
                              <w:rPr>
                                <w:rFonts w:ascii="Times New Roman" w:hAnsi="Times New Roman"/>
                                <w:sz w:val="15"/>
                              </w:rPr>
                              <w:t>″</w:t>
                            </w:r>
                            <w:r>
                              <w:rPr>
                                <w:rFonts w:ascii="Times New Roman" w:hAnsi="Times New Roman"/>
                                <w:spacing w:val="25"/>
                                <w:sz w:val="15"/>
                              </w:rPr>
                              <w:t xml:space="preserve"> </w:t>
                            </w:r>
                            <w:r>
                              <w:rPr>
                                <w:spacing w:val="-10"/>
                                <w:sz w:val="15"/>
                              </w:rPr>
                              <w:t>E</w:t>
                            </w:r>
                          </w:p>
                        </w:tc>
                        <w:tc>
                          <w:tcPr>
                            <w:tcW w:w="645" w:type="dxa"/>
                            <w:shd w:val="clear" w:color="auto" w:fill="E5E5E5"/>
                          </w:tcPr>
                          <w:p w14:paraId="1BDC1482" w14:textId="77777777" w:rsidR="00320DBD" w:rsidRDefault="0014426A">
                            <w:pPr>
                              <w:pStyle w:val="TableParagraph"/>
                              <w:spacing w:before="60"/>
                              <w:ind w:right="25"/>
                              <w:jc w:val="center"/>
                              <w:rPr>
                                <w:sz w:val="15"/>
                              </w:rPr>
                            </w:pPr>
                            <w:r>
                              <w:rPr>
                                <w:spacing w:val="-2"/>
                                <w:sz w:val="15"/>
                              </w:rPr>
                              <w:t>1,441</w:t>
                            </w:r>
                          </w:p>
                        </w:tc>
                        <w:tc>
                          <w:tcPr>
                            <w:tcW w:w="678" w:type="dxa"/>
                            <w:shd w:val="clear" w:color="auto" w:fill="E5E5E5"/>
                          </w:tcPr>
                          <w:p w14:paraId="650B8F3F" w14:textId="77777777" w:rsidR="00320DBD" w:rsidRDefault="0014426A">
                            <w:pPr>
                              <w:pStyle w:val="TableParagraph"/>
                              <w:spacing w:before="60"/>
                              <w:ind w:left="151"/>
                              <w:rPr>
                                <w:sz w:val="15"/>
                              </w:rPr>
                            </w:pPr>
                            <w:r>
                              <w:rPr>
                                <w:spacing w:val="-5"/>
                                <w:w w:val="110"/>
                                <w:sz w:val="15"/>
                              </w:rPr>
                              <w:t>607</w:t>
                            </w:r>
                          </w:p>
                        </w:tc>
                        <w:tc>
                          <w:tcPr>
                            <w:tcW w:w="1395" w:type="dxa"/>
                            <w:shd w:val="clear" w:color="auto" w:fill="E5E5E5"/>
                          </w:tcPr>
                          <w:p w14:paraId="078363CB" w14:textId="77777777" w:rsidR="00320DBD" w:rsidRDefault="0014426A">
                            <w:pPr>
                              <w:pStyle w:val="TableParagraph"/>
                              <w:spacing w:before="60"/>
                              <w:ind w:left="272"/>
                              <w:rPr>
                                <w:sz w:val="15"/>
                              </w:rPr>
                            </w:pPr>
                            <w:r>
                              <w:rPr>
                                <w:spacing w:val="-2"/>
                                <w:w w:val="105"/>
                                <w:sz w:val="15"/>
                              </w:rPr>
                              <w:t>10</w:t>
                            </w:r>
                            <w:r>
                              <w:rPr>
                                <w:rFonts w:ascii="Times New Roman" w:hAnsi="Times New Roman"/>
                                <w:spacing w:val="-2"/>
                                <w:w w:val="105"/>
                                <w:sz w:val="15"/>
                              </w:rPr>
                              <w:t>–</w:t>
                            </w:r>
                            <w:r>
                              <w:rPr>
                                <w:spacing w:val="-2"/>
                                <w:w w:val="105"/>
                                <w:sz w:val="15"/>
                              </w:rPr>
                              <w:t>23</w:t>
                            </w:r>
                          </w:p>
                        </w:tc>
                      </w:tr>
                      <w:tr w:rsidR="00320DBD" w14:paraId="37AB87B3" w14:textId="77777777">
                        <w:trPr>
                          <w:trHeight w:val="486"/>
                        </w:trPr>
                        <w:tc>
                          <w:tcPr>
                            <w:tcW w:w="906" w:type="dxa"/>
                            <w:tcBorders>
                              <w:bottom w:val="single" w:sz="8" w:space="0" w:color="CCCCCC"/>
                            </w:tcBorders>
                          </w:tcPr>
                          <w:p w14:paraId="23F2765F" w14:textId="77777777" w:rsidR="00320DBD" w:rsidRDefault="0014426A">
                            <w:pPr>
                              <w:pStyle w:val="TableParagraph"/>
                              <w:spacing w:before="62"/>
                              <w:ind w:left="73"/>
                              <w:rPr>
                                <w:sz w:val="15"/>
                              </w:rPr>
                            </w:pPr>
                            <w:r>
                              <w:rPr>
                                <w:spacing w:val="-4"/>
                                <w:sz w:val="15"/>
                              </w:rPr>
                              <w:t>Vaal</w:t>
                            </w:r>
                          </w:p>
                        </w:tc>
                        <w:tc>
                          <w:tcPr>
                            <w:tcW w:w="1230" w:type="dxa"/>
                            <w:tcBorders>
                              <w:bottom w:val="single" w:sz="8" w:space="0" w:color="CCCCCC"/>
                            </w:tcBorders>
                          </w:tcPr>
                          <w:p w14:paraId="27B3E73D" w14:textId="77777777" w:rsidR="00320DBD" w:rsidRDefault="0014426A">
                            <w:pPr>
                              <w:pStyle w:val="TableParagraph"/>
                              <w:spacing w:before="62"/>
                              <w:ind w:left="102"/>
                              <w:rPr>
                                <w:sz w:val="15"/>
                              </w:rPr>
                            </w:pPr>
                            <w:r>
                              <w:rPr>
                                <w:sz w:val="15"/>
                              </w:rPr>
                              <w:t>26°43</w:t>
                            </w:r>
                            <w:r>
                              <w:rPr>
                                <w:rFonts w:ascii="Times New Roman" w:hAnsi="Times New Roman"/>
                                <w:sz w:val="15"/>
                              </w:rPr>
                              <w:t>′</w:t>
                            </w:r>
                            <w:r>
                              <w:rPr>
                                <w:sz w:val="15"/>
                              </w:rPr>
                              <w:t>42.2</w:t>
                            </w:r>
                            <w:r>
                              <w:rPr>
                                <w:rFonts w:ascii="Times New Roman" w:hAnsi="Times New Roman"/>
                                <w:sz w:val="15"/>
                              </w:rPr>
                              <w:t>″</w:t>
                            </w:r>
                            <w:r>
                              <w:rPr>
                                <w:rFonts w:ascii="Times New Roman" w:hAnsi="Times New Roman"/>
                                <w:spacing w:val="25"/>
                                <w:sz w:val="15"/>
                              </w:rPr>
                              <w:t xml:space="preserve"> </w:t>
                            </w:r>
                            <w:r>
                              <w:rPr>
                                <w:spacing w:val="-10"/>
                                <w:sz w:val="15"/>
                              </w:rPr>
                              <w:t>S</w:t>
                            </w:r>
                          </w:p>
                          <w:p w14:paraId="3BBAE900" w14:textId="77777777" w:rsidR="00320DBD" w:rsidRDefault="0014426A">
                            <w:pPr>
                              <w:pStyle w:val="TableParagraph"/>
                              <w:spacing w:before="34"/>
                              <w:ind w:left="175"/>
                              <w:rPr>
                                <w:sz w:val="15"/>
                              </w:rPr>
                            </w:pPr>
                            <w:r>
                              <w:rPr>
                                <w:sz w:val="15"/>
                              </w:rPr>
                              <w:t>27°52</w:t>
                            </w:r>
                            <w:r>
                              <w:rPr>
                                <w:rFonts w:ascii="Times New Roman" w:hAnsi="Times New Roman"/>
                                <w:sz w:val="15"/>
                              </w:rPr>
                              <w:t>′</w:t>
                            </w:r>
                            <w:r>
                              <w:rPr>
                                <w:sz w:val="15"/>
                              </w:rPr>
                              <w:t>35.7</w:t>
                            </w:r>
                            <w:r>
                              <w:rPr>
                                <w:rFonts w:ascii="Times New Roman" w:hAnsi="Times New Roman"/>
                                <w:sz w:val="15"/>
                              </w:rPr>
                              <w:t>″</w:t>
                            </w:r>
                            <w:r>
                              <w:rPr>
                                <w:rFonts w:ascii="Times New Roman" w:hAnsi="Times New Roman"/>
                                <w:spacing w:val="25"/>
                                <w:sz w:val="15"/>
                              </w:rPr>
                              <w:t xml:space="preserve"> </w:t>
                            </w:r>
                            <w:r>
                              <w:rPr>
                                <w:spacing w:val="-10"/>
                                <w:sz w:val="15"/>
                              </w:rPr>
                              <w:t>E</w:t>
                            </w:r>
                          </w:p>
                        </w:tc>
                        <w:tc>
                          <w:tcPr>
                            <w:tcW w:w="645" w:type="dxa"/>
                            <w:tcBorders>
                              <w:bottom w:val="single" w:sz="8" w:space="0" w:color="CCCCCC"/>
                            </w:tcBorders>
                          </w:tcPr>
                          <w:p w14:paraId="0C8976AD" w14:textId="77777777" w:rsidR="00320DBD" w:rsidRDefault="0014426A">
                            <w:pPr>
                              <w:pStyle w:val="TableParagraph"/>
                              <w:spacing w:before="62"/>
                              <w:ind w:right="25"/>
                              <w:jc w:val="center"/>
                              <w:rPr>
                                <w:sz w:val="15"/>
                              </w:rPr>
                            </w:pPr>
                            <w:r>
                              <w:rPr>
                                <w:spacing w:val="-2"/>
                                <w:sz w:val="15"/>
                              </w:rPr>
                              <w:t>1,480</w:t>
                            </w:r>
                          </w:p>
                        </w:tc>
                        <w:tc>
                          <w:tcPr>
                            <w:tcW w:w="678" w:type="dxa"/>
                            <w:tcBorders>
                              <w:bottom w:val="single" w:sz="8" w:space="0" w:color="CCCCCC"/>
                            </w:tcBorders>
                          </w:tcPr>
                          <w:p w14:paraId="109A7DE1" w14:textId="77777777" w:rsidR="00320DBD" w:rsidRDefault="0014426A">
                            <w:pPr>
                              <w:pStyle w:val="TableParagraph"/>
                              <w:spacing w:before="62"/>
                              <w:ind w:left="151"/>
                              <w:rPr>
                                <w:sz w:val="15"/>
                              </w:rPr>
                            </w:pPr>
                            <w:r>
                              <w:rPr>
                                <w:spacing w:val="-5"/>
                                <w:w w:val="110"/>
                                <w:sz w:val="15"/>
                              </w:rPr>
                              <w:t>547</w:t>
                            </w:r>
                          </w:p>
                        </w:tc>
                        <w:tc>
                          <w:tcPr>
                            <w:tcW w:w="1395" w:type="dxa"/>
                            <w:tcBorders>
                              <w:bottom w:val="single" w:sz="8" w:space="0" w:color="CCCCCC"/>
                            </w:tcBorders>
                          </w:tcPr>
                          <w:p w14:paraId="11DBC89A" w14:textId="77777777" w:rsidR="00320DBD" w:rsidRDefault="0014426A">
                            <w:pPr>
                              <w:pStyle w:val="TableParagraph"/>
                              <w:spacing w:before="62"/>
                              <w:ind w:left="272"/>
                              <w:rPr>
                                <w:sz w:val="15"/>
                              </w:rPr>
                            </w:pPr>
                            <w:r>
                              <w:rPr>
                                <w:spacing w:val="-2"/>
                                <w:w w:val="105"/>
                                <w:sz w:val="15"/>
                              </w:rPr>
                              <w:t>10</w:t>
                            </w:r>
                            <w:r>
                              <w:rPr>
                                <w:rFonts w:ascii="Times New Roman" w:hAnsi="Times New Roman"/>
                                <w:spacing w:val="-2"/>
                                <w:w w:val="105"/>
                                <w:sz w:val="15"/>
                              </w:rPr>
                              <w:t>–</w:t>
                            </w:r>
                            <w:r>
                              <w:rPr>
                                <w:spacing w:val="-2"/>
                                <w:w w:val="105"/>
                                <w:sz w:val="15"/>
                              </w:rPr>
                              <w:t>23</w:t>
                            </w:r>
                          </w:p>
                        </w:tc>
                      </w:tr>
                    </w:tbl>
                    <w:p w14:paraId="4A81AA01" w14:textId="77777777" w:rsidR="00320DBD" w:rsidRDefault="00320DBD">
                      <w:pPr>
                        <w:pStyle w:val="BodyText"/>
                      </w:pPr>
                    </w:p>
                  </w:txbxContent>
                </v:textbox>
                <w10:wrap anchorx="page"/>
              </v:shape>
            </w:pict>
          </mc:Fallback>
        </mc:AlternateContent>
      </w:r>
      <w:r>
        <w:rPr>
          <w:sz w:val="15"/>
        </w:rPr>
        <w:t>25°40</w:t>
      </w:r>
      <w:r>
        <w:rPr>
          <w:rFonts w:ascii="Times New Roman" w:hAnsi="Times New Roman"/>
          <w:sz w:val="15"/>
        </w:rPr>
        <w:t>′</w:t>
      </w:r>
      <w:r>
        <w:rPr>
          <w:sz w:val="15"/>
        </w:rPr>
        <w:t>43.4</w:t>
      </w:r>
      <w:r>
        <w:rPr>
          <w:rFonts w:ascii="Times New Roman" w:hAnsi="Times New Roman"/>
          <w:sz w:val="15"/>
        </w:rPr>
        <w:t>″</w:t>
      </w:r>
      <w:r>
        <w:rPr>
          <w:rFonts w:ascii="Times New Roman" w:hAnsi="Times New Roman"/>
          <w:spacing w:val="25"/>
          <w:sz w:val="15"/>
        </w:rPr>
        <w:t xml:space="preserve"> </w:t>
      </w:r>
      <w:r>
        <w:rPr>
          <w:spacing w:val="-10"/>
          <w:sz w:val="15"/>
        </w:rPr>
        <w:t>E</w:t>
      </w:r>
    </w:p>
    <w:p w14:paraId="1A5E25EF" w14:textId="77777777" w:rsidR="00320DBD" w:rsidRDefault="0014426A">
      <w:pPr>
        <w:tabs>
          <w:tab w:val="left" w:pos="720"/>
          <w:tab w:val="left" w:pos="1519"/>
        </w:tabs>
        <w:spacing w:before="96"/>
        <w:ind w:left="125"/>
        <w:rPr>
          <w:sz w:val="15"/>
        </w:rPr>
      </w:pPr>
      <w:r>
        <w:br w:type="column"/>
      </w:r>
      <w:r>
        <w:rPr>
          <w:spacing w:val="-5"/>
          <w:w w:val="105"/>
          <w:sz w:val="15"/>
        </w:rPr>
        <w:t>719</w:t>
      </w:r>
      <w:r>
        <w:rPr>
          <w:sz w:val="15"/>
        </w:rPr>
        <w:tab/>
      </w:r>
      <w:r>
        <w:rPr>
          <w:spacing w:val="-5"/>
          <w:w w:val="105"/>
          <w:sz w:val="15"/>
        </w:rPr>
        <w:t>881</w:t>
      </w:r>
      <w:r>
        <w:rPr>
          <w:sz w:val="15"/>
        </w:rPr>
        <w:tab/>
      </w:r>
      <w:r>
        <w:rPr>
          <w:spacing w:val="-4"/>
          <w:w w:val="105"/>
          <w:sz w:val="15"/>
        </w:rPr>
        <w:t>16</w:t>
      </w:r>
      <w:r>
        <w:rPr>
          <w:rFonts w:ascii="Times New Roman" w:hAnsi="Times New Roman"/>
          <w:spacing w:val="-4"/>
          <w:w w:val="105"/>
          <w:sz w:val="15"/>
        </w:rPr>
        <w:t>–</w:t>
      </w:r>
      <w:r>
        <w:rPr>
          <w:spacing w:val="-4"/>
          <w:w w:val="105"/>
          <w:sz w:val="15"/>
        </w:rPr>
        <w:t>24</w:t>
      </w:r>
    </w:p>
    <w:p w14:paraId="28E1EEEF" w14:textId="77777777" w:rsidR="00320DBD" w:rsidRDefault="00320DBD">
      <w:pPr>
        <w:pStyle w:val="BodyText"/>
        <w:rPr>
          <w:sz w:val="15"/>
        </w:rPr>
      </w:pPr>
    </w:p>
    <w:p w14:paraId="7E9807A2" w14:textId="77777777" w:rsidR="00320DBD" w:rsidRDefault="00320DBD">
      <w:pPr>
        <w:pStyle w:val="BodyText"/>
        <w:rPr>
          <w:sz w:val="15"/>
        </w:rPr>
      </w:pPr>
    </w:p>
    <w:p w14:paraId="2969D6A0" w14:textId="77777777" w:rsidR="00320DBD" w:rsidRDefault="00320DBD">
      <w:pPr>
        <w:pStyle w:val="BodyText"/>
        <w:rPr>
          <w:sz w:val="15"/>
        </w:rPr>
      </w:pPr>
    </w:p>
    <w:p w14:paraId="5C5B8CDE" w14:textId="77777777" w:rsidR="00320DBD" w:rsidRDefault="00320DBD">
      <w:pPr>
        <w:pStyle w:val="BodyText"/>
        <w:spacing w:before="100"/>
        <w:rPr>
          <w:sz w:val="15"/>
        </w:rPr>
      </w:pPr>
    </w:p>
    <w:p w14:paraId="3F380B32" w14:textId="77777777" w:rsidR="00320DBD" w:rsidRDefault="0014426A">
      <w:pPr>
        <w:tabs>
          <w:tab w:val="left" w:pos="720"/>
          <w:tab w:val="left" w:pos="1519"/>
        </w:tabs>
        <w:spacing w:before="1"/>
        <w:ind w:left="45"/>
        <w:rPr>
          <w:sz w:val="15"/>
        </w:rPr>
      </w:pPr>
      <w:r>
        <w:rPr>
          <w:spacing w:val="-2"/>
          <w:w w:val="105"/>
          <w:sz w:val="15"/>
        </w:rPr>
        <w:t>1,236</w:t>
      </w:r>
      <w:r>
        <w:rPr>
          <w:sz w:val="15"/>
        </w:rPr>
        <w:tab/>
      </w:r>
      <w:r>
        <w:rPr>
          <w:spacing w:val="-5"/>
          <w:w w:val="105"/>
          <w:sz w:val="15"/>
        </w:rPr>
        <w:t>350</w:t>
      </w:r>
      <w:r>
        <w:rPr>
          <w:sz w:val="15"/>
        </w:rPr>
        <w:tab/>
      </w:r>
      <w:r>
        <w:rPr>
          <w:spacing w:val="-4"/>
          <w:w w:val="105"/>
          <w:sz w:val="15"/>
        </w:rPr>
        <w:t>10</w:t>
      </w:r>
      <w:r>
        <w:rPr>
          <w:rFonts w:ascii="Times New Roman" w:hAnsi="Times New Roman"/>
          <w:spacing w:val="-4"/>
          <w:w w:val="105"/>
          <w:sz w:val="15"/>
        </w:rPr>
        <w:t>–</w:t>
      </w:r>
      <w:r>
        <w:rPr>
          <w:spacing w:val="-4"/>
          <w:w w:val="105"/>
          <w:sz w:val="15"/>
        </w:rPr>
        <w:t>24</w:t>
      </w:r>
    </w:p>
    <w:p w14:paraId="6412623E" w14:textId="77777777" w:rsidR="00320DBD" w:rsidRDefault="00320DBD">
      <w:pPr>
        <w:rPr>
          <w:sz w:val="15"/>
        </w:rPr>
        <w:sectPr w:rsidR="00320DBD">
          <w:type w:val="continuous"/>
          <w:pgSz w:w="11910" w:h="15650"/>
          <w:pgMar w:top="200" w:right="0" w:bottom="280" w:left="850" w:header="392" w:footer="0" w:gutter="0"/>
          <w:cols w:num="3" w:space="720" w:equalWidth="0">
            <w:col w:w="4903" w:space="395"/>
            <w:col w:w="1989" w:space="195"/>
            <w:col w:w="3578"/>
          </w:cols>
        </w:sectPr>
      </w:pPr>
    </w:p>
    <w:p w14:paraId="304FBFA3" w14:textId="77777777" w:rsidR="00320DBD" w:rsidRDefault="0014426A">
      <w:pPr>
        <w:pStyle w:val="BodyText"/>
        <w:spacing w:before="74" w:line="333" w:lineRule="auto"/>
        <w:ind w:left="45"/>
        <w:jc w:val="both"/>
      </w:pPr>
      <w:r>
        <w:t>ranges</w:t>
      </w:r>
      <w:r>
        <w:rPr>
          <w:spacing w:val="-13"/>
        </w:rPr>
        <w:t xml:space="preserve"> </w:t>
      </w:r>
      <w:r>
        <w:t>of</w:t>
      </w:r>
      <w:r>
        <w:rPr>
          <w:spacing w:val="-12"/>
        </w:rPr>
        <w:t xml:space="preserve"> </w:t>
      </w:r>
      <w:r>
        <w:t>wet</w:t>
      </w:r>
      <w:r>
        <w:rPr>
          <w:spacing w:val="-12"/>
        </w:rPr>
        <w:t xml:space="preserve"> </w:t>
      </w:r>
      <w:r>
        <w:t>and</w:t>
      </w:r>
      <w:r>
        <w:rPr>
          <w:spacing w:val="-12"/>
        </w:rPr>
        <w:t xml:space="preserve"> </w:t>
      </w:r>
      <w:r>
        <w:t>dry</w:t>
      </w:r>
      <w:r>
        <w:rPr>
          <w:spacing w:val="-12"/>
        </w:rPr>
        <w:t xml:space="preserve"> </w:t>
      </w:r>
      <w:r>
        <w:t>habitats,</w:t>
      </w:r>
      <w:r>
        <w:rPr>
          <w:spacing w:val="-12"/>
        </w:rPr>
        <w:t xml:space="preserve"> </w:t>
      </w:r>
      <w:r>
        <w:t>cisticolas</w:t>
      </w:r>
      <w:r>
        <w:rPr>
          <w:spacing w:val="-12"/>
        </w:rPr>
        <w:t xml:space="preserve"> </w:t>
      </w:r>
      <w:r>
        <w:t>lend</w:t>
      </w:r>
      <w:r>
        <w:rPr>
          <w:spacing w:val="-12"/>
        </w:rPr>
        <w:t xml:space="preserve"> </w:t>
      </w:r>
      <w:r>
        <w:t>themselves</w:t>
      </w:r>
      <w:r>
        <w:rPr>
          <w:spacing w:val="-12"/>
        </w:rPr>
        <w:t xml:space="preserve"> </w:t>
      </w:r>
      <w:r>
        <w:t>eminently for</w:t>
      </w:r>
      <w:r>
        <w:rPr>
          <w:spacing w:val="-6"/>
        </w:rPr>
        <w:t xml:space="preserve"> </w:t>
      </w:r>
      <w:r>
        <w:t>studying</w:t>
      </w:r>
      <w:r>
        <w:rPr>
          <w:spacing w:val="-6"/>
        </w:rPr>
        <w:t xml:space="preserve"> </w:t>
      </w:r>
      <w:r>
        <w:t>the</w:t>
      </w:r>
      <w:r>
        <w:rPr>
          <w:spacing w:val="-5"/>
        </w:rPr>
        <w:t xml:space="preserve"> </w:t>
      </w:r>
      <w:r>
        <w:t>contour</w:t>
      </w:r>
      <w:r>
        <w:rPr>
          <w:spacing w:val="-5"/>
        </w:rPr>
        <w:t xml:space="preserve"> </w:t>
      </w:r>
      <w:r>
        <w:t>feathers</w:t>
      </w:r>
      <w:r>
        <w:rPr>
          <w:spacing w:val="-6"/>
        </w:rPr>
        <w:t xml:space="preserve"> </w:t>
      </w:r>
      <w:r>
        <w:t>of</w:t>
      </w:r>
      <w:r>
        <w:rPr>
          <w:spacing w:val="-6"/>
        </w:rPr>
        <w:t xml:space="preserve"> </w:t>
      </w:r>
      <w:r>
        <w:t>each</w:t>
      </w:r>
      <w:r>
        <w:rPr>
          <w:spacing w:val="-6"/>
        </w:rPr>
        <w:t xml:space="preserve"> </w:t>
      </w:r>
      <w:r>
        <w:t>species</w:t>
      </w:r>
      <w:r>
        <w:rPr>
          <w:spacing w:val="-6"/>
        </w:rPr>
        <w:t xml:space="preserve"> </w:t>
      </w:r>
      <w:r>
        <w:t>and</w:t>
      </w:r>
      <w:r>
        <w:rPr>
          <w:spacing w:val="-6"/>
        </w:rPr>
        <w:t xml:space="preserve"> </w:t>
      </w:r>
      <w:r>
        <w:t>how</w:t>
      </w:r>
      <w:r>
        <w:rPr>
          <w:spacing w:val="-6"/>
        </w:rPr>
        <w:t xml:space="preserve"> </w:t>
      </w:r>
      <w:r>
        <w:t>it</w:t>
      </w:r>
      <w:r>
        <w:rPr>
          <w:spacing w:val="-5"/>
        </w:rPr>
        <w:t xml:space="preserve"> </w:t>
      </w:r>
      <w:r>
        <w:t xml:space="preserve">relates </w:t>
      </w:r>
      <w:r>
        <w:rPr>
          <w:spacing w:val="-2"/>
        </w:rPr>
        <w:t>to</w:t>
      </w:r>
      <w:r>
        <w:rPr>
          <w:spacing w:val="-6"/>
        </w:rPr>
        <w:t xml:space="preserve"> </w:t>
      </w:r>
      <w:r>
        <w:rPr>
          <w:spacing w:val="-2"/>
        </w:rPr>
        <w:t>its</w:t>
      </w:r>
      <w:r>
        <w:rPr>
          <w:spacing w:val="-5"/>
        </w:rPr>
        <w:t xml:space="preserve"> </w:t>
      </w:r>
      <w:r>
        <w:rPr>
          <w:spacing w:val="-2"/>
        </w:rPr>
        <w:t>respective</w:t>
      </w:r>
      <w:r>
        <w:rPr>
          <w:spacing w:val="-7"/>
        </w:rPr>
        <w:t xml:space="preserve"> </w:t>
      </w:r>
      <w:r>
        <w:rPr>
          <w:spacing w:val="-2"/>
        </w:rPr>
        <w:t>environment.</w:t>
      </w:r>
      <w:r>
        <w:rPr>
          <w:spacing w:val="-7"/>
        </w:rPr>
        <w:t xml:space="preserve"> </w:t>
      </w:r>
      <w:r>
        <w:rPr>
          <w:spacing w:val="-2"/>
        </w:rPr>
        <w:t>Both</w:t>
      </w:r>
      <w:r>
        <w:rPr>
          <w:spacing w:val="-5"/>
        </w:rPr>
        <w:t xml:space="preserve"> </w:t>
      </w:r>
      <w:r>
        <w:rPr>
          <w:spacing w:val="-2"/>
        </w:rPr>
        <w:t>repellency</w:t>
      </w:r>
      <w:r>
        <w:rPr>
          <w:spacing w:val="-5"/>
        </w:rPr>
        <w:t xml:space="preserve"> </w:t>
      </w:r>
      <w:r>
        <w:rPr>
          <w:spacing w:val="-2"/>
        </w:rPr>
        <w:t>and</w:t>
      </w:r>
      <w:r>
        <w:rPr>
          <w:spacing w:val="-5"/>
        </w:rPr>
        <w:t xml:space="preserve"> </w:t>
      </w:r>
      <w:r>
        <w:rPr>
          <w:spacing w:val="-2"/>
        </w:rPr>
        <w:t>resistance</w:t>
      </w:r>
      <w:r>
        <w:rPr>
          <w:spacing w:val="-5"/>
        </w:rPr>
        <w:t xml:space="preserve"> </w:t>
      </w:r>
      <w:r>
        <w:rPr>
          <w:spacing w:val="-2"/>
        </w:rPr>
        <w:t>and,</w:t>
      </w:r>
      <w:r>
        <w:rPr>
          <w:spacing w:val="-7"/>
        </w:rPr>
        <w:t xml:space="preserve"> </w:t>
      </w:r>
      <w:r>
        <w:rPr>
          <w:spacing w:val="-2"/>
        </w:rPr>
        <w:t xml:space="preserve">in </w:t>
      </w:r>
      <w:r>
        <w:t>particular, the balance between them are apparent and well described</w:t>
      </w:r>
      <w:r>
        <w:rPr>
          <w:spacing w:val="-2"/>
        </w:rPr>
        <w:t xml:space="preserve"> </w:t>
      </w:r>
      <w:r>
        <w:t>in water</w:t>
      </w:r>
      <w:r>
        <w:rPr>
          <w:spacing w:val="-2"/>
        </w:rPr>
        <w:t xml:space="preserve"> </w:t>
      </w:r>
      <w:r>
        <w:t>birds,</w:t>
      </w:r>
      <w:r>
        <w:rPr>
          <w:spacing w:val="-1"/>
        </w:rPr>
        <w:t xml:space="preserve"> </w:t>
      </w:r>
      <w:r>
        <w:t>but</w:t>
      </w:r>
      <w:r>
        <w:rPr>
          <w:spacing w:val="-1"/>
        </w:rPr>
        <w:t xml:space="preserve"> </w:t>
      </w:r>
      <w:r>
        <w:t>not</w:t>
      </w:r>
      <w:r>
        <w:rPr>
          <w:spacing w:val="-1"/>
        </w:rPr>
        <w:t xml:space="preserve"> </w:t>
      </w:r>
      <w:r>
        <w:t>in terrestrial birds</w:t>
      </w:r>
      <w:r>
        <w:rPr>
          <w:spacing w:val="-1"/>
        </w:rPr>
        <w:t xml:space="preserve"> </w:t>
      </w:r>
      <w:r>
        <w:t>which</w:t>
      </w:r>
      <w:r>
        <w:rPr>
          <w:spacing w:val="-2"/>
        </w:rPr>
        <w:t xml:space="preserve"> </w:t>
      </w:r>
      <w:r>
        <w:t>are</w:t>
      </w:r>
      <w:r>
        <w:rPr>
          <w:spacing w:val="-1"/>
        </w:rPr>
        <w:t xml:space="preserve"> </w:t>
      </w:r>
      <w:r>
        <w:t xml:space="preserve">pre- </w:t>
      </w:r>
      <w:proofErr w:type="spellStart"/>
      <w:r>
        <w:rPr>
          <w:spacing w:val="-2"/>
        </w:rPr>
        <w:t>sumably</w:t>
      </w:r>
      <w:proofErr w:type="spellEnd"/>
      <w:r>
        <w:rPr>
          <w:spacing w:val="-7"/>
        </w:rPr>
        <w:t xml:space="preserve"> </w:t>
      </w:r>
      <w:r>
        <w:rPr>
          <w:spacing w:val="-2"/>
        </w:rPr>
        <w:t>concerned</w:t>
      </w:r>
      <w:r>
        <w:rPr>
          <w:spacing w:val="-6"/>
        </w:rPr>
        <w:t xml:space="preserve"> </w:t>
      </w:r>
      <w:r>
        <w:rPr>
          <w:spacing w:val="-2"/>
        </w:rPr>
        <w:t>with</w:t>
      </w:r>
      <w:r>
        <w:rPr>
          <w:spacing w:val="-6"/>
        </w:rPr>
        <w:t xml:space="preserve"> </w:t>
      </w:r>
      <w:r>
        <w:rPr>
          <w:spacing w:val="-2"/>
        </w:rPr>
        <w:t>water</w:t>
      </w:r>
      <w:r>
        <w:rPr>
          <w:spacing w:val="-7"/>
        </w:rPr>
        <w:t xml:space="preserve"> </w:t>
      </w:r>
      <w:r>
        <w:rPr>
          <w:spacing w:val="-2"/>
        </w:rPr>
        <w:t>repellency</w:t>
      </w:r>
      <w:r>
        <w:rPr>
          <w:spacing w:val="-7"/>
        </w:rPr>
        <w:t xml:space="preserve"> </w:t>
      </w:r>
      <w:r>
        <w:rPr>
          <w:spacing w:val="-2"/>
        </w:rPr>
        <w:t>only</w:t>
      </w:r>
      <w:r>
        <w:rPr>
          <w:spacing w:val="-6"/>
        </w:rPr>
        <w:t xml:space="preserve"> </w:t>
      </w:r>
      <w:r>
        <w:rPr>
          <w:spacing w:val="-2"/>
        </w:rPr>
        <w:t>(Kennedy,</w:t>
      </w:r>
      <w:r>
        <w:rPr>
          <w:spacing w:val="-8"/>
        </w:rPr>
        <w:t xml:space="preserve"> </w:t>
      </w:r>
      <w:r>
        <w:rPr>
          <w:spacing w:val="-2"/>
        </w:rPr>
        <w:t>1970;</w:t>
      </w:r>
      <w:r>
        <w:rPr>
          <w:spacing w:val="-6"/>
        </w:rPr>
        <w:t xml:space="preserve"> </w:t>
      </w:r>
      <w:r>
        <w:rPr>
          <w:spacing w:val="-2"/>
        </w:rPr>
        <w:t xml:space="preserve">Rijke </w:t>
      </w:r>
      <w:r>
        <w:t xml:space="preserve">&amp; Jesser, 2011). Even so, an earlier study conducted on Blue Swal- </w:t>
      </w:r>
      <w:r>
        <w:rPr>
          <w:spacing w:val="-2"/>
        </w:rPr>
        <w:t>lows</w:t>
      </w:r>
      <w:r>
        <w:rPr>
          <w:spacing w:val="-5"/>
        </w:rPr>
        <w:t xml:space="preserve"> </w:t>
      </w:r>
      <w:r>
        <w:rPr>
          <w:spacing w:val="-2"/>
        </w:rPr>
        <w:t>(</w:t>
      </w:r>
      <w:r>
        <w:rPr>
          <w:i/>
          <w:spacing w:val="-2"/>
        </w:rPr>
        <w:t>Hirundo</w:t>
      </w:r>
      <w:r>
        <w:rPr>
          <w:i/>
          <w:spacing w:val="-6"/>
        </w:rPr>
        <w:t xml:space="preserve"> </w:t>
      </w:r>
      <w:proofErr w:type="spellStart"/>
      <w:r>
        <w:rPr>
          <w:i/>
          <w:spacing w:val="-2"/>
        </w:rPr>
        <w:t>atricaerulea</w:t>
      </w:r>
      <w:proofErr w:type="spellEnd"/>
      <w:r>
        <w:rPr>
          <w:spacing w:val="-2"/>
        </w:rPr>
        <w:t>)</w:t>
      </w:r>
      <w:r>
        <w:rPr>
          <w:spacing w:val="-5"/>
        </w:rPr>
        <w:t xml:space="preserve"> </w:t>
      </w:r>
      <w:r>
        <w:rPr>
          <w:spacing w:val="-2"/>
        </w:rPr>
        <w:t>(Rijke,</w:t>
      </w:r>
      <w:r>
        <w:rPr>
          <w:spacing w:val="-5"/>
        </w:rPr>
        <w:t xml:space="preserve"> </w:t>
      </w:r>
      <w:r>
        <w:rPr>
          <w:spacing w:val="-2"/>
        </w:rPr>
        <w:t>Jesser,</w:t>
      </w:r>
      <w:r>
        <w:rPr>
          <w:spacing w:val="-5"/>
        </w:rPr>
        <w:t xml:space="preserve"> </w:t>
      </w:r>
      <w:r>
        <w:rPr>
          <w:spacing w:val="-2"/>
        </w:rPr>
        <w:t>Evans,</w:t>
      </w:r>
      <w:r>
        <w:rPr>
          <w:spacing w:val="-5"/>
        </w:rPr>
        <w:t xml:space="preserve"> </w:t>
      </w:r>
      <w:r>
        <w:rPr>
          <w:spacing w:val="-2"/>
        </w:rPr>
        <w:t>&amp;</w:t>
      </w:r>
      <w:r>
        <w:rPr>
          <w:spacing w:val="-5"/>
        </w:rPr>
        <w:t xml:space="preserve"> </w:t>
      </w:r>
      <w:r>
        <w:rPr>
          <w:spacing w:val="-2"/>
        </w:rPr>
        <w:t>Bouwman,</w:t>
      </w:r>
      <w:r>
        <w:rPr>
          <w:spacing w:val="-6"/>
        </w:rPr>
        <w:t xml:space="preserve"> </w:t>
      </w:r>
      <w:r>
        <w:rPr>
          <w:spacing w:val="-2"/>
        </w:rPr>
        <w:t xml:space="preserve">2000) </w:t>
      </w:r>
      <w:r>
        <w:t>and</w:t>
      </w:r>
      <w:r>
        <w:rPr>
          <w:spacing w:val="-13"/>
        </w:rPr>
        <w:t xml:space="preserve"> </w:t>
      </w:r>
      <w:r>
        <w:t>studies</w:t>
      </w:r>
      <w:r>
        <w:rPr>
          <w:spacing w:val="-12"/>
        </w:rPr>
        <w:t xml:space="preserve"> </w:t>
      </w:r>
      <w:r>
        <w:t>on</w:t>
      </w:r>
      <w:r>
        <w:rPr>
          <w:spacing w:val="-12"/>
        </w:rPr>
        <w:t xml:space="preserve"> </w:t>
      </w:r>
      <w:r>
        <w:t>Dippers</w:t>
      </w:r>
      <w:r>
        <w:rPr>
          <w:spacing w:val="-12"/>
        </w:rPr>
        <w:t xml:space="preserve"> </w:t>
      </w:r>
      <w:r>
        <w:t>(</w:t>
      </w:r>
      <w:proofErr w:type="spellStart"/>
      <w:r>
        <w:rPr>
          <w:i/>
        </w:rPr>
        <w:t>Cinclidae</w:t>
      </w:r>
      <w:proofErr w:type="spellEnd"/>
      <w:r>
        <w:t>)</w:t>
      </w:r>
      <w:r>
        <w:rPr>
          <w:spacing w:val="-12"/>
        </w:rPr>
        <w:t xml:space="preserve"> </w:t>
      </w:r>
      <w:r>
        <w:t>have</w:t>
      </w:r>
      <w:r>
        <w:rPr>
          <w:spacing w:val="-12"/>
        </w:rPr>
        <w:t xml:space="preserve"> </w:t>
      </w:r>
      <w:r>
        <w:t>indicated</w:t>
      </w:r>
      <w:r>
        <w:rPr>
          <w:spacing w:val="-12"/>
        </w:rPr>
        <w:t xml:space="preserve"> </w:t>
      </w:r>
      <w:r>
        <w:t>that</w:t>
      </w:r>
      <w:r>
        <w:rPr>
          <w:spacing w:val="-12"/>
        </w:rPr>
        <w:t xml:space="preserve"> </w:t>
      </w:r>
      <w:r>
        <w:t>these</w:t>
      </w:r>
      <w:r>
        <w:rPr>
          <w:spacing w:val="-12"/>
        </w:rPr>
        <w:t xml:space="preserve"> </w:t>
      </w:r>
      <w:proofErr w:type="spellStart"/>
      <w:r>
        <w:t>passeri</w:t>
      </w:r>
      <w:proofErr w:type="spellEnd"/>
      <w:r>
        <w:t xml:space="preserve">- </w:t>
      </w:r>
      <w:proofErr w:type="spellStart"/>
      <w:r>
        <w:t>nes</w:t>
      </w:r>
      <w:proofErr w:type="spellEnd"/>
      <w:r>
        <w:t xml:space="preserve"> have evolved small but significant differences in water repel- </w:t>
      </w:r>
      <w:proofErr w:type="spellStart"/>
      <w:r>
        <w:rPr>
          <w:spacing w:val="-2"/>
        </w:rPr>
        <w:t>lency</w:t>
      </w:r>
      <w:proofErr w:type="spellEnd"/>
      <w:r>
        <w:rPr>
          <w:spacing w:val="-5"/>
        </w:rPr>
        <w:t xml:space="preserve"> </w:t>
      </w:r>
      <w:r>
        <w:rPr>
          <w:spacing w:val="-2"/>
        </w:rPr>
        <w:t>and</w:t>
      </w:r>
      <w:r>
        <w:rPr>
          <w:spacing w:val="-5"/>
        </w:rPr>
        <w:t xml:space="preserve"> </w:t>
      </w:r>
      <w:r>
        <w:rPr>
          <w:spacing w:val="-2"/>
        </w:rPr>
        <w:t>resistance</w:t>
      </w:r>
      <w:r>
        <w:rPr>
          <w:spacing w:val="-5"/>
        </w:rPr>
        <w:t xml:space="preserve"> </w:t>
      </w:r>
      <w:r>
        <w:rPr>
          <w:spacing w:val="-2"/>
        </w:rPr>
        <w:t>in</w:t>
      </w:r>
      <w:r>
        <w:rPr>
          <w:spacing w:val="-5"/>
        </w:rPr>
        <w:t xml:space="preserve"> </w:t>
      </w:r>
      <w:r>
        <w:rPr>
          <w:spacing w:val="-2"/>
        </w:rPr>
        <w:t>relation</w:t>
      </w:r>
      <w:r>
        <w:rPr>
          <w:spacing w:val="-5"/>
        </w:rPr>
        <w:t xml:space="preserve"> </w:t>
      </w:r>
      <w:r>
        <w:rPr>
          <w:spacing w:val="-2"/>
        </w:rPr>
        <w:t>to</w:t>
      </w:r>
      <w:r>
        <w:rPr>
          <w:spacing w:val="-4"/>
        </w:rPr>
        <w:t xml:space="preserve"> </w:t>
      </w:r>
      <w:r>
        <w:rPr>
          <w:spacing w:val="-2"/>
        </w:rPr>
        <w:t>their</w:t>
      </w:r>
      <w:r>
        <w:rPr>
          <w:spacing w:val="-5"/>
        </w:rPr>
        <w:t xml:space="preserve"> </w:t>
      </w:r>
      <w:r>
        <w:rPr>
          <w:spacing w:val="-2"/>
        </w:rPr>
        <w:t>specific</w:t>
      </w:r>
      <w:r>
        <w:rPr>
          <w:spacing w:val="-5"/>
        </w:rPr>
        <w:t xml:space="preserve"> </w:t>
      </w:r>
      <w:r>
        <w:rPr>
          <w:spacing w:val="-2"/>
        </w:rPr>
        <w:t>feeding</w:t>
      </w:r>
      <w:r>
        <w:rPr>
          <w:spacing w:val="-5"/>
        </w:rPr>
        <w:t xml:space="preserve"> </w:t>
      </w:r>
      <w:r>
        <w:rPr>
          <w:spacing w:val="-2"/>
        </w:rPr>
        <w:t>habits</w:t>
      </w:r>
      <w:r>
        <w:rPr>
          <w:spacing w:val="-5"/>
        </w:rPr>
        <w:t xml:space="preserve"> </w:t>
      </w:r>
      <w:r>
        <w:rPr>
          <w:spacing w:val="-2"/>
        </w:rPr>
        <w:t xml:space="preserve">(Rijke </w:t>
      </w:r>
      <w:r>
        <w:t>&amp;</w:t>
      </w:r>
      <w:r>
        <w:rPr>
          <w:spacing w:val="-9"/>
        </w:rPr>
        <w:t xml:space="preserve"> </w:t>
      </w:r>
      <w:r>
        <w:t>Jesser,</w:t>
      </w:r>
      <w:r>
        <w:rPr>
          <w:spacing w:val="-9"/>
        </w:rPr>
        <w:t xml:space="preserve"> </w:t>
      </w:r>
      <w:r>
        <w:t>2010).</w:t>
      </w:r>
      <w:r>
        <w:rPr>
          <w:spacing w:val="-9"/>
        </w:rPr>
        <w:t xml:space="preserve"> </w:t>
      </w:r>
      <w:r>
        <w:t>However,</w:t>
      </w:r>
      <w:r>
        <w:rPr>
          <w:spacing w:val="-9"/>
        </w:rPr>
        <w:t xml:space="preserve"> </w:t>
      </w:r>
      <w:r>
        <w:t>such</w:t>
      </w:r>
      <w:r>
        <w:rPr>
          <w:spacing w:val="-9"/>
        </w:rPr>
        <w:t xml:space="preserve"> </w:t>
      </w:r>
      <w:r>
        <w:t>adaptations</w:t>
      </w:r>
      <w:r>
        <w:rPr>
          <w:spacing w:val="-9"/>
        </w:rPr>
        <w:t xml:space="preserve"> </w:t>
      </w:r>
      <w:r>
        <w:t>were</w:t>
      </w:r>
      <w:r>
        <w:rPr>
          <w:spacing w:val="-9"/>
        </w:rPr>
        <w:t xml:space="preserve"> </w:t>
      </w:r>
      <w:r>
        <w:t>previously</w:t>
      </w:r>
      <w:r>
        <w:rPr>
          <w:spacing w:val="-10"/>
        </w:rPr>
        <w:t xml:space="preserve"> </w:t>
      </w:r>
      <w:proofErr w:type="spellStart"/>
      <w:r>
        <w:t>consid</w:t>
      </w:r>
      <w:proofErr w:type="spellEnd"/>
      <w:r>
        <w:t xml:space="preserve">- </w:t>
      </w:r>
      <w:proofErr w:type="spellStart"/>
      <w:r>
        <w:t>ered</w:t>
      </w:r>
      <w:proofErr w:type="spellEnd"/>
      <w:r>
        <w:t xml:space="preserve"> sporadic and absent in land birds that have no access to open water. It is the purpose of this study to show that cisticolas have evolved the structural characteristics in their contour feathers to cope</w:t>
      </w:r>
      <w:r>
        <w:rPr>
          <w:spacing w:val="-3"/>
        </w:rPr>
        <w:t xml:space="preserve"> </w:t>
      </w:r>
      <w:r>
        <w:t>with</w:t>
      </w:r>
      <w:r>
        <w:rPr>
          <w:spacing w:val="-3"/>
        </w:rPr>
        <w:t xml:space="preserve"> </w:t>
      </w:r>
      <w:r>
        <w:t>the</w:t>
      </w:r>
      <w:r>
        <w:rPr>
          <w:spacing w:val="-3"/>
        </w:rPr>
        <w:t xml:space="preserve"> </w:t>
      </w:r>
      <w:r>
        <w:t>specific</w:t>
      </w:r>
      <w:r>
        <w:rPr>
          <w:spacing w:val="-3"/>
        </w:rPr>
        <w:t xml:space="preserve"> </w:t>
      </w:r>
      <w:r>
        <w:t>requirements</w:t>
      </w:r>
      <w:r>
        <w:rPr>
          <w:spacing w:val="-3"/>
        </w:rPr>
        <w:t xml:space="preserve"> </w:t>
      </w:r>
      <w:r>
        <w:t>of</w:t>
      </w:r>
      <w:r>
        <w:rPr>
          <w:spacing w:val="-3"/>
        </w:rPr>
        <w:t xml:space="preserve"> </w:t>
      </w:r>
      <w:r>
        <w:t>their</w:t>
      </w:r>
      <w:r>
        <w:rPr>
          <w:spacing w:val="-3"/>
        </w:rPr>
        <w:t xml:space="preserve"> </w:t>
      </w:r>
      <w:r>
        <w:t>wide</w:t>
      </w:r>
      <w:r>
        <w:rPr>
          <w:rFonts w:ascii="Times New Roman" w:hAnsi="Times New Roman"/>
        </w:rPr>
        <w:t>‐</w:t>
      </w:r>
      <w:r>
        <w:t>ranging</w:t>
      </w:r>
      <w:r>
        <w:rPr>
          <w:spacing w:val="-4"/>
        </w:rPr>
        <w:t xml:space="preserve"> </w:t>
      </w:r>
      <w:r>
        <w:t>habitats.</w:t>
      </w:r>
    </w:p>
    <w:p w14:paraId="7E77A541" w14:textId="77777777" w:rsidR="00320DBD" w:rsidRDefault="00320DBD">
      <w:pPr>
        <w:pStyle w:val="BodyText"/>
      </w:pPr>
    </w:p>
    <w:p w14:paraId="4F0BB509" w14:textId="77777777" w:rsidR="00320DBD" w:rsidRDefault="00320DBD">
      <w:pPr>
        <w:pStyle w:val="BodyText"/>
        <w:spacing w:before="102"/>
      </w:pPr>
    </w:p>
    <w:p w14:paraId="0F2CEF04" w14:textId="77777777" w:rsidR="00320DBD" w:rsidRDefault="0014426A">
      <w:pPr>
        <w:pStyle w:val="Heading1"/>
        <w:numPr>
          <w:ilvl w:val="0"/>
          <w:numId w:val="2"/>
        </w:numPr>
        <w:tabs>
          <w:tab w:val="left" w:pos="351"/>
        </w:tabs>
        <w:ind w:left="351" w:hanging="306"/>
      </w:pPr>
      <w:r>
        <w:rPr>
          <w:rFonts w:ascii="Trebuchet MS"/>
          <w:b w:val="0"/>
          <w:w w:val="80"/>
          <w:position w:val="1"/>
          <w:sz w:val="21"/>
        </w:rPr>
        <w:t>|</w:t>
      </w:r>
      <w:r>
        <w:rPr>
          <w:rFonts w:ascii="Trebuchet MS"/>
          <w:b w:val="0"/>
          <w:spacing w:val="66"/>
          <w:w w:val="150"/>
          <w:position w:val="1"/>
          <w:sz w:val="21"/>
        </w:rPr>
        <w:t xml:space="preserve"> </w:t>
      </w:r>
      <w:r>
        <w:rPr>
          <w:spacing w:val="18"/>
          <w:w w:val="95"/>
        </w:rPr>
        <w:t>MATERIALS</w:t>
      </w:r>
      <w:r>
        <w:rPr>
          <w:spacing w:val="15"/>
        </w:rPr>
        <w:t xml:space="preserve"> </w:t>
      </w:r>
      <w:r>
        <w:rPr>
          <w:spacing w:val="14"/>
          <w:w w:val="95"/>
        </w:rPr>
        <w:t>AND</w:t>
      </w:r>
      <w:r>
        <w:rPr>
          <w:spacing w:val="14"/>
        </w:rPr>
        <w:t xml:space="preserve"> </w:t>
      </w:r>
      <w:r>
        <w:rPr>
          <w:spacing w:val="16"/>
          <w:w w:val="95"/>
        </w:rPr>
        <w:t xml:space="preserve">METHODS </w:t>
      </w:r>
    </w:p>
    <w:p w14:paraId="49DA30A3" w14:textId="77777777" w:rsidR="00320DBD" w:rsidRDefault="00320DBD">
      <w:pPr>
        <w:pStyle w:val="BodyText"/>
        <w:spacing w:before="85"/>
        <w:rPr>
          <w:rFonts w:ascii="Tahoma"/>
          <w:b/>
          <w:sz w:val="20"/>
        </w:rPr>
      </w:pPr>
    </w:p>
    <w:p w14:paraId="5288C24B" w14:textId="77777777" w:rsidR="00320DBD" w:rsidRDefault="0014426A">
      <w:pPr>
        <w:pStyle w:val="BodyText"/>
        <w:spacing w:before="1" w:line="333" w:lineRule="auto"/>
        <w:ind w:left="45"/>
        <w:jc w:val="both"/>
      </w:pPr>
      <w:r>
        <w:t>Using</w:t>
      </w:r>
      <w:r>
        <w:rPr>
          <w:spacing w:val="-11"/>
        </w:rPr>
        <w:t xml:space="preserve"> </w:t>
      </w:r>
      <w:r>
        <w:t>standard</w:t>
      </w:r>
      <w:r>
        <w:rPr>
          <w:spacing w:val="-10"/>
        </w:rPr>
        <w:t xml:space="preserve"> </w:t>
      </w:r>
      <w:r>
        <w:t>bird</w:t>
      </w:r>
      <w:r>
        <w:rPr>
          <w:spacing w:val="-10"/>
        </w:rPr>
        <w:t xml:space="preserve"> </w:t>
      </w:r>
      <w:r>
        <w:t>ringing</w:t>
      </w:r>
      <w:r>
        <w:rPr>
          <w:spacing w:val="-11"/>
        </w:rPr>
        <w:t xml:space="preserve"> </w:t>
      </w:r>
      <w:r>
        <w:t>equipment,</w:t>
      </w:r>
      <w:r>
        <w:rPr>
          <w:spacing w:val="-11"/>
        </w:rPr>
        <w:t xml:space="preserve"> </w:t>
      </w:r>
      <w:r>
        <w:t>birds</w:t>
      </w:r>
      <w:r>
        <w:rPr>
          <w:spacing w:val="-10"/>
        </w:rPr>
        <w:t xml:space="preserve"> </w:t>
      </w:r>
      <w:r>
        <w:t>were</w:t>
      </w:r>
      <w:r>
        <w:rPr>
          <w:spacing w:val="-10"/>
        </w:rPr>
        <w:t xml:space="preserve"> </w:t>
      </w:r>
      <w:r>
        <w:t>caught</w:t>
      </w:r>
      <w:r>
        <w:rPr>
          <w:spacing w:val="-11"/>
        </w:rPr>
        <w:t xml:space="preserve"> </w:t>
      </w:r>
      <w:r>
        <w:t>by</w:t>
      </w:r>
      <w:r>
        <w:rPr>
          <w:spacing w:val="-10"/>
        </w:rPr>
        <w:t xml:space="preserve"> </w:t>
      </w:r>
      <w:proofErr w:type="spellStart"/>
      <w:r>
        <w:t>experi</w:t>
      </w:r>
      <w:proofErr w:type="spellEnd"/>
      <w:r>
        <w:t xml:space="preserve">- </w:t>
      </w:r>
      <w:proofErr w:type="spellStart"/>
      <w:r>
        <w:t>enced</w:t>
      </w:r>
      <w:proofErr w:type="spellEnd"/>
      <w:r>
        <w:rPr>
          <w:spacing w:val="-2"/>
        </w:rPr>
        <w:t xml:space="preserve"> </w:t>
      </w:r>
      <w:r>
        <w:t>bird</w:t>
      </w:r>
      <w:r>
        <w:rPr>
          <w:spacing w:val="-2"/>
        </w:rPr>
        <w:t xml:space="preserve"> </w:t>
      </w:r>
      <w:r>
        <w:t>ringers</w:t>
      </w:r>
      <w:r>
        <w:rPr>
          <w:spacing w:val="-2"/>
        </w:rPr>
        <w:t xml:space="preserve"> </w:t>
      </w:r>
      <w:r>
        <w:t>with</w:t>
      </w:r>
      <w:r>
        <w:rPr>
          <w:spacing w:val="-2"/>
        </w:rPr>
        <w:t xml:space="preserve"> </w:t>
      </w:r>
      <w:r>
        <w:t>appropriate</w:t>
      </w:r>
      <w:r>
        <w:rPr>
          <w:spacing w:val="-2"/>
        </w:rPr>
        <w:t xml:space="preserve"> </w:t>
      </w:r>
      <w:r>
        <w:t>permits,</w:t>
      </w:r>
      <w:r>
        <w:rPr>
          <w:spacing w:val="-2"/>
        </w:rPr>
        <w:t xml:space="preserve"> </w:t>
      </w:r>
      <w:r>
        <w:t>in</w:t>
      </w:r>
      <w:r>
        <w:rPr>
          <w:spacing w:val="-2"/>
        </w:rPr>
        <w:t xml:space="preserve"> </w:t>
      </w:r>
      <w:r>
        <w:t>the</w:t>
      </w:r>
      <w:r>
        <w:rPr>
          <w:spacing w:val="-2"/>
        </w:rPr>
        <w:t xml:space="preserve"> </w:t>
      </w:r>
      <w:r>
        <w:t>austral</w:t>
      </w:r>
      <w:r>
        <w:rPr>
          <w:spacing w:val="-2"/>
        </w:rPr>
        <w:t xml:space="preserve"> </w:t>
      </w:r>
      <w:r>
        <w:t>summer months</w:t>
      </w:r>
      <w:r>
        <w:rPr>
          <w:spacing w:val="-4"/>
        </w:rPr>
        <w:t xml:space="preserve"> </w:t>
      </w:r>
      <w:r>
        <w:t>of</w:t>
      </w:r>
      <w:r>
        <w:rPr>
          <w:spacing w:val="-2"/>
        </w:rPr>
        <w:t xml:space="preserve"> </w:t>
      </w:r>
      <w:r>
        <w:t>2014</w:t>
      </w:r>
      <w:r>
        <w:rPr>
          <w:rFonts w:ascii="Times New Roman" w:hAnsi="Times New Roman"/>
        </w:rPr>
        <w:t>‐</w:t>
      </w:r>
      <w:r>
        <w:t>15.</w:t>
      </w:r>
      <w:r>
        <w:rPr>
          <w:spacing w:val="-2"/>
        </w:rPr>
        <w:t xml:space="preserve"> </w:t>
      </w:r>
      <w:r>
        <w:t>The</w:t>
      </w:r>
      <w:r>
        <w:rPr>
          <w:spacing w:val="-4"/>
        </w:rPr>
        <w:t xml:space="preserve"> </w:t>
      </w:r>
      <w:r>
        <w:t>proper</w:t>
      </w:r>
      <w:r>
        <w:rPr>
          <w:spacing w:val="-4"/>
        </w:rPr>
        <w:t xml:space="preserve"> </w:t>
      </w:r>
      <w:r>
        <w:t>use</w:t>
      </w:r>
      <w:r>
        <w:rPr>
          <w:spacing w:val="-3"/>
        </w:rPr>
        <w:t xml:space="preserve"> </w:t>
      </w:r>
      <w:r>
        <w:t>of</w:t>
      </w:r>
      <w:r>
        <w:rPr>
          <w:spacing w:val="-4"/>
        </w:rPr>
        <w:t xml:space="preserve"> </w:t>
      </w:r>
      <w:r>
        <w:t>mist</w:t>
      </w:r>
      <w:r>
        <w:rPr>
          <w:spacing w:val="-3"/>
        </w:rPr>
        <w:t xml:space="preserve"> </w:t>
      </w:r>
      <w:r>
        <w:t>nets</w:t>
      </w:r>
      <w:r>
        <w:rPr>
          <w:spacing w:val="-4"/>
        </w:rPr>
        <w:t xml:space="preserve"> </w:t>
      </w:r>
      <w:r>
        <w:t>and</w:t>
      </w:r>
      <w:r>
        <w:rPr>
          <w:spacing w:val="-3"/>
        </w:rPr>
        <w:t xml:space="preserve"> </w:t>
      </w:r>
      <w:r>
        <w:t>the</w:t>
      </w:r>
      <w:r>
        <w:rPr>
          <w:spacing w:val="-4"/>
        </w:rPr>
        <w:t xml:space="preserve"> </w:t>
      </w:r>
      <w:r>
        <w:t>handling</w:t>
      </w:r>
      <w:r>
        <w:rPr>
          <w:spacing w:val="-4"/>
        </w:rPr>
        <w:t xml:space="preserve"> </w:t>
      </w:r>
      <w:r>
        <w:t>of birds were followed as described by De Beer et</w:t>
      </w:r>
      <w:r>
        <w:rPr>
          <w:spacing w:val="-5"/>
        </w:rPr>
        <w:t xml:space="preserve"> </w:t>
      </w:r>
      <w:r>
        <w:t>al. (2001). When sampling</w:t>
      </w:r>
      <w:r>
        <w:rPr>
          <w:spacing w:val="-13"/>
        </w:rPr>
        <w:t xml:space="preserve"> </w:t>
      </w:r>
      <w:r>
        <w:t>the</w:t>
      </w:r>
      <w:r>
        <w:rPr>
          <w:spacing w:val="-12"/>
        </w:rPr>
        <w:t xml:space="preserve"> </w:t>
      </w:r>
      <w:r>
        <w:t>contour</w:t>
      </w:r>
      <w:r>
        <w:rPr>
          <w:spacing w:val="-12"/>
        </w:rPr>
        <w:t xml:space="preserve"> </w:t>
      </w:r>
      <w:r>
        <w:t>feathers,</w:t>
      </w:r>
      <w:r>
        <w:rPr>
          <w:spacing w:val="-12"/>
        </w:rPr>
        <w:t xml:space="preserve"> </w:t>
      </w:r>
      <w:r>
        <w:t>care</w:t>
      </w:r>
      <w:r>
        <w:rPr>
          <w:spacing w:val="-12"/>
        </w:rPr>
        <w:t xml:space="preserve"> </w:t>
      </w:r>
      <w:r>
        <w:t>was</w:t>
      </w:r>
      <w:r>
        <w:rPr>
          <w:spacing w:val="-12"/>
        </w:rPr>
        <w:t xml:space="preserve"> </w:t>
      </w:r>
      <w:r>
        <w:t>taken</w:t>
      </w:r>
      <w:r>
        <w:rPr>
          <w:spacing w:val="-12"/>
        </w:rPr>
        <w:t xml:space="preserve"> </w:t>
      </w:r>
      <w:r>
        <w:t>not</w:t>
      </w:r>
      <w:r>
        <w:rPr>
          <w:spacing w:val="-12"/>
        </w:rPr>
        <w:t xml:space="preserve"> </w:t>
      </w:r>
      <w:r>
        <w:t>to</w:t>
      </w:r>
      <w:r>
        <w:rPr>
          <w:spacing w:val="-12"/>
        </w:rPr>
        <w:t xml:space="preserve"> </w:t>
      </w:r>
      <w:r>
        <w:t>inflict</w:t>
      </w:r>
      <w:r>
        <w:rPr>
          <w:spacing w:val="-12"/>
        </w:rPr>
        <w:t xml:space="preserve"> </w:t>
      </w:r>
      <w:r>
        <w:t>any</w:t>
      </w:r>
      <w:r>
        <w:rPr>
          <w:spacing w:val="-12"/>
        </w:rPr>
        <w:t xml:space="preserve"> </w:t>
      </w:r>
      <w:r>
        <w:t xml:space="preserve">pain or damage to the birds. </w:t>
      </w:r>
      <w:commentRangeStart w:id="22"/>
      <w:r>
        <w:t>Only three feathers per body area</w:t>
      </w:r>
      <w:r>
        <w:rPr>
          <w:rFonts w:ascii="Times New Roman" w:hAnsi="Times New Roman"/>
        </w:rPr>
        <w:t>—</w:t>
      </w:r>
      <w:r>
        <w:t xml:space="preserve">ab- </w:t>
      </w:r>
      <w:proofErr w:type="spellStart"/>
      <w:r>
        <w:t>domen</w:t>
      </w:r>
      <w:proofErr w:type="spellEnd"/>
      <w:r>
        <w:t>, breast and throat</w:t>
      </w:r>
      <w:r>
        <w:rPr>
          <w:rFonts w:ascii="Times New Roman" w:hAnsi="Times New Roman"/>
        </w:rPr>
        <w:t>—</w:t>
      </w:r>
      <w:r>
        <w:t>were taken for our study</w:t>
      </w:r>
      <w:commentRangeEnd w:id="22"/>
      <w:r w:rsidR="00F644A7">
        <w:rPr>
          <w:rStyle w:val="CommentReference"/>
        </w:rPr>
        <w:commentReference w:id="22"/>
      </w:r>
      <w:r>
        <w:t>.</w:t>
      </w:r>
    </w:p>
    <w:p w14:paraId="6392925B" w14:textId="6B13C7D3" w:rsidR="00320DBD" w:rsidRDefault="0014426A">
      <w:pPr>
        <w:pStyle w:val="BodyText"/>
        <w:spacing w:before="5" w:line="333" w:lineRule="auto"/>
        <w:ind w:left="45" w:right="1" w:firstLine="258"/>
        <w:jc w:val="both"/>
      </w:pPr>
      <w:r>
        <w:t>Five</w:t>
      </w:r>
      <w:r>
        <w:rPr>
          <w:spacing w:val="-6"/>
        </w:rPr>
        <w:t xml:space="preserve"> </w:t>
      </w:r>
      <w:r>
        <w:t>sampling</w:t>
      </w:r>
      <w:r>
        <w:rPr>
          <w:spacing w:val="-7"/>
        </w:rPr>
        <w:t xml:space="preserve"> </w:t>
      </w:r>
      <w:r>
        <w:t>sites</w:t>
      </w:r>
      <w:r>
        <w:rPr>
          <w:spacing w:val="-7"/>
        </w:rPr>
        <w:t xml:space="preserve"> </w:t>
      </w:r>
      <w:r>
        <w:t>were</w:t>
      </w:r>
      <w:r>
        <w:rPr>
          <w:spacing w:val="-7"/>
        </w:rPr>
        <w:t xml:space="preserve"> </w:t>
      </w:r>
      <w:r>
        <w:t>chosen</w:t>
      </w:r>
      <w:r>
        <w:rPr>
          <w:spacing w:val="-7"/>
        </w:rPr>
        <w:t xml:space="preserve"> </w:t>
      </w:r>
      <w:r>
        <w:t>based</w:t>
      </w:r>
      <w:r>
        <w:rPr>
          <w:spacing w:val="-7"/>
        </w:rPr>
        <w:t xml:space="preserve"> </w:t>
      </w:r>
      <w:r>
        <w:t>on</w:t>
      </w:r>
      <w:r>
        <w:rPr>
          <w:spacing w:val="-6"/>
        </w:rPr>
        <w:t xml:space="preserve"> </w:t>
      </w:r>
      <w:r>
        <w:t>the</w:t>
      </w:r>
      <w:r>
        <w:rPr>
          <w:spacing w:val="-7"/>
        </w:rPr>
        <w:t xml:space="preserve"> </w:t>
      </w:r>
      <w:r>
        <w:t>distribution</w:t>
      </w:r>
      <w:r>
        <w:rPr>
          <w:spacing w:val="-6"/>
        </w:rPr>
        <w:t xml:space="preserve"> </w:t>
      </w:r>
      <w:r>
        <w:t>of</w:t>
      </w:r>
      <w:r>
        <w:rPr>
          <w:spacing w:val="-7"/>
        </w:rPr>
        <w:t xml:space="preserve"> </w:t>
      </w:r>
      <w:r>
        <w:t xml:space="preserve">the </w:t>
      </w:r>
      <w:r>
        <w:rPr>
          <w:spacing w:val="-4"/>
        </w:rPr>
        <w:t>six species (Figure 1), altitude, maximum mean summer temperatures</w:t>
      </w:r>
      <w:ins w:id="23" w:author="Fransisca Noni Tirtaningtyas" w:date="2025-02-03T16:19:00Z" w16du:dateUtc="2025-02-03T09:19:00Z">
        <w:r w:rsidR="00F644A7">
          <w:rPr>
            <w:spacing w:val="-4"/>
          </w:rPr>
          <w:t>,</w:t>
        </w:r>
      </w:ins>
      <w:r>
        <w:rPr>
          <w:spacing w:val="-4"/>
        </w:rPr>
        <w:t xml:space="preserve"> </w:t>
      </w:r>
      <w:r>
        <w:t>and</w:t>
      </w:r>
      <w:r>
        <w:rPr>
          <w:spacing w:val="-7"/>
        </w:rPr>
        <w:t xml:space="preserve"> </w:t>
      </w:r>
      <w:r>
        <w:t>mean</w:t>
      </w:r>
      <w:r>
        <w:rPr>
          <w:spacing w:val="-7"/>
        </w:rPr>
        <w:t xml:space="preserve"> </w:t>
      </w:r>
      <w:r>
        <w:t>annual</w:t>
      </w:r>
      <w:r>
        <w:rPr>
          <w:spacing w:val="-8"/>
        </w:rPr>
        <w:t xml:space="preserve"> </w:t>
      </w:r>
      <w:r>
        <w:t>rainfall.</w:t>
      </w:r>
      <w:r>
        <w:rPr>
          <w:spacing w:val="-7"/>
        </w:rPr>
        <w:t xml:space="preserve"> </w:t>
      </w:r>
      <w:r>
        <w:t>Their</w:t>
      </w:r>
      <w:r>
        <w:rPr>
          <w:spacing w:val="-8"/>
        </w:rPr>
        <w:t xml:space="preserve"> </w:t>
      </w:r>
      <w:r>
        <w:t>details</w:t>
      </w:r>
      <w:r>
        <w:rPr>
          <w:spacing w:val="-8"/>
        </w:rPr>
        <w:t xml:space="preserve"> </w:t>
      </w:r>
      <w:r>
        <w:t>are</w:t>
      </w:r>
      <w:r>
        <w:rPr>
          <w:spacing w:val="-7"/>
        </w:rPr>
        <w:t xml:space="preserve"> </w:t>
      </w:r>
      <w:r>
        <w:t>listed</w:t>
      </w:r>
      <w:r>
        <w:rPr>
          <w:spacing w:val="-7"/>
        </w:rPr>
        <w:t xml:space="preserve"> </w:t>
      </w:r>
      <w:r>
        <w:t>in</w:t>
      </w:r>
      <w:r>
        <w:rPr>
          <w:spacing w:val="-7"/>
        </w:rPr>
        <w:t xml:space="preserve"> </w:t>
      </w:r>
      <w:r>
        <w:t>Table</w:t>
      </w:r>
      <w:r>
        <w:rPr>
          <w:spacing w:val="-8"/>
        </w:rPr>
        <w:t xml:space="preserve"> </w:t>
      </w:r>
      <w:r>
        <w:t>1.</w:t>
      </w:r>
    </w:p>
    <w:p w14:paraId="0905A878" w14:textId="77777777" w:rsidR="00320DBD" w:rsidRDefault="0014426A">
      <w:pPr>
        <w:pStyle w:val="BodyText"/>
        <w:spacing w:before="2" w:line="333" w:lineRule="auto"/>
        <w:ind w:left="45" w:firstLine="258"/>
        <w:jc w:val="both"/>
      </w:pPr>
      <w:r>
        <w:t>Feathers were measured and their (</w:t>
      </w:r>
      <w:r>
        <w:rPr>
          <w:i/>
        </w:rPr>
        <w:t>r</w:t>
      </w:r>
      <w:r>
        <w:rPr>
          <w:i/>
          <w:spacing w:val="-13"/>
        </w:rPr>
        <w:t xml:space="preserve"> </w:t>
      </w:r>
      <w:r>
        <w:rPr>
          <w:i/>
        </w:rPr>
        <w:t>+</w:t>
      </w:r>
      <w:r>
        <w:rPr>
          <w:i/>
          <w:spacing w:val="-12"/>
        </w:rPr>
        <w:t xml:space="preserve"> </w:t>
      </w:r>
      <w:r>
        <w:rPr>
          <w:i/>
        </w:rPr>
        <w:t>d</w:t>
      </w:r>
      <w:r>
        <w:t>)</w:t>
      </w:r>
      <w:r>
        <w:rPr>
          <w:i/>
        </w:rPr>
        <w:t xml:space="preserve">/r </w:t>
      </w:r>
      <w:r>
        <w:t>values determined using a Nikon AZ100 Multi</w:t>
      </w:r>
      <w:r>
        <w:rPr>
          <w:rFonts w:ascii="Times New Roman" w:hAnsi="Times New Roman"/>
        </w:rPr>
        <w:t>‐</w:t>
      </w:r>
      <w:r>
        <w:t>Purpose Zoom microscope with the accompanying</w:t>
      </w:r>
      <w:r>
        <w:rPr>
          <w:spacing w:val="-4"/>
        </w:rPr>
        <w:t xml:space="preserve"> </w:t>
      </w:r>
      <w:r>
        <w:t>NIS</w:t>
      </w:r>
      <w:r>
        <w:rPr>
          <w:rFonts w:ascii="Times New Roman" w:hAnsi="Times New Roman"/>
        </w:rPr>
        <w:t>‐</w:t>
      </w:r>
      <w:r>
        <w:t>Elements</w:t>
      </w:r>
      <w:r>
        <w:rPr>
          <w:spacing w:val="-5"/>
        </w:rPr>
        <w:t xml:space="preserve"> </w:t>
      </w:r>
      <w:r>
        <w:t>computer</w:t>
      </w:r>
      <w:r>
        <w:rPr>
          <w:spacing w:val="-4"/>
        </w:rPr>
        <w:t xml:space="preserve"> </w:t>
      </w:r>
      <w:r>
        <w:t>software.</w:t>
      </w:r>
      <w:r>
        <w:rPr>
          <w:spacing w:val="-5"/>
        </w:rPr>
        <w:t xml:space="preserve"> </w:t>
      </w:r>
      <w:r>
        <w:t>No</w:t>
      </w:r>
      <w:r>
        <w:rPr>
          <w:spacing w:val="-3"/>
        </w:rPr>
        <w:t xml:space="preserve"> </w:t>
      </w:r>
      <w:r>
        <w:t>cover</w:t>
      </w:r>
      <w:r>
        <w:rPr>
          <w:spacing w:val="-5"/>
        </w:rPr>
        <w:t xml:space="preserve"> </w:t>
      </w:r>
      <w:r>
        <w:t>glass</w:t>
      </w:r>
      <w:r>
        <w:rPr>
          <w:spacing w:val="-4"/>
        </w:rPr>
        <w:t xml:space="preserve"> </w:t>
      </w:r>
      <w:r>
        <w:t>was placed</w:t>
      </w:r>
      <w:r>
        <w:rPr>
          <w:spacing w:val="-5"/>
        </w:rPr>
        <w:t xml:space="preserve"> </w:t>
      </w:r>
      <w:r>
        <w:t>on</w:t>
      </w:r>
      <w:r>
        <w:rPr>
          <w:spacing w:val="-4"/>
        </w:rPr>
        <w:t xml:space="preserve"> </w:t>
      </w:r>
      <w:r>
        <w:t>the</w:t>
      </w:r>
      <w:r>
        <w:rPr>
          <w:spacing w:val="-4"/>
        </w:rPr>
        <w:t xml:space="preserve"> </w:t>
      </w:r>
      <w:r>
        <w:t>feathers</w:t>
      </w:r>
      <w:r>
        <w:rPr>
          <w:spacing w:val="-5"/>
        </w:rPr>
        <w:t xml:space="preserve"> </w:t>
      </w:r>
      <w:r>
        <w:t>so</w:t>
      </w:r>
      <w:r>
        <w:rPr>
          <w:spacing w:val="-4"/>
        </w:rPr>
        <w:t xml:space="preserve"> </w:t>
      </w:r>
      <w:r>
        <w:t>as</w:t>
      </w:r>
      <w:r>
        <w:rPr>
          <w:spacing w:val="-3"/>
        </w:rPr>
        <w:t xml:space="preserve"> </w:t>
      </w:r>
      <w:r>
        <w:t>not</w:t>
      </w:r>
      <w:r>
        <w:rPr>
          <w:spacing w:val="-5"/>
        </w:rPr>
        <w:t xml:space="preserve"> </w:t>
      </w:r>
      <w:r>
        <w:t>to</w:t>
      </w:r>
      <w:r>
        <w:rPr>
          <w:spacing w:val="-3"/>
        </w:rPr>
        <w:t xml:space="preserve"> </w:t>
      </w:r>
      <w:r>
        <w:t>distort</w:t>
      </w:r>
      <w:r>
        <w:rPr>
          <w:spacing w:val="-5"/>
        </w:rPr>
        <w:t xml:space="preserve"> </w:t>
      </w:r>
      <w:r>
        <w:t>their</w:t>
      </w:r>
      <w:r>
        <w:rPr>
          <w:spacing w:val="-4"/>
        </w:rPr>
        <w:t xml:space="preserve"> </w:t>
      </w:r>
      <w:r>
        <w:t>micro</w:t>
      </w:r>
      <w:r>
        <w:rPr>
          <w:rFonts w:ascii="Times New Roman" w:hAnsi="Times New Roman"/>
        </w:rPr>
        <w:t>‐</w:t>
      </w:r>
      <w:r>
        <w:t>structure.</w:t>
      </w:r>
      <w:r>
        <w:rPr>
          <w:spacing w:val="-5"/>
        </w:rPr>
        <w:t xml:space="preserve"> To</w:t>
      </w:r>
    </w:p>
    <w:p w14:paraId="391CBD4A" w14:textId="77777777" w:rsidR="00320DBD" w:rsidRDefault="0014426A">
      <w:pPr>
        <w:pStyle w:val="BodyText"/>
        <w:spacing w:before="74" w:line="333" w:lineRule="auto"/>
        <w:ind w:left="45" w:right="926"/>
        <w:jc w:val="both"/>
      </w:pPr>
      <w:r>
        <w:br w:type="column"/>
      </w:r>
      <w:r>
        <w:t>obtain</w:t>
      </w:r>
      <w:r>
        <w:rPr>
          <w:spacing w:val="-5"/>
        </w:rPr>
        <w:t xml:space="preserve"> </w:t>
      </w:r>
      <w:r>
        <w:t>the</w:t>
      </w:r>
      <w:r>
        <w:rPr>
          <w:spacing w:val="-5"/>
        </w:rPr>
        <w:t xml:space="preserve"> </w:t>
      </w:r>
      <w:r>
        <w:t>value</w:t>
      </w:r>
      <w:r>
        <w:rPr>
          <w:spacing w:val="-5"/>
        </w:rPr>
        <w:t xml:space="preserve"> </w:t>
      </w:r>
      <w:r>
        <w:t>of</w:t>
      </w:r>
      <w:r>
        <w:rPr>
          <w:spacing w:val="-3"/>
        </w:rPr>
        <w:t xml:space="preserve"> </w:t>
      </w:r>
      <w:r>
        <w:t>the</w:t>
      </w:r>
      <w:r>
        <w:rPr>
          <w:spacing w:val="-5"/>
        </w:rPr>
        <w:t xml:space="preserve"> </w:t>
      </w:r>
      <w:r>
        <w:t>ramus</w:t>
      </w:r>
      <w:r>
        <w:rPr>
          <w:spacing w:val="-5"/>
        </w:rPr>
        <w:t xml:space="preserve"> </w:t>
      </w:r>
      <w:r>
        <w:t>diameter,</w:t>
      </w:r>
      <w:r>
        <w:rPr>
          <w:spacing w:val="-5"/>
        </w:rPr>
        <w:t xml:space="preserve"> </w:t>
      </w:r>
      <w:r>
        <w:t>two</w:t>
      </w:r>
      <w:r>
        <w:rPr>
          <w:spacing w:val="-4"/>
        </w:rPr>
        <w:t xml:space="preserve"> </w:t>
      </w:r>
      <w:r>
        <w:t>lines</w:t>
      </w:r>
      <w:r>
        <w:rPr>
          <w:spacing w:val="-5"/>
        </w:rPr>
        <w:t xml:space="preserve"> </w:t>
      </w:r>
      <w:r>
        <w:t>were</w:t>
      </w:r>
      <w:r>
        <w:rPr>
          <w:spacing w:val="-4"/>
        </w:rPr>
        <w:t xml:space="preserve"> </w:t>
      </w:r>
      <w:r>
        <w:t>drawn</w:t>
      </w:r>
      <w:r>
        <w:rPr>
          <w:spacing w:val="-5"/>
        </w:rPr>
        <w:t xml:space="preserve"> </w:t>
      </w:r>
      <w:r>
        <w:t>each on the edge of a ramus and its width recorded. The separation between</w:t>
      </w:r>
      <w:r>
        <w:rPr>
          <w:spacing w:val="-11"/>
        </w:rPr>
        <w:t xml:space="preserve"> </w:t>
      </w:r>
      <w:r>
        <w:t>two</w:t>
      </w:r>
      <w:r>
        <w:rPr>
          <w:spacing w:val="-11"/>
        </w:rPr>
        <w:t xml:space="preserve"> </w:t>
      </w:r>
      <w:r>
        <w:t>rami</w:t>
      </w:r>
      <w:r>
        <w:rPr>
          <w:spacing w:val="-11"/>
        </w:rPr>
        <w:t xml:space="preserve"> </w:t>
      </w:r>
      <w:r>
        <w:t>was</w:t>
      </w:r>
      <w:r>
        <w:rPr>
          <w:spacing w:val="-11"/>
        </w:rPr>
        <w:t xml:space="preserve"> </w:t>
      </w:r>
      <w:r>
        <w:t>measured</w:t>
      </w:r>
      <w:r>
        <w:rPr>
          <w:spacing w:val="-11"/>
        </w:rPr>
        <w:t xml:space="preserve"> </w:t>
      </w:r>
      <w:r>
        <w:t>by</w:t>
      </w:r>
      <w:r>
        <w:rPr>
          <w:spacing w:val="-11"/>
        </w:rPr>
        <w:t xml:space="preserve"> </w:t>
      </w:r>
      <w:r>
        <w:t>recording</w:t>
      </w:r>
      <w:r>
        <w:rPr>
          <w:spacing w:val="-11"/>
        </w:rPr>
        <w:t xml:space="preserve"> </w:t>
      </w:r>
      <w:r>
        <w:t>the</w:t>
      </w:r>
      <w:r>
        <w:rPr>
          <w:spacing w:val="-10"/>
        </w:rPr>
        <w:t xml:space="preserve"> </w:t>
      </w:r>
      <w:r>
        <w:t>distance</w:t>
      </w:r>
      <w:r>
        <w:rPr>
          <w:spacing w:val="-11"/>
        </w:rPr>
        <w:t xml:space="preserve"> </w:t>
      </w:r>
      <w:r>
        <w:t>between two adjoining rami (Figure</w:t>
      </w:r>
      <w:r>
        <w:rPr>
          <w:spacing w:val="-8"/>
        </w:rPr>
        <w:t xml:space="preserve"> </w:t>
      </w:r>
      <w:r>
        <w:t xml:space="preserve">2). Care was taken to avoid damaged </w:t>
      </w:r>
      <w:r>
        <w:rPr>
          <w:spacing w:val="-2"/>
        </w:rPr>
        <w:t>samples.</w:t>
      </w:r>
      <w:r>
        <w:rPr>
          <w:spacing w:val="-11"/>
        </w:rPr>
        <w:t xml:space="preserve"> </w:t>
      </w:r>
      <w:r>
        <w:rPr>
          <w:spacing w:val="-2"/>
        </w:rPr>
        <w:t>Only</w:t>
      </w:r>
      <w:r>
        <w:rPr>
          <w:spacing w:val="-10"/>
        </w:rPr>
        <w:t xml:space="preserve"> </w:t>
      </w:r>
      <w:r>
        <w:rPr>
          <w:spacing w:val="-2"/>
        </w:rPr>
        <w:t>data</w:t>
      </w:r>
      <w:r>
        <w:rPr>
          <w:spacing w:val="-10"/>
        </w:rPr>
        <w:t xml:space="preserve"> </w:t>
      </w:r>
      <w:r>
        <w:rPr>
          <w:spacing w:val="-2"/>
        </w:rPr>
        <w:t>from</w:t>
      </w:r>
      <w:r>
        <w:rPr>
          <w:spacing w:val="-10"/>
        </w:rPr>
        <w:t xml:space="preserve"> </w:t>
      </w:r>
      <w:r>
        <w:rPr>
          <w:spacing w:val="-2"/>
        </w:rPr>
        <w:t>rami</w:t>
      </w:r>
      <w:r>
        <w:rPr>
          <w:spacing w:val="-10"/>
        </w:rPr>
        <w:t xml:space="preserve"> </w:t>
      </w:r>
      <w:r>
        <w:rPr>
          <w:spacing w:val="-2"/>
        </w:rPr>
        <w:t>that</w:t>
      </w:r>
      <w:r>
        <w:rPr>
          <w:spacing w:val="-10"/>
        </w:rPr>
        <w:t xml:space="preserve"> </w:t>
      </w:r>
      <w:r>
        <w:rPr>
          <w:spacing w:val="-2"/>
        </w:rPr>
        <w:t>were</w:t>
      </w:r>
      <w:r>
        <w:rPr>
          <w:spacing w:val="-10"/>
        </w:rPr>
        <w:t xml:space="preserve"> </w:t>
      </w:r>
      <w:r>
        <w:rPr>
          <w:spacing w:val="-2"/>
        </w:rPr>
        <w:t>perfectly</w:t>
      </w:r>
      <w:r>
        <w:rPr>
          <w:spacing w:val="-10"/>
        </w:rPr>
        <w:t xml:space="preserve"> </w:t>
      </w:r>
      <w:r>
        <w:rPr>
          <w:spacing w:val="-2"/>
        </w:rPr>
        <w:t>aligned</w:t>
      </w:r>
      <w:r>
        <w:rPr>
          <w:spacing w:val="-10"/>
        </w:rPr>
        <w:t xml:space="preserve"> </w:t>
      </w:r>
      <w:r>
        <w:rPr>
          <w:spacing w:val="-2"/>
        </w:rPr>
        <w:t>and</w:t>
      </w:r>
      <w:r>
        <w:rPr>
          <w:spacing w:val="-10"/>
        </w:rPr>
        <w:t xml:space="preserve"> </w:t>
      </w:r>
      <w:r>
        <w:rPr>
          <w:spacing w:val="-2"/>
        </w:rPr>
        <w:t xml:space="preserve">parallel </w:t>
      </w:r>
      <w:r>
        <w:t xml:space="preserve">to each other and secured by interlocking barbules were recorded. For each feather, anything between three and five measurements </w:t>
      </w:r>
      <w:r>
        <w:rPr>
          <w:spacing w:val="-2"/>
        </w:rPr>
        <w:t>were</w:t>
      </w:r>
      <w:r>
        <w:rPr>
          <w:spacing w:val="-11"/>
        </w:rPr>
        <w:t xml:space="preserve"> </w:t>
      </w:r>
      <w:r>
        <w:rPr>
          <w:spacing w:val="-2"/>
        </w:rPr>
        <w:t>taken</w:t>
      </w:r>
      <w:r>
        <w:rPr>
          <w:spacing w:val="-10"/>
        </w:rPr>
        <w:t xml:space="preserve"> </w:t>
      </w:r>
      <w:r>
        <w:rPr>
          <w:spacing w:val="-2"/>
        </w:rPr>
        <w:t>and</w:t>
      </w:r>
      <w:r>
        <w:rPr>
          <w:spacing w:val="-6"/>
        </w:rPr>
        <w:t xml:space="preserve"> </w:t>
      </w:r>
      <w:r>
        <w:rPr>
          <w:spacing w:val="-2"/>
        </w:rPr>
        <w:t>(</w:t>
      </w:r>
      <w:r>
        <w:rPr>
          <w:i/>
          <w:spacing w:val="-2"/>
        </w:rPr>
        <w:t>r</w:t>
      </w:r>
      <w:r>
        <w:rPr>
          <w:i/>
          <w:spacing w:val="-11"/>
        </w:rPr>
        <w:t xml:space="preserve"> </w:t>
      </w:r>
      <w:r>
        <w:rPr>
          <w:i/>
          <w:spacing w:val="-2"/>
        </w:rPr>
        <w:t>+</w:t>
      </w:r>
      <w:r>
        <w:rPr>
          <w:i/>
          <w:spacing w:val="-10"/>
        </w:rPr>
        <w:t xml:space="preserve"> </w:t>
      </w:r>
      <w:r>
        <w:rPr>
          <w:i/>
          <w:spacing w:val="-2"/>
        </w:rPr>
        <w:t>d</w:t>
      </w:r>
      <w:r>
        <w:rPr>
          <w:spacing w:val="-2"/>
        </w:rPr>
        <w:t>)</w:t>
      </w:r>
      <w:r>
        <w:rPr>
          <w:i/>
          <w:spacing w:val="-2"/>
        </w:rPr>
        <w:t>/r</w:t>
      </w:r>
      <w:r>
        <w:rPr>
          <w:i/>
          <w:spacing w:val="-5"/>
        </w:rPr>
        <w:t xml:space="preserve"> </w:t>
      </w:r>
      <w:r>
        <w:rPr>
          <w:spacing w:val="-2"/>
        </w:rPr>
        <w:t>values</w:t>
      </w:r>
      <w:r>
        <w:rPr>
          <w:spacing w:val="-7"/>
        </w:rPr>
        <w:t xml:space="preserve"> </w:t>
      </w:r>
      <w:r>
        <w:rPr>
          <w:spacing w:val="-2"/>
        </w:rPr>
        <w:t>calculated.</w:t>
      </w:r>
      <w:r>
        <w:rPr>
          <w:spacing w:val="-6"/>
        </w:rPr>
        <w:t xml:space="preserve"> </w:t>
      </w:r>
      <w:r>
        <w:rPr>
          <w:spacing w:val="-2"/>
        </w:rPr>
        <w:t>Statistics</w:t>
      </w:r>
      <w:r>
        <w:rPr>
          <w:spacing w:val="-6"/>
        </w:rPr>
        <w:t xml:space="preserve"> </w:t>
      </w:r>
      <w:r>
        <w:rPr>
          <w:spacing w:val="-2"/>
        </w:rPr>
        <w:t>were</w:t>
      </w:r>
      <w:r>
        <w:rPr>
          <w:spacing w:val="-6"/>
        </w:rPr>
        <w:t xml:space="preserve"> </w:t>
      </w:r>
      <w:r>
        <w:rPr>
          <w:spacing w:val="-2"/>
        </w:rPr>
        <w:t xml:space="preserve">calculated </w:t>
      </w:r>
      <w:r>
        <w:t>using</w:t>
      </w:r>
      <w:r>
        <w:rPr>
          <w:spacing w:val="-12"/>
        </w:rPr>
        <w:t xml:space="preserve"> </w:t>
      </w:r>
      <w:r>
        <w:t>GraphPad</w:t>
      </w:r>
      <w:r>
        <w:rPr>
          <w:spacing w:val="-12"/>
        </w:rPr>
        <w:t xml:space="preserve"> </w:t>
      </w:r>
      <w:r>
        <w:t>Prism</w:t>
      </w:r>
      <w:r>
        <w:rPr>
          <w:spacing w:val="-12"/>
        </w:rPr>
        <w:t xml:space="preserve"> </w:t>
      </w:r>
      <w:r>
        <w:t>Ver</w:t>
      </w:r>
      <w:r>
        <w:rPr>
          <w:spacing w:val="-11"/>
        </w:rPr>
        <w:t xml:space="preserve"> </w:t>
      </w:r>
      <w:r>
        <w:t>7.02</w:t>
      </w:r>
      <w:r>
        <w:rPr>
          <w:spacing w:val="-11"/>
        </w:rPr>
        <w:t xml:space="preserve"> </w:t>
      </w:r>
      <w:hyperlink r:id="rId22">
        <w:r>
          <w:t>(www.graphpad.com).</w:t>
        </w:r>
      </w:hyperlink>
      <w:r>
        <w:rPr>
          <w:spacing w:val="-12"/>
        </w:rPr>
        <w:t xml:space="preserve"> </w:t>
      </w:r>
      <w:r>
        <w:t>As</w:t>
      </w:r>
      <w:r>
        <w:rPr>
          <w:spacing w:val="-11"/>
        </w:rPr>
        <w:t xml:space="preserve"> </w:t>
      </w:r>
      <w:r>
        <w:t>there</w:t>
      </w:r>
      <w:r>
        <w:rPr>
          <w:spacing w:val="-11"/>
        </w:rPr>
        <w:t xml:space="preserve"> </w:t>
      </w:r>
      <w:r>
        <w:t>were some</w:t>
      </w:r>
      <w:r>
        <w:rPr>
          <w:spacing w:val="-9"/>
        </w:rPr>
        <w:t xml:space="preserve"> </w:t>
      </w:r>
      <w:r>
        <w:t>sites</w:t>
      </w:r>
      <w:r>
        <w:rPr>
          <w:spacing w:val="-8"/>
        </w:rPr>
        <w:t xml:space="preserve"> </w:t>
      </w:r>
      <w:r>
        <w:t>that</w:t>
      </w:r>
      <w:r>
        <w:rPr>
          <w:spacing w:val="-9"/>
        </w:rPr>
        <w:t xml:space="preserve"> </w:t>
      </w:r>
      <w:r>
        <w:t>did</w:t>
      </w:r>
      <w:r>
        <w:rPr>
          <w:spacing w:val="-8"/>
        </w:rPr>
        <w:t xml:space="preserve"> </w:t>
      </w:r>
      <w:r>
        <w:t>not</w:t>
      </w:r>
      <w:r>
        <w:rPr>
          <w:spacing w:val="-9"/>
        </w:rPr>
        <w:t xml:space="preserve"> </w:t>
      </w:r>
      <w:r>
        <w:t>have</w:t>
      </w:r>
      <w:r>
        <w:rPr>
          <w:spacing w:val="-8"/>
        </w:rPr>
        <w:t xml:space="preserve"> </w:t>
      </w:r>
      <w:r>
        <w:t>normally</w:t>
      </w:r>
      <w:r>
        <w:rPr>
          <w:spacing w:val="-9"/>
        </w:rPr>
        <w:t xml:space="preserve"> </w:t>
      </w:r>
      <w:r>
        <w:t>distributed</w:t>
      </w:r>
      <w:r>
        <w:rPr>
          <w:spacing w:val="-10"/>
        </w:rPr>
        <w:t xml:space="preserve"> </w:t>
      </w:r>
      <w:r>
        <w:t>data,</w:t>
      </w:r>
      <w:r>
        <w:rPr>
          <w:spacing w:val="-8"/>
        </w:rPr>
        <w:t xml:space="preserve"> </w:t>
      </w:r>
      <w:r>
        <w:t>the</w:t>
      </w:r>
      <w:r>
        <w:rPr>
          <w:spacing w:val="-9"/>
        </w:rPr>
        <w:t xml:space="preserve"> </w:t>
      </w:r>
      <w:r>
        <w:t>Kruskal</w:t>
      </w:r>
      <w:r>
        <w:rPr>
          <w:rFonts w:ascii="Times New Roman" w:hAnsi="Times New Roman"/>
        </w:rPr>
        <w:t>–</w:t>
      </w:r>
      <w:r>
        <w:rPr>
          <w:rFonts w:ascii="Times New Roman" w:hAnsi="Times New Roman"/>
          <w:spacing w:val="40"/>
        </w:rPr>
        <w:t xml:space="preserve"> </w:t>
      </w:r>
      <w:r>
        <w:t>Wallis test was used to compare (</w:t>
      </w:r>
      <w:r>
        <w:rPr>
          <w:i/>
        </w:rPr>
        <w:t>r</w:t>
      </w:r>
      <w:r>
        <w:rPr>
          <w:i/>
          <w:spacing w:val="-10"/>
        </w:rPr>
        <w:t xml:space="preserve"> </w:t>
      </w:r>
      <w:r>
        <w:rPr>
          <w:i/>
        </w:rPr>
        <w:t>+</w:t>
      </w:r>
      <w:r>
        <w:rPr>
          <w:i/>
          <w:spacing w:val="-7"/>
        </w:rPr>
        <w:t xml:space="preserve"> </w:t>
      </w:r>
      <w:r>
        <w:rPr>
          <w:i/>
        </w:rPr>
        <w:t>d</w:t>
      </w:r>
      <w:r>
        <w:t>)</w:t>
      </w:r>
      <w:r>
        <w:rPr>
          <w:i/>
        </w:rPr>
        <w:t xml:space="preserve">/r </w:t>
      </w:r>
      <w:r>
        <w:t xml:space="preserve">between sites. We used </w:t>
      </w:r>
      <w:r>
        <w:rPr>
          <w:spacing w:val="-2"/>
        </w:rPr>
        <w:t>linear</w:t>
      </w:r>
      <w:r>
        <w:rPr>
          <w:spacing w:val="-11"/>
        </w:rPr>
        <w:t xml:space="preserve"> </w:t>
      </w:r>
      <w:r>
        <w:rPr>
          <w:spacing w:val="-2"/>
        </w:rPr>
        <w:t>regressions</w:t>
      </w:r>
      <w:r>
        <w:rPr>
          <w:spacing w:val="-10"/>
        </w:rPr>
        <w:t xml:space="preserve"> </w:t>
      </w:r>
      <w:r>
        <w:rPr>
          <w:spacing w:val="-2"/>
        </w:rPr>
        <w:t>to</w:t>
      </w:r>
      <w:r>
        <w:rPr>
          <w:spacing w:val="-9"/>
        </w:rPr>
        <w:t xml:space="preserve"> </w:t>
      </w:r>
      <w:r>
        <w:rPr>
          <w:spacing w:val="-2"/>
        </w:rPr>
        <w:t>relate</w:t>
      </w:r>
      <w:r>
        <w:rPr>
          <w:spacing w:val="-9"/>
        </w:rPr>
        <w:t xml:space="preserve"> </w:t>
      </w:r>
      <w:r>
        <w:rPr>
          <w:spacing w:val="-2"/>
        </w:rPr>
        <w:t>transformed</w:t>
      </w:r>
      <w:r>
        <w:rPr>
          <w:spacing w:val="-11"/>
        </w:rPr>
        <w:t xml:space="preserve"> </w:t>
      </w:r>
      <w:r>
        <w:rPr>
          <w:spacing w:val="-2"/>
        </w:rPr>
        <w:t>(</w:t>
      </w:r>
      <w:r>
        <w:rPr>
          <w:i/>
          <w:spacing w:val="-2"/>
        </w:rPr>
        <w:t>r</w:t>
      </w:r>
      <w:r>
        <w:rPr>
          <w:i/>
          <w:spacing w:val="-10"/>
        </w:rPr>
        <w:t xml:space="preserve"> </w:t>
      </w:r>
      <w:r>
        <w:rPr>
          <w:i/>
          <w:spacing w:val="-2"/>
        </w:rPr>
        <w:t>+</w:t>
      </w:r>
      <w:r>
        <w:rPr>
          <w:i/>
          <w:spacing w:val="-10"/>
        </w:rPr>
        <w:t xml:space="preserve"> </w:t>
      </w:r>
      <w:r>
        <w:rPr>
          <w:i/>
          <w:spacing w:val="-2"/>
        </w:rPr>
        <w:t>d</w:t>
      </w:r>
      <w:r>
        <w:rPr>
          <w:spacing w:val="-2"/>
        </w:rPr>
        <w:t>)</w:t>
      </w:r>
      <w:r>
        <w:rPr>
          <w:i/>
          <w:spacing w:val="-2"/>
        </w:rPr>
        <w:t>/r</w:t>
      </w:r>
      <w:r>
        <w:rPr>
          <w:i/>
          <w:spacing w:val="-7"/>
        </w:rPr>
        <w:t xml:space="preserve"> </w:t>
      </w:r>
      <w:r>
        <w:rPr>
          <w:spacing w:val="-2"/>
        </w:rPr>
        <w:t>data</w:t>
      </w:r>
      <w:r>
        <w:rPr>
          <w:spacing w:val="-10"/>
        </w:rPr>
        <w:t xml:space="preserve"> </w:t>
      </w:r>
      <w:r>
        <w:rPr>
          <w:spacing w:val="-2"/>
        </w:rPr>
        <w:t>per</w:t>
      </w:r>
      <w:r>
        <w:rPr>
          <w:spacing w:val="-10"/>
        </w:rPr>
        <w:t xml:space="preserve"> </w:t>
      </w:r>
      <w:r>
        <w:rPr>
          <w:spacing w:val="-2"/>
        </w:rPr>
        <w:t>site</w:t>
      </w:r>
      <w:r>
        <w:rPr>
          <w:spacing w:val="-10"/>
        </w:rPr>
        <w:t xml:space="preserve"> </w:t>
      </w:r>
      <w:r>
        <w:rPr>
          <w:spacing w:val="-2"/>
        </w:rPr>
        <w:t>to</w:t>
      </w:r>
      <w:r>
        <w:rPr>
          <w:spacing w:val="-9"/>
        </w:rPr>
        <w:t xml:space="preserve"> </w:t>
      </w:r>
      <w:r>
        <w:rPr>
          <w:spacing w:val="-2"/>
        </w:rPr>
        <w:t xml:space="preserve">rain- </w:t>
      </w:r>
      <w:r>
        <w:t>fall and altitude, and altitude was regressed against the maximum mean</w:t>
      </w:r>
      <w:r>
        <w:rPr>
          <w:spacing w:val="-13"/>
        </w:rPr>
        <w:t xml:space="preserve"> </w:t>
      </w:r>
      <w:r>
        <w:t>summer</w:t>
      </w:r>
      <w:r>
        <w:rPr>
          <w:spacing w:val="-12"/>
        </w:rPr>
        <w:t xml:space="preserve"> </w:t>
      </w:r>
      <w:r>
        <w:t>temperatures</w:t>
      </w:r>
      <w:r>
        <w:rPr>
          <w:spacing w:val="-12"/>
        </w:rPr>
        <w:t xml:space="preserve"> </w:t>
      </w:r>
      <w:r>
        <w:t>for</w:t>
      </w:r>
      <w:r>
        <w:rPr>
          <w:spacing w:val="-12"/>
        </w:rPr>
        <w:t xml:space="preserve"> </w:t>
      </w:r>
      <w:r>
        <w:t>all</w:t>
      </w:r>
      <w:r>
        <w:rPr>
          <w:spacing w:val="-12"/>
        </w:rPr>
        <w:t xml:space="preserve"> </w:t>
      </w:r>
      <w:r>
        <w:t>sites,</w:t>
      </w:r>
      <w:r>
        <w:rPr>
          <w:spacing w:val="-12"/>
        </w:rPr>
        <w:t xml:space="preserve"> </w:t>
      </w:r>
      <w:r>
        <w:t>and</w:t>
      </w:r>
      <w:r>
        <w:rPr>
          <w:spacing w:val="-12"/>
        </w:rPr>
        <w:t xml:space="preserve"> </w:t>
      </w:r>
      <w:r>
        <w:t>against</w:t>
      </w:r>
      <w:r>
        <w:rPr>
          <w:spacing w:val="-12"/>
        </w:rPr>
        <w:t xml:space="preserve"> </w:t>
      </w:r>
      <w:r>
        <w:t>annual</w:t>
      </w:r>
      <w:r>
        <w:rPr>
          <w:spacing w:val="-12"/>
        </w:rPr>
        <w:t xml:space="preserve"> </w:t>
      </w:r>
      <w:r>
        <w:t>rainfall.</w:t>
      </w:r>
    </w:p>
    <w:p w14:paraId="1E96947B" w14:textId="77777777" w:rsidR="00320DBD" w:rsidRDefault="00320DBD">
      <w:pPr>
        <w:pStyle w:val="BodyText"/>
      </w:pPr>
    </w:p>
    <w:p w14:paraId="11CAE8EF" w14:textId="77777777" w:rsidR="00320DBD" w:rsidRDefault="00320DBD">
      <w:pPr>
        <w:pStyle w:val="BodyText"/>
        <w:spacing w:before="101"/>
      </w:pPr>
    </w:p>
    <w:p w14:paraId="3056DFC8" w14:textId="77777777" w:rsidR="00320DBD" w:rsidRDefault="0014426A">
      <w:pPr>
        <w:pStyle w:val="Heading1"/>
        <w:numPr>
          <w:ilvl w:val="0"/>
          <w:numId w:val="2"/>
        </w:numPr>
        <w:tabs>
          <w:tab w:val="left" w:pos="351"/>
        </w:tabs>
        <w:ind w:left="351" w:hanging="306"/>
      </w:pPr>
      <w:r>
        <w:rPr>
          <w:rFonts w:ascii="Trebuchet MS"/>
          <w:b w:val="0"/>
          <w:w w:val="75"/>
          <w:position w:val="1"/>
          <w:sz w:val="21"/>
        </w:rPr>
        <w:t>|</w:t>
      </w:r>
      <w:r>
        <w:rPr>
          <w:rFonts w:ascii="Trebuchet MS"/>
          <w:b w:val="0"/>
          <w:spacing w:val="56"/>
          <w:w w:val="150"/>
          <w:position w:val="1"/>
          <w:sz w:val="21"/>
        </w:rPr>
        <w:t xml:space="preserve"> </w:t>
      </w:r>
      <w:r>
        <w:rPr>
          <w:spacing w:val="16"/>
          <w:w w:val="80"/>
        </w:rPr>
        <w:t xml:space="preserve">RESULTS </w:t>
      </w:r>
    </w:p>
    <w:p w14:paraId="0FD3D606" w14:textId="77777777" w:rsidR="00320DBD" w:rsidRDefault="00320DBD">
      <w:pPr>
        <w:pStyle w:val="BodyText"/>
        <w:spacing w:before="85"/>
        <w:rPr>
          <w:rFonts w:ascii="Tahoma"/>
          <w:b/>
          <w:sz w:val="20"/>
        </w:rPr>
      </w:pPr>
    </w:p>
    <w:p w14:paraId="4CC659E7" w14:textId="2F871C11" w:rsidR="00320DBD" w:rsidRDefault="0014426A">
      <w:pPr>
        <w:pStyle w:val="BodyText"/>
        <w:spacing w:line="333" w:lineRule="auto"/>
        <w:ind w:left="45" w:right="926"/>
        <w:jc w:val="both"/>
      </w:pPr>
      <w:r>
        <w:t xml:space="preserve">The values for the measured ramus diameter and those calculated </w:t>
      </w:r>
      <w:r>
        <w:rPr>
          <w:spacing w:val="-2"/>
        </w:rPr>
        <w:t>for</w:t>
      </w:r>
      <w:r>
        <w:rPr>
          <w:spacing w:val="-8"/>
        </w:rPr>
        <w:t xml:space="preserve"> </w:t>
      </w:r>
      <w:r>
        <w:rPr>
          <w:spacing w:val="-2"/>
        </w:rPr>
        <w:t>(</w:t>
      </w:r>
      <w:r>
        <w:rPr>
          <w:i/>
          <w:spacing w:val="-2"/>
        </w:rPr>
        <w:t>r</w:t>
      </w:r>
      <w:r>
        <w:rPr>
          <w:i/>
          <w:spacing w:val="-7"/>
        </w:rPr>
        <w:t xml:space="preserve"> </w:t>
      </w:r>
      <w:r>
        <w:rPr>
          <w:i/>
          <w:spacing w:val="-2"/>
        </w:rPr>
        <w:t>+</w:t>
      </w:r>
      <w:r>
        <w:rPr>
          <w:i/>
          <w:spacing w:val="-7"/>
        </w:rPr>
        <w:t xml:space="preserve"> </w:t>
      </w:r>
      <w:r>
        <w:rPr>
          <w:i/>
          <w:spacing w:val="-2"/>
        </w:rPr>
        <w:t>d)/r</w:t>
      </w:r>
      <w:r>
        <w:rPr>
          <w:i/>
          <w:spacing w:val="-7"/>
        </w:rPr>
        <w:t xml:space="preserve"> </w:t>
      </w:r>
      <w:r>
        <w:rPr>
          <w:spacing w:val="-2"/>
        </w:rPr>
        <w:t>are</w:t>
      </w:r>
      <w:r>
        <w:rPr>
          <w:spacing w:val="-7"/>
        </w:rPr>
        <w:t xml:space="preserve"> </w:t>
      </w:r>
      <w:r>
        <w:rPr>
          <w:spacing w:val="-2"/>
        </w:rPr>
        <w:t>listed</w:t>
      </w:r>
      <w:r>
        <w:rPr>
          <w:spacing w:val="-7"/>
        </w:rPr>
        <w:t xml:space="preserve"> </w:t>
      </w:r>
      <w:r>
        <w:rPr>
          <w:spacing w:val="-2"/>
        </w:rPr>
        <w:t>in</w:t>
      </w:r>
      <w:r>
        <w:rPr>
          <w:spacing w:val="-7"/>
        </w:rPr>
        <w:t xml:space="preserve"> </w:t>
      </w:r>
      <w:r>
        <w:rPr>
          <w:spacing w:val="-2"/>
        </w:rPr>
        <w:t>Table</w:t>
      </w:r>
      <w:r>
        <w:rPr>
          <w:spacing w:val="-8"/>
        </w:rPr>
        <w:t xml:space="preserve"> </w:t>
      </w:r>
      <w:r>
        <w:rPr>
          <w:spacing w:val="-2"/>
        </w:rPr>
        <w:t>2.</w:t>
      </w:r>
      <w:r>
        <w:rPr>
          <w:spacing w:val="-7"/>
        </w:rPr>
        <w:t xml:space="preserve"> </w:t>
      </w:r>
      <w:r>
        <w:rPr>
          <w:spacing w:val="-2"/>
        </w:rPr>
        <w:t>Ramus</w:t>
      </w:r>
      <w:r>
        <w:rPr>
          <w:spacing w:val="-7"/>
        </w:rPr>
        <w:t xml:space="preserve"> </w:t>
      </w:r>
      <w:r>
        <w:rPr>
          <w:spacing w:val="-2"/>
        </w:rPr>
        <w:t>widths</w:t>
      </w:r>
      <w:r>
        <w:rPr>
          <w:spacing w:val="-8"/>
        </w:rPr>
        <w:t xml:space="preserve"> </w:t>
      </w:r>
      <w:r>
        <w:rPr>
          <w:spacing w:val="-2"/>
        </w:rPr>
        <w:t>for</w:t>
      </w:r>
      <w:r>
        <w:rPr>
          <w:spacing w:val="-6"/>
        </w:rPr>
        <w:t xml:space="preserve"> </w:t>
      </w:r>
      <w:r>
        <w:rPr>
          <w:spacing w:val="-2"/>
        </w:rPr>
        <w:t>Zitting</w:t>
      </w:r>
      <w:r>
        <w:rPr>
          <w:spacing w:val="-8"/>
        </w:rPr>
        <w:t xml:space="preserve"> </w:t>
      </w:r>
      <w:r>
        <w:rPr>
          <w:spacing w:val="-2"/>
        </w:rPr>
        <w:t>(9</w:t>
      </w:r>
      <w:r>
        <w:rPr>
          <w:spacing w:val="-6"/>
        </w:rPr>
        <w:t xml:space="preserve"> </w:t>
      </w:r>
      <w:r>
        <w:rPr>
          <w:spacing w:val="-2"/>
        </w:rPr>
        <w:t>g),</w:t>
      </w:r>
      <w:r>
        <w:rPr>
          <w:spacing w:val="-7"/>
        </w:rPr>
        <w:t xml:space="preserve"> </w:t>
      </w:r>
      <w:r>
        <w:rPr>
          <w:spacing w:val="-2"/>
        </w:rPr>
        <w:t xml:space="preserve">Ned- </w:t>
      </w:r>
      <w:r>
        <w:t>dicky (9</w:t>
      </w:r>
      <w:r>
        <w:rPr>
          <w:spacing w:val="-10"/>
        </w:rPr>
        <w:t xml:space="preserve"> </w:t>
      </w:r>
      <w:r>
        <w:t>g), Desert (8.5</w:t>
      </w:r>
      <w:r>
        <w:rPr>
          <w:spacing w:val="-9"/>
        </w:rPr>
        <w:t xml:space="preserve"> </w:t>
      </w:r>
      <w:r>
        <w:t>g) and Cloud (10</w:t>
      </w:r>
      <w:r>
        <w:rPr>
          <w:spacing w:val="-10"/>
        </w:rPr>
        <w:t xml:space="preserve"> </w:t>
      </w:r>
      <w:r>
        <w:t>g), the smallest of the six species, are slightly smaller than for Rattling (18</w:t>
      </w:r>
      <w:r>
        <w:rPr>
          <w:spacing w:val="-13"/>
        </w:rPr>
        <w:t xml:space="preserve"> </w:t>
      </w:r>
      <w:r>
        <w:t>g) and Red</w:t>
      </w:r>
      <w:r>
        <w:rPr>
          <w:rFonts w:ascii="Times New Roman" w:hAnsi="Times New Roman"/>
        </w:rPr>
        <w:t>‐</w:t>
      </w:r>
      <w:r>
        <w:t xml:space="preserve">faced </w:t>
      </w:r>
      <w:ins w:id="24" w:author="Fransisca Noni Tirtaningtyas" w:date="2025-02-03T16:26:00Z" w16du:dateUtc="2025-02-03T09:26:00Z">
        <w:r w:rsidR="00EC261D">
          <w:t>C</w:t>
        </w:r>
      </w:ins>
      <w:del w:id="25" w:author="Fransisca Noni Tirtaningtyas" w:date="2025-02-03T16:26:00Z" w16du:dateUtc="2025-02-03T09:26:00Z">
        <w:r w:rsidDel="00EC261D">
          <w:delText>c</w:delText>
        </w:r>
      </w:del>
      <w:r>
        <w:t>isticolas (15</w:t>
      </w:r>
      <w:r>
        <w:rPr>
          <w:spacing w:val="-9"/>
        </w:rPr>
        <w:t xml:space="preserve"> </w:t>
      </w:r>
      <w:r>
        <w:t>g). This is in line with previous observations, which show</w:t>
      </w:r>
      <w:r>
        <w:rPr>
          <w:spacing w:val="-1"/>
        </w:rPr>
        <w:t xml:space="preserve"> </w:t>
      </w:r>
      <w:r>
        <w:t>that</w:t>
      </w:r>
      <w:r>
        <w:rPr>
          <w:spacing w:val="-2"/>
        </w:rPr>
        <w:t xml:space="preserve"> </w:t>
      </w:r>
      <w:r>
        <w:t>ramus</w:t>
      </w:r>
      <w:r>
        <w:rPr>
          <w:spacing w:val="-1"/>
        </w:rPr>
        <w:t xml:space="preserve"> </w:t>
      </w:r>
      <w:r>
        <w:t>diameter</w:t>
      </w:r>
      <w:r>
        <w:rPr>
          <w:spacing w:val="-1"/>
        </w:rPr>
        <w:t xml:space="preserve"> </w:t>
      </w:r>
      <w:r>
        <w:t>increases</w:t>
      </w:r>
      <w:r>
        <w:rPr>
          <w:spacing w:val="-1"/>
        </w:rPr>
        <w:t xml:space="preserve"> </w:t>
      </w:r>
      <w:r>
        <w:t>with</w:t>
      </w:r>
      <w:r>
        <w:rPr>
          <w:spacing w:val="-2"/>
        </w:rPr>
        <w:t xml:space="preserve"> </w:t>
      </w:r>
      <w:r>
        <w:t>body</w:t>
      </w:r>
      <w:r>
        <w:rPr>
          <w:spacing w:val="-1"/>
        </w:rPr>
        <w:t xml:space="preserve"> </w:t>
      </w:r>
      <w:r>
        <w:t>mass.</w:t>
      </w:r>
      <w:r>
        <w:rPr>
          <w:spacing w:val="-1"/>
        </w:rPr>
        <w:t xml:space="preserve"> </w:t>
      </w:r>
      <w:r>
        <w:t>Impact</w:t>
      </w:r>
      <w:r>
        <w:rPr>
          <w:spacing w:val="-1"/>
        </w:rPr>
        <w:t xml:space="preserve"> </w:t>
      </w:r>
      <w:r>
        <w:t>forces are</w:t>
      </w:r>
      <w:r>
        <w:rPr>
          <w:spacing w:val="-13"/>
        </w:rPr>
        <w:t xml:space="preserve"> </w:t>
      </w:r>
      <w:r>
        <w:t>directly</w:t>
      </w:r>
      <w:r>
        <w:rPr>
          <w:spacing w:val="-12"/>
        </w:rPr>
        <w:t xml:space="preserve"> </w:t>
      </w:r>
      <w:r>
        <w:t>proportional</w:t>
      </w:r>
      <w:r>
        <w:rPr>
          <w:spacing w:val="-12"/>
        </w:rPr>
        <w:t xml:space="preserve"> </w:t>
      </w:r>
      <w:r>
        <w:t>to</w:t>
      </w:r>
      <w:r>
        <w:rPr>
          <w:spacing w:val="-12"/>
        </w:rPr>
        <w:t xml:space="preserve"> </w:t>
      </w:r>
      <w:r>
        <w:t>mass</w:t>
      </w:r>
      <w:r>
        <w:rPr>
          <w:spacing w:val="-12"/>
        </w:rPr>
        <w:t xml:space="preserve"> </w:t>
      </w:r>
      <w:r>
        <w:t>and,</w:t>
      </w:r>
      <w:r>
        <w:rPr>
          <w:spacing w:val="-12"/>
        </w:rPr>
        <w:t xml:space="preserve"> </w:t>
      </w:r>
      <w:r>
        <w:t>as</w:t>
      </w:r>
      <w:r>
        <w:rPr>
          <w:spacing w:val="-12"/>
        </w:rPr>
        <w:t xml:space="preserve"> </w:t>
      </w:r>
      <w:r>
        <w:t>a</w:t>
      </w:r>
      <w:r>
        <w:rPr>
          <w:spacing w:val="-12"/>
        </w:rPr>
        <w:t xml:space="preserve"> </w:t>
      </w:r>
      <w:r>
        <w:t>result,</w:t>
      </w:r>
      <w:r>
        <w:rPr>
          <w:spacing w:val="-12"/>
        </w:rPr>
        <w:t xml:space="preserve"> </w:t>
      </w:r>
      <w:r>
        <w:t>the</w:t>
      </w:r>
      <w:r>
        <w:rPr>
          <w:spacing w:val="-12"/>
        </w:rPr>
        <w:t xml:space="preserve"> </w:t>
      </w:r>
      <w:r>
        <w:t>thicker</w:t>
      </w:r>
      <w:r>
        <w:rPr>
          <w:spacing w:val="-12"/>
        </w:rPr>
        <w:t xml:space="preserve"> </w:t>
      </w:r>
      <w:r>
        <w:t>rami</w:t>
      </w:r>
      <w:r>
        <w:rPr>
          <w:spacing w:val="-12"/>
        </w:rPr>
        <w:t xml:space="preserve"> </w:t>
      </w:r>
      <w:r>
        <w:t>of big</w:t>
      </w:r>
      <w:r>
        <w:rPr>
          <w:spacing w:val="-5"/>
        </w:rPr>
        <w:t xml:space="preserve"> </w:t>
      </w:r>
      <w:r>
        <w:t>birds</w:t>
      </w:r>
      <w:r>
        <w:rPr>
          <w:spacing w:val="-5"/>
        </w:rPr>
        <w:t xml:space="preserve"> </w:t>
      </w:r>
      <w:r>
        <w:t>can</w:t>
      </w:r>
      <w:r>
        <w:rPr>
          <w:spacing w:val="-4"/>
        </w:rPr>
        <w:t xml:space="preserve"> </w:t>
      </w:r>
      <w:r>
        <w:t>withstand</w:t>
      </w:r>
      <w:r>
        <w:rPr>
          <w:spacing w:val="-4"/>
        </w:rPr>
        <w:t xml:space="preserve"> </w:t>
      </w:r>
      <w:r>
        <w:t>mechanical</w:t>
      </w:r>
      <w:r>
        <w:rPr>
          <w:spacing w:val="-5"/>
        </w:rPr>
        <w:t xml:space="preserve"> </w:t>
      </w:r>
      <w:r>
        <w:t>forces</w:t>
      </w:r>
      <w:r>
        <w:rPr>
          <w:spacing w:val="-5"/>
        </w:rPr>
        <w:t xml:space="preserve"> </w:t>
      </w:r>
      <w:r>
        <w:t>and</w:t>
      </w:r>
      <w:r>
        <w:rPr>
          <w:spacing w:val="-5"/>
        </w:rPr>
        <w:t xml:space="preserve"> </w:t>
      </w:r>
      <w:r>
        <w:t>avoid</w:t>
      </w:r>
      <w:r>
        <w:rPr>
          <w:spacing w:val="-4"/>
        </w:rPr>
        <w:t xml:space="preserve"> </w:t>
      </w:r>
      <w:r>
        <w:t>damage</w:t>
      </w:r>
      <w:r>
        <w:rPr>
          <w:spacing w:val="-6"/>
        </w:rPr>
        <w:t xml:space="preserve"> </w:t>
      </w:r>
      <w:r>
        <w:t>better than</w:t>
      </w:r>
      <w:r>
        <w:rPr>
          <w:spacing w:val="-3"/>
        </w:rPr>
        <w:t xml:space="preserve"> </w:t>
      </w:r>
      <w:r>
        <w:t>the</w:t>
      </w:r>
      <w:r>
        <w:rPr>
          <w:spacing w:val="-2"/>
        </w:rPr>
        <w:t xml:space="preserve"> </w:t>
      </w:r>
      <w:r>
        <w:t>thinner</w:t>
      </w:r>
      <w:r>
        <w:rPr>
          <w:spacing w:val="-3"/>
        </w:rPr>
        <w:t xml:space="preserve"> </w:t>
      </w:r>
      <w:r>
        <w:t>rami</w:t>
      </w:r>
      <w:r>
        <w:rPr>
          <w:spacing w:val="-2"/>
        </w:rPr>
        <w:t xml:space="preserve"> </w:t>
      </w:r>
      <w:r>
        <w:t>of</w:t>
      </w:r>
      <w:r>
        <w:rPr>
          <w:spacing w:val="-2"/>
        </w:rPr>
        <w:t xml:space="preserve"> </w:t>
      </w:r>
      <w:r>
        <w:t>small</w:t>
      </w:r>
      <w:r>
        <w:rPr>
          <w:spacing w:val="-3"/>
        </w:rPr>
        <w:t xml:space="preserve"> </w:t>
      </w:r>
      <w:r>
        <w:t>birds</w:t>
      </w:r>
      <w:r>
        <w:rPr>
          <w:spacing w:val="-2"/>
        </w:rPr>
        <w:t xml:space="preserve"> </w:t>
      </w:r>
      <w:r>
        <w:t>(Rijke</w:t>
      </w:r>
      <w:r>
        <w:rPr>
          <w:spacing w:val="-3"/>
        </w:rPr>
        <w:t xml:space="preserve"> </w:t>
      </w:r>
      <w:r>
        <w:t>&amp;</w:t>
      </w:r>
      <w:r>
        <w:rPr>
          <w:spacing w:val="-2"/>
        </w:rPr>
        <w:t xml:space="preserve"> </w:t>
      </w:r>
      <w:r>
        <w:t>Jesser,</w:t>
      </w:r>
      <w:r>
        <w:rPr>
          <w:spacing w:val="-2"/>
        </w:rPr>
        <w:t xml:space="preserve"> </w:t>
      </w:r>
      <w:r>
        <w:t>2016).</w:t>
      </w:r>
    </w:p>
    <w:p w14:paraId="7073D5D2" w14:textId="77777777" w:rsidR="00320DBD" w:rsidRDefault="0014426A">
      <w:pPr>
        <w:pStyle w:val="BodyText"/>
        <w:spacing w:before="7" w:line="333" w:lineRule="auto"/>
        <w:ind w:left="45" w:right="926" w:firstLine="258"/>
        <w:jc w:val="both"/>
      </w:pPr>
      <w:r>
        <w:t>Furthermore,</w:t>
      </w:r>
      <w:r>
        <w:rPr>
          <w:spacing w:val="-2"/>
        </w:rPr>
        <w:t xml:space="preserve"> </w:t>
      </w:r>
      <w:r>
        <w:t>the</w:t>
      </w:r>
      <w:r>
        <w:rPr>
          <w:spacing w:val="-2"/>
        </w:rPr>
        <w:t xml:space="preserve"> </w:t>
      </w:r>
      <w:r>
        <w:t>ramus</w:t>
      </w:r>
      <w:r>
        <w:rPr>
          <w:spacing w:val="-2"/>
        </w:rPr>
        <w:t xml:space="preserve"> </w:t>
      </w:r>
      <w:r>
        <w:t>widths</w:t>
      </w:r>
      <w:r>
        <w:rPr>
          <w:spacing w:val="-4"/>
        </w:rPr>
        <w:t xml:space="preserve"> </w:t>
      </w:r>
      <w:r>
        <w:t>of</w:t>
      </w:r>
      <w:r>
        <w:rPr>
          <w:spacing w:val="-2"/>
        </w:rPr>
        <w:t xml:space="preserve"> </w:t>
      </w:r>
      <w:r>
        <w:t>the</w:t>
      </w:r>
      <w:r>
        <w:rPr>
          <w:spacing w:val="-2"/>
        </w:rPr>
        <w:t xml:space="preserve"> </w:t>
      </w:r>
      <w:r>
        <w:t>breast</w:t>
      </w:r>
      <w:r>
        <w:rPr>
          <w:spacing w:val="-3"/>
        </w:rPr>
        <w:t xml:space="preserve"> </w:t>
      </w:r>
      <w:r>
        <w:t>feathers</w:t>
      </w:r>
      <w:r>
        <w:rPr>
          <w:spacing w:val="-3"/>
        </w:rPr>
        <w:t xml:space="preserve"> </w:t>
      </w:r>
      <w:r>
        <w:t>of</w:t>
      </w:r>
      <w:r>
        <w:rPr>
          <w:spacing w:val="-2"/>
        </w:rPr>
        <w:t xml:space="preserve"> </w:t>
      </w:r>
      <w:r>
        <w:t>the</w:t>
      </w:r>
      <w:r>
        <w:rPr>
          <w:spacing w:val="-2"/>
        </w:rPr>
        <w:t xml:space="preserve"> </w:t>
      </w:r>
      <w:r>
        <w:t>six species appear, on the whole, to be slightly larger than those of abdominal</w:t>
      </w:r>
      <w:r>
        <w:rPr>
          <w:spacing w:val="-9"/>
        </w:rPr>
        <w:t xml:space="preserve"> </w:t>
      </w:r>
      <w:r>
        <w:t>and</w:t>
      </w:r>
      <w:r>
        <w:rPr>
          <w:spacing w:val="-6"/>
        </w:rPr>
        <w:t xml:space="preserve"> </w:t>
      </w:r>
      <w:r>
        <w:t>throat</w:t>
      </w:r>
      <w:r>
        <w:rPr>
          <w:spacing w:val="-6"/>
        </w:rPr>
        <w:t xml:space="preserve"> </w:t>
      </w:r>
      <w:r>
        <w:t>feathers</w:t>
      </w:r>
      <w:r>
        <w:rPr>
          <w:spacing w:val="-6"/>
        </w:rPr>
        <w:t xml:space="preserve"> </w:t>
      </w:r>
      <w:r>
        <w:t>(Table</w:t>
      </w:r>
      <w:r>
        <w:rPr>
          <w:spacing w:val="-13"/>
        </w:rPr>
        <w:t xml:space="preserve"> </w:t>
      </w:r>
      <w:r>
        <w:t>2).</w:t>
      </w:r>
      <w:r>
        <w:rPr>
          <w:spacing w:val="-5"/>
        </w:rPr>
        <w:t xml:space="preserve"> </w:t>
      </w:r>
      <w:r>
        <w:t>This</w:t>
      </w:r>
      <w:r>
        <w:rPr>
          <w:spacing w:val="-6"/>
        </w:rPr>
        <w:t xml:space="preserve"> </w:t>
      </w:r>
      <w:r>
        <w:t>too</w:t>
      </w:r>
      <w:r>
        <w:rPr>
          <w:spacing w:val="-5"/>
        </w:rPr>
        <w:t xml:space="preserve"> </w:t>
      </w:r>
      <w:r>
        <w:t>may</w:t>
      </w:r>
      <w:r>
        <w:rPr>
          <w:spacing w:val="-6"/>
        </w:rPr>
        <w:t xml:space="preserve"> </w:t>
      </w:r>
      <w:r>
        <w:t>be</w:t>
      </w:r>
      <w:r>
        <w:rPr>
          <w:spacing w:val="-5"/>
        </w:rPr>
        <w:t xml:space="preserve"> </w:t>
      </w:r>
      <w:r>
        <w:t xml:space="preserve">explained </w:t>
      </w:r>
      <w:r>
        <w:rPr>
          <w:spacing w:val="-2"/>
        </w:rPr>
        <w:t>by</w:t>
      </w:r>
      <w:r>
        <w:rPr>
          <w:spacing w:val="-8"/>
        </w:rPr>
        <w:t xml:space="preserve"> </w:t>
      </w:r>
      <w:r>
        <w:rPr>
          <w:spacing w:val="-2"/>
        </w:rPr>
        <w:t>mechanical</w:t>
      </w:r>
      <w:r>
        <w:rPr>
          <w:spacing w:val="-7"/>
        </w:rPr>
        <w:t xml:space="preserve"> </w:t>
      </w:r>
      <w:r>
        <w:rPr>
          <w:spacing w:val="-2"/>
        </w:rPr>
        <w:t>considerations:</w:t>
      </w:r>
      <w:r>
        <w:rPr>
          <w:spacing w:val="-7"/>
        </w:rPr>
        <w:t xml:space="preserve"> </w:t>
      </w:r>
      <w:r>
        <w:rPr>
          <w:spacing w:val="-2"/>
        </w:rPr>
        <w:t>breast</w:t>
      </w:r>
      <w:r>
        <w:rPr>
          <w:spacing w:val="-8"/>
        </w:rPr>
        <w:t xml:space="preserve"> </w:t>
      </w:r>
      <w:r>
        <w:rPr>
          <w:spacing w:val="-2"/>
        </w:rPr>
        <w:t>feathers</w:t>
      </w:r>
      <w:r>
        <w:rPr>
          <w:spacing w:val="-7"/>
        </w:rPr>
        <w:t xml:space="preserve"> </w:t>
      </w:r>
      <w:r>
        <w:rPr>
          <w:spacing w:val="-2"/>
        </w:rPr>
        <w:t>being</w:t>
      </w:r>
      <w:r>
        <w:rPr>
          <w:spacing w:val="-7"/>
        </w:rPr>
        <w:t xml:space="preserve"> </w:t>
      </w:r>
      <w:r>
        <w:rPr>
          <w:spacing w:val="-2"/>
        </w:rPr>
        <w:t>more</w:t>
      </w:r>
      <w:r>
        <w:rPr>
          <w:spacing w:val="-8"/>
        </w:rPr>
        <w:t xml:space="preserve"> </w:t>
      </w:r>
      <w:r>
        <w:rPr>
          <w:spacing w:val="-2"/>
        </w:rPr>
        <w:t>exposed</w:t>
      </w:r>
      <w:r>
        <w:rPr>
          <w:spacing w:val="-8"/>
        </w:rPr>
        <w:t xml:space="preserve"> </w:t>
      </w:r>
      <w:r>
        <w:rPr>
          <w:spacing w:val="-2"/>
        </w:rPr>
        <w:t xml:space="preserve">to </w:t>
      </w:r>
      <w:r>
        <w:t>impact forces than abdominal and throat feathers. Small although these differences may be their effect on (</w:t>
      </w:r>
      <w:r>
        <w:rPr>
          <w:i/>
        </w:rPr>
        <w:t>r</w:t>
      </w:r>
      <w:r>
        <w:rPr>
          <w:i/>
          <w:spacing w:val="-11"/>
        </w:rPr>
        <w:t xml:space="preserve"> </w:t>
      </w:r>
      <w:r>
        <w:rPr>
          <w:rFonts w:ascii="Cambria"/>
        </w:rPr>
        <w:t xml:space="preserve">+ </w:t>
      </w:r>
      <w:r>
        <w:rPr>
          <w:i/>
        </w:rPr>
        <w:t>d</w:t>
      </w:r>
      <w:r>
        <w:t>)</w:t>
      </w:r>
      <w:r>
        <w:rPr>
          <w:rFonts w:ascii="Cambria"/>
        </w:rPr>
        <w:t>/</w:t>
      </w:r>
      <w:r>
        <w:rPr>
          <w:i/>
        </w:rPr>
        <w:t xml:space="preserve">r </w:t>
      </w:r>
      <w:r>
        <w:t>is pronounced. Values</w:t>
      </w:r>
      <w:r>
        <w:rPr>
          <w:spacing w:val="22"/>
        </w:rPr>
        <w:t xml:space="preserve"> </w:t>
      </w:r>
      <w:r>
        <w:t>for</w:t>
      </w:r>
      <w:r>
        <w:rPr>
          <w:spacing w:val="24"/>
        </w:rPr>
        <w:t xml:space="preserve"> </w:t>
      </w:r>
      <w:r>
        <w:t>this</w:t>
      </w:r>
      <w:r>
        <w:rPr>
          <w:spacing w:val="23"/>
        </w:rPr>
        <w:t xml:space="preserve"> </w:t>
      </w:r>
      <w:r>
        <w:t>parameter</w:t>
      </w:r>
      <w:r>
        <w:rPr>
          <w:spacing w:val="23"/>
        </w:rPr>
        <w:t xml:space="preserve"> </w:t>
      </w:r>
      <w:r>
        <w:t>and</w:t>
      </w:r>
      <w:r>
        <w:rPr>
          <w:spacing w:val="24"/>
        </w:rPr>
        <w:t xml:space="preserve"> </w:t>
      </w:r>
      <w:r>
        <w:t>therefore</w:t>
      </w:r>
      <w:r>
        <w:rPr>
          <w:spacing w:val="23"/>
        </w:rPr>
        <w:t xml:space="preserve"> </w:t>
      </w:r>
      <w:r>
        <w:t>the</w:t>
      </w:r>
      <w:r>
        <w:rPr>
          <w:spacing w:val="24"/>
        </w:rPr>
        <w:t xml:space="preserve"> </w:t>
      </w:r>
      <w:r>
        <w:t>water</w:t>
      </w:r>
      <w:r>
        <w:rPr>
          <w:spacing w:val="24"/>
        </w:rPr>
        <w:t xml:space="preserve"> </w:t>
      </w:r>
      <w:r>
        <w:t>repellency</w:t>
      </w:r>
      <w:r>
        <w:rPr>
          <w:spacing w:val="24"/>
        </w:rPr>
        <w:t xml:space="preserve"> </w:t>
      </w:r>
      <w:r>
        <w:rPr>
          <w:spacing w:val="-5"/>
        </w:rPr>
        <w:t>of</w:t>
      </w:r>
    </w:p>
    <w:p w14:paraId="26DED080" w14:textId="77777777" w:rsidR="00320DBD" w:rsidRDefault="00320DBD">
      <w:pPr>
        <w:pStyle w:val="BodyText"/>
        <w:spacing w:line="333" w:lineRule="auto"/>
        <w:jc w:val="both"/>
        <w:sectPr w:rsidR="00320DBD">
          <w:type w:val="continuous"/>
          <w:pgSz w:w="11910" w:h="15650"/>
          <w:pgMar w:top="200" w:right="0" w:bottom="280" w:left="850" w:header="392" w:footer="0" w:gutter="0"/>
          <w:cols w:num="2" w:space="720" w:equalWidth="0">
            <w:col w:w="4904" w:space="321"/>
            <w:col w:w="5835"/>
          </w:cols>
        </w:sectPr>
      </w:pPr>
    </w:p>
    <w:p w14:paraId="4CF1980A" w14:textId="77777777" w:rsidR="00320DBD" w:rsidRDefault="00320DBD">
      <w:pPr>
        <w:pStyle w:val="BodyText"/>
        <w:spacing w:before="5"/>
        <w:rPr>
          <w:sz w:val="20"/>
        </w:rPr>
      </w:pPr>
    </w:p>
    <w:p w14:paraId="6B6293CB" w14:textId="77777777" w:rsidR="00320DBD" w:rsidRDefault="0014426A">
      <w:pPr>
        <w:pStyle w:val="BodyText"/>
        <w:ind w:left="1746"/>
        <w:rPr>
          <w:sz w:val="20"/>
        </w:rPr>
      </w:pPr>
      <w:r>
        <w:rPr>
          <w:noProof/>
          <w:sz w:val="20"/>
        </w:rPr>
        <w:drawing>
          <wp:inline distT="0" distB="0" distL="0" distR="0" wp14:anchorId="42C44046" wp14:editId="7DE2886E">
            <wp:extent cx="4222226" cy="3136392"/>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3" cstate="print"/>
                    <a:stretch>
                      <a:fillRect/>
                    </a:stretch>
                  </pic:blipFill>
                  <pic:spPr>
                    <a:xfrm>
                      <a:off x="0" y="0"/>
                      <a:ext cx="4222226" cy="3136392"/>
                    </a:xfrm>
                    <a:prstGeom prst="rect">
                      <a:avLst/>
                    </a:prstGeom>
                  </pic:spPr>
                </pic:pic>
              </a:graphicData>
            </a:graphic>
          </wp:inline>
        </w:drawing>
      </w:r>
    </w:p>
    <w:p w14:paraId="3FCCBC9F" w14:textId="77777777" w:rsidR="00320DBD" w:rsidRDefault="00320DBD">
      <w:pPr>
        <w:pStyle w:val="BodyText"/>
        <w:spacing w:before="3"/>
      </w:pPr>
    </w:p>
    <w:p w14:paraId="2C6CEC91" w14:textId="01090A67" w:rsidR="00320DBD" w:rsidRDefault="0014426A">
      <w:pPr>
        <w:pStyle w:val="BodyText"/>
        <w:spacing w:line="283" w:lineRule="auto"/>
        <w:ind w:left="45" w:right="1164"/>
      </w:pPr>
      <w:r>
        <w:rPr>
          <w:rFonts w:ascii="Tahoma" w:hAnsi="Tahoma"/>
          <w:b/>
          <w:spacing w:val="11"/>
        </w:rPr>
        <w:t>FI</w:t>
      </w:r>
      <w:r>
        <w:rPr>
          <w:rFonts w:ascii="Tahoma" w:hAnsi="Tahoma"/>
          <w:b/>
          <w:spacing w:val="-25"/>
        </w:rPr>
        <w:t xml:space="preserve"> </w:t>
      </w:r>
      <w:r>
        <w:rPr>
          <w:rFonts w:ascii="Tahoma" w:hAnsi="Tahoma"/>
          <w:b/>
          <w:spacing w:val="11"/>
        </w:rPr>
        <w:t>GU</w:t>
      </w:r>
      <w:r>
        <w:rPr>
          <w:rFonts w:ascii="Tahoma" w:hAnsi="Tahoma"/>
          <w:b/>
          <w:spacing w:val="-25"/>
        </w:rPr>
        <w:t xml:space="preserve"> </w:t>
      </w:r>
      <w:r>
        <w:rPr>
          <w:rFonts w:ascii="Tahoma" w:hAnsi="Tahoma"/>
          <w:b/>
          <w:spacing w:val="11"/>
        </w:rPr>
        <w:t>RE</w:t>
      </w:r>
      <w:r>
        <w:rPr>
          <w:rFonts w:ascii="Tahoma" w:hAnsi="Tahoma"/>
          <w:b/>
          <w:spacing w:val="7"/>
        </w:rPr>
        <w:t xml:space="preserve"> </w:t>
      </w:r>
      <w:r>
        <w:rPr>
          <w:rFonts w:ascii="Tahoma" w:hAnsi="Tahoma"/>
          <w:b/>
        </w:rPr>
        <w:t>2</w:t>
      </w:r>
      <w:r>
        <w:rPr>
          <w:rFonts w:ascii="Tahoma" w:hAnsi="Tahoma"/>
          <w:b/>
          <w:spacing w:val="80"/>
        </w:rPr>
        <w:t xml:space="preserve"> </w:t>
      </w:r>
      <w:r>
        <w:t>Photomicrograph</w:t>
      </w:r>
      <w:r>
        <w:rPr>
          <w:spacing w:val="-6"/>
        </w:rPr>
        <w:t xml:space="preserve"> </w:t>
      </w:r>
      <w:r>
        <w:t>of</w:t>
      </w:r>
      <w:r>
        <w:rPr>
          <w:spacing w:val="-6"/>
        </w:rPr>
        <w:t xml:space="preserve"> </w:t>
      </w:r>
      <w:r>
        <w:t>a</w:t>
      </w:r>
      <w:r>
        <w:rPr>
          <w:spacing w:val="-5"/>
        </w:rPr>
        <w:t xml:space="preserve"> </w:t>
      </w:r>
      <w:r>
        <w:t>breast</w:t>
      </w:r>
      <w:r>
        <w:rPr>
          <w:spacing w:val="-7"/>
        </w:rPr>
        <w:t xml:space="preserve"> </w:t>
      </w:r>
      <w:r>
        <w:t>feather</w:t>
      </w:r>
      <w:r>
        <w:rPr>
          <w:spacing w:val="-7"/>
        </w:rPr>
        <w:t xml:space="preserve"> </w:t>
      </w:r>
      <w:r>
        <w:t>of</w:t>
      </w:r>
      <w:r>
        <w:rPr>
          <w:spacing w:val="-6"/>
        </w:rPr>
        <w:t xml:space="preserve"> </w:t>
      </w:r>
      <w:r>
        <w:t>Red</w:t>
      </w:r>
      <w:r>
        <w:rPr>
          <w:rFonts w:ascii="Times New Roman" w:hAnsi="Times New Roman"/>
        </w:rPr>
        <w:t>‐</w:t>
      </w:r>
      <w:r>
        <w:t>faced</w:t>
      </w:r>
      <w:r>
        <w:rPr>
          <w:spacing w:val="-6"/>
        </w:rPr>
        <w:t xml:space="preserve"> </w:t>
      </w:r>
      <w:r>
        <w:t>Cisticola,</w:t>
      </w:r>
      <w:r>
        <w:rPr>
          <w:spacing w:val="-7"/>
        </w:rPr>
        <w:t xml:space="preserve"> </w:t>
      </w:r>
      <w:r>
        <w:t>showing</w:t>
      </w:r>
      <w:r>
        <w:rPr>
          <w:spacing w:val="-7"/>
        </w:rPr>
        <w:t xml:space="preserve"> </w:t>
      </w:r>
      <w:r>
        <w:t>rami</w:t>
      </w:r>
      <w:r>
        <w:rPr>
          <w:spacing w:val="-6"/>
        </w:rPr>
        <w:t xml:space="preserve"> </w:t>
      </w:r>
      <w:r>
        <w:t>and</w:t>
      </w:r>
      <w:r>
        <w:rPr>
          <w:spacing w:val="-6"/>
        </w:rPr>
        <w:t xml:space="preserve"> </w:t>
      </w:r>
      <w:r>
        <w:t>barbules</w:t>
      </w:r>
      <w:r>
        <w:rPr>
          <w:spacing w:val="-7"/>
        </w:rPr>
        <w:t xml:space="preserve"> </w:t>
      </w:r>
      <w:r>
        <w:t>and</w:t>
      </w:r>
      <w:r>
        <w:rPr>
          <w:spacing w:val="-5"/>
        </w:rPr>
        <w:t xml:space="preserve"> </w:t>
      </w:r>
      <w:r>
        <w:t>part</w:t>
      </w:r>
      <w:r>
        <w:rPr>
          <w:spacing w:val="-6"/>
        </w:rPr>
        <w:t xml:space="preserve"> </w:t>
      </w:r>
      <w:r>
        <w:t>of</w:t>
      </w:r>
      <w:r>
        <w:rPr>
          <w:spacing w:val="-6"/>
        </w:rPr>
        <w:t xml:space="preserve"> </w:t>
      </w:r>
      <w:r>
        <w:t>the</w:t>
      </w:r>
      <w:r>
        <w:rPr>
          <w:spacing w:val="-6"/>
        </w:rPr>
        <w:t xml:space="preserve"> </w:t>
      </w:r>
      <w:r>
        <w:t>rachis</w:t>
      </w:r>
      <w:r>
        <w:rPr>
          <w:spacing w:val="-7"/>
        </w:rPr>
        <w:t xml:space="preserve"> </w:t>
      </w:r>
      <w:r>
        <w:t>(right</w:t>
      </w:r>
      <w:r>
        <w:rPr>
          <w:spacing w:val="-7"/>
        </w:rPr>
        <w:t xml:space="preserve"> </w:t>
      </w:r>
      <w:r>
        <w:t xml:space="preserve">upper </w:t>
      </w:r>
      <w:r>
        <w:rPr>
          <w:spacing w:val="-2"/>
        </w:rPr>
        <w:t>corner),</w:t>
      </w:r>
      <w:r>
        <w:rPr>
          <w:spacing w:val="-11"/>
        </w:rPr>
        <w:t xml:space="preserve"> </w:t>
      </w:r>
      <w:r>
        <w:rPr>
          <w:spacing w:val="-2"/>
        </w:rPr>
        <w:t>illustrating</w:t>
      </w:r>
      <w:r>
        <w:rPr>
          <w:spacing w:val="-10"/>
        </w:rPr>
        <w:t xml:space="preserve"> </w:t>
      </w:r>
      <w:r>
        <w:rPr>
          <w:spacing w:val="-2"/>
        </w:rPr>
        <w:t>the</w:t>
      </w:r>
      <w:r>
        <w:rPr>
          <w:spacing w:val="-10"/>
        </w:rPr>
        <w:t xml:space="preserve"> </w:t>
      </w:r>
      <w:r>
        <w:rPr>
          <w:spacing w:val="-2"/>
        </w:rPr>
        <w:t>parallel</w:t>
      </w:r>
      <w:r>
        <w:rPr>
          <w:rFonts w:ascii="Times New Roman" w:hAnsi="Times New Roman"/>
          <w:spacing w:val="-2"/>
        </w:rPr>
        <w:t>‐</w:t>
      </w:r>
      <w:r>
        <w:rPr>
          <w:spacing w:val="-2"/>
        </w:rPr>
        <w:t>line</w:t>
      </w:r>
      <w:r>
        <w:rPr>
          <w:spacing w:val="-10"/>
        </w:rPr>
        <w:t xml:space="preserve"> </w:t>
      </w:r>
      <w:r>
        <w:rPr>
          <w:spacing w:val="-2"/>
        </w:rPr>
        <w:t>measuring</w:t>
      </w:r>
      <w:r>
        <w:rPr>
          <w:spacing w:val="-10"/>
        </w:rPr>
        <w:t xml:space="preserve"> </w:t>
      </w:r>
      <w:r>
        <w:rPr>
          <w:spacing w:val="-2"/>
        </w:rPr>
        <w:t>technique.</w:t>
      </w:r>
      <w:r>
        <w:rPr>
          <w:spacing w:val="-10"/>
        </w:rPr>
        <w:t xml:space="preserve"> </w:t>
      </w:r>
      <w:r>
        <w:rPr>
          <w:spacing w:val="-2"/>
        </w:rPr>
        <w:t>The</w:t>
      </w:r>
      <w:r>
        <w:rPr>
          <w:spacing w:val="-10"/>
        </w:rPr>
        <w:t xml:space="preserve"> </w:t>
      </w:r>
      <w:r>
        <w:rPr>
          <w:spacing w:val="-2"/>
        </w:rPr>
        <w:t>abdominal,</w:t>
      </w:r>
      <w:r>
        <w:rPr>
          <w:spacing w:val="-10"/>
        </w:rPr>
        <w:t xml:space="preserve"> </w:t>
      </w:r>
      <w:r>
        <w:rPr>
          <w:spacing w:val="-2"/>
        </w:rPr>
        <w:t>breast</w:t>
      </w:r>
      <w:ins w:id="26" w:author="Fransisca Noni Tirtaningtyas" w:date="2025-02-03T16:28:00Z" w16du:dateUtc="2025-02-03T09:28:00Z">
        <w:r w:rsidR="00EC261D">
          <w:rPr>
            <w:spacing w:val="-2"/>
          </w:rPr>
          <w:t>,</w:t>
        </w:r>
      </w:ins>
      <w:r>
        <w:rPr>
          <w:spacing w:val="-10"/>
        </w:rPr>
        <w:t xml:space="preserve"> </w:t>
      </w:r>
      <w:r>
        <w:rPr>
          <w:spacing w:val="-2"/>
        </w:rPr>
        <w:t>and</w:t>
      </w:r>
      <w:r>
        <w:rPr>
          <w:spacing w:val="-10"/>
        </w:rPr>
        <w:t xml:space="preserve"> </w:t>
      </w:r>
      <w:r>
        <w:rPr>
          <w:spacing w:val="-2"/>
        </w:rPr>
        <w:t>throat</w:t>
      </w:r>
      <w:r>
        <w:rPr>
          <w:spacing w:val="-10"/>
        </w:rPr>
        <w:t xml:space="preserve"> </w:t>
      </w:r>
      <w:r>
        <w:rPr>
          <w:spacing w:val="-2"/>
        </w:rPr>
        <w:t>images</w:t>
      </w:r>
      <w:r>
        <w:rPr>
          <w:spacing w:val="-10"/>
        </w:rPr>
        <w:t xml:space="preserve"> </w:t>
      </w:r>
      <w:r>
        <w:rPr>
          <w:spacing w:val="-2"/>
        </w:rPr>
        <w:t>of</w:t>
      </w:r>
      <w:r>
        <w:rPr>
          <w:spacing w:val="-10"/>
        </w:rPr>
        <w:t xml:space="preserve"> </w:t>
      </w:r>
      <w:r>
        <w:rPr>
          <w:spacing w:val="-2"/>
        </w:rPr>
        <w:t>this</w:t>
      </w:r>
      <w:r>
        <w:rPr>
          <w:spacing w:val="-10"/>
        </w:rPr>
        <w:t xml:space="preserve"> </w:t>
      </w:r>
      <w:r>
        <w:rPr>
          <w:spacing w:val="-2"/>
        </w:rPr>
        <w:t>and</w:t>
      </w:r>
      <w:r>
        <w:rPr>
          <w:spacing w:val="-10"/>
        </w:rPr>
        <w:t xml:space="preserve"> </w:t>
      </w:r>
      <w:r>
        <w:rPr>
          <w:spacing w:val="-2"/>
        </w:rPr>
        <w:t>other</w:t>
      </w:r>
      <w:r>
        <w:rPr>
          <w:spacing w:val="-10"/>
        </w:rPr>
        <w:t xml:space="preserve"> </w:t>
      </w:r>
      <w:r>
        <w:rPr>
          <w:spacing w:val="-2"/>
        </w:rPr>
        <w:t>Cisticola</w:t>
      </w:r>
      <w:r>
        <w:rPr>
          <w:spacing w:val="-10"/>
        </w:rPr>
        <w:t xml:space="preserve"> </w:t>
      </w:r>
      <w:r>
        <w:rPr>
          <w:spacing w:val="-2"/>
        </w:rPr>
        <w:t>species</w:t>
      </w:r>
      <w:r>
        <w:rPr>
          <w:spacing w:val="-10"/>
        </w:rPr>
        <w:t xml:space="preserve"> </w:t>
      </w:r>
      <w:r>
        <w:rPr>
          <w:spacing w:val="-2"/>
        </w:rPr>
        <w:t>all</w:t>
      </w:r>
      <w:r>
        <w:rPr>
          <w:spacing w:val="-10"/>
        </w:rPr>
        <w:t xml:space="preserve"> </w:t>
      </w:r>
      <w:r>
        <w:rPr>
          <w:spacing w:val="-2"/>
        </w:rPr>
        <w:t xml:space="preserve">look </w:t>
      </w:r>
      <w:r>
        <w:t>alike</w:t>
      </w:r>
      <w:r>
        <w:rPr>
          <w:spacing w:val="-7"/>
        </w:rPr>
        <w:t xml:space="preserve"> </w:t>
      </w:r>
      <w:r>
        <w:t>to</w:t>
      </w:r>
      <w:r>
        <w:rPr>
          <w:spacing w:val="-7"/>
        </w:rPr>
        <w:t xml:space="preserve"> </w:t>
      </w:r>
      <w:r>
        <w:t>the</w:t>
      </w:r>
      <w:r>
        <w:rPr>
          <w:spacing w:val="-7"/>
        </w:rPr>
        <w:t xml:space="preserve"> </w:t>
      </w:r>
      <w:r>
        <w:t>unaided</w:t>
      </w:r>
      <w:r>
        <w:rPr>
          <w:spacing w:val="-9"/>
        </w:rPr>
        <w:t xml:space="preserve"> </w:t>
      </w:r>
      <w:r>
        <w:t>eye,</w:t>
      </w:r>
      <w:r>
        <w:rPr>
          <w:spacing w:val="-7"/>
        </w:rPr>
        <w:t xml:space="preserve"> </w:t>
      </w:r>
      <w:r>
        <w:t>but</w:t>
      </w:r>
      <w:r>
        <w:rPr>
          <w:spacing w:val="-7"/>
        </w:rPr>
        <w:t xml:space="preserve"> </w:t>
      </w:r>
      <w:r>
        <w:t>reveal</w:t>
      </w:r>
      <w:r>
        <w:rPr>
          <w:spacing w:val="-8"/>
        </w:rPr>
        <w:t xml:space="preserve"> </w:t>
      </w:r>
      <w:r>
        <w:t>their</w:t>
      </w:r>
      <w:r>
        <w:rPr>
          <w:spacing w:val="-7"/>
        </w:rPr>
        <w:t xml:space="preserve"> </w:t>
      </w:r>
      <w:r>
        <w:t>dimensional</w:t>
      </w:r>
      <w:r>
        <w:rPr>
          <w:spacing w:val="-7"/>
        </w:rPr>
        <w:t xml:space="preserve"> </w:t>
      </w:r>
      <w:r>
        <w:t>differences</w:t>
      </w:r>
      <w:r>
        <w:rPr>
          <w:spacing w:val="-8"/>
        </w:rPr>
        <w:t xml:space="preserve"> </w:t>
      </w:r>
      <w:r>
        <w:t>by</w:t>
      </w:r>
      <w:r>
        <w:rPr>
          <w:spacing w:val="-7"/>
        </w:rPr>
        <w:t xml:space="preserve"> </w:t>
      </w:r>
      <w:r>
        <w:t>microscopic</w:t>
      </w:r>
      <w:r>
        <w:rPr>
          <w:spacing w:val="-7"/>
        </w:rPr>
        <w:t xml:space="preserve"> </w:t>
      </w:r>
      <w:r>
        <w:t>measurement</w:t>
      </w:r>
    </w:p>
    <w:p w14:paraId="69BC311E" w14:textId="77777777" w:rsidR="00320DBD" w:rsidRDefault="00320DBD">
      <w:pPr>
        <w:pStyle w:val="BodyText"/>
        <w:rPr>
          <w:sz w:val="20"/>
        </w:rPr>
      </w:pPr>
    </w:p>
    <w:p w14:paraId="73B53FCF" w14:textId="77777777" w:rsidR="00320DBD" w:rsidRDefault="00320DBD">
      <w:pPr>
        <w:pStyle w:val="BodyText"/>
        <w:spacing w:before="72"/>
        <w:rPr>
          <w:sz w:val="20"/>
        </w:rPr>
      </w:pPr>
    </w:p>
    <w:p w14:paraId="0B5DE855" w14:textId="77777777" w:rsidR="00320DBD" w:rsidRDefault="00320DBD">
      <w:pPr>
        <w:pStyle w:val="BodyText"/>
        <w:rPr>
          <w:sz w:val="20"/>
        </w:rPr>
        <w:sectPr w:rsidR="00320DBD">
          <w:pgSz w:w="11910" w:h="15650"/>
          <w:pgMar w:top="800" w:right="0" w:bottom="280" w:left="850" w:header="386" w:footer="0" w:gutter="0"/>
          <w:cols w:space="720"/>
        </w:sectPr>
      </w:pPr>
    </w:p>
    <w:p w14:paraId="2CA6A95F" w14:textId="77777777" w:rsidR="00320DBD" w:rsidRDefault="0014426A">
      <w:pPr>
        <w:pStyle w:val="BodyText"/>
        <w:spacing w:before="97" w:line="333" w:lineRule="auto"/>
        <w:ind w:left="79"/>
        <w:jc w:val="both"/>
      </w:pPr>
      <w:r>
        <w:rPr>
          <w:spacing w:val="-2"/>
        </w:rPr>
        <w:t>abdominal</w:t>
      </w:r>
      <w:r>
        <w:rPr>
          <w:spacing w:val="-4"/>
        </w:rPr>
        <w:t xml:space="preserve"> </w:t>
      </w:r>
      <w:r>
        <w:rPr>
          <w:spacing w:val="-2"/>
        </w:rPr>
        <w:t>and</w:t>
      </w:r>
      <w:r>
        <w:rPr>
          <w:spacing w:val="-4"/>
        </w:rPr>
        <w:t xml:space="preserve"> </w:t>
      </w:r>
      <w:r>
        <w:rPr>
          <w:spacing w:val="-2"/>
        </w:rPr>
        <w:t>throat</w:t>
      </w:r>
      <w:r>
        <w:rPr>
          <w:spacing w:val="-5"/>
        </w:rPr>
        <w:t xml:space="preserve"> </w:t>
      </w:r>
      <w:r>
        <w:rPr>
          <w:spacing w:val="-2"/>
        </w:rPr>
        <w:t>feathers</w:t>
      </w:r>
      <w:r>
        <w:rPr>
          <w:spacing w:val="-4"/>
        </w:rPr>
        <w:t xml:space="preserve"> </w:t>
      </w:r>
      <w:r>
        <w:rPr>
          <w:spacing w:val="-2"/>
        </w:rPr>
        <w:t>are</w:t>
      </w:r>
      <w:r>
        <w:rPr>
          <w:spacing w:val="-4"/>
        </w:rPr>
        <w:t xml:space="preserve"> </w:t>
      </w:r>
      <w:r>
        <w:rPr>
          <w:spacing w:val="-2"/>
        </w:rPr>
        <w:t>consistently</w:t>
      </w:r>
      <w:r>
        <w:rPr>
          <w:spacing w:val="-4"/>
        </w:rPr>
        <w:t xml:space="preserve"> </w:t>
      </w:r>
      <w:r>
        <w:rPr>
          <w:spacing w:val="-2"/>
        </w:rPr>
        <w:t>larger</w:t>
      </w:r>
      <w:r>
        <w:rPr>
          <w:spacing w:val="-4"/>
        </w:rPr>
        <w:t xml:space="preserve"> </w:t>
      </w:r>
      <w:r>
        <w:rPr>
          <w:spacing w:val="-2"/>
        </w:rPr>
        <w:t>than</w:t>
      </w:r>
      <w:r>
        <w:rPr>
          <w:spacing w:val="-4"/>
        </w:rPr>
        <w:t xml:space="preserve"> </w:t>
      </w:r>
      <w:r>
        <w:rPr>
          <w:spacing w:val="-2"/>
        </w:rPr>
        <w:t>for</w:t>
      </w:r>
      <w:r>
        <w:rPr>
          <w:spacing w:val="-4"/>
        </w:rPr>
        <w:t xml:space="preserve"> </w:t>
      </w:r>
      <w:r>
        <w:rPr>
          <w:spacing w:val="-2"/>
        </w:rPr>
        <w:t>breast feathers</w:t>
      </w:r>
      <w:r>
        <w:rPr>
          <w:spacing w:val="-11"/>
        </w:rPr>
        <w:t xml:space="preserve"> </w:t>
      </w:r>
      <w:r>
        <w:rPr>
          <w:spacing w:val="-2"/>
        </w:rPr>
        <w:t>and,</w:t>
      </w:r>
      <w:r>
        <w:rPr>
          <w:spacing w:val="-10"/>
        </w:rPr>
        <w:t xml:space="preserve"> </w:t>
      </w:r>
      <w:r>
        <w:rPr>
          <w:spacing w:val="-2"/>
        </w:rPr>
        <w:t>conversely,</w:t>
      </w:r>
      <w:r>
        <w:rPr>
          <w:spacing w:val="-10"/>
        </w:rPr>
        <w:t xml:space="preserve"> </w:t>
      </w:r>
      <w:r>
        <w:rPr>
          <w:spacing w:val="-2"/>
        </w:rPr>
        <w:t>the</w:t>
      </w:r>
      <w:r>
        <w:rPr>
          <w:spacing w:val="-10"/>
        </w:rPr>
        <w:t xml:space="preserve"> </w:t>
      </w:r>
      <w:r>
        <w:rPr>
          <w:spacing w:val="-2"/>
        </w:rPr>
        <w:t>water</w:t>
      </w:r>
      <w:r>
        <w:rPr>
          <w:spacing w:val="-10"/>
        </w:rPr>
        <w:t xml:space="preserve"> </w:t>
      </w:r>
      <w:r>
        <w:rPr>
          <w:spacing w:val="-2"/>
        </w:rPr>
        <w:t>resistance</w:t>
      </w:r>
      <w:r>
        <w:rPr>
          <w:spacing w:val="-10"/>
        </w:rPr>
        <w:t xml:space="preserve"> </w:t>
      </w:r>
      <w:r>
        <w:rPr>
          <w:spacing w:val="-2"/>
        </w:rPr>
        <w:t>of</w:t>
      </w:r>
      <w:r>
        <w:rPr>
          <w:spacing w:val="-10"/>
        </w:rPr>
        <w:t xml:space="preserve"> </w:t>
      </w:r>
      <w:r>
        <w:rPr>
          <w:spacing w:val="-2"/>
        </w:rPr>
        <w:t>breast</w:t>
      </w:r>
      <w:r>
        <w:rPr>
          <w:spacing w:val="-10"/>
        </w:rPr>
        <w:t xml:space="preserve"> </w:t>
      </w:r>
      <w:r>
        <w:rPr>
          <w:spacing w:val="-2"/>
        </w:rPr>
        <w:t>feathers</w:t>
      </w:r>
      <w:r>
        <w:rPr>
          <w:spacing w:val="-10"/>
        </w:rPr>
        <w:t xml:space="preserve"> </w:t>
      </w:r>
      <w:r>
        <w:rPr>
          <w:spacing w:val="-2"/>
        </w:rPr>
        <w:t xml:space="preserve">tops </w:t>
      </w:r>
      <w:r>
        <w:t>that of the other feathers.</w:t>
      </w:r>
    </w:p>
    <w:p w14:paraId="10BC6699" w14:textId="77777777" w:rsidR="00320DBD" w:rsidRDefault="0014426A">
      <w:pPr>
        <w:pStyle w:val="BodyText"/>
        <w:spacing w:before="2" w:line="333" w:lineRule="auto"/>
        <w:ind w:left="79" w:firstLine="258"/>
        <w:jc w:val="both"/>
      </w:pPr>
      <w:r>
        <w:t>Annual</w:t>
      </w:r>
      <w:r>
        <w:rPr>
          <w:spacing w:val="-4"/>
        </w:rPr>
        <w:t xml:space="preserve"> </w:t>
      </w:r>
      <w:r>
        <w:t>rainfall</w:t>
      </w:r>
      <w:r>
        <w:rPr>
          <w:spacing w:val="-4"/>
        </w:rPr>
        <w:t xml:space="preserve"> </w:t>
      </w:r>
      <w:r>
        <w:t>and</w:t>
      </w:r>
      <w:r>
        <w:rPr>
          <w:spacing w:val="-4"/>
        </w:rPr>
        <w:t xml:space="preserve"> </w:t>
      </w:r>
      <w:r>
        <w:t>maximum</w:t>
      </w:r>
      <w:r>
        <w:rPr>
          <w:spacing w:val="-4"/>
        </w:rPr>
        <w:t xml:space="preserve"> </w:t>
      </w:r>
      <w:r>
        <w:t>mean</w:t>
      </w:r>
      <w:r>
        <w:rPr>
          <w:spacing w:val="-4"/>
        </w:rPr>
        <w:t xml:space="preserve"> </w:t>
      </w:r>
      <w:r>
        <w:t>summer</w:t>
      </w:r>
      <w:r>
        <w:rPr>
          <w:spacing w:val="-4"/>
        </w:rPr>
        <w:t xml:space="preserve"> </w:t>
      </w:r>
      <w:r>
        <w:t>temperatures</w:t>
      </w:r>
      <w:r>
        <w:rPr>
          <w:spacing w:val="-4"/>
        </w:rPr>
        <w:t xml:space="preserve"> </w:t>
      </w:r>
      <w:r>
        <w:t>were negatively but not significantly associated with altitude (linear regression</w:t>
      </w:r>
      <w:r>
        <w:rPr>
          <w:spacing w:val="-11"/>
        </w:rPr>
        <w:t xml:space="preserve"> </w:t>
      </w:r>
      <w:r>
        <w:rPr>
          <w:i/>
        </w:rPr>
        <w:t>p</w:t>
      </w:r>
      <w:r>
        <w:rPr>
          <w:i/>
          <w:spacing w:val="-11"/>
        </w:rPr>
        <w:t xml:space="preserve"> </w:t>
      </w:r>
      <w:r>
        <w:t>=</w:t>
      </w:r>
      <w:r>
        <w:rPr>
          <w:spacing w:val="-11"/>
        </w:rPr>
        <w:t xml:space="preserve"> </w:t>
      </w:r>
      <w:r>
        <w:t>0.1353</w:t>
      </w:r>
      <w:r>
        <w:rPr>
          <w:spacing w:val="-11"/>
        </w:rPr>
        <w:t xml:space="preserve"> </w:t>
      </w:r>
      <w:r>
        <w:t>and</w:t>
      </w:r>
      <w:r>
        <w:rPr>
          <w:spacing w:val="-10"/>
        </w:rPr>
        <w:t xml:space="preserve"> </w:t>
      </w:r>
      <w:r>
        <w:rPr>
          <w:i/>
        </w:rPr>
        <w:t>p</w:t>
      </w:r>
      <w:r>
        <w:rPr>
          <w:i/>
          <w:spacing w:val="-11"/>
        </w:rPr>
        <w:t xml:space="preserve"> </w:t>
      </w:r>
      <w:r>
        <w:t>=</w:t>
      </w:r>
      <w:r>
        <w:rPr>
          <w:spacing w:val="-10"/>
        </w:rPr>
        <w:t xml:space="preserve"> </w:t>
      </w:r>
      <w:r>
        <w:t>0.2429,</w:t>
      </w:r>
      <w:r>
        <w:rPr>
          <w:spacing w:val="-11"/>
        </w:rPr>
        <w:t xml:space="preserve"> </w:t>
      </w:r>
      <w:r>
        <w:t>respectively;</w:t>
      </w:r>
      <w:r>
        <w:rPr>
          <w:spacing w:val="-10"/>
        </w:rPr>
        <w:t xml:space="preserve"> </w:t>
      </w:r>
      <w:r>
        <w:t>data</w:t>
      </w:r>
      <w:r>
        <w:rPr>
          <w:spacing w:val="-10"/>
        </w:rPr>
        <w:t xml:space="preserve"> </w:t>
      </w:r>
      <w:r>
        <w:t>not</w:t>
      </w:r>
      <w:r>
        <w:rPr>
          <w:spacing w:val="-10"/>
        </w:rPr>
        <w:t xml:space="preserve"> </w:t>
      </w:r>
      <w:r>
        <w:t>shown). The</w:t>
      </w:r>
      <w:r>
        <w:rPr>
          <w:spacing w:val="75"/>
        </w:rPr>
        <w:t xml:space="preserve"> </w:t>
      </w:r>
      <w:r>
        <w:t>Kruskal</w:t>
      </w:r>
      <w:r>
        <w:rPr>
          <w:rFonts w:ascii="Times New Roman" w:hAnsi="Times New Roman"/>
        </w:rPr>
        <w:t>–</w:t>
      </w:r>
      <w:r>
        <w:t>Wallis</w:t>
      </w:r>
      <w:r>
        <w:rPr>
          <w:spacing w:val="74"/>
        </w:rPr>
        <w:t xml:space="preserve"> </w:t>
      </w:r>
      <w:r>
        <w:t>test</w:t>
      </w:r>
      <w:r>
        <w:rPr>
          <w:spacing w:val="75"/>
        </w:rPr>
        <w:t xml:space="preserve"> </w:t>
      </w:r>
      <w:r>
        <w:t>showed</w:t>
      </w:r>
      <w:r>
        <w:rPr>
          <w:spacing w:val="74"/>
        </w:rPr>
        <w:t xml:space="preserve"> </w:t>
      </w:r>
      <w:r>
        <w:t>highly</w:t>
      </w:r>
      <w:r>
        <w:rPr>
          <w:spacing w:val="74"/>
        </w:rPr>
        <w:t xml:space="preserve"> </w:t>
      </w:r>
      <w:r>
        <w:t>significant</w:t>
      </w:r>
      <w:r>
        <w:rPr>
          <w:spacing w:val="75"/>
        </w:rPr>
        <w:t xml:space="preserve"> </w:t>
      </w:r>
      <w:r>
        <w:t>differences (p</w:t>
      </w:r>
      <w:r>
        <w:rPr>
          <w:spacing w:val="-11"/>
        </w:rPr>
        <w:t xml:space="preserve"> </w:t>
      </w:r>
      <w:r>
        <w:rPr>
          <w:rFonts w:ascii="Cambria" w:hAnsi="Cambria"/>
        </w:rPr>
        <w:t xml:space="preserve">&lt; </w:t>
      </w:r>
      <w:r>
        <w:t>0.0001)</w:t>
      </w:r>
      <w:r>
        <w:rPr>
          <w:spacing w:val="-11"/>
        </w:rPr>
        <w:t xml:space="preserve"> </w:t>
      </w:r>
      <w:r>
        <w:t>for</w:t>
      </w:r>
      <w:r>
        <w:rPr>
          <w:spacing w:val="-11"/>
        </w:rPr>
        <w:t xml:space="preserve"> </w:t>
      </w:r>
      <w:r>
        <w:t>each</w:t>
      </w:r>
      <w:r>
        <w:rPr>
          <w:spacing w:val="-11"/>
        </w:rPr>
        <w:t xml:space="preserve"> </w:t>
      </w:r>
      <w:r>
        <w:t>feather</w:t>
      </w:r>
      <w:r>
        <w:rPr>
          <w:spacing w:val="-11"/>
        </w:rPr>
        <w:t xml:space="preserve"> </w:t>
      </w:r>
      <w:r>
        <w:t>type</w:t>
      </w:r>
      <w:r>
        <w:rPr>
          <w:spacing w:val="-11"/>
        </w:rPr>
        <w:t xml:space="preserve"> </w:t>
      </w:r>
      <w:r>
        <w:t>between</w:t>
      </w:r>
      <w:r>
        <w:rPr>
          <w:spacing w:val="-11"/>
        </w:rPr>
        <w:t xml:space="preserve"> </w:t>
      </w:r>
      <w:r>
        <w:t>sites.</w:t>
      </w:r>
      <w:r>
        <w:rPr>
          <w:spacing w:val="-11"/>
        </w:rPr>
        <w:t xml:space="preserve"> </w:t>
      </w:r>
      <w:r>
        <w:t>There</w:t>
      </w:r>
      <w:r>
        <w:rPr>
          <w:spacing w:val="-11"/>
        </w:rPr>
        <w:t xml:space="preserve"> </w:t>
      </w:r>
      <w:proofErr w:type="gramStart"/>
      <w:r>
        <w:t>were</w:t>
      </w:r>
      <w:proofErr w:type="gramEnd"/>
      <w:r>
        <w:rPr>
          <w:spacing w:val="-11"/>
        </w:rPr>
        <w:t xml:space="preserve"> </w:t>
      </w:r>
      <w:r>
        <w:t>no</w:t>
      </w:r>
      <w:r>
        <w:rPr>
          <w:spacing w:val="-11"/>
        </w:rPr>
        <w:t xml:space="preserve"> </w:t>
      </w:r>
      <w:r>
        <w:t xml:space="preserve">sig- </w:t>
      </w:r>
      <w:proofErr w:type="spellStart"/>
      <w:r>
        <w:rPr>
          <w:spacing w:val="-2"/>
        </w:rPr>
        <w:t>nificant</w:t>
      </w:r>
      <w:proofErr w:type="spellEnd"/>
      <w:r>
        <w:rPr>
          <w:spacing w:val="-6"/>
        </w:rPr>
        <w:t xml:space="preserve"> </w:t>
      </w:r>
      <w:r>
        <w:rPr>
          <w:spacing w:val="-2"/>
        </w:rPr>
        <w:t>(</w:t>
      </w:r>
      <w:r>
        <w:rPr>
          <w:i/>
          <w:spacing w:val="-2"/>
        </w:rPr>
        <w:t>p</w:t>
      </w:r>
      <w:r>
        <w:rPr>
          <w:i/>
          <w:spacing w:val="-10"/>
        </w:rPr>
        <w:t xml:space="preserve"> </w:t>
      </w:r>
      <w:r>
        <w:rPr>
          <w:rFonts w:ascii="Cambria" w:hAnsi="Cambria"/>
          <w:spacing w:val="-2"/>
        </w:rPr>
        <w:t>&gt;</w:t>
      </w:r>
      <w:r>
        <w:rPr>
          <w:rFonts w:ascii="Cambria" w:hAnsi="Cambria"/>
        </w:rPr>
        <w:t xml:space="preserve"> </w:t>
      </w:r>
      <w:r>
        <w:rPr>
          <w:spacing w:val="-2"/>
        </w:rPr>
        <w:t>0.2)</w:t>
      </w:r>
      <w:r>
        <w:rPr>
          <w:spacing w:val="-6"/>
        </w:rPr>
        <w:t xml:space="preserve"> </w:t>
      </w:r>
      <w:r>
        <w:rPr>
          <w:spacing w:val="-2"/>
        </w:rPr>
        <w:t>linear</w:t>
      </w:r>
      <w:r>
        <w:rPr>
          <w:spacing w:val="-6"/>
        </w:rPr>
        <w:t xml:space="preserve"> </w:t>
      </w:r>
      <w:r>
        <w:rPr>
          <w:spacing w:val="-2"/>
        </w:rPr>
        <w:t>regressions</w:t>
      </w:r>
      <w:r>
        <w:rPr>
          <w:spacing w:val="-7"/>
        </w:rPr>
        <w:t xml:space="preserve"> </w:t>
      </w:r>
      <w:r>
        <w:rPr>
          <w:spacing w:val="-2"/>
        </w:rPr>
        <w:t>between</w:t>
      </w:r>
      <w:r>
        <w:rPr>
          <w:spacing w:val="-7"/>
        </w:rPr>
        <w:t xml:space="preserve"> </w:t>
      </w:r>
      <w:r>
        <w:rPr>
          <w:spacing w:val="-2"/>
        </w:rPr>
        <w:t>(</w:t>
      </w:r>
      <w:r>
        <w:rPr>
          <w:i/>
          <w:spacing w:val="-2"/>
        </w:rPr>
        <w:t>r</w:t>
      </w:r>
      <w:r>
        <w:rPr>
          <w:i/>
          <w:spacing w:val="-10"/>
        </w:rPr>
        <w:t xml:space="preserve"> </w:t>
      </w:r>
      <w:r>
        <w:rPr>
          <w:rFonts w:ascii="Cambria" w:hAnsi="Cambria"/>
          <w:spacing w:val="-2"/>
        </w:rPr>
        <w:t>+</w:t>
      </w:r>
      <w:r>
        <w:rPr>
          <w:rFonts w:ascii="Cambria" w:hAnsi="Cambria"/>
        </w:rPr>
        <w:t xml:space="preserve"> </w:t>
      </w:r>
      <w:r>
        <w:rPr>
          <w:i/>
          <w:spacing w:val="-2"/>
        </w:rPr>
        <w:t>d</w:t>
      </w:r>
      <w:r>
        <w:rPr>
          <w:spacing w:val="-2"/>
        </w:rPr>
        <w:t>)</w:t>
      </w:r>
      <w:r>
        <w:rPr>
          <w:rFonts w:ascii="Cambria" w:hAnsi="Cambria"/>
          <w:spacing w:val="-2"/>
        </w:rPr>
        <w:t>/</w:t>
      </w:r>
      <w:r>
        <w:rPr>
          <w:i/>
          <w:spacing w:val="-2"/>
        </w:rPr>
        <w:t>r</w:t>
      </w:r>
      <w:r>
        <w:rPr>
          <w:i/>
          <w:spacing w:val="-6"/>
        </w:rPr>
        <w:t xml:space="preserve"> </w:t>
      </w:r>
      <w:r>
        <w:rPr>
          <w:spacing w:val="-2"/>
        </w:rPr>
        <w:t>and</w:t>
      </w:r>
      <w:r>
        <w:rPr>
          <w:spacing w:val="-6"/>
        </w:rPr>
        <w:t xml:space="preserve"> </w:t>
      </w:r>
      <w:r>
        <w:rPr>
          <w:spacing w:val="-2"/>
        </w:rPr>
        <w:t>altitude</w:t>
      </w:r>
      <w:r>
        <w:rPr>
          <w:spacing w:val="-6"/>
        </w:rPr>
        <w:t xml:space="preserve"> </w:t>
      </w:r>
      <w:r>
        <w:rPr>
          <w:spacing w:val="-2"/>
        </w:rPr>
        <w:t xml:space="preserve">for </w:t>
      </w:r>
      <w:r>
        <w:t>all</w:t>
      </w:r>
      <w:r>
        <w:rPr>
          <w:spacing w:val="-5"/>
        </w:rPr>
        <w:t xml:space="preserve"> </w:t>
      </w:r>
      <w:r>
        <w:t>three</w:t>
      </w:r>
      <w:r>
        <w:rPr>
          <w:spacing w:val="-5"/>
        </w:rPr>
        <w:t xml:space="preserve"> </w:t>
      </w:r>
      <w:r>
        <w:t>feather</w:t>
      </w:r>
      <w:r>
        <w:rPr>
          <w:spacing w:val="-6"/>
        </w:rPr>
        <w:t xml:space="preserve"> </w:t>
      </w:r>
      <w:r>
        <w:t>types.</w:t>
      </w:r>
      <w:r>
        <w:rPr>
          <w:spacing w:val="-6"/>
        </w:rPr>
        <w:t xml:space="preserve"> </w:t>
      </w:r>
      <w:r>
        <w:t>Because</w:t>
      </w:r>
      <w:r>
        <w:rPr>
          <w:spacing w:val="-5"/>
        </w:rPr>
        <w:t xml:space="preserve"> </w:t>
      </w:r>
      <w:r>
        <w:t>annual</w:t>
      </w:r>
      <w:r>
        <w:rPr>
          <w:spacing w:val="-6"/>
        </w:rPr>
        <w:t xml:space="preserve"> </w:t>
      </w:r>
      <w:r>
        <w:t>rainfall</w:t>
      </w:r>
      <w:r>
        <w:rPr>
          <w:spacing w:val="-6"/>
        </w:rPr>
        <w:t xml:space="preserve"> </w:t>
      </w:r>
      <w:r>
        <w:t>was</w:t>
      </w:r>
      <w:r>
        <w:rPr>
          <w:spacing w:val="-5"/>
        </w:rPr>
        <w:t xml:space="preserve"> </w:t>
      </w:r>
      <w:r>
        <w:t>independent</w:t>
      </w:r>
      <w:r>
        <w:rPr>
          <w:spacing w:val="-5"/>
        </w:rPr>
        <w:t xml:space="preserve"> </w:t>
      </w:r>
      <w:r>
        <w:t>of altitude</w:t>
      </w:r>
      <w:r>
        <w:rPr>
          <w:spacing w:val="-11"/>
        </w:rPr>
        <w:t xml:space="preserve"> </w:t>
      </w:r>
      <w:r>
        <w:t>and</w:t>
      </w:r>
      <w:r>
        <w:rPr>
          <w:spacing w:val="-11"/>
        </w:rPr>
        <w:t xml:space="preserve"> </w:t>
      </w:r>
      <w:r>
        <w:t>maximum</w:t>
      </w:r>
      <w:r>
        <w:rPr>
          <w:spacing w:val="-11"/>
        </w:rPr>
        <w:t xml:space="preserve"> </w:t>
      </w:r>
      <w:r>
        <w:t>mean</w:t>
      </w:r>
      <w:r>
        <w:rPr>
          <w:spacing w:val="-11"/>
        </w:rPr>
        <w:t xml:space="preserve"> </w:t>
      </w:r>
      <w:r>
        <w:t>summer</w:t>
      </w:r>
      <w:r>
        <w:rPr>
          <w:spacing w:val="-11"/>
        </w:rPr>
        <w:t xml:space="preserve"> </w:t>
      </w:r>
      <w:r>
        <w:t>temperatures</w:t>
      </w:r>
      <w:r>
        <w:rPr>
          <w:spacing w:val="-10"/>
        </w:rPr>
        <w:t xml:space="preserve"> </w:t>
      </w:r>
      <w:r>
        <w:t>at</w:t>
      </w:r>
      <w:r>
        <w:rPr>
          <w:spacing w:val="-11"/>
        </w:rPr>
        <w:t xml:space="preserve"> </w:t>
      </w:r>
      <w:r>
        <w:t>the</w:t>
      </w:r>
      <w:r>
        <w:rPr>
          <w:spacing w:val="-11"/>
        </w:rPr>
        <w:t xml:space="preserve"> </w:t>
      </w:r>
      <w:r>
        <w:t>sites</w:t>
      </w:r>
      <w:r>
        <w:rPr>
          <w:spacing w:val="-11"/>
        </w:rPr>
        <w:t xml:space="preserve"> </w:t>
      </w:r>
      <w:proofErr w:type="spellStart"/>
      <w:r>
        <w:t>cho</w:t>
      </w:r>
      <w:proofErr w:type="spellEnd"/>
      <w:r>
        <w:t xml:space="preserve">- </w:t>
      </w:r>
      <w:proofErr w:type="spellStart"/>
      <w:r>
        <w:t>sen</w:t>
      </w:r>
      <w:proofErr w:type="spellEnd"/>
      <w:r>
        <w:t>, we assume that the differences we see were solely or largely due</w:t>
      </w:r>
      <w:r>
        <w:rPr>
          <w:spacing w:val="-1"/>
        </w:rPr>
        <w:t xml:space="preserve"> </w:t>
      </w:r>
      <w:r>
        <w:t>to</w:t>
      </w:r>
      <w:r>
        <w:rPr>
          <w:spacing w:val="-1"/>
        </w:rPr>
        <w:t xml:space="preserve"> </w:t>
      </w:r>
      <w:r>
        <w:t>rainfall</w:t>
      </w:r>
      <w:r>
        <w:rPr>
          <w:spacing w:val="-2"/>
        </w:rPr>
        <w:t xml:space="preserve"> </w:t>
      </w:r>
      <w:r>
        <w:t>and</w:t>
      </w:r>
      <w:r>
        <w:rPr>
          <w:spacing w:val="-1"/>
        </w:rPr>
        <w:t xml:space="preserve"> </w:t>
      </w:r>
      <w:r>
        <w:t>not</w:t>
      </w:r>
      <w:r>
        <w:rPr>
          <w:spacing w:val="-1"/>
        </w:rPr>
        <w:t xml:space="preserve"> </w:t>
      </w:r>
      <w:r>
        <w:t>altitude</w:t>
      </w:r>
      <w:r>
        <w:rPr>
          <w:spacing w:val="-2"/>
        </w:rPr>
        <w:t xml:space="preserve"> </w:t>
      </w:r>
      <w:r>
        <w:t>or summer</w:t>
      </w:r>
      <w:r>
        <w:rPr>
          <w:spacing w:val="-2"/>
        </w:rPr>
        <w:t xml:space="preserve"> </w:t>
      </w:r>
      <w:r>
        <w:t>temperatures.</w:t>
      </w:r>
    </w:p>
    <w:p w14:paraId="26B8C131" w14:textId="77777777" w:rsidR="00320DBD" w:rsidRDefault="0014426A">
      <w:pPr>
        <w:pStyle w:val="BodyText"/>
        <w:spacing w:before="3" w:line="333" w:lineRule="auto"/>
        <w:ind w:left="79" w:firstLine="258"/>
        <w:jc w:val="both"/>
      </w:pPr>
      <w:r>
        <w:t>The left</w:t>
      </w:r>
      <w:r>
        <w:rPr>
          <w:rFonts w:ascii="Times New Roman" w:hAnsi="Times New Roman"/>
        </w:rPr>
        <w:t>‐</w:t>
      </w:r>
      <w:r>
        <w:t>hand sides of (Figure</w:t>
      </w:r>
      <w:r>
        <w:rPr>
          <w:spacing w:val="-7"/>
        </w:rPr>
        <w:t xml:space="preserve"> </w:t>
      </w:r>
      <w:r>
        <w:t>3</w:t>
      </w:r>
      <w:proofErr w:type="gramStart"/>
      <w:r>
        <w:t>a,b</w:t>
      </w:r>
      <w:proofErr w:type="gramEnd"/>
      <w:r>
        <w:t>) show the dependence of water repellency of abdominal and breast feathers, expressed as</w:t>
      </w:r>
      <w:r>
        <w:rPr>
          <w:spacing w:val="80"/>
        </w:rPr>
        <w:t xml:space="preserve"> </w:t>
      </w:r>
      <w:r>
        <w:rPr>
          <w:spacing w:val="-2"/>
        </w:rPr>
        <w:t>(</w:t>
      </w:r>
      <w:r>
        <w:rPr>
          <w:i/>
          <w:spacing w:val="-2"/>
        </w:rPr>
        <w:t>r</w:t>
      </w:r>
      <w:r>
        <w:rPr>
          <w:i/>
          <w:spacing w:val="-11"/>
        </w:rPr>
        <w:t xml:space="preserve"> </w:t>
      </w:r>
      <w:r>
        <w:rPr>
          <w:rFonts w:ascii="Cambria" w:hAnsi="Cambria"/>
          <w:spacing w:val="-2"/>
        </w:rPr>
        <w:t>+</w:t>
      </w:r>
      <w:r>
        <w:rPr>
          <w:rFonts w:ascii="Cambria" w:hAnsi="Cambria"/>
          <w:spacing w:val="-6"/>
        </w:rPr>
        <w:t xml:space="preserve"> </w:t>
      </w:r>
      <w:r>
        <w:rPr>
          <w:i/>
          <w:spacing w:val="-2"/>
        </w:rPr>
        <w:t>d</w:t>
      </w:r>
      <w:r>
        <w:rPr>
          <w:spacing w:val="-2"/>
        </w:rPr>
        <w:t>)</w:t>
      </w:r>
      <w:r>
        <w:rPr>
          <w:rFonts w:ascii="Cambria" w:hAnsi="Cambria"/>
          <w:spacing w:val="-2"/>
        </w:rPr>
        <w:t>/</w:t>
      </w:r>
      <w:r>
        <w:rPr>
          <w:i/>
          <w:spacing w:val="-2"/>
        </w:rPr>
        <w:t>r,</w:t>
      </w:r>
      <w:r>
        <w:rPr>
          <w:i/>
          <w:spacing w:val="-10"/>
        </w:rPr>
        <w:t xml:space="preserve"> </w:t>
      </w:r>
      <w:r>
        <w:rPr>
          <w:spacing w:val="-2"/>
        </w:rPr>
        <w:t>on</w:t>
      </w:r>
      <w:r>
        <w:rPr>
          <w:spacing w:val="-10"/>
        </w:rPr>
        <w:t xml:space="preserve"> </w:t>
      </w:r>
      <w:r>
        <w:rPr>
          <w:spacing w:val="-2"/>
        </w:rPr>
        <w:t>annual</w:t>
      </w:r>
      <w:r>
        <w:rPr>
          <w:spacing w:val="-11"/>
        </w:rPr>
        <w:t xml:space="preserve"> </w:t>
      </w:r>
      <w:r>
        <w:rPr>
          <w:spacing w:val="-2"/>
        </w:rPr>
        <w:t>rainfall.</w:t>
      </w:r>
      <w:r>
        <w:rPr>
          <w:spacing w:val="-10"/>
        </w:rPr>
        <w:t xml:space="preserve"> </w:t>
      </w:r>
      <w:r>
        <w:rPr>
          <w:spacing w:val="-2"/>
        </w:rPr>
        <w:t>For</w:t>
      </w:r>
      <w:r>
        <w:rPr>
          <w:spacing w:val="-10"/>
        </w:rPr>
        <w:t xml:space="preserve"> </w:t>
      </w:r>
      <w:r>
        <w:rPr>
          <w:spacing w:val="-2"/>
        </w:rPr>
        <w:t>areas</w:t>
      </w:r>
      <w:r>
        <w:rPr>
          <w:spacing w:val="-10"/>
        </w:rPr>
        <w:t xml:space="preserve"> </w:t>
      </w:r>
      <w:r>
        <w:rPr>
          <w:spacing w:val="-2"/>
        </w:rPr>
        <w:t>of</w:t>
      </w:r>
      <w:r>
        <w:rPr>
          <w:spacing w:val="-10"/>
        </w:rPr>
        <w:t xml:space="preserve"> </w:t>
      </w:r>
      <w:r>
        <w:rPr>
          <w:spacing w:val="-2"/>
        </w:rPr>
        <w:t>low</w:t>
      </w:r>
      <w:r>
        <w:rPr>
          <w:spacing w:val="-10"/>
        </w:rPr>
        <w:t xml:space="preserve"> </w:t>
      </w:r>
      <w:r>
        <w:rPr>
          <w:spacing w:val="-2"/>
        </w:rPr>
        <w:t>rainfall,</w:t>
      </w:r>
      <w:r>
        <w:rPr>
          <w:spacing w:val="-10"/>
        </w:rPr>
        <w:t xml:space="preserve"> </w:t>
      </w:r>
      <w:r>
        <w:rPr>
          <w:spacing w:val="-2"/>
        </w:rPr>
        <w:t>this</w:t>
      </w:r>
      <w:r>
        <w:rPr>
          <w:spacing w:val="-10"/>
        </w:rPr>
        <w:t xml:space="preserve"> </w:t>
      </w:r>
      <w:r>
        <w:rPr>
          <w:spacing w:val="-2"/>
        </w:rPr>
        <w:t xml:space="preserve">dependence </w:t>
      </w:r>
      <w:r>
        <w:t>is</w:t>
      </w:r>
      <w:r>
        <w:rPr>
          <w:spacing w:val="-7"/>
        </w:rPr>
        <w:t xml:space="preserve"> </w:t>
      </w:r>
      <w:r>
        <w:t>small</w:t>
      </w:r>
      <w:r>
        <w:rPr>
          <w:spacing w:val="-8"/>
        </w:rPr>
        <w:t xml:space="preserve"> </w:t>
      </w:r>
      <w:r>
        <w:t>and</w:t>
      </w:r>
      <w:r>
        <w:rPr>
          <w:spacing w:val="-7"/>
        </w:rPr>
        <w:t xml:space="preserve"> </w:t>
      </w:r>
      <w:r>
        <w:t>very</w:t>
      </w:r>
      <w:r>
        <w:rPr>
          <w:spacing w:val="-8"/>
        </w:rPr>
        <w:t xml:space="preserve"> </w:t>
      </w:r>
      <w:r>
        <w:t>similar</w:t>
      </w:r>
      <w:r>
        <w:rPr>
          <w:spacing w:val="-7"/>
        </w:rPr>
        <w:t xml:space="preserve"> </w:t>
      </w:r>
      <w:r>
        <w:t>for</w:t>
      </w:r>
      <w:r>
        <w:rPr>
          <w:spacing w:val="-7"/>
        </w:rPr>
        <w:t xml:space="preserve"> </w:t>
      </w:r>
      <w:r>
        <w:t>both</w:t>
      </w:r>
      <w:r>
        <w:rPr>
          <w:spacing w:val="-7"/>
        </w:rPr>
        <w:t xml:space="preserve"> </w:t>
      </w:r>
      <w:r>
        <w:t>feather</w:t>
      </w:r>
      <w:r>
        <w:rPr>
          <w:spacing w:val="-8"/>
        </w:rPr>
        <w:t xml:space="preserve"> </w:t>
      </w:r>
      <w:r>
        <w:t>types,</w:t>
      </w:r>
      <w:r>
        <w:rPr>
          <w:spacing w:val="-7"/>
        </w:rPr>
        <w:t xml:space="preserve"> </w:t>
      </w:r>
      <w:r>
        <w:t>but</w:t>
      </w:r>
      <w:r>
        <w:rPr>
          <w:spacing w:val="-7"/>
        </w:rPr>
        <w:t xml:space="preserve"> </w:t>
      </w:r>
      <w:r>
        <w:t>increases</w:t>
      </w:r>
      <w:r>
        <w:rPr>
          <w:spacing w:val="-6"/>
        </w:rPr>
        <w:t xml:space="preserve"> </w:t>
      </w:r>
      <w:r>
        <w:t xml:space="preserve">mark- </w:t>
      </w:r>
      <w:proofErr w:type="spellStart"/>
      <w:r>
        <w:t>edly</w:t>
      </w:r>
      <w:proofErr w:type="spellEnd"/>
      <w:r>
        <w:rPr>
          <w:spacing w:val="-13"/>
        </w:rPr>
        <w:t xml:space="preserve"> </w:t>
      </w:r>
      <w:r>
        <w:t>for</w:t>
      </w:r>
      <w:r>
        <w:rPr>
          <w:spacing w:val="-12"/>
        </w:rPr>
        <w:t xml:space="preserve"> </w:t>
      </w:r>
      <w:r>
        <w:t>areas</w:t>
      </w:r>
      <w:r>
        <w:rPr>
          <w:spacing w:val="-10"/>
        </w:rPr>
        <w:t xml:space="preserve"> </w:t>
      </w:r>
      <w:r>
        <w:t>with</w:t>
      </w:r>
      <w:r>
        <w:rPr>
          <w:spacing w:val="-12"/>
        </w:rPr>
        <w:t xml:space="preserve"> </w:t>
      </w:r>
      <w:r>
        <w:t>a</w:t>
      </w:r>
      <w:r>
        <w:rPr>
          <w:spacing w:val="-11"/>
        </w:rPr>
        <w:t xml:space="preserve"> </w:t>
      </w:r>
      <w:r>
        <w:t>rainfall</w:t>
      </w:r>
      <w:r>
        <w:rPr>
          <w:spacing w:val="-12"/>
        </w:rPr>
        <w:t xml:space="preserve"> </w:t>
      </w:r>
      <w:r>
        <w:t>of</w:t>
      </w:r>
      <w:r>
        <w:rPr>
          <w:spacing w:val="-11"/>
        </w:rPr>
        <w:t xml:space="preserve"> </w:t>
      </w:r>
      <w:r>
        <w:t>about</w:t>
      </w:r>
      <w:r>
        <w:rPr>
          <w:spacing w:val="-12"/>
        </w:rPr>
        <w:t xml:space="preserve"> </w:t>
      </w:r>
      <w:r>
        <w:t>550</w:t>
      </w:r>
      <w:r>
        <w:rPr>
          <w:spacing w:val="-13"/>
        </w:rPr>
        <w:t xml:space="preserve"> </w:t>
      </w:r>
      <w:r>
        <w:t>mm</w:t>
      </w:r>
      <w:r>
        <w:rPr>
          <w:rFonts w:ascii="Cambria" w:hAnsi="Cambria"/>
        </w:rPr>
        <w:t>/</w:t>
      </w:r>
      <w:r>
        <w:t>year.</w:t>
      </w:r>
      <w:r>
        <w:rPr>
          <w:spacing w:val="-11"/>
        </w:rPr>
        <w:t xml:space="preserve"> </w:t>
      </w:r>
      <w:r>
        <w:t>This</w:t>
      </w:r>
      <w:r>
        <w:rPr>
          <w:spacing w:val="-12"/>
        </w:rPr>
        <w:t xml:space="preserve"> </w:t>
      </w:r>
      <w:r>
        <w:t>is</w:t>
      </w:r>
      <w:r>
        <w:rPr>
          <w:spacing w:val="-11"/>
        </w:rPr>
        <w:t xml:space="preserve"> </w:t>
      </w:r>
      <w:r>
        <w:t xml:space="preserve">observed for different species that occur at single sites, Rattling at </w:t>
      </w:r>
      <w:proofErr w:type="spellStart"/>
      <w:r>
        <w:t>Soek</w:t>
      </w:r>
      <w:proofErr w:type="spellEnd"/>
      <w:r>
        <w:t xml:space="preserve">- </w:t>
      </w:r>
      <w:proofErr w:type="spellStart"/>
      <w:r>
        <w:t>mekaar</w:t>
      </w:r>
      <w:proofErr w:type="spellEnd"/>
      <w:r>
        <w:rPr>
          <w:spacing w:val="-2"/>
        </w:rPr>
        <w:t xml:space="preserve"> </w:t>
      </w:r>
      <w:r>
        <w:t>and</w:t>
      </w:r>
      <w:r>
        <w:rPr>
          <w:spacing w:val="-1"/>
        </w:rPr>
        <w:t xml:space="preserve"> </w:t>
      </w:r>
      <w:r>
        <w:t>Cloud</w:t>
      </w:r>
      <w:r>
        <w:rPr>
          <w:spacing w:val="-1"/>
        </w:rPr>
        <w:t xml:space="preserve"> </w:t>
      </w:r>
      <w:r>
        <w:t>at</w:t>
      </w:r>
      <w:r>
        <w:rPr>
          <w:spacing w:val="-1"/>
        </w:rPr>
        <w:t xml:space="preserve"> </w:t>
      </w:r>
      <w:r>
        <w:t>Vaal</w:t>
      </w:r>
      <w:r>
        <w:rPr>
          <w:spacing w:val="-1"/>
        </w:rPr>
        <w:t xml:space="preserve"> </w:t>
      </w:r>
      <w:r>
        <w:t>as</w:t>
      </w:r>
      <w:r>
        <w:rPr>
          <w:spacing w:val="-1"/>
        </w:rPr>
        <w:t xml:space="preserve"> </w:t>
      </w:r>
      <w:r>
        <w:t>well</w:t>
      </w:r>
      <w:r>
        <w:rPr>
          <w:spacing w:val="-2"/>
        </w:rPr>
        <w:t xml:space="preserve"> </w:t>
      </w:r>
      <w:r>
        <w:t>as</w:t>
      </w:r>
      <w:r>
        <w:rPr>
          <w:spacing w:val="-1"/>
        </w:rPr>
        <w:t xml:space="preserve"> </w:t>
      </w:r>
      <w:r>
        <w:t>for</w:t>
      </w:r>
      <w:r>
        <w:rPr>
          <w:spacing w:val="-1"/>
        </w:rPr>
        <w:t xml:space="preserve"> </w:t>
      </w:r>
      <w:r>
        <w:t>the</w:t>
      </w:r>
      <w:r>
        <w:rPr>
          <w:spacing w:val="-1"/>
        </w:rPr>
        <w:t xml:space="preserve"> </w:t>
      </w:r>
      <w:r>
        <w:t>same</w:t>
      </w:r>
      <w:r>
        <w:rPr>
          <w:spacing w:val="-1"/>
        </w:rPr>
        <w:t xml:space="preserve"> </w:t>
      </w:r>
      <w:r>
        <w:t>species</w:t>
      </w:r>
      <w:r>
        <w:rPr>
          <w:spacing w:val="-2"/>
        </w:rPr>
        <w:t xml:space="preserve"> </w:t>
      </w:r>
      <w:r>
        <w:t xml:space="preserve">occurring at different sites, Zitting at </w:t>
      </w:r>
      <w:proofErr w:type="spellStart"/>
      <w:r>
        <w:t>Soekmekaar</w:t>
      </w:r>
      <w:proofErr w:type="spellEnd"/>
      <w:r>
        <w:t xml:space="preserve"> and Vaal, and Desert at Bloemhof and Vaal. No such dependence is obvious for the throat feathers of any of the six species (Figure 3c).</w:t>
      </w:r>
    </w:p>
    <w:p w14:paraId="18D844D4" w14:textId="3ECE239F" w:rsidR="00320DBD" w:rsidRDefault="0014426A">
      <w:pPr>
        <w:pStyle w:val="BodyText"/>
        <w:spacing w:before="3" w:line="333" w:lineRule="auto"/>
        <w:ind w:left="79" w:firstLine="258"/>
        <w:jc w:val="both"/>
      </w:pPr>
      <w:r>
        <w:t>The</w:t>
      </w:r>
      <w:r>
        <w:rPr>
          <w:spacing w:val="-3"/>
        </w:rPr>
        <w:t xml:space="preserve"> </w:t>
      </w:r>
      <w:r>
        <w:t>right</w:t>
      </w:r>
      <w:r>
        <w:rPr>
          <w:rFonts w:ascii="Times New Roman" w:hAnsi="Times New Roman"/>
        </w:rPr>
        <w:t>‐</w:t>
      </w:r>
      <w:r>
        <w:t>hand</w:t>
      </w:r>
      <w:r>
        <w:rPr>
          <w:spacing w:val="-4"/>
        </w:rPr>
        <w:t xml:space="preserve"> </w:t>
      </w:r>
      <w:r>
        <w:t>sides</w:t>
      </w:r>
      <w:r>
        <w:rPr>
          <w:spacing w:val="-4"/>
        </w:rPr>
        <w:t xml:space="preserve"> </w:t>
      </w:r>
      <w:r>
        <w:t>of</w:t>
      </w:r>
      <w:r>
        <w:rPr>
          <w:spacing w:val="-3"/>
        </w:rPr>
        <w:t xml:space="preserve"> </w:t>
      </w:r>
      <w:r>
        <w:t>Figure</w:t>
      </w:r>
      <w:r>
        <w:rPr>
          <w:spacing w:val="-10"/>
        </w:rPr>
        <w:t xml:space="preserve"> </w:t>
      </w:r>
      <w:r>
        <w:t>3</w:t>
      </w:r>
      <w:proofErr w:type="gramStart"/>
      <w:r>
        <w:t>a,b</w:t>
      </w:r>
      <w:proofErr w:type="gramEnd"/>
      <w:r>
        <w:rPr>
          <w:spacing w:val="-4"/>
        </w:rPr>
        <w:t xml:space="preserve"> </w:t>
      </w:r>
      <w:r>
        <w:t>show</w:t>
      </w:r>
      <w:r>
        <w:rPr>
          <w:spacing w:val="-4"/>
        </w:rPr>
        <w:t xml:space="preserve"> </w:t>
      </w:r>
      <w:r>
        <w:t>the</w:t>
      </w:r>
      <w:r>
        <w:rPr>
          <w:spacing w:val="-4"/>
        </w:rPr>
        <w:t xml:space="preserve"> </w:t>
      </w:r>
      <w:r>
        <w:t>dependence</w:t>
      </w:r>
      <w:r>
        <w:rPr>
          <w:spacing w:val="-4"/>
        </w:rPr>
        <w:t xml:space="preserve"> </w:t>
      </w:r>
      <w:r>
        <w:t>of</w:t>
      </w:r>
      <w:r>
        <w:rPr>
          <w:spacing w:val="-4"/>
        </w:rPr>
        <w:t xml:space="preserve"> </w:t>
      </w:r>
      <w:r>
        <w:t>the water</w:t>
      </w:r>
      <w:r>
        <w:rPr>
          <w:spacing w:val="-12"/>
        </w:rPr>
        <w:t xml:space="preserve"> </w:t>
      </w:r>
      <w:r>
        <w:t>resistance</w:t>
      </w:r>
      <w:r>
        <w:rPr>
          <w:spacing w:val="-9"/>
        </w:rPr>
        <w:t xml:space="preserve"> </w:t>
      </w:r>
      <w:r>
        <w:t>on</w:t>
      </w:r>
      <w:r>
        <w:rPr>
          <w:spacing w:val="-9"/>
        </w:rPr>
        <w:t xml:space="preserve"> </w:t>
      </w:r>
      <w:r>
        <w:t>annual</w:t>
      </w:r>
      <w:r>
        <w:rPr>
          <w:spacing w:val="-9"/>
        </w:rPr>
        <w:t xml:space="preserve"> </w:t>
      </w:r>
      <w:r>
        <w:t>rainfall</w:t>
      </w:r>
      <w:r>
        <w:rPr>
          <w:spacing w:val="-9"/>
        </w:rPr>
        <w:t xml:space="preserve"> </w:t>
      </w:r>
      <w:r>
        <w:t>over</w:t>
      </w:r>
      <w:r>
        <w:rPr>
          <w:spacing w:val="-9"/>
        </w:rPr>
        <w:t xml:space="preserve"> </w:t>
      </w:r>
      <w:r>
        <w:t>580</w:t>
      </w:r>
      <w:r>
        <w:rPr>
          <w:spacing w:val="-13"/>
        </w:rPr>
        <w:t xml:space="preserve"> </w:t>
      </w:r>
      <w:r>
        <w:t>mm</w:t>
      </w:r>
      <w:r>
        <w:rPr>
          <w:rFonts w:ascii="Cambria" w:hAnsi="Cambria"/>
        </w:rPr>
        <w:t>/</w:t>
      </w:r>
      <w:r>
        <w:t>year.</w:t>
      </w:r>
      <w:r>
        <w:rPr>
          <w:spacing w:val="-8"/>
        </w:rPr>
        <w:t xml:space="preserve"> </w:t>
      </w:r>
      <w:r>
        <w:t>Only</w:t>
      </w:r>
      <w:r>
        <w:rPr>
          <w:spacing w:val="-9"/>
        </w:rPr>
        <w:t xml:space="preserve"> </w:t>
      </w:r>
      <w:r>
        <w:t>two</w:t>
      </w:r>
      <w:r>
        <w:rPr>
          <w:spacing w:val="-9"/>
        </w:rPr>
        <w:t xml:space="preserve"> </w:t>
      </w:r>
      <w:ins w:id="27" w:author="Fransisca Noni Tirtaningtyas" w:date="2025-02-03T16:39:00Z" w16du:dateUtc="2025-02-03T09:39:00Z">
        <w:r w:rsidR="007279D3">
          <w:t>C</w:t>
        </w:r>
      </w:ins>
      <w:del w:id="28" w:author="Fransisca Noni Tirtaningtyas" w:date="2025-02-03T16:39:00Z" w16du:dateUtc="2025-02-03T09:39:00Z">
        <w:r w:rsidDel="007279D3">
          <w:delText>c</w:delText>
        </w:r>
      </w:del>
      <w:r>
        <w:t xml:space="preserve">is- </w:t>
      </w:r>
      <w:proofErr w:type="spellStart"/>
      <w:r>
        <w:t>ticola</w:t>
      </w:r>
      <w:proofErr w:type="spellEnd"/>
      <w:r>
        <w:t xml:space="preserve"> species, </w:t>
      </w:r>
      <w:proofErr w:type="spellStart"/>
      <w:r>
        <w:t>Neddicky</w:t>
      </w:r>
      <w:proofErr w:type="spellEnd"/>
      <w:r>
        <w:t xml:space="preserve"> and Red</w:t>
      </w:r>
      <w:r>
        <w:rPr>
          <w:rFonts w:ascii="Times New Roman" w:hAnsi="Times New Roman"/>
        </w:rPr>
        <w:t>‐</w:t>
      </w:r>
      <w:r>
        <w:t xml:space="preserve">faced, occur at locations in this </w:t>
      </w:r>
      <w:r>
        <w:rPr>
          <w:spacing w:val="-2"/>
        </w:rPr>
        <w:t>high</w:t>
      </w:r>
      <w:r>
        <w:rPr>
          <w:spacing w:val="-6"/>
        </w:rPr>
        <w:t xml:space="preserve"> </w:t>
      </w:r>
      <w:r>
        <w:rPr>
          <w:spacing w:val="-2"/>
        </w:rPr>
        <w:t>rainfall</w:t>
      </w:r>
      <w:r>
        <w:rPr>
          <w:spacing w:val="-7"/>
        </w:rPr>
        <w:t xml:space="preserve"> </w:t>
      </w:r>
      <w:r>
        <w:rPr>
          <w:spacing w:val="-2"/>
        </w:rPr>
        <w:t>range.</w:t>
      </w:r>
      <w:r>
        <w:rPr>
          <w:spacing w:val="-6"/>
        </w:rPr>
        <w:t xml:space="preserve"> </w:t>
      </w:r>
      <w:r>
        <w:rPr>
          <w:spacing w:val="-2"/>
        </w:rPr>
        <w:t>Their</w:t>
      </w:r>
      <w:r>
        <w:rPr>
          <w:spacing w:val="-7"/>
        </w:rPr>
        <w:t xml:space="preserve"> </w:t>
      </w:r>
      <w:r>
        <w:rPr>
          <w:spacing w:val="-2"/>
        </w:rPr>
        <w:t>data</w:t>
      </w:r>
      <w:r>
        <w:rPr>
          <w:spacing w:val="-5"/>
        </w:rPr>
        <w:t xml:space="preserve"> </w:t>
      </w:r>
      <w:r>
        <w:rPr>
          <w:spacing w:val="-2"/>
        </w:rPr>
        <w:t>points,</w:t>
      </w:r>
      <w:r>
        <w:rPr>
          <w:spacing w:val="-7"/>
        </w:rPr>
        <w:t xml:space="preserve"> </w:t>
      </w:r>
      <w:r>
        <w:rPr>
          <w:spacing w:val="-2"/>
        </w:rPr>
        <w:t>below</w:t>
      </w:r>
      <w:r>
        <w:rPr>
          <w:spacing w:val="-6"/>
        </w:rPr>
        <w:t xml:space="preserve"> </w:t>
      </w:r>
      <w:r>
        <w:rPr>
          <w:spacing w:val="-2"/>
        </w:rPr>
        <w:t>those</w:t>
      </w:r>
      <w:r>
        <w:rPr>
          <w:spacing w:val="-6"/>
        </w:rPr>
        <w:t xml:space="preserve"> </w:t>
      </w:r>
      <w:r>
        <w:rPr>
          <w:spacing w:val="-2"/>
        </w:rPr>
        <w:t>of</w:t>
      </w:r>
      <w:r>
        <w:rPr>
          <w:spacing w:val="-6"/>
        </w:rPr>
        <w:t xml:space="preserve"> </w:t>
      </w:r>
      <w:r>
        <w:rPr>
          <w:spacing w:val="-2"/>
        </w:rPr>
        <w:t>Cloud</w:t>
      </w:r>
      <w:r>
        <w:rPr>
          <w:spacing w:val="-7"/>
        </w:rPr>
        <w:t xml:space="preserve"> </w:t>
      </w:r>
      <w:r>
        <w:rPr>
          <w:spacing w:val="-2"/>
        </w:rPr>
        <w:t>and</w:t>
      </w:r>
      <w:r>
        <w:rPr>
          <w:spacing w:val="-5"/>
        </w:rPr>
        <w:t xml:space="preserve"> </w:t>
      </w:r>
      <w:r>
        <w:rPr>
          <w:spacing w:val="-2"/>
        </w:rPr>
        <w:t xml:space="preserve">more </w:t>
      </w:r>
      <w:r>
        <w:t>or</w:t>
      </w:r>
      <w:r>
        <w:rPr>
          <w:spacing w:val="14"/>
        </w:rPr>
        <w:t xml:space="preserve"> </w:t>
      </w:r>
      <w:r>
        <w:t>less</w:t>
      </w:r>
      <w:r>
        <w:rPr>
          <w:spacing w:val="14"/>
        </w:rPr>
        <w:t xml:space="preserve"> </w:t>
      </w:r>
      <w:r>
        <w:t>on</w:t>
      </w:r>
      <w:r>
        <w:rPr>
          <w:spacing w:val="15"/>
        </w:rPr>
        <w:t xml:space="preserve"> </w:t>
      </w:r>
      <w:r>
        <w:t>a</w:t>
      </w:r>
      <w:r>
        <w:rPr>
          <w:spacing w:val="15"/>
        </w:rPr>
        <w:t xml:space="preserve"> </w:t>
      </w:r>
      <w:r>
        <w:t>level</w:t>
      </w:r>
      <w:r>
        <w:rPr>
          <w:spacing w:val="15"/>
        </w:rPr>
        <w:t xml:space="preserve"> </w:t>
      </w:r>
      <w:r>
        <w:t>with</w:t>
      </w:r>
      <w:r>
        <w:rPr>
          <w:spacing w:val="15"/>
        </w:rPr>
        <w:t xml:space="preserve"> </w:t>
      </w:r>
      <w:r>
        <w:t>other</w:t>
      </w:r>
      <w:r>
        <w:rPr>
          <w:spacing w:val="14"/>
        </w:rPr>
        <w:t xml:space="preserve"> </w:t>
      </w:r>
      <w:r>
        <w:t>cisticolas,</w:t>
      </w:r>
      <w:r>
        <w:rPr>
          <w:spacing w:val="15"/>
        </w:rPr>
        <w:t xml:space="preserve"> </w:t>
      </w:r>
      <w:r>
        <w:t>suggest</w:t>
      </w:r>
      <w:r>
        <w:rPr>
          <w:spacing w:val="15"/>
        </w:rPr>
        <w:t xml:space="preserve"> </w:t>
      </w:r>
      <w:r>
        <w:t>that</w:t>
      </w:r>
      <w:r>
        <w:rPr>
          <w:spacing w:val="15"/>
        </w:rPr>
        <w:t xml:space="preserve"> </w:t>
      </w:r>
      <w:r>
        <w:t>resistance</w:t>
      </w:r>
      <w:r>
        <w:rPr>
          <w:spacing w:val="15"/>
        </w:rPr>
        <w:t xml:space="preserve"> </w:t>
      </w:r>
      <w:r>
        <w:rPr>
          <w:spacing w:val="-5"/>
        </w:rPr>
        <w:t>to</w:t>
      </w:r>
    </w:p>
    <w:p w14:paraId="3BD52C31" w14:textId="77777777" w:rsidR="00320DBD" w:rsidRDefault="0014426A">
      <w:pPr>
        <w:pStyle w:val="BodyText"/>
        <w:spacing w:before="97" w:line="333" w:lineRule="auto"/>
        <w:ind w:left="79" w:right="892"/>
        <w:jc w:val="both"/>
      </w:pPr>
      <w:r>
        <w:br w:type="column"/>
      </w:r>
      <w:r>
        <w:t>water penetration rather than water repellency is here the driving force in coping with their environment.</w:t>
      </w:r>
    </w:p>
    <w:p w14:paraId="7C0D2FF6" w14:textId="77777777" w:rsidR="00320DBD" w:rsidRDefault="0014426A">
      <w:pPr>
        <w:pStyle w:val="BodyText"/>
        <w:spacing w:before="1" w:line="333" w:lineRule="auto"/>
        <w:ind w:left="79" w:right="892" w:firstLine="258"/>
        <w:jc w:val="both"/>
      </w:pPr>
      <w:r>
        <w:t>Figure</w:t>
      </w:r>
      <w:r>
        <w:rPr>
          <w:spacing w:val="-10"/>
        </w:rPr>
        <w:t xml:space="preserve"> </w:t>
      </w:r>
      <w:r>
        <w:t xml:space="preserve">3 illustrates the opposing water repelling and resisting functions of feathers quite well. Both </w:t>
      </w:r>
      <w:proofErr w:type="gramStart"/>
      <w:r>
        <w:t>work</w:t>
      </w:r>
      <w:proofErr w:type="gramEnd"/>
      <w:r>
        <w:t xml:space="preserve"> to prevent water from reaching the skin and the feathers from becoming waterlogged. In </w:t>
      </w:r>
      <w:r>
        <w:rPr>
          <w:spacing w:val="-2"/>
        </w:rPr>
        <w:t>areas</w:t>
      </w:r>
      <w:r>
        <w:rPr>
          <w:spacing w:val="-9"/>
        </w:rPr>
        <w:t xml:space="preserve"> </w:t>
      </w:r>
      <w:r>
        <w:rPr>
          <w:spacing w:val="-2"/>
        </w:rPr>
        <w:t>of</w:t>
      </w:r>
      <w:r>
        <w:rPr>
          <w:spacing w:val="-8"/>
        </w:rPr>
        <w:t xml:space="preserve"> </w:t>
      </w:r>
      <w:r>
        <w:rPr>
          <w:spacing w:val="-2"/>
        </w:rPr>
        <w:t>low</w:t>
      </w:r>
      <w:r>
        <w:rPr>
          <w:spacing w:val="-8"/>
        </w:rPr>
        <w:t xml:space="preserve"> </w:t>
      </w:r>
      <w:r>
        <w:rPr>
          <w:spacing w:val="-2"/>
        </w:rPr>
        <w:t>rainfall</w:t>
      </w:r>
      <w:r>
        <w:rPr>
          <w:spacing w:val="-8"/>
        </w:rPr>
        <w:t xml:space="preserve"> </w:t>
      </w:r>
      <w:r>
        <w:rPr>
          <w:spacing w:val="-2"/>
        </w:rPr>
        <w:t>repellency</w:t>
      </w:r>
      <w:r>
        <w:rPr>
          <w:spacing w:val="-8"/>
        </w:rPr>
        <w:t xml:space="preserve"> </w:t>
      </w:r>
      <w:r>
        <w:rPr>
          <w:spacing w:val="-2"/>
        </w:rPr>
        <w:t>is</w:t>
      </w:r>
      <w:r>
        <w:rPr>
          <w:spacing w:val="-8"/>
        </w:rPr>
        <w:t xml:space="preserve"> </w:t>
      </w:r>
      <w:r>
        <w:rPr>
          <w:spacing w:val="-2"/>
        </w:rPr>
        <w:t>the</w:t>
      </w:r>
      <w:r>
        <w:rPr>
          <w:spacing w:val="-8"/>
        </w:rPr>
        <w:t xml:space="preserve"> </w:t>
      </w:r>
      <w:r>
        <w:rPr>
          <w:spacing w:val="-2"/>
        </w:rPr>
        <w:t>most</w:t>
      </w:r>
      <w:r>
        <w:rPr>
          <w:spacing w:val="-8"/>
        </w:rPr>
        <w:t xml:space="preserve"> </w:t>
      </w:r>
      <w:r>
        <w:rPr>
          <w:spacing w:val="-2"/>
        </w:rPr>
        <w:t>important</w:t>
      </w:r>
      <w:r>
        <w:rPr>
          <w:spacing w:val="-8"/>
        </w:rPr>
        <w:t xml:space="preserve"> </w:t>
      </w:r>
      <w:r>
        <w:rPr>
          <w:spacing w:val="-2"/>
        </w:rPr>
        <w:t>function,</w:t>
      </w:r>
      <w:r>
        <w:rPr>
          <w:spacing w:val="-9"/>
        </w:rPr>
        <w:t xml:space="preserve"> </w:t>
      </w:r>
      <w:r>
        <w:rPr>
          <w:spacing w:val="-2"/>
        </w:rPr>
        <w:t>but</w:t>
      </w:r>
      <w:r>
        <w:rPr>
          <w:spacing w:val="-8"/>
        </w:rPr>
        <w:t xml:space="preserve"> </w:t>
      </w:r>
      <w:r>
        <w:rPr>
          <w:spacing w:val="-2"/>
        </w:rPr>
        <w:t xml:space="preserve">at </w:t>
      </w:r>
      <w:r>
        <w:t>sites</w:t>
      </w:r>
      <w:r>
        <w:rPr>
          <w:spacing w:val="-13"/>
        </w:rPr>
        <w:t xml:space="preserve"> </w:t>
      </w:r>
      <w:r>
        <w:t>with</w:t>
      </w:r>
      <w:r>
        <w:rPr>
          <w:spacing w:val="-12"/>
        </w:rPr>
        <w:t xml:space="preserve"> </w:t>
      </w:r>
      <w:r>
        <w:t>more</w:t>
      </w:r>
      <w:r>
        <w:rPr>
          <w:spacing w:val="-12"/>
        </w:rPr>
        <w:t xml:space="preserve"> </w:t>
      </w:r>
      <w:r>
        <w:t>than</w:t>
      </w:r>
      <w:r>
        <w:rPr>
          <w:spacing w:val="-12"/>
        </w:rPr>
        <w:t xml:space="preserve"> </w:t>
      </w:r>
      <w:r>
        <w:t>580</w:t>
      </w:r>
      <w:r>
        <w:rPr>
          <w:spacing w:val="-12"/>
        </w:rPr>
        <w:t xml:space="preserve"> </w:t>
      </w:r>
      <w:r>
        <w:t>mm</w:t>
      </w:r>
      <w:r>
        <w:rPr>
          <w:rFonts w:ascii="Cambria"/>
        </w:rPr>
        <w:t>/</w:t>
      </w:r>
      <w:r>
        <w:t>year</w:t>
      </w:r>
      <w:r>
        <w:rPr>
          <w:spacing w:val="-12"/>
        </w:rPr>
        <w:t xml:space="preserve"> </w:t>
      </w:r>
      <w:r>
        <w:t>resistance</w:t>
      </w:r>
      <w:r>
        <w:rPr>
          <w:spacing w:val="-12"/>
        </w:rPr>
        <w:t xml:space="preserve"> </w:t>
      </w:r>
      <w:r>
        <w:t>becomes</w:t>
      </w:r>
      <w:r>
        <w:rPr>
          <w:spacing w:val="-12"/>
        </w:rPr>
        <w:t xml:space="preserve"> </w:t>
      </w:r>
      <w:r>
        <w:t>the</w:t>
      </w:r>
      <w:r>
        <w:rPr>
          <w:spacing w:val="-12"/>
        </w:rPr>
        <w:t xml:space="preserve"> </w:t>
      </w:r>
      <w:r>
        <w:t>dominant characteristic,</w:t>
      </w:r>
      <w:r>
        <w:rPr>
          <w:spacing w:val="-4"/>
        </w:rPr>
        <w:t xml:space="preserve"> </w:t>
      </w:r>
      <w:r>
        <w:t>increasingly</w:t>
      </w:r>
      <w:r>
        <w:rPr>
          <w:spacing w:val="-4"/>
        </w:rPr>
        <w:t xml:space="preserve"> </w:t>
      </w:r>
      <w:r>
        <w:t>so</w:t>
      </w:r>
      <w:r>
        <w:rPr>
          <w:spacing w:val="-5"/>
        </w:rPr>
        <w:t xml:space="preserve"> </w:t>
      </w:r>
      <w:r>
        <w:t>at</w:t>
      </w:r>
      <w:r>
        <w:rPr>
          <w:spacing w:val="-4"/>
        </w:rPr>
        <w:t xml:space="preserve"> </w:t>
      </w:r>
      <w:r>
        <w:t>higher</w:t>
      </w:r>
      <w:r>
        <w:rPr>
          <w:spacing w:val="-6"/>
        </w:rPr>
        <w:t xml:space="preserve"> </w:t>
      </w:r>
      <w:r>
        <w:t>rainfalls.</w:t>
      </w:r>
      <w:r>
        <w:rPr>
          <w:spacing w:val="-6"/>
        </w:rPr>
        <w:t xml:space="preserve"> </w:t>
      </w:r>
      <w:r>
        <w:t>Note</w:t>
      </w:r>
      <w:r>
        <w:rPr>
          <w:spacing w:val="-5"/>
        </w:rPr>
        <w:t xml:space="preserve"> </w:t>
      </w:r>
      <w:r>
        <w:t>that</w:t>
      </w:r>
      <w:r>
        <w:rPr>
          <w:spacing w:val="-4"/>
        </w:rPr>
        <w:t xml:space="preserve"> </w:t>
      </w:r>
      <w:r>
        <w:t>the</w:t>
      </w:r>
      <w:r>
        <w:rPr>
          <w:spacing w:val="-5"/>
        </w:rPr>
        <w:t xml:space="preserve"> </w:t>
      </w:r>
      <w:r>
        <w:t>two sides of Figure</w:t>
      </w:r>
      <w:r>
        <w:rPr>
          <w:spacing w:val="-6"/>
        </w:rPr>
        <w:t xml:space="preserve"> </w:t>
      </w:r>
      <w:r>
        <w:t>3 represent two separate relationships given by Equations</w:t>
      </w:r>
      <w:r>
        <w:rPr>
          <w:spacing w:val="-13"/>
        </w:rPr>
        <w:t xml:space="preserve"> </w:t>
      </w:r>
      <w:r>
        <w:t>1</w:t>
      </w:r>
      <w:r>
        <w:rPr>
          <w:spacing w:val="-2"/>
        </w:rPr>
        <w:t xml:space="preserve"> </w:t>
      </w:r>
      <w:r>
        <w:t>and 3, each differently</w:t>
      </w:r>
      <w:r>
        <w:rPr>
          <w:spacing w:val="-1"/>
        </w:rPr>
        <w:t xml:space="preserve"> </w:t>
      </w:r>
      <w:r>
        <w:t>related</w:t>
      </w:r>
      <w:r>
        <w:rPr>
          <w:spacing w:val="-1"/>
        </w:rPr>
        <w:t xml:space="preserve"> </w:t>
      </w:r>
      <w:r>
        <w:t>to (</w:t>
      </w:r>
      <w:r>
        <w:rPr>
          <w:i/>
        </w:rPr>
        <w:t>r</w:t>
      </w:r>
      <w:r>
        <w:rPr>
          <w:i/>
          <w:spacing w:val="-13"/>
        </w:rPr>
        <w:t xml:space="preserve"> </w:t>
      </w:r>
      <w:r>
        <w:rPr>
          <w:rFonts w:ascii="Cambria"/>
        </w:rPr>
        <w:t xml:space="preserve">+ </w:t>
      </w:r>
      <w:r>
        <w:rPr>
          <w:i/>
        </w:rPr>
        <w:t>d</w:t>
      </w:r>
      <w:r>
        <w:t>)</w:t>
      </w:r>
      <w:r>
        <w:rPr>
          <w:rFonts w:ascii="Cambria"/>
        </w:rPr>
        <w:t>/</w:t>
      </w:r>
      <w:r>
        <w:rPr>
          <w:i/>
        </w:rPr>
        <w:t xml:space="preserve">r. </w:t>
      </w:r>
      <w:r>
        <w:t>As</w:t>
      </w:r>
      <w:r>
        <w:rPr>
          <w:spacing w:val="-1"/>
        </w:rPr>
        <w:t xml:space="preserve"> </w:t>
      </w:r>
      <w:r>
        <w:t>a result, there is no connectivity or continuity between these two functions and</w:t>
      </w:r>
      <w:r>
        <w:rPr>
          <w:spacing w:val="-6"/>
        </w:rPr>
        <w:t xml:space="preserve"> </w:t>
      </w:r>
      <w:r>
        <w:t>there</w:t>
      </w:r>
      <w:r>
        <w:rPr>
          <w:spacing w:val="-6"/>
        </w:rPr>
        <w:t xml:space="preserve"> </w:t>
      </w:r>
      <w:r>
        <w:t>is</w:t>
      </w:r>
      <w:r>
        <w:rPr>
          <w:spacing w:val="-6"/>
        </w:rPr>
        <w:t xml:space="preserve"> </w:t>
      </w:r>
      <w:r>
        <w:t>no</w:t>
      </w:r>
      <w:r>
        <w:rPr>
          <w:spacing w:val="-6"/>
        </w:rPr>
        <w:t xml:space="preserve"> </w:t>
      </w:r>
      <w:r>
        <w:t>specific</w:t>
      </w:r>
      <w:r>
        <w:rPr>
          <w:spacing w:val="-6"/>
        </w:rPr>
        <w:t xml:space="preserve"> </w:t>
      </w:r>
      <w:r>
        <w:t>transition</w:t>
      </w:r>
      <w:r>
        <w:rPr>
          <w:spacing w:val="-6"/>
        </w:rPr>
        <w:t xml:space="preserve"> </w:t>
      </w:r>
      <w:r>
        <w:t>point</w:t>
      </w:r>
      <w:r>
        <w:rPr>
          <w:spacing w:val="-6"/>
        </w:rPr>
        <w:t xml:space="preserve"> </w:t>
      </w:r>
      <w:r>
        <w:t>on</w:t>
      </w:r>
      <w:r>
        <w:rPr>
          <w:spacing w:val="-6"/>
        </w:rPr>
        <w:t xml:space="preserve"> </w:t>
      </w:r>
      <w:r>
        <w:t>the</w:t>
      </w:r>
      <w:r>
        <w:rPr>
          <w:spacing w:val="-6"/>
        </w:rPr>
        <w:t xml:space="preserve"> </w:t>
      </w:r>
      <w:r>
        <w:t>rainfall</w:t>
      </w:r>
      <w:r>
        <w:rPr>
          <w:spacing w:val="-6"/>
        </w:rPr>
        <w:t xml:space="preserve"> </w:t>
      </w:r>
      <w:r>
        <w:t>axis</w:t>
      </w:r>
      <w:r>
        <w:rPr>
          <w:spacing w:val="-6"/>
        </w:rPr>
        <w:t xml:space="preserve"> </w:t>
      </w:r>
      <w:r>
        <w:t>at</w:t>
      </w:r>
      <w:r>
        <w:rPr>
          <w:spacing w:val="-6"/>
        </w:rPr>
        <w:t xml:space="preserve"> </w:t>
      </w:r>
      <w:r>
        <w:t>which repellency</w:t>
      </w:r>
      <w:r>
        <w:rPr>
          <w:spacing w:val="-10"/>
        </w:rPr>
        <w:t xml:space="preserve"> </w:t>
      </w:r>
      <w:r>
        <w:t>ceases</w:t>
      </w:r>
      <w:r>
        <w:rPr>
          <w:spacing w:val="-11"/>
        </w:rPr>
        <w:t xml:space="preserve"> </w:t>
      </w:r>
      <w:r>
        <w:t>and</w:t>
      </w:r>
      <w:r>
        <w:rPr>
          <w:spacing w:val="-10"/>
        </w:rPr>
        <w:t xml:space="preserve"> </w:t>
      </w:r>
      <w:r>
        <w:t>resistance</w:t>
      </w:r>
      <w:r>
        <w:rPr>
          <w:spacing w:val="-10"/>
        </w:rPr>
        <w:t xml:space="preserve"> </w:t>
      </w:r>
      <w:r>
        <w:t>comes</w:t>
      </w:r>
      <w:r>
        <w:rPr>
          <w:spacing w:val="-11"/>
        </w:rPr>
        <w:t xml:space="preserve"> </w:t>
      </w:r>
      <w:r>
        <w:t>into</w:t>
      </w:r>
      <w:r>
        <w:rPr>
          <w:spacing w:val="-10"/>
        </w:rPr>
        <w:t xml:space="preserve"> </w:t>
      </w:r>
      <w:r>
        <w:t>play</w:t>
      </w:r>
      <w:r>
        <w:rPr>
          <w:spacing w:val="-11"/>
        </w:rPr>
        <w:t xml:space="preserve"> </w:t>
      </w:r>
      <w:r>
        <w:t>or</w:t>
      </w:r>
      <w:r>
        <w:rPr>
          <w:spacing w:val="-9"/>
        </w:rPr>
        <w:t xml:space="preserve"> </w:t>
      </w:r>
      <w:r>
        <w:t>vice</w:t>
      </w:r>
      <w:r>
        <w:rPr>
          <w:spacing w:val="-10"/>
        </w:rPr>
        <w:t xml:space="preserve"> </w:t>
      </w:r>
      <w:r>
        <w:t>versa.</w:t>
      </w:r>
      <w:r>
        <w:rPr>
          <w:spacing w:val="-11"/>
        </w:rPr>
        <w:t xml:space="preserve"> </w:t>
      </w:r>
      <w:r>
        <w:t xml:space="preserve">Both </w:t>
      </w:r>
      <w:r>
        <w:rPr>
          <w:spacing w:val="-2"/>
        </w:rPr>
        <w:t>functions</w:t>
      </w:r>
      <w:r>
        <w:rPr>
          <w:spacing w:val="-6"/>
        </w:rPr>
        <w:t xml:space="preserve"> </w:t>
      </w:r>
      <w:r>
        <w:rPr>
          <w:spacing w:val="-2"/>
        </w:rPr>
        <w:t>are</w:t>
      </w:r>
      <w:r>
        <w:rPr>
          <w:spacing w:val="-5"/>
        </w:rPr>
        <w:t xml:space="preserve"> </w:t>
      </w:r>
      <w:r>
        <w:rPr>
          <w:spacing w:val="-2"/>
        </w:rPr>
        <w:t>operative</w:t>
      </w:r>
      <w:r>
        <w:rPr>
          <w:spacing w:val="-6"/>
        </w:rPr>
        <w:t xml:space="preserve"> </w:t>
      </w:r>
      <w:r>
        <w:rPr>
          <w:spacing w:val="-2"/>
        </w:rPr>
        <w:t>over</w:t>
      </w:r>
      <w:r>
        <w:rPr>
          <w:spacing w:val="-6"/>
        </w:rPr>
        <w:t xml:space="preserve"> </w:t>
      </w:r>
      <w:r>
        <w:rPr>
          <w:spacing w:val="-2"/>
        </w:rPr>
        <w:t>the</w:t>
      </w:r>
      <w:r>
        <w:rPr>
          <w:spacing w:val="-6"/>
        </w:rPr>
        <w:t xml:space="preserve"> </w:t>
      </w:r>
      <w:r>
        <w:rPr>
          <w:spacing w:val="-2"/>
        </w:rPr>
        <w:t>entire</w:t>
      </w:r>
      <w:r>
        <w:rPr>
          <w:spacing w:val="-7"/>
        </w:rPr>
        <w:t xml:space="preserve"> </w:t>
      </w:r>
      <w:r>
        <w:rPr>
          <w:spacing w:val="-2"/>
        </w:rPr>
        <w:t>rainfall</w:t>
      </w:r>
      <w:r>
        <w:rPr>
          <w:spacing w:val="-7"/>
        </w:rPr>
        <w:t xml:space="preserve"> </w:t>
      </w:r>
      <w:r>
        <w:rPr>
          <w:spacing w:val="-2"/>
        </w:rPr>
        <w:t>range,</w:t>
      </w:r>
      <w:r>
        <w:rPr>
          <w:spacing w:val="-6"/>
        </w:rPr>
        <w:t xml:space="preserve"> </w:t>
      </w:r>
      <w:r>
        <w:rPr>
          <w:spacing w:val="-2"/>
        </w:rPr>
        <w:t>only</w:t>
      </w:r>
      <w:r>
        <w:rPr>
          <w:spacing w:val="-6"/>
        </w:rPr>
        <w:t xml:space="preserve"> </w:t>
      </w:r>
      <w:r>
        <w:rPr>
          <w:spacing w:val="-2"/>
        </w:rPr>
        <w:t>their</w:t>
      </w:r>
      <w:r>
        <w:rPr>
          <w:spacing w:val="-7"/>
        </w:rPr>
        <w:t xml:space="preserve"> </w:t>
      </w:r>
      <w:proofErr w:type="spellStart"/>
      <w:r>
        <w:rPr>
          <w:spacing w:val="-2"/>
        </w:rPr>
        <w:t>rela</w:t>
      </w:r>
      <w:proofErr w:type="spellEnd"/>
      <w:r>
        <w:rPr>
          <w:spacing w:val="-2"/>
        </w:rPr>
        <w:t xml:space="preserve">- </w:t>
      </w:r>
      <w:proofErr w:type="spellStart"/>
      <w:r>
        <w:t>tive</w:t>
      </w:r>
      <w:proofErr w:type="spellEnd"/>
      <w:r>
        <w:t xml:space="preserve"> dominance changes with level of rainfall.</w:t>
      </w:r>
    </w:p>
    <w:p w14:paraId="20F5DA3E" w14:textId="77777777" w:rsidR="00320DBD" w:rsidRDefault="0014426A">
      <w:pPr>
        <w:pStyle w:val="BodyText"/>
        <w:spacing w:before="6" w:line="333" w:lineRule="auto"/>
        <w:ind w:left="79" w:right="892" w:firstLine="258"/>
        <w:jc w:val="both"/>
      </w:pPr>
      <w:r>
        <w:t>Unfortunately,</w:t>
      </w:r>
      <w:r>
        <w:rPr>
          <w:spacing w:val="-2"/>
        </w:rPr>
        <w:t xml:space="preserve"> </w:t>
      </w:r>
      <w:r>
        <w:t>this</w:t>
      </w:r>
      <w:r>
        <w:rPr>
          <w:spacing w:val="-3"/>
        </w:rPr>
        <w:t xml:space="preserve"> </w:t>
      </w:r>
      <w:r>
        <w:t>study</w:t>
      </w:r>
      <w:r>
        <w:rPr>
          <w:spacing w:val="-4"/>
        </w:rPr>
        <w:t xml:space="preserve"> </w:t>
      </w:r>
      <w:r>
        <w:t>is</w:t>
      </w:r>
      <w:r>
        <w:rPr>
          <w:spacing w:val="-3"/>
        </w:rPr>
        <w:t xml:space="preserve"> </w:t>
      </w:r>
      <w:r>
        <w:t>restricted</w:t>
      </w:r>
      <w:r>
        <w:rPr>
          <w:spacing w:val="-3"/>
        </w:rPr>
        <w:t xml:space="preserve"> </w:t>
      </w:r>
      <w:r>
        <w:t>by</w:t>
      </w:r>
      <w:r>
        <w:rPr>
          <w:spacing w:val="-3"/>
        </w:rPr>
        <w:t xml:space="preserve"> </w:t>
      </w:r>
      <w:r>
        <w:t>number</w:t>
      </w:r>
      <w:r>
        <w:rPr>
          <w:spacing w:val="-4"/>
        </w:rPr>
        <w:t xml:space="preserve"> </w:t>
      </w:r>
      <w:r>
        <w:t>of</w:t>
      </w:r>
      <w:r>
        <w:rPr>
          <w:spacing w:val="-2"/>
        </w:rPr>
        <w:t xml:space="preserve"> </w:t>
      </w:r>
      <w:r>
        <w:t>species</w:t>
      </w:r>
      <w:r>
        <w:rPr>
          <w:spacing w:val="-3"/>
        </w:rPr>
        <w:t xml:space="preserve"> </w:t>
      </w:r>
      <w:r>
        <w:t>and sites</w:t>
      </w:r>
      <w:r>
        <w:rPr>
          <w:spacing w:val="-13"/>
        </w:rPr>
        <w:t xml:space="preserve"> </w:t>
      </w:r>
      <w:r>
        <w:t>with</w:t>
      </w:r>
      <w:r>
        <w:rPr>
          <w:spacing w:val="-12"/>
        </w:rPr>
        <w:t xml:space="preserve"> </w:t>
      </w:r>
      <w:r>
        <w:t>a</w:t>
      </w:r>
      <w:r>
        <w:rPr>
          <w:spacing w:val="-12"/>
        </w:rPr>
        <w:t xml:space="preserve"> </w:t>
      </w:r>
      <w:r>
        <w:t>sufficiently</w:t>
      </w:r>
      <w:r>
        <w:rPr>
          <w:spacing w:val="-12"/>
        </w:rPr>
        <w:t xml:space="preserve"> </w:t>
      </w:r>
      <w:r>
        <w:t>wide</w:t>
      </w:r>
      <w:r>
        <w:rPr>
          <w:spacing w:val="-12"/>
        </w:rPr>
        <w:t xml:space="preserve"> </w:t>
      </w:r>
      <w:r>
        <w:t>spread</w:t>
      </w:r>
      <w:r>
        <w:rPr>
          <w:spacing w:val="-12"/>
        </w:rPr>
        <w:t xml:space="preserve"> </w:t>
      </w:r>
      <w:r>
        <w:t>in</w:t>
      </w:r>
      <w:r>
        <w:rPr>
          <w:spacing w:val="-12"/>
        </w:rPr>
        <w:t xml:space="preserve"> </w:t>
      </w:r>
      <w:r>
        <w:t>annual</w:t>
      </w:r>
      <w:r>
        <w:rPr>
          <w:spacing w:val="-12"/>
        </w:rPr>
        <w:t xml:space="preserve"> </w:t>
      </w:r>
      <w:r>
        <w:t>rainfall.</w:t>
      </w:r>
      <w:r>
        <w:rPr>
          <w:spacing w:val="-12"/>
        </w:rPr>
        <w:t xml:space="preserve"> </w:t>
      </w:r>
      <w:r>
        <w:t>Only</w:t>
      </w:r>
      <w:r>
        <w:rPr>
          <w:spacing w:val="-12"/>
        </w:rPr>
        <w:t xml:space="preserve"> </w:t>
      </w:r>
      <w:r>
        <w:t>four</w:t>
      </w:r>
      <w:r>
        <w:rPr>
          <w:spacing w:val="-12"/>
        </w:rPr>
        <w:t xml:space="preserve"> </w:t>
      </w:r>
      <w:proofErr w:type="spellStart"/>
      <w:r>
        <w:t>spe</w:t>
      </w:r>
      <w:proofErr w:type="spellEnd"/>
      <w:r>
        <w:t xml:space="preserve">- </w:t>
      </w:r>
      <w:proofErr w:type="spellStart"/>
      <w:r>
        <w:rPr>
          <w:spacing w:val="-2"/>
        </w:rPr>
        <w:t>cies</w:t>
      </w:r>
      <w:proofErr w:type="spellEnd"/>
      <w:r>
        <w:rPr>
          <w:spacing w:val="-8"/>
        </w:rPr>
        <w:t xml:space="preserve"> </w:t>
      </w:r>
      <w:r>
        <w:rPr>
          <w:spacing w:val="-2"/>
        </w:rPr>
        <w:t>occurring</w:t>
      </w:r>
      <w:r>
        <w:rPr>
          <w:spacing w:val="-8"/>
        </w:rPr>
        <w:t xml:space="preserve"> </w:t>
      </w:r>
      <w:r>
        <w:rPr>
          <w:spacing w:val="-2"/>
        </w:rPr>
        <w:t>at</w:t>
      </w:r>
      <w:r>
        <w:rPr>
          <w:spacing w:val="-8"/>
        </w:rPr>
        <w:t xml:space="preserve"> </w:t>
      </w:r>
      <w:r>
        <w:rPr>
          <w:spacing w:val="-2"/>
        </w:rPr>
        <w:t>three</w:t>
      </w:r>
      <w:r>
        <w:rPr>
          <w:spacing w:val="-7"/>
        </w:rPr>
        <w:t xml:space="preserve"> </w:t>
      </w:r>
      <w:r>
        <w:rPr>
          <w:spacing w:val="-2"/>
        </w:rPr>
        <w:t>dry</w:t>
      </w:r>
      <w:r>
        <w:rPr>
          <w:spacing w:val="-7"/>
        </w:rPr>
        <w:t xml:space="preserve"> </w:t>
      </w:r>
      <w:r>
        <w:rPr>
          <w:spacing w:val="-2"/>
        </w:rPr>
        <w:t>locations</w:t>
      </w:r>
      <w:r>
        <w:rPr>
          <w:spacing w:val="-8"/>
        </w:rPr>
        <w:t xml:space="preserve"> </w:t>
      </w:r>
      <w:r>
        <w:rPr>
          <w:spacing w:val="-2"/>
        </w:rPr>
        <w:t>and</w:t>
      </w:r>
      <w:r>
        <w:rPr>
          <w:spacing w:val="-7"/>
        </w:rPr>
        <w:t xml:space="preserve"> </w:t>
      </w:r>
      <w:r>
        <w:rPr>
          <w:spacing w:val="-2"/>
        </w:rPr>
        <w:t>two</w:t>
      </w:r>
      <w:r>
        <w:rPr>
          <w:spacing w:val="-8"/>
        </w:rPr>
        <w:t xml:space="preserve"> </w:t>
      </w:r>
      <w:r>
        <w:rPr>
          <w:spacing w:val="-2"/>
        </w:rPr>
        <w:t>species</w:t>
      </w:r>
      <w:r>
        <w:rPr>
          <w:spacing w:val="-7"/>
        </w:rPr>
        <w:t xml:space="preserve"> </w:t>
      </w:r>
      <w:r>
        <w:rPr>
          <w:spacing w:val="-2"/>
        </w:rPr>
        <w:t>at</w:t>
      </w:r>
      <w:r>
        <w:rPr>
          <w:spacing w:val="-8"/>
        </w:rPr>
        <w:t xml:space="preserve"> </w:t>
      </w:r>
      <w:r>
        <w:rPr>
          <w:spacing w:val="-2"/>
        </w:rPr>
        <w:t>two</w:t>
      </w:r>
      <w:r>
        <w:rPr>
          <w:spacing w:val="-7"/>
        </w:rPr>
        <w:t xml:space="preserve"> </w:t>
      </w:r>
      <w:r>
        <w:rPr>
          <w:spacing w:val="-2"/>
        </w:rPr>
        <w:t>wet</w:t>
      </w:r>
      <w:r>
        <w:rPr>
          <w:spacing w:val="-8"/>
        </w:rPr>
        <w:t xml:space="preserve"> </w:t>
      </w:r>
      <w:proofErr w:type="spellStart"/>
      <w:r>
        <w:rPr>
          <w:spacing w:val="-2"/>
        </w:rPr>
        <w:t>loca</w:t>
      </w:r>
      <w:proofErr w:type="spellEnd"/>
      <w:r>
        <w:rPr>
          <w:spacing w:val="-2"/>
        </w:rPr>
        <w:t xml:space="preserve">- </w:t>
      </w:r>
      <w:proofErr w:type="spellStart"/>
      <w:r>
        <w:rPr>
          <w:spacing w:val="-2"/>
        </w:rPr>
        <w:t>tions</w:t>
      </w:r>
      <w:proofErr w:type="spellEnd"/>
      <w:r>
        <w:rPr>
          <w:spacing w:val="-11"/>
        </w:rPr>
        <w:t xml:space="preserve"> </w:t>
      </w:r>
      <w:r>
        <w:rPr>
          <w:spacing w:val="-2"/>
        </w:rPr>
        <w:t>were</w:t>
      </w:r>
      <w:r>
        <w:rPr>
          <w:spacing w:val="-10"/>
        </w:rPr>
        <w:t xml:space="preserve"> </w:t>
      </w:r>
      <w:r>
        <w:rPr>
          <w:spacing w:val="-2"/>
        </w:rPr>
        <w:t>available</w:t>
      </w:r>
      <w:r>
        <w:rPr>
          <w:spacing w:val="-10"/>
        </w:rPr>
        <w:t xml:space="preserve"> </w:t>
      </w:r>
      <w:r>
        <w:rPr>
          <w:spacing w:val="-2"/>
        </w:rPr>
        <w:t>for</w:t>
      </w:r>
      <w:r>
        <w:rPr>
          <w:spacing w:val="-10"/>
        </w:rPr>
        <w:t xml:space="preserve"> </w:t>
      </w:r>
      <w:r>
        <w:rPr>
          <w:spacing w:val="-2"/>
        </w:rPr>
        <w:t>our</w:t>
      </w:r>
      <w:r>
        <w:rPr>
          <w:spacing w:val="-10"/>
        </w:rPr>
        <w:t xml:space="preserve"> </w:t>
      </w:r>
      <w:r>
        <w:rPr>
          <w:spacing w:val="-2"/>
        </w:rPr>
        <w:t>purpose.</w:t>
      </w:r>
      <w:r>
        <w:rPr>
          <w:spacing w:val="-10"/>
        </w:rPr>
        <w:t xml:space="preserve"> </w:t>
      </w:r>
      <w:r>
        <w:rPr>
          <w:spacing w:val="-2"/>
        </w:rPr>
        <w:t>This</w:t>
      </w:r>
      <w:r>
        <w:rPr>
          <w:spacing w:val="-10"/>
        </w:rPr>
        <w:t xml:space="preserve"> </w:t>
      </w:r>
      <w:r>
        <w:rPr>
          <w:spacing w:val="-2"/>
        </w:rPr>
        <w:t>has</w:t>
      </w:r>
      <w:r>
        <w:rPr>
          <w:spacing w:val="-10"/>
        </w:rPr>
        <w:t xml:space="preserve"> </w:t>
      </w:r>
      <w:r>
        <w:rPr>
          <w:spacing w:val="-2"/>
        </w:rPr>
        <w:t>made</w:t>
      </w:r>
      <w:r>
        <w:rPr>
          <w:spacing w:val="-10"/>
        </w:rPr>
        <w:t xml:space="preserve"> </w:t>
      </w:r>
      <w:r>
        <w:rPr>
          <w:spacing w:val="-2"/>
        </w:rPr>
        <w:t>it</w:t>
      </w:r>
      <w:r>
        <w:rPr>
          <w:spacing w:val="-10"/>
        </w:rPr>
        <w:t xml:space="preserve"> </w:t>
      </w:r>
      <w:r>
        <w:rPr>
          <w:spacing w:val="-2"/>
        </w:rPr>
        <w:t>impossible</w:t>
      </w:r>
      <w:r>
        <w:rPr>
          <w:spacing w:val="-10"/>
        </w:rPr>
        <w:t xml:space="preserve"> </w:t>
      </w:r>
      <w:r>
        <w:rPr>
          <w:spacing w:val="-2"/>
        </w:rPr>
        <w:t>to</w:t>
      </w:r>
      <w:r>
        <w:rPr>
          <w:spacing w:val="-10"/>
        </w:rPr>
        <w:t xml:space="preserve"> </w:t>
      </w:r>
      <w:r>
        <w:rPr>
          <w:spacing w:val="-2"/>
        </w:rPr>
        <w:t>fit meaningful</w:t>
      </w:r>
      <w:r>
        <w:rPr>
          <w:spacing w:val="-3"/>
        </w:rPr>
        <w:t xml:space="preserve"> </w:t>
      </w:r>
      <w:r>
        <w:rPr>
          <w:spacing w:val="-2"/>
        </w:rPr>
        <w:t>curves</w:t>
      </w:r>
      <w:r>
        <w:rPr>
          <w:spacing w:val="-6"/>
        </w:rPr>
        <w:t xml:space="preserve"> </w:t>
      </w:r>
      <w:r>
        <w:rPr>
          <w:spacing w:val="-2"/>
        </w:rPr>
        <w:t>using</w:t>
      </w:r>
      <w:r>
        <w:rPr>
          <w:spacing w:val="-6"/>
        </w:rPr>
        <w:t xml:space="preserve"> </w:t>
      </w:r>
      <w:r>
        <w:rPr>
          <w:spacing w:val="-2"/>
        </w:rPr>
        <w:t>multiple</w:t>
      </w:r>
      <w:r>
        <w:rPr>
          <w:spacing w:val="-5"/>
        </w:rPr>
        <w:t xml:space="preserve"> </w:t>
      </w:r>
      <w:r>
        <w:rPr>
          <w:spacing w:val="-2"/>
        </w:rPr>
        <w:t>regression</w:t>
      </w:r>
      <w:r>
        <w:rPr>
          <w:spacing w:val="-7"/>
        </w:rPr>
        <w:t xml:space="preserve"> </w:t>
      </w:r>
      <w:r>
        <w:rPr>
          <w:spacing w:val="-2"/>
        </w:rPr>
        <w:t>analysis</w:t>
      </w:r>
      <w:r>
        <w:rPr>
          <w:spacing w:val="-5"/>
        </w:rPr>
        <w:t xml:space="preserve"> </w:t>
      </w:r>
      <w:r>
        <w:rPr>
          <w:spacing w:val="-2"/>
        </w:rPr>
        <w:t>to</w:t>
      </w:r>
      <w:r>
        <w:rPr>
          <w:spacing w:val="-5"/>
        </w:rPr>
        <w:t xml:space="preserve"> </w:t>
      </w:r>
      <w:r>
        <w:rPr>
          <w:spacing w:val="-2"/>
        </w:rPr>
        <w:t>our</w:t>
      </w:r>
      <w:r>
        <w:rPr>
          <w:spacing w:val="-5"/>
        </w:rPr>
        <w:t xml:space="preserve"> </w:t>
      </w:r>
      <w:r>
        <w:rPr>
          <w:spacing w:val="-2"/>
        </w:rPr>
        <w:t>data</w:t>
      </w:r>
      <w:r>
        <w:rPr>
          <w:spacing w:val="-6"/>
        </w:rPr>
        <w:t xml:space="preserve"> </w:t>
      </w:r>
      <w:r>
        <w:rPr>
          <w:spacing w:val="-2"/>
        </w:rPr>
        <w:t>sets.</w:t>
      </w:r>
    </w:p>
    <w:p w14:paraId="12C24954" w14:textId="77777777" w:rsidR="00320DBD" w:rsidRDefault="00320DBD">
      <w:pPr>
        <w:pStyle w:val="BodyText"/>
      </w:pPr>
    </w:p>
    <w:p w14:paraId="4283D5F6" w14:textId="77777777" w:rsidR="00320DBD" w:rsidRDefault="00320DBD">
      <w:pPr>
        <w:pStyle w:val="BodyText"/>
        <w:spacing w:before="93"/>
      </w:pPr>
    </w:p>
    <w:p w14:paraId="56B40BEB" w14:textId="77777777" w:rsidR="00320DBD" w:rsidRDefault="0014426A">
      <w:pPr>
        <w:pStyle w:val="Heading1"/>
        <w:numPr>
          <w:ilvl w:val="0"/>
          <w:numId w:val="2"/>
        </w:numPr>
        <w:tabs>
          <w:tab w:val="left" w:pos="385"/>
        </w:tabs>
        <w:ind w:left="385" w:hanging="306"/>
      </w:pPr>
      <w:r>
        <w:rPr>
          <w:rFonts w:ascii="Trebuchet MS"/>
          <w:b w:val="0"/>
          <w:w w:val="80"/>
          <w:position w:val="1"/>
          <w:sz w:val="21"/>
        </w:rPr>
        <w:t>|</w:t>
      </w:r>
      <w:r>
        <w:rPr>
          <w:rFonts w:ascii="Trebuchet MS"/>
          <w:b w:val="0"/>
          <w:spacing w:val="51"/>
          <w:w w:val="150"/>
          <w:position w:val="1"/>
          <w:sz w:val="21"/>
        </w:rPr>
        <w:t xml:space="preserve"> </w:t>
      </w:r>
      <w:r>
        <w:rPr>
          <w:spacing w:val="16"/>
          <w:w w:val="80"/>
        </w:rPr>
        <w:t xml:space="preserve">DISCUSSION </w:t>
      </w:r>
    </w:p>
    <w:p w14:paraId="543A1022" w14:textId="77777777" w:rsidR="00320DBD" w:rsidRDefault="00320DBD">
      <w:pPr>
        <w:pStyle w:val="BodyText"/>
        <w:spacing w:before="85"/>
        <w:rPr>
          <w:rFonts w:ascii="Tahoma"/>
          <w:b/>
          <w:sz w:val="20"/>
        </w:rPr>
      </w:pPr>
    </w:p>
    <w:p w14:paraId="5289D96B" w14:textId="77777777" w:rsidR="00320DBD" w:rsidRDefault="0014426A">
      <w:pPr>
        <w:pStyle w:val="BodyText"/>
        <w:spacing w:line="336" w:lineRule="auto"/>
        <w:ind w:left="79" w:right="892"/>
        <w:jc w:val="both"/>
      </w:pPr>
      <w:r>
        <w:t>This</w:t>
      </w:r>
      <w:r>
        <w:rPr>
          <w:spacing w:val="-2"/>
        </w:rPr>
        <w:t xml:space="preserve"> </w:t>
      </w:r>
      <w:r>
        <w:t>study</w:t>
      </w:r>
      <w:r>
        <w:rPr>
          <w:spacing w:val="-1"/>
        </w:rPr>
        <w:t xml:space="preserve"> </w:t>
      </w:r>
      <w:r>
        <w:t>has</w:t>
      </w:r>
      <w:r>
        <w:rPr>
          <w:spacing w:val="-1"/>
        </w:rPr>
        <w:t xml:space="preserve"> </w:t>
      </w:r>
      <w:r>
        <w:t>shown</w:t>
      </w:r>
      <w:r>
        <w:rPr>
          <w:spacing w:val="-2"/>
        </w:rPr>
        <w:t xml:space="preserve"> </w:t>
      </w:r>
      <w:r>
        <w:t>for the</w:t>
      </w:r>
      <w:r>
        <w:rPr>
          <w:spacing w:val="-1"/>
        </w:rPr>
        <w:t xml:space="preserve"> </w:t>
      </w:r>
      <w:r>
        <w:t>first</w:t>
      </w:r>
      <w:r>
        <w:rPr>
          <w:spacing w:val="-1"/>
        </w:rPr>
        <w:t xml:space="preserve"> </w:t>
      </w:r>
      <w:r>
        <w:t>time</w:t>
      </w:r>
      <w:r>
        <w:rPr>
          <w:spacing w:val="-1"/>
        </w:rPr>
        <w:t xml:space="preserve"> </w:t>
      </w:r>
      <w:r>
        <w:t>that</w:t>
      </w:r>
      <w:r>
        <w:rPr>
          <w:spacing w:val="-1"/>
        </w:rPr>
        <w:t xml:space="preserve"> </w:t>
      </w:r>
      <w:r>
        <w:t>the</w:t>
      </w:r>
      <w:r>
        <w:rPr>
          <w:spacing w:val="-1"/>
        </w:rPr>
        <w:t xml:space="preserve"> </w:t>
      </w:r>
      <w:r>
        <w:t>contour</w:t>
      </w:r>
      <w:r>
        <w:rPr>
          <w:spacing w:val="-2"/>
        </w:rPr>
        <w:t xml:space="preserve"> </w:t>
      </w:r>
      <w:r>
        <w:t>feathers</w:t>
      </w:r>
      <w:r>
        <w:rPr>
          <w:spacing w:val="-1"/>
        </w:rPr>
        <w:t xml:space="preserve"> </w:t>
      </w:r>
      <w:r>
        <w:t xml:space="preserve">of </w:t>
      </w:r>
      <w:r>
        <w:rPr>
          <w:spacing w:val="-4"/>
        </w:rPr>
        <w:t>land birds exhibit in their micro</w:t>
      </w:r>
      <w:r>
        <w:rPr>
          <w:rFonts w:ascii="Times New Roman" w:hAnsi="Times New Roman"/>
          <w:spacing w:val="-4"/>
        </w:rPr>
        <w:t>‐</w:t>
      </w:r>
      <w:r>
        <w:rPr>
          <w:spacing w:val="-4"/>
        </w:rPr>
        <w:t xml:space="preserve">structure, specifically in the diameter </w:t>
      </w:r>
      <w:r>
        <w:t>and spacing of their rami, a correlation with the annual rainfall of their respective</w:t>
      </w:r>
      <w:r>
        <w:rPr>
          <w:spacing w:val="1"/>
        </w:rPr>
        <w:t xml:space="preserve"> </w:t>
      </w:r>
      <w:r>
        <w:t>habitats.</w:t>
      </w:r>
      <w:r>
        <w:rPr>
          <w:spacing w:val="1"/>
        </w:rPr>
        <w:t xml:space="preserve"> </w:t>
      </w:r>
      <w:r>
        <w:t>Water birds</w:t>
      </w:r>
      <w:r>
        <w:rPr>
          <w:spacing w:val="1"/>
        </w:rPr>
        <w:t xml:space="preserve"> </w:t>
      </w:r>
      <w:r>
        <w:t>and bird</w:t>
      </w:r>
      <w:r>
        <w:rPr>
          <w:spacing w:val="1"/>
        </w:rPr>
        <w:t xml:space="preserve"> </w:t>
      </w:r>
      <w:r>
        <w:t>families</w:t>
      </w:r>
      <w:r>
        <w:rPr>
          <w:spacing w:val="1"/>
        </w:rPr>
        <w:t xml:space="preserve"> </w:t>
      </w:r>
      <w:r>
        <w:t xml:space="preserve">with </w:t>
      </w:r>
      <w:r>
        <w:rPr>
          <w:spacing w:val="-2"/>
        </w:rPr>
        <w:t>access</w:t>
      </w:r>
    </w:p>
    <w:p w14:paraId="0D66BB63" w14:textId="77777777" w:rsidR="00320DBD" w:rsidRDefault="00320DBD">
      <w:pPr>
        <w:pStyle w:val="BodyText"/>
        <w:spacing w:line="336" w:lineRule="auto"/>
        <w:jc w:val="both"/>
        <w:sectPr w:rsidR="00320DBD">
          <w:type w:val="continuous"/>
          <w:pgSz w:w="11910" w:h="15650"/>
          <w:pgMar w:top="200" w:right="0" w:bottom="280" w:left="850" w:header="386" w:footer="0" w:gutter="0"/>
          <w:cols w:num="2" w:space="720" w:equalWidth="0">
            <w:col w:w="4938" w:space="287"/>
            <w:col w:w="5835"/>
          </w:cols>
        </w:sectPr>
      </w:pPr>
    </w:p>
    <w:p w14:paraId="392F6C74" w14:textId="77777777" w:rsidR="00320DBD" w:rsidRDefault="0014426A">
      <w:pPr>
        <w:pStyle w:val="BodyText"/>
        <w:spacing w:before="183" w:after="53" w:line="280" w:lineRule="auto"/>
        <w:ind w:left="45" w:right="780"/>
      </w:pPr>
      <w:r>
        <w:rPr>
          <w:rFonts w:ascii="Tahoma"/>
          <w:b/>
          <w:spacing w:val="17"/>
        </w:rPr>
        <w:lastRenderedPageBreak/>
        <w:t>TABL</w:t>
      </w:r>
      <w:r>
        <w:rPr>
          <w:rFonts w:ascii="Tahoma"/>
          <w:b/>
          <w:spacing w:val="-24"/>
        </w:rPr>
        <w:t xml:space="preserve"> </w:t>
      </w:r>
      <w:r>
        <w:rPr>
          <w:rFonts w:ascii="Tahoma"/>
          <w:b/>
        </w:rPr>
        <w:t>E</w:t>
      </w:r>
      <w:r>
        <w:rPr>
          <w:rFonts w:ascii="Tahoma"/>
          <w:b/>
          <w:spacing w:val="1"/>
        </w:rPr>
        <w:t xml:space="preserve"> </w:t>
      </w:r>
      <w:r>
        <w:rPr>
          <w:rFonts w:ascii="Tahoma"/>
          <w:b/>
        </w:rPr>
        <w:t>2</w:t>
      </w:r>
      <w:r>
        <w:rPr>
          <w:rFonts w:ascii="Tahoma"/>
          <w:b/>
          <w:spacing w:val="49"/>
        </w:rPr>
        <w:t xml:space="preserve"> </w:t>
      </w:r>
      <w:r>
        <w:t>Mean</w:t>
      </w:r>
      <w:r>
        <w:rPr>
          <w:spacing w:val="-11"/>
        </w:rPr>
        <w:t xml:space="preserve"> </w:t>
      </w:r>
      <w:r>
        <w:t>ramus</w:t>
      </w:r>
      <w:r>
        <w:rPr>
          <w:spacing w:val="-13"/>
        </w:rPr>
        <w:t xml:space="preserve"> </w:t>
      </w:r>
      <w:r>
        <w:t>diameter</w:t>
      </w:r>
      <w:r>
        <w:rPr>
          <w:spacing w:val="-11"/>
        </w:rPr>
        <w:t xml:space="preserve"> </w:t>
      </w:r>
      <w:r>
        <w:t>and</w:t>
      </w:r>
      <w:r>
        <w:rPr>
          <w:spacing w:val="-12"/>
        </w:rPr>
        <w:t xml:space="preserve"> </w:t>
      </w:r>
      <w:r>
        <w:t>mean</w:t>
      </w:r>
      <w:r>
        <w:rPr>
          <w:spacing w:val="-12"/>
        </w:rPr>
        <w:t xml:space="preserve"> </w:t>
      </w:r>
      <w:r>
        <w:t>values</w:t>
      </w:r>
      <w:r>
        <w:rPr>
          <w:spacing w:val="-13"/>
        </w:rPr>
        <w:t xml:space="preserve"> </w:t>
      </w:r>
      <w:r>
        <w:t>and</w:t>
      </w:r>
      <w:r>
        <w:rPr>
          <w:spacing w:val="-10"/>
        </w:rPr>
        <w:t xml:space="preserve"> </w:t>
      </w:r>
      <w:r>
        <w:t>standard</w:t>
      </w:r>
      <w:r>
        <w:rPr>
          <w:spacing w:val="-13"/>
        </w:rPr>
        <w:t xml:space="preserve"> </w:t>
      </w:r>
      <w:r>
        <w:t>deviations</w:t>
      </w:r>
      <w:r>
        <w:rPr>
          <w:spacing w:val="-12"/>
        </w:rPr>
        <w:t xml:space="preserve"> </w:t>
      </w:r>
      <w:r>
        <w:t>(</w:t>
      </w:r>
      <w:r>
        <w:rPr>
          <w:i/>
        </w:rPr>
        <w:t>SD</w:t>
      </w:r>
      <w:r>
        <w:t>)</w:t>
      </w:r>
      <w:r>
        <w:rPr>
          <w:spacing w:val="-11"/>
        </w:rPr>
        <w:t xml:space="preserve"> </w:t>
      </w:r>
      <w:r>
        <w:t>for</w:t>
      </w:r>
      <w:r>
        <w:rPr>
          <w:spacing w:val="-11"/>
        </w:rPr>
        <w:t xml:space="preserve"> </w:t>
      </w:r>
      <w:r>
        <w:t>(</w:t>
      </w:r>
      <w:r>
        <w:rPr>
          <w:i/>
        </w:rPr>
        <w:t>r</w:t>
      </w:r>
      <w:r>
        <w:rPr>
          <w:i/>
          <w:spacing w:val="-11"/>
        </w:rPr>
        <w:t xml:space="preserve"> </w:t>
      </w:r>
      <w:r>
        <w:rPr>
          <w:rFonts w:ascii="Cambria"/>
        </w:rPr>
        <w:t xml:space="preserve">+ </w:t>
      </w:r>
      <w:r>
        <w:rPr>
          <w:i/>
        </w:rPr>
        <w:t>d</w:t>
      </w:r>
      <w:r>
        <w:t>)</w:t>
      </w:r>
      <w:r>
        <w:rPr>
          <w:rFonts w:ascii="Cambria"/>
        </w:rPr>
        <w:t>/</w:t>
      </w:r>
      <w:r>
        <w:rPr>
          <w:i/>
        </w:rPr>
        <w:t>r</w:t>
      </w:r>
      <w:r>
        <w:rPr>
          <w:i/>
          <w:spacing w:val="-12"/>
        </w:rPr>
        <w:t xml:space="preserve"> </w:t>
      </w:r>
      <w:r>
        <w:t>of</w:t>
      </w:r>
      <w:r>
        <w:rPr>
          <w:spacing w:val="-12"/>
        </w:rPr>
        <w:t xml:space="preserve"> </w:t>
      </w:r>
      <w:r>
        <w:t>contour</w:t>
      </w:r>
      <w:r>
        <w:rPr>
          <w:spacing w:val="-12"/>
        </w:rPr>
        <w:t xml:space="preserve"> </w:t>
      </w:r>
      <w:r>
        <w:t>feathers</w:t>
      </w:r>
      <w:r>
        <w:rPr>
          <w:spacing w:val="-11"/>
        </w:rPr>
        <w:t xml:space="preserve"> </w:t>
      </w:r>
      <w:r>
        <w:t>of</w:t>
      </w:r>
      <w:r>
        <w:rPr>
          <w:spacing w:val="-12"/>
        </w:rPr>
        <w:t xml:space="preserve"> </w:t>
      </w:r>
      <w:r>
        <w:t>abdomen</w:t>
      </w:r>
      <w:r>
        <w:rPr>
          <w:spacing w:val="-13"/>
        </w:rPr>
        <w:t xml:space="preserve"> </w:t>
      </w:r>
      <w:r>
        <w:t>(AB),</w:t>
      </w:r>
      <w:r>
        <w:rPr>
          <w:spacing w:val="-10"/>
        </w:rPr>
        <w:t xml:space="preserve"> </w:t>
      </w:r>
      <w:r>
        <w:t>breast</w:t>
      </w:r>
      <w:r>
        <w:rPr>
          <w:spacing w:val="-13"/>
        </w:rPr>
        <w:t xml:space="preserve"> </w:t>
      </w:r>
      <w:r>
        <w:t>(BR) and</w:t>
      </w:r>
      <w:r>
        <w:rPr>
          <w:spacing w:val="-1"/>
        </w:rPr>
        <w:t xml:space="preserve"> </w:t>
      </w:r>
      <w:r>
        <w:t>throat</w:t>
      </w:r>
      <w:r>
        <w:rPr>
          <w:spacing w:val="-1"/>
        </w:rPr>
        <w:t xml:space="preserve"> </w:t>
      </w:r>
      <w:r>
        <w:t>(TH)</w:t>
      </w:r>
      <w:r>
        <w:rPr>
          <w:spacing w:val="-1"/>
        </w:rPr>
        <w:t xml:space="preserve"> </w:t>
      </w:r>
      <w:r>
        <w:t>for six</w:t>
      </w:r>
      <w:r>
        <w:rPr>
          <w:spacing w:val="-1"/>
        </w:rPr>
        <w:t xml:space="preserve"> </w:t>
      </w:r>
      <w:r>
        <w:t>species</w:t>
      </w:r>
      <w:r>
        <w:rPr>
          <w:spacing w:val="-2"/>
        </w:rPr>
        <w:t xml:space="preserve"> </w:t>
      </w:r>
      <w:r>
        <w:t>of</w:t>
      </w:r>
      <w:r>
        <w:rPr>
          <w:spacing w:val="-1"/>
        </w:rPr>
        <w:t xml:space="preserve"> </w:t>
      </w:r>
      <w:r>
        <w:t>cisticola</w:t>
      </w:r>
      <w:r>
        <w:rPr>
          <w:spacing w:val="-2"/>
        </w:rPr>
        <w:t xml:space="preserve"> </w:t>
      </w:r>
      <w:r>
        <w:t>occurring</w:t>
      </w:r>
      <w:r>
        <w:rPr>
          <w:spacing w:val="-1"/>
        </w:rPr>
        <w:t xml:space="preserve"> </w:t>
      </w:r>
      <w:r>
        <w:t>at</w:t>
      </w:r>
      <w:r>
        <w:rPr>
          <w:spacing w:val="-1"/>
        </w:rPr>
        <w:t xml:space="preserve"> </w:t>
      </w:r>
      <w:r>
        <w:t>five</w:t>
      </w:r>
      <w:r>
        <w:rPr>
          <w:spacing w:val="-1"/>
        </w:rPr>
        <w:t xml:space="preserve"> </w:t>
      </w:r>
      <w:r>
        <w:t>different</w:t>
      </w:r>
      <w:r>
        <w:rPr>
          <w:spacing w:val="-2"/>
        </w:rPr>
        <w:t xml:space="preserve"> </w:t>
      </w:r>
      <w:r>
        <w:t>sites</w:t>
      </w:r>
    </w:p>
    <w:tbl>
      <w:tblPr>
        <w:tblW w:w="0" w:type="auto"/>
        <w:tblInd w:w="53" w:type="dxa"/>
        <w:tblLayout w:type="fixed"/>
        <w:tblCellMar>
          <w:left w:w="0" w:type="dxa"/>
          <w:right w:w="0" w:type="dxa"/>
        </w:tblCellMar>
        <w:tblLook w:val="01E0" w:firstRow="1" w:lastRow="1" w:firstColumn="1" w:lastColumn="1" w:noHBand="0" w:noVBand="0"/>
      </w:tblPr>
      <w:tblGrid>
        <w:gridCol w:w="1088"/>
        <w:gridCol w:w="1218"/>
        <w:gridCol w:w="1506"/>
        <w:gridCol w:w="1173"/>
        <w:gridCol w:w="2143"/>
        <w:gridCol w:w="1005"/>
        <w:gridCol w:w="1229"/>
        <w:gridCol w:w="723"/>
      </w:tblGrid>
      <w:tr w:rsidR="00320DBD" w14:paraId="4E8B3296" w14:textId="77777777">
        <w:trPr>
          <w:trHeight w:val="275"/>
        </w:trPr>
        <w:tc>
          <w:tcPr>
            <w:tcW w:w="1088" w:type="dxa"/>
            <w:shd w:val="clear" w:color="auto" w:fill="CCCCCC"/>
          </w:tcPr>
          <w:p w14:paraId="6B606D6A" w14:textId="77777777" w:rsidR="00320DBD" w:rsidRDefault="0014426A">
            <w:pPr>
              <w:pStyle w:val="TableParagraph"/>
              <w:spacing w:before="49"/>
              <w:ind w:left="74"/>
              <w:rPr>
                <w:rFonts w:ascii="Tahoma"/>
                <w:b/>
                <w:sz w:val="15"/>
              </w:rPr>
            </w:pPr>
            <w:r>
              <w:rPr>
                <w:rFonts w:ascii="Tahoma"/>
                <w:b/>
                <w:spacing w:val="-2"/>
                <w:w w:val="95"/>
                <w:sz w:val="15"/>
              </w:rPr>
              <w:t>Species</w:t>
            </w:r>
          </w:p>
        </w:tc>
        <w:tc>
          <w:tcPr>
            <w:tcW w:w="1218" w:type="dxa"/>
            <w:shd w:val="clear" w:color="auto" w:fill="CCCCCC"/>
          </w:tcPr>
          <w:p w14:paraId="6D525C17" w14:textId="77777777" w:rsidR="00320DBD" w:rsidRDefault="0014426A">
            <w:pPr>
              <w:pStyle w:val="TableParagraph"/>
              <w:spacing w:before="49"/>
              <w:ind w:left="356"/>
              <w:rPr>
                <w:rFonts w:ascii="Tahoma"/>
                <w:b/>
                <w:sz w:val="15"/>
              </w:rPr>
            </w:pPr>
            <w:r>
              <w:rPr>
                <w:rFonts w:ascii="Tahoma"/>
                <w:b/>
                <w:spacing w:val="-5"/>
                <w:w w:val="95"/>
                <w:sz w:val="15"/>
              </w:rPr>
              <w:t>ID</w:t>
            </w:r>
          </w:p>
        </w:tc>
        <w:tc>
          <w:tcPr>
            <w:tcW w:w="1506" w:type="dxa"/>
            <w:shd w:val="clear" w:color="auto" w:fill="CCCCCC"/>
          </w:tcPr>
          <w:p w14:paraId="0BA3BD71" w14:textId="77777777" w:rsidR="00320DBD" w:rsidRDefault="0014426A">
            <w:pPr>
              <w:pStyle w:val="TableParagraph"/>
              <w:spacing w:before="49"/>
              <w:ind w:left="356"/>
              <w:rPr>
                <w:rFonts w:ascii="Tahoma"/>
                <w:b/>
                <w:sz w:val="15"/>
              </w:rPr>
            </w:pPr>
            <w:r>
              <w:rPr>
                <w:rFonts w:ascii="Tahoma"/>
                <w:b/>
                <w:spacing w:val="-4"/>
                <w:w w:val="95"/>
                <w:sz w:val="15"/>
              </w:rPr>
              <w:t>Site</w:t>
            </w:r>
          </w:p>
        </w:tc>
        <w:tc>
          <w:tcPr>
            <w:tcW w:w="1173" w:type="dxa"/>
            <w:shd w:val="clear" w:color="auto" w:fill="CCCCCC"/>
          </w:tcPr>
          <w:p w14:paraId="23A75EDC" w14:textId="77777777" w:rsidR="00320DBD" w:rsidRDefault="0014426A">
            <w:pPr>
              <w:pStyle w:val="TableParagraph"/>
              <w:spacing w:before="49"/>
              <w:ind w:left="354"/>
              <w:rPr>
                <w:rFonts w:ascii="Tahoma"/>
                <w:b/>
                <w:sz w:val="15"/>
              </w:rPr>
            </w:pPr>
            <w:r>
              <w:rPr>
                <w:rFonts w:ascii="Tahoma"/>
                <w:b/>
                <w:spacing w:val="-2"/>
                <w:w w:val="95"/>
                <w:sz w:val="15"/>
              </w:rPr>
              <w:t>Region</w:t>
            </w:r>
          </w:p>
        </w:tc>
        <w:tc>
          <w:tcPr>
            <w:tcW w:w="2143" w:type="dxa"/>
            <w:shd w:val="clear" w:color="auto" w:fill="CCCCCC"/>
          </w:tcPr>
          <w:p w14:paraId="66EEEA59" w14:textId="77777777" w:rsidR="00320DBD" w:rsidRDefault="0014426A">
            <w:pPr>
              <w:pStyle w:val="TableParagraph"/>
              <w:spacing w:before="49"/>
              <w:ind w:left="354"/>
              <w:rPr>
                <w:rFonts w:ascii="Tahoma" w:hAnsi="Tahoma"/>
                <w:b/>
                <w:sz w:val="15"/>
              </w:rPr>
            </w:pPr>
            <w:r>
              <w:rPr>
                <w:rFonts w:ascii="Tahoma" w:hAnsi="Tahoma"/>
                <w:b/>
                <w:w w:val="85"/>
                <w:sz w:val="15"/>
              </w:rPr>
              <w:t>Ramus</w:t>
            </w:r>
            <w:r>
              <w:rPr>
                <w:rFonts w:ascii="Tahoma" w:hAnsi="Tahoma"/>
                <w:b/>
                <w:spacing w:val="13"/>
                <w:sz w:val="15"/>
              </w:rPr>
              <w:t xml:space="preserve"> </w:t>
            </w:r>
            <w:r>
              <w:rPr>
                <w:rFonts w:ascii="Tahoma" w:hAnsi="Tahoma"/>
                <w:b/>
                <w:w w:val="85"/>
                <w:sz w:val="15"/>
              </w:rPr>
              <w:t>diameter</w:t>
            </w:r>
            <w:r>
              <w:rPr>
                <w:rFonts w:ascii="Tahoma" w:hAnsi="Tahoma"/>
                <w:b/>
                <w:spacing w:val="11"/>
                <w:sz w:val="15"/>
              </w:rPr>
              <w:t xml:space="preserve"> </w:t>
            </w:r>
            <w:r>
              <w:rPr>
                <w:rFonts w:ascii="Tahoma" w:hAnsi="Tahoma"/>
                <w:b/>
                <w:spacing w:val="-4"/>
                <w:w w:val="85"/>
                <w:sz w:val="15"/>
              </w:rPr>
              <w:t>(</w:t>
            </w:r>
            <w:proofErr w:type="spellStart"/>
            <w:r>
              <w:rPr>
                <w:rFonts w:ascii="Arial" w:hAnsi="Arial"/>
                <w:b/>
                <w:spacing w:val="-4"/>
                <w:w w:val="85"/>
                <w:sz w:val="15"/>
              </w:rPr>
              <w:t>μ</w:t>
            </w:r>
            <w:r>
              <w:rPr>
                <w:rFonts w:ascii="Tahoma" w:hAnsi="Tahoma"/>
                <w:b/>
                <w:spacing w:val="-4"/>
                <w:w w:val="85"/>
                <w:sz w:val="15"/>
              </w:rPr>
              <w:t>m</w:t>
            </w:r>
            <w:proofErr w:type="spellEnd"/>
            <w:r>
              <w:rPr>
                <w:rFonts w:ascii="Tahoma" w:hAnsi="Tahoma"/>
                <w:b/>
                <w:spacing w:val="-4"/>
                <w:w w:val="85"/>
                <w:sz w:val="15"/>
              </w:rPr>
              <w:t>)</w:t>
            </w:r>
          </w:p>
        </w:tc>
        <w:tc>
          <w:tcPr>
            <w:tcW w:w="1005" w:type="dxa"/>
            <w:shd w:val="clear" w:color="auto" w:fill="CCCCCC"/>
          </w:tcPr>
          <w:p w14:paraId="76A13CA8" w14:textId="77777777" w:rsidR="00320DBD" w:rsidRDefault="0014426A">
            <w:pPr>
              <w:pStyle w:val="TableParagraph"/>
              <w:spacing w:before="58"/>
              <w:ind w:left="353"/>
              <w:rPr>
                <w:b/>
                <w:i/>
                <w:sz w:val="15"/>
              </w:rPr>
            </w:pPr>
            <w:r>
              <w:rPr>
                <w:b/>
                <w:i/>
                <w:spacing w:val="-5"/>
                <w:w w:val="105"/>
                <w:sz w:val="15"/>
              </w:rPr>
              <w:t>SD</w:t>
            </w:r>
          </w:p>
        </w:tc>
        <w:tc>
          <w:tcPr>
            <w:tcW w:w="1229" w:type="dxa"/>
            <w:shd w:val="clear" w:color="auto" w:fill="CCCCCC"/>
          </w:tcPr>
          <w:p w14:paraId="22A1018D" w14:textId="77777777" w:rsidR="00320DBD" w:rsidRDefault="0014426A">
            <w:pPr>
              <w:pStyle w:val="TableParagraph"/>
              <w:spacing w:before="49"/>
              <w:ind w:left="139" w:right="145"/>
              <w:jc w:val="center"/>
              <w:rPr>
                <w:b/>
                <w:i/>
                <w:sz w:val="15"/>
              </w:rPr>
            </w:pPr>
            <w:r>
              <w:rPr>
                <w:rFonts w:ascii="Tahoma"/>
                <w:b/>
                <w:w w:val="85"/>
                <w:sz w:val="15"/>
              </w:rPr>
              <w:t>(</w:t>
            </w:r>
            <w:r>
              <w:rPr>
                <w:b/>
                <w:i/>
                <w:w w:val="85"/>
                <w:sz w:val="15"/>
              </w:rPr>
              <w:t>r</w:t>
            </w:r>
            <w:r>
              <w:rPr>
                <w:b/>
                <w:i/>
                <w:spacing w:val="-4"/>
                <w:sz w:val="15"/>
              </w:rPr>
              <w:t xml:space="preserve"> </w:t>
            </w:r>
            <w:r>
              <w:rPr>
                <w:rFonts w:ascii="Tahoma"/>
                <w:b/>
                <w:w w:val="85"/>
                <w:sz w:val="15"/>
              </w:rPr>
              <w:t>+</w:t>
            </w:r>
            <w:r>
              <w:rPr>
                <w:rFonts w:ascii="Tahoma"/>
                <w:b/>
                <w:spacing w:val="-3"/>
                <w:sz w:val="15"/>
              </w:rPr>
              <w:t xml:space="preserve"> </w:t>
            </w:r>
            <w:r>
              <w:rPr>
                <w:b/>
                <w:i/>
                <w:spacing w:val="-4"/>
                <w:w w:val="85"/>
                <w:sz w:val="15"/>
              </w:rPr>
              <w:t>d</w:t>
            </w:r>
            <w:r>
              <w:rPr>
                <w:rFonts w:ascii="Tahoma"/>
                <w:b/>
                <w:spacing w:val="-4"/>
                <w:w w:val="85"/>
                <w:sz w:val="15"/>
              </w:rPr>
              <w:t>)/</w:t>
            </w:r>
            <w:r>
              <w:rPr>
                <w:b/>
                <w:i/>
                <w:spacing w:val="-4"/>
                <w:w w:val="85"/>
                <w:sz w:val="15"/>
              </w:rPr>
              <w:t>r</w:t>
            </w:r>
          </w:p>
        </w:tc>
        <w:tc>
          <w:tcPr>
            <w:tcW w:w="723" w:type="dxa"/>
            <w:shd w:val="clear" w:color="auto" w:fill="CCCCCC"/>
          </w:tcPr>
          <w:p w14:paraId="15C55644" w14:textId="77777777" w:rsidR="00320DBD" w:rsidRDefault="0014426A">
            <w:pPr>
              <w:pStyle w:val="TableParagraph"/>
              <w:spacing w:before="58"/>
              <w:ind w:left="351"/>
              <w:rPr>
                <w:b/>
                <w:i/>
                <w:sz w:val="15"/>
              </w:rPr>
            </w:pPr>
            <w:r>
              <w:rPr>
                <w:b/>
                <w:i/>
                <w:spacing w:val="-5"/>
                <w:w w:val="105"/>
                <w:sz w:val="15"/>
              </w:rPr>
              <w:t>SD</w:t>
            </w:r>
          </w:p>
        </w:tc>
      </w:tr>
      <w:tr w:rsidR="00320DBD" w14:paraId="72418428" w14:textId="77777777">
        <w:trPr>
          <w:trHeight w:val="281"/>
        </w:trPr>
        <w:tc>
          <w:tcPr>
            <w:tcW w:w="1088" w:type="dxa"/>
            <w:tcBorders>
              <w:top w:val="single" w:sz="2" w:space="0" w:color="CCCCCC"/>
            </w:tcBorders>
          </w:tcPr>
          <w:p w14:paraId="4D20940F" w14:textId="77777777" w:rsidR="00320DBD" w:rsidRDefault="0014426A">
            <w:pPr>
              <w:pStyle w:val="TableParagraph"/>
              <w:spacing w:before="58"/>
              <w:ind w:left="74"/>
              <w:rPr>
                <w:sz w:val="15"/>
              </w:rPr>
            </w:pPr>
            <w:r>
              <w:rPr>
                <w:spacing w:val="-2"/>
                <w:sz w:val="15"/>
              </w:rPr>
              <w:t>Zitting</w:t>
            </w:r>
          </w:p>
        </w:tc>
        <w:tc>
          <w:tcPr>
            <w:tcW w:w="1218" w:type="dxa"/>
            <w:tcBorders>
              <w:top w:val="single" w:sz="2" w:space="0" w:color="CCCCCC"/>
            </w:tcBorders>
          </w:tcPr>
          <w:p w14:paraId="75DCEF0B" w14:textId="77777777" w:rsidR="00320DBD" w:rsidRDefault="0014426A">
            <w:pPr>
              <w:pStyle w:val="TableParagraph"/>
              <w:spacing w:before="58"/>
              <w:ind w:left="356"/>
              <w:rPr>
                <w:sz w:val="15"/>
              </w:rPr>
            </w:pPr>
            <w:r>
              <w:rPr>
                <w:spacing w:val="-2"/>
                <w:w w:val="110"/>
                <w:sz w:val="15"/>
              </w:rPr>
              <w:t>SG002</w:t>
            </w:r>
          </w:p>
        </w:tc>
        <w:tc>
          <w:tcPr>
            <w:tcW w:w="1506" w:type="dxa"/>
            <w:tcBorders>
              <w:top w:val="single" w:sz="2" w:space="0" w:color="CCCCCC"/>
            </w:tcBorders>
          </w:tcPr>
          <w:p w14:paraId="37CB72E8" w14:textId="77777777" w:rsidR="00320DBD" w:rsidRDefault="0014426A">
            <w:pPr>
              <w:pStyle w:val="TableParagraph"/>
              <w:spacing w:before="58"/>
              <w:ind w:left="356"/>
              <w:rPr>
                <w:sz w:val="15"/>
              </w:rPr>
            </w:pPr>
            <w:proofErr w:type="spellStart"/>
            <w:r>
              <w:rPr>
                <w:spacing w:val="-2"/>
                <w:sz w:val="15"/>
              </w:rPr>
              <w:t>Soekmekaar</w:t>
            </w:r>
            <w:proofErr w:type="spellEnd"/>
          </w:p>
        </w:tc>
        <w:tc>
          <w:tcPr>
            <w:tcW w:w="1173" w:type="dxa"/>
            <w:tcBorders>
              <w:top w:val="single" w:sz="2" w:space="0" w:color="CCCCCC"/>
            </w:tcBorders>
          </w:tcPr>
          <w:p w14:paraId="1303F624" w14:textId="77777777" w:rsidR="00320DBD" w:rsidRDefault="0014426A">
            <w:pPr>
              <w:pStyle w:val="TableParagraph"/>
              <w:spacing w:before="58"/>
              <w:ind w:left="354"/>
              <w:rPr>
                <w:sz w:val="15"/>
              </w:rPr>
            </w:pPr>
            <w:r>
              <w:rPr>
                <w:spacing w:val="-5"/>
                <w:w w:val="115"/>
                <w:sz w:val="15"/>
              </w:rPr>
              <w:t>AB</w:t>
            </w:r>
          </w:p>
        </w:tc>
        <w:tc>
          <w:tcPr>
            <w:tcW w:w="2143" w:type="dxa"/>
            <w:tcBorders>
              <w:top w:val="single" w:sz="2" w:space="0" w:color="CCCCCC"/>
            </w:tcBorders>
          </w:tcPr>
          <w:p w14:paraId="1A067DF9" w14:textId="77777777" w:rsidR="00320DBD" w:rsidRDefault="0014426A">
            <w:pPr>
              <w:pStyle w:val="TableParagraph"/>
              <w:spacing w:before="58"/>
              <w:ind w:left="440"/>
              <w:rPr>
                <w:sz w:val="15"/>
              </w:rPr>
            </w:pPr>
            <w:r>
              <w:rPr>
                <w:spacing w:val="-4"/>
                <w:sz w:val="15"/>
              </w:rPr>
              <w:t>7.83</w:t>
            </w:r>
          </w:p>
        </w:tc>
        <w:tc>
          <w:tcPr>
            <w:tcW w:w="1005" w:type="dxa"/>
            <w:tcBorders>
              <w:top w:val="single" w:sz="2" w:space="0" w:color="CCCCCC"/>
            </w:tcBorders>
          </w:tcPr>
          <w:p w14:paraId="061B8A75" w14:textId="77777777" w:rsidR="00320DBD" w:rsidRDefault="0014426A">
            <w:pPr>
              <w:pStyle w:val="TableParagraph"/>
              <w:spacing w:before="58"/>
              <w:ind w:left="353"/>
              <w:rPr>
                <w:sz w:val="15"/>
              </w:rPr>
            </w:pPr>
            <w:r>
              <w:rPr>
                <w:spacing w:val="-4"/>
                <w:sz w:val="15"/>
              </w:rPr>
              <w:t>0.85</w:t>
            </w:r>
          </w:p>
        </w:tc>
        <w:tc>
          <w:tcPr>
            <w:tcW w:w="1229" w:type="dxa"/>
            <w:tcBorders>
              <w:top w:val="single" w:sz="2" w:space="0" w:color="CCCCCC"/>
            </w:tcBorders>
          </w:tcPr>
          <w:p w14:paraId="699B6B8A" w14:textId="77777777" w:rsidR="00320DBD" w:rsidRDefault="0014426A">
            <w:pPr>
              <w:pStyle w:val="TableParagraph"/>
              <w:spacing w:before="58"/>
              <w:ind w:right="145"/>
              <w:jc w:val="center"/>
              <w:rPr>
                <w:sz w:val="15"/>
              </w:rPr>
            </w:pPr>
            <w:r>
              <w:rPr>
                <w:spacing w:val="-2"/>
                <w:sz w:val="15"/>
              </w:rPr>
              <w:t>17.84</w:t>
            </w:r>
          </w:p>
        </w:tc>
        <w:tc>
          <w:tcPr>
            <w:tcW w:w="723" w:type="dxa"/>
            <w:tcBorders>
              <w:top w:val="single" w:sz="2" w:space="0" w:color="CCCCCC"/>
            </w:tcBorders>
          </w:tcPr>
          <w:p w14:paraId="0A798073" w14:textId="77777777" w:rsidR="00320DBD" w:rsidRDefault="0014426A">
            <w:pPr>
              <w:pStyle w:val="TableParagraph"/>
              <w:spacing w:before="58"/>
              <w:ind w:left="351"/>
              <w:rPr>
                <w:sz w:val="15"/>
              </w:rPr>
            </w:pPr>
            <w:r>
              <w:rPr>
                <w:spacing w:val="-4"/>
                <w:sz w:val="15"/>
              </w:rPr>
              <w:t>0.16</w:t>
            </w:r>
          </w:p>
        </w:tc>
      </w:tr>
      <w:tr w:rsidR="00320DBD" w14:paraId="6346C4FA" w14:textId="77777777">
        <w:trPr>
          <w:trHeight w:val="277"/>
        </w:trPr>
        <w:tc>
          <w:tcPr>
            <w:tcW w:w="1088" w:type="dxa"/>
          </w:tcPr>
          <w:p w14:paraId="5677DE34" w14:textId="77777777" w:rsidR="00320DBD" w:rsidRDefault="00320DBD">
            <w:pPr>
              <w:pStyle w:val="TableParagraph"/>
              <w:spacing w:before="0"/>
              <w:rPr>
                <w:rFonts w:ascii="Times New Roman"/>
                <w:sz w:val="14"/>
              </w:rPr>
            </w:pPr>
          </w:p>
        </w:tc>
        <w:tc>
          <w:tcPr>
            <w:tcW w:w="1218" w:type="dxa"/>
          </w:tcPr>
          <w:p w14:paraId="4F944B7A" w14:textId="77777777" w:rsidR="00320DBD" w:rsidRDefault="00320DBD">
            <w:pPr>
              <w:pStyle w:val="TableParagraph"/>
              <w:spacing w:before="0"/>
              <w:rPr>
                <w:rFonts w:ascii="Times New Roman"/>
                <w:sz w:val="14"/>
              </w:rPr>
            </w:pPr>
          </w:p>
        </w:tc>
        <w:tc>
          <w:tcPr>
            <w:tcW w:w="1506" w:type="dxa"/>
          </w:tcPr>
          <w:p w14:paraId="07207851" w14:textId="77777777" w:rsidR="00320DBD" w:rsidRDefault="00320DBD">
            <w:pPr>
              <w:pStyle w:val="TableParagraph"/>
              <w:spacing w:before="0"/>
              <w:rPr>
                <w:rFonts w:ascii="Times New Roman"/>
                <w:sz w:val="14"/>
              </w:rPr>
            </w:pPr>
          </w:p>
        </w:tc>
        <w:tc>
          <w:tcPr>
            <w:tcW w:w="1173" w:type="dxa"/>
          </w:tcPr>
          <w:p w14:paraId="03B46B9C" w14:textId="77777777" w:rsidR="00320DBD" w:rsidRDefault="0014426A">
            <w:pPr>
              <w:pStyle w:val="TableParagraph"/>
              <w:ind w:left="354"/>
              <w:rPr>
                <w:sz w:val="15"/>
              </w:rPr>
            </w:pPr>
            <w:r>
              <w:rPr>
                <w:spacing w:val="-5"/>
                <w:w w:val="110"/>
                <w:sz w:val="15"/>
              </w:rPr>
              <w:t>BR</w:t>
            </w:r>
          </w:p>
        </w:tc>
        <w:tc>
          <w:tcPr>
            <w:tcW w:w="2143" w:type="dxa"/>
          </w:tcPr>
          <w:p w14:paraId="3B90EB48" w14:textId="77777777" w:rsidR="00320DBD" w:rsidRDefault="0014426A">
            <w:pPr>
              <w:pStyle w:val="TableParagraph"/>
              <w:ind w:left="354"/>
              <w:rPr>
                <w:sz w:val="15"/>
              </w:rPr>
            </w:pPr>
            <w:r>
              <w:rPr>
                <w:spacing w:val="-2"/>
                <w:sz w:val="15"/>
              </w:rPr>
              <w:t>11.12</w:t>
            </w:r>
          </w:p>
        </w:tc>
        <w:tc>
          <w:tcPr>
            <w:tcW w:w="1005" w:type="dxa"/>
          </w:tcPr>
          <w:p w14:paraId="419EF80E" w14:textId="77777777" w:rsidR="00320DBD" w:rsidRDefault="0014426A">
            <w:pPr>
              <w:pStyle w:val="TableParagraph"/>
              <w:ind w:left="353"/>
              <w:rPr>
                <w:sz w:val="15"/>
              </w:rPr>
            </w:pPr>
            <w:r>
              <w:rPr>
                <w:spacing w:val="-4"/>
                <w:sz w:val="15"/>
              </w:rPr>
              <w:t>0.29</w:t>
            </w:r>
          </w:p>
        </w:tc>
        <w:tc>
          <w:tcPr>
            <w:tcW w:w="1229" w:type="dxa"/>
          </w:tcPr>
          <w:p w14:paraId="0A9F1532" w14:textId="77777777" w:rsidR="00320DBD" w:rsidRDefault="0014426A">
            <w:pPr>
              <w:pStyle w:val="TableParagraph"/>
              <w:ind w:right="145"/>
              <w:jc w:val="center"/>
              <w:rPr>
                <w:sz w:val="15"/>
              </w:rPr>
            </w:pPr>
            <w:r>
              <w:rPr>
                <w:spacing w:val="-2"/>
                <w:sz w:val="15"/>
              </w:rPr>
              <w:t>14.28</w:t>
            </w:r>
          </w:p>
        </w:tc>
        <w:tc>
          <w:tcPr>
            <w:tcW w:w="723" w:type="dxa"/>
          </w:tcPr>
          <w:p w14:paraId="13FCC60E" w14:textId="77777777" w:rsidR="00320DBD" w:rsidRDefault="0014426A">
            <w:pPr>
              <w:pStyle w:val="TableParagraph"/>
              <w:ind w:left="351"/>
              <w:rPr>
                <w:sz w:val="15"/>
              </w:rPr>
            </w:pPr>
            <w:r>
              <w:rPr>
                <w:spacing w:val="-4"/>
                <w:sz w:val="15"/>
              </w:rPr>
              <w:t>0.03</w:t>
            </w:r>
          </w:p>
        </w:tc>
      </w:tr>
      <w:tr w:rsidR="00320DBD" w14:paraId="1EF4F339" w14:textId="77777777">
        <w:trPr>
          <w:trHeight w:val="277"/>
        </w:trPr>
        <w:tc>
          <w:tcPr>
            <w:tcW w:w="1088" w:type="dxa"/>
          </w:tcPr>
          <w:p w14:paraId="2CFF8602" w14:textId="77777777" w:rsidR="00320DBD" w:rsidRDefault="00320DBD">
            <w:pPr>
              <w:pStyle w:val="TableParagraph"/>
              <w:spacing w:before="0"/>
              <w:rPr>
                <w:rFonts w:ascii="Times New Roman"/>
                <w:sz w:val="14"/>
              </w:rPr>
            </w:pPr>
          </w:p>
        </w:tc>
        <w:tc>
          <w:tcPr>
            <w:tcW w:w="1218" w:type="dxa"/>
          </w:tcPr>
          <w:p w14:paraId="61C4D6BD" w14:textId="77777777" w:rsidR="00320DBD" w:rsidRDefault="00320DBD">
            <w:pPr>
              <w:pStyle w:val="TableParagraph"/>
              <w:spacing w:before="0"/>
              <w:rPr>
                <w:rFonts w:ascii="Times New Roman"/>
                <w:sz w:val="14"/>
              </w:rPr>
            </w:pPr>
          </w:p>
        </w:tc>
        <w:tc>
          <w:tcPr>
            <w:tcW w:w="1506" w:type="dxa"/>
          </w:tcPr>
          <w:p w14:paraId="576EEC99" w14:textId="77777777" w:rsidR="00320DBD" w:rsidRDefault="00320DBD">
            <w:pPr>
              <w:pStyle w:val="TableParagraph"/>
              <w:spacing w:before="0"/>
              <w:rPr>
                <w:rFonts w:ascii="Times New Roman"/>
                <w:sz w:val="14"/>
              </w:rPr>
            </w:pPr>
          </w:p>
        </w:tc>
        <w:tc>
          <w:tcPr>
            <w:tcW w:w="1173" w:type="dxa"/>
          </w:tcPr>
          <w:p w14:paraId="55777E8D" w14:textId="77777777" w:rsidR="00320DBD" w:rsidRDefault="0014426A">
            <w:pPr>
              <w:pStyle w:val="TableParagraph"/>
              <w:spacing w:before="54"/>
              <w:ind w:left="354"/>
              <w:rPr>
                <w:sz w:val="15"/>
              </w:rPr>
            </w:pPr>
            <w:r>
              <w:rPr>
                <w:spacing w:val="-5"/>
                <w:w w:val="110"/>
                <w:sz w:val="15"/>
              </w:rPr>
              <w:t>TH</w:t>
            </w:r>
          </w:p>
        </w:tc>
        <w:tc>
          <w:tcPr>
            <w:tcW w:w="2143" w:type="dxa"/>
          </w:tcPr>
          <w:p w14:paraId="643EC04F" w14:textId="77777777" w:rsidR="00320DBD" w:rsidRDefault="0014426A">
            <w:pPr>
              <w:pStyle w:val="TableParagraph"/>
              <w:spacing w:before="54"/>
              <w:ind w:left="440"/>
              <w:rPr>
                <w:sz w:val="15"/>
              </w:rPr>
            </w:pPr>
            <w:r>
              <w:rPr>
                <w:spacing w:val="-4"/>
                <w:sz w:val="15"/>
              </w:rPr>
              <w:t>6.72</w:t>
            </w:r>
          </w:p>
        </w:tc>
        <w:tc>
          <w:tcPr>
            <w:tcW w:w="1005" w:type="dxa"/>
          </w:tcPr>
          <w:p w14:paraId="566495C7" w14:textId="77777777" w:rsidR="00320DBD" w:rsidRDefault="0014426A">
            <w:pPr>
              <w:pStyle w:val="TableParagraph"/>
              <w:spacing w:before="54"/>
              <w:ind w:left="353"/>
              <w:rPr>
                <w:sz w:val="15"/>
              </w:rPr>
            </w:pPr>
            <w:r>
              <w:rPr>
                <w:spacing w:val="-4"/>
                <w:sz w:val="15"/>
              </w:rPr>
              <w:t>0.46</w:t>
            </w:r>
          </w:p>
        </w:tc>
        <w:tc>
          <w:tcPr>
            <w:tcW w:w="1229" w:type="dxa"/>
          </w:tcPr>
          <w:p w14:paraId="6BD2CF87" w14:textId="77777777" w:rsidR="00320DBD" w:rsidRDefault="0014426A">
            <w:pPr>
              <w:pStyle w:val="TableParagraph"/>
              <w:spacing w:before="54"/>
              <w:ind w:right="145"/>
              <w:jc w:val="center"/>
              <w:rPr>
                <w:sz w:val="15"/>
              </w:rPr>
            </w:pPr>
            <w:r>
              <w:rPr>
                <w:spacing w:val="-2"/>
                <w:sz w:val="15"/>
              </w:rPr>
              <w:t>26.88</w:t>
            </w:r>
          </w:p>
        </w:tc>
        <w:tc>
          <w:tcPr>
            <w:tcW w:w="723" w:type="dxa"/>
          </w:tcPr>
          <w:p w14:paraId="11705EE3" w14:textId="77777777" w:rsidR="00320DBD" w:rsidRDefault="0014426A">
            <w:pPr>
              <w:pStyle w:val="TableParagraph"/>
              <w:spacing w:before="54"/>
              <w:ind w:left="351"/>
              <w:rPr>
                <w:sz w:val="15"/>
              </w:rPr>
            </w:pPr>
            <w:r>
              <w:rPr>
                <w:spacing w:val="-4"/>
                <w:sz w:val="15"/>
              </w:rPr>
              <w:t>0.16</w:t>
            </w:r>
          </w:p>
        </w:tc>
      </w:tr>
      <w:tr w:rsidR="00320DBD" w14:paraId="1E67A25F" w14:textId="77777777">
        <w:trPr>
          <w:trHeight w:val="276"/>
        </w:trPr>
        <w:tc>
          <w:tcPr>
            <w:tcW w:w="1088" w:type="dxa"/>
          </w:tcPr>
          <w:p w14:paraId="3623937F" w14:textId="77777777" w:rsidR="00320DBD" w:rsidRDefault="00320DBD">
            <w:pPr>
              <w:pStyle w:val="TableParagraph"/>
              <w:spacing w:before="0"/>
              <w:rPr>
                <w:rFonts w:ascii="Times New Roman"/>
                <w:sz w:val="14"/>
              </w:rPr>
            </w:pPr>
          </w:p>
        </w:tc>
        <w:tc>
          <w:tcPr>
            <w:tcW w:w="1218" w:type="dxa"/>
          </w:tcPr>
          <w:p w14:paraId="0DDE350C" w14:textId="77777777" w:rsidR="00320DBD" w:rsidRDefault="0014426A">
            <w:pPr>
              <w:pStyle w:val="TableParagraph"/>
              <w:ind w:left="356"/>
              <w:rPr>
                <w:sz w:val="15"/>
              </w:rPr>
            </w:pPr>
            <w:r>
              <w:rPr>
                <w:spacing w:val="-2"/>
                <w:w w:val="110"/>
                <w:sz w:val="15"/>
              </w:rPr>
              <w:t>SG003</w:t>
            </w:r>
          </w:p>
        </w:tc>
        <w:tc>
          <w:tcPr>
            <w:tcW w:w="1506" w:type="dxa"/>
          </w:tcPr>
          <w:p w14:paraId="20A5D2E5" w14:textId="77777777" w:rsidR="00320DBD" w:rsidRDefault="0014426A">
            <w:pPr>
              <w:pStyle w:val="TableParagraph"/>
              <w:ind w:left="356"/>
              <w:rPr>
                <w:sz w:val="15"/>
              </w:rPr>
            </w:pPr>
            <w:proofErr w:type="spellStart"/>
            <w:r>
              <w:rPr>
                <w:spacing w:val="-2"/>
                <w:sz w:val="15"/>
              </w:rPr>
              <w:t>Soekmekaar</w:t>
            </w:r>
            <w:proofErr w:type="spellEnd"/>
          </w:p>
        </w:tc>
        <w:tc>
          <w:tcPr>
            <w:tcW w:w="1173" w:type="dxa"/>
          </w:tcPr>
          <w:p w14:paraId="14986440" w14:textId="77777777" w:rsidR="00320DBD" w:rsidRDefault="0014426A">
            <w:pPr>
              <w:pStyle w:val="TableParagraph"/>
              <w:ind w:left="354"/>
              <w:rPr>
                <w:sz w:val="15"/>
              </w:rPr>
            </w:pPr>
            <w:r>
              <w:rPr>
                <w:spacing w:val="-5"/>
                <w:w w:val="115"/>
                <w:sz w:val="15"/>
              </w:rPr>
              <w:t>AB</w:t>
            </w:r>
          </w:p>
        </w:tc>
        <w:tc>
          <w:tcPr>
            <w:tcW w:w="2143" w:type="dxa"/>
          </w:tcPr>
          <w:p w14:paraId="354AA28C" w14:textId="77777777" w:rsidR="00320DBD" w:rsidRDefault="0014426A">
            <w:pPr>
              <w:pStyle w:val="TableParagraph"/>
              <w:ind w:left="440"/>
              <w:rPr>
                <w:sz w:val="15"/>
              </w:rPr>
            </w:pPr>
            <w:r>
              <w:rPr>
                <w:spacing w:val="-4"/>
                <w:sz w:val="15"/>
              </w:rPr>
              <w:t>9.28</w:t>
            </w:r>
          </w:p>
        </w:tc>
        <w:tc>
          <w:tcPr>
            <w:tcW w:w="1005" w:type="dxa"/>
          </w:tcPr>
          <w:p w14:paraId="0B4AB0A6" w14:textId="77777777" w:rsidR="00320DBD" w:rsidRDefault="0014426A">
            <w:pPr>
              <w:pStyle w:val="TableParagraph"/>
              <w:ind w:left="353"/>
              <w:rPr>
                <w:sz w:val="15"/>
              </w:rPr>
            </w:pPr>
            <w:r>
              <w:rPr>
                <w:spacing w:val="-4"/>
                <w:sz w:val="15"/>
              </w:rPr>
              <w:t>0.01</w:t>
            </w:r>
          </w:p>
        </w:tc>
        <w:tc>
          <w:tcPr>
            <w:tcW w:w="1229" w:type="dxa"/>
          </w:tcPr>
          <w:p w14:paraId="4B679756" w14:textId="77777777" w:rsidR="00320DBD" w:rsidRDefault="0014426A">
            <w:pPr>
              <w:pStyle w:val="TableParagraph"/>
              <w:ind w:right="145"/>
              <w:jc w:val="center"/>
              <w:rPr>
                <w:sz w:val="15"/>
              </w:rPr>
            </w:pPr>
            <w:r>
              <w:rPr>
                <w:spacing w:val="-2"/>
                <w:sz w:val="15"/>
              </w:rPr>
              <w:t>16.25</w:t>
            </w:r>
          </w:p>
        </w:tc>
        <w:tc>
          <w:tcPr>
            <w:tcW w:w="723" w:type="dxa"/>
          </w:tcPr>
          <w:p w14:paraId="60259F93" w14:textId="77777777" w:rsidR="00320DBD" w:rsidRDefault="0014426A">
            <w:pPr>
              <w:pStyle w:val="TableParagraph"/>
              <w:ind w:left="351"/>
              <w:rPr>
                <w:sz w:val="15"/>
              </w:rPr>
            </w:pPr>
            <w:r>
              <w:rPr>
                <w:spacing w:val="-4"/>
                <w:sz w:val="15"/>
              </w:rPr>
              <w:t>1.50</w:t>
            </w:r>
          </w:p>
        </w:tc>
      </w:tr>
      <w:tr w:rsidR="00320DBD" w14:paraId="0C841929" w14:textId="77777777">
        <w:trPr>
          <w:trHeight w:val="276"/>
        </w:trPr>
        <w:tc>
          <w:tcPr>
            <w:tcW w:w="1088" w:type="dxa"/>
          </w:tcPr>
          <w:p w14:paraId="08CCD36F" w14:textId="77777777" w:rsidR="00320DBD" w:rsidRDefault="00320DBD">
            <w:pPr>
              <w:pStyle w:val="TableParagraph"/>
              <w:spacing w:before="0"/>
              <w:rPr>
                <w:rFonts w:ascii="Times New Roman"/>
                <w:sz w:val="14"/>
              </w:rPr>
            </w:pPr>
          </w:p>
        </w:tc>
        <w:tc>
          <w:tcPr>
            <w:tcW w:w="1218" w:type="dxa"/>
          </w:tcPr>
          <w:p w14:paraId="34D7F04A" w14:textId="77777777" w:rsidR="00320DBD" w:rsidRDefault="00320DBD">
            <w:pPr>
              <w:pStyle w:val="TableParagraph"/>
              <w:spacing w:before="0"/>
              <w:rPr>
                <w:rFonts w:ascii="Times New Roman"/>
                <w:sz w:val="14"/>
              </w:rPr>
            </w:pPr>
          </w:p>
        </w:tc>
        <w:tc>
          <w:tcPr>
            <w:tcW w:w="1506" w:type="dxa"/>
          </w:tcPr>
          <w:p w14:paraId="5B2A0BBE" w14:textId="77777777" w:rsidR="00320DBD" w:rsidRDefault="00320DBD">
            <w:pPr>
              <w:pStyle w:val="TableParagraph"/>
              <w:spacing w:before="0"/>
              <w:rPr>
                <w:rFonts w:ascii="Times New Roman"/>
                <w:sz w:val="14"/>
              </w:rPr>
            </w:pPr>
          </w:p>
        </w:tc>
        <w:tc>
          <w:tcPr>
            <w:tcW w:w="1173" w:type="dxa"/>
          </w:tcPr>
          <w:p w14:paraId="77114F16" w14:textId="77777777" w:rsidR="00320DBD" w:rsidRDefault="0014426A">
            <w:pPr>
              <w:pStyle w:val="TableParagraph"/>
              <w:ind w:left="354"/>
              <w:rPr>
                <w:sz w:val="15"/>
              </w:rPr>
            </w:pPr>
            <w:r>
              <w:rPr>
                <w:spacing w:val="-5"/>
                <w:w w:val="110"/>
                <w:sz w:val="15"/>
              </w:rPr>
              <w:t>BR</w:t>
            </w:r>
          </w:p>
        </w:tc>
        <w:tc>
          <w:tcPr>
            <w:tcW w:w="2143" w:type="dxa"/>
          </w:tcPr>
          <w:p w14:paraId="6E1401BD" w14:textId="77777777" w:rsidR="00320DBD" w:rsidRDefault="0014426A">
            <w:pPr>
              <w:pStyle w:val="TableParagraph"/>
              <w:ind w:left="354"/>
              <w:rPr>
                <w:sz w:val="15"/>
              </w:rPr>
            </w:pPr>
            <w:r>
              <w:rPr>
                <w:spacing w:val="-2"/>
                <w:sz w:val="15"/>
              </w:rPr>
              <w:t>10.78</w:t>
            </w:r>
          </w:p>
        </w:tc>
        <w:tc>
          <w:tcPr>
            <w:tcW w:w="1005" w:type="dxa"/>
          </w:tcPr>
          <w:p w14:paraId="1093AE84" w14:textId="77777777" w:rsidR="00320DBD" w:rsidRDefault="0014426A">
            <w:pPr>
              <w:pStyle w:val="TableParagraph"/>
              <w:ind w:left="353"/>
              <w:rPr>
                <w:sz w:val="15"/>
              </w:rPr>
            </w:pPr>
            <w:r>
              <w:rPr>
                <w:spacing w:val="-4"/>
                <w:sz w:val="15"/>
              </w:rPr>
              <w:t>0.10</w:t>
            </w:r>
          </w:p>
        </w:tc>
        <w:tc>
          <w:tcPr>
            <w:tcW w:w="1229" w:type="dxa"/>
          </w:tcPr>
          <w:p w14:paraId="0C9AC55D" w14:textId="77777777" w:rsidR="00320DBD" w:rsidRDefault="0014426A">
            <w:pPr>
              <w:pStyle w:val="TableParagraph"/>
              <w:ind w:right="145"/>
              <w:jc w:val="center"/>
              <w:rPr>
                <w:sz w:val="15"/>
              </w:rPr>
            </w:pPr>
            <w:r>
              <w:rPr>
                <w:spacing w:val="-2"/>
                <w:sz w:val="15"/>
              </w:rPr>
              <w:t>10.80</w:t>
            </w:r>
          </w:p>
        </w:tc>
        <w:tc>
          <w:tcPr>
            <w:tcW w:w="723" w:type="dxa"/>
          </w:tcPr>
          <w:p w14:paraId="2892383C" w14:textId="77777777" w:rsidR="00320DBD" w:rsidRDefault="0014426A">
            <w:pPr>
              <w:pStyle w:val="TableParagraph"/>
              <w:ind w:left="351"/>
              <w:rPr>
                <w:sz w:val="15"/>
              </w:rPr>
            </w:pPr>
            <w:r>
              <w:rPr>
                <w:spacing w:val="-4"/>
                <w:sz w:val="15"/>
              </w:rPr>
              <w:t>0.18</w:t>
            </w:r>
          </w:p>
        </w:tc>
      </w:tr>
      <w:tr w:rsidR="00320DBD" w14:paraId="40E62A89" w14:textId="77777777">
        <w:trPr>
          <w:trHeight w:val="277"/>
        </w:trPr>
        <w:tc>
          <w:tcPr>
            <w:tcW w:w="1088" w:type="dxa"/>
          </w:tcPr>
          <w:p w14:paraId="42C5F8AF" w14:textId="77777777" w:rsidR="00320DBD" w:rsidRDefault="00320DBD">
            <w:pPr>
              <w:pStyle w:val="TableParagraph"/>
              <w:spacing w:before="0"/>
              <w:rPr>
                <w:rFonts w:ascii="Times New Roman"/>
                <w:sz w:val="14"/>
              </w:rPr>
            </w:pPr>
          </w:p>
        </w:tc>
        <w:tc>
          <w:tcPr>
            <w:tcW w:w="1218" w:type="dxa"/>
          </w:tcPr>
          <w:p w14:paraId="3FE233A8" w14:textId="77777777" w:rsidR="00320DBD" w:rsidRDefault="00320DBD">
            <w:pPr>
              <w:pStyle w:val="TableParagraph"/>
              <w:spacing w:before="0"/>
              <w:rPr>
                <w:rFonts w:ascii="Times New Roman"/>
                <w:sz w:val="14"/>
              </w:rPr>
            </w:pPr>
          </w:p>
        </w:tc>
        <w:tc>
          <w:tcPr>
            <w:tcW w:w="1506" w:type="dxa"/>
          </w:tcPr>
          <w:p w14:paraId="63E484F4" w14:textId="77777777" w:rsidR="00320DBD" w:rsidRDefault="00320DBD">
            <w:pPr>
              <w:pStyle w:val="TableParagraph"/>
              <w:spacing w:before="0"/>
              <w:rPr>
                <w:rFonts w:ascii="Times New Roman"/>
                <w:sz w:val="14"/>
              </w:rPr>
            </w:pPr>
          </w:p>
        </w:tc>
        <w:tc>
          <w:tcPr>
            <w:tcW w:w="1173" w:type="dxa"/>
          </w:tcPr>
          <w:p w14:paraId="50CD6513" w14:textId="77777777" w:rsidR="00320DBD" w:rsidRDefault="0014426A">
            <w:pPr>
              <w:pStyle w:val="TableParagraph"/>
              <w:ind w:left="354"/>
              <w:rPr>
                <w:sz w:val="15"/>
              </w:rPr>
            </w:pPr>
            <w:r>
              <w:rPr>
                <w:spacing w:val="-5"/>
                <w:w w:val="110"/>
                <w:sz w:val="15"/>
              </w:rPr>
              <w:t>TH</w:t>
            </w:r>
          </w:p>
        </w:tc>
        <w:tc>
          <w:tcPr>
            <w:tcW w:w="2143" w:type="dxa"/>
          </w:tcPr>
          <w:p w14:paraId="72AB5AF9" w14:textId="77777777" w:rsidR="00320DBD" w:rsidRDefault="0014426A">
            <w:pPr>
              <w:pStyle w:val="TableParagraph"/>
              <w:ind w:left="440"/>
              <w:rPr>
                <w:sz w:val="15"/>
              </w:rPr>
            </w:pPr>
            <w:r>
              <w:rPr>
                <w:spacing w:val="-4"/>
                <w:sz w:val="15"/>
              </w:rPr>
              <w:t>6.93</w:t>
            </w:r>
          </w:p>
        </w:tc>
        <w:tc>
          <w:tcPr>
            <w:tcW w:w="1005" w:type="dxa"/>
          </w:tcPr>
          <w:p w14:paraId="32CDF0D4" w14:textId="77777777" w:rsidR="00320DBD" w:rsidRDefault="0014426A">
            <w:pPr>
              <w:pStyle w:val="TableParagraph"/>
              <w:ind w:left="353"/>
              <w:rPr>
                <w:sz w:val="15"/>
              </w:rPr>
            </w:pPr>
            <w:r>
              <w:rPr>
                <w:spacing w:val="-4"/>
                <w:sz w:val="15"/>
              </w:rPr>
              <w:t>0.38</w:t>
            </w:r>
          </w:p>
        </w:tc>
        <w:tc>
          <w:tcPr>
            <w:tcW w:w="1229" w:type="dxa"/>
          </w:tcPr>
          <w:p w14:paraId="219CBDEC" w14:textId="77777777" w:rsidR="00320DBD" w:rsidRDefault="0014426A">
            <w:pPr>
              <w:pStyle w:val="TableParagraph"/>
              <w:ind w:right="145"/>
              <w:jc w:val="center"/>
              <w:rPr>
                <w:sz w:val="15"/>
              </w:rPr>
            </w:pPr>
            <w:r>
              <w:rPr>
                <w:spacing w:val="-2"/>
                <w:sz w:val="15"/>
              </w:rPr>
              <w:t>17.25</w:t>
            </w:r>
          </w:p>
        </w:tc>
        <w:tc>
          <w:tcPr>
            <w:tcW w:w="723" w:type="dxa"/>
          </w:tcPr>
          <w:p w14:paraId="152ED676" w14:textId="77777777" w:rsidR="00320DBD" w:rsidRDefault="0014426A">
            <w:pPr>
              <w:pStyle w:val="TableParagraph"/>
              <w:ind w:left="351"/>
              <w:rPr>
                <w:sz w:val="15"/>
              </w:rPr>
            </w:pPr>
            <w:r>
              <w:rPr>
                <w:spacing w:val="-4"/>
                <w:sz w:val="15"/>
              </w:rPr>
              <w:t>0.29</w:t>
            </w:r>
          </w:p>
        </w:tc>
      </w:tr>
      <w:tr w:rsidR="00320DBD" w14:paraId="52DDD7AB" w14:textId="77777777">
        <w:trPr>
          <w:trHeight w:val="277"/>
        </w:trPr>
        <w:tc>
          <w:tcPr>
            <w:tcW w:w="1088" w:type="dxa"/>
          </w:tcPr>
          <w:p w14:paraId="58FA900D" w14:textId="77777777" w:rsidR="00320DBD" w:rsidRDefault="00320DBD">
            <w:pPr>
              <w:pStyle w:val="TableParagraph"/>
              <w:spacing w:before="0"/>
              <w:rPr>
                <w:rFonts w:ascii="Times New Roman"/>
                <w:sz w:val="14"/>
              </w:rPr>
            </w:pPr>
          </w:p>
        </w:tc>
        <w:tc>
          <w:tcPr>
            <w:tcW w:w="1218" w:type="dxa"/>
          </w:tcPr>
          <w:p w14:paraId="1F752B1A" w14:textId="77777777" w:rsidR="00320DBD" w:rsidRDefault="0014426A">
            <w:pPr>
              <w:pStyle w:val="TableParagraph"/>
              <w:spacing w:before="54"/>
              <w:ind w:left="356"/>
              <w:rPr>
                <w:sz w:val="15"/>
              </w:rPr>
            </w:pPr>
            <w:r>
              <w:rPr>
                <w:spacing w:val="-2"/>
                <w:w w:val="105"/>
                <w:sz w:val="15"/>
              </w:rPr>
              <w:t>L34361</w:t>
            </w:r>
          </w:p>
        </w:tc>
        <w:tc>
          <w:tcPr>
            <w:tcW w:w="1506" w:type="dxa"/>
          </w:tcPr>
          <w:p w14:paraId="6D0338E5" w14:textId="77777777" w:rsidR="00320DBD" w:rsidRDefault="0014426A">
            <w:pPr>
              <w:pStyle w:val="TableParagraph"/>
              <w:spacing w:before="54"/>
              <w:ind w:left="356"/>
              <w:rPr>
                <w:sz w:val="15"/>
              </w:rPr>
            </w:pPr>
            <w:r>
              <w:rPr>
                <w:spacing w:val="-4"/>
                <w:sz w:val="15"/>
              </w:rPr>
              <w:t>Vaal</w:t>
            </w:r>
          </w:p>
        </w:tc>
        <w:tc>
          <w:tcPr>
            <w:tcW w:w="1173" w:type="dxa"/>
          </w:tcPr>
          <w:p w14:paraId="2FAA88BA" w14:textId="77777777" w:rsidR="00320DBD" w:rsidRDefault="0014426A">
            <w:pPr>
              <w:pStyle w:val="TableParagraph"/>
              <w:spacing w:before="54"/>
              <w:ind w:left="354"/>
              <w:rPr>
                <w:sz w:val="15"/>
              </w:rPr>
            </w:pPr>
            <w:r>
              <w:rPr>
                <w:spacing w:val="-5"/>
                <w:w w:val="115"/>
                <w:sz w:val="15"/>
              </w:rPr>
              <w:t>AB</w:t>
            </w:r>
          </w:p>
        </w:tc>
        <w:tc>
          <w:tcPr>
            <w:tcW w:w="2143" w:type="dxa"/>
          </w:tcPr>
          <w:p w14:paraId="3C4C11D3" w14:textId="77777777" w:rsidR="00320DBD" w:rsidRDefault="0014426A">
            <w:pPr>
              <w:pStyle w:val="TableParagraph"/>
              <w:spacing w:before="54"/>
              <w:ind w:left="440"/>
              <w:rPr>
                <w:sz w:val="15"/>
              </w:rPr>
            </w:pPr>
            <w:r>
              <w:rPr>
                <w:spacing w:val="-4"/>
                <w:sz w:val="15"/>
              </w:rPr>
              <w:t>7.22</w:t>
            </w:r>
          </w:p>
        </w:tc>
        <w:tc>
          <w:tcPr>
            <w:tcW w:w="1005" w:type="dxa"/>
          </w:tcPr>
          <w:p w14:paraId="4D54A5B7" w14:textId="77777777" w:rsidR="00320DBD" w:rsidRDefault="0014426A">
            <w:pPr>
              <w:pStyle w:val="TableParagraph"/>
              <w:spacing w:before="54"/>
              <w:ind w:left="353"/>
              <w:rPr>
                <w:sz w:val="15"/>
              </w:rPr>
            </w:pPr>
            <w:r>
              <w:rPr>
                <w:spacing w:val="-4"/>
                <w:sz w:val="15"/>
              </w:rPr>
              <w:t>0.05</w:t>
            </w:r>
          </w:p>
        </w:tc>
        <w:tc>
          <w:tcPr>
            <w:tcW w:w="1229" w:type="dxa"/>
          </w:tcPr>
          <w:p w14:paraId="4366440F" w14:textId="77777777" w:rsidR="00320DBD" w:rsidRDefault="0014426A">
            <w:pPr>
              <w:pStyle w:val="TableParagraph"/>
              <w:spacing w:before="54"/>
              <w:ind w:right="145"/>
              <w:jc w:val="center"/>
              <w:rPr>
                <w:sz w:val="15"/>
              </w:rPr>
            </w:pPr>
            <w:r>
              <w:rPr>
                <w:spacing w:val="-2"/>
                <w:sz w:val="15"/>
              </w:rPr>
              <w:t>22.60</w:t>
            </w:r>
          </w:p>
        </w:tc>
        <w:tc>
          <w:tcPr>
            <w:tcW w:w="723" w:type="dxa"/>
          </w:tcPr>
          <w:p w14:paraId="454DC07A" w14:textId="77777777" w:rsidR="00320DBD" w:rsidRDefault="0014426A">
            <w:pPr>
              <w:pStyle w:val="TableParagraph"/>
              <w:spacing w:before="54"/>
              <w:ind w:left="351"/>
              <w:rPr>
                <w:sz w:val="15"/>
              </w:rPr>
            </w:pPr>
            <w:r>
              <w:rPr>
                <w:spacing w:val="-4"/>
                <w:sz w:val="15"/>
              </w:rPr>
              <w:t>0.22</w:t>
            </w:r>
          </w:p>
        </w:tc>
      </w:tr>
      <w:tr w:rsidR="00320DBD" w14:paraId="3E0D4823" w14:textId="77777777">
        <w:trPr>
          <w:trHeight w:val="276"/>
        </w:trPr>
        <w:tc>
          <w:tcPr>
            <w:tcW w:w="1088" w:type="dxa"/>
          </w:tcPr>
          <w:p w14:paraId="23A7A2AD" w14:textId="77777777" w:rsidR="00320DBD" w:rsidRDefault="00320DBD">
            <w:pPr>
              <w:pStyle w:val="TableParagraph"/>
              <w:spacing w:before="0"/>
              <w:rPr>
                <w:rFonts w:ascii="Times New Roman"/>
                <w:sz w:val="14"/>
              </w:rPr>
            </w:pPr>
          </w:p>
        </w:tc>
        <w:tc>
          <w:tcPr>
            <w:tcW w:w="1218" w:type="dxa"/>
          </w:tcPr>
          <w:p w14:paraId="71187B5F" w14:textId="77777777" w:rsidR="00320DBD" w:rsidRDefault="00320DBD">
            <w:pPr>
              <w:pStyle w:val="TableParagraph"/>
              <w:spacing w:before="0"/>
              <w:rPr>
                <w:rFonts w:ascii="Times New Roman"/>
                <w:sz w:val="14"/>
              </w:rPr>
            </w:pPr>
          </w:p>
        </w:tc>
        <w:tc>
          <w:tcPr>
            <w:tcW w:w="1506" w:type="dxa"/>
          </w:tcPr>
          <w:p w14:paraId="5341D203" w14:textId="77777777" w:rsidR="00320DBD" w:rsidRDefault="00320DBD">
            <w:pPr>
              <w:pStyle w:val="TableParagraph"/>
              <w:spacing w:before="0"/>
              <w:rPr>
                <w:rFonts w:ascii="Times New Roman"/>
                <w:sz w:val="14"/>
              </w:rPr>
            </w:pPr>
          </w:p>
        </w:tc>
        <w:tc>
          <w:tcPr>
            <w:tcW w:w="1173" w:type="dxa"/>
          </w:tcPr>
          <w:p w14:paraId="1F22A983" w14:textId="77777777" w:rsidR="00320DBD" w:rsidRDefault="0014426A">
            <w:pPr>
              <w:pStyle w:val="TableParagraph"/>
              <w:ind w:left="354"/>
              <w:rPr>
                <w:sz w:val="15"/>
              </w:rPr>
            </w:pPr>
            <w:r>
              <w:rPr>
                <w:spacing w:val="-5"/>
                <w:w w:val="110"/>
                <w:sz w:val="15"/>
              </w:rPr>
              <w:t>BR</w:t>
            </w:r>
          </w:p>
        </w:tc>
        <w:tc>
          <w:tcPr>
            <w:tcW w:w="2143" w:type="dxa"/>
          </w:tcPr>
          <w:p w14:paraId="0FCDDA10" w14:textId="77777777" w:rsidR="00320DBD" w:rsidRDefault="0014426A">
            <w:pPr>
              <w:pStyle w:val="TableParagraph"/>
              <w:ind w:left="440"/>
              <w:rPr>
                <w:sz w:val="15"/>
              </w:rPr>
            </w:pPr>
            <w:r>
              <w:rPr>
                <w:spacing w:val="-4"/>
                <w:sz w:val="15"/>
              </w:rPr>
              <w:t>8.36</w:t>
            </w:r>
          </w:p>
        </w:tc>
        <w:tc>
          <w:tcPr>
            <w:tcW w:w="1005" w:type="dxa"/>
          </w:tcPr>
          <w:p w14:paraId="673358A0" w14:textId="77777777" w:rsidR="00320DBD" w:rsidRDefault="0014426A">
            <w:pPr>
              <w:pStyle w:val="TableParagraph"/>
              <w:ind w:left="353"/>
              <w:rPr>
                <w:sz w:val="15"/>
              </w:rPr>
            </w:pPr>
            <w:r>
              <w:rPr>
                <w:spacing w:val="-4"/>
                <w:sz w:val="15"/>
              </w:rPr>
              <w:t>0.12</w:t>
            </w:r>
          </w:p>
        </w:tc>
        <w:tc>
          <w:tcPr>
            <w:tcW w:w="1229" w:type="dxa"/>
          </w:tcPr>
          <w:p w14:paraId="37DBD089" w14:textId="77777777" w:rsidR="00320DBD" w:rsidRDefault="0014426A">
            <w:pPr>
              <w:pStyle w:val="TableParagraph"/>
              <w:ind w:right="145"/>
              <w:jc w:val="center"/>
              <w:rPr>
                <w:sz w:val="15"/>
              </w:rPr>
            </w:pPr>
            <w:r>
              <w:rPr>
                <w:spacing w:val="-2"/>
                <w:sz w:val="15"/>
              </w:rPr>
              <w:t>19.64</w:t>
            </w:r>
          </w:p>
        </w:tc>
        <w:tc>
          <w:tcPr>
            <w:tcW w:w="723" w:type="dxa"/>
          </w:tcPr>
          <w:p w14:paraId="06DBEC84" w14:textId="77777777" w:rsidR="00320DBD" w:rsidRDefault="0014426A">
            <w:pPr>
              <w:pStyle w:val="TableParagraph"/>
              <w:ind w:left="351"/>
              <w:rPr>
                <w:sz w:val="15"/>
              </w:rPr>
            </w:pPr>
            <w:r>
              <w:rPr>
                <w:spacing w:val="-4"/>
                <w:sz w:val="15"/>
              </w:rPr>
              <w:t>0.36</w:t>
            </w:r>
          </w:p>
        </w:tc>
      </w:tr>
      <w:tr w:rsidR="00320DBD" w14:paraId="022CD368" w14:textId="77777777">
        <w:trPr>
          <w:trHeight w:val="277"/>
        </w:trPr>
        <w:tc>
          <w:tcPr>
            <w:tcW w:w="1088" w:type="dxa"/>
          </w:tcPr>
          <w:p w14:paraId="1E954BCC" w14:textId="77777777" w:rsidR="00320DBD" w:rsidRDefault="00320DBD">
            <w:pPr>
              <w:pStyle w:val="TableParagraph"/>
              <w:spacing w:before="0"/>
              <w:rPr>
                <w:rFonts w:ascii="Times New Roman"/>
                <w:sz w:val="14"/>
              </w:rPr>
            </w:pPr>
          </w:p>
        </w:tc>
        <w:tc>
          <w:tcPr>
            <w:tcW w:w="1218" w:type="dxa"/>
          </w:tcPr>
          <w:p w14:paraId="608985DB" w14:textId="77777777" w:rsidR="00320DBD" w:rsidRDefault="00320DBD">
            <w:pPr>
              <w:pStyle w:val="TableParagraph"/>
              <w:spacing w:before="0"/>
              <w:rPr>
                <w:rFonts w:ascii="Times New Roman"/>
                <w:sz w:val="14"/>
              </w:rPr>
            </w:pPr>
          </w:p>
        </w:tc>
        <w:tc>
          <w:tcPr>
            <w:tcW w:w="1506" w:type="dxa"/>
          </w:tcPr>
          <w:p w14:paraId="16E11DF8" w14:textId="77777777" w:rsidR="00320DBD" w:rsidRDefault="00320DBD">
            <w:pPr>
              <w:pStyle w:val="TableParagraph"/>
              <w:spacing w:before="0"/>
              <w:rPr>
                <w:rFonts w:ascii="Times New Roman"/>
                <w:sz w:val="14"/>
              </w:rPr>
            </w:pPr>
          </w:p>
        </w:tc>
        <w:tc>
          <w:tcPr>
            <w:tcW w:w="1173" w:type="dxa"/>
          </w:tcPr>
          <w:p w14:paraId="55476CCA" w14:textId="77777777" w:rsidR="00320DBD" w:rsidRDefault="0014426A">
            <w:pPr>
              <w:pStyle w:val="TableParagraph"/>
              <w:ind w:left="354"/>
              <w:rPr>
                <w:sz w:val="15"/>
              </w:rPr>
            </w:pPr>
            <w:r>
              <w:rPr>
                <w:spacing w:val="-5"/>
                <w:w w:val="110"/>
                <w:sz w:val="15"/>
              </w:rPr>
              <w:t>TH</w:t>
            </w:r>
          </w:p>
        </w:tc>
        <w:tc>
          <w:tcPr>
            <w:tcW w:w="2143" w:type="dxa"/>
          </w:tcPr>
          <w:p w14:paraId="302555FA" w14:textId="77777777" w:rsidR="00320DBD" w:rsidRDefault="0014426A">
            <w:pPr>
              <w:pStyle w:val="TableParagraph"/>
              <w:ind w:left="440"/>
              <w:rPr>
                <w:sz w:val="15"/>
              </w:rPr>
            </w:pPr>
            <w:r>
              <w:rPr>
                <w:spacing w:val="-4"/>
                <w:sz w:val="15"/>
              </w:rPr>
              <w:t>6.40</w:t>
            </w:r>
          </w:p>
        </w:tc>
        <w:tc>
          <w:tcPr>
            <w:tcW w:w="1005" w:type="dxa"/>
          </w:tcPr>
          <w:p w14:paraId="2360346F" w14:textId="77777777" w:rsidR="00320DBD" w:rsidRDefault="0014426A">
            <w:pPr>
              <w:pStyle w:val="TableParagraph"/>
              <w:ind w:left="353"/>
              <w:rPr>
                <w:sz w:val="15"/>
              </w:rPr>
            </w:pPr>
            <w:r>
              <w:rPr>
                <w:spacing w:val="-4"/>
                <w:sz w:val="15"/>
              </w:rPr>
              <w:t>0.20</w:t>
            </w:r>
          </w:p>
        </w:tc>
        <w:tc>
          <w:tcPr>
            <w:tcW w:w="1229" w:type="dxa"/>
          </w:tcPr>
          <w:p w14:paraId="3CC84D48" w14:textId="77777777" w:rsidR="00320DBD" w:rsidRDefault="0014426A">
            <w:pPr>
              <w:pStyle w:val="TableParagraph"/>
              <w:ind w:right="145"/>
              <w:jc w:val="center"/>
              <w:rPr>
                <w:sz w:val="15"/>
              </w:rPr>
            </w:pPr>
            <w:r>
              <w:rPr>
                <w:spacing w:val="-2"/>
                <w:sz w:val="15"/>
              </w:rPr>
              <w:t>19.20</w:t>
            </w:r>
          </w:p>
        </w:tc>
        <w:tc>
          <w:tcPr>
            <w:tcW w:w="723" w:type="dxa"/>
          </w:tcPr>
          <w:p w14:paraId="6B499D84" w14:textId="77777777" w:rsidR="00320DBD" w:rsidRDefault="0014426A">
            <w:pPr>
              <w:pStyle w:val="TableParagraph"/>
              <w:ind w:left="351"/>
              <w:rPr>
                <w:sz w:val="15"/>
              </w:rPr>
            </w:pPr>
            <w:r>
              <w:rPr>
                <w:spacing w:val="-4"/>
                <w:sz w:val="15"/>
              </w:rPr>
              <w:t>0.09</w:t>
            </w:r>
          </w:p>
        </w:tc>
      </w:tr>
      <w:tr w:rsidR="00320DBD" w14:paraId="3F0166F2" w14:textId="77777777">
        <w:trPr>
          <w:trHeight w:val="277"/>
        </w:trPr>
        <w:tc>
          <w:tcPr>
            <w:tcW w:w="1088" w:type="dxa"/>
          </w:tcPr>
          <w:p w14:paraId="0CB6F967" w14:textId="77777777" w:rsidR="00320DBD" w:rsidRDefault="00320DBD">
            <w:pPr>
              <w:pStyle w:val="TableParagraph"/>
              <w:spacing w:before="0"/>
              <w:rPr>
                <w:rFonts w:ascii="Times New Roman"/>
                <w:sz w:val="14"/>
              </w:rPr>
            </w:pPr>
          </w:p>
        </w:tc>
        <w:tc>
          <w:tcPr>
            <w:tcW w:w="1218" w:type="dxa"/>
          </w:tcPr>
          <w:p w14:paraId="628A95DF" w14:textId="77777777" w:rsidR="00320DBD" w:rsidRDefault="0014426A">
            <w:pPr>
              <w:pStyle w:val="TableParagraph"/>
              <w:spacing w:before="54"/>
              <w:ind w:left="356"/>
              <w:rPr>
                <w:sz w:val="15"/>
              </w:rPr>
            </w:pPr>
            <w:r>
              <w:rPr>
                <w:spacing w:val="-2"/>
                <w:w w:val="105"/>
                <w:sz w:val="15"/>
              </w:rPr>
              <w:t>L34362</w:t>
            </w:r>
          </w:p>
        </w:tc>
        <w:tc>
          <w:tcPr>
            <w:tcW w:w="1506" w:type="dxa"/>
          </w:tcPr>
          <w:p w14:paraId="79A47858" w14:textId="77777777" w:rsidR="00320DBD" w:rsidRDefault="0014426A">
            <w:pPr>
              <w:pStyle w:val="TableParagraph"/>
              <w:spacing w:before="54"/>
              <w:ind w:left="356"/>
              <w:rPr>
                <w:sz w:val="15"/>
              </w:rPr>
            </w:pPr>
            <w:r>
              <w:rPr>
                <w:spacing w:val="-4"/>
                <w:sz w:val="15"/>
              </w:rPr>
              <w:t>Vaal</w:t>
            </w:r>
          </w:p>
        </w:tc>
        <w:tc>
          <w:tcPr>
            <w:tcW w:w="1173" w:type="dxa"/>
          </w:tcPr>
          <w:p w14:paraId="35A9D1EA" w14:textId="77777777" w:rsidR="00320DBD" w:rsidRDefault="0014426A">
            <w:pPr>
              <w:pStyle w:val="TableParagraph"/>
              <w:spacing w:before="54"/>
              <w:ind w:left="354"/>
              <w:rPr>
                <w:sz w:val="15"/>
              </w:rPr>
            </w:pPr>
            <w:r>
              <w:rPr>
                <w:spacing w:val="-5"/>
                <w:w w:val="115"/>
                <w:sz w:val="15"/>
              </w:rPr>
              <w:t>AB</w:t>
            </w:r>
          </w:p>
        </w:tc>
        <w:tc>
          <w:tcPr>
            <w:tcW w:w="2143" w:type="dxa"/>
          </w:tcPr>
          <w:p w14:paraId="4EE6C0EB" w14:textId="77777777" w:rsidR="00320DBD" w:rsidRDefault="0014426A">
            <w:pPr>
              <w:pStyle w:val="TableParagraph"/>
              <w:spacing w:before="54"/>
              <w:ind w:left="440"/>
              <w:rPr>
                <w:sz w:val="15"/>
              </w:rPr>
            </w:pPr>
            <w:r>
              <w:rPr>
                <w:spacing w:val="-4"/>
                <w:sz w:val="15"/>
              </w:rPr>
              <w:t>9.31</w:t>
            </w:r>
          </w:p>
        </w:tc>
        <w:tc>
          <w:tcPr>
            <w:tcW w:w="1005" w:type="dxa"/>
          </w:tcPr>
          <w:p w14:paraId="0583D915" w14:textId="77777777" w:rsidR="00320DBD" w:rsidRDefault="0014426A">
            <w:pPr>
              <w:pStyle w:val="TableParagraph"/>
              <w:spacing w:before="54"/>
              <w:ind w:left="353"/>
              <w:rPr>
                <w:sz w:val="15"/>
              </w:rPr>
            </w:pPr>
            <w:r>
              <w:rPr>
                <w:spacing w:val="-4"/>
                <w:sz w:val="15"/>
              </w:rPr>
              <w:t>0.57</w:t>
            </w:r>
          </w:p>
        </w:tc>
        <w:tc>
          <w:tcPr>
            <w:tcW w:w="1229" w:type="dxa"/>
          </w:tcPr>
          <w:p w14:paraId="2E2BA8B6" w14:textId="77777777" w:rsidR="00320DBD" w:rsidRDefault="0014426A">
            <w:pPr>
              <w:pStyle w:val="TableParagraph"/>
              <w:spacing w:before="54"/>
              <w:ind w:right="145"/>
              <w:jc w:val="center"/>
              <w:rPr>
                <w:sz w:val="15"/>
              </w:rPr>
            </w:pPr>
            <w:r>
              <w:rPr>
                <w:spacing w:val="-2"/>
                <w:sz w:val="15"/>
              </w:rPr>
              <w:t>21.90</w:t>
            </w:r>
          </w:p>
        </w:tc>
        <w:tc>
          <w:tcPr>
            <w:tcW w:w="723" w:type="dxa"/>
          </w:tcPr>
          <w:p w14:paraId="5BF41CCA" w14:textId="77777777" w:rsidR="00320DBD" w:rsidRDefault="0014426A">
            <w:pPr>
              <w:pStyle w:val="TableParagraph"/>
              <w:spacing w:before="54"/>
              <w:ind w:left="351"/>
              <w:rPr>
                <w:sz w:val="15"/>
              </w:rPr>
            </w:pPr>
            <w:r>
              <w:rPr>
                <w:spacing w:val="-4"/>
                <w:sz w:val="15"/>
              </w:rPr>
              <w:t>0.48</w:t>
            </w:r>
          </w:p>
        </w:tc>
      </w:tr>
      <w:tr w:rsidR="00320DBD" w14:paraId="614A6F68" w14:textId="77777777">
        <w:trPr>
          <w:trHeight w:val="276"/>
        </w:trPr>
        <w:tc>
          <w:tcPr>
            <w:tcW w:w="1088" w:type="dxa"/>
          </w:tcPr>
          <w:p w14:paraId="33D72B88" w14:textId="77777777" w:rsidR="00320DBD" w:rsidRDefault="00320DBD">
            <w:pPr>
              <w:pStyle w:val="TableParagraph"/>
              <w:spacing w:before="0"/>
              <w:rPr>
                <w:rFonts w:ascii="Times New Roman"/>
                <w:sz w:val="14"/>
              </w:rPr>
            </w:pPr>
          </w:p>
        </w:tc>
        <w:tc>
          <w:tcPr>
            <w:tcW w:w="1218" w:type="dxa"/>
          </w:tcPr>
          <w:p w14:paraId="60ADBD2C" w14:textId="77777777" w:rsidR="00320DBD" w:rsidRDefault="00320DBD">
            <w:pPr>
              <w:pStyle w:val="TableParagraph"/>
              <w:spacing w:before="0"/>
              <w:rPr>
                <w:rFonts w:ascii="Times New Roman"/>
                <w:sz w:val="14"/>
              </w:rPr>
            </w:pPr>
          </w:p>
        </w:tc>
        <w:tc>
          <w:tcPr>
            <w:tcW w:w="1506" w:type="dxa"/>
          </w:tcPr>
          <w:p w14:paraId="043F26BE" w14:textId="77777777" w:rsidR="00320DBD" w:rsidRDefault="00320DBD">
            <w:pPr>
              <w:pStyle w:val="TableParagraph"/>
              <w:spacing w:before="0"/>
              <w:rPr>
                <w:rFonts w:ascii="Times New Roman"/>
                <w:sz w:val="14"/>
              </w:rPr>
            </w:pPr>
          </w:p>
        </w:tc>
        <w:tc>
          <w:tcPr>
            <w:tcW w:w="1173" w:type="dxa"/>
          </w:tcPr>
          <w:p w14:paraId="05BDEDC4" w14:textId="77777777" w:rsidR="00320DBD" w:rsidRDefault="0014426A">
            <w:pPr>
              <w:pStyle w:val="TableParagraph"/>
              <w:ind w:left="354"/>
              <w:rPr>
                <w:sz w:val="15"/>
              </w:rPr>
            </w:pPr>
            <w:r>
              <w:rPr>
                <w:spacing w:val="-5"/>
                <w:w w:val="110"/>
                <w:sz w:val="15"/>
              </w:rPr>
              <w:t>BR</w:t>
            </w:r>
          </w:p>
        </w:tc>
        <w:tc>
          <w:tcPr>
            <w:tcW w:w="2143" w:type="dxa"/>
          </w:tcPr>
          <w:p w14:paraId="62572828" w14:textId="77777777" w:rsidR="00320DBD" w:rsidRDefault="0014426A">
            <w:pPr>
              <w:pStyle w:val="TableParagraph"/>
              <w:ind w:left="354"/>
              <w:rPr>
                <w:sz w:val="15"/>
              </w:rPr>
            </w:pPr>
            <w:r>
              <w:rPr>
                <w:spacing w:val="-2"/>
                <w:sz w:val="15"/>
              </w:rPr>
              <w:t>10.31</w:t>
            </w:r>
          </w:p>
        </w:tc>
        <w:tc>
          <w:tcPr>
            <w:tcW w:w="1005" w:type="dxa"/>
          </w:tcPr>
          <w:p w14:paraId="44AC69F6" w14:textId="77777777" w:rsidR="00320DBD" w:rsidRDefault="0014426A">
            <w:pPr>
              <w:pStyle w:val="TableParagraph"/>
              <w:ind w:left="353"/>
              <w:rPr>
                <w:sz w:val="15"/>
              </w:rPr>
            </w:pPr>
            <w:r>
              <w:rPr>
                <w:spacing w:val="-4"/>
                <w:sz w:val="15"/>
              </w:rPr>
              <w:t>0.49</w:t>
            </w:r>
          </w:p>
        </w:tc>
        <w:tc>
          <w:tcPr>
            <w:tcW w:w="1229" w:type="dxa"/>
          </w:tcPr>
          <w:p w14:paraId="2569DDA2" w14:textId="77777777" w:rsidR="00320DBD" w:rsidRDefault="0014426A">
            <w:pPr>
              <w:pStyle w:val="TableParagraph"/>
              <w:ind w:right="145"/>
              <w:jc w:val="center"/>
              <w:rPr>
                <w:sz w:val="15"/>
              </w:rPr>
            </w:pPr>
            <w:r>
              <w:rPr>
                <w:spacing w:val="-2"/>
                <w:sz w:val="15"/>
              </w:rPr>
              <w:t>14.22</w:t>
            </w:r>
          </w:p>
        </w:tc>
        <w:tc>
          <w:tcPr>
            <w:tcW w:w="723" w:type="dxa"/>
          </w:tcPr>
          <w:p w14:paraId="69684C77" w14:textId="77777777" w:rsidR="00320DBD" w:rsidRDefault="0014426A">
            <w:pPr>
              <w:pStyle w:val="TableParagraph"/>
              <w:ind w:left="351"/>
              <w:rPr>
                <w:sz w:val="15"/>
              </w:rPr>
            </w:pPr>
            <w:r>
              <w:rPr>
                <w:spacing w:val="-4"/>
                <w:sz w:val="15"/>
              </w:rPr>
              <w:t>0.02</w:t>
            </w:r>
          </w:p>
        </w:tc>
      </w:tr>
      <w:tr w:rsidR="00320DBD" w14:paraId="3AD18F80" w14:textId="77777777">
        <w:trPr>
          <w:trHeight w:val="270"/>
        </w:trPr>
        <w:tc>
          <w:tcPr>
            <w:tcW w:w="1088" w:type="dxa"/>
          </w:tcPr>
          <w:p w14:paraId="7FA0E47C" w14:textId="77777777" w:rsidR="00320DBD" w:rsidRDefault="00320DBD">
            <w:pPr>
              <w:pStyle w:val="TableParagraph"/>
              <w:spacing w:before="0"/>
              <w:rPr>
                <w:rFonts w:ascii="Times New Roman"/>
                <w:sz w:val="14"/>
              </w:rPr>
            </w:pPr>
          </w:p>
        </w:tc>
        <w:tc>
          <w:tcPr>
            <w:tcW w:w="1218" w:type="dxa"/>
          </w:tcPr>
          <w:p w14:paraId="5A6A64FA" w14:textId="77777777" w:rsidR="00320DBD" w:rsidRDefault="00320DBD">
            <w:pPr>
              <w:pStyle w:val="TableParagraph"/>
              <w:spacing w:before="0"/>
              <w:rPr>
                <w:rFonts w:ascii="Times New Roman"/>
                <w:sz w:val="14"/>
              </w:rPr>
            </w:pPr>
          </w:p>
        </w:tc>
        <w:tc>
          <w:tcPr>
            <w:tcW w:w="1506" w:type="dxa"/>
          </w:tcPr>
          <w:p w14:paraId="3EB0B572" w14:textId="77777777" w:rsidR="00320DBD" w:rsidRDefault="00320DBD">
            <w:pPr>
              <w:pStyle w:val="TableParagraph"/>
              <w:spacing w:before="0"/>
              <w:rPr>
                <w:rFonts w:ascii="Times New Roman"/>
                <w:sz w:val="14"/>
              </w:rPr>
            </w:pPr>
          </w:p>
        </w:tc>
        <w:tc>
          <w:tcPr>
            <w:tcW w:w="1173" w:type="dxa"/>
          </w:tcPr>
          <w:p w14:paraId="1C2D9C1A" w14:textId="77777777" w:rsidR="00320DBD" w:rsidRDefault="0014426A">
            <w:pPr>
              <w:pStyle w:val="TableParagraph"/>
              <w:ind w:left="354"/>
              <w:rPr>
                <w:sz w:val="15"/>
              </w:rPr>
            </w:pPr>
            <w:r>
              <w:rPr>
                <w:spacing w:val="-5"/>
                <w:w w:val="110"/>
                <w:sz w:val="15"/>
              </w:rPr>
              <w:t>TH</w:t>
            </w:r>
          </w:p>
        </w:tc>
        <w:tc>
          <w:tcPr>
            <w:tcW w:w="2143" w:type="dxa"/>
          </w:tcPr>
          <w:p w14:paraId="1CCA4214" w14:textId="77777777" w:rsidR="00320DBD" w:rsidRDefault="0014426A">
            <w:pPr>
              <w:pStyle w:val="TableParagraph"/>
              <w:ind w:left="440"/>
              <w:rPr>
                <w:sz w:val="15"/>
              </w:rPr>
            </w:pPr>
            <w:r>
              <w:rPr>
                <w:spacing w:val="-4"/>
                <w:sz w:val="15"/>
              </w:rPr>
              <w:t>7.03</w:t>
            </w:r>
          </w:p>
        </w:tc>
        <w:tc>
          <w:tcPr>
            <w:tcW w:w="1005" w:type="dxa"/>
          </w:tcPr>
          <w:p w14:paraId="1655A853" w14:textId="77777777" w:rsidR="00320DBD" w:rsidRDefault="0014426A">
            <w:pPr>
              <w:pStyle w:val="TableParagraph"/>
              <w:ind w:left="353"/>
              <w:rPr>
                <w:sz w:val="15"/>
              </w:rPr>
            </w:pPr>
            <w:r>
              <w:rPr>
                <w:spacing w:val="-4"/>
                <w:sz w:val="15"/>
              </w:rPr>
              <w:t>1.09</w:t>
            </w:r>
          </w:p>
        </w:tc>
        <w:tc>
          <w:tcPr>
            <w:tcW w:w="1229" w:type="dxa"/>
          </w:tcPr>
          <w:p w14:paraId="6F272E53" w14:textId="77777777" w:rsidR="00320DBD" w:rsidRDefault="0014426A">
            <w:pPr>
              <w:pStyle w:val="TableParagraph"/>
              <w:ind w:right="145"/>
              <w:jc w:val="center"/>
              <w:rPr>
                <w:sz w:val="15"/>
              </w:rPr>
            </w:pPr>
            <w:r>
              <w:rPr>
                <w:spacing w:val="-2"/>
                <w:sz w:val="15"/>
              </w:rPr>
              <w:t>18.30</w:t>
            </w:r>
          </w:p>
        </w:tc>
        <w:tc>
          <w:tcPr>
            <w:tcW w:w="723" w:type="dxa"/>
          </w:tcPr>
          <w:p w14:paraId="4D290C81" w14:textId="77777777" w:rsidR="00320DBD" w:rsidRDefault="0014426A">
            <w:pPr>
              <w:pStyle w:val="TableParagraph"/>
              <w:ind w:left="351"/>
              <w:rPr>
                <w:sz w:val="15"/>
              </w:rPr>
            </w:pPr>
            <w:r>
              <w:rPr>
                <w:spacing w:val="-4"/>
                <w:sz w:val="15"/>
              </w:rPr>
              <w:t>0.14</w:t>
            </w:r>
          </w:p>
        </w:tc>
      </w:tr>
      <w:tr w:rsidR="00320DBD" w14:paraId="58790CFE" w14:textId="77777777">
        <w:trPr>
          <w:trHeight w:val="283"/>
        </w:trPr>
        <w:tc>
          <w:tcPr>
            <w:tcW w:w="1088" w:type="dxa"/>
            <w:shd w:val="clear" w:color="auto" w:fill="E5E5E5"/>
          </w:tcPr>
          <w:p w14:paraId="147AE4CA" w14:textId="77777777" w:rsidR="00320DBD" w:rsidRDefault="0014426A">
            <w:pPr>
              <w:pStyle w:val="TableParagraph"/>
              <w:spacing w:before="60"/>
              <w:ind w:left="74"/>
              <w:rPr>
                <w:sz w:val="15"/>
              </w:rPr>
            </w:pPr>
            <w:r>
              <w:rPr>
                <w:spacing w:val="-2"/>
                <w:sz w:val="15"/>
              </w:rPr>
              <w:t>Desert</w:t>
            </w:r>
          </w:p>
        </w:tc>
        <w:tc>
          <w:tcPr>
            <w:tcW w:w="1218" w:type="dxa"/>
            <w:shd w:val="clear" w:color="auto" w:fill="E5E5E5"/>
          </w:tcPr>
          <w:p w14:paraId="49A7D134" w14:textId="77777777" w:rsidR="00320DBD" w:rsidRDefault="0014426A">
            <w:pPr>
              <w:pStyle w:val="TableParagraph"/>
              <w:spacing w:before="60"/>
              <w:ind w:left="356"/>
              <w:rPr>
                <w:sz w:val="15"/>
              </w:rPr>
            </w:pPr>
            <w:r>
              <w:rPr>
                <w:spacing w:val="-2"/>
                <w:w w:val="110"/>
                <w:sz w:val="15"/>
              </w:rPr>
              <w:t>BG001</w:t>
            </w:r>
          </w:p>
        </w:tc>
        <w:tc>
          <w:tcPr>
            <w:tcW w:w="1506" w:type="dxa"/>
            <w:shd w:val="clear" w:color="auto" w:fill="E5E5E5"/>
          </w:tcPr>
          <w:p w14:paraId="46119E18" w14:textId="77777777" w:rsidR="00320DBD" w:rsidRDefault="0014426A">
            <w:pPr>
              <w:pStyle w:val="TableParagraph"/>
              <w:spacing w:before="60"/>
              <w:ind w:left="356"/>
              <w:rPr>
                <w:sz w:val="15"/>
              </w:rPr>
            </w:pPr>
            <w:r>
              <w:rPr>
                <w:spacing w:val="-2"/>
                <w:sz w:val="15"/>
              </w:rPr>
              <w:t>Bloemhof</w:t>
            </w:r>
          </w:p>
        </w:tc>
        <w:tc>
          <w:tcPr>
            <w:tcW w:w="1173" w:type="dxa"/>
            <w:shd w:val="clear" w:color="auto" w:fill="E5E5E5"/>
          </w:tcPr>
          <w:p w14:paraId="2CEACF45" w14:textId="77777777" w:rsidR="00320DBD" w:rsidRDefault="0014426A">
            <w:pPr>
              <w:pStyle w:val="TableParagraph"/>
              <w:spacing w:before="60"/>
              <w:ind w:left="354"/>
              <w:rPr>
                <w:sz w:val="15"/>
              </w:rPr>
            </w:pPr>
            <w:r>
              <w:rPr>
                <w:spacing w:val="-5"/>
                <w:w w:val="115"/>
                <w:sz w:val="15"/>
              </w:rPr>
              <w:t>AB</w:t>
            </w:r>
          </w:p>
        </w:tc>
        <w:tc>
          <w:tcPr>
            <w:tcW w:w="2143" w:type="dxa"/>
            <w:shd w:val="clear" w:color="auto" w:fill="E5E5E5"/>
          </w:tcPr>
          <w:p w14:paraId="471E47A8" w14:textId="77777777" w:rsidR="00320DBD" w:rsidRDefault="0014426A">
            <w:pPr>
              <w:pStyle w:val="TableParagraph"/>
              <w:spacing w:before="60"/>
              <w:ind w:left="440"/>
              <w:rPr>
                <w:sz w:val="15"/>
              </w:rPr>
            </w:pPr>
            <w:r>
              <w:rPr>
                <w:spacing w:val="-4"/>
                <w:sz w:val="15"/>
              </w:rPr>
              <w:t>9.11</w:t>
            </w:r>
          </w:p>
        </w:tc>
        <w:tc>
          <w:tcPr>
            <w:tcW w:w="1005" w:type="dxa"/>
            <w:shd w:val="clear" w:color="auto" w:fill="E5E5E5"/>
          </w:tcPr>
          <w:p w14:paraId="6FAFDDB5" w14:textId="77777777" w:rsidR="00320DBD" w:rsidRDefault="0014426A">
            <w:pPr>
              <w:pStyle w:val="TableParagraph"/>
              <w:spacing w:before="60"/>
              <w:ind w:left="353"/>
              <w:rPr>
                <w:sz w:val="15"/>
              </w:rPr>
            </w:pPr>
            <w:r>
              <w:rPr>
                <w:spacing w:val="-4"/>
                <w:sz w:val="15"/>
              </w:rPr>
              <w:t>0.13</w:t>
            </w:r>
          </w:p>
        </w:tc>
        <w:tc>
          <w:tcPr>
            <w:tcW w:w="1229" w:type="dxa"/>
            <w:shd w:val="clear" w:color="auto" w:fill="E5E5E5"/>
          </w:tcPr>
          <w:p w14:paraId="48D95540" w14:textId="77777777" w:rsidR="00320DBD" w:rsidRDefault="0014426A">
            <w:pPr>
              <w:pStyle w:val="TableParagraph"/>
              <w:spacing w:before="60"/>
              <w:ind w:right="145"/>
              <w:jc w:val="center"/>
              <w:rPr>
                <w:sz w:val="15"/>
              </w:rPr>
            </w:pPr>
            <w:r>
              <w:rPr>
                <w:spacing w:val="-2"/>
                <w:sz w:val="15"/>
              </w:rPr>
              <w:t>18.47</w:t>
            </w:r>
          </w:p>
        </w:tc>
        <w:tc>
          <w:tcPr>
            <w:tcW w:w="723" w:type="dxa"/>
            <w:shd w:val="clear" w:color="auto" w:fill="E5E5E5"/>
          </w:tcPr>
          <w:p w14:paraId="54A852B0" w14:textId="77777777" w:rsidR="00320DBD" w:rsidRDefault="0014426A">
            <w:pPr>
              <w:pStyle w:val="TableParagraph"/>
              <w:spacing w:before="60"/>
              <w:ind w:left="351"/>
              <w:rPr>
                <w:sz w:val="15"/>
              </w:rPr>
            </w:pPr>
            <w:r>
              <w:rPr>
                <w:spacing w:val="-4"/>
                <w:sz w:val="15"/>
              </w:rPr>
              <w:t>0.29</w:t>
            </w:r>
          </w:p>
        </w:tc>
      </w:tr>
      <w:tr w:rsidR="00320DBD" w14:paraId="43DB9352" w14:textId="77777777">
        <w:trPr>
          <w:trHeight w:val="277"/>
        </w:trPr>
        <w:tc>
          <w:tcPr>
            <w:tcW w:w="1088" w:type="dxa"/>
            <w:shd w:val="clear" w:color="auto" w:fill="E5E5E5"/>
          </w:tcPr>
          <w:p w14:paraId="36F44B0F" w14:textId="77777777" w:rsidR="00320DBD" w:rsidRDefault="00320DBD">
            <w:pPr>
              <w:pStyle w:val="TableParagraph"/>
              <w:spacing w:before="0"/>
              <w:rPr>
                <w:rFonts w:ascii="Times New Roman"/>
                <w:sz w:val="14"/>
              </w:rPr>
            </w:pPr>
          </w:p>
        </w:tc>
        <w:tc>
          <w:tcPr>
            <w:tcW w:w="1218" w:type="dxa"/>
            <w:shd w:val="clear" w:color="auto" w:fill="E5E5E5"/>
          </w:tcPr>
          <w:p w14:paraId="54F04FAC" w14:textId="77777777" w:rsidR="00320DBD" w:rsidRDefault="00320DBD">
            <w:pPr>
              <w:pStyle w:val="TableParagraph"/>
              <w:spacing w:before="0"/>
              <w:rPr>
                <w:rFonts w:ascii="Times New Roman"/>
                <w:sz w:val="14"/>
              </w:rPr>
            </w:pPr>
          </w:p>
        </w:tc>
        <w:tc>
          <w:tcPr>
            <w:tcW w:w="1506" w:type="dxa"/>
            <w:shd w:val="clear" w:color="auto" w:fill="E5E5E5"/>
          </w:tcPr>
          <w:p w14:paraId="222D4F6E" w14:textId="77777777" w:rsidR="00320DBD" w:rsidRDefault="00320DBD">
            <w:pPr>
              <w:pStyle w:val="TableParagraph"/>
              <w:spacing w:before="0"/>
              <w:rPr>
                <w:rFonts w:ascii="Times New Roman"/>
                <w:sz w:val="14"/>
              </w:rPr>
            </w:pPr>
          </w:p>
        </w:tc>
        <w:tc>
          <w:tcPr>
            <w:tcW w:w="1173" w:type="dxa"/>
            <w:shd w:val="clear" w:color="auto" w:fill="E5E5E5"/>
          </w:tcPr>
          <w:p w14:paraId="3F4CEF8D" w14:textId="77777777" w:rsidR="00320DBD" w:rsidRDefault="0014426A">
            <w:pPr>
              <w:pStyle w:val="TableParagraph"/>
              <w:spacing w:before="54"/>
              <w:ind w:left="354"/>
              <w:rPr>
                <w:sz w:val="15"/>
              </w:rPr>
            </w:pPr>
            <w:r>
              <w:rPr>
                <w:spacing w:val="-5"/>
                <w:w w:val="110"/>
                <w:sz w:val="15"/>
              </w:rPr>
              <w:t>BR</w:t>
            </w:r>
          </w:p>
        </w:tc>
        <w:tc>
          <w:tcPr>
            <w:tcW w:w="2143" w:type="dxa"/>
            <w:shd w:val="clear" w:color="auto" w:fill="E5E5E5"/>
          </w:tcPr>
          <w:p w14:paraId="058EBDBB" w14:textId="77777777" w:rsidR="00320DBD" w:rsidRDefault="0014426A">
            <w:pPr>
              <w:pStyle w:val="TableParagraph"/>
              <w:spacing w:before="54"/>
              <w:ind w:left="440"/>
              <w:rPr>
                <w:sz w:val="15"/>
              </w:rPr>
            </w:pPr>
            <w:r>
              <w:rPr>
                <w:spacing w:val="-4"/>
                <w:sz w:val="15"/>
              </w:rPr>
              <w:t>9.66</w:t>
            </w:r>
          </w:p>
        </w:tc>
        <w:tc>
          <w:tcPr>
            <w:tcW w:w="1005" w:type="dxa"/>
            <w:shd w:val="clear" w:color="auto" w:fill="E5E5E5"/>
          </w:tcPr>
          <w:p w14:paraId="501169AD" w14:textId="77777777" w:rsidR="00320DBD" w:rsidRDefault="0014426A">
            <w:pPr>
              <w:pStyle w:val="TableParagraph"/>
              <w:spacing w:before="54"/>
              <w:ind w:left="353"/>
              <w:rPr>
                <w:sz w:val="15"/>
              </w:rPr>
            </w:pPr>
            <w:r>
              <w:rPr>
                <w:spacing w:val="-4"/>
                <w:sz w:val="15"/>
              </w:rPr>
              <w:t>0.16</w:t>
            </w:r>
          </w:p>
        </w:tc>
        <w:tc>
          <w:tcPr>
            <w:tcW w:w="1229" w:type="dxa"/>
            <w:shd w:val="clear" w:color="auto" w:fill="E5E5E5"/>
          </w:tcPr>
          <w:p w14:paraId="470FFB46" w14:textId="77777777" w:rsidR="00320DBD" w:rsidRDefault="0014426A">
            <w:pPr>
              <w:pStyle w:val="TableParagraph"/>
              <w:spacing w:before="54"/>
              <w:ind w:right="145"/>
              <w:jc w:val="center"/>
              <w:rPr>
                <w:sz w:val="15"/>
              </w:rPr>
            </w:pPr>
            <w:r>
              <w:rPr>
                <w:spacing w:val="-2"/>
                <w:sz w:val="15"/>
              </w:rPr>
              <w:t>11.68</w:t>
            </w:r>
          </w:p>
        </w:tc>
        <w:tc>
          <w:tcPr>
            <w:tcW w:w="723" w:type="dxa"/>
            <w:shd w:val="clear" w:color="auto" w:fill="E5E5E5"/>
          </w:tcPr>
          <w:p w14:paraId="4B2775B6" w14:textId="77777777" w:rsidR="00320DBD" w:rsidRDefault="0014426A">
            <w:pPr>
              <w:pStyle w:val="TableParagraph"/>
              <w:spacing w:before="54"/>
              <w:ind w:left="351"/>
              <w:rPr>
                <w:sz w:val="15"/>
              </w:rPr>
            </w:pPr>
            <w:r>
              <w:rPr>
                <w:spacing w:val="-4"/>
                <w:sz w:val="15"/>
              </w:rPr>
              <w:t>0.15</w:t>
            </w:r>
          </w:p>
        </w:tc>
      </w:tr>
      <w:tr w:rsidR="00320DBD" w14:paraId="68F105C7" w14:textId="77777777">
        <w:trPr>
          <w:trHeight w:val="276"/>
        </w:trPr>
        <w:tc>
          <w:tcPr>
            <w:tcW w:w="1088" w:type="dxa"/>
            <w:shd w:val="clear" w:color="auto" w:fill="E5E5E5"/>
          </w:tcPr>
          <w:p w14:paraId="59AF8036" w14:textId="77777777" w:rsidR="00320DBD" w:rsidRDefault="00320DBD">
            <w:pPr>
              <w:pStyle w:val="TableParagraph"/>
              <w:spacing w:before="0"/>
              <w:rPr>
                <w:rFonts w:ascii="Times New Roman"/>
                <w:sz w:val="14"/>
              </w:rPr>
            </w:pPr>
          </w:p>
        </w:tc>
        <w:tc>
          <w:tcPr>
            <w:tcW w:w="1218" w:type="dxa"/>
            <w:shd w:val="clear" w:color="auto" w:fill="E5E5E5"/>
          </w:tcPr>
          <w:p w14:paraId="3CD68623" w14:textId="77777777" w:rsidR="00320DBD" w:rsidRDefault="00320DBD">
            <w:pPr>
              <w:pStyle w:val="TableParagraph"/>
              <w:spacing w:before="0"/>
              <w:rPr>
                <w:rFonts w:ascii="Times New Roman"/>
                <w:sz w:val="14"/>
              </w:rPr>
            </w:pPr>
          </w:p>
        </w:tc>
        <w:tc>
          <w:tcPr>
            <w:tcW w:w="1506" w:type="dxa"/>
            <w:shd w:val="clear" w:color="auto" w:fill="E5E5E5"/>
          </w:tcPr>
          <w:p w14:paraId="0CE4C37C" w14:textId="77777777" w:rsidR="00320DBD" w:rsidRDefault="00320DBD">
            <w:pPr>
              <w:pStyle w:val="TableParagraph"/>
              <w:spacing w:before="0"/>
              <w:rPr>
                <w:rFonts w:ascii="Times New Roman"/>
                <w:sz w:val="14"/>
              </w:rPr>
            </w:pPr>
          </w:p>
        </w:tc>
        <w:tc>
          <w:tcPr>
            <w:tcW w:w="1173" w:type="dxa"/>
            <w:shd w:val="clear" w:color="auto" w:fill="E5E5E5"/>
          </w:tcPr>
          <w:p w14:paraId="3F2C2C8F" w14:textId="77777777" w:rsidR="00320DBD" w:rsidRDefault="0014426A">
            <w:pPr>
              <w:pStyle w:val="TableParagraph"/>
              <w:ind w:left="354"/>
              <w:rPr>
                <w:sz w:val="15"/>
              </w:rPr>
            </w:pPr>
            <w:r>
              <w:rPr>
                <w:spacing w:val="-5"/>
                <w:w w:val="110"/>
                <w:sz w:val="15"/>
              </w:rPr>
              <w:t>TH</w:t>
            </w:r>
          </w:p>
        </w:tc>
        <w:tc>
          <w:tcPr>
            <w:tcW w:w="2143" w:type="dxa"/>
            <w:shd w:val="clear" w:color="auto" w:fill="E5E5E5"/>
          </w:tcPr>
          <w:p w14:paraId="1CB652DA" w14:textId="77777777" w:rsidR="00320DBD" w:rsidRDefault="0014426A">
            <w:pPr>
              <w:pStyle w:val="TableParagraph"/>
              <w:ind w:left="440"/>
              <w:rPr>
                <w:sz w:val="15"/>
              </w:rPr>
            </w:pPr>
            <w:r>
              <w:rPr>
                <w:spacing w:val="-4"/>
                <w:sz w:val="15"/>
              </w:rPr>
              <w:t>7.23</w:t>
            </w:r>
          </w:p>
        </w:tc>
        <w:tc>
          <w:tcPr>
            <w:tcW w:w="1005" w:type="dxa"/>
            <w:shd w:val="clear" w:color="auto" w:fill="E5E5E5"/>
          </w:tcPr>
          <w:p w14:paraId="19953410" w14:textId="77777777" w:rsidR="00320DBD" w:rsidRDefault="0014426A">
            <w:pPr>
              <w:pStyle w:val="TableParagraph"/>
              <w:ind w:left="353"/>
              <w:rPr>
                <w:sz w:val="15"/>
              </w:rPr>
            </w:pPr>
            <w:r>
              <w:rPr>
                <w:spacing w:val="-4"/>
                <w:sz w:val="15"/>
              </w:rPr>
              <w:t>0.01</w:t>
            </w:r>
          </w:p>
        </w:tc>
        <w:tc>
          <w:tcPr>
            <w:tcW w:w="1229" w:type="dxa"/>
            <w:shd w:val="clear" w:color="auto" w:fill="E5E5E5"/>
          </w:tcPr>
          <w:p w14:paraId="0BFB0C81" w14:textId="77777777" w:rsidR="00320DBD" w:rsidRDefault="0014426A">
            <w:pPr>
              <w:pStyle w:val="TableParagraph"/>
              <w:ind w:right="145"/>
              <w:jc w:val="center"/>
              <w:rPr>
                <w:sz w:val="15"/>
              </w:rPr>
            </w:pPr>
            <w:r>
              <w:rPr>
                <w:spacing w:val="-2"/>
                <w:sz w:val="15"/>
              </w:rPr>
              <w:t>14.32</w:t>
            </w:r>
          </w:p>
        </w:tc>
        <w:tc>
          <w:tcPr>
            <w:tcW w:w="723" w:type="dxa"/>
            <w:shd w:val="clear" w:color="auto" w:fill="E5E5E5"/>
          </w:tcPr>
          <w:p w14:paraId="391B574D" w14:textId="77777777" w:rsidR="00320DBD" w:rsidRDefault="0014426A">
            <w:pPr>
              <w:pStyle w:val="TableParagraph"/>
              <w:ind w:left="351"/>
              <w:rPr>
                <w:sz w:val="15"/>
              </w:rPr>
            </w:pPr>
            <w:r>
              <w:rPr>
                <w:spacing w:val="-4"/>
                <w:sz w:val="15"/>
              </w:rPr>
              <w:t>0.04</w:t>
            </w:r>
          </w:p>
        </w:tc>
      </w:tr>
      <w:tr w:rsidR="00320DBD" w14:paraId="2E0344E1" w14:textId="77777777">
        <w:trPr>
          <w:trHeight w:val="276"/>
        </w:trPr>
        <w:tc>
          <w:tcPr>
            <w:tcW w:w="1088" w:type="dxa"/>
            <w:shd w:val="clear" w:color="auto" w:fill="E5E5E5"/>
          </w:tcPr>
          <w:p w14:paraId="01779736" w14:textId="77777777" w:rsidR="00320DBD" w:rsidRDefault="00320DBD">
            <w:pPr>
              <w:pStyle w:val="TableParagraph"/>
              <w:spacing w:before="0"/>
              <w:rPr>
                <w:rFonts w:ascii="Times New Roman"/>
                <w:sz w:val="14"/>
              </w:rPr>
            </w:pPr>
          </w:p>
        </w:tc>
        <w:tc>
          <w:tcPr>
            <w:tcW w:w="1218" w:type="dxa"/>
            <w:shd w:val="clear" w:color="auto" w:fill="E5E5E5"/>
          </w:tcPr>
          <w:p w14:paraId="63F0A604" w14:textId="77777777" w:rsidR="00320DBD" w:rsidRDefault="0014426A">
            <w:pPr>
              <w:pStyle w:val="TableParagraph"/>
              <w:ind w:left="356"/>
              <w:rPr>
                <w:sz w:val="15"/>
              </w:rPr>
            </w:pPr>
            <w:r>
              <w:rPr>
                <w:spacing w:val="-2"/>
                <w:w w:val="110"/>
                <w:sz w:val="15"/>
              </w:rPr>
              <w:t>BG002</w:t>
            </w:r>
          </w:p>
        </w:tc>
        <w:tc>
          <w:tcPr>
            <w:tcW w:w="1506" w:type="dxa"/>
            <w:shd w:val="clear" w:color="auto" w:fill="E5E5E5"/>
          </w:tcPr>
          <w:p w14:paraId="221DD886" w14:textId="77777777" w:rsidR="00320DBD" w:rsidRDefault="0014426A">
            <w:pPr>
              <w:pStyle w:val="TableParagraph"/>
              <w:ind w:left="356"/>
              <w:rPr>
                <w:sz w:val="15"/>
              </w:rPr>
            </w:pPr>
            <w:r>
              <w:rPr>
                <w:spacing w:val="-2"/>
                <w:sz w:val="15"/>
              </w:rPr>
              <w:t>Bloemhof</w:t>
            </w:r>
          </w:p>
        </w:tc>
        <w:tc>
          <w:tcPr>
            <w:tcW w:w="1173" w:type="dxa"/>
            <w:shd w:val="clear" w:color="auto" w:fill="E5E5E5"/>
          </w:tcPr>
          <w:p w14:paraId="6E084F4A" w14:textId="77777777" w:rsidR="00320DBD" w:rsidRDefault="0014426A">
            <w:pPr>
              <w:pStyle w:val="TableParagraph"/>
              <w:ind w:left="354"/>
              <w:rPr>
                <w:sz w:val="15"/>
              </w:rPr>
            </w:pPr>
            <w:r>
              <w:rPr>
                <w:spacing w:val="-5"/>
                <w:w w:val="115"/>
                <w:sz w:val="15"/>
              </w:rPr>
              <w:t>AB</w:t>
            </w:r>
          </w:p>
        </w:tc>
        <w:tc>
          <w:tcPr>
            <w:tcW w:w="2143" w:type="dxa"/>
            <w:shd w:val="clear" w:color="auto" w:fill="E5E5E5"/>
          </w:tcPr>
          <w:p w14:paraId="4FD6B614" w14:textId="77777777" w:rsidR="00320DBD" w:rsidRDefault="0014426A">
            <w:pPr>
              <w:pStyle w:val="TableParagraph"/>
              <w:ind w:left="440"/>
              <w:rPr>
                <w:sz w:val="15"/>
              </w:rPr>
            </w:pPr>
            <w:r>
              <w:rPr>
                <w:spacing w:val="-4"/>
                <w:sz w:val="15"/>
              </w:rPr>
              <w:t>9.32</w:t>
            </w:r>
          </w:p>
        </w:tc>
        <w:tc>
          <w:tcPr>
            <w:tcW w:w="1005" w:type="dxa"/>
            <w:shd w:val="clear" w:color="auto" w:fill="E5E5E5"/>
          </w:tcPr>
          <w:p w14:paraId="7B140231" w14:textId="77777777" w:rsidR="00320DBD" w:rsidRDefault="0014426A">
            <w:pPr>
              <w:pStyle w:val="TableParagraph"/>
              <w:ind w:left="353"/>
              <w:rPr>
                <w:sz w:val="15"/>
              </w:rPr>
            </w:pPr>
            <w:r>
              <w:rPr>
                <w:spacing w:val="-4"/>
                <w:sz w:val="15"/>
              </w:rPr>
              <w:t>0.40</w:t>
            </w:r>
          </w:p>
        </w:tc>
        <w:tc>
          <w:tcPr>
            <w:tcW w:w="1229" w:type="dxa"/>
            <w:shd w:val="clear" w:color="auto" w:fill="E5E5E5"/>
          </w:tcPr>
          <w:p w14:paraId="49A50557" w14:textId="77777777" w:rsidR="00320DBD" w:rsidRDefault="0014426A">
            <w:pPr>
              <w:pStyle w:val="TableParagraph"/>
              <w:ind w:right="145"/>
              <w:jc w:val="center"/>
              <w:rPr>
                <w:sz w:val="15"/>
              </w:rPr>
            </w:pPr>
            <w:r>
              <w:rPr>
                <w:spacing w:val="-2"/>
                <w:sz w:val="15"/>
              </w:rPr>
              <w:t>14.67</w:t>
            </w:r>
          </w:p>
        </w:tc>
        <w:tc>
          <w:tcPr>
            <w:tcW w:w="723" w:type="dxa"/>
            <w:shd w:val="clear" w:color="auto" w:fill="E5E5E5"/>
          </w:tcPr>
          <w:p w14:paraId="5ACAB80A" w14:textId="77777777" w:rsidR="00320DBD" w:rsidRDefault="0014426A">
            <w:pPr>
              <w:pStyle w:val="TableParagraph"/>
              <w:ind w:left="351"/>
              <w:rPr>
                <w:sz w:val="15"/>
              </w:rPr>
            </w:pPr>
            <w:r>
              <w:rPr>
                <w:spacing w:val="-4"/>
                <w:sz w:val="15"/>
              </w:rPr>
              <w:t>0.29</w:t>
            </w:r>
          </w:p>
        </w:tc>
      </w:tr>
      <w:tr w:rsidR="00320DBD" w14:paraId="01AC8419" w14:textId="77777777">
        <w:trPr>
          <w:trHeight w:val="277"/>
        </w:trPr>
        <w:tc>
          <w:tcPr>
            <w:tcW w:w="1088" w:type="dxa"/>
            <w:shd w:val="clear" w:color="auto" w:fill="E5E5E5"/>
          </w:tcPr>
          <w:p w14:paraId="4E763F22" w14:textId="77777777" w:rsidR="00320DBD" w:rsidRDefault="00320DBD">
            <w:pPr>
              <w:pStyle w:val="TableParagraph"/>
              <w:spacing w:before="0"/>
              <w:rPr>
                <w:rFonts w:ascii="Times New Roman"/>
                <w:sz w:val="14"/>
              </w:rPr>
            </w:pPr>
          </w:p>
        </w:tc>
        <w:tc>
          <w:tcPr>
            <w:tcW w:w="1218" w:type="dxa"/>
            <w:shd w:val="clear" w:color="auto" w:fill="E5E5E5"/>
          </w:tcPr>
          <w:p w14:paraId="2960DB90" w14:textId="77777777" w:rsidR="00320DBD" w:rsidRDefault="00320DBD">
            <w:pPr>
              <w:pStyle w:val="TableParagraph"/>
              <w:spacing w:before="0"/>
              <w:rPr>
                <w:rFonts w:ascii="Times New Roman"/>
                <w:sz w:val="14"/>
              </w:rPr>
            </w:pPr>
          </w:p>
        </w:tc>
        <w:tc>
          <w:tcPr>
            <w:tcW w:w="1506" w:type="dxa"/>
            <w:shd w:val="clear" w:color="auto" w:fill="E5E5E5"/>
          </w:tcPr>
          <w:p w14:paraId="03D3DF7C" w14:textId="77777777" w:rsidR="00320DBD" w:rsidRDefault="00320DBD">
            <w:pPr>
              <w:pStyle w:val="TableParagraph"/>
              <w:spacing w:before="0"/>
              <w:rPr>
                <w:rFonts w:ascii="Times New Roman"/>
                <w:sz w:val="14"/>
              </w:rPr>
            </w:pPr>
          </w:p>
        </w:tc>
        <w:tc>
          <w:tcPr>
            <w:tcW w:w="1173" w:type="dxa"/>
            <w:shd w:val="clear" w:color="auto" w:fill="E5E5E5"/>
          </w:tcPr>
          <w:p w14:paraId="7231460D" w14:textId="77777777" w:rsidR="00320DBD" w:rsidRDefault="0014426A">
            <w:pPr>
              <w:pStyle w:val="TableParagraph"/>
              <w:ind w:left="354"/>
              <w:rPr>
                <w:sz w:val="15"/>
              </w:rPr>
            </w:pPr>
            <w:r>
              <w:rPr>
                <w:spacing w:val="-5"/>
                <w:w w:val="110"/>
                <w:sz w:val="15"/>
              </w:rPr>
              <w:t>BR</w:t>
            </w:r>
          </w:p>
        </w:tc>
        <w:tc>
          <w:tcPr>
            <w:tcW w:w="2143" w:type="dxa"/>
            <w:shd w:val="clear" w:color="auto" w:fill="E5E5E5"/>
          </w:tcPr>
          <w:p w14:paraId="67594ECA" w14:textId="77777777" w:rsidR="00320DBD" w:rsidRDefault="0014426A">
            <w:pPr>
              <w:pStyle w:val="TableParagraph"/>
              <w:ind w:left="440"/>
              <w:rPr>
                <w:sz w:val="15"/>
              </w:rPr>
            </w:pPr>
            <w:r>
              <w:rPr>
                <w:spacing w:val="-4"/>
                <w:sz w:val="15"/>
              </w:rPr>
              <w:t>9.02</w:t>
            </w:r>
          </w:p>
        </w:tc>
        <w:tc>
          <w:tcPr>
            <w:tcW w:w="1005" w:type="dxa"/>
            <w:shd w:val="clear" w:color="auto" w:fill="E5E5E5"/>
          </w:tcPr>
          <w:p w14:paraId="68309524" w14:textId="77777777" w:rsidR="00320DBD" w:rsidRDefault="0014426A">
            <w:pPr>
              <w:pStyle w:val="TableParagraph"/>
              <w:ind w:left="353"/>
              <w:rPr>
                <w:sz w:val="15"/>
              </w:rPr>
            </w:pPr>
            <w:r>
              <w:rPr>
                <w:spacing w:val="-4"/>
                <w:sz w:val="15"/>
              </w:rPr>
              <w:t>0.16</w:t>
            </w:r>
          </w:p>
        </w:tc>
        <w:tc>
          <w:tcPr>
            <w:tcW w:w="1229" w:type="dxa"/>
            <w:shd w:val="clear" w:color="auto" w:fill="E5E5E5"/>
          </w:tcPr>
          <w:p w14:paraId="2AD6664A" w14:textId="77777777" w:rsidR="00320DBD" w:rsidRDefault="0014426A">
            <w:pPr>
              <w:pStyle w:val="TableParagraph"/>
              <w:ind w:right="145"/>
              <w:jc w:val="center"/>
              <w:rPr>
                <w:sz w:val="15"/>
              </w:rPr>
            </w:pPr>
            <w:r>
              <w:rPr>
                <w:spacing w:val="-2"/>
                <w:sz w:val="15"/>
              </w:rPr>
              <w:t>14.66</w:t>
            </w:r>
          </w:p>
        </w:tc>
        <w:tc>
          <w:tcPr>
            <w:tcW w:w="723" w:type="dxa"/>
            <w:shd w:val="clear" w:color="auto" w:fill="E5E5E5"/>
          </w:tcPr>
          <w:p w14:paraId="7E1EE10C" w14:textId="77777777" w:rsidR="00320DBD" w:rsidRDefault="0014426A">
            <w:pPr>
              <w:pStyle w:val="TableParagraph"/>
              <w:ind w:left="351"/>
              <w:rPr>
                <w:sz w:val="15"/>
              </w:rPr>
            </w:pPr>
            <w:r>
              <w:rPr>
                <w:spacing w:val="-4"/>
                <w:sz w:val="15"/>
              </w:rPr>
              <w:t>0.16</w:t>
            </w:r>
          </w:p>
        </w:tc>
      </w:tr>
      <w:tr w:rsidR="00320DBD" w14:paraId="2729EC4D" w14:textId="77777777">
        <w:trPr>
          <w:trHeight w:val="277"/>
        </w:trPr>
        <w:tc>
          <w:tcPr>
            <w:tcW w:w="1088" w:type="dxa"/>
            <w:shd w:val="clear" w:color="auto" w:fill="E5E5E5"/>
          </w:tcPr>
          <w:p w14:paraId="52545493" w14:textId="77777777" w:rsidR="00320DBD" w:rsidRDefault="00320DBD">
            <w:pPr>
              <w:pStyle w:val="TableParagraph"/>
              <w:spacing w:before="0"/>
              <w:rPr>
                <w:rFonts w:ascii="Times New Roman"/>
                <w:sz w:val="14"/>
              </w:rPr>
            </w:pPr>
          </w:p>
        </w:tc>
        <w:tc>
          <w:tcPr>
            <w:tcW w:w="1218" w:type="dxa"/>
            <w:shd w:val="clear" w:color="auto" w:fill="E5E5E5"/>
          </w:tcPr>
          <w:p w14:paraId="083D6CAA" w14:textId="77777777" w:rsidR="00320DBD" w:rsidRDefault="00320DBD">
            <w:pPr>
              <w:pStyle w:val="TableParagraph"/>
              <w:spacing w:before="0"/>
              <w:rPr>
                <w:rFonts w:ascii="Times New Roman"/>
                <w:sz w:val="14"/>
              </w:rPr>
            </w:pPr>
          </w:p>
        </w:tc>
        <w:tc>
          <w:tcPr>
            <w:tcW w:w="1506" w:type="dxa"/>
            <w:shd w:val="clear" w:color="auto" w:fill="E5E5E5"/>
          </w:tcPr>
          <w:p w14:paraId="377E7765" w14:textId="77777777" w:rsidR="00320DBD" w:rsidRDefault="00320DBD">
            <w:pPr>
              <w:pStyle w:val="TableParagraph"/>
              <w:spacing w:before="0"/>
              <w:rPr>
                <w:rFonts w:ascii="Times New Roman"/>
                <w:sz w:val="14"/>
              </w:rPr>
            </w:pPr>
          </w:p>
        </w:tc>
        <w:tc>
          <w:tcPr>
            <w:tcW w:w="1173" w:type="dxa"/>
            <w:shd w:val="clear" w:color="auto" w:fill="E5E5E5"/>
          </w:tcPr>
          <w:p w14:paraId="09B73C08" w14:textId="77777777" w:rsidR="00320DBD" w:rsidRDefault="0014426A">
            <w:pPr>
              <w:pStyle w:val="TableParagraph"/>
              <w:spacing w:before="54"/>
              <w:ind w:left="354"/>
              <w:rPr>
                <w:sz w:val="15"/>
              </w:rPr>
            </w:pPr>
            <w:r>
              <w:rPr>
                <w:spacing w:val="-5"/>
                <w:w w:val="110"/>
                <w:sz w:val="15"/>
              </w:rPr>
              <w:t>TH</w:t>
            </w:r>
          </w:p>
        </w:tc>
        <w:tc>
          <w:tcPr>
            <w:tcW w:w="2143" w:type="dxa"/>
            <w:shd w:val="clear" w:color="auto" w:fill="E5E5E5"/>
          </w:tcPr>
          <w:p w14:paraId="5586A651" w14:textId="77777777" w:rsidR="00320DBD" w:rsidRDefault="0014426A">
            <w:pPr>
              <w:pStyle w:val="TableParagraph"/>
              <w:spacing w:before="54"/>
              <w:ind w:left="440"/>
              <w:rPr>
                <w:sz w:val="15"/>
              </w:rPr>
            </w:pPr>
            <w:r>
              <w:rPr>
                <w:spacing w:val="-4"/>
                <w:sz w:val="15"/>
              </w:rPr>
              <w:t>8.80</w:t>
            </w:r>
          </w:p>
        </w:tc>
        <w:tc>
          <w:tcPr>
            <w:tcW w:w="1005" w:type="dxa"/>
            <w:shd w:val="clear" w:color="auto" w:fill="E5E5E5"/>
          </w:tcPr>
          <w:p w14:paraId="29A76019" w14:textId="77777777" w:rsidR="00320DBD" w:rsidRDefault="0014426A">
            <w:pPr>
              <w:pStyle w:val="TableParagraph"/>
              <w:spacing w:before="54"/>
              <w:ind w:left="353"/>
              <w:rPr>
                <w:sz w:val="15"/>
              </w:rPr>
            </w:pPr>
            <w:r>
              <w:rPr>
                <w:spacing w:val="-4"/>
                <w:sz w:val="15"/>
              </w:rPr>
              <w:t>0.13</w:t>
            </w:r>
          </w:p>
        </w:tc>
        <w:tc>
          <w:tcPr>
            <w:tcW w:w="1229" w:type="dxa"/>
            <w:shd w:val="clear" w:color="auto" w:fill="E5E5E5"/>
          </w:tcPr>
          <w:p w14:paraId="151E5D6D" w14:textId="77777777" w:rsidR="00320DBD" w:rsidRDefault="0014426A">
            <w:pPr>
              <w:pStyle w:val="TableParagraph"/>
              <w:spacing w:before="54"/>
              <w:ind w:right="145"/>
              <w:jc w:val="center"/>
              <w:rPr>
                <w:sz w:val="15"/>
              </w:rPr>
            </w:pPr>
            <w:r>
              <w:rPr>
                <w:spacing w:val="-2"/>
                <w:sz w:val="15"/>
              </w:rPr>
              <w:t>21.55</w:t>
            </w:r>
          </w:p>
        </w:tc>
        <w:tc>
          <w:tcPr>
            <w:tcW w:w="723" w:type="dxa"/>
            <w:shd w:val="clear" w:color="auto" w:fill="E5E5E5"/>
          </w:tcPr>
          <w:p w14:paraId="48F2D6DE" w14:textId="77777777" w:rsidR="00320DBD" w:rsidRDefault="0014426A">
            <w:pPr>
              <w:pStyle w:val="TableParagraph"/>
              <w:spacing w:before="54"/>
              <w:ind w:left="351"/>
              <w:rPr>
                <w:sz w:val="15"/>
              </w:rPr>
            </w:pPr>
            <w:r>
              <w:rPr>
                <w:spacing w:val="-4"/>
                <w:sz w:val="15"/>
              </w:rPr>
              <w:t>0.37</w:t>
            </w:r>
          </w:p>
        </w:tc>
      </w:tr>
      <w:tr w:rsidR="00320DBD" w14:paraId="660E0E39" w14:textId="77777777">
        <w:trPr>
          <w:trHeight w:val="276"/>
        </w:trPr>
        <w:tc>
          <w:tcPr>
            <w:tcW w:w="1088" w:type="dxa"/>
            <w:shd w:val="clear" w:color="auto" w:fill="E5E5E5"/>
          </w:tcPr>
          <w:p w14:paraId="0E5AFDCC" w14:textId="77777777" w:rsidR="00320DBD" w:rsidRDefault="00320DBD">
            <w:pPr>
              <w:pStyle w:val="TableParagraph"/>
              <w:spacing w:before="0"/>
              <w:rPr>
                <w:rFonts w:ascii="Times New Roman"/>
                <w:sz w:val="14"/>
              </w:rPr>
            </w:pPr>
          </w:p>
        </w:tc>
        <w:tc>
          <w:tcPr>
            <w:tcW w:w="1218" w:type="dxa"/>
            <w:shd w:val="clear" w:color="auto" w:fill="E5E5E5"/>
          </w:tcPr>
          <w:p w14:paraId="53C73AF3" w14:textId="77777777" w:rsidR="00320DBD" w:rsidRDefault="0014426A">
            <w:pPr>
              <w:pStyle w:val="TableParagraph"/>
              <w:ind w:left="356"/>
              <w:rPr>
                <w:sz w:val="15"/>
              </w:rPr>
            </w:pPr>
            <w:r>
              <w:rPr>
                <w:spacing w:val="-2"/>
                <w:w w:val="105"/>
                <w:sz w:val="15"/>
              </w:rPr>
              <w:t>L34358</w:t>
            </w:r>
          </w:p>
        </w:tc>
        <w:tc>
          <w:tcPr>
            <w:tcW w:w="1506" w:type="dxa"/>
            <w:shd w:val="clear" w:color="auto" w:fill="E5E5E5"/>
          </w:tcPr>
          <w:p w14:paraId="1D2D4CD4" w14:textId="77777777" w:rsidR="00320DBD" w:rsidRDefault="0014426A">
            <w:pPr>
              <w:pStyle w:val="TableParagraph"/>
              <w:ind w:left="356"/>
              <w:rPr>
                <w:sz w:val="15"/>
              </w:rPr>
            </w:pPr>
            <w:r>
              <w:rPr>
                <w:spacing w:val="-4"/>
                <w:sz w:val="15"/>
              </w:rPr>
              <w:t>Vaal</w:t>
            </w:r>
          </w:p>
        </w:tc>
        <w:tc>
          <w:tcPr>
            <w:tcW w:w="1173" w:type="dxa"/>
            <w:shd w:val="clear" w:color="auto" w:fill="E5E5E5"/>
          </w:tcPr>
          <w:p w14:paraId="6DE91E9B" w14:textId="77777777" w:rsidR="00320DBD" w:rsidRDefault="0014426A">
            <w:pPr>
              <w:pStyle w:val="TableParagraph"/>
              <w:ind w:left="354"/>
              <w:rPr>
                <w:sz w:val="15"/>
              </w:rPr>
            </w:pPr>
            <w:r>
              <w:rPr>
                <w:spacing w:val="-5"/>
                <w:w w:val="115"/>
                <w:sz w:val="15"/>
              </w:rPr>
              <w:t>AB</w:t>
            </w:r>
          </w:p>
        </w:tc>
        <w:tc>
          <w:tcPr>
            <w:tcW w:w="2143" w:type="dxa"/>
            <w:shd w:val="clear" w:color="auto" w:fill="E5E5E5"/>
          </w:tcPr>
          <w:p w14:paraId="234805FD" w14:textId="77777777" w:rsidR="00320DBD" w:rsidRDefault="0014426A">
            <w:pPr>
              <w:pStyle w:val="TableParagraph"/>
              <w:ind w:left="440"/>
              <w:rPr>
                <w:sz w:val="15"/>
              </w:rPr>
            </w:pPr>
            <w:r>
              <w:rPr>
                <w:spacing w:val="-4"/>
                <w:sz w:val="15"/>
              </w:rPr>
              <w:t>8.18</w:t>
            </w:r>
          </w:p>
        </w:tc>
        <w:tc>
          <w:tcPr>
            <w:tcW w:w="1005" w:type="dxa"/>
            <w:shd w:val="clear" w:color="auto" w:fill="E5E5E5"/>
          </w:tcPr>
          <w:p w14:paraId="1D1A811F" w14:textId="77777777" w:rsidR="00320DBD" w:rsidRDefault="0014426A">
            <w:pPr>
              <w:pStyle w:val="TableParagraph"/>
              <w:ind w:left="353"/>
              <w:rPr>
                <w:sz w:val="15"/>
              </w:rPr>
            </w:pPr>
            <w:r>
              <w:rPr>
                <w:spacing w:val="-4"/>
                <w:sz w:val="15"/>
              </w:rPr>
              <w:t>0.16</w:t>
            </w:r>
          </w:p>
        </w:tc>
        <w:tc>
          <w:tcPr>
            <w:tcW w:w="1229" w:type="dxa"/>
            <w:shd w:val="clear" w:color="auto" w:fill="E5E5E5"/>
          </w:tcPr>
          <w:p w14:paraId="1CD83D4F" w14:textId="77777777" w:rsidR="00320DBD" w:rsidRDefault="0014426A">
            <w:pPr>
              <w:pStyle w:val="TableParagraph"/>
              <w:ind w:right="145"/>
              <w:jc w:val="center"/>
              <w:rPr>
                <w:sz w:val="15"/>
              </w:rPr>
            </w:pPr>
            <w:r>
              <w:rPr>
                <w:spacing w:val="-2"/>
                <w:sz w:val="15"/>
              </w:rPr>
              <w:t>23.14</w:t>
            </w:r>
          </w:p>
        </w:tc>
        <w:tc>
          <w:tcPr>
            <w:tcW w:w="723" w:type="dxa"/>
            <w:shd w:val="clear" w:color="auto" w:fill="E5E5E5"/>
          </w:tcPr>
          <w:p w14:paraId="2EB4B845" w14:textId="77777777" w:rsidR="00320DBD" w:rsidRDefault="0014426A">
            <w:pPr>
              <w:pStyle w:val="TableParagraph"/>
              <w:ind w:left="351"/>
              <w:rPr>
                <w:sz w:val="15"/>
              </w:rPr>
            </w:pPr>
            <w:r>
              <w:rPr>
                <w:spacing w:val="-4"/>
                <w:sz w:val="15"/>
              </w:rPr>
              <w:t>0.04</w:t>
            </w:r>
          </w:p>
        </w:tc>
      </w:tr>
      <w:tr w:rsidR="00320DBD" w14:paraId="0F71D274" w14:textId="77777777">
        <w:trPr>
          <w:trHeight w:val="276"/>
        </w:trPr>
        <w:tc>
          <w:tcPr>
            <w:tcW w:w="1088" w:type="dxa"/>
            <w:shd w:val="clear" w:color="auto" w:fill="E5E5E5"/>
          </w:tcPr>
          <w:p w14:paraId="444494C5" w14:textId="77777777" w:rsidR="00320DBD" w:rsidRDefault="00320DBD">
            <w:pPr>
              <w:pStyle w:val="TableParagraph"/>
              <w:spacing w:before="0"/>
              <w:rPr>
                <w:rFonts w:ascii="Times New Roman"/>
                <w:sz w:val="14"/>
              </w:rPr>
            </w:pPr>
          </w:p>
        </w:tc>
        <w:tc>
          <w:tcPr>
            <w:tcW w:w="1218" w:type="dxa"/>
            <w:shd w:val="clear" w:color="auto" w:fill="E5E5E5"/>
          </w:tcPr>
          <w:p w14:paraId="160C3145" w14:textId="77777777" w:rsidR="00320DBD" w:rsidRDefault="00320DBD">
            <w:pPr>
              <w:pStyle w:val="TableParagraph"/>
              <w:spacing w:before="0"/>
              <w:rPr>
                <w:rFonts w:ascii="Times New Roman"/>
                <w:sz w:val="14"/>
              </w:rPr>
            </w:pPr>
          </w:p>
        </w:tc>
        <w:tc>
          <w:tcPr>
            <w:tcW w:w="1506" w:type="dxa"/>
            <w:shd w:val="clear" w:color="auto" w:fill="E5E5E5"/>
          </w:tcPr>
          <w:p w14:paraId="6CCAE687" w14:textId="77777777" w:rsidR="00320DBD" w:rsidRDefault="00320DBD">
            <w:pPr>
              <w:pStyle w:val="TableParagraph"/>
              <w:spacing w:before="0"/>
              <w:rPr>
                <w:rFonts w:ascii="Times New Roman"/>
                <w:sz w:val="14"/>
              </w:rPr>
            </w:pPr>
          </w:p>
        </w:tc>
        <w:tc>
          <w:tcPr>
            <w:tcW w:w="1173" w:type="dxa"/>
            <w:shd w:val="clear" w:color="auto" w:fill="E5E5E5"/>
          </w:tcPr>
          <w:p w14:paraId="3EFAA74E" w14:textId="77777777" w:rsidR="00320DBD" w:rsidRDefault="0014426A">
            <w:pPr>
              <w:pStyle w:val="TableParagraph"/>
              <w:ind w:left="354"/>
              <w:rPr>
                <w:sz w:val="15"/>
              </w:rPr>
            </w:pPr>
            <w:r>
              <w:rPr>
                <w:spacing w:val="-5"/>
                <w:w w:val="110"/>
                <w:sz w:val="15"/>
              </w:rPr>
              <w:t>BR</w:t>
            </w:r>
          </w:p>
        </w:tc>
        <w:tc>
          <w:tcPr>
            <w:tcW w:w="2143" w:type="dxa"/>
            <w:shd w:val="clear" w:color="auto" w:fill="E5E5E5"/>
          </w:tcPr>
          <w:p w14:paraId="30F1224B" w14:textId="77777777" w:rsidR="00320DBD" w:rsidRDefault="0014426A">
            <w:pPr>
              <w:pStyle w:val="TableParagraph"/>
              <w:ind w:left="354"/>
              <w:rPr>
                <w:sz w:val="15"/>
              </w:rPr>
            </w:pPr>
            <w:r>
              <w:rPr>
                <w:spacing w:val="-2"/>
                <w:sz w:val="15"/>
              </w:rPr>
              <w:t>10.20</w:t>
            </w:r>
          </w:p>
        </w:tc>
        <w:tc>
          <w:tcPr>
            <w:tcW w:w="1005" w:type="dxa"/>
            <w:shd w:val="clear" w:color="auto" w:fill="E5E5E5"/>
          </w:tcPr>
          <w:p w14:paraId="2DBD719C" w14:textId="77777777" w:rsidR="00320DBD" w:rsidRDefault="0014426A">
            <w:pPr>
              <w:pStyle w:val="TableParagraph"/>
              <w:ind w:left="353"/>
              <w:rPr>
                <w:sz w:val="15"/>
              </w:rPr>
            </w:pPr>
            <w:r>
              <w:rPr>
                <w:spacing w:val="-4"/>
                <w:sz w:val="15"/>
              </w:rPr>
              <w:t>0.02</w:t>
            </w:r>
          </w:p>
        </w:tc>
        <w:tc>
          <w:tcPr>
            <w:tcW w:w="1229" w:type="dxa"/>
            <w:shd w:val="clear" w:color="auto" w:fill="E5E5E5"/>
          </w:tcPr>
          <w:p w14:paraId="57BC49C2" w14:textId="77777777" w:rsidR="00320DBD" w:rsidRDefault="0014426A">
            <w:pPr>
              <w:pStyle w:val="TableParagraph"/>
              <w:ind w:right="145"/>
              <w:jc w:val="center"/>
              <w:rPr>
                <w:sz w:val="15"/>
              </w:rPr>
            </w:pPr>
            <w:r>
              <w:rPr>
                <w:spacing w:val="-2"/>
                <w:sz w:val="15"/>
              </w:rPr>
              <w:t>13.15</w:t>
            </w:r>
          </w:p>
        </w:tc>
        <w:tc>
          <w:tcPr>
            <w:tcW w:w="723" w:type="dxa"/>
            <w:shd w:val="clear" w:color="auto" w:fill="E5E5E5"/>
          </w:tcPr>
          <w:p w14:paraId="6D667A61" w14:textId="77777777" w:rsidR="00320DBD" w:rsidRDefault="0014426A">
            <w:pPr>
              <w:pStyle w:val="TableParagraph"/>
              <w:ind w:left="351"/>
              <w:rPr>
                <w:sz w:val="15"/>
              </w:rPr>
            </w:pPr>
            <w:r>
              <w:rPr>
                <w:spacing w:val="-4"/>
                <w:sz w:val="15"/>
              </w:rPr>
              <w:t>0.05</w:t>
            </w:r>
          </w:p>
        </w:tc>
      </w:tr>
      <w:tr w:rsidR="00320DBD" w14:paraId="47F19F9A" w14:textId="77777777">
        <w:trPr>
          <w:trHeight w:val="277"/>
        </w:trPr>
        <w:tc>
          <w:tcPr>
            <w:tcW w:w="1088" w:type="dxa"/>
            <w:shd w:val="clear" w:color="auto" w:fill="E5E5E5"/>
          </w:tcPr>
          <w:p w14:paraId="1CA35F52" w14:textId="77777777" w:rsidR="00320DBD" w:rsidRDefault="00320DBD">
            <w:pPr>
              <w:pStyle w:val="TableParagraph"/>
              <w:spacing w:before="0"/>
              <w:rPr>
                <w:rFonts w:ascii="Times New Roman"/>
                <w:sz w:val="14"/>
              </w:rPr>
            </w:pPr>
          </w:p>
        </w:tc>
        <w:tc>
          <w:tcPr>
            <w:tcW w:w="1218" w:type="dxa"/>
            <w:shd w:val="clear" w:color="auto" w:fill="E5E5E5"/>
          </w:tcPr>
          <w:p w14:paraId="428C8296" w14:textId="77777777" w:rsidR="00320DBD" w:rsidRDefault="00320DBD">
            <w:pPr>
              <w:pStyle w:val="TableParagraph"/>
              <w:spacing w:before="0"/>
              <w:rPr>
                <w:rFonts w:ascii="Times New Roman"/>
                <w:sz w:val="14"/>
              </w:rPr>
            </w:pPr>
          </w:p>
        </w:tc>
        <w:tc>
          <w:tcPr>
            <w:tcW w:w="1506" w:type="dxa"/>
            <w:shd w:val="clear" w:color="auto" w:fill="E5E5E5"/>
          </w:tcPr>
          <w:p w14:paraId="237A9E5E" w14:textId="77777777" w:rsidR="00320DBD" w:rsidRDefault="00320DBD">
            <w:pPr>
              <w:pStyle w:val="TableParagraph"/>
              <w:spacing w:before="0"/>
              <w:rPr>
                <w:rFonts w:ascii="Times New Roman"/>
                <w:sz w:val="14"/>
              </w:rPr>
            </w:pPr>
          </w:p>
        </w:tc>
        <w:tc>
          <w:tcPr>
            <w:tcW w:w="1173" w:type="dxa"/>
            <w:shd w:val="clear" w:color="auto" w:fill="E5E5E5"/>
          </w:tcPr>
          <w:p w14:paraId="321A48E0" w14:textId="77777777" w:rsidR="00320DBD" w:rsidRDefault="0014426A">
            <w:pPr>
              <w:pStyle w:val="TableParagraph"/>
              <w:ind w:left="354"/>
              <w:rPr>
                <w:sz w:val="15"/>
              </w:rPr>
            </w:pPr>
            <w:r>
              <w:rPr>
                <w:spacing w:val="-5"/>
                <w:w w:val="110"/>
                <w:sz w:val="15"/>
              </w:rPr>
              <w:t>TH</w:t>
            </w:r>
          </w:p>
        </w:tc>
        <w:tc>
          <w:tcPr>
            <w:tcW w:w="2143" w:type="dxa"/>
            <w:shd w:val="clear" w:color="auto" w:fill="E5E5E5"/>
          </w:tcPr>
          <w:p w14:paraId="356A9337" w14:textId="77777777" w:rsidR="00320DBD" w:rsidRDefault="0014426A">
            <w:pPr>
              <w:pStyle w:val="TableParagraph"/>
              <w:ind w:left="440"/>
              <w:rPr>
                <w:sz w:val="15"/>
              </w:rPr>
            </w:pPr>
            <w:r>
              <w:rPr>
                <w:spacing w:val="-4"/>
                <w:sz w:val="15"/>
              </w:rPr>
              <w:t>8.86</w:t>
            </w:r>
          </w:p>
        </w:tc>
        <w:tc>
          <w:tcPr>
            <w:tcW w:w="1005" w:type="dxa"/>
            <w:shd w:val="clear" w:color="auto" w:fill="E5E5E5"/>
          </w:tcPr>
          <w:p w14:paraId="549E76A7" w14:textId="77777777" w:rsidR="00320DBD" w:rsidRDefault="0014426A">
            <w:pPr>
              <w:pStyle w:val="TableParagraph"/>
              <w:ind w:left="353"/>
              <w:rPr>
                <w:sz w:val="15"/>
              </w:rPr>
            </w:pPr>
            <w:r>
              <w:rPr>
                <w:spacing w:val="-4"/>
                <w:sz w:val="15"/>
              </w:rPr>
              <w:t>0.10</w:t>
            </w:r>
          </w:p>
        </w:tc>
        <w:tc>
          <w:tcPr>
            <w:tcW w:w="1229" w:type="dxa"/>
            <w:shd w:val="clear" w:color="auto" w:fill="E5E5E5"/>
          </w:tcPr>
          <w:p w14:paraId="5E3ABE0E" w14:textId="77777777" w:rsidR="00320DBD" w:rsidRDefault="0014426A">
            <w:pPr>
              <w:pStyle w:val="TableParagraph"/>
              <w:ind w:right="145"/>
              <w:jc w:val="center"/>
              <w:rPr>
                <w:sz w:val="15"/>
              </w:rPr>
            </w:pPr>
            <w:r>
              <w:rPr>
                <w:spacing w:val="-2"/>
                <w:sz w:val="15"/>
              </w:rPr>
              <w:t>15.57</w:t>
            </w:r>
          </w:p>
        </w:tc>
        <w:tc>
          <w:tcPr>
            <w:tcW w:w="723" w:type="dxa"/>
            <w:shd w:val="clear" w:color="auto" w:fill="E5E5E5"/>
          </w:tcPr>
          <w:p w14:paraId="0E9A13AD" w14:textId="77777777" w:rsidR="00320DBD" w:rsidRDefault="0014426A">
            <w:pPr>
              <w:pStyle w:val="TableParagraph"/>
              <w:ind w:left="351"/>
              <w:rPr>
                <w:sz w:val="15"/>
              </w:rPr>
            </w:pPr>
            <w:r>
              <w:rPr>
                <w:spacing w:val="-4"/>
                <w:sz w:val="15"/>
              </w:rPr>
              <w:t>0.18</w:t>
            </w:r>
          </w:p>
        </w:tc>
      </w:tr>
      <w:tr w:rsidR="00320DBD" w14:paraId="63667A3C" w14:textId="77777777">
        <w:trPr>
          <w:trHeight w:val="277"/>
        </w:trPr>
        <w:tc>
          <w:tcPr>
            <w:tcW w:w="1088" w:type="dxa"/>
            <w:shd w:val="clear" w:color="auto" w:fill="E5E5E5"/>
          </w:tcPr>
          <w:p w14:paraId="1B84A2ED" w14:textId="77777777" w:rsidR="00320DBD" w:rsidRDefault="00320DBD">
            <w:pPr>
              <w:pStyle w:val="TableParagraph"/>
              <w:spacing w:before="0"/>
              <w:rPr>
                <w:rFonts w:ascii="Times New Roman"/>
                <w:sz w:val="14"/>
              </w:rPr>
            </w:pPr>
          </w:p>
        </w:tc>
        <w:tc>
          <w:tcPr>
            <w:tcW w:w="1218" w:type="dxa"/>
            <w:shd w:val="clear" w:color="auto" w:fill="E5E5E5"/>
          </w:tcPr>
          <w:p w14:paraId="4A6B189E" w14:textId="77777777" w:rsidR="00320DBD" w:rsidRDefault="0014426A">
            <w:pPr>
              <w:pStyle w:val="TableParagraph"/>
              <w:spacing w:before="54"/>
              <w:ind w:left="356"/>
              <w:rPr>
                <w:sz w:val="15"/>
              </w:rPr>
            </w:pPr>
            <w:r>
              <w:rPr>
                <w:spacing w:val="-2"/>
                <w:w w:val="105"/>
                <w:sz w:val="15"/>
              </w:rPr>
              <w:t>L34694</w:t>
            </w:r>
          </w:p>
        </w:tc>
        <w:tc>
          <w:tcPr>
            <w:tcW w:w="1506" w:type="dxa"/>
            <w:shd w:val="clear" w:color="auto" w:fill="E5E5E5"/>
          </w:tcPr>
          <w:p w14:paraId="099C39EC" w14:textId="77777777" w:rsidR="00320DBD" w:rsidRDefault="0014426A">
            <w:pPr>
              <w:pStyle w:val="TableParagraph"/>
              <w:spacing w:before="54"/>
              <w:ind w:left="356"/>
              <w:rPr>
                <w:sz w:val="15"/>
              </w:rPr>
            </w:pPr>
            <w:r>
              <w:rPr>
                <w:spacing w:val="-4"/>
                <w:sz w:val="15"/>
              </w:rPr>
              <w:t>Vaal</w:t>
            </w:r>
          </w:p>
        </w:tc>
        <w:tc>
          <w:tcPr>
            <w:tcW w:w="1173" w:type="dxa"/>
            <w:shd w:val="clear" w:color="auto" w:fill="E5E5E5"/>
          </w:tcPr>
          <w:p w14:paraId="4966C204" w14:textId="77777777" w:rsidR="00320DBD" w:rsidRDefault="0014426A">
            <w:pPr>
              <w:pStyle w:val="TableParagraph"/>
              <w:spacing w:before="54"/>
              <w:ind w:left="354"/>
              <w:rPr>
                <w:sz w:val="15"/>
              </w:rPr>
            </w:pPr>
            <w:r>
              <w:rPr>
                <w:spacing w:val="-5"/>
                <w:w w:val="115"/>
                <w:sz w:val="15"/>
              </w:rPr>
              <w:t>AB</w:t>
            </w:r>
          </w:p>
        </w:tc>
        <w:tc>
          <w:tcPr>
            <w:tcW w:w="2143" w:type="dxa"/>
            <w:shd w:val="clear" w:color="auto" w:fill="E5E5E5"/>
          </w:tcPr>
          <w:p w14:paraId="062DDE89" w14:textId="77777777" w:rsidR="00320DBD" w:rsidRDefault="0014426A">
            <w:pPr>
              <w:pStyle w:val="TableParagraph"/>
              <w:spacing w:before="54"/>
              <w:ind w:left="440"/>
              <w:rPr>
                <w:sz w:val="15"/>
              </w:rPr>
            </w:pPr>
            <w:r>
              <w:rPr>
                <w:spacing w:val="-4"/>
                <w:sz w:val="15"/>
              </w:rPr>
              <w:t>7.84</w:t>
            </w:r>
          </w:p>
        </w:tc>
        <w:tc>
          <w:tcPr>
            <w:tcW w:w="1005" w:type="dxa"/>
            <w:shd w:val="clear" w:color="auto" w:fill="E5E5E5"/>
          </w:tcPr>
          <w:p w14:paraId="28BEE166" w14:textId="77777777" w:rsidR="00320DBD" w:rsidRDefault="0014426A">
            <w:pPr>
              <w:pStyle w:val="TableParagraph"/>
              <w:spacing w:before="54"/>
              <w:ind w:left="353"/>
              <w:rPr>
                <w:sz w:val="15"/>
              </w:rPr>
            </w:pPr>
            <w:r>
              <w:rPr>
                <w:spacing w:val="-4"/>
                <w:sz w:val="15"/>
              </w:rPr>
              <w:t>0.18</w:t>
            </w:r>
          </w:p>
        </w:tc>
        <w:tc>
          <w:tcPr>
            <w:tcW w:w="1229" w:type="dxa"/>
            <w:shd w:val="clear" w:color="auto" w:fill="E5E5E5"/>
          </w:tcPr>
          <w:p w14:paraId="3DD9BF4D" w14:textId="77777777" w:rsidR="00320DBD" w:rsidRDefault="0014426A">
            <w:pPr>
              <w:pStyle w:val="TableParagraph"/>
              <w:spacing w:before="54"/>
              <w:ind w:right="145"/>
              <w:jc w:val="center"/>
              <w:rPr>
                <w:sz w:val="15"/>
              </w:rPr>
            </w:pPr>
            <w:r>
              <w:rPr>
                <w:spacing w:val="-2"/>
                <w:sz w:val="15"/>
              </w:rPr>
              <w:t>16.59</w:t>
            </w:r>
          </w:p>
        </w:tc>
        <w:tc>
          <w:tcPr>
            <w:tcW w:w="723" w:type="dxa"/>
            <w:shd w:val="clear" w:color="auto" w:fill="E5E5E5"/>
          </w:tcPr>
          <w:p w14:paraId="658CBE1E" w14:textId="77777777" w:rsidR="00320DBD" w:rsidRDefault="0014426A">
            <w:pPr>
              <w:pStyle w:val="TableParagraph"/>
              <w:spacing w:before="54"/>
              <w:ind w:left="351"/>
              <w:rPr>
                <w:sz w:val="15"/>
              </w:rPr>
            </w:pPr>
            <w:r>
              <w:rPr>
                <w:spacing w:val="-4"/>
                <w:sz w:val="15"/>
              </w:rPr>
              <w:t>0.23</w:t>
            </w:r>
          </w:p>
        </w:tc>
      </w:tr>
      <w:tr w:rsidR="00320DBD" w14:paraId="6B5B0BB6" w14:textId="77777777">
        <w:trPr>
          <w:trHeight w:val="276"/>
        </w:trPr>
        <w:tc>
          <w:tcPr>
            <w:tcW w:w="1088" w:type="dxa"/>
            <w:shd w:val="clear" w:color="auto" w:fill="E5E5E5"/>
          </w:tcPr>
          <w:p w14:paraId="6D6C3ADE" w14:textId="77777777" w:rsidR="00320DBD" w:rsidRDefault="00320DBD">
            <w:pPr>
              <w:pStyle w:val="TableParagraph"/>
              <w:spacing w:before="0"/>
              <w:rPr>
                <w:rFonts w:ascii="Times New Roman"/>
                <w:sz w:val="14"/>
              </w:rPr>
            </w:pPr>
          </w:p>
        </w:tc>
        <w:tc>
          <w:tcPr>
            <w:tcW w:w="1218" w:type="dxa"/>
            <w:shd w:val="clear" w:color="auto" w:fill="E5E5E5"/>
          </w:tcPr>
          <w:p w14:paraId="6C1B4624" w14:textId="77777777" w:rsidR="00320DBD" w:rsidRDefault="00320DBD">
            <w:pPr>
              <w:pStyle w:val="TableParagraph"/>
              <w:spacing w:before="0"/>
              <w:rPr>
                <w:rFonts w:ascii="Times New Roman"/>
                <w:sz w:val="14"/>
              </w:rPr>
            </w:pPr>
          </w:p>
        </w:tc>
        <w:tc>
          <w:tcPr>
            <w:tcW w:w="1506" w:type="dxa"/>
            <w:shd w:val="clear" w:color="auto" w:fill="E5E5E5"/>
          </w:tcPr>
          <w:p w14:paraId="6D5EB7B4" w14:textId="77777777" w:rsidR="00320DBD" w:rsidRDefault="00320DBD">
            <w:pPr>
              <w:pStyle w:val="TableParagraph"/>
              <w:spacing w:before="0"/>
              <w:rPr>
                <w:rFonts w:ascii="Times New Roman"/>
                <w:sz w:val="14"/>
              </w:rPr>
            </w:pPr>
          </w:p>
        </w:tc>
        <w:tc>
          <w:tcPr>
            <w:tcW w:w="1173" w:type="dxa"/>
            <w:shd w:val="clear" w:color="auto" w:fill="E5E5E5"/>
          </w:tcPr>
          <w:p w14:paraId="65BA727E" w14:textId="77777777" w:rsidR="00320DBD" w:rsidRDefault="0014426A">
            <w:pPr>
              <w:pStyle w:val="TableParagraph"/>
              <w:ind w:left="354"/>
              <w:rPr>
                <w:sz w:val="15"/>
              </w:rPr>
            </w:pPr>
            <w:r>
              <w:rPr>
                <w:spacing w:val="-5"/>
                <w:w w:val="110"/>
                <w:sz w:val="15"/>
              </w:rPr>
              <w:t>BR</w:t>
            </w:r>
          </w:p>
        </w:tc>
        <w:tc>
          <w:tcPr>
            <w:tcW w:w="2143" w:type="dxa"/>
            <w:shd w:val="clear" w:color="auto" w:fill="E5E5E5"/>
          </w:tcPr>
          <w:p w14:paraId="3CC74096" w14:textId="77777777" w:rsidR="00320DBD" w:rsidRDefault="0014426A">
            <w:pPr>
              <w:pStyle w:val="TableParagraph"/>
              <w:ind w:left="440"/>
              <w:rPr>
                <w:sz w:val="15"/>
              </w:rPr>
            </w:pPr>
            <w:r>
              <w:rPr>
                <w:spacing w:val="-4"/>
                <w:sz w:val="15"/>
              </w:rPr>
              <w:t>8.87</w:t>
            </w:r>
          </w:p>
        </w:tc>
        <w:tc>
          <w:tcPr>
            <w:tcW w:w="1005" w:type="dxa"/>
            <w:shd w:val="clear" w:color="auto" w:fill="E5E5E5"/>
          </w:tcPr>
          <w:p w14:paraId="43059B26" w14:textId="77777777" w:rsidR="00320DBD" w:rsidRDefault="0014426A">
            <w:pPr>
              <w:pStyle w:val="TableParagraph"/>
              <w:ind w:left="353"/>
              <w:rPr>
                <w:sz w:val="15"/>
              </w:rPr>
            </w:pPr>
            <w:r>
              <w:rPr>
                <w:spacing w:val="-4"/>
                <w:sz w:val="15"/>
              </w:rPr>
              <w:t>0.14</w:t>
            </w:r>
          </w:p>
        </w:tc>
        <w:tc>
          <w:tcPr>
            <w:tcW w:w="1229" w:type="dxa"/>
            <w:shd w:val="clear" w:color="auto" w:fill="E5E5E5"/>
          </w:tcPr>
          <w:p w14:paraId="491DE6C8" w14:textId="77777777" w:rsidR="00320DBD" w:rsidRDefault="0014426A">
            <w:pPr>
              <w:pStyle w:val="TableParagraph"/>
              <w:ind w:right="145"/>
              <w:jc w:val="center"/>
              <w:rPr>
                <w:sz w:val="15"/>
              </w:rPr>
            </w:pPr>
            <w:r>
              <w:rPr>
                <w:spacing w:val="-2"/>
                <w:sz w:val="15"/>
              </w:rPr>
              <w:t>16.26</w:t>
            </w:r>
          </w:p>
        </w:tc>
        <w:tc>
          <w:tcPr>
            <w:tcW w:w="723" w:type="dxa"/>
            <w:shd w:val="clear" w:color="auto" w:fill="E5E5E5"/>
          </w:tcPr>
          <w:p w14:paraId="1B2B68AA" w14:textId="77777777" w:rsidR="00320DBD" w:rsidRDefault="0014426A">
            <w:pPr>
              <w:pStyle w:val="TableParagraph"/>
              <w:ind w:left="351"/>
              <w:rPr>
                <w:sz w:val="15"/>
              </w:rPr>
            </w:pPr>
            <w:r>
              <w:rPr>
                <w:spacing w:val="-4"/>
                <w:sz w:val="15"/>
              </w:rPr>
              <w:t>0.04</w:t>
            </w:r>
          </w:p>
        </w:tc>
      </w:tr>
      <w:tr w:rsidR="00320DBD" w14:paraId="096AAB85" w14:textId="77777777">
        <w:trPr>
          <w:trHeight w:val="270"/>
        </w:trPr>
        <w:tc>
          <w:tcPr>
            <w:tcW w:w="1088" w:type="dxa"/>
            <w:shd w:val="clear" w:color="auto" w:fill="E5E5E5"/>
          </w:tcPr>
          <w:p w14:paraId="1EDD29AC" w14:textId="77777777" w:rsidR="00320DBD" w:rsidRDefault="00320DBD">
            <w:pPr>
              <w:pStyle w:val="TableParagraph"/>
              <w:spacing w:before="0"/>
              <w:rPr>
                <w:rFonts w:ascii="Times New Roman"/>
                <w:sz w:val="14"/>
              </w:rPr>
            </w:pPr>
          </w:p>
        </w:tc>
        <w:tc>
          <w:tcPr>
            <w:tcW w:w="1218" w:type="dxa"/>
            <w:shd w:val="clear" w:color="auto" w:fill="E5E5E5"/>
          </w:tcPr>
          <w:p w14:paraId="25947C55" w14:textId="77777777" w:rsidR="00320DBD" w:rsidRDefault="00320DBD">
            <w:pPr>
              <w:pStyle w:val="TableParagraph"/>
              <w:spacing w:before="0"/>
              <w:rPr>
                <w:rFonts w:ascii="Times New Roman"/>
                <w:sz w:val="14"/>
              </w:rPr>
            </w:pPr>
          </w:p>
        </w:tc>
        <w:tc>
          <w:tcPr>
            <w:tcW w:w="1506" w:type="dxa"/>
            <w:shd w:val="clear" w:color="auto" w:fill="E5E5E5"/>
          </w:tcPr>
          <w:p w14:paraId="4C72A258" w14:textId="77777777" w:rsidR="00320DBD" w:rsidRDefault="00320DBD">
            <w:pPr>
              <w:pStyle w:val="TableParagraph"/>
              <w:spacing w:before="0"/>
              <w:rPr>
                <w:rFonts w:ascii="Times New Roman"/>
                <w:sz w:val="14"/>
              </w:rPr>
            </w:pPr>
          </w:p>
        </w:tc>
        <w:tc>
          <w:tcPr>
            <w:tcW w:w="1173" w:type="dxa"/>
            <w:shd w:val="clear" w:color="auto" w:fill="E5E5E5"/>
          </w:tcPr>
          <w:p w14:paraId="64CADF29" w14:textId="77777777" w:rsidR="00320DBD" w:rsidRDefault="0014426A">
            <w:pPr>
              <w:pStyle w:val="TableParagraph"/>
              <w:ind w:left="354"/>
              <w:rPr>
                <w:sz w:val="15"/>
              </w:rPr>
            </w:pPr>
            <w:r>
              <w:rPr>
                <w:spacing w:val="-5"/>
                <w:w w:val="110"/>
                <w:sz w:val="15"/>
              </w:rPr>
              <w:t>TH</w:t>
            </w:r>
          </w:p>
        </w:tc>
        <w:tc>
          <w:tcPr>
            <w:tcW w:w="2143" w:type="dxa"/>
            <w:shd w:val="clear" w:color="auto" w:fill="E5E5E5"/>
          </w:tcPr>
          <w:p w14:paraId="55E015E3" w14:textId="77777777" w:rsidR="00320DBD" w:rsidRDefault="0014426A">
            <w:pPr>
              <w:pStyle w:val="TableParagraph"/>
              <w:ind w:left="440"/>
              <w:rPr>
                <w:sz w:val="15"/>
              </w:rPr>
            </w:pPr>
            <w:r>
              <w:rPr>
                <w:spacing w:val="-4"/>
                <w:sz w:val="15"/>
              </w:rPr>
              <w:t>8.55</w:t>
            </w:r>
          </w:p>
        </w:tc>
        <w:tc>
          <w:tcPr>
            <w:tcW w:w="1005" w:type="dxa"/>
            <w:shd w:val="clear" w:color="auto" w:fill="E5E5E5"/>
          </w:tcPr>
          <w:p w14:paraId="10B4982F" w14:textId="77777777" w:rsidR="00320DBD" w:rsidRDefault="0014426A">
            <w:pPr>
              <w:pStyle w:val="TableParagraph"/>
              <w:ind w:left="353"/>
              <w:rPr>
                <w:sz w:val="15"/>
              </w:rPr>
            </w:pPr>
            <w:r>
              <w:rPr>
                <w:spacing w:val="-4"/>
                <w:sz w:val="15"/>
              </w:rPr>
              <w:t>0.10</w:t>
            </w:r>
          </w:p>
        </w:tc>
        <w:tc>
          <w:tcPr>
            <w:tcW w:w="1229" w:type="dxa"/>
            <w:shd w:val="clear" w:color="auto" w:fill="E5E5E5"/>
          </w:tcPr>
          <w:p w14:paraId="7B3EFA11" w14:textId="77777777" w:rsidR="00320DBD" w:rsidRDefault="0014426A">
            <w:pPr>
              <w:pStyle w:val="TableParagraph"/>
              <w:ind w:right="145"/>
              <w:jc w:val="center"/>
              <w:rPr>
                <w:sz w:val="15"/>
              </w:rPr>
            </w:pPr>
            <w:r>
              <w:rPr>
                <w:spacing w:val="-2"/>
                <w:sz w:val="15"/>
              </w:rPr>
              <w:t>14.61</w:t>
            </w:r>
          </w:p>
        </w:tc>
        <w:tc>
          <w:tcPr>
            <w:tcW w:w="723" w:type="dxa"/>
            <w:shd w:val="clear" w:color="auto" w:fill="E5E5E5"/>
          </w:tcPr>
          <w:p w14:paraId="3A0C6AD1" w14:textId="77777777" w:rsidR="00320DBD" w:rsidRDefault="0014426A">
            <w:pPr>
              <w:pStyle w:val="TableParagraph"/>
              <w:ind w:left="351"/>
              <w:rPr>
                <w:sz w:val="15"/>
              </w:rPr>
            </w:pPr>
            <w:r>
              <w:rPr>
                <w:spacing w:val="-4"/>
                <w:sz w:val="15"/>
              </w:rPr>
              <w:t>0.01</w:t>
            </w:r>
          </w:p>
        </w:tc>
      </w:tr>
      <w:tr w:rsidR="00320DBD" w14:paraId="590B971E" w14:textId="77777777">
        <w:trPr>
          <w:trHeight w:val="284"/>
        </w:trPr>
        <w:tc>
          <w:tcPr>
            <w:tcW w:w="1088" w:type="dxa"/>
          </w:tcPr>
          <w:p w14:paraId="5C42CDC1" w14:textId="77777777" w:rsidR="00320DBD" w:rsidRDefault="0014426A">
            <w:pPr>
              <w:pStyle w:val="TableParagraph"/>
              <w:spacing w:before="61"/>
              <w:ind w:left="74"/>
              <w:rPr>
                <w:sz w:val="15"/>
              </w:rPr>
            </w:pPr>
            <w:r>
              <w:rPr>
                <w:spacing w:val="-2"/>
                <w:sz w:val="15"/>
              </w:rPr>
              <w:t>Cloud</w:t>
            </w:r>
          </w:p>
        </w:tc>
        <w:tc>
          <w:tcPr>
            <w:tcW w:w="1218" w:type="dxa"/>
          </w:tcPr>
          <w:p w14:paraId="09DC470C" w14:textId="77777777" w:rsidR="00320DBD" w:rsidRDefault="0014426A">
            <w:pPr>
              <w:pStyle w:val="TableParagraph"/>
              <w:spacing w:before="61"/>
              <w:ind w:left="356"/>
              <w:rPr>
                <w:sz w:val="15"/>
              </w:rPr>
            </w:pPr>
            <w:r>
              <w:rPr>
                <w:spacing w:val="-2"/>
                <w:w w:val="105"/>
                <w:sz w:val="15"/>
              </w:rPr>
              <w:t>L34356</w:t>
            </w:r>
          </w:p>
        </w:tc>
        <w:tc>
          <w:tcPr>
            <w:tcW w:w="1506" w:type="dxa"/>
          </w:tcPr>
          <w:p w14:paraId="629E5A58" w14:textId="77777777" w:rsidR="00320DBD" w:rsidRDefault="0014426A">
            <w:pPr>
              <w:pStyle w:val="TableParagraph"/>
              <w:spacing w:before="61"/>
              <w:ind w:left="356"/>
              <w:rPr>
                <w:sz w:val="15"/>
              </w:rPr>
            </w:pPr>
            <w:r>
              <w:rPr>
                <w:spacing w:val="-4"/>
                <w:sz w:val="15"/>
              </w:rPr>
              <w:t>Vaal</w:t>
            </w:r>
          </w:p>
        </w:tc>
        <w:tc>
          <w:tcPr>
            <w:tcW w:w="1173" w:type="dxa"/>
          </w:tcPr>
          <w:p w14:paraId="6FFCCAA4" w14:textId="77777777" w:rsidR="00320DBD" w:rsidRDefault="0014426A">
            <w:pPr>
              <w:pStyle w:val="TableParagraph"/>
              <w:spacing w:before="61"/>
              <w:ind w:left="354"/>
              <w:rPr>
                <w:sz w:val="15"/>
              </w:rPr>
            </w:pPr>
            <w:r>
              <w:rPr>
                <w:spacing w:val="-5"/>
                <w:w w:val="115"/>
                <w:sz w:val="15"/>
              </w:rPr>
              <w:t>AB</w:t>
            </w:r>
          </w:p>
        </w:tc>
        <w:tc>
          <w:tcPr>
            <w:tcW w:w="2143" w:type="dxa"/>
          </w:tcPr>
          <w:p w14:paraId="4FF6EC44" w14:textId="77777777" w:rsidR="00320DBD" w:rsidRDefault="0014426A">
            <w:pPr>
              <w:pStyle w:val="TableParagraph"/>
              <w:spacing w:before="61"/>
              <w:ind w:left="440"/>
              <w:rPr>
                <w:sz w:val="15"/>
              </w:rPr>
            </w:pPr>
            <w:r>
              <w:rPr>
                <w:spacing w:val="-4"/>
                <w:sz w:val="15"/>
              </w:rPr>
              <w:t>7.62</w:t>
            </w:r>
          </w:p>
        </w:tc>
        <w:tc>
          <w:tcPr>
            <w:tcW w:w="1005" w:type="dxa"/>
          </w:tcPr>
          <w:p w14:paraId="4ED2BBC0" w14:textId="77777777" w:rsidR="00320DBD" w:rsidRDefault="0014426A">
            <w:pPr>
              <w:pStyle w:val="TableParagraph"/>
              <w:spacing w:before="61"/>
              <w:ind w:left="353"/>
              <w:rPr>
                <w:sz w:val="15"/>
              </w:rPr>
            </w:pPr>
            <w:r>
              <w:rPr>
                <w:spacing w:val="-4"/>
                <w:sz w:val="15"/>
              </w:rPr>
              <w:t>0.27</w:t>
            </w:r>
          </w:p>
        </w:tc>
        <w:tc>
          <w:tcPr>
            <w:tcW w:w="1229" w:type="dxa"/>
          </w:tcPr>
          <w:p w14:paraId="0579A6CB" w14:textId="77777777" w:rsidR="00320DBD" w:rsidRDefault="0014426A">
            <w:pPr>
              <w:pStyle w:val="TableParagraph"/>
              <w:spacing w:before="61"/>
              <w:ind w:right="145"/>
              <w:jc w:val="center"/>
              <w:rPr>
                <w:sz w:val="15"/>
              </w:rPr>
            </w:pPr>
            <w:r>
              <w:rPr>
                <w:spacing w:val="-2"/>
                <w:sz w:val="15"/>
              </w:rPr>
              <w:t>29.78</w:t>
            </w:r>
          </w:p>
        </w:tc>
        <w:tc>
          <w:tcPr>
            <w:tcW w:w="723" w:type="dxa"/>
          </w:tcPr>
          <w:p w14:paraId="27007EC2" w14:textId="77777777" w:rsidR="00320DBD" w:rsidRDefault="0014426A">
            <w:pPr>
              <w:pStyle w:val="TableParagraph"/>
              <w:spacing w:before="61"/>
              <w:ind w:left="351"/>
              <w:rPr>
                <w:sz w:val="15"/>
              </w:rPr>
            </w:pPr>
            <w:r>
              <w:rPr>
                <w:spacing w:val="-4"/>
                <w:sz w:val="15"/>
              </w:rPr>
              <w:t>0.24</w:t>
            </w:r>
          </w:p>
        </w:tc>
      </w:tr>
      <w:tr w:rsidR="00320DBD" w14:paraId="0DD16196" w14:textId="77777777">
        <w:trPr>
          <w:trHeight w:val="276"/>
        </w:trPr>
        <w:tc>
          <w:tcPr>
            <w:tcW w:w="1088" w:type="dxa"/>
          </w:tcPr>
          <w:p w14:paraId="2CB12E0B" w14:textId="77777777" w:rsidR="00320DBD" w:rsidRDefault="00320DBD">
            <w:pPr>
              <w:pStyle w:val="TableParagraph"/>
              <w:spacing w:before="0"/>
              <w:rPr>
                <w:rFonts w:ascii="Times New Roman"/>
                <w:sz w:val="14"/>
              </w:rPr>
            </w:pPr>
          </w:p>
        </w:tc>
        <w:tc>
          <w:tcPr>
            <w:tcW w:w="1218" w:type="dxa"/>
          </w:tcPr>
          <w:p w14:paraId="2440352A" w14:textId="77777777" w:rsidR="00320DBD" w:rsidRDefault="00320DBD">
            <w:pPr>
              <w:pStyle w:val="TableParagraph"/>
              <w:spacing w:before="0"/>
              <w:rPr>
                <w:rFonts w:ascii="Times New Roman"/>
                <w:sz w:val="14"/>
              </w:rPr>
            </w:pPr>
          </w:p>
        </w:tc>
        <w:tc>
          <w:tcPr>
            <w:tcW w:w="1506" w:type="dxa"/>
          </w:tcPr>
          <w:p w14:paraId="4E444594" w14:textId="77777777" w:rsidR="00320DBD" w:rsidRDefault="00320DBD">
            <w:pPr>
              <w:pStyle w:val="TableParagraph"/>
              <w:spacing w:before="0"/>
              <w:rPr>
                <w:rFonts w:ascii="Times New Roman"/>
                <w:sz w:val="14"/>
              </w:rPr>
            </w:pPr>
          </w:p>
        </w:tc>
        <w:tc>
          <w:tcPr>
            <w:tcW w:w="1173" w:type="dxa"/>
          </w:tcPr>
          <w:p w14:paraId="2C2E16E2" w14:textId="77777777" w:rsidR="00320DBD" w:rsidRDefault="0014426A">
            <w:pPr>
              <w:pStyle w:val="TableParagraph"/>
              <w:ind w:left="354"/>
              <w:rPr>
                <w:sz w:val="15"/>
              </w:rPr>
            </w:pPr>
            <w:r>
              <w:rPr>
                <w:spacing w:val="-5"/>
                <w:w w:val="110"/>
                <w:sz w:val="15"/>
              </w:rPr>
              <w:t>BR</w:t>
            </w:r>
          </w:p>
        </w:tc>
        <w:tc>
          <w:tcPr>
            <w:tcW w:w="2143" w:type="dxa"/>
          </w:tcPr>
          <w:p w14:paraId="7F30A6F4" w14:textId="77777777" w:rsidR="00320DBD" w:rsidRDefault="0014426A">
            <w:pPr>
              <w:pStyle w:val="TableParagraph"/>
              <w:ind w:left="440"/>
              <w:rPr>
                <w:sz w:val="15"/>
              </w:rPr>
            </w:pPr>
            <w:r>
              <w:rPr>
                <w:spacing w:val="-4"/>
                <w:sz w:val="15"/>
              </w:rPr>
              <w:t>7.95</w:t>
            </w:r>
          </w:p>
        </w:tc>
        <w:tc>
          <w:tcPr>
            <w:tcW w:w="1005" w:type="dxa"/>
          </w:tcPr>
          <w:p w14:paraId="0881CA17" w14:textId="77777777" w:rsidR="00320DBD" w:rsidRDefault="0014426A">
            <w:pPr>
              <w:pStyle w:val="TableParagraph"/>
              <w:ind w:left="353"/>
              <w:rPr>
                <w:sz w:val="15"/>
              </w:rPr>
            </w:pPr>
            <w:r>
              <w:rPr>
                <w:spacing w:val="-4"/>
                <w:sz w:val="15"/>
              </w:rPr>
              <w:t>0.35</w:t>
            </w:r>
          </w:p>
        </w:tc>
        <w:tc>
          <w:tcPr>
            <w:tcW w:w="1229" w:type="dxa"/>
          </w:tcPr>
          <w:p w14:paraId="76329A1C" w14:textId="77777777" w:rsidR="00320DBD" w:rsidRDefault="0014426A">
            <w:pPr>
              <w:pStyle w:val="TableParagraph"/>
              <w:ind w:right="145"/>
              <w:jc w:val="center"/>
              <w:rPr>
                <w:sz w:val="15"/>
              </w:rPr>
            </w:pPr>
            <w:r>
              <w:rPr>
                <w:spacing w:val="-2"/>
                <w:sz w:val="15"/>
              </w:rPr>
              <w:t>30.65</w:t>
            </w:r>
          </w:p>
        </w:tc>
        <w:tc>
          <w:tcPr>
            <w:tcW w:w="723" w:type="dxa"/>
          </w:tcPr>
          <w:p w14:paraId="0E4F2880" w14:textId="77777777" w:rsidR="00320DBD" w:rsidRDefault="0014426A">
            <w:pPr>
              <w:pStyle w:val="TableParagraph"/>
              <w:ind w:left="351"/>
              <w:rPr>
                <w:sz w:val="15"/>
              </w:rPr>
            </w:pPr>
            <w:r>
              <w:rPr>
                <w:spacing w:val="-4"/>
                <w:sz w:val="15"/>
              </w:rPr>
              <w:t>0.33</w:t>
            </w:r>
          </w:p>
        </w:tc>
      </w:tr>
      <w:tr w:rsidR="00320DBD" w14:paraId="4DF8AEE8" w14:textId="77777777">
        <w:trPr>
          <w:trHeight w:val="277"/>
        </w:trPr>
        <w:tc>
          <w:tcPr>
            <w:tcW w:w="1088" w:type="dxa"/>
          </w:tcPr>
          <w:p w14:paraId="34997BFA" w14:textId="77777777" w:rsidR="00320DBD" w:rsidRDefault="00320DBD">
            <w:pPr>
              <w:pStyle w:val="TableParagraph"/>
              <w:spacing w:before="0"/>
              <w:rPr>
                <w:rFonts w:ascii="Times New Roman"/>
                <w:sz w:val="14"/>
              </w:rPr>
            </w:pPr>
          </w:p>
        </w:tc>
        <w:tc>
          <w:tcPr>
            <w:tcW w:w="1218" w:type="dxa"/>
          </w:tcPr>
          <w:p w14:paraId="7F360068" w14:textId="77777777" w:rsidR="00320DBD" w:rsidRDefault="00320DBD">
            <w:pPr>
              <w:pStyle w:val="TableParagraph"/>
              <w:spacing w:before="0"/>
              <w:rPr>
                <w:rFonts w:ascii="Times New Roman"/>
                <w:sz w:val="14"/>
              </w:rPr>
            </w:pPr>
          </w:p>
        </w:tc>
        <w:tc>
          <w:tcPr>
            <w:tcW w:w="1506" w:type="dxa"/>
          </w:tcPr>
          <w:p w14:paraId="55BA86C6" w14:textId="77777777" w:rsidR="00320DBD" w:rsidRDefault="00320DBD">
            <w:pPr>
              <w:pStyle w:val="TableParagraph"/>
              <w:spacing w:before="0"/>
              <w:rPr>
                <w:rFonts w:ascii="Times New Roman"/>
                <w:sz w:val="14"/>
              </w:rPr>
            </w:pPr>
          </w:p>
        </w:tc>
        <w:tc>
          <w:tcPr>
            <w:tcW w:w="1173" w:type="dxa"/>
          </w:tcPr>
          <w:p w14:paraId="6FD13078" w14:textId="77777777" w:rsidR="00320DBD" w:rsidRDefault="0014426A">
            <w:pPr>
              <w:pStyle w:val="TableParagraph"/>
              <w:ind w:left="354"/>
              <w:rPr>
                <w:sz w:val="15"/>
              </w:rPr>
            </w:pPr>
            <w:r>
              <w:rPr>
                <w:spacing w:val="-5"/>
                <w:w w:val="110"/>
                <w:sz w:val="15"/>
              </w:rPr>
              <w:t>TH</w:t>
            </w:r>
          </w:p>
        </w:tc>
        <w:tc>
          <w:tcPr>
            <w:tcW w:w="2143" w:type="dxa"/>
          </w:tcPr>
          <w:p w14:paraId="473D63EE" w14:textId="77777777" w:rsidR="00320DBD" w:rsidRDefault="0014426A">
            <w:pPr>
              <w:pStyle w:val="TableParagraph"/>
              <w:ind w:left="440"/>
              <w:rPr>
                <w:sz w:val="15"/>
              </w:rPr>
            </w:pPr>
            <w:r>
              <w:rPr>
                <w:spacing w:val="-4"/>
                <w:sz w:val="15"/>
              </w:rPr>
              <w:t>6.73</w:t>
            </w:r>
          </w:p>
        </w:tc>
        <w:tc>
          <w:tcPr>
            <w:tcW w:w="1005" w:type="dxa"/>
          </w:tcPr>
          <w:p w14:paraId="192F7083" w14:textId="77777777" w:rsidR="00320DBD" w:rsidRDefault="0014426A">
            <w:pPr>
              <w:pStyle w:val="TableParagraph"/>
              <w:ind w:left="353"/>
              <w:rPr>
                <w:sz w:val="15"/>
              </w:rPr>
            </w:pPr>
            <w:r>
              <w:rPr>
                <w:spacing w:val="-4"/>
                <w:sz w:val="15"/>
              </w:rPr>
              <w:t>0.14</w:t>
            </w:r>
          </w:p>
        </w:tc>
        <w:tc>
          <w:tcPr>
            <w:tcW w:w="1229" w:type="dxa"/>
          </w:tcPr>
          <w:p w14:paraId="4BFC1D44" w14:textId="77777777" w:rsidR="00320DBD" w:rsidRDefault="0014426A">
            <w:pPr>
              <w:pStyle w:val="TableParagraph"/>
              <w:ind w:right="145"/>
              <w:jc w:val="center"/>
              <w:rPr>
                <w:sz w:val="15"/>
              </w:rPr>
            </w:pPr>
            <w:r>
              <w:rPr>
                <w:spacing w:val="-2"/>
                <w:sz w:val="15"/>
              </w:rPr>
              <w:t>15.26</w:t>
            </w:r>
          </w:p>
        </w:tc>
        <w:tc>
          <w:tcPr>
            <w:tcW w:w="723" w:type="dxa"/>
          </w:tcPr>
          <w:p w14:paraId="21FBA514" w14:textId="77777777" w:rsidR="00320DBD" w:rsidRDefault="0014426A">
            <w:pPr>
              <w:pStyle w:val="TableParagraph"/>
              <w:ind w:left="351"/>
              <w:rPr>
                <w:sz w:val="15"/>
              </w:rPr>
            </w:pPr>
            <w:r>
              <w:rPr>
                <w:spacing w:val="-4"/>
                <w:sz w:val="15"/>
              </w:rPr>
              <w:t>0.16</w:t>
            </w:r>
          </w:p>
        </w:tc>
      </w:tr>
      <w:tr w:rsidR="00320DBD" w14:paraId="6659FB3B" w14:textId="77777777">
        <w:trPr>
          <w:trHeight w:val="277"/>
        </w:trPr>
        <w:tc>
          <w:tcPr>
            <w:tcW w:w="1088" w:type="dxa"/>
          </w:tcPr>
          <w:p w14:paraId="585ACE6D" w14:textId="77777777" w:rsidR="00320DBD" w:rsidRDefault="00320DBD">
            <w:pPr>
              <w:pStyle w:val="TableParagraph"/>
              <w:spacing w:before="0"/>
              <w:rPr>
                <w:rFonts w:ascii="Times New Roman"/>
                <w:sz w:val="14"/>
              </w:rPr>
            </w:pPr>
          </w:p>
        </w:tc>
        <w:tc>
          <w:tcPr>
            <w:tcW w:w="1218" w:type="dxa"/>
          </w:tcPr>
          <w:p w14:paraId="2EAE04C4" w14:textId="77777777" w:rsidR="00320DBD" w:rsidRDefault="0014426A">
            <w:pPr>
              <w:pStyle w:val="TableParagraph"/>
              <w:spacing w:before="54"/>
              <w:ind w:left="356"/>
              <w:rPr>
                <w:sz w:val="15"/>
              </w:rPr>
            </w:pPr>
            <w:r>
              <w:rPr>
                <w:spacing w:val="-2"/>
                <w:w w:val="105"/>
                <w:sz w:val="15"/>
              </w:rPr>
              <w:t>L34357</w:t>
            </w:r>
          </w:p>
        </w:tc>
        <w:tc>
          <w:tcPr>
            <w:tcW w:w="1506" w:type="dxa"/>
          </w:tcPr>
          <w:p w14:paraId="64F98C85" w14:textId="77777777" w:rsidR="00320DBD" w:rsidRDefault="0014426A">
            <w:pPr>
              <w:pStyle w:val="TableParagraph"/>
              <w:spacing w:before="54"/>
              <w:ind w:left="356"/>
              <w:rPr>
                <w:sz w:val="15"/>
              </w:rPr>
            </w:pPr>
            <w:r>
              <w:rPr>
                <w:spacing w:val="-4"/>
                <w:sz w:val="15"/>
              </w:rPr>
              <w:t>Vaal</w:t>
            </w:r>
          </w:p>
        </w:tc>
        <w:tc>
          <w:tcPr>
            <w:tcW w:w="1173" w:type="dxa"/>
          </w:tcPr>
          <w:p w14:paraId="5490C8CB" w14:textId="77777777" w:rsidR="00320DBD" w:rsidRDefault="0014426A">
            <w:pPr>
              <w:pStyle w:val="TableParagraph"/>
              <w:spacing w:before="54"/>
              <w:ind w:left="354"/>
              <w:rPr>
                <w:sz w:val="15"/>
              </w:rPr>
            </w:pPr>
            <w:r>
              <w:rPr>
                <w:spacing w:val="-5"/>
                <w:w w:val="115"/>
                <w:sz w:val="15"/>
              </w:rPr>
              <w:t>AB</w:t>
            </w:r>
          </w:p>
        </w:tc>
        <w:tc>
          <w:tcPr>
            <w:tcW w:w="2143" w:type="dxa"/>
          </w:tcPr>
          <w:p w14:paraId="517404F6" w14:textId="77777777" w:rsidR="00320DBD" w:rsidRDefault="0014426A">
            <w:pPr>
              <w:pStyle w:val="TableParagraph"/>
              <w:spacing w:before="54"/>
              <w:ind w:left="440"/>
              <w:rPr>
                <w:sz w:val="15"/>
              </w:rPr>
            </w:pPr>
            <w:r>
              <w:rPr>
                <w:spacing w:val="-4"/>
                <w:sz w:val="15"/>
              </w:rPr>
              <w:t>8.28</w:t>
            </w:r>
          </w:p>
        </w:tc>
        <w:tc>
          <w:tcPr>
            <w:tcW w:w="1005" w:type="dxa"/>
          </w:tcPr>
          <w:p w14:paraId="6AEF3CD0" w14:textId="77777777" w:rsidR="00320DBD" w:rsidRDefault="0014426A">
            <w:pPr>
              <w:pStyle w:val="TableParagraph"/>
              <w:spacing w:before="54"/>
              <w:ind w:left="353"/>
              <w:rPr>
                <w:sz w:val="15"/>
              </w:rPr>
            </w:pPr>
            <w:r>
              <w:rPr>
                <w:spacing w:val="-4"/>
                <w:sz w:val="15"/>
              </w:rPr>
              <w:t>0.13</w:t>
            </w:r>
          </w:p>
        </w:tc>
        <w:tc>
          <w:tcPr>
            <w:tcW w:w="1229" w:type="dxa"/>
          </w:tcPr>
          <w:p w14:paraId="76FCE388" w14:textId="77777777" w:rsidR="00320DBD" w:rsidRDefault="0014426A">
            <w:pPr>
              <w:pStyle w:val="TableParagraph"/>
              <w:spacing w:before="54"/>
              <w:ind w:right="145"/>
              <w:jc w:val="center"/>
              <w:rPr>
                <w:sz w:val="15"/>
              </w:rPr>
            </w:pPr>
            <w:r>
              <w:rPr>
                <w:spacing w:val="-2"/>
                <w:sz w:val="15"/>
              </w:rPr>
              <w:t>26.46</w:t>
            </w:r>
          </w:p>
        </w:tc>
        <w:tc>
          <w:tcPr>
            <w:tcW w:w="723" w:type="dxa"/>
          </w:tcPr>
          <w:p w14:paraId="5EB1CEDE" w14:textId="77777777" w:rsidR="00320DBD" w:rsidRDefault="0014426A">
            <w:pPr>
              <w:pStyle w:val="TableParagraph"/>
              <w:spacing w:before="54"/>
              <w:ind w:left="351"/>
              <w:rPr>
                <w:sz w:val="15"/>
              </w:rPr>
            </w:pPr>
            <w:r>
              <w:rPr>
                <w:spacing w:val="-4"/>
                <w:sz w:val="15"/>
              </w:rPr>
              <w:t>0.23</w:t>
            </w:r>
          </w:p>
        </w:tc>
      </w:tr>
      <w:tr w:rsidR="00320DBD" w14:paraId="6099D07F" w14:textId="77777777">
        <w:trPr>
          <w:trHeight w:val="277"/>
        </w:trPr>
        <w:tc>
          <w:tcPr>
            <w:tcW w:w="1088" w:type="dxa"/>
          </w:tcPr>
          <w:p w14:paraId="2507E572" w14:textId="77777777" w:rsidR="00320DBD" w:rsidRDefault="00320DBD">
            <w:pPr>
              <w:pStyle w:val="TableParagraph"/>
              <w:spacing w:before="0"/>
              <w:rPr>
                <w:rFonts w:ascii="Times New Roman"/>
                <w:sz w:val="14"/>
              </w:rPr>
            </w:pPr>
          </w:p>
        </w:tc>
        <w:tc>
          <w:tcPr>
            <w:tcW w:w="1218" w:type="dxa"/>
          </w:tcPr>
          <w:p w14:paraId="3AFA062E" w14:textId="77777777" w:rsidR="00320DBD" w:rsidRDefault="00320DBD">
            <w:pPr>
              <w:pStyle w:val="TableParagraph"/>
              <w:spacing w:before="0"/>
              <w:rPr>
                <w:rFonts w:ascii="Times New Roman"/>
                <w:sz w:val="14"/>
              </w:rPr>
            </w:pPr>
          </w:p>
        </w:tc>
        <w:tc>
          <w:tcPr>
            <w:tcW w:w="1506" w:type="dxa"/>
          </w:tcPr>
          <w:p w14:paraId="24CBDC4B" w14:textId="77777777" w:rsidR="00320DBD" w:rsidRDefault="00320DBD">
            <w:pPr>
              <w:pStyle w:val="TableParagraph"/>
              <w:spacing w:before="0"/>
              <w:rPr>
                <w:rFonts w:ascii="Times New Roman"/>
                <w:sz w:val="14"/>
              </w:rPr>
            </w:pPr>
          </w:p>
        </w:tc>
        <w:tc>
          <w:tcPr>
            <w:tcW w:w="1173" w:type="dxa"/>
          </w:tcPr>
          <w:p w14:paraId="3BCEEAF5" w14:textId="77777777" w:rsidR="00320DBD" w:rsidRDefault="0014426A">
            <w:pPr>
              <w:pStyle w:val="TableParagraph"/>
              <w:ind w:left="354"/>
              <w:rPr>
                <w:sz w:val="15"/>
              </w:rPr>
            </w:pPr>
            <w:r>
              <w:rPr>
                <w:spacing w:val="-5"/>
                <w:w w:val="110"/>
                <w:sz w:val="15"/>
              </w:rPr>
              <w:t>BR</w:t>
            </w:r>
          </w:p>
        </w:tc>
        <w:tc>
          <w:tcPr>
            <w:tcW w:w="2143" w:type="dxa"/>
          </w:tcPr>
          <w:p w14:paraId="0C189E4F" w14:textId="77777777" w:rsidR="00320DBD" w:rsidRDefault="0014426A">
            <w:pPr>
              <w:pStyle w:val="TableParagraph"/>
              <w:ind w:left="440"/>
              <w:rPr>
                <w:sz w:val="15"/>
              </w:rPr>
            </w:pPr>
            <w:r>
              <w:rPr>
                <w:spacing w:val="-4"/>
                <w:sz w:val="15"/>
              </w:rPr>
              <w:t>9.76</w:t>
            </w:r>
          </w:p>
        </w:tc>
        <w:tc>
          <w:tcPr>
            <w:tcW w:w="1005" w:type="dxa"/>
          </w:tcPr>
          <w:p w14:paraId="277E065B" w14:textId="77777777" w:rsidR="00320DBD" w:rsidRDefault="0014426A">
            <w:pPr>
              <w:pStyle w:val="TableParagraph"/>
              <w:ind w:left="353"/>
              <w:rPr>
                <w:sz w:val="15"/>
              </w:rPr>
            </w:pPr>
            <w:r>
              <w:rPr>
                <w:spacing w:val="-4"/>
                <w:sz w:val="15"/>
              </w:rPr>
              <w:t>0.16</w:t>
            </w:r>
          </w:p>
        </w:tc>
        <w:tc>
          <w:tcPr>
            <w:tcW w:w="1229" w:type="dxa"/>
          </w:tcPr>
          <w:p w14:paraId="28C699BE" w14:textId="77777777" w:rsidR="00320DBD" w:rsidRDefault="0014426A">
            <w:pPr>
              <w:pStyle w:val="TableParagraph"/>
              <w:ind w:right="145"/>
              <w:jc w:val="center"/>
              <w:rPr>
                <w:sz w:val="15"/>
              </w:rPr>
            </w:pPr>
            <w:r>
              <w:rPr>
                <w:spacing w:val="-2"/>
                <w:sz w:val="15"/>
              </w:rPr>
              <w:t>19.05</w:t>
            </w:r>
          </w:p>
        </w:tc>
        <w:tc>
          <w:tcPr>
            <w:tcW w:w="723" w:type="dxa"/>
          </w:tcPr>
          <w:p w14:paraId="6604C8D7" w14:textId="77777777" w:rsidR="00320DBD" w:rsidRDefault="0014426A">
            <w:pPr>
              <w:pStyle w:val="TableParagraph"/>
              <w:ind w:left="351"/>
              <w:rPr>
                <w:sz w:val="15"/>
              </w:rPr>
            </w:pPr>
            <w:r>
              <w:rPr>
                <w:spacing w:val="-4"/>
                <w:sz w:val="15"/>
              </w:rPr>
              <w:t>0.01</w:t>
            </w:r>
          </w:p>
        </w:tc>
      </w:tr>
      <w:tr w:rsidR="00320DBD" w14:paraId="1DEB3AF1" w14:textId="77777777">
        <w:trPr>
          <w:trHeight w:val="268"/>
        </w:trPr>
        <w:tc>
          <w:tcPr>
            <w:tcW w:w="1088" w:type="dxa"/>
          </w:tcPr>
          <w:p w14:paraId="07E083AA" w14:textId="77777777" w:rsidR="00320DBD" w:rsidRDefault="00320DBD">
            <w:pPr>
              <w:pStyle w:val="TableParagraph"/>
              <w:spacing w:before="0"/>
              <w:rPr>
                <w:rFonts w:ascii="Times New Roman"/>
                <w:sz w:val="14"/>
              </w:rPr>
            </w:pPr>
          </w:p>
        </w:tc>
        <w:tc>
          <w:tcPr>
            <w:tcW w:w="1218" w:type="dxa"/>
          </w:tcPr>
          <w:p w14:paraId="4B27B6F9" w14:textId="77777777" w:rsidR="00320DBD" w:rsidRDefault="00320DBD">
            <w:pPr>
              <w:pStyle w:val="TableParagraph"/>
              <w:spacing w:before="0"/>
              <w:rPr>
                <w:rFonts w:ascii="Times New Roman"/>
                <w:sz w:val="14"/>
              </w:rPr>
            </w:pPr>
          </w:p>
        </w:tc>
        <w:tc>
          <w:tcPr>
            <w:tcW w:w="1506" w:type="dxa"/>
          </w:tcPr>
          <w:p w14:paraId="4DA33A5C" w14:textId="77777777" w:rsidR="00320DBD" w:rsidRDefault="00320DBD">
            <w:pPr>
              <w:pStyle w:val="TableParagraph"/>
              <w:spacing w:before="0"/>
              <w:rPr>
                <w:rFonts w:ascii="Times New Roman"/>
                <w:sz w:val="14"/>
              </w:rPr>
            </w:pPr>
          </w:p>
        </w:tc>
        <w:tc>
          <w:tcPr>
            <w:tcW w:w="1173" w:type="dxa"/>
          </w:tcPr>
          <w:p w14:paraId="0A02B557" w14:textId="77777777" w:rsidR="00320DBD" w:rsidRDefault="0014426A">
            <w:pPr>
              <w:pStyle w:val="TableParagraph"/>
              <w:spacing w:before="54"/>
              <w:ind w:left="354"/>
              <w:rPr>
                <w:sz w:val="15"/>
              </w:rPr>
            </w:pPr>
            <w:r>
              <w:rPr>
                <w:spacing w:val="-5"/>
                <w:w w:val="110"/>
                <w:sz w:val="15"/>
              </w:rPr>
              <w:t>TH</w:t>
            </w:r>
          </w:p>
        </w:tc>
        <w:tc>
          <w:tcPr>
            <w:tcW w:w="2143" w:type="dxa"/>
          </w:tcPr>
          <w:p w14:paraId="24F37CE2" w14:textId="77777777" w:rsidR="00320DBD" w:rsidRDefault="0014426A">
            <w:pPr>
              <w:pStyle w:val="TableParagraph"/>
              <w:spacing w:before="54"/>
              <w:ind w:left="440"/>
              <w:rPr>
                <w:sz w:val="15"/>
              </w:rPr>
            </w:pPr>
            <w:r>
              <w:rPr>
                <w:spacing w:val="-4"/>
                <w:sz w:val="15"/>
              </w:rPr>
              <w:t>7.77</w:t>
            </w:r>
          </w:p>
        </w:tc>
        <w:tc>
          <w:tcPr>
            <w:tcW w:w="1005" w:type="dxa"/>
          </w:tcPr>
          <w:p w14:paraId="2C0ABF5F" w14:textId="77777777" w:rsidR="00320DBD" w:rsidRDefault="0014426A">
            <w:pPr>
              <w:pStyle w:val="TableParagraph"/>
              <w:spacing w:before="54"/>
              <w:ind w:left="353"/>
              <w:rPr>
                <w:sz w:val="15"/>
              </w:rPr>
            </w:pPr>
            <w:r>
              <w:rPr>
                <w:spacing w:val="-4"/>
                <w:sz w:val="15"/>
              </w:rPr>
              <w:t>0.43</w:t>
            </w:r>
          </w:p>
        </w:tc>
        <w:tc>
          <w:tcPr>
            <w:tcW w:w="1229" w:type="dxa"/>
          </w:tcPr>
          <w:p w14:paraId="335C6E1D" w14:textId="77777777" w:rsidR="00320DBD" w:rsidRDefault="0014426A">
            <w:pPr>
              <w:pStyle w:val="TableParagraph"/>
              <w:spacing w:before="54"/>
              <w:ind w:right="145"/>
              <w:jc w:val="center"/>
              <w:rPr>
                <w:sz w:val="15"/>
              </w:rPr>
            </w:pPr>
            <w:r>
              <w:rPr>
                <w:spacing w:val="-2"/>
                <w:sz w:val="15"/>
              </w:rPr>
              <w:t>12.91</w:t>
            </w:r>
          </w:p>
        </w:tc>
        <w:tc>
          <w:tcPr>
            <w:tcW w:w="723" w:type="dxa"/>
          </w:tcPr>
          <w:p w14:paraId="7BF916C3" w14:textId="77777777" w:rsidR="00320DBD" w:rsidRDefault="0014426A">
            <w:pPr>
              <w:pStyle w:val="TableParagraph"/>
              <w:spacing w:before="54"/>
              <w:ind w:left="351"/>
              <w:rPr>
                <w:sz w:val="15"/>
              </w:rPr>
            </w:pPr>
            <w:r>
              <w:rPr>
                <w:spacing w:val="-4"/>
                <w:sz w:val="15"/>
              </w:rPr>
              <w:t>0.02</w:t>
            </w:r>
          </w:p>
        </w:tc>
      </w:tr>
      <w:tr w:rsidR="00320DBD" w14:paraId="6FAE7BC4" w14:textId="77777777">
        <w:trPr>
          <w:trHeight w:val="282"/>
        </w:trPr>
        <w:tc>
          <w:tcPr>
            <w:tcW w:w="1088" w:type="dxa"/>
            <w:shd w:val="clear" w:color="auto" w:fill="E5E5E5"/>
          </w:tcPr>
          <w:p w14:paraId="6440EC04" w14:textId="77777777" w:rsidR="00320DBD" w:rsidRDefault="0014426A">
            <w:pPr>
              <w:pStyle w:val="TableParagraph"/>
              <w:spacing w:before="60"/>
              <w:ind w:left="74"/>
              <w:rPr>
                <w:sz w:val="15"/>
              </w:rPr>
            </w:pPr>
            <w:r>
              <w:rPr>
                <w:spacing w:val="-2"/>
                <w:sz w:val="15"/>
              </w:rPr>
              <w:t>Rattling</w:t>
            </w:r>
          </w:p>
        </w:tc>
        <w:tc>
          <w:tcPr>
            <w:tcW w:w="1218" w:type="dxa"/>
            <w:shd w:val="clear" w:color="auto" w:fill="E5E5E5"/>
          </w:tcPr>
          <w:p w14:paraId="29AB45B3" w14:textId="77777777" w:rsidR="00320DBD" w:rsidRDefault="0014426A">
            <w:pPr>
              <w:pStyle w:val="TableParagraph"/>
              <w:spacing w:before="60"/>
              <w:ind w:left="356"/>
              <w:rPr>
                <w:sz w:val="15"/>
              </w:rPr>
            </w:pPr>
            <w:r>
              <w:rPr>
                <w:spacing w:val="-2"/>
                <w:w w:val="110"/>
                <w:sz w:val="15"/>
              </w:rPr>
              <w:t>SG001</w:t>
            </w:r>
          </w:p>
        </w:tc>
        <w:tc>
          <w:tcPr>
            <w:tcW w:w="1506" w:type="dxa"/>
            <w:shd w:val="clear" w:color="auto" w:fill="E5E5E5"/>
          </w:tcPr>
          <w:p w14:paraId="2A9D9B40" w14:textId="77777777" w:rsidR="00320DBD" w:rsidRDefault="0014426A">
            <w:pPr>
              <w:pStyle w:val="TableParagraph"/>
              <w:spacing w:before="60"/>
              <w:ind w:left="356"/>
              <w:rPr>
                <w:sz w:val="15"/>
              </w:rPr>
            </w:pPr>
            <w:proofErr w:type="spellStart"/>
            <w:r>
              <w:rPr>
                <w:spacing w:val="-2"/>
                <w:sz w:val="15"/>
              </w:rPr>
              <w:t>Soekmekaar</w:t>
            </w:r>
            <w:proofErr w:type="spellEnd"/>
          </w:p>
        </w:tc>
        <w:tc>
          <w:tcPr>
            <w:tcW w:w="1173" w:type="dxa"/>
            <w:shd w:val="clear" w:color="auto" w:fill="E5E5E5"/>
          </w:tcPr>
          <w:p w14:paraId="7B59BB11" w14:textId="77777777" w:rsidR="00320DBD" w:rsidRDefault="0014426A">
            <w:pPr>
              <w:pStyle w:val="TableParagraph"/>
              <w:spacing w:before="60"/>
              <w:ind w:left="354"/>
              <w:rPr>
                <w:sz w:val="15"/>
              </w:rPr>
            </w:pPr>
            <w:r>
              <w:rPr>
                <w:spacing w:val="-5"/>
                <w:w w:val="115"/>
                <w:sz w:val="15"/>
              </w:rPr>
              <w:t>AB</w:t>
            </w:r>
          </w:p>
        </w:tc>
        <w:tc>
          <w:tcPr>
            <w:tcW w:w="2143" w:type="dxa"/>
            <w:shd w:val="clear" w:color="auto" w:fill="E5E5E5"/>
          </w:tcPr>
          <w:p w14:paraId="3C6A6CB1" w14:textId="77777777" w:rsidR="00320DBD" w:rsidRDefault="0014426A">
            <w:pPr>
              <w:pStyle w:val="TableParagraph"/>
              <w:spacing w:before="60"/>
              <w:ind w:left="354"/>
              <w:rPr>
                <w:sz w:val="15"/>
              </w:rPr>
            </w:pPr>
            <w:r>
              <w:rPr>
                <w:spacing w:val="-2"/>
                <w:sz w:val="15"/>
              </w:rPr>
              <w:t>10.77</w:t>
            </w:r>
          </w:p>
        </w:tc>
        <w:tc>
          <w:tcPr>
            <w:tcW w:w="1005" w:type="dxa"/>
            <w:shd w:val="clear" w:color="auto" w:fill="E5E5E5"/>
          </w:tcPr>
          <w:p w14:paraId="59D8A355" w14:textId="77777777" w:rsidR="00320DBD" w:rsidRDefault="0014426A">
            <w:pPr>
              <w:pStyle w:val="TableParagraph"/>
              <w:spacing w:before="60"/>
              <w:ind w:left="353"/>
              <w:rPr>
                <w:sz w:val="15"/>
              </w:rPr>
            </w:pPr>
            <w:r>
              <w:rPr>
                <w:spacing w:val="-4"/>
                <w:sz w:val="15"/>
              </w:rPr>
              <w:t>0.25</w:t>
            </w:r>
          </w:p>
        </w:tc>
        <w:tc>
          <w:tcPr>
            <w:tcW w:w="1229" w:type="dxa"/>
            <w:shd w:val="clear" w:color="auto" w:fill="E5E5E5"/>
          </w:tcPr>
          <w:p w14:paraId="66FED655" w14:textId="77777777" w:rsidR="00320DBD" w:rsidRDefault="0014426A">
            <w:pPr>
              <w:pStyle w:val="TableParagraph"/>
              <w:spacing w:before="60"/>
              <w:ind w:right="145"/>
              <w:jc w:val="center"/>
              <w:rPr>
                <w:sz w:val="15"/>
              </w:rPr>
            </w:pPr>
            <w:r>
              <w:rPr>
                <w:spacing w:val="-2"/>
                <w:sz w:val="15"/>
              </w:rPr>
              <w:t>14.53</w:t>
            </w:r>
          </w:p>
        </w:tc>
        <w:tc>
          <w:tcPr>
            <w:tcW w:w="723" w:type="dxa"/>
            <w:shd w:val="clear" w:color="auto" w:fill="E5E5E5"/>
          </w:tcPr>
          <w:p w14:paraId="59716EA4" w14:textId="77777777" w:rsidR="00320DBD" w:rsidRDefault="0014426A">
            <w:pPr>
              <w:pStyle w:val="TableParagraph"/>
              <w:spacing w:before="60"/>
              <w:ind w:left="351"/>
              <w:rPr>
                <w:sz w:val="15"/>
              </w:rPr>
            </w:pPr>
            <w:r>
              <w:rPr>
                <w:spacing w:val="-4"/>
                <w:sz w:val="15"/>
              </w:rPr>
              <w:t>0.22</w:t>
            </w:r>
          </w:p>
        </w:tc>
      </w:tr>
      <w:tr w:rsidR="00320DBD" w14:paraId="2988F51E" w14:textId="77777777">
        <w:trPr>
          <w:trHeight w:val="277"/>
        </w:trPr>
        <w:tc>
          <w:tcPr>
            <w:tcW w:w="1088" w:type="dxa"/>
            <w:shd w:val="clear" w:color="auto" w:fill="E5E5E5"/>
          </w:tcPr>
          <w:p w14:paraId="13CF0784" w14:textId="77777777" w:rsidR="00320DBD" w:rsidRDefault="00320DBD">
            <w:pPr>
              <w:pStyle w:val="TableParagraph"/>
              <w:spacing w:before="0"/>
              <w:rPr>
                <w:rFonts w:ascii="Times New Roman"/>
                <w:sz w:val="14"/>
              </w:rPr>
            </w:pPr>
          </w:p>
        </w:tc>
        <w:tc>
          <w:tcPr>
            <w:tcW w:w="1218" w:type="dxa"/>
            <w:shd w:val="clear" w:color="auto" w:fill="E5E5E5"/>
          </w:tcPr>
          <w:p w14:paraId="0860096E" w14:textId="77777777" w:rsidR="00320DBD" w:rsidRDefault="00320DBD">
            <w:pPr>
              <w:pStyle w:val="TableParagraph"/>
              <w:spacing w:before="0"/>
              <w:rPr>
                <w:rFonts w:ascii="Times New Roman"/>
                <w:sz w:val="14"/>
              </w:rPr>
            </w:pPr>
          </w:p>
        </w:tc>
        <w:tc>
          <w:tcPr>
            <w:tcW w:w="1506" w:type="dxa"/>
            <w:shd w:val="clear" w:color="auto" w:fill="E5E5E5"/>
          </w:tcPr>
          <w:p w14:paraId="67567675" w14:textId="77777777" w:rsidR="00320DBD" w:rsidRDefault="00320DBD">
            <w:pPr>
              <w:pStyle w:val="TableParagraph"/>
              <w:spacing w:before="0"/>
              <w:rPr>
                <w:rFonts w:ascii="Times New Roman"/>
                <w:sz w:val="14"/>
              </w:rPr>
            </w:pPr>
          </w:p>
        </w:tc>
        <w:tc>
          <w:tcPr>
            <w:tcW w:w="1173" w:type="dxa"/>
            <w:shd w:val="clear" w:color="auto" w:fill="E5E5E5"/>
          </w:tcPr>
          <w:p w14:paraId="7B0B5ADD" w14:textId="77777777" w:rsidR="00320DBD" w:rsidRDefault="0014426A">
            <w:pPr>
              <w:pStyle w:val="TableParagraph"/>
              <w:ind w:left="354"/>
              <w:rPr>
                <w:sz w:val="15"/>
              </w:rPr>
            </w:pPr>
            <w:r>
              <w:rPr>
                <w:spacing w:val="-5"/>
                <w:w w:val="110"/>
                <w:sz w:val="15"/>
              </w:rPr>
              <w:t>BR</w:t>
            </w:r>
          </w:p>
        </w:tc>
        <w:tc>
          <w:tcPr>
            <w:tcW w:w="2143" w:type="dxa"/>
            <w:shd w:val="clear" w:color="auto" w:fill="E5E5E5"/>
          </w:tcPr>
          <w:p w14:paraId="7DA9D3DB" w14:textId="77777777" w:rsidR="00320DBD" w:rsidRDefault="0014426A">
            <w:pPr>
              <w:pStyle w:val="TableParagraph"/>
              <w:ind w:left="354"/>
              <w:rPr>
                <w:sz w:val="15"/>
              </w:rPr>
            </w:pPr>
            <w:r>
              <w:rPr>
                <w:spacing w:val="-2"/>
                <w:sz w:val="15"/>
              </w:rPr>
              <w:t>10.53</w:t>
            </w:r>
          </w:p>
        </w:tc>
        <w:tc>
          <w:tcPr>
            <w:tcW w:w="1005" w:type="dxa"/>
            <w:shd w:val="clear" w:color="auto" w:fill="E5E5E5"/>
          </w:tcPr>
          <w:p w14:paraId="77317742" w14:textId="77777777" w:rsidR="00320DBD" w:rsidRDefault="0014426A">
            <w:pPr>
              <w:pStyle w:val="TableParagraph"/>
              <w:ind w:left="353"/>
              <w:rPr>
                <w:sz w:val="15"/>
              </w:rPr>
            </w:pPr>
            <w:r>
              <w:rPr>
                <w:spacing w:val="-4"/>
                <w:sz w:val="15"/>
              </w:rPr>
              <w:t>0.17</w:t>
            </w:r>
          </w:p>
        </w:tc>
        <w:tc>
          <w:tcPr>
            <w:tcW w:w="1229" w:type="dxa"/>
            <w:shd w:val="clear" w:color="auto" w:fill="E5E5E5"/>
          </w:tcPr>
          <w:p w14:paraId="3FB9252C" w14:textId="77777777" w:rsidR="00320DBD" w:rsidRDefault="0014426A">
            <w:pPr>
              <w:pStyle w:val="TableParagraph"/>
              <w:ind w:right="145"/>
              <w:jc w:val="center"/>
              <w:rPr>
                <w:sz w:val="15"/>
              </w:rPr>
            </w:pPr>
            <w:r>
              <w:rPr>
                <w:spacing w:val="-2"/>
                <w:sz w:val="15"/>
              </w:rPr>
              <w:t>13.24</w:t>
            </w:r>
          </w:p>
        </w:tc>
        <w:tc>
          <w:tcPr>
            <w:tcW w:w="723" w:type="dxa"/>
            <w:shd w:val="clear" w:color="auto" w:fill="E5E5E5"/>
          </w:tcPr>
          <w:p w14:paraId="3CD3EF1D" w14:textId="77777777" w:rsidR="00320DBD" w:rsidRDefault="0014426A">
            <w:pPr>
              <w:pStyle w:val="TableParagraph"/>
              <w:ind w:left="351"/>
              <w:rPr>
                <w:sz w:val="15"/>
              </w:rPr>
            </w:pPr>
            <w:r>
              <w:rPr>
                <w:spacing w:val="-4"/>
                <w:sz w:val="15"/>
              </w:rPr>
              <w:t>0.01</w:t>
            </w:r>
          </w:p>
        </w:tc>
      </w:tr>
      <w:tr w:rsidR="00320DBD" w14:paraId="0F06A18A" w14:textId="77777777">
        <w:trPr>
          <w:trHeight w:val="277"/>
        </w:trPr>
        <w:tc>
          <w:tcPr>
            <w:tcW w:w="1088" w:type="dxa"/>
            <w:shd w:val="clear" w:color="auto" w:fill="E5E5E5"/>
          </w:tcPr>
          <w:p w14:paraId="0630419D" w14:textId="77777777" w:rsidR="00320DBD" w:rsidRDefault="00320DBD">
            <w:pPr>
              <w:pStyle w:val="TableParagraph"/>
              <w:spacing w:before="0"/>
              <w:rPr>
                <w:rFonts w:ascii="Times New Roman"/>
                <w:sz w:val="14"/>
              </w:rPr>
            </w:pPr>
          </w:p>
        </w:tc>
        <w:tc>
          <w:tcPr>
            <w:tcW w:w="1218" w:type="dxa"/>
            <w:shd w:val="clear" w:color="auto" w:fill="E5E5E5"/>
          </w:tcPr>
          <w:p w14:paraId="0451E2FB" w14:textId="77777777" w:rsidR="00320DBD" w:rsidRDefault="00320DBD">
            <w:pPr>
              <w:pStyle w:val="TableParagraph"/>
              <w:spacing w:before="0"/>
              <w:rPr>
                <w:rFonts w:ascii="Times New Roman"/>
                <w:sz w:val="14"/>
              </w:rPr>
            </w:pPr>
          </w:p>
        </w:tc>
        <w:tc>
          <w:tcPr>
            <w:tcW w:w="1506" w:type="dxa"/>
            <w:shd w:val="clear" w:color="auto" w:fill="E5E5E5"/>
          </w:tcPr>
          <w:p w14:paraId="547D5A79" w14:textId="77777777" w:rsidR="00320DBD" w:rsidRDefault="00320DBD">
            <w:pPr>
              <w:pStyle w:val="TableParagraph"/>
              <w:spacing w:before="0"/>
              <w:rPr>
                <w:rFonts w:ascii="Times New Roman"/>
                <w:sz w:val="14"/>
              </w:rPr>
            </w:pPr>
          </w:p>
        </w:tc>
        <w:tc>
          <w:tcPr>
            <w:tcW w:w="1173" w:type="dxa"/>
            <w:shd w:val="clear" w:color="auto" w:fill="E5E5E5"/>
          </w:tcPr>
          <w:p w14:paraId="6804C300" w14:textId="77777777" w:rsidR="00320DBD" w:rsidRDefault="0014426A">
            <w:pPr>
              <w:pStyle w:val="TableParagraph"/>
              <w:spacing w:before="54"/>
              <w:ind w:left="354"/>
              <w:rPr>
                <w:sz w:val="15"/>
              </w:rPr>
            </w:pPr>
            <w:r>
              <w:rPr>
                <w:spacing w:val="-5"/>
                <w:w w:val="110"/>
                <w:sz w:val="15"/>
              </w:rPr>
              <w:t>TH</w:t>
            </w:r>
          </w:p>
        </w:tc>
        <w:tc>
          <w:tcPr>
            <w:tcW w:w="2143" w:type="dxa"/>
            <w:shd w:val="clear" w:color="auto" w:fill="E5E5E5"/>
          </w:tcPr>
          <w:p w14:paraId="19B9B82F" w14:textId="77777777" w:rsidR="00320DBD" w:rsidRDefault="0014426A">
            <w:pPr>
              <w:pStyle w:val="TableParagraph"/>
              <w:spacing w:before="54"/>
              <w:ind w:left="354"/>
              <w:rPr>
                <w:sz w:val="15"/>
              </w:rPr>
            </w:pPr>
            <w:r>
              <w:rPr>
                <w:spacing w:val="-2"/>
                <w:sz w:val="15"/>
              </w:rPr>
              <w:t>10.39</w:t>
            </w:r>
          </w:p>
        </w:tc>
        <w:tc>
          <w:tcPr>
            <w:tcW w:w="1005" w:type="dxa"/>
            <w:shd w:val="clear" w:color="auto" w:fill="E5E5E5"/>
          </w:tcPr>
          <w:p w14:paraId="04DBAD1B" w14:textId="77777777" w:rsidR="00320DBD" w:rsidRDefault="0014426A">
            <w:pPr>
              <w:pStyle w:val="TableParagraph"/>
              <w:spacing w:before="54"/>
              <w:ind w:left="353"/>
              <w:rPr>
                <w:sz w:val="15"/>
              </w:rPr>
            </w:pPr>
            <w:r>
              <w:rPr>
                <w:spacing w:val="-4"/>
                <w:sz w:val="15"/>
              </w:rPr>
              <w:t>0.26</w:t>
            </w:r>
          </w:p>
        </w:tc>
        <w:tc>
          <w:tcPr>
            <w:tcW w:w="1229" w:type="dxa"/>
            <w:shd w:val="clear" w:color="auto" w:fill="E5E5E5"/>
          </w:tcPr>
          <w:p w14:paraId="7A8CA9F7" w14:textId="77777777" w:rsidR="00320DBD" w:rsidRDefault="0014426A">
            <w:pPr>
              <w:pStyle w:val="TableParagraph"/>
              <w:spacing w:before="54"/>
              <w:ind w:right="145"/>
              <w:jc w:val="center"/>
              <w:rPr>
                <w:sz w:val="15"/>
              </w:rPr>
            </w:pPr>
            <w:r>
              <w:rPr>
                <w:spacing w:val="-2"/>
                <w:sz w:val="15"/>
              </w:rPr>
              <w:t>12.76</w:t>
            </w:r>
          </w:p>
        </w:tc>
        <w:tc>
          <w:tcPr>
            <w:tcW w:w="723" w:type="dxa"/>
            <w:shd w:val="clear" w:color="auto" w:fill="E5E5E5"/>
          </w:tcPr>
          <w:p w14:paraId="01615BAD" w14:textId="77777777" w:rsidR="00320DBD" w:rsidRDefault="0014426A">
            <w:pPr>
              <w:pStyle w:val="TableParagraph"/>
              <w:spacing w:before="54"/>
              <w:ind w:left="351"/>
              <w:rPr>
                <w:sz w:val="15"/>
              </w:rPr>
            </w:pPr>
            <w:r>
              <w:rPr>
                <w:spacing w:val="-4"/>
                <w:sz w:val="15"/>
              </w:rPr>
              <w:t>0.04</w:t>
            </w:r>
          </w:p>
        </w:tc>
      </w:tr>
      <w:tr w:rsidR="00320DBD" w14:paraId="56044EF8" w14:textId="77777777">
        <w:trPr>
          <w:trHeight w:val="276"/>
        </w:trPr>
        <w:tc>
          <w:tcPr>
            <w:tcW w:w="1088" w:type="dxa"/>
            <w:shd w:val="clear" w:color="auto" w:fill="E5E5E5"/>
          </w:tcPr>
          <w:p w14:paraId="0C6FECA0" w14:textId="77777777" w:rsidR="00320DBD" w:rsidRDefault="00320DBD">
            <w:pPr>
              <w:pStyle w:val="TableParagraph"/>
              <w:spacing w:before="0"/>
              <w:rPr>
                <w:rFonts w:ascii="Times New Roman"/>
                <w:sz w:val="14"/>
              </w:rPr>
            </w:pPr>
          </w:p>
        </w:tc>
        <w:tc>
          <w:tcPr>
            <w:tcW w:w="1218" w:type="dxa"/>
            <w:shd w:val="clear" w:color="auto" w:fill="E5E5E5"/>
          </w:tcPr>
          <w:p w14:paraId="3CD56BA9" w14:textId="77777777" w:rsidR="00320DBD" w:rsidRDefault="0014426A">
            <w:pPr>
              <w:pStyle w:val="TableParagraph"/>
              <w:ind w:left="356"/>
              <w:rPr>
                <w:sz w:val="15"/>
              </w:rPr>
            </w:pPr>
            <w:r>
              <w:rPr>
                <w:spacing w:val="-2"/>
                <w:w w:val="110"/>
                <w:sz w:val="15"/>
              </w:rPr>
              <w:t>SG004</w:t>
            </w:r>
          </w:p>
        </w:tc>
        <w:tc>
          <w:tcPr>
            <w:tcW w:w="1506" w:type="dxa"/>
            <w:shd w:val="clear" w:color="auto" w:fill="E5E5E5"/>
          </w:tcPr>
          <w:p w14:paraId="6290170F" w14:textId="77777777" w:rsidR="00320DBD" w:rsidRDefault="0014426A">
            <w:pPr>
              <w:pStyle w:val="TableParagraph"/>
              <w:ind w:left="356"/>
              <w:rPr>
                <w:sz w:val="15"/>
              </w:rPr>
            </w:pPr>
            <w:proofErr w:type="spellStart"/>
            <w:r>
              <w:rPr>
                <w:spacing w:val="-2"/>
                <w:sz w:val="15"/>
              </w:rPr>
              <w:t>Soekmekaar</w:t>
            </w:r>
            <w:proofErr w:type="spellEnd"/>
          </w:p>
        </w:tc>
        <w:tc>
          <w:tcPr>
            <w:tcW w:w="1173" w:type="dxa"/>
            <w:shd w:val="clear" w:color="auto" w:fill="E5E5E5"/>
          </w:tcPr>
          <w:p w14:paraId="4CD188BE" w14:textId="77777777" w:rsidR="00320DBD" w:rsidRDefault="0014426A">
            <w:pPr>
              <w:pStyle w:val="TableParagraph"/>
              <w:ind w:left="354"/>
              <w:rPr>
                <w:sz w:val="15"/>
              </w:rPr>
            </w:pPr>
            <w:r>
              <w:rPr>
                <w:spacing w:val="-5"/>
                <w:w w:val="115"/>
                <w:sz w:val="15"/>
              </w:rPr>
              <w:t>AB</w:t>
            </w:r>
          </w:p>
        </w:tc>
        <w:tc>
          <w:tcPr>
            <w:tcW w:w="2143" w:type="dxa"/>
            <w:shd w:val="clear" w:color="auto" w:fill="E5E5E5"/>
          </w:tcPr>
          <w:p w14:paraId="1D77C940" w14:textId="77777777" w:rsidR="00320DBD" w:rsidRDefault="0014426A">
            <w:pPr>
              <w:pStyle w:val="TableParagraph"/>
              <w:ind w:left="440"/>
              <w:rPr>
                <w:sz w:val="15"/>
              </w:rPr>
            </w:pPr>
            <w:r>
              <w:rPr>
                <w:spacing w:val="-4"/>
                <w:sz w:val="15"/>
              </w:rPr>
              <w:t>6.65</w:t>
            </w:r>
          </w:p>
        </w:tc>
        <w:tc>
          <w:tcPr>
            <w:tcW w:w="1005" w:type="dxa"/>
            <w:shd w:val="clear" w:color="auto" w:fill="E5E5E5"/>
          </w:tcPr>
          <w:p w14:paraId="17706921" w14:textId="77777777" w:rsidR="00320DBD" w:rsidRDefault="0014426A">
            <w:pPr>
              <w:pStyle w:val="TableParagraph"/>
              <w:ind w:left="353"/>
              <w:rPr>
                <w:sz w:val="15"/>
              </w:rPr>
            </w:pPr>
            <w:r>
              <w:rPr>
                <w:spacing w:val="-4"/>
                <w:sz w:val="15"/>
              </w:rPr>
              <w:t>0.00</w:t>
            </w:r>
          </w:p>
        </w:tc>
        <w:tc>
          <w:tcPr>
            <w:tcW w:w="1229" w:type="dxa"/>
            <w:shd w:val="clear" w:color="auto" w:fill="E5E5E5"/>
          </w:tcPr>
          <w:p w14:paraId="4E7DD866" w14:textId="77777777" w:rsidR="00320DBD" w:rsidRDefault="0014426A">
            <w:pPr>
              <w:pStyle w:val="TableParagraph"/>
              <w:ind w:right="145"/>
              <w:jc w:val="center"/>
              <w:rPr>
                <w:sz w:val="15"/>
              </w:rPr>
            </w:pPr>
            <w:r>
              <w:rPr>
                <w:spacing w:val="-2"/>
                <w:sz w:val="15"/>
              </w:rPr>
              <w:t>20.54</w:t>
            </w:r>
          </w:p>
        </w:tc>
        <w:tc>
          <w:tcPr>
            <w:tcW w:w="723" w:type="dxa"/>
            <w:shd w:val="clear" w:color="auto" w:fill="E5E5E5"/>
          </w:tcPr>
          <w:p w14:paraId="4CE3B0D9" w14:textId="77777777" w:rsidR="00320DBD" w:rsidRDefault="0014426A">
            <w:pPr>
              <w:pStyle w:val="TableParagraph"/>
              <w:ind w:left="351"/>
              <w:rPr>
                <w:sz w:val="15"/>
              </w:rPr>
            </w:pPr>
            <w:r>
              <w:rPr>
                <w:spacing w:val="-4"/>
                <w:sz w:val="15"/>
              </w:rPr>
              <w:t>0.00</w:t>
            </w:r>
          </w:p>
        </w:tc>
      </w:tr>
      <w:tr w:rsidR="00320DBD" w14:paraId="7928E0A8" w14:textId="77777777">
        <w:trPr>
          <w:trHeight w:val="276"/>
        </w:trPr>
        <w:tc>
          <w:tcPr>
            <w:tcW w:w="1088" w:type="dxa"/>
            <w:shd w:val="clear" w:color="auto" w:fill="E5E5E5"/>
          </w:tcPr>
          <w:p w14:paraId="7E566DA3" w14:textId="77777777" w:rsidR="00320DBD" w:rsidRDefault="00320DBD">
            <w:pPr>
              <w:pStyle w:val="TableParagraph"/>
              <w:spacing w:before="0"/>
              <w:rPr>
                <w:rFonts w:ascii="Times New Roman"/>
                <w:sz w:val="14"/>
              </w:rPr>
            </w:pPr>
          </w:p>
        </w:tc>
        <w:tc>
          <w:tcPr>
            <w:tcW w:w="1218" w:type="dxa"/>
            <w:shd w:val="clear" w:color="auto" w:fill="E5E5E5"/>
          </w:tcPr>
          <w:p w14:paraId="54B8F57C" w14:textId="77777777" w:rsidR="00320DBD" w:rsidRDefault="00320DBD">
            <w:pPr>
              <w:pStyle w:val="TableParagraph"/>
              <w:spacing w:before="0"/>
              <w:rPr>
                <w:rFonts w:ascii="Times New Roman"/>
                <w:sz w:val="14"/>
              </w:rPr>
            </w:pPr>
          </w:p>
        </w:tc>
        <w:tc>
          <w:tcPr>
            <w:tcW w:w="1506" w:type="dxa"/>
            <w:shd w:val="clear" w:color="auto" w:fill="E5E5E5"/>
          </w:tcPr>
          <w:p w14:paraId="56AE65D8" w14:textId="77777777" w:rsidR="00320DBD" w:rsidRDefault="00320DBD">
            <w:pPr>
              <w:pStyle w:val="TableParagraph"/>
              <w:spacing w:before="0"/>
              <w:rPr>
                <w:rFonts w:ascii="Times New Roman"/>
                <w:sz w:val="14"/>
              </w:rPr>
            </w:pPr>
          </w:p>
        </w:tc>
        <w:tc>
          <w:tcPr>
            <w:tcW w:w="1173" w:type="dxa"/>
            <w:shd w:val="clear" w:color="auto" w:fill="E5E5E5"/>
          </w:tcPr>
          <w:p w14:paraId="7B85FA77" w14:textId="77777777" w:rsidR="00320DBD" w:rsidRDefault="0014426A">
            <w:pPr>
              <w:pStyle w:val="TableParagraph"/>
              <w:ind w:left="354"/>
              <w:rPr>
                <w:sz w:val="15"/>
              </w:rPr>
            </w:pPr>
            <w:r>
              <w:rPr>
                <w:spacing w:val="-5"/>
                <w:w w:val="110"/>
                <w:sz w:val="15"/>
              </w:rPr>
              <w:t>BR</w:t>
            </w:r>
          </w:p>
        </w:tc>
        <w:tc>
          <w:tcPr>
            <w:tcW w:w="2143" w:type="dxa"/>
            <w:shd w:val="clear" w:color="auto" w:fill="E5E5E5"/>
          </w:tcPr>
          <w:p w14:paraId="5DE68FC1" w14:textId="77777777" w:rsidR="00320DBD" w:rsidRDefault="0014426A">
            <w:pPr>
              <w:pStyle w:val="TableParagraph"/>
              <w:ind w:left="354"/>
              <w:rPr>
                <w:sz w:val="15"/>
              </w:rPr>
            </w:pPr>
            <w:r>
              <w:rPr>
                <w:spacing w:val="-2"/>
                <w:sz w:val="15"/>
              </w:rPr>
              <w:t>11.97</w:t>
            </w:r>
          </w:p>
        </w:tc>
        <w:tc>
          <w:tcPr>
            <w:tcW w:w="1005" w:type="dxa"/>
            <w:shd w:val="clear" w:color="auto" w:fill="E5E5E5"/>
          </w:tcPr>
          <w:p w14:paraId="7125C7EF" w14:textId="77777777" w:rsidR="00320DBD" w:rsidRDefault="0014426A">
            <w:pPr>
              <w:pStyle w:val="TableParagraph"/>
              <w:ind w:left="353"/>
              <w:rPr>
                <w:sz w:val="15"/>
              </w:rPr>
            </w:pPr>
            <w:r>
              <w:rPr>
                <w:spacing w:val="-4"/>
                <w:sz w:val="15"/>
              </w:rPr>
              <w:t>0.36</w:t>
            </w:r>
          </w:p>
        </w:tc>
        <w:tc>
          <w:tcPr>
            <w:tcW w:w="1229" w:type="dxa"/>
            <w:shd w:val="clear" w:color="auto" w:fill="E5E5E5"/>
          </w:tcPr>
          <w:p w14:paraId="51742072" w14:textId="77777777" w:rsidR="00320DBD" w:rsidRDefault="0014426A">
            <w:pPr>
              <w:pStyle w:val="TableParagraph"/>
              <w:ind w:right="145"/>
              <w:jc w:val="center"/>
              <w:rPr>
                <w:sz w:val="15"/>
              </w:rPr>
            </w:pPr>
            <w:r>
              <w:rPr>
                <w:spacing w:val="-2"/>
                <w:sz w:val="15"/>
              </w:rPr>
              <w:t>13.24</w:t>
            </w:r>
          </w:p>
        </w:tc>
        <w:tc>
          <w:tcPr>
            <w:tcW w:w="723" w:type="dxa"/>
            <w:shd w:val="clear" w:color="auto" w:fill="E5E5E5"/>
          </w:tcPr>
          <w:p w14:paraId="6F0DA2BB" w14:textId="77777777" w:rsidR="00320DBD" w:rsidRDefault="0014426A">
            <w:pPr>
              <w:pStyle w:val="TableParagraph"/>
              <w:ind w:left="351"/>
              <w:rPr>
                <w:sz w:val="15"/>
              </w:rPr>
            </w:pPr>
            <w:r>
              <w:rPr>
                <w:spacing w:val="-4"/>
                <w:sz w:val="15"/>
              </w:rPr>
              <w:t>0.07</w:t>
            </w:r>
          </w:p>
        </w:tc>
      </w:tr>
      <w:tr w:rsidR="00320DBD" w14:paraId="23A2DC30" w14:textId="77777777">
        <w:trPr>
          <w:trHeight w:val="271"/>
        </w:trPr>
        <w:tc>
          <w:tcPr>
            <w:tcW w:w="1088" w:type="dxa"/>
            <w:shd w:val="clear" w:color="auto" w:fill="E5E5E5"/>
          </w:tcPr>
          <w:p w14:paraId="303F8FA2" w14:textId="77777777" w:rsidR="00320DBD" w:rsidRDefault="00320DBD">
            <w:pPr>
              <w:pStyle w:val="TableParagraph"/>
              <w:spacing w:before="0"/>
              <w:rPr>
                <w:rFonts w:ascii="Times New Roman"/>
                <w:sz w:val="14"/>
              </w:rPr>
            </w:pPr>
          </w:p>
        </w:tc>
        <w:tc>
          <w:tcPr>
            <w:tcW w:w="1218" w:type="dxa"/>
            <w:shd w:val="clear" w:color="auto" w:fill="E5E5E5"/>
          </w:tcPr>
          <w:p w14:paraId="11760469" w14:textId="77777777" w:rsidR="00320DBD" w:rsidRDefault="00320DBD">
            <w:pPr>
              <w:pStyle w:val="TableParagraph"/>
              <w:spacing w:before="0"/>
              <w:rPr>
                <w:rFonts w:ascii="Times New Roman"/>
                <w:sz w:val="14"/>
              </w:rPr>
            </w:pPr>
          </w:p>
        </w:tc>
        <w:tc>
          <w:tcPr>
            <w:tcW w:w="1506" w:type="dxa"/>
            <w:shd w:val="clear" w:color="auto" w:fill="E5E5E5"/>
          </w:tcPr>
          <w:p w14:paraId="7793D95A" w14:textId="77777777" w:rsidR="00320DBD" w:rsidRDefault="00320DBD">
            <w:pPr>
              <w:pStyle w:val="TableParagraph"/>
              <w:spacing w:before="0"/>
              <w:rPr>
                <w:rFonts w:ascii="Times New Roman"/>
                <w:sz w:val="14"/>
              </w:rPr>
            </w:pPr>
          </w:p>
        </w:tc>
        <w:tc>
          <w:tcPr>
            <w:tcW w:w="1173" w:type="dxa"/>
            <w:shd w:val="clear" w:color="auto" w:fill="E5E5E5"/>
          </w:tcPr>
          <w:p w14:paraId="7E064E26" w14:textId="77777777" w:rsidR="00320DBD" w:rsidRDefault="0014426A">
            <w:pPr>
              <w:pStyle w:val="TableParagraph"/>
              <w:ind w:left="354"/>
              <w:rPr>
                <w:sz w:val="15"/>
              </w:rPr>
            </w:pPr>
            <w:r>
              <w:rPr>
                <w:spacing w:val="-5"/>
                <w:w w:val="110"/>
                <w:sz w:val="15"/>
              </w:rPr>
              <w:t>TH</w:t>
            </w:r>
          </w:p>
        </w:tc>
        <w:tc>
          <w:tcPr>
            <w:tcW w:w="2143" w:type="dxa"/>
            <w:shd w:val="clear" w:color="auto" w:fill="E5E5E5"/>
          </w:tcPr>
          <w:p w14:paraId="52F0FCC4" w14:textId="77777777" w:rsidR="00320DBD" w:rsidRDefault="0014426A">
            <w:pPr>
              <w:pStyle w:val="TableParagraph"/>
              <w:ind w:left="440"/>
              <w:rPr>
                <w:sz w:val="15"/>
              </w:rPr>
            </w:pPr>
            <w:r>
              <w:rPr>
                <w:spacing w:val="-4"/>
                <w:sz w:val="15"/>
              </w:rPr>
              <w:t>6.33</w:t>
            </w:r>
          </w:p>
        </w:tc>
        <w:tc>
          <w:tcPr>
            <w:tcW w:w="1005" w:type="dxa"/>
            <w:shd w:val="clear" w:color="auto" w:fill="E5E5E5"/>
          </w:tcPr>
          <w:p w14:paraId="021DD9E0" w14:textId="77777777" w:rsidR="00320DBD" w:rsidRDefault="0014426A">
            <w:pPr>
              <w:pStyle w:val="TableParagraph"/>
              <w:ind w:left="353"/>
              <w:rPr>
                <w:sz w:val="15"/>
              </w:rPr>
            </w:pPr>
            <w:r>
              <w:rPr>
                <w:spacing w:val="-4"/>
                <w:sz w:val="15"/>
              </w:rPr>
              <w:t>0.11</w:t>
            </w:r>
          </w:p>
        </w:tc>
        <w:tc>
          <w:tcPr>
            <w:tcW w:w="1229" w:type="dxa"/>
            <w:shd w:val="clear" w:color="auto" w:fill="E5E5E5"/>
          </w:tcPr>
          <w:p w14:paraId="4E3C24B7" w14:textId="77777777" w:rsidR="00320DBD" w:rsidRDefault="0014426A">
            <w:pPr>
              <w:pStyle w:val="TableParagraph"/>
              <w:ind w:right="145"/>
              <w:jc w:val="center"/>
              <w:rPr>
                <w:sz w:val="15"/>
              </w:rPr>
            </w:pPr>
            <w:r>
              <w:rPr>
                <w:spacing w:val="-2"/>
                <w:sz w:val="15"/>
              </w:rPr>
              <w:t>19.16</w:t>
            </w:r>
          </w:p>
        </w:tc>
        <w:tc>
          <w:tcPr>
            <w:tcW w:w="723" w:type="dxa"/>
            <w:shd w:val="clear" w:color="auto" w:fill="E5E5E5"/>
          </w:tcPr>
          <w:p w14:paraId="74595F1D" w14:textId="77777777" w:rsidR="00320DBD" w:rsidRDefault="0014426A">
            <w:pPr>
              <w:pStyle w:val="TableParagraph"/>
              <w:ind w:left="351"/>
              <w:rPr>
                <w:sz w:val="15"/>
              </w:rPr>
            </w:pPr>
            <w:r>
              <w:rPr>
                <w:spacing w:val="-4"/>
                <w:sz w:val="15"/>
              </w:rPr>
              <w:t>0.10</w:t>
            </w:r>
          </w:p>
        </w:tc>
      </w:tr>
      <w:tr w:rsidR="00320DBD" w14:paraId="0DCAD8D1" w14:textId="77777777">
        <w:trPr>
          <w:trHeight w:val="294"/>
        </w:trPr>
        <w:tc>
          <w:tcPr>
            <w:tcW w:w="1088" w:type="dxa"/>
          </w:tcPr>
          <w:p w14:paraId="39E5F2A2" w14:textId="77777777" w:rsidR="00320DBD" w:rsidRDefault="0014426A">
            <w:pPr>
              <w:pStyle w:val="TableParagraph"/>
              <w:spacing w:before="60"/>
              <w:ind w:left="74"/>
              <w:rPr>
                <w:sz w:val="15"/>
              </w:rPr>
            </w:pPr>
            <w:r>
              <w:rPr>
                <w:spacing w:val="-2"/>
                <w:sz w:val="15"/>
              </w:rPr>
              <w:t>Red</w:t>
            </w:r>
            <w:r>
              <w:rPr>
                <w:rFonts w:ascii="Times New Roman" w:hAnsi="Times New Roman"/>
                <w:spacing w:val="-2"/>
                <w:sz w:val="15"/>
              </w:rPr>
              <w:t>‐</w:t>
            </w:r>
            <w:r>
              <w:rPr>
                <w:spacing w:val="-2"/>
                <w:sz w:val="15"/>
              </w:rPr>
              <w:t>faced</w:t>
            </w:r>
          </w:p>
        </w:tc>
        <w:tc>
          <w:tcPr>
            <w:tcW w:w="1218" w:type="dxa"/>
          </w:tcPr>
          <w:p w14:paraId="4599F87C" w14:textId="77777777" w:rsidR="00320DBD" w:rsidRDefault="0014426A">
            <w:pPr>
              <w:pStyle w:val="TableParagraph"/>
              <w:spacing w:before="60"/>
              <w:ind w:left="356"/>
              <w:rPr>
                <w:sz w:val="15"/>
              </w:rPr>
            </w:pPr>
            <w:r>
              <w:rPr>
                <w:spacing w:val="-2"/>
                <w:w w:val="105"/>
                <w:sz w:val="15"/>
              </w:rPr>
              <w:t>LG001</w:t>
            </w:r>
          </w:p>
        </w:tc>
        <w:tc>
          <w:tcPr>
            <w:tcW w:w="1506" w:type="dxa"/>
          </w:tcPr>
          <w:p w14:paraId="3EDE7966" w14:textId="77777777" w:rsidR="00320DBD" w:rsidRDefault="0014426A">
            <w:pPr>
              <w:pStyle w:val="TableParagraph"/>
              <w:spacing w:before="60"/>
              <w:ind w:left="356"/>
              <w:rPr>
                <w:sz w:val="15"/>
              </w:rPr>
            </w:pPr>
            <w:r>
              <w:rPr>
                <w:spacing w:val="-2"/>
                <w:sz w:val="15"/>
              </w:rPr>
              <w:t>Tzaneen</w:t>
            </w:r>
          </w:p>
        </w:tc>
        <w:tc>
          <w:tcPr>
            <w:tcW w:w="1173" w:type="dxa"/>
          </w:tcPr>
          <w:p w14:paraId="77E41B6A" w14:textId="77777777" w:rsidR="00320DBD" w:rsidRDefault="0014426A">
            <w:pPr>
              <w:pStyle w:val="TableParagraph"/>
              <w:spacing w:before="60"/>
              <w:ind w:left="354"/>
              <w:rPr>
                <w:sz w:val="15"/>
              </w:rPr>
            </w:pPr>
            <w:r>
              <w:rPr>
                <w:spacing w:val="-5"/>
                <w:w w:val="115"/>
                <w:sz w:val="15"/>
              </w:rPr>
              <w:t>AB</w:t>
            </w:r>
          </w:p>
        </w:tc>
        <w:tc>
          <w:tcPr>
            <w:tcW w:w="2143" w:type="dxa"/>
          </w:tcPr>
          <w:p w14:paraId="04FC97CA" w14:textId="77777777" w:rsidR="00320DBD" w:rsidRDefault="0014426A">
            <w:pPr>
              <w:pStyle w:val="TableParagraph"/>
              <w:spacing w:before="60"/>
              <w:ind w:left="354"/>
              <w:rPr>
                <w:sz w:val="15"/>
              </w:rPr>
            </w:pPr>
            <w:r>
              <w:rPr>
                <w:spacing w:val="-2"/>
                <w:sz w:val="15"/>
              </w:rPr>
              <w:t>12.63</w:t>
            </w:r>
          </w:p>
        </w:tc>
        <w:tc>
          <w:tcPr>
            <w:tcW w:w="1005" w:type="dxa"/>
          </w:tcPr>
          <w:p w14:paraId="6957D19C" w14:textId="77777777" w:rsidR="00320DBD" w:rsidRDefault="0014426A">
            <w:pPr>
              <w:pStyle w:val="TableParagraph"/>
              <w:spacing w:before="60"/>
              <w:ind w:left="353"/>
              <w:rPr>
                <w:sz w:val="15"/>
              </w:rPr>
            </w:pPr>
            <w:r>
              <w:rPr>
                <w:spacing w:val="-4"/>
                <w:sz w:val="15"/>
              </w:rPr>
              <w:t>0.15</w:t>
            </w:r>
          </w:p>
        </w:tc>
        <w:tc>
          <w:tcPr>
            <w:tcW w:w="1229" w:type="dxa"/>
          </w:tcPr>
          <w:p w14:paraId="69113479" w14:textId="77777777" w:rsidR="00320DBD" w:rsidRDefault="0014426A">
            <w:pPr>
              <w:pStyle w:val="TableParagraph"/>
              <w:spacing w:before="60"/>
              <w:ind w:right="145"/>
              <w:jc w:val="center"/>
              <w:rPr>
                <w:sz w:val="15"/>
              </w:rPr>
            </w:pPr>
            <w:r>
              <w:rPr>
                <w:spacing w:val="-2"/>
                <w:sz w:val="15"/>
              </w:rPr>
              <w:t>15.74</w:t>
            </w:r>
          </w:p>
        </w:tc>
        <w:tc>
          <w:tcPr>
            <w:tcW w:w="723" w:type="dxa"/>
          </w:tcPr>
          <w:p w14:paraId="5416E7E3" w14:textId="77777777" w:rsidR="00320DBD" w:rsidRDefault="0014426A">
            <w:pPr>
              <w:pStyle w:val="TableParagraph"/>
              <w:spacing w:before="60"/>
              <w:ind w:left="351"/>
              <w:rPr>
                <w:sz w:val="15"/>
              </w:rPr>
            </w:pPr>
            <w:r>
              <w:rPr>
                <w:spacing w:val="-4"/>
                <w:sz w:val="15"/>
              </w:rPr>
              <w:t>0.18</w:t>
            </w:r>
          </w:p>
        </w:tc>
      </w:tr>
      <w:tr w:rsidR="00320DBD" w14:paraId="52899660" w14:textId="77777777">
        <w:trPr>
          <w:trHeight w:val="265"/>
        </w:trPr>
        <w:tc>
          <w:tcPr>
            <w:tcW w:w="1088" w:type="dxa"/>
          </w:tcPr>
          <w:p w14:paraId="39EC8C3D" w14:textId="77777777" w:rsidR="00320DBD" w:rsidRDefault="00320DBD">
            <w:pPr>
              <w:pStyle w:val="TableParagraph"/>
              <w:spacing w:before="0"/>
              <w:rPr>
                <w:rFonts w:ascii="Times New Roman"/>
                <w:sz w:val="14"/>
              </w:rPr>
            </w:pPr>
          </w:p>
        </w:tc>
        <w:tc>
          <w:tcPr>
            <w:tcW w:w="1218" w:type="dxa"/>
          </w:tcPr>
          <w:p w14:paraId="42CCD07C" w14:textId="77777777" w:rsidR="00320DBD" w:rsidRDefault="00320DBD">
            <w:pPr>
              <w:pStyle w:val="TableParagraph"/>
              <w:spacing w:before="0"/>
              <w:rPr>
                <w:rFonts w:ascii="Times New Roman"/>
                <w:sz w:val="14"/>
              </w:rPr>
            </w:pPr>
          </w:p>
        </w:tc>
        <w:tc>
          <w:tcPr>
            <w:tcW w:w="1506" w:type="dxa"/>
          </w:tcPr>
          <w:p w14:paraId="4666F419" w14:textId="77777777" w:rsidR="00320DBD" w:rsidRDefault="00320DBD">
            <w:pPr>
              <w:pStyle w:val="TableParagraph"/>
              <w:spacing w:before="0"/>
              <w:rPr>
                <w:rFonts w:ascii="Times New Roman"/>
                <w:sz w:val="14"/>
              </w:rPr>
            </w:pPr>
          </w:p>
        </w:tc>
        <w:tc>
          <w:tcPr>
            <w:tcW w:w="1173" w:type="dxa"/>
          </w:tcPr>
          <w:p w14:paraId="76AF2EC2" w14:textId="77777777" w:rsidR="00320DBD" w:rsidRDefault="0014426A">
            <w:pPr>
              <w:pStyle w:val="TableParagraph"/>
              <w:spacing w:before="42"/>
              <w:ind w:left="354"/>
              <w:rPr>
                <w:sz w:val="15"/>
              </w:rPr>
            </w:pPr>
            <w:r>
              <w:rPr>
                <w:spacing w:val="-5"/>
                <w:w w:val="110"/>
                <w:sz w:val="15"/>
              </w:rPr>
              <w:t>BR</w:t>
            </w:r>
          </w:p>
        </w:tc>
        <w:tc>
          <w:tcPr>
            <w:tcW w:w="2143" w:type="dxa"/>
          </w:tcPr>
          <w:p w14:paraId="39A1B3D9" w14:textId="77777777" w:rsidR="00320DBD" w:rsidRDefault="0014426A">
            <w:pPr>
              <w:pStyle w:val="TableParagraph"/>
              <w:spacing w:before="42"/>
              <w:ind w:left="354"/>
              <w:rPr>
                <w:sz w:val="15"/>
              </w:rPr>
            </w:pPr>
            <w:r>
              <w:rPr>
                <w:spacing w:val="-2"/>
                <w:sz w:val="15"/>
              </w:rPr>
              <w:t>11.36</w:t>
            </w:r>
          </w:p>
        </w:tc>
        <w:tc>
          <w:tcPr>
            <w:tcW w:w="1005" w:type="dxa"/>
          </w:tcPr>
          <w:p w14:paraId="0B7D70EA" w14:textId="77777777" w:rsidR="00320DBD" w:rsidRDefault="0014426A">
            <w:pPr>
              <w:pStyle w:val="TableParagraph"/>
              <w:spacing w:before="42"/>
              <w:ind w:left="353"/>
              <w:rPr>
                <w:sz w:val="15"/>
              </w:rPr>
            </w:pPr>
            <w:r>
              <w:rPr>
                <w:spacing w:val="-4"/>
                <w:sz w:val="15"/>
              </w:rPr>
              <w:t>0.49</w:t>
            </w:r>
          </w:p>
        </w:tc>
        <w:tc>
          <w:tcPr>
            <w:tcW w:w="1229" w:type="dxa"/>
          </w:tcPr>
          <w:p w14:paraId="666175C1" w14:textId="77777777" w:rsidR="00320DBD" w:rsidRDefault="0014426A">
            <w:pPr>
              <w:pStyle w:val="TableParagraph"/>
              <w:spacing w:before="42"/>
              <w:ind w:right="145"/>
              <w:jc w:val="center"/>
              <w:rPr>
                <w:sz w:val="15"/>
              </w:rPr>
            </w:pPr>
            <w:r>
              <w:rPr>
                <w:spacing w:val="-2"/>
                <w:sz w:val="15"/>
              </w:rPr>
              <w:t>12.48</w:t>
            </w:r>
          </w:p>
        </w:tc>
        <w:tc>
          <w:tcPr>
            <w:tcW w:w="723" w:type="dxa"/>
          </w:tcPr>
          <w:p w14:paraId="43EF6885" w14:textId="77777777" w:rsidR="00320DBD" w:rsidRDefault="0014426A">
            <w:pPr>
              <w:pStyle w:val="TableParagraph"/>
              <w:spacing w:before="42"/>
              <w:ind w:left="351"/>
              <w:rPr>
                <w:sz w:val="15"/>
              </w:rPr>
            </w:pPr>
            <w:r>
              <w:rPr>
                <w:spacing w:val="-4"/>
                <w:sz w:val="15"/>
              </w:rPr>
              <w:t>0.04</w:t>
            </w:r>
          </w:p>
        </w:tc>
      </w:tr>
      <w:tr w:rsidR="00320DBD" w14:paraId="00DCC3AC" w14:textId="77777777">
        <w:trPr>
          <w:trHeight w:val="277"/>
        </w:trPr>
        <w:tc>
          <w:tcPr>
            <w:tcW w:w="1088" w:type="dxa"/>
          </w:tcPr>
          <w:p w14:paraId="035AB579" w14:textId="77777777" w:rsidR="00320DBD" w:rsidRDefault="00320DBD">
            <w:pPr>
              <w:pStyle w:val="TableParagraph"/>
              <w:spacing w:before="0"/>
              <w:rPr>
                <w:rFonts w:ascii="Times New Roman"/>
                <w:sz w:val="14"/>
              </w:rPr>
            </w:pPr>
          </w:p>
        </w:tc>
        <w:tc>
          <w:tcPr>
            <w:tcW w:w="1218" w:type="dxa"/>
          </w:tcPr>
          <w:p w14:paraId="49F09934" w14:textId="77777777" w:rsidR="00320DBD" w:rsidRDefault="00320DBD">
            <w:pPr>
              <w:pStyle w:val="TableParagraph"/>
              <w:spacing w:before="0"/>
              <w:rPr>
                <w:rFonts w:ascii="Times New Roman"/>
                <w:sz w:val="14"/>
              </w:rPr>
            </w:pPr>
          </w:p>
        </w:tc>
        <w:tc>
          <w:tcPr>
            <w:tcW w:w="1506" w:type="dxa"/>
          </w:tcPr>
          <w:p w14:paraId="2E324D36" w14:textId="77777777" w:rsidR="00320DBD" w:rsidRDefault="00320DBD">
            <w:pPr>
              <w:pStyle w:val="TableParagraph"/>
              <w:spacing w:before="0"/>
              <w:rPr>
                <w:rFonts w:ascii="Times New Roman"/>
                <w:sz w:val="14"/>
              </w:rPr>
            </w:pPr>
          </w:p>
        </w:tc>
        <w:tc>
          <w:tcPr>
            <w:tcW w:w="1173" w:type="dxa"/>
          </w:tcPr>
          <w:p w14:paraId="5AC8EAFB" w14:textId="77777777" w:rsidR="00320DBD" w:rsidRDefault="0014426A">
            <w:pPr>
              <w:pStyle w:val="TableParagraph"/>
              <w:ind w:left="354"/>
              <w:rPr>
                <w:sz w:val="15"/>
              </w:rPr>
            </w:pPr>
            <w:r>
              <w:rPr>
                <w:spacing w:val="-5"/>
                <w:w w:val="110"/>
                <w:sz w:val="15"/>
              </w:rPr>
              <w:t>TH</w:t>
            </w:r>
          </w:p>
        </w:tc>
        <w:tc>
          <w:tcPr>
            <w:tcW w:w="2143" w:type="dxa"/>
          </w:tcPr>
          <w:p w14:paraId="68EB7B45" w14:textId="77777777" w:rsidR="00320DBD" w:rsidRDefault="0014426A">
            <w:pPr>
              <w:pStyle w:val="TableParagraph"/>
              <w:ind w:left="354"/>
              <w:rPr>
                <w:sz w:val="15"/>
              </w:rPr>
            </w:pPr>
            <w:r>
              <w:rPr>
                <w:spacing w:val="-2"/>
                <w:sz w:val="15"/>
              </w:rPr>
              <w:t>10.83</w:t>
            </w:r>
          </w:p>
        </w:tc>
        <w:tc>
          <w:tcPr>
            <w:tcW w:w="1005" w:type="dxa"/>
          </w:tcPr>
          <w:p w14:paraId="2CE4E8F9" w14:textId="77777777" w:rsidR="00320DBD" w:rsidRDefault="0014426A">
            <w:pPr>
              <w:pStyle w:val="TableParagraph"/>
              <w:ind w:left="353"/>
              <w:rPr>
                <w:sz w:val="15"/>
              </w:rPr>
            </w:pPr>
            <w:r>
              <w:rPr>
                <w:spacing w:val="-4"/>
                <w:sz w:val="15"/>
              </w:rPr>
              <w:t>0.00</w:t>
            </w:r>
          </w:p>
        </w:tc>
        <w:tc>
          <w:tcPr>
            <w:tcW w:w="1229" w:type="dxa"/>
          </w:tcPr>
          <w:p w14:paraId="64CA694E" w14:textId="77777777" w:rsidR="00320DBD" w:rsidRDefault="0014426A">
            <w:pPr>
              <w:pStyle w:val="TableParagraph"/>
              <w:ind w:left="85" w:right="145"/>
              <w:jc w:val="center"/>
              <w:rPr>
                <w:sz w:val="15"/>
              </w:rPr>
            </w:pPr>
            <w:r>
              <w:rPr>
                <w:spacing w:val="-4"/>
                <w:sz w:val="15"/>
              </w:rPr>
              <w:t>9.50</w:t>
            </w:r>
          </w:p>
        </w:tc>
        <w:tc>
          <w:tcPr>
            <w:tcW w:w="723" w:type="dxa"/>
          </w:tcPr>
          <w:p w14:paraId="4436AECD" w14:textId="77777777" w:rsidR="00320DBD" w:rsidRDefault="0014426A">
            <w:pPr>
              <w:pStyle w:val="TableParagraph"/>
              <w:ind w:left="351"/>
              <w:rPr>
                <w:sz w:val="15"/>
              </w:rPr>
            </w:pPr>
            <w:r>
              <w:rPr>
                <w:spacing w:val="-4"/>
                <w:sz w:val="15"/>
              </w:rPr>
              <w:t>0.00</w:t>
            </w:r>
          </w:p>
        </w:tc>
      </w:tr>
      <w:tr w:rsidR="00320DBD" w14:paraId="51CE3485" w14:textId="77777777">
        <w:trPr>
          <w:trHeight w:val="278"/>
        </w:trPr>
        <w:tc>
          <w:tcPr>
            <w:tcW w:w="1088" w:type="dxa"/>
          </w:tcPr>
          <w:p w14:paraId="304B3EC1" w14:textId="77777777" w:rsidR="00320DBD" w:rsidRDefault="00320DBD">
            <w:pPr>
              <w:pStyle w:val="TableParagraph"/>
              <w:spacing w:before="0"/>
              <w:rPr>
                <w:rFonts w:ascii="Times New Roman"/>
                <w:sz w:val="14"/>
              </w:rPr>
            </w:pPr>
          </w:p>
        </w:tc>
        <w:tc>
          <w:tcPr>
            <w:tcW w:w="1218" w:type="dxa"/>
          </w:tcPr>
          <w:p w14:paraId="51B33E77" w14:textId="77777777" w:rsidR="00320DBD" w:rsidRDefault="0014426A">
            <w:pPr>
              <w:pStyle w:val="TableParagraph"/>
              <w:spacing w:before="54"/>
              <w:ind w:left="356"/>
              <w:rPr>
                <w:sz w:val="15"/>
              </w:rPr>
            </w:pPr>
            <w:r>
              <w:rPr>
                <w:spacing w:val="-2"/>
                <w:w w:val="105"/>
                <w:sz w:val="15"/>
              </w:rPr>
              <w:t>LG002</w:t>
            </w:r>
          </w:p>
        </w:tc>
        <w:tc>
          <w:tcPr>
            <w:tcW w:w="1506" w:type="dxa"/>
          </w:tcPr>
          <w:p w14:paraId="64704417" w14:textId="77777777" w:rsidR="00320DBD" w:rsidRDefault="0014426A">
            <w:pPr>
              <w:pStyle w:val="TableParagraph"/>
              <w:spacing w:before="54"/>
              <w:ind w:left="356"/>
              <w:rPr>
                <w:sz w:val="15"/>
              </w:rPr>
            </w:pPr>
            <w:r>
              <w:rPr>
                <w:spacing w:val="-2"/>
                <w:sz w:val="15"/>
              </w:rPr>
              <w:t>Tzaneen</w:t>
            </w:r>
          </w:p>
        </w:tc>
        <w:tc>
          <w:tcPr>
            <w:tcW w:w="1173" w:type="dxa"/>
          </w:tcPr>
          <w:p w14:paraId="41F11B3E" w14:textId="77777777" w:rsidR="00320DBD" w:rsidRDefault="0014426A">
            <w:pPr>
              <w:pStyle w:val="TableParagraph"/>
              <w:spacing w:before="54"/>
              <w:ind w:left="354"/>
              <w:rPr>
                <w:sz w:val="15"/>
              </w:rPr>
            </w:pPr>
            <w:r>
              <w:rPr>
                <w:spacing w:val="-5"/>
                <w:w w:val="115"/>
                <w:sz w:val="15"/>
              </w:rPr>
              <w:t>AB</w:t>
            </w:r>
          </w:p>
        </w:tc>
        <w:tc>
          <w:tcPr>
            <w:tcW w:w="2143" w:type="dxa"/>
          </w:tcPr>
          <w:p w14:paraId="59AF0126" w14:textId="77777777" w:rsidR="00320DBD" w:rsidRDefault="0014426A">
            <w:pPr>
              <w:pStyle w:val="TableParagraph"/>
              <w:spacing w:before="54"/>
              <w:ind w:left="440"/>
              <w:rPr>
                <w:sz w:val="15"/>
              </w:rPr>
            </w:pPr>
            <w:r>
              <w:rPr>
                <w:spacing w:val="-4"/>
                <w:sz w:val="15"/>
              </w:rPr>
              <w:t>9.59</w:t>
            </w:r>
          </w:p>
        </w:tc>
        <w:tc>
          <w:tcPr>
            <w:tcW w:w="1005" w:type="dxa"/>
          </w:tcPr>
          <w:p w14:paraId="29CBF0AA" w14:textId="77777777" w:rsidR="00320DBD" w:rsidRDefault="0014426A">
            <w:pPr>
              <w:pStyle w:val="TableParagraph"/>
              <w:spacing w:before="54"/>
              <w:ind w:left="353"/>
              <w:rPr>
                <w:sz w:val="15"/>
              </w:rPr>
            </w:pPr>
            <w:r>
              <w:rPr>
                <w:spacing w:val="-4"/>
                <w:sz w:val="15"/>
              </w:rPr>
              <w:t>0.09</w:t>
            </w:r>
          </w:p>
        </w:tc>
        <w:tc>
          <w:tcPr>
            <w:tcW w:w="1229" w:type="dxa"/>
          </w:tcPr>
          <w:p w14:paraId="0FDC65C7" w14:textId="77777777" w:rsidR="00320DBD" w:rsidRDefault="0014426A">
            <w:pPr>
              <w:pStyle w:val="TableParagraph"/>
              <w:spacing w:before="54"/>
              <w:ind w:right="145"/>
              <w:jc w:val="center"/>
              <w:rPr>
                <w:sz w:val="15"/>
              </w:rPr>
            </w:pPr>
            <w:r>
              <w:rPr>
                <w:spacing w:val="-2"/>
                <w:sz w:val="15"/>
              </w:rPr>
              <w:t>15.64</w:t>
            </w:r>
          </w:p>
        </w:tc>
        <w:tc>
          <w:tcPr>
            <w:tcW w:w="723" w:type="dxa"/>
          </w:tcPr>
          <w:p w14:paraId="153949BA" w14:textId="77777777" w:rsidR="00320DBD" w:rsidRDefault="0014426A">
            <w:pPr>
              <w:pStyle w:val="TableParagraph"/>
              <w:spacing w:before="54"/>
              <w:ind w:left="351"/>
              <w:rPr>
                <w:sz w:val="15"/>
              </w:rPr>
            </w:pPr>
            <w:r>
              <w:rPr>
                <w:spacing w:val="-4"/>
                <w:sz w:val="15"/>
              </w:rPr>
              <w:t>0.16</w:t>
            </w:r>
          </w:p>
        </w:tc>
      </w:tr>
      <w:tr w:rsidR="00320DBD" w14:paraId="70E37758" w14:textId="77777777">
        <w:trPr>
          <w:trHeight w:val="277"/>
        </w:trPr>
        <w:tc>
          <w:tcPr>
            <w:tcW w:w="1088" w:type="dxa"/>
          </w:tcPr>
          <w:p w14:paraId="6EC1A4E3" w14:textId="77777777" w:rsidR="00320DBD" w:rsidRDefault="00320DBD">
            <w:pPr>
              <w:pStyle w:val="TableParagraph"/>
              <w:spacing w:before="0"/>
              <w:rPr>
                <w:rFonts w:ascii="Times New Roman"/>
                <w:sz w:val="14"/>
              </w:rPr>
            </w:pPr>
          </w:p>
        </w:tc>
        <w:tc>
          <w:tcPr>
            <w:tcW w:w="1218" w:type="dxa"/>
          </w:tcPr>
          <w:p w14:paraId="15DF78C0" w14:textId="77777777" w:rsidR="00320DBD" w:rsidRDefault="00320DBD">
            <w:pPr>
              <w:pStyle w:val="TableParagraph"/>
              <w:spacing w:before="0"/>
              <w:rPr>
                <w:rFonts w:ascii="Times New Roman"/>
                <w:sz w:val="14"/>
              </w:rPr>
            </w:pPr>
          </w:p>
        </w:tc>
        <w:tc>
          <w:tcPr>
            <w:tcW w:w="1506" w:type="dxa"/>
          </w:tcPr>
          <w:p w14:paraId="392820F6" w14:textId="77777777" w:rsidR="00320DBD" w:rsidRDefault="00320DBD">
            <w:pPr>
              <w:pStyle w:val="TableParagraph"/>
              <w:spacing w:before="0"/>
              <w:rPr>
                <w:rFonts w:ascii="Times New Roman"/>
                <w:sz w:val="14"/>
              </w:rPr>
            </w:pPr>
          </w:p>
        </w:tc>
        <w:tc>
          <w:tcPr>
            <w:tcW w:w="1173" w:type="dxa"/>
          </w:tcPr>
          <w:p w14:paraId="53855495" w14:textId="77777777" w:rsidR="00320DBD" w:rsidRDefault="0014426A">
            <w:pPr>
              <w:pStyle w:val="TableParagraph"/>
              <w:spacing w:before="54"/>
              <w:ind w:left="354"/>
              <w:rPr>
                <w:sz w:val="15"/>
              </w:rPr>
            </w:pPr>
            <w:r>
              <w:rPr>
                <w:spacing w:val="-5"/>
                <w:w w:val="110"/>
                <w:sz w:val="15"/>
              </w:rPr>
              <w:t>BR</w:t>
            </w:r>
          </w:p>
        </w:tc>
        <w:tc>
          <w:tcPr>
            <w:tcW w:w="2143" w:type="dxa"/>
          </w:tcPr>
          <w:p w14:paraId="3D0AC274" w14:textId="77777777" w:rsidR="00320DBD" w:rsidRDefault="0014426A">
            <w:pPr>
              <w:pStyle w:val="TableParagraph"/>
              <w:spacing w:before="54"/>
              <w:ind w:left="354"/>
              <w:rPr>
                <w:sz w:val="15"/>
              </w:rPr>
            </w:pPr>
            <w:r>
              <w:rPr>
                <w:spacing w:val="-2"/>
                <w:sz w:val="15"/>
              </w:rPr>
              <w:t>11.10</w:t>
            </w:r>
          </w:p>
        </w:tc>
        <w:tc>
          <w:tcPr>
            <w:tcW w:w="1005" w:type="dxa"/>
          </w:tcPr>
          <w:p w14:paraId="60D2AC50" w14:textId="77777777" w:rsidR="00320DBD" w:rsidRDefault="0014426A">
            <w:pPr>
              <w:pStyle w:val="TableParagraph"/>
              <w:spacing w:before="54"/>
              <w:ind w:left="353"/>
              <w:rPr>
                <w:sz w:val="15"/>
              </w:rPr>
            </w:pPr>
            <w:r>
              <w:rPr>
                <w:spacing w:val="-4"/>
                <w:sz w:val="15"/>
              </w:rPr>
              <w:t>0.28</w:t>
            </w:r>
          </w:p>
        </w:tc>
        <w:tc>
          <w:tcPr>
            <w:tcW w:w="1229" w:type="dxa"/>
          </w:tcPr>
          <w:p w14:paraId="0D29608B" w14:textId="77777777" w:rsidR="00320DBD" w:rsidRDefault="0014426A">
            <w:pPr>
              <w:pStyle w:val="TableParagraph"/>
              <w:spacing w:before="54"/>
              <w:ind w:right="145"/>
              <w:jc w:val="center"/>
              <w:rPr>
                <w:sz w:val="15"/>
              </w:rPr>
            </w:pPr>
            <w:r>
              <w:rPr>
                <w:spacing w:val="-2"/>
                <w:sz w:val="15"/>
              </w:rPr>
              <w:t>11.01</w:t>
            </w:r>
          </w:p>
        </w:tc>
        <w:tc>
          <w:tcPr>
            <w:tcW w:w="723" w:type="dxa"/>
          </w:tcPr>
          <w:p w14:paraId="0769620E" w14:textId="77777777" w:rsidR="00320DBD" w:rsidRDefault="0014426A">
            <w:pPr>
              <w:pStyle w:val="TableParagraph"/>
              <w:spacing w:before="54"/>
              <w:ind w:left="351"/>
              <w:rPr>
                <w:sz w:val="15"/>
              </w:rPr>
            </w:pPr>
            <w:r>
              <w:rPr>
                <w:spacing w:val="-4"/>
                <w:sz w:val="15"/>
              </w:rPr>
              <w:t>0.17</w:t>
            </w:r>
          </w:p>
        </w:tc>
      </w:tr>
      <w:tr w:rsidR="00320DBD" w14:paraId="2CAF2D54" w14:textId="77777777">
        <w:trPr>
          <w:trHeight w:val="268"/>
        </w:trPr>
        <w:tc>
          <w:tcPr>
            <w:tcW w:w="1088" w:type="dxa"/>
          </w:tcPr>
          <w:p w14:paraId="61665703" w14:textId="77777777" w:rsidR="00320DBD" w:rsidRDefault="00320DBD">
            <w:pPr>
              <w:pStyle w:val="TableParagraph"/>
              <w:spacing w:before="0"/>
              <w:rPr>
                <w:rFonts w:ascii="Times New Roman"/>
                <w:sz w:val="14"/>
              </w:rPr>
            </w:pPr>
          </w:p>
        </w:tc>
        <w:tc>
          <w:tcPr>
            <w:tcW w:w="1218" w:type="dxa"/>
          </w:tcPr>
          <w:p w14:paraId="2E250B99" w14:textId="77777777" w:rsidR="00320DBD" w:rsidRDefault="00320DBD">
            <w:pPr>
              <w:pStyle w:val="TableParagraph"/>
              <w:spacing w:before="0"/>
              <w:rPr>
                <w:rFonts w:ascii="Times New Roman"/>
                <w:sz w:val="14"/>
              </w:rPr>
            </w:pPr>
          </w:p>
        </w:tc>
        <w:tc>
          <w:tcPr>
            <w:tcW w:w="1506" w:type="dxa"/>
          </w:tcPr>
          <w:p w14:paraId="5E3AA992" w14:textId="77777777" w:rsidR="00320DBD" w:rsidRDefault="00320DBD">
            <w:pPr>
              <w:pStyle w:val="TableParagraph"/>
              <w:spacing w:before="0"/>
              <w:rPr>
                <w:rFonts w:ascii="Times New Roman"/>
                <w:sz w:val="14"/>
              </w:rPr>
            </w:pPr>
          </w:p>
        </w:tc>
        <w:tc>
          <w:tcPr>
            <w:tcW w:w="1173" w:type="dxa"/>
          </w:tcPr>
          <w:p w14:paraId="0B8840B3" w14:textId="77777777" w:rsidR="00320DBD" w:rsidRDefault="0014426A">
            <w:pPr>
              <w:pStyle w:val="TableParagraph"/>
              <w:ind w:left="354"/>
              <w:rPr>
                <w:sz w:val="15"/>
              </w:rPr>
            </w:pPr>
            <w:r>
              <w:rPr>
                <w:spacing w:val="-5"/>
                <w:w w:val="110"/>
                <w:sz w:val="15"/>
              </w:rPr>
              <w:t>TH</w:t>
            </w:r>
          </w:p>
        </w:tc>
        <w:tc>
          <w:tcPr>
            <w:tcW w:w="2143" w:type="dxa"/>
          </w:tcPr>
          <w:p w14:paraId="0526D3C5" w14:textId="77777777" w:rsidR="00320DBD" w:rsidRDefault="0014426A">
            <w:pPr>
              <w:pStyle w:val="TableParagraph"/>
              <w:ind w:left="354"/>
              <w:rPr>
                <w:sz w:val="15"/>
              </w:rPr>
            </w:pPr>
            <w:r>
              <w:rPr>
                <w:spacing w:val="-2"/>
                <w:sz w:val="15"/>
              </w:rPr>
              <w:t>11.86</w:t>
            </w:r>
          </w:p>
        </w:tc>
        <w:tc>
          <w:tcPr>
            <w:tcW w:w="1005" w:type="dxa"/>
          </w:tcPr>
          <w:p w14:paraId="3D96DDA5" w14:textId="77777777" w:rsidR="00320DBD" w:rsidRDefault="0014426A">
            <w:pPr>
              <w:pStyle w:val="TableParagraph"/>
              <w:ind w:left="353"/>
              <w:rPr>
                <w:sz w:val="15"/>
              </w:rPr>
            </w:pPr>
            <w:r>
              <w:rPr>
                <w:spacing w:val="-4"/>
                <w:sz w:val="15"/>
              </w:rPr>
              <w:t>0.15</w:t>
            </w:r>
          </w:p>
        </w:tc>
        <w:tc>
          <w:tcPr>
            <w:tcW w:w="1229" w:type="dxa"/>
          </w:tcPr>
          <w:p w14:paraId="5FC1DBCE" w14:textId="77777777" w:rsidR="00320DBD" w:rsidRDefault="0014426A">
            <w:pPr>
              <w:pStyle w:val="TableParagraph"/>
              <w:ind w:right="145"/>
              <w:jc w:val="center"/>
              <w:rPr>
                <w:sz w:val="15"/>
              </w:rPr>
            </w:pPr>
            <w:r>
              <w:rPr>
                <w:spacing w:val="-2"/>
                <w:sz w:val="15"/>
              </w:rPr>
              <w:t>11.19</w:t>
            </w:r>
          </w:p>
        </w:tc>
        <w:tc>
          <w:tcPr>
            <w:tcW w:w="723" w:type="dxa"/>
          </w:tcPr>
          <w:p w14:paraId="2B1A5803" w14:textId="77777777" w:rsidR="00320DBD" w:rsidRDefault="0014426A">
            <w:pPr>
              <w:pStyle w:val="TableParagraph"/>
              <w:ind w:left="351"/>
              <w:rPr>
                <w:sz w:val="15"/>
              </w:rPr>
            </w:pPr>
            <w:r>
              <w:rPr>
                <w:spacing w:val="-4"/>
                <w:sz w:val="15"/>
              </w:rPr>
              <w:t>0.20</w:t>
            </w:r>
          </w:p>
        </w:tc>
      </w:tr>
      <w:tr w:rsidR="00320DBD" w14:paraId="17E89302" w14:textId="77777777">
        <w:trPr>
          <w:trHeight w:val="283"/>
        </w:trPr>
        <w:tc>
          <w:tcPr>
            <w:tcW w:w="1088" w:type="dxa"/>
            <w:shd w:val="clear" w:color="auto" w:fill="E5E5E5"/>
          </w:tcPr>
          <w:p w14:paraId="576AB8DF" w14:textId="77777777" w:rsidR="00320DBD" w:rsidRDefault="0014426A">
            <w:pPr>
              <w:pStyle w:val="TableParagraph"/>
              <w:spacing w:before="60"/>
              <w:ind w:left="74"/>
              <w:rPr>
                <w:sz w:val="15"/>
              </w:rPr>
            </w:pPr>
            <w:proofErr w:type="spellStart"/>
            <w:r>
              <w:rPr>
                <w:spacing w:val="-2"/>
                <w:sz w:val="15"/>
              </w:rPr>
              <w:t>Neddicky</w:t>
            </w:r>
            <w:proofErr w:type="spellEnd"/>
          </w:p>
        </w:tc>
        <w:tc>
          <w:tcPr>
            <w:tcW w:w="1218" w:type="dxa"/>
            <w:shd w:val="clear" w:color="auto" w:fill="E5E5E5"/>
          </w:tcPr>
          <w:p w14:paraId="3443162F" w14:textId="77777777" w:rsidR="00320DBD" w:rsidRDefault="0014426A">
            <w:pPr>
              <w:pStyle w:val="TableParagraph"/>
              <w:spacing w:before="60"/>
              <w:ind w:left="356"/>
              <w:rPr>
                <w:sz w:val="15"/>
              </w:rPr>
            </w:pPr>
            <w:r>
              <w:rPr>
                <w:spacing w:val="-2"/>
                <w:w w:val="105"/>
                <w:sz w:val="15"/>
              </w:rPr>
              <w:t>PG001</w:t>
            </w:r>
          </w:p>
        </w:tc>
        <w:tc>
          <w:tcPr>
            <w:tcW w:w="1506" w:type="dxa"/>
            <w:shd w:val="clear" w:color="auto" w:fill="E5E5E5"/>
          </w:tcPr>
          <w:p w14:paraId="0CB6D461" w14:textId="77777777" w:rsidR="00320DBD" w:rsidRDefault="0014426A">
            <w:pPr>
              <w:pStyle w:val="TableParagraph"/>
              <w:spacing w:before="60"/>
              <w:ind w:left="356"/>
              <w:rPr>
                <w:sz w:val="15"/>
              </w:rPr>
            </w:pPr>
            <w:proofErr w:type="spellStart"/>
            <w:r>
              <w:rPr>
                <w:spacing w:val="-2"/>
                <w:sz w:val="15"/>
              </w:rPr>
              <w:t>Roodekraal</w:t>
            </w:r>
            <w:proofErr w:type="spellEnd"/>
          </w:p>
        </w:tc>
        <w:tc>
          <w:tcPr>
            <w:tcW w:w="1173" w:type="dxa"/>
            <w:shd w:val="clear" w:color="auto" w:fill="E5E5E5"/>
          </w:tcPr>
          <w:p w14:paraId="5CFE55C4" w14:textId="77777777" w:rsidR="00320DBD" w:rsidRDefault="0014426A">
            <w:pPr>
              <w:pStyle w:val="TableParagraph"/>
              <w:spacing w:before="60"/>
              <w:ind w:left="355"/>
              <w:rPr>
                <w:sz w:val="15"/>
              </w:rPr>
            </w:pPr>
            <w:r>
              <w:rPr>
                <w:spacing w:val="-5"/>
                <w:w w:val="115"/>
                <w:sz w:val="15"/>
              </w:rPr>
              <w:t>AB</w:t>
            </w:r>
          </w:p>
        </w:tc>
        <w:tc>
          <w:tcPr>
            <w:tcW w:w="2143" w:type="dxa"/>
            <w:shd w:val="clear" w:color="auto" w:fill="E5E5E5"/>
          </w:tcPr>
          <w:p w14:paraId="242D39D0" w14:textId="77777777" w:rsidR="00320DBD" w:rsidRDefault="0014426A">
            <w:pPr>
              <w:pStyle w:val="TableParagraph"/>
              <w:spacing w:before="60"/>
              <w:ind w:left="440"/>
              <w:rPr>
                <w:sz w:val="15"/>
              </w:rPr>
            </w:pPr>
            <w:r>
              <w:rPr>
                <w:spacing w:val="-4"/>
                <w:sz w:val="15"/>
              </w:rPr>
              <w:t>9.07</w:t>
            </w:r>
          </w:p>
        </w:tc>
        <w:tc>
          <w:tcPr>
            <w:tcW w:w="1005" w:type="dxa"/>
            <w:shd w:val="clear" w:color="auto" w:fill="E5E5E5"/>
          </w:tcPr>
          <w:p w14:paraId="760FB2D5" w14:textId="77777777" w:rsidR="00320DBD" w:rsidRDefault="0014426A">
            <w:pPr>
              <w:pStyle w:val="TableParagraph"/>
              <w:spacing w:before="60"/>
              <w:ind w:left="353"/>
              <w:rPr>
                <w:sz w:val="15"/>
              </w:rPr>
            </w:pPr>
            <w:r>
              <w:rPr>
                <w:spacing w:val="-4"/>
                <w:sz w:val="15"/>
              </w:rPr>
              <w:t>0.71</w:t>
            </w:r>
          </w:p>
        </w:tc>
        <w:tc>
          <w:tcPr>
            <w:tcW w:w="1229" w:type="dxa"/>
            <w:shd w:val="clear" w:color="auto" w:fill="E5E5E5"/>
          </w:tcPr>
          <w:p w14:paraId="534C8027" w14:textId="77777777" w:rsidR="00320DBD" w:rsidRDefault="0014426A">
            <w:pPr>
              <w:pStyle w:val="TableParagraph"/>
              <w:spacing w:before="60"/>
              <w:ind w:right="145"/>
              <w:jc w:val="center"/>
              <w:rPr>
                <w:sz w:val="15"/>
              </w:rPr>
            </w:pPr>
            <w:r>
              <w:rPr>
                <w:spacing w:val="-2"/>
                <w:sz w:val="15"/>
              </w:rPr>
              <w:t>20.56</w:t>
            </w:r>
          </w:p>
        </w:tc>
        <w:tc>
          <w:tcPr>
            <w:tcW w:w="723" w:type="dxa"/>
            <w:shd w:val="clear" w:color="auto" w:fill="E5E5E5"/>
          </w:tcPr>
          <w:p w14:paraId="38DD2BDD" w14:textId="77777777" w:rsidR="00320DBD" w:rsidRDefault="0014426A">
            <w:pPr>
              <w:pStyle w:val="TableParagraph"/>
              <w:spacing w:before="60"/>
              <w:ind w:left="351"/>
              <w:rPr>
                <w:sz w:val="15"/>
              </w:rPr>
            </w:pPr>
            <w:r>
              <w:rPr>
                <w:spacing w:val="-4"/>
                <w:sz w:val="15"/>
              </w:rPr>
              <w:t>1.38</w:t>
            </w:r>
          </w:p>
        </w:tc>
      </w:tr>
      <w:tr w:rsidR="00320DBD" w14:paraId="29747770" w14:textId="77777777">
        <w:trPr>
          <w:trHeight w:val="277"/>
        </w:trPr>
        <w:tc>
          <w:tcPr>
            <w:tcW w:w="1088" w:type="dxa"/>
            <w:shd w:val="clear" w:color="auto" w:fill="E5E5E5"/>
          </w:tcPr>
          <w:p w14:paraId="505C5F69" w14:textId="77777777" w:rsidR="00320DBD" w:rsidRDefault="00320DBD">
            <w:pPr>
              <w:pStyle w:val="TableParagraph"/>
              <w:spacing w:before="0"/>
              <w:rPr>
                <w:rFonts w:ascii="Times New Roman"/>
                <w:sz w:val="14"/>
              </w:rPr>
            </w:pPr>
          </w:p>
        </w:tc>
        <w:tc>
          <w:tcPr>
            <w:tcW w:w="1218" w:type="dxa"/>
            <w:shd w:val="clear" w:color="auto" w:fill="E5E5E5"/>
          </w:tcPr>
          <w:p w14:paraId="02C51504" w14:textId="77777777" w:rsidR="00320DBD" w:rsidRDefault="00320DBD">
            <w:pPr>
              <w:pStyle w:val="TableParagraph"/>
              <w:spacing w:before="0"/>
              <w:rPr>
                <w:rFonts w:ascii="Times New Roman"/>
                <w:sz w:val="14"/>
              </w:rPr>
            </w:pPr>
          </w:p>
        </w:tc>
        <w:tc>
          <w:tcPr>
            <w:tcW w:w="1506" w:type="dxa"/>
            <w:shd w:val="clear" w:color="auto" w:fill="E5E5E5"/>
          </w:tcPr>
          <w:p w14:paraId="5DC3F412" w14:textId="77777777" w:rsidR="00320DBD" w:rsidRDefault="00320DBD">
            <w:pPr>
              <w:pStyle w:val="TableParagraph"/>
              <w:spacing w:before="0"/>
              <w:rPr>
                <w:rFonts w:ascii="Times New Roman"/>
                <w:sz w:val="14"/>
              </w:rPr>
            </w:pPr>
          </w:p>
        </w:tc>
        <w:tc>
          <w:tcPr>
            <w:tcW w:w="1173" w:type="dxa"/>
            <w:shd w:val="clear" w:color="auto" w:fill="E5E5E5"/>
          </w:tcPr>
          <w:p w14:paraId="41774A88" w14:textId="77777777" w:rsidR="00320DBD" w:rsidRDefault="0014426A">
            <w:pPr>
              <w:pStyle w:val="TableParagraph"/>
              <w:spacing w:before="54"/>
              <w:ind w:left="354"/>
              <w:rPr>
                <w:sz w:val="15"/>
              </w:rPr>
            </w:pPr>
            <w:r>
              <w:rPr>
                <w:spacing w:val="-5"/>
                <w:w w:val="110"/>
                <w:sz w:val="15"/>
              </w:rPr>
              <w:t>BR</w:t>
            </w:r>
          </w:p>
        </w:tc>
        <w:tc>
          <w:tcPr>
            <w:tcW w:w="2143" w:type="dxa"/>
            <w:shd w:val="clear" w:color="auto" w:fill="E5E5E5"/>
          </w:tcPr>
          <w:p w14:paraId="187314C8" w14:textId="77777777" w:rsidR="00320DBD" w:rsidRDefault="0014426A">
            <w:pPr>
              <w:pStyle w:val="TableParagraph"/>
              <w:spacing w:before="54"/>
              <w:ind w:left="440"/>
              <w:rPr>
                <w:sz w:val="15"/>
              </w:rPr>
            </w:pPr>
            <w:r>
              <w:rPr>
                <w:spacing w:val="-4"/>
                <w:sz w:val="15"/>
              </w:rPr>
              <w:t>9.29</w:t>
            </w:r>
          </w:p>
        </w:tc>
        <w:tc>
          <w:tcPr>
            <w:tcW w:w="1005" w:type="dxa"/>
            <w:shd w:val="clear" w:color="auto" w:fill="E5E5E5"/>
          </w:tcPr>
          <w:p w14:paraId="11F0FA2D" w14:textId="77777777" w:rsidR="00320DBD" w:rsidRDefault="0014426A">
            <w:pPr>
              <w:pStyle w:val="TableParagraph"/>
              <w:spacing w:before="54"/>
              <w:ind w:left="353"/>
              <w:rPr>
                <w:sz w:val="15"/>
              </w:rPr>
            </w:pPr>
            <w:r>
              <w:rPr>
                <w:spacing w:val="-4"/>
                <w:sz w:val="15"/>
              </w:rPr>
              <w:t>0.43</w:t>
            </w:r>
          </w:p>
        </w:tc>
        <w:tc>
          <w:tcPr>
            <w:tcW w:w="1229" w:type="dxa"/>
            <w:shd w:val="clear" w:color="auto" w:fill="E5E5E5"/>
          </w:tcPr>
          <w:p w14:paraId="64BA48B1" w14:textId="77777777" w:rsidR="00320DBD" w:rsidRDefault="0014426A">
            <w:pPr>
              <w:pStyle w:val="TableParagraph"/>
              <w:spacing w:before="54"/>
              <w:ind w:right="145"/>
              <w:jc w:val="center"/>
              <w:rPr>
                <w:sz w:val="15"/>
              </w:rPr>
            </w:pPr>
            <w:r>
              <w:rPr>
                <w:spacing w:val="-2"/>
                <w:sz w:val="15"/>
              </w:rPr>
              <w:t>15.49</w:t>
            </w:r>
          </w:p>
        </w:tc>
        <w:tc>
          <w:tcPr>
            <w:tcW w:w="723" w:type="dxa"/>
            <w:shd w:val="clear" w:color="auto" w:fill="E5E5E5"/>
          </w:tcPr>
          <w:p w14:paraId="59839EEB" w14:textId="77777777" w:rsidR="00320DBD" w:rsidRDefault="0014426A">
            <w:pPr>
              <w:pStyle w:val="TableParagraph"/>
              <w:spacing w:before="54"/>
              <w:ind w:left="351"/>
              <w:rPr>
                <w:sz w:val="15"/>
              </w:rPr>
            </w:pPr>
            <w:r>
              <w:rPr>
                <w:spacing w:val="-4"/>
                <w:sz w:val="15"/>
              </w:rPr>
              <w:t>0.77</w:t>
            </w:r>
          </w:p>
        </w:tc>
      </w:tr>
      <w:tr w:rsidR="00320DBD" w14:paraId="1CB7FE6A" w14:textId="77777777">
        <w:trPr>
          <w:trHeight w:val="265"/>
        </w:trPr>
        <w:tc>
          <w:tcPr>
            <w:tcW w:w="1088" w:type="dxa"/>
            <w:tcBorders>
              <w:bottom w:val="single" w:sz="12" w:space="0" w:color="CCCCCC"/>
            </w:tcBorders>
            <w:shd w:val="clear" w:color="auto" w:fill="E5E5E5"/>
          </w:tcPr>
          <w:p w14:paraId="7416C3E6" w14:textId="77777777" w:rsidR="00320DBD" w:rsidRDefault="00320DBD">
            <w:pPr>
              <w:pStyle w:val="TableParagraph"/>
              <w:spacing w:before="0"/>
              <w:rPr>
                <w:rFonts w:ascii="Times New Roman"/>
                <w:sz w:val="14"/>
              </w:rPr>
            </w:pPr>
          </w:p>
        </w:tc>
        <w:tc>
          <w:tcPr>
            <w:tcW w:w="1218" w:type="dxa"/>
            <w:tcBorders>
              <w:bottom w:val="single" w:sz="12" w:space="0" w:color="CCCCCC"/>
            </w:tcBorders>
            <w:shd w:val="clear" w:color="auto" w:fill="E5E5E5"/>
          </w:tcPr>
          <w:p w14:paraId="286641F2" w14:textId="77777777" w:rsidR="00320DBD" w:rsidRDefault="00320DBD">
            <w:pPr>
              <w:pStyle w:val="TableParagraph"/>
              <w:spacing w:before="0"/>
              <w:rPr>
                <w:rFonts w:ascii="Times New Roman"/>
                <w:sz w:val="14"/>
              </w:rPr>
            </w:pPr>
          </w:p>
        </w:tc>
        <w:tc>
          <w:tcPr>
            <w:tcW w:w="1506" w:type="dxa"/>
            <w:tcBorders>
              <w:bottom w:val="single" w:sz="12" w:space="0" w:color="CCCCCC"/>
            </w:tcBorders>
            <w:shd w:val="clear" w:color="auto" w:fill="E5E5E5"/>
          </w:tcPr>
          <w:p w14:paraId="75FCB043" w14:textId="77777777" w:rsidR="00320DBD" w:rsidRDefault="00320DBD">
            <w:pPr>
              <w:pStyle w:val="TableParagraph"/>
              <w:spacing w:before="0"/>
              <w:rPr>
                <w:rFonts w:ascii="Times New Roman"/>
                <w:sz w:val="14"/>
              </w:rPr>
            </w:pPr>
          </w:p>
        </w:tc>
        <w:tc>
          <w:tcPr>
            <w:tcW w:w="1173" w:type="dxa"/>
            <w:tcBorders>
              <w:bottom w:val="single" w:sz="12" w:space="0" w:color="CCCCCC"/>
            </w:tcBorders>
            <w:shd w:val="clear" w:color="auto" w:fill="E5E5E5"/>
          </w:tcPr>
          <w:p w14:paraId="7A02E1E3" w14:textId="77777777" w:rsidR="00320DBD" w:rsidRDefault="0014426A">
            <w:pPr>
              <w:pStyle w:val="TableParagraph"/>
              <w:ind w:left="354"/>
              <w:rPr>
                <w:sz w:val="15"/>
              </w:rPr>
            </w:pPr>
            <w:r>
              <w:rPr>
                <w:spacing w:val="-5"/>
                <w:w w:val="110"/>
                <w:sz w:val="15"/>
              </w:rPr>
              <w:t>TH</w:t>
            </w:r>
          </w:p>
        </w:tc>
        <w:tc>
          <w:tcPr>
            <w:tcW w:w="2143" w:type="dxa"/>
            <w:tcBorders>
              <w:bottom w:val="single" w:sz="12" w:space="0" w:color="CCCCCC"/>
            </w:tcBorders>
            <w:shd w:val="clear" w:color="auto" w:fill="E5E5E5"/>
          </w:tcPr>
          <w:p w14:paraId="5BA0C2DD" w14:textId="77777777" w:rsidR="00320DBD" w:rsidRDefault="0014426A">
            <w:pPr>
              <w:pStyle w:val="TableParagraph"/>
              <w:ind w:left="440"/>
              <w:rPr>
                <w:sz w:val="15"/>
              </w:rPr>
            </w:pPr>
            <w:r>
              <w:rPr>
                <w:spacing w:val="-4"/>
                <w:sz w:val="15"/>
              </w:rPr>
              <w:t>7.94</w:t>
            </w:r>
          </w:p>
        </w:tc>
        <w:tc>
          <w:tcPr>
            <w:tcW w:w="1005" w:type="dxa"/>
            <w:tcBorders>
              <w:bottom w:val="single" w:sz="12" w:space="0" w:color="CCCCCC"/>
            </w:tcBorders>
            <w:shd w:val="clear" w:color="auto" w:fill="E5E5E5"/>
          </w:tcPr>
          <w:p w14:paraId="41608CCD" w14:textId="77777777" w:rsidR="00320DBD" w:rsidRDefault="0014426A">
            <w:pPr>
              <w:pStyle w:val="TableParagraph"/>
              <w:ind w:left="353"/>
              <w:rPr>
                <w:sz w:val="15"/>
              </w:rPr>
            </w:pPr>
            <w:r>
              <w:rPr>
                <w:spacing w:val="-5"/>
                <w:sz w:val="15"/>
              </w:rPr>
              <w:t>0.3</w:t>
            </w:r>
          </w:p>
        </w:tc>
        <w:tc>
          <w:tcPr>
            <w:tcW w:w="1229" w:type="dxa"/>
            <w:tcBorders>
              <w:bottom w:val="single" w:sz="12" w:space="0" w:color="CCCCCC"/>
            </w:tcBorders>
            <w:shd w:val="clear" w:color="auto" w:fill="E5E5E5"/>
          </w:tcPr>
          <w:p w14:paraId="30065942" w14:textId="77777777" w:rsidR="00320DBD" w:rsidRDefault="0014426A">
            <w:pPr>
              <w:pStyle w:val="TableParagraph"/>
              <w:ind w:right="145"/>
              <w:jc w:val="center"/>
              <w:rPr>
                <w:sz w:val="15"/>
              </w:rPr>
            </w:pPr>
            <w:r>
              <w:rPr>
                <w:spacing w:val="-2"/>
                <w:sz w:val="15"/>
              </w:rPr>
              <w:t>21.02</w:t>
            </w:r>
          </w:p>
        </w:tc>
        <w:tc>
          <w:tcPr>
            <w:tcW w:w="723" w:type="dxa"/>
            <w:tcBorders>
              <w:bottom w:val="single" w:sz="12" w:space="0" w:color="CCCCCC"/>
            </w:tcBorders>
            <w:shd w:val="clear" w:color="auto" w:fill="E5E5E5"/>
          </w:tcPr>
          <w:p w14:paraId="7E9B0912" w14:textId="77777777" w:rsidR="00320DBD" w:rsidRDefault="0014426A">
            <w:pPr>
              <w:pStyle w:val="TableParagraph"/>
              <w:ind w:left="351"/>
              <w:rPr>
                <w:sz w:val="15"/>
              </w:rPr>
            </w:pPr>
            <w:r>
              <w:rPr>
                <w:spacing w:val="-4"/>
                <w:sz w:val="15"/>
              </w:rPr>
              <w:t>0.98</w:t>
            </w:r>
          </w:p>
        </w:tc>
      </w:tr>
    </w:tbl>
    <w:p w14:paraId="59A7DA2F" w14:textId="77777777" w:rsidR="00320DBD" w:rsidRDefault="00320DBD">
      <w:pPr>
        <w:pStyle w:val="TableParagraph"/>
        <w:rPr>
          <w:sz w:val="15"/>
        </w:rPr>
        <w:sectPr w:rsidR="00320DBD">
          <w:pgSz w:w="11910" w:h="15650"/>
          <w:pgMar w:top="800" w:right="0" w:bottom="280" w:left="850" w:header="392" w:footer="0" w:gutter="0"/>
          <w:cols w:space="720"/>
        </w:sectPr>
      </w:pPr>
    </w:p>
    <w:p w14:paraId="176A2753" w14:textId="77777777" w:rsidR="00320DBD" w:rsidRDefault="00320DBD">
      <w:pPr>
        <w:pStyle w:val="BodyText"/>
        <w:spacing w:before="5"/>
        <w:rPr>
          <w:sz w:val="20"/>
        </w:rPr>
      </w:pPr>
    </w:p>
    <w:p w14:paraId="5E73645B" w14:textId="77777777" w:rsidR="00320DBD" w:rsidRDefault="0014426A">
      <w:pPr>
        <w:pStyle w:val="BodyText"/>
        <w:ind w:left="90"/>
        <w:rPr>
          <w:sz w:val="20"/>
        </w:rPr>
      </w:pPr>
      <w:r>
        <w:rPr>
          <w:noProof/>
          <w:sz w:val="20"/>
        </w:rPr>
        <w:drawing>
          <wp:inline distT="0" distB="0" distL="0" distR="0" wp14:anchorId="7698DD57" wp14:editId="61705CB2">
            <wp:extent cx="3007943" cy="5559552"/>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4" cstate="print"/>
                    <a:stretch>
                      <a:fillRect/>
                    </a:stretch>
                  </pic:blipFill>
                  <pic:spPr>
                    <a:xfrm>
                      <a:off x="0" y="0"/>
                      <a:ext cx="3007943" cy="5559552"/>
                    </a:xfrm>
                    <a:prstGeom prst="rect">
                      <a:avLst/>
                    </a:prstGeom>
                  </pic:spPr>
                </pic:pic>
              </a:graphicData>
            </a:graphic>
          </wp:inline>
        </w:drawing>
      </w:r>
    </w:p>
    <w:p w14:paraId="0BDDE2A9" w14:textId="77777777" w:rsidR="00320DBD" w:rsidRDefault="00320DBD">
      <w:pPr>
        <w:pStyle w:val="BodyText"/>
        <w:spacing w:before="65"/>
      </w:pPr>
    </w:p>
    <w:p w14:paraId="5A4D1A93" w14:textId="77777777" w:rsidR="00320DBD" w:rsidRDefault="0014426A">
      <w:pPr>
        <w:pStyle w:val="BodyText"/>
        <w:spacing w:line="283" w:lineRule="auto"/>
        <w:ind w:left="45"/>
      </w:pPr>
      <w:r>
        <w:rPr>
          <w:rFonts w:ascii="Tahoma" w:hAnsi="Tahoma"/>
          <w:b/>
          <w:spacing w:val="11"/>
        </w:rPr>
        <w:t>FI</w:t>
      </w:r>
      <w:r>
        <w:rPr>
          <w:rFonts w:ascii="Tahoma" w:hAnsi="Tahoma"/>
          <w:b/>
          <w:spacing w:val="-25"/>
        </w:rPr>
        <w:t xml:space="preserve"> </w:t>
      </w:r>
      <w:r>
        <w:rPr>
          <w:rFonts w:ascii="Tahoma" w:hAnsi="Tahoma"/>
          <w:b/>
          <w:spacing w:val="11"/>
        </w:rPr>
        <w:t>GU</w:t>
      </w:r>
      <w:r>
        <w:rPr>
          <w:rFonts w:ascii="Tahoma" w:hAnsi="Tahoma"/>
          <w:b/>
          <w:spacing w:val="-25"/>
        </w:rPr>
        <w:t xml:space="preserve"> </w:t>
      </w:r>
      <w:r>
        <w:rPr>
          <w:rFonts w:ascii="Tahoma" w:hAnsi="Tahoma"/>
          <w:b/>
          <w:spacing w:val="11"/>
        </w:rPr>
        <w:t>RE</w:t>
      </w:r>
      <w:r>
        <w:rPr>
          <w:rFonts w:ascii="Tahoma" w:hAnsi="Tahoma"/>
          <w:b/>
          <w:spacing w:val="1"/>
        </w:rPr>
        <w:t xml:space="preserve"> </w:t>
      </w:r>
      <w:r>
        <w:rPr>
          <w:rFonts w:ascii="Tahoma" w:hAnsi="Tahoma"/>
          <w:b/>
        </w:rPr>
        <w:t>3</w:t>
      </w:r>
      <w:r>
        <w:rPr>
          <w:rFonts w:ascii="Tahoma" w:hAnsi="Tahoma"/>
          <w:b/>
          <w:spacing w:val="80"/>
        </w:rPr>
        <w:t xml:space="preserve"> </w:t>
      </w:r>
      <w:r>
        <w:t>Plots</w:t>
      </w:r>
      <w:r>
        <w:rPr>
          <w:spacing w:val="-9"/>
        </w:rPr>
        <w:t xml:space="preserve"> </w:t>
      </w:r>
      <w:r>
        <w:t>of</w:t>
      </w:r>
      <w:r>
        <w:rPr>
          <w:spacing w:val="-9"/>
        </w:rPr>
        <w:t xml:space="preserve"> </w:t>
      </w:r>
      <w:r>
        <w:t>water</w:t>
      </w:r>
      <w:r>
        <w:rPr>
          <w:spacing w:val="-9"/>
        </w:rPr>
        <w:t xml:space="preserve"> </w:t>
      </w:r>
      <w:r>
        <w:t>repellency</w:t>
      </w:r>
      <w:r>
        <w:rPr>
          <w:spacing w:val="-8"/>
        </w:rPr>
        <w:t xml:space="preserve"> </w:t>
      </w:r>
      <w:r>
        <w:t>and</w:t>
      </w:r>
      <w:r>
        <w:rPr>
          <w:spacing w:val="-9"/>
        </w:rPr>
        <w:t xml:space="preserve"> </w:t>
      </w:r>
      <w:r>
        <w:t>resistance</w:t>
      </w:r>
      <w:r>
        <w:rPr>
          <w:spacing w:val="-9"/>
        </w:rPr>
        <w:t xml:space="preserve"> </w:t>
      </w:r>
      <w:r>
        <w:t>versus</w:t>
      </w:r>
      <w:r>
        <w:rPr>
          <w:spacing w:val="-9"/>
        </w:rPr>
        <w:t xml:space="preserve"> </w:t>
      </w:r>
      <w:r>
        <w:t>mean annual</w:t>
      </w:r>
      <w:r>
        <w:rPr>
          <w:spacing w:val="-4"/>
        </w:rPr>
        <w:t xml:space="preserve"> </w:t>
      </w:r>
      <w:r>
        <w:t>rainfall</w:t>
      </w:r>
      <w:r>
        <w:rPr>
          <w:spacing w:val="-3"/>
        </w:rPr>
        <w:t xml:space="preserve"> </w:t>
      </w:r>
      <w:r>
        <w:t>for</w:t>
      </w:r>
      <w:r>
        <w:rPr>
          <w:spacing w:val="-4"/>
        </w:rPr>
        <w:t xml:space="preserve"> </w:t>
      </w:r>
      <w:r>
        <w:t>the</w:t>
      </w:r>
      <w:r>
        <w:rPr>
          <w:spacing w:val="-4"/>
        </w:rPr>
        <w:t xml:space="preserve"> </w:t>
      </w:r>
      <w:r>
        <w:t>abdominal,</w:t>
      </w:r>
      <w:r>
        <w:rPr>
          <w:spacing w:val="-5"/>
        </w:rPr>
        <w:t xml:space="preserve"> </w:t>
      </w:r>
      <w:r>
        <w:t>breast</w:t>
      </w:r>
      <w:r>
        <w:rPr>
          <w:spacing w:val="-4"/>
        </w:rPr>
        <w:t xml:space="preserve"> </w:t>
      </w:r>
      <w:r>
        <w:t>and</w:t>
      </w:r>
      <w:r>
        <w:rPr>
          <w:spacing w:val="-3"/>
        </w:rPr>
        <w:t xml:space="preserve"> </w:t>
      </w:r>
      <w:r>
        <w:t>throat</w:t>
      </w:r>
      <w:r>
        <w:rPr>
          <w:spacing w:val="-4"/>
        </w:rPr>
        <w:t xml:space="preserve"> </w:t>
      </w:r>
      <w:r>
        <w:t>feathers</w:t>
      </w:r>
      <w:r>
        <w:rPr>
          <w:spacing w:val="-4"/>
        </w:rPr>
        <w:t xml:space="preserve"> </w:t>
      </w:r>
      <w:r>
        <w:t>of</w:t>
      </w:r>
      <w:r>
        <w:rPr>
          <w:spacing w:val="-4"/>
        </w:rPr>
        <w:t xml:space="preserve"> </w:t>
      </w:r>
      <w:r>
        <w:t xml:space="preserve">six Cisticola species, Z for Zitting, D for Desert, R for Rattling, C for Cloud, N for </w:t>
      </w:r>
      <w:proofErr w:type="spellStart"/>
      <w:r>
        <w:t>Neddicky</w:t>
      </w:r>
      <w:proofErr w:type="spellEnd"/>
      <w:r>
        <w:t xml:space="preserve"> and RF for Red</w:t>
      </w:r>
      <w:r>
        <w:rPr>
          <w:rFonts w:ascii="Times New Roman" w:hAnsi="Times New Roman"/>
        </w:rPr>
        <w:t>‐</w:t>
      </w:r>
      <w:r>
        <w:t xml:space="preserve">faced, occurring at five </w:t>
      </w:r>
      <w:r>
        <w:rPr>
          <w:spacing w:val="-2"/>
        </w:rPr>
        <w:t>different</w:t>
      </w:r>
      <w:r>
        <w:rPr>
          <w:spacing w:val="-7"/>
        </w:rPr>
        <w:t xml:space="preserve"> </w:t>
      </w:r>
      <w:r>
        <w:rPr>
          <w:spacing w:val="-2"/>
        </w:rPr>
        <w:t>sites.</w:t>
      </w:r>
      <w:r>
        <w:rPr>
          <w:spacing w:val="-7"/>
        </w:rPr>
        <w:t xml:space="preserve"> </w:t>
      </w:r>
      <w:r>
        <w:rPr>
          <w:spacing w:val="-2"/>
        </w:rPr>
        <w:t>(a)</w:t>
      </w:r>
      <w:r>
        <w:rPr>
          <w:rFonts w:ascii="Times New Roman" w:hAnsi="Times New Roman"/>
          <w:spacing w:val="-2"/>
        </w:rPr>
        <w:t>—</w:t>
      </w:r>
      <w:r>
        <w:rPr>
          <w:spacing w:val="-2"/>
        </w:rPr>
        <w:t>abdominal</w:t>
      </w:r>
      <w:r>
        <w:rPr>
          <w:spacing w:val="-7"/>
        </w:rPr>
        <w:t xml:space="preserve"> </w:t>
      </w:r>
      <w:r>
        <w:rPr>
          <w:spacing w:val="-2"/>
        </w:rPr>
        <w:t>feathers;</w:t>
      </w:r>
      <w:r>
        <w:rPr>
          <w:spacing w:val="-7"/>
        </w:rPr>
        <w:t xml:space="preserve"> </w:t>
      </w:r>
      <w:r>
        <w:rPr>
          <w:spacing w:val="-2"/>
        </w:rPr>
        <w:t>(b)</w:t>
      </w:r>
      <w:r>
        <w:rPr>
          <w:rFonts w:ascii="Times New Roman" w:hAnsi="Times New Roman"/>
          <w:spacing w:val="-2"/>
        </w:rPr>
        <w:t>—</w:t>
      </w:r>
      <w:r>
        <w:rPr>
          <w:spacing w:val="-2"/>
        </w:rPr>
        <w:t>breast</w:t>
      </w:r>
      <w:r>
        <w:rPr>
          <w:spacing w:val="-7"/>
        </w:rPr>
        <w:t xml:space="preserve"> </w:t>
      </w:r>
      <w:r>
        <w:rPr>
          <w:spacing w:val="-2"/>
        </w:rPr>
        <w:t>feathers;</w:t>
      </w:r>
      <w:r>
        <w:rPr>
          <w:spacing w:val="-7"/>
        </w:rPr>
        <w:t xml:space="preserve"> </w:t>
      </w:r>
      <w:r>
        <w:rPr>
          <w:spacing w:val="-2"/>
        </w:rPr>
        <w:t>(c)</w:t>
      </w:r>
      <w:r>
        <w:rPr>
          <w:rFonts w:ascii="Times New Roman" w:hAnsi="Times New Roman"/>
          <w:spacing w:val="-2"/>
        </w:rPr>
        <w:t>—</w:t>
      </w:r>
      <w:r>
        <w:rPr>
          <w:rFonts w:ascii="Times New Roman" w:hAnsi="Times New Roman"/>
          <w:spacing w:val="40"/>
        </w:rPr>
        <w:t xml:space="preserve"> </w:t>
      </w:r>
      <w:r>
        <w:t>throat</w:t>
      </w:r>
      <w:r>
        <w:rPr>
          <w:spacing w:val="-1"/>
        </w:rPr>
        <w:t xml:space="preserve"> </w:t>
      </w:r>
      <w:r>
        <w:t>feathers.</w:t>
      </w:r>
      <w:r>
        <w:rPr>
          <w:spacing w:val="-2"/>
        </w:rPr>
        <w:t xml:space="preserve"> </w:t>
      </w:r>
      <w:r>
        <w:t>95%</w:t>
      </w:r>
      <w:r>
        <w:rPr>
          <w:spacing w:val="-2"/>
        </w:rPr>
        <w:t xml:space="preserve"> </w:t>
      </w:r>
      <w:r>
        <w:t>confidence</w:t>
      </w:r>
      <w:r>
        <w:rPr>
          <w:spacing w:val="-1"/>
        </w:rPr>
        <w:t xml:space="preserve"> </w:t>
      </w:r>
      <w:r>
        <w:t>intervals</w:t>
      </w:r>
      <w:r>
        <w:rPr>
          <w:spacing w:val="-2"/>
        </w:rPr>
        <w:t xml:space="preserve"> </w:t>
      </w:r>
      <w:r>
        <w:t>are</w:t>
      </w:r>
      <w:r>
        <w:rPr>
          <w:spacing w:val="-1"/>
        </w:rPr>
        <w:t xml:space="preserve"> </w:t>
      </w:r>
      <w:r>
        <w:t>indicated.</w:t>
      </w:r>
      <w:r>
        <w:rPr>
          <w:spacing w:val="-2"/>
        </w:rPr>
        <w:t xml:space="preserve"> </w:t>
      </w:r>
      <w:r>
        <w:t>The</w:t>
      </w:r>
      <w:r>
        <w:rPr>
          <w:spacing w:val="-1"/>
        </w:rPr>
        <w:t xml:space="preserve"> </w:t>
      </w:r>
      <w:r>
        <w:t>hand</w:t>
      </w:r>
      <w:r>
        <w:rPr>
          <w:rFonts w:ascii="Times New Roman" w:hAnsi="Times New Roman"/>
        </w:rPr>
        <w:t>‐</w:t>
      </w:r>
      <w:r>
        <w:rPr>
          <w:rFonts w:ascii="Times New Roman" w:hAnsi="Times New Roman"/>
          <w:spacing w:val="40"/>
        </w:rPr>
        <w:t xml:space="preserve"> </w:t>
      </w:r>
      <w:r>
        <w:t xml:space="preserve">drawn line through the data points on the left side of the graph </w:t>
      </w:r>
      <w:r>
        <w:rPr>
          <w:spacing w:val="-2"/>
        </w:rPr>
        <w:t>highlights</w:t>
      </w:r>
      <w:r>
        <w:rPr>
          <w:spacing w:val="-7"/>
        </w:rPr>
        <w:t xml:space="preserve"> </w:t>
      </w:r>
      <w:r>
        <w:rPr>
          <w:spacing w:val="-2"/>
        </w:rPr>
        <w:t>the</w:t>
      </w:r>
      <w:r>
        <w:rPr>
          <w:spacing w:val="-6"/>
        </w:rPr>
        <w:t xml:space="preserve"> </w:t>
      </w:r>
      <w:r>
        <w:rPr>
          <w:spacing w:val="-2"/>
        </w:rPr>
        <w:t>increase</w:t>
      </w:r>
      <w:r>
        <w:rPr>
          <w:spacing w:val="-6"/>
        </w:rPr>
        <w:t xml:space="preserve"> </w:t>
      </w:r>
      <w:r>
        <w:rPr>
          <w:spacing w:val="-2"/>
        </w:rPr>
        <w:t>in</w:t>
      </w:r>
      <w:r>
        <w:rPr>
          <w:spacing w:val="-7"/>
        </w:rPr>
        <w:t xml:space="preserve"> </w:t>
      </w:r>
      <w:r>
        <w:rPr>
          <w:spacing w:val="-2"/>
        </w:rPr>
        <w:t>water</w:t>
      </w:r>
      <w:r>
        <w:rPr>
          <w:spacing w:val="-6"/>
        </w:rPr>
        <w:t xml:space="preserve"> </w:t>
      </w:r>
      <w:r>
        <w:rPr>
          <w:spacing w:val="-2"/>
        </w:rPr>
        <w:t>repellency</w:t>
      </w:r>
      <w:r>
        <w:rPr>
          <w:spacing w:val="-6"/>
        </w:rPr>
        <w:t xml:space="preserve"> </w:t>
      </w:r>
      <w:r>
        <w:rPr>
          <w:spacing w:val="-2"/>
        </w:rPr>
        <w:t>with</w:t>
      </w:r>
      <w:r>
        <w:rPr>
          <w:spacing w:val="-6"/>
        </w:rPr>
        <w:t xml:space="preserve"> </w:t>
      </w:r>
      <w:r>
        <w:rPr>
          <w:spacing w:val="-2"/>
        </w:rPr>
        <w:t>rainfall</w:t>
      </w:r>
      <w:r>
        <w:rPr>
          <w:spacing w:val="-5"/>
        </w:rPr>
        <w:t xml:space="preserve"> </w:t>
      </w:r>
      <w:r>
        <w:rPr>
          <w:spacing w:val="-2"/>
        </w:rPr>
        <w:t>in</w:t>
      </w:r>
      <w:r>
        <w:rPr>
          <w:spacing w:val="-7"/>
        </w:rPr>
        <w:t xml:space="preserve"> </w:t>
      </w:r>
      <w:r>
        <w:rPr>
          <w:spacing w:val="-2"/>
        </w:rPr>
        <w:t>the</w:t>
      </w:r>
      <w:r>
        <w:rPr>
          <w:spacing w:val="-6"/>
        </w:rPr>
        <w:t xml:space="preserve"> </w:t>
      </w:r>
      <w:r>
        <w:rPr>
          <w:spacing w:val="-2"/>
        </w:rPr>
        <w:t>500</w:t>
      </w:r>
      <w:r>
        <w:rPr>
          <w:spacing w:val="-6"/>
        </w:rPr>
        <w:t xml:space="preserve"> </w:t>
      </w:r>
      <w:r>
        <w:rPr>
          <w:spacing w:val="-2"/>
        </w:rPr>
        <w:t xml:space="preserve">to </w:t>
      </w:r>
      <w:r>
        <w:t>about 580 mm</w:t>
      </w:r>
      <w:r>
        <w:rPr>
          <w:rFonts w:ascii="Cambria" w:hAnsi="Cambria"/>
        </w:rPr>
        <w:t>/</w:t>
      </w:r>
      <w:r>
        <w:t>year range. The right side shows the increase in resistance to water penetration at higher rainfalls</w:t>
      </w:r>
    </w:p>
    <w:p w14:paraId="5B01678C" w14:textId="77777777" w:rsidR="00320DBD" w:rsidRDefault="00320DBD">
      <w:pPr>
        <w:pStyle w:val="BodyText"/>
      </w:pPr>
    </w:p>
    <w:p w14:paraId="5FEE4025" w14:textId="77777777" w:rsidR="00320DBD" w:rsidRDefault="00320DBD">
      <w:pPr>
        <w:pStyle w:val="BodyText"/>
        <w:spacing w:before="24"/>
      </w:pPr>
    </w:p>
    <w:p w14:paraId="521FC6EC" w14:textId="77777777" w:rsidR="00320DBD" w:rsidRDefault="0014426A">
      <w:pPr>
        <w:pStyle w:val="BodyText"/>
        <w:spacing w:line="333" w:lineRule="auto"/>
        <w:ind w:left="79"/>
        <w:jc w:val="both"/>
      </w:pPr>
      <w:r>
        <w:t>to</w:t>
      </w:r>
      <w:r>
        <w:rPr>
          <w:spacing w:val="-3"/>
        </w:rPr>
        <w:t xml:space="preserve"> </w:t>
      </w:r>
      <w:r>
        <w:t>open</w:t>
      </w:r>
      <w:r>
        <w:rPr>
          <w:spacing w:val="-3"/>
        </w:rPr>
        <w:t xml:space="preserve"> </w:t>
      </w:r>
      <w:r>
        <w:t>water</w:t>
      </w:r>
      <w:r>
        <w:rPr>
          <w:spacing w:val="-4"/>
        </w:rPr>
        <w:t xml:space="preserve"> </w:t>
      </w:r>
      <w:r>
        <w:t>are</w:t>
      </w:r>
      <w:r>
        <w:rPr>
          <w:spacing w:val="-3"/>
        </w:rPr>
        <w:t xml:space="preserve"> </w:t>
      </w:r>
      <w:r>
        <w:t>well</w:t>
      </w:r>
      <w:r>
        <w:rPr>
          <w:rFonts w:ascii="Times New Roman" w:hAnsi="Times New Roman"/>
        </w:rPr>
        <w:t>‐</w:t>
      </w:r>
      <w:r>
        <w:t>known</w:t>
      </w:r>
      <w:r>
        <w:rPr>
          <w:spacing w:val="-4"/>
        </w:rPr>
        <w:t xml:space="preserve"> </w:t>
      </w:r>
      <w:r>
        <w:t>to</w:t>
      </w:r>
      <w:r>
        <w:rPr>
          <w:spacing w:val="-3"/>
        </w:rPr>
        <w:t xml:space="preserve"> </w:t>
      </w:r>
      <w:r>
        <w:t>have</w:t>
      </w:r>
      <w:r>
        <w:rPr>
          <w:spacing w:val="-3"/>
        </w:rPr>
        <w:t xml:space="preserve"> </w:t>
      </w:r>
      <w:r>
        <w:t>adapted</w:t>
      </w:r>
      <w:r>
        <w:rPr>
          <w:spacing w:val="-4"/>
        </w:rPr>
        <w:t xml:space="preserve"> </w:t>
      </w:r>
      <w:r>
        <w:t>to</w:t>
      </w:r>
      <w:r>
        <w:rPr>
          <w:spacing w:val="-3"/>
        </w:rPr>
        <w:t xml:space="preserve"> </w:t>
      </w:r>
      <w:r>
        <w:t>a</w:t>
      </w:r>
      <w:r>
        <w:rPr>
          <w:spacing w:val="-3"/>
        </w:rPr>
        <w:t xml:space="preserve"> </w:t>
      </w:r>
      <w:r>
        <w:t>large</w:t>
      </w:r>
      <w:r>
        <w:rPr>
          <w:spacing w:val="-3"/>
        </w:rPr>
        <w:t xml:space="preserve"> </w:t>
      </w:r>
      <w:r>
        <w:t>degree</w:t>
      </w:r>
      <w:r>
        <w:rPr>
          <w:spacing w:val="-3"/>
        </w:rPr>
        <w:t xml:space="preserve"> </w:t>
      </w:r>
      <w:r>
        <w:t xml:space="preserve">to </w:t>
      </w:r>
      <w:r>
        <w:rPr>
          <w:spacing w:val="-2"/>
        </w:rPr>
        <w:t>the</w:t>
      </w:r>
      <w:r>
        <w:rPr>
          <w:spacing w:val="-4"/>
        </w:rPr>
        <w:t xml:space="preserve"> </w:t>
      </w:r>
      <w:r>
        <w:rPr>
          <w:spacing w:val="-2"/>
        </w:rPr>
        <w:t>requirements</w:t>
      </w:r>
      <w:r>
        <w:rPr>
          <w:spacing w:val="-5"/>
        </w:rPr>
        <w:t xml:space="preserve"> </w:t>
      </w:r>
      <w:r>
        <w:rPr>
          <w:spacing w:val="-2"/>
        </w:rPr>
        <w:t>of</w:t>
      </w:r>
      <w:r>
        <w:rPr>
          <w:spacing w:val="-3"/>
        </w:rPr>
        <w:t xml:space="preserve"> </w:t>
      </w:r>
      <w:r>
        <w:rPr>
          <w:spacing w:val="-2"/>
        </w:rPr>
        <w:t>repelling</w:t>
      </w:r>
      <w:r>
        <w:rPr>
          <w:spacing w:val="-5"/>
        </w:rPr>
        <w:t xml:space="preserve"> </w:t>
      </w:r>
      <w:r>
        <w:rPr>
          <w:spacing w:val="-2"/>
        </w:rPr>
        <w:t>and</w:t>
      </w:r>
      <w:r>
        <w:rPr>
          <w:spacing w:val="-5"/>
        </w:rPr>
        <w:t xml:space="preserve"> </w:t>
      </w:r>
      <w:r>
        <w:rPr>
          <w:spacing w:val="-2"/>
        </w:rPr>
        <w:t>resisting</w:t>
      </w:r>
      <w:r>
        <w:rPr>
          <w:spacing w:val="-4"/>
        </w:rPr>
        <w:t xml:space="preserve"> </w:t>
      </w:r>
      <w:r>
        <w:rPr>
          <w:spacing w:val="-2"/>
        </w:rPr>
        <w:t>the</w:t>
      </w:r>
      <w:r>
        <w:rPr>
          <w:spacing w:val="-4"/>
        </w:rPr>
        <w:t xml:space="preserve"> </w:t>
      </w:r>
      <w:r>
        <w:rPr>
          <w:spacing w:val="-2"/>
        </w:rPr>
        <w:t>penetration</w:t>
      </w:r>
      <w:r>
        <w:rPr>
          <w:spacing w:val="-4"/>
        </w:rPr>
        <w:t xml:space="preserve"> </w:t>
      </w:r>
      <w:r>
        <w:rPr>
          <w:spacing w:val="-2"/>
        </w:rPr>
        <w:t>of</w:t>
      </w:r>
      <w:r>
        <w:rPr>
          <w:spacing w:val="-4"/>
        </w:rPr>
        <w:t xml:space="preserve"> </w:t>
      </w:r>
      <w:r>
        <w:rPr>
          <w:spacing w:val="-2"/>
        </w:rPr>
        <w:t>water, depending</w:t>
      </w:r>
      <w:r>
        <w:rPr>
          <w:spacing w:val="-10"/>
        </w:rPr>
        <w:t xml:space="preserve"> </w:t>
      </w:r>
      <w:r>
        <w:rPr>
          <w:spacing w:val="-2"/>
        </w:rPr>
        <w:t>on</w:t>
      </w:r>
      <w:r>
        <w:rPr>
          <w:spacing w:val="-8"/>
        </w:rPr>
        <w:t xml:space="preserve"> </w:t>
      </w:r>
      <w:r>
        <w:rPr>
          <w:spacing w:val="-2"/>
        </w:rPr>
        <w:t>their</w:t>
      </w:r>
      <w:r>
        <w:rPr>
          <w:spacing w:val="-9"/>
        </w:rPr>
        <w:t xml:space="preserve"> </w:t>
      </w:r>
      <w:r>
        <w:rPr>
          <w:spacing w:val="-2"/>
        </w:rPr>
        <w:t>specific</w:t>
      </w:r>
      <w:r>
        <w:rPr>
          <w:spacing w:val="-8"/>
        </w:rPr>
        <w:t xml:space="preserve"> </w:t>
      </w:r>
      <w:r>
        <w:rPr>
          <w:spacing w:val="-2"/>
        </w:rPr>
        <w:t>feeding</w:t>
      </w:r>
      <w:r>
        <w:rPr>
          <w:spacing w:val="-9"/>
        </w:rPr>
        <w:t xml:space="preserve"> </w:t>
      </w:r>
      <w:r>
        <w:rPr>
          <w:spacing w:val="-2"/>
        </w:rPr>
        <w:t>habits,</w:t>
      </w:r>
      <w:r>
        <w:rPr>
          <w:spacing w:val="-8"/>
        </w:rPr>
        <w:t xml:space="preserve"> </w:t>
      </w:r>
      <w:r>
        <w:rPr>
          <w:spacing w:val="-2"/>
        </w:rPr>
        <w:t>but</w:t>
      </w:r>
      <w:r>
        <w:rPr>
          <w:spacing w:val="-10"/>
        </w:rPr>
        <w:t xml:space="preserve"> </w:t>
      </w:r>
      <w:r>
        <w:rPr>
          <w:spacing w:val="-2"/>
        </w:rPr>
        <w:t>for</w:t>
      </w:r>
      <w:r>
        <w:rPr>
          <w:spacing w:val="-8"/>
        </w:rPr>
        <w:t xml:space="preserve"> </w:t>
      </w:r>
      <w:r>
        <w:rPr>
          <w:spacing w:val="-2"/>
        </w:rPr>
        <w:t>terrestrial</w:t>
      </w:r>
      <w:r>
        <w:rPr>
          <w:spacing w:val="-9"/>
        </w:rPr>
        <w:t xml:space="preserve"> </w:t>
      </w:r>
      <w:r>
        <w:rPr>
          <w:spacing w:val="-2"/>
        </w:rPr>
        <w:t>birds</w:t>
      </w:r>
      <w:r>
        <w:rPr>
          <w:spacing w:val="-9"/>
        </w:rPr>
        <w:t xml:space="preserve"> </w:t>
      </w:r>
      <w:r>
        <w:rPr>
          <w:spacing w:val="-2"/>
        </w:rPr>
        <w:t xml:space="preserve">no </w:t>
      </w:r>
      <w:r>
        <w:t>such</w:t>
      </w:r>
      <w:r>
        <w:rPr>
          <w:spacing w:val="-4"/>
        </w:rPr>
        <w:t xml:space="preserve"> </w:t>
      </w:r>
      <w:r>
        <w:t>correlation</w:t>
      </w:r>
      <w:r>
        <w:rPr>
          <w:spacing w:val="-4"/>
        </w:rPr>
        <w:t xml:space="preserve"> </w:t>
      </w:r>
      <w:r>
        <w:t>with</w:t>
      </w:r>
      <w:r>
        <w:rPr>
          <w:spacing w:val="-4"/>
        </w:rPr>
        <w:t xml:space="preserve"> </w:t>
      </w:r>
      <w:r>
        <w:t>annual</w:t>
      </w:r>
      <w:r>
        <w:rPr>
          <w:spacing w:val="-4"/>
        </w:rPr>
        <w:t xml:space="preserve"> </w:t>
      </w:r>
      <w:r>
        <w:t>rainfall</w:t>
      </w:r>
      <w:r>
        <w:rPr>
          <w:spacing w:val="-4"/>
        </w:rPr>
        <w:t xml:space="preserve"> </w:t>
      </w:r>
      <w:r>
        <w:t>had</w:t>
      </w:r>
      <w:r>
        <w:rPr>
          <w:spacing w:val="-3"/>
        </w:rPr>
        <w:t xml:space="preserve"> </w:t>
      </w:r>
      <w:r>
        <w:t>been</w:t>
      </w:r>
      <w:r>
        <w:rPr>
          <w:spacing w:val="-4"/>
        </w:rPr>
        <w:t xml:space="preserve"> </w:t>
      </w:r>
      <w:r>
        <w:t>previously</w:t>
      </w:r>
      <w:r>
        <w:rPr>
          <w:spacing w:val="-3"/>
        </w:rPr>
        <w:t xml:space="preserve"> </w:t>
      </w:r>
      <w:r>
        <w:t>observed. There</w:t>
      </w:r>
      <w:r>
        <w:rPr>
          <w:spacing w:val="-13"/>
        </w:rPr>
        <w:t xml:space="preserve"> </w:t>
      </w:r>
      <w:r>
        <w:t>are</w:t>
      </w:r>
      <w:r>
        <w:rPr>
          <w:spacing w:val="-12"/>
        </w:rPr>
        <w:t xml:space="preserve"> </w:t>
      </w:r>
      <w:r>
        <w:t>several</w:t>
      </w:r>
      <w:r>
        <w:rPr>
          <w:spacing w:val="-12"/>
        </w:rPr>
        <w:t xml:space="preserve"> </w:t>
      </w:r>
      <w:r>
        <w:t>reasons</w:t>
      </w:r>
      <w:r>
        <w:rPr>
          <w:spacing w:val="-12"/>
        </w:rPr>
        <w:t xml:space="preserve"> </w:t>
      </w:r>
      <w:r>
        <w:t>for</w:t>
      </w:r>
      <w:r>
        <w:rPr>
          <w:spacing w:val="-12"/>
        </w:rPr>
        <w:t xml:space="preserve"> </w:t>
      </w:r>
      <w:r>
        <w:t>this.</w:t>
      </w:r>
      <w:r>
        <w:rPr>
          <w:spacing w:val="-12"/>
        </w:rPr>
        <w:t xml:space="preserve"> </w:t>
      </w:r>
      <w:r>
        <w:t>First,</w:t>
      </w:r>
      <w:r>
        <w:rPr>
          <w:spacing w:val="-12"/>
        </w:rPr>
        <w:t xml:space="preserve"> </w:t>
      </w:r>
      <w:r>
        <w:t>for</w:t>
      </w:r>
      <w:r>
        <w:rPr>
          <w:spacing w:val="-12"/>
        </w:rPr>
        <w:t xml:space="preserve"> </w:t>
      </w:r>
      <w:r>
        <w:t>the</w:t>
      </w:r>
      <w:r>
        <w:rPr>
          <w:spacing w:val="-12"/>
        </w:rPr>
        <w:t xml:space="preserve"> </w:t>
      </w:r>
      <w:r>
        <w:t>study</w:t>
      </w:r>
      <w:r>
        <w:rPr>
          <w:spacing w:val="-12"/>
        </w:rPr>
        <w:t xml:space="preserve"> </w:t>
      </w:r>
      <w:r>
        <w:t>of</w:t>
      </w:r>
      <w:r>
        <w:rPr>
          <w:spacing w:val="-12"/>
        </w:rPr>
        <w:t xml:space="preserve"> </w:t>
      </w:r>
      <w:r>
        <w:t>any</w:t>
      </w:r>
      <w:r>
        <w:rPr>
          <w:spacing w:val="-12"/>
        </w:rPr>
        <w:t xml:space="preserve"> </w:t>
      </w:r>
      <w:r>
        <w:t>relation between</w:t>
      </w:r>
      <w:r>
        <w:rPr>
          <w:spacing w:val="-1"/>
        </w:rPr>
        <w:t xml:space="preserve"> </w:t>
      </w:r>
      <w:r>
        <w:t>feather structure</w:t>
      </w:r>
      <w:r>
        <w:rPr>
          <w:spacing w:val="-2"/>
        </w:rPr>
        <w:t xml:space="preserve"> </w:t>
      </w:r>
      <w:r>
        <w:t>and</w:t>
      </w:r>
      <w:r>
        <w:rPr>
          <w:spacing w:val="-1"/>
        </w:rPr>
        <w:t xml:space="preserve"> </w:t>
      </w:r>
      <w:r>
        <w:t>rainfall,</w:t>
      </w:r>
      <w:r>
        <w:rPr>
          <w:spacing w:val="-1"/>
        </w:rPr>
        <w:t xml:space="preserve"> </w:t>
      </w:r>
      <w:r>
        <w:t>one</w:t>
      </w:r>
      <w:r>
        <w:rPr>
          <w:spacing w:val="-1"/>
        </w:rPr>
        <w:t xml:space="preserve"> </w:t>
      </w:r>
      <w:r>
        <w:t>needs</w:t>
      </w:r>
      <w:r>
        <w:rPr>
          <w:spacing w:val="-1"/>
        </w:rPr>
        <w:t xml:space="preserve"> </w:t>
      </w:r>
      <w:r>
        <w:t>to</w:t>
      </w:r>
      <w:r>
        <w:rPr>
          <w:spacing w:val="-1"/>
        </w:rPr>
        <w:t xml:space="preserve"> </w:t>
      </w:r>
      <w:r>
        <w:t>select</w:t>
      </w:r>
      <w:r>
        <w:rPr>
          <w:spacing w:val="-1"/>
        </w:rPr>
        <w:t xml:space="preserve"> </w:t>
      </w:r>
      <w:r>
        <w:t>closely related</w:t>
      </w:r>
      <w:r>
        <w:rPr>
          <w:spacing w:val="-3"/>
        </w:rPr>
        <w:t xml:space="preserve"> </w:t>
      </w:r>
      <w:r>
        <w:t>species,</w:t>
      </w:r>
      <w:r>
        <w:rPr>
          <w:spacing w:val="-3"/>
        </w:rPr>
        <w:t xml:space="preserve"> </w:t>
      </w:r>
      <w:r>
        <w:t>preferably</w:t>
      </w:r>
      <w:r>
        <w:rPr>
          <w:spacing w:val="-3"/>
        </w:rPr>
        <w:t xml:space="preserve"> </w:t>
      </w:r>
      <w:r>
        <w:t>on</w:t>
      </w:r>
      <w:r>
        <w:rPr>
          <w:spacing w:val="-3"/>
        </w:rPr>
        <w:t xml:space="preserve"> </w:t>
      </w:r>
      <w:r>
        <w:t>the</w:t>
      </w:r>
      <w:r>
        <w:rPr>
          <w:spacing w:val="-3"/>
        </w:rPr>
        <w:t xml:space="preserve"> </w:t>
      </w:r>
      <w:r>
        <w:t>genus</w:t>
      </w:r>
      <w:r>
        <w:rPr>
          <w:spacing w:val="-3"/>
        </w:rPr>
        <w:t xml:space="preserve"> </w:t>
      </w:r>
      <w:r>
        <w:t>level,</w:t>
      </w:r>
      <w:r>
        <w:rPr>
          <w:spacing w:val="-2"/>
        </w:rPr>
        <w:t xml:space="preserve"> </w:t>
      </w:r>
      <w:r>
        <w:t>that</w:t>
      </w:r>
      <w:r>
        <w:rPr>
          <w:spacing w:val="-3"/>
        </w:rPr>
        <w:t xml:space="preserve"> </w:t>
      </w:r>
      <w:r>
        <w:t>share</w:t>
      </w:r>
      <w:r>
        <w:rPr>
          <w:spacing w:val="-3"/>
        </w:rPr>
        <w:t xml:space="preserve"> </w:t>
      </w:r>
      <w:r>
        <w:t>the</w:t>
      </w:r>
      <w:r>
        <w:rPr>
          <w:spacing w:val="-3"/>
        </w:rPr>
        <w:t xml:space="preserve"> </w:t>
      </w:r>
      <w:r>
        <w:t>same feeding habits and</w:t>
      </w:r>
      <w:r>
        <w:rPr>
          <w:spacing w:val="1"/>
        </w:rPr>
        <w:t xml:space="preserve"> </w:t>
      </w:r>
      <w:r>
        <w:t>occur</w:t>
      </w:r>
      <w:r>
        <w:rPr>
          <w:spacing w:val="1"/>
        </w:rPr>
        <w:t xml:space="preserve"> </w:t>
      </w:r>
      <w:r>
        <w:t>in areas of</w:t>
      </w:r>
      <w:r>
        <w:rPr>
          <w:spacing w:val="1"/>
        </w:rPr>
        <w:t xml:space="preserve"> </w:t>
      </w:r>
      <w:r>
        <w:t>different</w:t>
      </w:r>
      <w:r>
        <w:rPr>
          <w:spacing w:val="1"/>
        </w:rPr>
        <w:t xml:space="preserve"> </w:t>
      </w:r>
      <w:r>
        <w:t xml:space="preserve">rainfall. </w:t>
      </w:r>
      <w:r>
        <w:rPr>
          <w:spacing w:val="-2"/>
        </w:rPr>
        <w:t>Phylogenetic</w:t>
      </w:r>
    </w:p>
    <w:p w14:paraId="281F32C3" w14:textId="77777777" w:rsidR="00320DBD" w:rsidRDefault="0014426A">
      <w:pPr>
        <w:spacing w:before="9"/>
        <w:rPr>
          <w:sz w:val="16"/>
        </w:rPr>
      </w:pPr>
      <w:r>
        <w:br w:type="column"/>
      </w:r>
    </w:p>
    <w:p w14:paraId="4FEB3350" w14:textId="77777777" w:rsidR="00320DBD" w:rsidRDefault="0014426A">
      <w:pPr>
        <w:pStyle w:val="BodyText"/>
        <w:spacing w:line="333" w:lineRule="auto"/>
        <w:ind w:left="45" w:right="892"/>
        <w:jc w:val="both"/>
      </w:pPr>
      <w:r>
        <w:t xml:space="preserve">analyses of the genus </w:t>
      </w:r>
      <w:r>
        <w:rPr>
          <w:i/>
        </w:rPr>
        <w:t xml:space="preserve">Cisticola </w:t>
      </w:r>
      <w:r>
        <w:t>confirmed the close relatedness of the species within this genus with an African origin (</w:t>
      </w:r>
      <w:proofErr w:type="spellStart"/>
      <w:r>
        <w:t>Nguembock</w:t>
      </w:r>
      <w:proofErr w:type="spellEnd"/>
      <w:r>
        <w:t xml:space="preserve">, </w:t>
      </w:r>
      <w:proofErr w:type="spellStart"/>
      <w:r>
        <w:t>Fjelds</w:t>
      </w:r>
      <w:r>
        <w:rPr>
          <w:rFonts w:ascii="Cambria" w:hAnsi="Cambria"/>
        </w:rPr>
        <w:t>å</w:t>
      </w:r>
      <w:proofErr w:type="spellEnd"/>
      <w:r>
        <w:t>,</w:t>
      </w:r>
      <w:r>
        <w:rPr>
          <w:spacing w:val="-13"/>
        </w:rPr>
        <w:t xml:space="preserve"> </w:t>
      </w:r>
      <w:proofErr w:type="spellStart"/>
      <w:r>
        <w:t>Tillier</w:t>
      </w:r>
      <w:proofErr w:type="spellEnd"/>
      <w:r>
        <w:t>,</w:t>
      </w:r>
      <w:r>
        <w:rPr>
          <w:spacing w:val="-12"/>
        </w:rPr>
        <w:t xml:space="preserve"> </w:t>
      </w:r>
      <w:r>
        <w:t>&amp;</w:t>
      </w:r>
      <w:r>
        <w:rPr>
          <w:spacing w:val="-12"/>
        </w:rPr>
        <w:t xml:space="preserve"> </w:t>
      </w:r>
      <w:r>
        <w:t>Pasquet,</w:t>
      </w:r>
      <w:r>
        <w:rPr>
          <w:spacing w:val="-12"/>
        </w:rPr>
        <w:t xml:space="preserve"> </w:t>
      </w:r>
      <w:r>
        <w:t>2007;</w:t>
      </w:r>
      <w:r>
        <w:rPr>
          <w:spacing w:val="-12"/>
        </w:rPr>
        <w:t xml:space="preserve"> </w:t>
      </w:r>
      <w:r>
        <w:t>Olsson,</w:t>
      </w:r>
      <w:r>
        <w:rPr>
          <w:spacing w:val="-12"/>
        </w:rPr>
        <w:t xml:space="preserve"> </w:t>
      </w:r>
      <w:proofErr w:type="spellStart"/>
      <w:r>
        <w:t>Irestadt</w:t>
      </w:r>
      <w:proofErr w:type="spellEnd"/>
      <w:r>
        <w:t>,</w:t>
      </w:r>
      <w:r>
        <w:rPr>
          <w:spacing w:val="-12"/>
        </w:rPr>
        <w:t xml:space="preserve"> </w:t>
      </w:r>
      <w:r>
        <w:t>Sangster,</w:t>
      </w:r>
      <w:r>
        <w:rPr>
          <w:spacing w:val="-12"/>
        </w:rPr>
        <w:t xml:space="preserve"> </w:t>
      </w:r>
      <w:r>
        <w:t xml:space="preserve">Ericson, &amp; </w:t>
      </w:r>
      <w:proofErr w:type="spellStart"/>
      <w:r>
        <w:t>Alström</w:t>
      </w:r>
      <w:proofErr w:type="spellEnd"/>
      <w:r>
        <w:t>, 2013). Second, the species has to be nonmigratory so each</w:t>
      </w:r>
      <w:r>
        <w:rPr>
          <w:spacing w:val="-6"/>
        </w:rPr>
        <w:t xml:space="preserve"> </w:t>
      </w:r>
      <w:r>
        <w:t>species</w:t>
      </w:r>
      <w:r>
        <w:rPr>
          <w:spacing w:val="-6"/>
        </w:rPr>
        <w:t xml:space="preserve"> </w:t>
      </w:r>
      <w:r>
        <w:t>is</w:t>
      </w:r>
      <w:r>
        <w:rPr>
          <w:spacing w:val="-5"/>
        </w:rPr>
        <w:t xml:space="preserve"> </w:t>
      </w:r>
      <w:r>
        <w:t>only</w:t>
      </w:r>
      <w:r>
        <w:rPr>
          <w:spacing w:val="-6"/>
        </w:rPr>
        <w:t xml:space="preserve"> </w:t>
      </w:r>
      <w:r>
        <w:t>exposed</w:t>
      </w:r>
      <w:r>
        <w:rPr>
          <w:spacing w:val="-6"/>
        </w:rPr>
        <w:t xml:space="preserve"> </w:t>
      </w:r>
      <w:r>
        <w:t>to</w:t>
      </w:r>
      <w:r>
        <w:rPr>
          <w:spacing w:val="-5"/>
        </w:rPr>
        <w:t xml:space="preserve"> </w:t>
      </w:r>
      <w:r>
        <w:t>the</w:t>
      </w:r>
      <w:r>
        <w:rPr>
          <w:spacing w:val="-5"/>
        </w:rPr>
        <w:t xml:space="preserve"> </w:t>
      </w:r>
      <w:r>
        <w:t>annual</w:t>
      </w:r>
      <w:r>
        <w:rPr>
          <w:spacing w:val="-6"/>
        </w:rPr>
        <w:t xml:space="preserve"> </w:t>
      </w:r>
      <w:r>
        <w:t>rainfall</w:t>
      </w:r>
      <w:r>
        <w:rPr>
          <w:spacing w:val="-5"/>
        </w:rPr>
        <w:t xml:space="preserve"> </w:t>
      </w:r>
      <w:r>
        <w:t>in</w:t>
      </w:r>
      <w:r>
        <w:rPr>
          <w:spacing w:val="-5"/>
        </w:rPr>
        <w:t xml:space="preserve"> </w:t>
      </w:r>
      <w:r>
        <w:t>one</w:t>
      </w:r>
      <w:r>
        <w:rPr>
          <w:spacing w:val="-5"/>
        </w:rPr>
        <w:t xml:space="preserve"> </w:t>
      </w:r>
      <w:r>
        <w:t>habitat.</w:t>
      </w:r>
      <w:r>
        <w:rPr>
          <w:spacing w:val="-5"/>
        </w:rPr>
        <w:t xml:space="preserve"> </w:t>
      </w:r>
      <w:r>
        <w:t>If the same species occurs in more than one habitat with one being wetter or dryer than the other, then there should be no migratory movement</w:t>
      </w:r>
      <w:r>
        <w:rPr>
          <w:spacing w:val="-7"/>
        </w:rPr>
        <w:t xml:space="preserve"> </w:t>
      </w:r>
      <w:r>
        <w:t>between</w:t>
      </w:r>
      <w:r>
        <w:rPr>
          <w:spacing w:val="-7"/>
        </w:rPr>
        <w:t xml:space="preserve"> </w:t>
      </w:r>
      <w:r>
        <w:t>habitats</w:t>
      </w:r>
      <w:r>
        <w:rPr>
          <w:spacing w:val="-8"/>
        </w:rPr>
        <w:t xml:space="preserve"> </w:t>
      </w:r>
      <w:r>
        <w:t>or</w:t>
      </w:r>
      <w:r>
        <w:rPr>
          <w:spacing w:val="-7"/>
        </w:rPr>
        <w:t xml:space="preserve"> </w:t>
      </w:r>
      <w:r>
        <w:t>interbreeding</w:t>
      </w:r>
      <w:r>
        <w:rPr>
          <w:spacing w:val="-7"/>
        </w:rPr>
        <w:t xml:space="preserve"> </w:t>
      </w:r>
      <w:r>
        <w:t>for</w:t>
      </w:r>
      <w:r>
        <w:rPr>
          <w:spacing w:val="-7"/>
        </w:rPr>
        <w:t xml:space="preserve"> </w:t>
      </w:r>
      <w:r>
        <w:t>the</w:t>
      </w:r>
      <w:r>
        <w:rPr>
          <w:spacing w:val="-7"/>
        </w:rPr>
        <w:t xml:space="preserve"> </w:t>
      </w:r>
      <w:r>
        <w:t>specific</w:t>
      </w:r>
      <w:r>
        <w:rPr>
          <w:spacing w:val="-8"/>
        </w:rPr>
        <w:t xml:space="preserve"> </w:t>
      </w:r>
      <w:r>
        <w:t>water repellent</w:t>
      </w:r>
      <w:r>
        <w:rPr>
          <w:spacing w:val="-9"/>
        </w:rPr>
        <w:t xml:space="preserve"> </w:t>
      </w:r>
      <w:r>
        <w:t>qualities</w:t>
      </w:r>
      <w:r>
        <w:rPr>
          <w:spacing w:val="-10"/>
        </w:rPr>
        <w:t xml:space="preserve"> </w:t>
      </w:r>
      <w:r>
        <w:t>to</w:t>
      </w:r>
      <w:r>
        <w:rPr>
          <w:spacing w:val="-10"/>
        </w:rPr>
        <w:t xml:space="preserve"> </w:t>
      </w:r>
      <w:r>
        <w:t>evolve.</w:t>
      </w:r>
      <w:r>
        <w:rPr>
          <w:spacing w:val="-10"/>
        </w:rPr>
        <w:t xml:space="preserve"> </w:t>
      </w:r>
      <w:r>
        <w:t>Populations</w:t>
      </w:r>
      <w:r>
        <w:rPr>
          <w:spacing w:val="-9"/>
        </w:rPr>
        <w:t xml:space="preserve"> </w:t>
      </w:r>
      <w:r>
        <w:t>of</w:t>
      </w:r>
      <w:r>
        <w:rPr>
          <w:spacing w:val="-10"/>
        </w:rPr>
        <w:t xml:space="preserve"> </w:t>
      </w:r>
      <w:r>
        <w:t>such</w:t>
      </w:r>
      <w:r>
        <w:rPr>
          <w:spacing w:val="-10"/>
        </w:rPr>
        <w:t xml:space="preserve"> </w:t>
      </w:r>
      <w:r>
        <w:t>species</w:t>
      </w:r>
      <w:r>
        <w:rPr>
          <w:spacing w:val="-10"/>
        </w:rPr>
        <w:t xml:space="preserve"> </w:t>
      </w:r>
      <w:r>
        <w:t>need</w:t>
      </w:r>
      <w:r>
        <w:rPr>
          <w:spacing w:val="-10"/>
        </w:rPr>
        <w:t xml:space="preserve"> </w:t>
      </w:r>
      <w:r>
        <w:t>to</w:t>
      </w:r>
      <w:r>
        <w:rPr>
          <w:spacing w:val="-10"/>
        </w:rPr>
        <w:t xml:space="preserve"> </w:t>
      </w:r>
      <w:r>
        <w:t>be geographically</w:t>
      </w:r>
      <w:r>
        <w:rPr>
          <w:spacing w:val="-13"/>
        </w:rPr>
        <w:t xml:space="preserve"> </w:t>
      </w:r>
      <w:r>
        <w:t>isolated</w:t>
      </w:r>
      <w:r>
        <w:rPr>
          <w:spacing w:val="-12"/>
        </w:rPr>
        <w:t xml:space="preserve"> </w:t>
      </w:r>
      <w:r>
        <w:t>as</w:t>
      </w:r>
      <w:r>
        <w:rPr>
          <w:spacing w:val="-12"/>
        </w:rPr>
        <w:t xml:space="preserve"> </w:t>
      </w:r>
      <w:r>
        <w:t>subspecies</w:t>
      </w:r>
      <w:r>
        <w:rPr>
          <w:spacing w:val="-12"/>
        </w:rPr>
        <w:t xml:space="preserve"> </w:t>
      </w:r>
      <w:r>
        <w:t>are.</w:t>
      </w:r>
      <w:r>
        <w:rPr>
          <w:spacing w:val="-12"/>
        </w:rPr>
        <w:t xml:space="preserve"> </w:t>
      </w:r>
      <w:r>
        <w:t>Third,</w:t>
      </w:r>
      <w:r>
        <w:rPr>
          <w:spacing w:val="-12"/>
        </w:rPr>
        <w:t xml:space="preserve"> </w:t>
      </w:r>
      <w:r>
        <w:t>a</w:t>
      </w:r>
      <w:r>
        <w:rPr>
          <w:spacing w:val="-12"/>
        </w:rPr>
        <w:t xml:space="preserve"> </w:t>
      </w:r>
      <w:r>
        <w:t>minimum</w:t>
      </w:r>
      <w:r>
        <w:rPr>
          <w:spacing w:val="-12"/>
        </w:rPr>
        <w:t xml:space="preserve"> </w:t>
      </w:r>
      <w:r>
        <w:t>number of species within the genus occurring in multiple distinct habitats with a wide spread in annual rainfall is required to observe trends and substantiate conclusions. It was based on these considerations that</w:t>
      </w:r>
      <w:r>
        <w:rPr>
          <w:spacing w:val="-9"/>
        </w:rPr>
        <w:t xml:space="preserve"> </w:t>
      </w:r>
      <w:r>
        <w:t>we</w:t>
      </w:r>
      <w:r>
        <w:rPr>
          <w:spacing w:val="-9"/>
        </w:rPr>
        <w:t xml:space="preserve"> </w:t>
      </w:r>
      <w:r>
        <w:t>chose</w:t>
      </w:r>
      <w:r>
        <w:rPr>
          <w:spacing w:val="-9"/>
        </w:rPr>
        <w:t xml:space="preserve"> </w:t>
      </w:r>
      <w:r>
        <w:t>the</w:t>
      </w:r>
      <w:r>
        <w:rPr>
          <w:spacing w:val="-9"/>
        </w:rPr>
        <w:t xml:space="preserve"> </w:t>
      </w:r>
      <w:r>
        <w:t>southern</w:t>
      </w:r>
      <w:r>
        <w:rPr>
          <w:spacing w:val="-10"/>
        </w:rPr>
        <w:t xml:space="preserve"> </w:t>
      </w:r>
      <w:r>
        <w:t>African</w:t>
      </w:r>
      <w:r>
        <w:rPr>
          <w:spacing w:val="-9"/>
        </w:rPr>
        <w:t xml:space="preserve"> </w:t>
      </w:r>
      <w:r>
        <w:t>cisticolas</w:t>
      </w:r>
      <w:r>
        <w:rPr>
          <w:spacing w:val="-9"/>
        </w:rPr>
        <w:t xml:space="preserve"> </w:t>
      </w:r>
      <w:r>
        <w:t>for</w:t>
      </w:r>
      <w:r>
        <w:rPr>
          <w:spacing w:val="-9"/>
        </w:rPr>
        <w:t xml:space="preserve"> </w:t>
      </w:r>
      <w:r>
        <w:t>testing</w:t>
      </w:r>
      <w:r>
        <w:rPr>
          <w:spacing w:val="-10"/>
        </w:rPr>
        <w:t xml:space="preserve"> </w:t>
      </w:r>
      <w:r>
        <w:t>our</w:t>
      </w:r>
      <w:r>
        <w:rPr>
          <w:spacing w:val="-9"/>
        </w:rPr>
        <w:t xml:space="preserve"> </w:t>
      </w:r>
      <w:proofErr w:type="spellStart"/>
      <w:r>
        <w:t>hypoth</w:t>
      </w:r>
      <w:proofErr w:type="spellEnd"/>
      <w:r>
        <w:t xml:space="preserve">- </w:t>
      </w:r>
      <w:proofErr w:type="spellStart"/>
      <w:r>
        <w:t>esis</w:t>
      </w:r>
      <w:proofErr w:type="spellEnd"/>
      <w:r>
        <w:t xml:space="preserve"> of adaptations in contour feather micro</w:t>
      </w:r>
      <w:r>
        <w:rPr>
          <w:rFonts w:ascii="Times New Roman" w:hAnsi="Times New Roman"/>
        </w:rPr>
        <w:t>‐</w:t>
      </w:r>
      <w:r>
        <w:t>structure.</w:t>
      </w:r>
    </w:p>
    <w:p w14:paraId="0D1C610D" w14:textId="77777777" w:rsidR="00320DBD" w:rsidRDefault="0014426A">
      <w:pPr>
        <w:pStyle w:val="BodyText"/>
        <w:spacing w:before="10" w:line="333" w:lineRule="auto"/>
        <w:ind w:left="45" w:right="892" w:firstLine="258"/>
        <w:jc w:val="both"/>
      </w:pPr>
      <w:r>
        <w:rPr>
          <w:spacing w:val="-2"/>
        </w:rPr>
        <w:t>As</w:t>
      </w:r>
      <w:r>
        <w:rPr>
          <w:spacing w:val="-8"/>
        </w:rPr>
        <w:t xml:space="preserve"> </w:t>
      </w:r>
      <w:r>
        <w:rPr>
          <w:spacing w:val="-2"/>
        </w:rPr>
        <w:t>shown</w:t>
      </w:r>
      <w:r>
        <w:rPr>
          <w:spacing w:val="-7"/>
        </w:rPr>
        <w:t xml:space="preserve"> </w:t>
      </w:r>
      <w:r>
        <w:rPr>
          <w:spacing w:val="-2"/>
        </w:rPr>
        <w:t>in</w:t>
      </w:r>
      <w:r>
        <w:rPr>
          <w:spacing w:val="-7"/>
        </w:rPr>
        <w:t xml:space="preserve"> </w:t>
      </w:r>
      <w:r>
        <w:rPr>
          <w:spacing w:val="-2"/>
        </w:rPr>
        <w:t>Figure</w:t>
      </w:r>
      <w:r>
        <w:rPr>
          <w:spacing w:val="-5"/>
        </w:rPr>
        <w:t xml:space="preserve"> </w:t>
      </w:r>
      <w:r>
        <w:rPr>
          <w:spacing w:val="-2"/>
        </w:rPr>
        <w:t>3,</w:t>
      </w:r>
      <w:r>
        <w:rPr>
          <w:spacing w:val="-7"/>
        </w:rPr>
        <w:t xml:space="preserve"> </w:t>
      </w:r>
      <w:r>
        <w:rPr>
          <w:spacing w:val="-2"/>
        </w:rPr>
        <w:t>dependence</w:t>
      </w:r>
      <w:r>
        <w:rPr>
          <w:spacing w:val="-8"/>
        </w:rPr>
        <w:t xml:space="preserve"> </w:t>
      </w:r>
      <w:r>
        <w:rPr>
          <w:spacing w:val="-2"/>
        </w:rPr>
        <w:t>of</w:t>
      </w:r>
      <w:r>
        <w:rPr>
          <w:spacing w:val="-7"/>
        </w:rPr>
        <w:t xml:space="preserve"> </w:t>
      </w:r>
      <w:r>
        <w:rPr>
          <w:spacing w:val="-2"/>
        </w:rPr>
        <w:t>(</w:t>
      </w:r>
      <w:r>
        <w:rPr>
          <w:i/>
          <w:spacing w:val="-2"/>
        </w:rPr>
        <w:t>r</w:t>
      </w:r>
      <w:r>
        <w:rPr>
          <w:i/>
          <w:spacing w:val="-4"/>
        </w:rPr>
        <w:t xml:space="preserve"> </w:t>
      </w:r>
      <w:r>
        <w:rPr>
          <w:i/>
          <w:spacing w:val="-2"/>
        </w:rPr>
        <w:t>+</w:t>
      </w:r>
      <w:r>
        <w:rPr>
          <w:i/>
          <w:spacing w:val="-4"/>
        </w:rPr>
        <w:t xml:space="preserve"> </w:t>
      </w:r>
      <w:r>
        <w:rPr>
          <w:i/>
          <w:spacing w:val="-2"/>
        </w:rPr>
        <w:t>d)/r</w:t>
      </w:r>
      <w:r>
        <w:rPr>
          <w:i/>
          <w:spacing w:val="-6"/>
        </w:rPr>
        <w:t xml:space="preserve"> </w:t>
      </w:r>
      <w:r>
        <w:rPr>
          <w:spacing w:val="-2"/>
        </w:rPr>
        <w:t>on</w:t>
      </w:r>
      <w:r>
        <w:rPr>
          <w:spacing w:val="-8"/>
        </w:rPr>
        <w:t xml:space="preserve"> </w:t>
      </w:r>
      <w:r>
        <w:rPr>
          <w:spacing w:val="-2"/>
        </w:rPr>
        <w:t>annual</w:t>
      </w:r>
      <w:r>
        <w:rPr>
          <w:spacing w:val="-7"/>
        </w:rPr>
        <w:t xml:space="preserve"> </w:t>
      </w:r>
      <w:r>
        <w:rPr>
          <w:spacing w:val="-2"/>
        </w:rPr>
        <w:t>rainfall</w:t>
      </w:r>
      <w:r>
        <w:rPr>
          <w:spacing w:val="-8"/>
        </w:rPr>
        <w:t xml:space="preserve"> </w:t>
      </w:r>
      <w:r>
        <w:rPr>
          <w:spacing w:val="-2"/>
        </w:rPr>
        <w:t>is minimal</w:t>
      </w:r>
      <w:r>
        <w:rPr>
          <w:spacing w:val="-11"/>
        </w:rPr>
        <w:t xml:space="preserve"> </w:t>
      </w:r>
      <w:r>
        <w:rPr>
          <w:spacing w:val="-2"/>
        </w:rPr>
        <w:t>or</w:t>
      </w:r>
      <w:r>
        <w:rPr>
          <w:spacing w:val="-10"/>
        </w:rPr>
        <w:t xml:space="preserve"> </w:t>
      </w:r>
      <w:proofErr w:type="spellStart"/>
      <w:r>
        <w:rPr>
          <w:spacing w:val="-2"/>
        </w:rPr>
        <w:t>nonexisting</w:t>
      </w:r>
      <w:proofErr w:type="spellEnd"/>
      <w:r>
        <w:rPr>
          <w:spacing w:val="-10"/>
        </w:rPr>
        <w:t xml:space="preserve"> </w:t>
      </w:r>
      <w:r>
        <w:rPr>
          <w:spacing w:val="-2"/>
        </w:rPr>
        <w:t>in</w:t>
      </w:r>
      <w:r>
        <w:rPr>
          <w:spacing w:val="-10"/>
        </w:rPr>
        <w:t xml:space="preserve"> </w:t>
      </w:r>
      <w:r>
        <w:rPr>
          <w:spacing w:val="-2"/>
        </w:rPr>
        <w:t>the</w:t>
      </w:r>
      <w:r>
        <w:rPr>
          <w:spacing w:val="-10"/>
        </w:rPr>
        <w:t xml:space="preserve"> </w:t>
      </w:r>
      <w:r>
        <w:rPr>
          <w:spacing w:val="-2"/>
        </w:rPr>
        <w:t>range</w:t>
      </w:r>
      <w:r>
        <w:rPr>
          <w:spacing w:val="-10"/>
        </w:rPr>
        <w:t xml:space="preserve"> </w:t>
      </w:r>
      <w:r>
        <w:rPr>
          <w:spacing w:val="-2"/>
        </w:rPr>
        <w:t>of</w:t>
      </w:r>
      <w:r>
        <w:rPr>
          <w:spacing w:val="-10"/>
        </w:rPr>
        <w:t xml:space="preserve"> </w:t>
      </w:r>
      <w:r>
        <w:rPr>
          <w:spacing w:val="-2"/>
        </w:rPr>
        <w:t>350</w:t>
      </w:r>
      <w:r>
        <w:rPr>
          <w:spacing w:val="-10"/>
        </w:rPr>
        <w:t xml:space="preserve"> </w:t>
      </w:r>
      <w:r>
        <w:rPr>
          <w:spacing w:val="-2"/>
        </w:rPr>
        <w:t>mm</w:t>
      </w:r>
      <w:r>
        <w:rPr>
          <w:spacing w:val="-10"/>
        </w:rPr>
        <w:t xml:space="preserve"> </w:t>
      </w:r>
      <w:r>
        <w:rPr>
          <w:spacing w:val="-2"/>
        </w:rPr>
        <w:t>to</w:t>
      </w:r>
      <w:r>
        <w:rPr>
          <w:spacing w:val="-10"/>
        </w:rPr>
        <w:t xml:space="preserve"> </w:t>
      </w:r>
      <w:r>
        <w:rPr>
          <w:spacing w:val="-2"/>
        </w:rPr>
        <w:t>500</w:t>
      </w:r>
      <w:r>
        <w:rPr>
          <w:spacing w:val="-10"/>
        </w:rPr>
        <w:t xml:space="preserve"> </w:t>
      </w:r>
      <w:r>
        <w:rPr>
          <w:spacing w:val="-2"/>
        </w:rPr>
        <w:t>mm</w:t>
      </w:r>
      <w:r>
        <w:rPr>
          <w:spacing w:val="-10"/>
        </w:rPr>
        <w:t xml:space="preserve"> </w:t>
      </w:r>
      <w:r>
        <w:rPr>
          <w:spacing w:val="-2"/>
        </w:rPr>
        <w:t>rainfall,</w:t>
      </w:r>
      <w:r>
        <w:rPr>
          <w:spacing w:val="-10"/>
        </w:rPr>
        <w:t xml:space="preserve"> </w:t>
      </w:r>
      <w:r>
        <w:rPr>
          <w:spacing w:val="-2"/>
        </w:rPr>
        <w:t xml:space="preserve">but </w:t>
      </w:r>
      <w:r>
        <w:t>rather sharply increases for areas with a rainfall of 550</w:t>
      </w:r>
      <w:r>
        <w:rPr>
          <w:spacing w:val="-12"/>
        </w:rPr>
        <w:t xml:space="preserve"> </w:t>
      </w:r>
      <w:r>
        <w:t>mm</w:t>
      </w:r>
      <w:r>
        <w:rPr>
          <w:rFonts w:ascii="Cambria"/>
        </w:rPr>
        <w:t>/</w:t>
      </w:r>
      <w:r>
        <w:t xml:space="preserve">year. </w:t>
      </w:r>
      <w:r>
        <w:rPr>
          <w:spacing w:val="-4"/>
        </w:rPr>
        <w:t>Cloud cisticolas,</w:t>
      </w:r>
      <w:r>
        <w:rPr>
          <w:spacing w:val="-2"/>
        </w:rPr>
        <w:t xml:space="preserve"> </w:t>
      </w:r>
      <w:r>
        <w:rPr>
          <w:spacing w:val="-4"/>
        </w:rPr>
        <w:t>occurring</w:t>
      </w:r>
      <w:r>
        <w:rPr>
          <w:spacing w:val="-3"/>
        </w:rPr>
        <w:t xml:space="preserve"> </w:t>
      </w:r>
      <w:r>
        <w:rPr>
          <w:spacing w:val="-4"/>
        </w:rPr>
        <w:t>only</w:t>
      </w:r>
      <w:r>
        <w:rPr>
          <w:spacing w:val="-1"/>
        </w:rPr>
        <w:t xml:space="preserve"> </w:t>
      </w:r>
      <w:r>
        <w:rPr>
          <w:spacing w:val="-4"/>
        </w:rPr>
        <w:t>at</w:t>
      </w:r>
      <w:r>
        <w:rPr>
          <w:spacing w:val="-2"/>
        </w:rPr>
        <w:t xml:space="preserve"> </w:t>
      </w:r>
      <w:r>
        <w:rPr>
          <w:spacing w:val="-4"/>
        </w:rPr>
        <w:t>Vaal,</w:t>
      </w:r>
      <w:r>
        <w:rPr>
          <w:spacing w:val="-2"/>
        </w:rPr>
        <w:t xml:space="preserve"> </w:t>
      </w:r>
      <w:r>
        <w:rPr>
          <w:spacing w:val="-4"/>
        </w:rPr>
        <w:t>show</w:t>
      </w:r>
      <w:r>
        <w:rPr>
          <w:spacing w:val="-2"/>
        </w:rPr>
        <w:t xml:space="preserve"> </w:t>
      </w:r>
      <w:r>
        <w:rPr>
          <w:spacing w:val="-4"/>
        </w:rPr>
        <w:t>(</w:t>
      </w:r>
      <w:r>
        <w:rPr>
          <w:i/>
          <w:spacing w:val="-4"/>
        </w:rPr>
        <w:t>r</w:t>
      </w:r>
      <w:r>
        <w:rPr>
          <w:i/>
          <w:spacing w:val="2"/>
        </w:rPr>
        <w:t xml:space="preserve"> </w:t>
      </w:r>
      <w:r>
        <w:rPr>
          <w:i/>
          <w:spacing w:val="-4"/>
        </w:rPr>
        <w:t>+</w:t>
      </w:r>
      <w:r>
        <w:rPr>
          <w:i/>
          <w:spacing w:val="2"/>
        </w:rPr>
        <w:t xml:space="preserve"> </w:t>
      </w:r>
      <w:r>
        <w:rPr>
          <w:i/>
          <w:spacing w:val="-4"/>
        </w:rPr>
        <w:t>d)/r</w:t>
      </w:r>
      <w:r>
        <w:rPr>
          <w:i/>
          <w:spacing w:val="-2"/>
        </w:rPr>
        <w:t xml:space="preserve"> </w:t>
      </w:r>
      <w:r>
        <w:rPr>
          <w:spacing w:val="-4"/>
        </w:rPr>
        <w:t>values</w:t>
      </w:r>
      <w:r>
        <w:rPr>
          <w:spacing w:val="-2"/>
        </w:rPr>
        <w:t xml:space="preserve"> </w:t>
      </w:r>
      <w:r>
        <w:rPr>
          <w:spacing w:val="-4"/>
        </w:rPr>
        <w:t>between</w:t>
      </w:r>
    </w:p>
    <w:p w14:paraId="14C3F329" w14:textId="77777777" w:rsidR="00320DBD" w:rsidRDefault="0014426A">
      <w:pPr>
        <w:pStyle w:val="BodyText"/>
        <w:spacing w:before="1" w:line="333" w:lineRule="auto"/>
        <w:ind w:left="45" w:right="892"/>
        <w:jc w:val="both"/>
      </w:pPr>
      <w:r>
        <w:rPr>
          <w:spacing w:val="-6"/>
        </w:rPr>
        <w:t>26.5 and</w:t>
      </w:r>
      <w:r>
        <w:t xml:space="preserve"> </w:t>
      </w:r>
      <w:r>
        <w:rPr>
          <w:spacing w:val="-6"/>
        </w:rPr>
        <w:t>29.8, which, incidentally, are larger</w:t>
      </w:r>
      <w:r>
        <w:t xml:space="preserve"> </w:t>
      </w:r>
      <w:r>
        <w:rPr>
          <w:spacing w:val="-6"/>
        </w:rPr>
        <w:t>than those of</w:t>
      </w:r>
      <w:r>
        <w:t xml:space="preserve"> </w:t>
      </w:r>
      <w:r>
        <w:rPr>
          <w:spacing w:val="-6"/>
        </w:rPr>
        <w:t>co</w:t>
      </w:r>
      <w:r>
        <w:rPr>
          <w:rFonts w:ascii="Times New Roman" w:hAnsi="Times New Roman"/>
          <w:spacing w:val="-6"/>
        </w:rPr>
        <w:t>‐</w:t>
      </w:r>
      <w:r>
        <w:rPr>
          <w:spacing w:val="-6"/>
        </w:rPr>
        <w:t xml:space="preserve">habitants </w:t>
      </w:r>
      <w:r>
        <w:rPr>
          <w:spacing w:val="-4"/>
        </w:rPr>
        <w:t>Zitting and</w:t>
      </w:r>
      <w:r>
        <w:rPr>
          <w:spacing w:val="-5"/>
        </w:rPr>
        <w:t xml:space="preserve"> </w:t>
      </w:r>
      <w:r>
        <w:rPr>
          <w:spacing w:val="-4"/>
        </w:rPr>
        <w:t>Desert</w:t>
      </w:r>
      <w:r>
        <w:rPr>
          <w:spacing w:val="-5"/>
        </w:rPr>
        <w:t xml:space="preserve"> </w:t>
      </w:r>
      <w:r>
        <w:rPr>
          <w:spacing w:val="-4"/>
        </w:rPr>
        <w:t>that are also found</w:t>
      </w:r>
      <w:r>
        <w:rPr>
          <w:spacing w:val="-5"/>
        </w:rPr>
        <w:t xml:space="preserve"> </w:t>
      </w:r>
      <w:r>
        <w:rPr>
          <w:spacing w:val="-4"/>
        </w:rPr>
        <w:t>in dryer</w:t>
      </w:r>
      <w:r>
        <w:rPr>
          <w:spacing w:val="-5"/>
        </w:rPr>
        <w:t xml:space="preserve"> </w:t>
      </w:r>
      <w:r>
        <w:rPr>
          <w:spacing w:val="-4"/>
        </w:rPr>
        <w:t>locations.</w:t>
      </w:r>
      <w:r>
        <w:rPr>
          <w:spacing w:val="-5"/>
        </w:rPr>
        <w:t xml:space="preserve"> </w:t>
      </w:r>
      <w:r>
        <w:rPr>
          <w:spacing w:val="-4"/>
        </w:rPr>
        <w:t xml:space="preserve">Such high </w:t>
      </w:r>
      <w:proofErr w:type="spellStart"/>
      <w:r>
        <w:rPr>
          <w:spacing w:val="-4"/>
        </w:rPr>
        <w:t>val</w:t>
      </w:r>
      <w:proofErr w:type="spellEnd"/>
      <w:r>
        <w:rPr>
          <w:spacing w:val="-4"/>
        </w:rPr>
        <w:t xml:space="preserve">- </w:t>
      </w:r>
      <w:proofErr w:type="spellStart"/>
      <w:r>
        <w:rPr>
          <w:spacing w:val="-2"/>
        </w:rPr>
        <w:t>ues</w:t>
      </w:r>
      <w:proofErr w:type="spellEnd"/>
      <w:r>
        <w:rPr>
          <w:spacing w:val="-8"/>
        </w:rPr>
        <w:t xml:space="preserve"> </w:t>
      </w:r>
      <w:r>
        <w:rPr>
          <w:spacing w:val="-2"/>
        </w:rPr>
        <w:t>are</w:t>
      </w:r>
      <w:r>
        <w:rPr>
          <w:spacing w:val="-8"/>
        </w:rPr>
        <w:t xml:space="preserve"> </w:t>
      </w:r>
      <w:r>
        <w:rPr>
          <w:spacing w:val="-2"/>
        </w:rPr>
        <w:t>near</w:t>
      </w:r>
      <w:r>
        <w:rPr>
          <w:spacing w:val="-8"/>
        </w:rPr>
        <w:t xml:space="preserve"> </w:t>
      </w:r>
      <w:r>
        <w:rPr>
          <w:spacing w:val="-2"/>
        </w:rPr>
        <w:t>the</w:t>
      </w:r>
      <w:r>
        <w:rPr>
          <w:spacing w:val="-8"/>
        </w:rPr>
        <w:t xml:space="preserve"> </w:t>
      </w:r>
      <w:r>
        <w:rPr>
          <w:spacing w:val="-2"/>
        </w:rPr>
        <w:t>upper</w:t>
      </w:r>
      <w:r>
        <w:rPr>
          <w:spacing w:val="-8"/>
        </w:rPr>
        <w:t xml:space="preserve"> </w:t>
      </w:r>
      <w:r>
        <w:rPr>
          <w:spacing w:val="-2"/>
        </w:rPr>
        <w:t>limits</w:t>
      </w:r>
      <w:r>
        <w:rPr>
          <w:spacing w:val="-8"/>
        </w:rPr>
        <w:t xml:space="preserve"> </w:t>
      </w:r>
      <w:r>
        <w:rPr>
          <w:spacing w:val="-2"/>
        </w:rPr>
        <w:t>for</w:t>
      </w:r>
      <w:r>
        <w:rPr>
          <w:spacing w:val="-8"/>
        </w:rPr>
        <w:t xml:space="preserve"> </w:t>
      </w:r>
      <w:r>
        <w:rPr>
          <w:spacing w:val="-2"/>
        </w:rPr>
        <w:t>water</w:t>
      </w:r>
      <w:r>
        <w:rPr>
          <w:spacing w:val="-8"/>
        </w:rPr>
        <w:t xml:space="preserve"> </w:t>
      </w:r>
      <w:r>
        <w:rPr>
          <w:spacing w:val="-2"/>
        </w:rPr>
        <w:t>repellency</w:t>
      </w:r>
      <w:r>
        <w:rPr>
          <w:spacing w:val="-8"/>
        </w:rPr>
        <w:t xml:space="preserve"> </w:t>
      </w:r>
      <w:r>
        <w:rPr>
          <w:spacing w:val="-2"/>
        </w:rPr>
        <w:t>to</w:t>
      </w:r>
      <w:r>
        <w:rPr>
          <w:spacing w:val="-9"/>
        </w:rPr>
        <w:t xml:space="preserve"> </w:t>
      </w:r>
      <w:r>
        <w:rPr>
          <w:spacing w:val="-2"/>
        </w:rPr>
        <w:t>be</w:t>
      </w:r>
      <w:r>
        <w:rPr>
          <w:spacing w:val="-8"/>
        </w:rPr>
        <w:t xml:space="preserve"> </w:t>
      </w:r>
      <w:r>
        <w:rPr>
          <w:spacing w:val="-2"/>
        </w:rPr>
        <w:t>effective</w:t>
      </w:r>
      <w:r>
        <w:rPr>
          <w:spacing w:val="-8"/>
        </w:rPr>
        <w:t xml:space="preserve"> </w:t>
      </w:r>
      <w:r>
        <w:rPr>
          <w:spacing w:val="-2"/>
        </w:rPr>
        <w:t xml:space="preserve">and </w:t>
      </w:r>
      <w:r>
        <w:t>balance</w:t>
      </w:r>
      <w:r>
        <w:rPr>
          <w:spacing w:val="-7"/>
        </w:rPr>
        <w:t xml:space="preserve"> </w:t>
      </w:r>
      <w:r>
        <w:t>with</w:t>
      </w:r>
      <w:r>
        <w:rPr>
          <w:spacing w:val="-8"/>
        </w:rPr>
        <w:t xml:space="preserve"> </w:t>
      </w:r>
      <w:r>
        <w:t>resistance</w:t>
      </w:r>
      <w:r>
        <w:rPr>
          <w:spacing w:val="-8"/>
        </w:rPr>
        <w:t xml:space="preserve"> </w:t>
      </w:r>
      <w:r>
        <w:t>to</w:t>
      </w:r>
      <w:r>
        <w:rPr>
          <w:spacing w:val="-8"/>
        </w:rPr>
        <w:t xml:space="preserve"> </w:t>
      </w:r>
      <w:r>
        <w:t>water</w:t>
      </w:r>
      <w:r>
        <w:rPr>
          <w:spacing w:val="-7"/>
        </w:rPr>
        <w:t xml:space="preserve"> </w:t>
      </w:r>
      <w:r>
        <w:t>penetration.</w:t>
      </w:r>
      <w:r>
        <w:rPr>
          <w:spacing w:val="-7"/>
        </w:rPr>
        <w:t xml:space="preserve"> </w:t>
      </w:r>
      <w:r>
        <w:t>It</w:t>
      </w:r>
      <w:r>
        <w:rPr>
          <w:spacing w:val="-7"/>
        </w:rPr>
        <w:t xml:space="preserve"> </w:t>
      </w:r>
      <w:r>
        <w:t>is</w:t>
      </w:r>
      <w:r>
        <w:rPr>
          <w:spacing w:val="-7"/>
        </w:rPr>
        <w:t xml:space="preserve"> </w:t>
      </w:r>
      <w:r>
        <w:t>therefore</w:t>
      </w:r>
      <w:r>
        <w:rPr>
          <w:spacing w:val="-9"/>
        </w:rPr>
        <w:t xml:space="preserve"> </w:t>
      </w:r>
      <w:r>
        <w:t>no</w:t>
      </w:r>
      <w:r>
        <w:rPr>
          <w:spacing w:val="-7"/>
        </w:rPr>
        <w:t xml:space="preserve"> </w:t>
      </w:r>
      <w:r>
        <w:t xml:space="preserve">sur- </w:t>
      </w:r>
      <w:proofErr w:type="spellStart"/>
      <w:r>
        <w:t>prise</w:t>
      </w:r>
      <w:proofErr w:type="spellEnd"/>
      <w:r>
        <w:rPr>
          <w:spacing w:val="-3"/>
        </w:rPr>
        <w:t xml:space="preserve"> </w:t>
      </w:r>
      <w:r>
        <w:t>that</w:t>
      </w:r>
      <w:r>
        <w:rPr>
          <w:spacing w:val="-2"/>
        </w:rPr>
        <w:t xml:space="preserve"> </w:t>
      </w:r>
      <w:r>
        <w:t>for</w:t>
      </w:r>
      <w:r>
        <w:rPr>
          <w:spacing w:val="-2"/>
        </w:rPr>
        <w:t xml:space="preserve"> </w:t>
      </w:r>
      <w:r>
        <w:t>habitats</w:t>
      </w:r>
      <w:r>
        <w:rPr>
          <w:spacing w:val="-2"/>
        </w:rPr>
        <w:t xml:space="preserve"> </w:t>
      </w:r>
      <w:r>
        <w:t>with</w:t>
      </w:r>
      <w:r>
        <w:rPr>
          <w:spacing w:val="-3"/>
        </w:rPr>
        <w:t xml:space="preserve"> </w:t>
      </w:r>
      <w:r>
        <w:t>an</w:t>
      </w:r>
      <w:r>
        <w:rPr>
          <w:spacing w:val="-1"/>
        </w:rPr>
        <w:t xml:space="preserve"> </w:t>
      </w:r>
      <w:r>
        <w:t>annual</w:t>
      </w:r>
      <w:r>
        <w:rPr>
          <w:spacing w:val="-2"/>
        </w:rPr>
        <w:t xml:space="preserve"> </w:t>
      </w:r>
      <w:r>
        <w:t>rainfall</w:t>
      </w:r>
      <w:r>
        <w:rPr>
          <w:spacing w:val="-3"/>
        </w:rPr>
        <w:t xml:space="preserve"> </w:t>
      </w:r>
      <w:r>
        <w:t>of</w:t>
      </w:r>
      <w:r>
        <w:rPr>
          <w:spacing w:val="-1"/>
        </w:rPr>
        <w:t xml:space="preserve"> </w:t>
      </w:r>
      <w:r>
        <w:t>well</w:t>
      </w:r>
      <w:r>
        <w:rPr>
          <w:spacing w:val="-2"/>
        </w:rPr>
        <w:t xml:space="preserve"> </w:t>
      </w:r>
      <w:r>
        <w:t>over</w:t>
      </w:r>
      <w:r>
        <w:rPr>
          <w:spacing w:val="-1"/>
        </w:rPr>
        <w:t xml:space="preserve"> </w:t>
      </w:r>
      <w:r>
        <w:t>580</w:t>
      </w:r>
      <w:r>
        <w:rPr>
          <w:spacing w:val="-13"/>
        </w:rPr>
        <w:t xml:space="preserve"> </w:t>
      </w:r>
      <w:r>
        <w:t>mm</w:t>
      </w:r>
      <w:r>
        <w:rPr>
          <w:rFonts w:ascii="Cambria" w:hAnsi="Cambria"/>
        </w:rPr>
        <w:t>/</w:t>
      </w:r>
      <w:r>
        <w:rPr>
          <w:rFonts w:ascii="Cambria" w:hAnsi="Cambria"/>
          <w:spacing w:val="40"/>
        </w:rPr>
        <w:t xml:space="preserve"> </w:t>
      </w:r>
      <w:r>
        <w:rPr>
          <w:spacing w:val="-2"/>
        </w:rPr>
        <w:t>year,</w:t>
      </w:r>
      <w:r>
        <w:rPr>
          <w:spacing w:val="-11"/>
        </w:rPr>
        <w:t xml:space="preserve"> </w:t>
      </w:r>
      <w:r>
        <w:rPr>
          <w:spacing w:val="-2"/>
        </w:rPr>
        <w:t>conditions</w:t>
      </w:r>
      <w:r>
        <w:rPr>
          <w:spacing w:val="-10"/>
        </w:rPr>
        <w:t xml:space="preserve"> </w:t>
      </w:r>
      <w:r>
        <w:rPr>
          <w:spacing w:val="-2"/>
        </w:rPr>
        <w:t>for</w:t>
      </w:r>
      <w:r>
        <w:rPr>
          <w:spacing w:val="-10"/>
        </w:rPr>
        <w:t xml:space="preserve"> </w:t>
      </w:r>
      <w:r>
        <w:rPr>
          <w:spacing w:val="-2"/>
        </w:rPr>
        <w:t>resistance</w:t>
      </w:r>
      <w:r>
        <w:rPr>
          <w:spacing w:val="-10"/>
        </w:rPr>
        <w:t xml:space="preserve"> </w:t>
      </w:r>
      <w:r>
        <w:rPr>
          <w:spacing w:val="-2"/>
        </w:rPr>
        <w:t>to</w:t>
      </w:r>
      <w:r>
        <w:rPr>
          <w:spacing w:val="-10"/>
        </w:rPr>
        <w:t xml:space="preserve"> </w:t>
      </w:r>
      <w:r>
        <w:rPr>
          <w:spacing w:val="-2"/>
        </w:rPr>
        <w:t>water</w:t>
      </w:r>
      <w:r>
        <w:rPr>
          <w:spacing w:val="-10"/>
        </w:rPr>
        <w:t xml:space="preserve"> </w:t>
      </w:r>
      <w:r>
        <w:rPr>
          <w:spacing w:val="-2"/>
        </w:rPr>
        <w:t>penetration</w:t>
      </w:r>
      <w:r>
        <w:rPr>
          <w:spacing w:val="-10"/>
        </w:rPr>
        <w:t xml:space="preserve"> </w:t>
      </w:r>
      <w:r>
        <w:rPr>
          <w:spacing w:val="-2"/>
        </w:rPr>
        <w:t>are</w:t>
      </w:r>
      <w:r>
        <w:rPr>
          <w:spacing w:val="-10"/>
        </w:rPr>
        <w:t xml:space="preserve"> </w:t>
      </w:r>
      <w:r>
        <w:rPr>
          <w:spacing w:val="-2"/>
        </w:rPr>
        <w:t xml:space="preserve">predominant. </w:t>
      </w:r>
      <w:r>
        <w:t>The</w:t>
      </w:r>
      <w:r>
        <w:rPr>
          <w:spacing w:val="-12"/>
        </w:rPr>
        <w:t xml:space="preserve"> </w:t>
      </w:r>
      <w:proofErr w:type="spellStart"/>
      <w:r>
        <w:t>Neddicky</w:t>
      </w:r>
      <w:proofErr w:type="spellEnd"/>
      <w:r>
        <w:rPr>
          <w:spacing w:val="-12"/>
        </w:rPr>
        <w:t xml:space="preserve"> </w:t>
      </w:r>
      <w:r>
        <w:t>and</w:t>
      </w:r>
      <w:r>
        <w:rPr>
          <w:spacing w:val="-11"/>
        </w:rPr>
        <w:t xml:space="preserve"> </w:t>
      </w:r>
      <w:r>
        <w:t>Red</w:t>
      </w:r>
      <w:r>
        <w:rPr>
          <w:rFonts w:ascii="Times New Roman" w:hAnsi="Times New Roman"/>
        </w:rPr>
        <w:t>‐</w:t>
      </w:r>
      <w:r>
        <w:t>faced</w:t>
      </w:r>
      <w:r>
        <w:rPr>
          <w:spacing w:val="-12"/>
        </w:rPr>
        <w:t xml:space="preserve"> </w:t>
      </w:r>
      <w:r>
        <w:t>cisticolas,</w:t>
      </w:r>
      <w:r>
        <w:rPr>
          <w:spacing w:val="-12"/>
        </w:rPr>
        <w:t xml:space="preserve"> </w:t>
      </w:r>
      <w:r>
        <w:t>occurring</w:t>
      </w:r>
      <w:r>
        <w:rPr>
          <w:spacing w:val="-11"/>
        </w:rPr>
        <w:t xml:space="preserve"> </w:t>
      </w:r>
      <w:r>
        <w:t>exclusively</w:t>
      </w:r>
      <w:r>
        <w:rPr>
          <w:spacing w:val="-11"/>
        </w:rPr>
        <w:t xml:space="preserve"> </w:t>
      </w:r>
      <w:r>
        <w:t>in</w:t>
      </w:r>
      <w:r>
        <w:rPr>
          <w:spacing w:val="-12"/>
        </w:rPr>
        <w:t xml:space="preserve"> </w:t>
      </w:r>
      <w:r>
        <w:t>such habitats,</w:t>
      </w:r>
      <w:r>
        <w:rPr>
          <w:spacing w:val="-7"/>
        </w:rPr>
        <w:t xml:space="preserve"> </w:t>
      </w:r>
      <w:r>
        <w:t>demonstrate</w:t>
      </w:r>
      <w:r>
        <w:rPr>
          <w:spacing w:val="-7"/>
        </w:rPr>
        <w:t xml:space="preserve"> </w:t>
      </w:r>
      <w:r>
        <w:t>this</w:t>
      </w:r>
      <w:r>
        <w:rPr>
          <w:spacing w:val="-7"/>
        </w:rPr>
        <w:t xml:space="preserve"> </w:t>
      </w:r>
      <w:r>
        <w:t>point.</w:t>
      </w:r>
      <w:r>
        <w:rPr>
          <w:spacing w:val="-8"/>
        </w:rPr>
        <w:t xml:space="preserve"> </w:t>
      </w:r>
      <w:r>
        <w:t>Figure</w:t>
      </w:r>
      <w:r>
        <w:rPr>
          <w:spacing w:val="-9"/>
        </w:rPr>
        <w:t xml:space="preserve"> </w:t>
      </w:r>
      <w:r>
        <w:t>3</w:t>
      </w:r>
      <w:r>
        <w:rPr>
          <w:spacing w:val="-8"/>
        </w:rPr>
        <w:t xml:space="preserve"> </w:t>
      </w:r>
      <w:r>
        <w:t>shows</w:t>
      </w:r>
      <w:r>
        <w:rPr>
          <w:spacing w:val="-8"/>
        </w:rPr>
        <w:t xml:space="preserve"> </w:t>
      </w:r>
      <w:r>
        <w:t>the</w:t>
      </w:r>
      <w:r>
        <w:rPr>
          <w:spacing w:val="-8"/>
        </w:rPr>
        <w:t xml:space="preserve"> </w:t>
      </w:r>
      <w:r>
        <w:t>means</w:t>
      </w:r>
      <w:r>
        <w:rPr>
          <w:spacing w:val="-8"/>
        </w:rPr>
        <w:t xml:space="preserve"> </w:t>
      </w:r>
      <w:r>
        <w:t>and</w:t>
      </w:r>
      <w:r>
        <w:rPr>
          <w:spacing w:val="-8"/>
        </w:rPr>
        <w:t xml:space="preserve"> </w:t>
      </w:r>
      <w:r>
        <w:t xml:space="preserve">95% </w:t>
      </w:r>
      <w:r>
        <w:rPr>
          <w:spacing w:val="-4"/>
        </w:rPr>
        <w:t>confidence</w:t>
      </w:r>
      <w:r>
        <w:rPr>
          <w:spacing w:val="-9"/>
        </w:rPr>
        <w:t xml:space="preserve"> </w:t>
      </w:r>
      <w:r>
        <w:rPr>
          <w:spacing w:val="-4"/>
        </w:rPr>
        <w:t>intervals.</w:t>
      </w:r>
      <w:r>
        <w:rPr>
          <w:spacing w:val="-8"/>
        </w:rPr>
        <w:t xml:space="preserve"> </w:t>
      </w:r>
      <w:r>
        <w:rPr>
          <w:spacing w:val="-4"/>
        </w:rPr>
        <w:t>These</w:t>
      </w:r>
      <w:r>
        <w:rPr>
          <w:spacing w:val="-8"/>
        </w:rPr>
        <w:t xml:space="preserve"> </w:t>
      </w:r>
      <w:r>
        <w:rPr>
          <w:spacing w:val="-4"/>
        </w:rPr>
        <w:t>are,</w:t>
      </w:r>
      <w:r>
        <w:rPr>
          <w:spacing w:val="-8"/>
        </w:rPr>
        <w:t xml:space="preserve"> </w:t>
      </w:r>
      <w:r>
        <w:rPr>
          <w:spacing w:val="-4"/>
        </w:rPr>
        <w:t>on</w:t>
      </w:r>
      <w:r>
        <w:rPr>
          <w:spacing w:val="-8"/>
        </w:rPr>
        <w:t xml:space="preserve"> </w:t>
      </w:r>
      <w:r>
        <w:rPr>
          <w:spacing w:val="-4"/>
        </w:rPr>
        <w:t>the</w:t>
      </w:r>
      <w:r>
        <w:rPr>
          <w:spacing w:val="-8"/>
        </w:rPr>
        <w:t xml:space="preserve"> </w:t>
      </w:r>
      <w:r>
        <w:rPr>
          <w:spacing w:val="-4"/>
        </w:rPr>
        <w:t>whole,</w:t>
      </w:r>
      <w:r>
        <w:rPr>
          <w:spacing w:val="-8"/>
        </w:rPr>
        <w:t xml:space="preserve"> </w:t>
      </w:r>
      <w:r>
        <w:rPr>
          <w:spacing w:val="-4"/>
        </w:rPr>
        <w:t>larger</w:t>
      </w:r>
      <w:r>
        <w:rPr>
          <w:spacing w:val="-8"/>
        </w:rPr>
        <w:t xml:space="preserve"> </w:t>
      </w:r>
      <w:r>
        <w:rPr>
          <w:spacing w:val="-4"/>
        </w:rPr>
        <w:t>for</w:t>
      </w:r>
      <w:r>
        <w:rPr>
          <w:spacing w:val="-8"/>
        </w:rPr>
        <w:t xml:space="preserve"> </w:t>
      </w:r>
      <w:r>
        <w:rPr>
          <w:spacing w:val="-4"/>
        </w:rPr>
        <w:t>species</w:t>
      </w:r>
      <w:r>
        <w:rPr>
          <w:spacing w:val="-8"/>
        </w:rPr>
        <w:t xml:space="preserve"> </w:t>
      </w:r>
      <w:r>
        <w:rPr>
          <w:spacing w:val="-4"/>
        </w:rPr>
        <w:t xml:space="preserve">occur- ring at multiple sites suggesting that their adaptation to rainfall at </w:t>
      </w:r>
      <w:proofErr w:type="spellStart"/>
      <w:r>
        <w:rPr>
          <w:spacing w:val="-4"/>
        </w:rPr>
        <w:t>dif</w:t>
      </w:r>
      <w:proofErr w:type="spellEnd"/>
      <w:r>
        <w:rPr>
          <w:spacing w:val="-4"/>
        </w:rPr>
        <w:t xml:space="preserve">- </w:t>
      </w:r>
      <w:proofErr w:type="spellStart"/>
      <w:r>
        <w:rPr>
          <w:spacing w:val="-2"/>
        </w:rPr>
        <w:t>ferent</w:t>
      </w:r>
      <w:proofErr w:type="spellEnd"/>
      <w:r>
        <w:rPr>
          <w:spacing w:val="-9"/>
        </w:rPr>
        <w:t xml:space="preserve"> </w:t>
      </w:r>
      <w:r>
        <w:rPr>
          <w:spacing w:val="-2"/>
        </w:rPr>
        <w:t>sites</w:t>
      </w:r>
      <w:r>
        <w:rPr>
          <w:spacing w:val="-9"/>
        </w:rPr>
        <w:t xml:space="preserve"> </w:t>
      </w:r>
      <w:r>
        <w:rPr>
          <w:spacing w:val="-2"/>
        </w:rPr>
        <w:t>may</w:t>
      </w:r>
      <w:r>
        <w:rPr>
          <w:spacing w:val="-9"/>
        </w:rPr>
        <w:t xml:space="preserve"> </w:t>
      </w:r>
      <w:r>
        <w:rPr>
          <w:spacing w:val="-2"/>
        </w:rPr>
        <w:t>be</w:t>
      </w:r>
      <w:r>
        <w:rPr>
          <w:spacing w:val="-8"/>
        </w:rPr>
        <w:t xml:space="preserve"> </w:t>
      </w:r>
      <w:r>
        <w:rPr>
          <w:spacing w:val="-2"/>
        </w:rPr>
        <w:t>only</w:t>
      </w:r>
      <w:r>
        <w:rPr>
          <w:spacing w:val="-8"/>
        </w:rPr>
        <w:t xml:space="preserve"> </w:t>
      </w:r>
      <w:r>
        <w:rPr>
          <w:spacing w:val="-2"/>
        </w:rPr>
        <w:t>partially</w:t>
      </w:r>
      <w:r>
        <w:rPr>
          <w:spacing w:val="-10"/>
        </w:rPr>
        <w:t xml:space="preserve"> </w:t>
      </w:r>
      <w:r>
        <w:rPr>
          <w:spacing w:val="-2"/>
        </w:rPr>
        <w:t>complete,</w:t>
      </w:r>
      <w:r>
        <w:rPr>
          <w:spacing w:val="-9"/>
        </w:rPr>
        <w:t xml:space="preserve"> </w:t>
      </w:r>
      <w:r>
        <w:rPr>
          <w:spacing w:val="-2"/>
        </w:rPr>
        <w:t>adapted</w:t>
      </w:r>
      <w:r>
        <w:rPr>
          <w:spacing w:val="-10"/>
        </w:rPr>
        <w:t xml:space="preserve"> </w:t>
      </w:r>
      <w:r>
        <w:rPr>
          <w:spacing w:val="-2"/>
        </w:rPr>
        <w:t>to</w:t>
      </w:r>
      <w:r>
        <w:rPr>
          <w:spacing w:val="-8"/>
        </w:rPr>
        <w:t xml:space="preserve"> </w:t>
      </w:r>
      <w:r>
        <w:rPr>
          <w:spacing w:val="-2"/>
        </w:rPr>
        <w:t>a</w:t>
      </w:r>
      <w:r>
        <w:rPr>
          <w:spacing w:val="-8"/>
        </w:rPr>
        <w:t xml:space="preserve"> </w:t>
      </w:r>
      <w:r>
        <w:rPr>
          <w:spacing w:val="-2"/>
        </w:rPr>
        <w:t>wider</w:t>
      </w:r>
      <w:r>
        <w:rPr>
          <w:spacing w:val="-8"/>
        </w:rPr>
        <w:t xml:space="preserve"> </w:t>
      </w:r>
      <w:r>
        <w:rPr>
          <w:spacing w:val="-2"/>
        </w:rPr>
        <w:t xml:space="preserve">range </w:t>
      </w:r>
      <w:r>
        <w:t>of conditions, or</w:t>
      </w:r>
      <w:r>
        <w:rPr>
          <w:spacing w:val="-1"/>
        </w:rPr>
        <w:t xml:space="preserve"> </w:t>
      </w:r>
      <w:r>
        <w:t>individual</w:t>
      </w:r>
      <w:r>
        <w:rPr>
          <w:spacing w:val="-1"/>
        </w:rPr>
        <w:t xml:space="preserve"> </w:t>
      </w:r>
      <w:r>
        <w:t>movement.</w:t>
      </w:r>
    </w:p>
    <w:p w14:paraId="3C5431A7" w14:textId="77777777" w:rsidR="00320DBD" w:rsidRDefault="0014426A">
      <w:pPr>
        <w:pStyle w:val="BodyText"/>
        <w:spacing w:before="7" w:line="333" w:lineRule="auto"/>
        <w:ind w:left="45" w:right="892" w:firstLine="258"/>
        <w:jc w:val="both"/>
      </w:pPr>
      <w:r>
        <w:t>Note that only small changes in ramus width and spacing can alter</w:t>
      </w:r>
      <w:r>
        <w:rPr>
          <w:spacing w:val="-9"/>
        </w:rPr>
        <w:t xml:space="preserve"> </w:t>
      </w:r>
      <w:r>
        <w:t>a</w:t>
      </w:r>
      <w:r>
        <w:rPr>
          <w:spacing w:val="-8"/>
        </w:rPr>
        <w:t xml:space="preserve"> </w:t>
      </w:r>
      <w:r>
        <w:t>mostly</w:t>
      </w:r>
      <w:r>
        <w:rPr>
          <w:spacing w:val="-9"/>
        </w:rPr>
        <w:t xml:space="preserve"> </w:t>
      </w:r>
      <w:r>
        <w:t>water</w:t>
      </w:r>
      <w:r>
        <w:rPr>
          <w:spacing w:val="-9"/>
        </w:rPr>
        <w:t xml:space="preserve"> </w:t>
      </w:r>
      <w:r>
        <w:t>repellent</w:t>
      </w:r>
      <w:r>
        <w:rPr>
          <w:spacing w:val="-9"/>
        </w:rPr>
        <w:t xml:space="preserve"> </w:t>
      </w:r>
      <w:r>
        <w:t>structure</w:t>
      </w:r>
      <w:r>
        <w:rPr>
          <w:spacing w:val="-9"/>
        </w:rPr>
        <w:t xml:space="preserve"> </w:t>
      </w:r>
      <w:r>
        <w:t>into</w:t>
      </w:r>
      <w:r>
        <w:rPr>
          <w:spacing w:val="-9"/>
        </w:rPr>
        <w:t xml:space="preserve"> </w:t>
      </w:r>
      <w:r>
        <w:t>one</w:t>
      </w:r>
      <w:r>
        <w:rPr>
          <w:spacing w:val="-8"/>
        </w:rPr>
        <w:t xml:space="preserve"> </w:t>
      </w:r>
      <w:r>
        <w:t>that</w:t>
      </w:r>
      <w:r>
        <w:rPr>
          <w:spacing w:val="-8"/>
        </w:rPr>
        <w:t xml:space="preserve"> </w:t>
      </w:r>
      <w:r>
        <w:t>is</w:t>
      </w:r>
      <w:r>
        <w:rPr>
          <w:spacing w:val="-8"/>
        </w:rPr>
        <w:t xml:space="preserve"> </w:t>
      </w:r>
      <w:r>
        <w:t>water</w:t>
      </w:r>
      <w:r>
        <w:rPr>
          <w:spacing w:val="-9"/>
        </w:rPr>
        <w:t xml:space="preserve"> </w:t>
      </w:r>
      <w:proofErr w:type="spellStart"/>
      <w:r>
        <w:t>resis</w:t>
      </w:r>
      <w:proofErr w:type="spellEnd"/>
      <w:r>
        <w:t>- tant</w:t>
      </w:r>
      <w:r>
        <w:rPr>
          <w:spacing w:val="-13"/>
        </w:rPr>
        <w:t xml:space="preserve"> </w:t>
      </w:r>
      <w:r>
        <w:t>and</w:t>
      </w:r>
      <w:r>
        <w:rPr>
          <w:spacing w:val="-12"/>
        </w:rPr>
        <w:t xml:space="preserve"> </w:t>
      </w:r>
      <w:r>
        <w:t>vice</w:t>
      </w:r>
      <w:r>
        <w:rPr>
          <w:spacing w:val="-12"/>
        </w:rPr>
        <w:t xml:space="preserve"> </w:t>
      </w:r>
      <w:r>
        <w:t>versa.</w:t>
      </w:r>
      <w:r>
        <w:rPr>
          <w:spacing w:val="-12"/>
        </w:rPr>
        <w:t xml:space="preserve"> </w:t>
      </w:r>
      <w:r>
        <w:t>This</w:t>
      </w:r>
      <w:r>
        <w:rPr>
          <w:spacing w:val="-12"/>
        </w:rPr>
        <w:t xml:space="preserve"> </w:t>
      </w:r>
      <w:r>
        <w:t>feature</w:t>
      </w:r>
      <w:r>
        <w:rPr>
          <w:spacing w:val="-12"/>
        </w:rPr>
        <w:t xml:space="preserve"> </w:t>
      </w:r>
      <w:r>
        <w:t>represents</w:t>
      </w:r>
      <w:r>
        <w:rPr>
          <w:spacing w:val="-12"/>
        </w:rPr>
        <w:t xml:space="preserve"> </w:t>
      </w:r>
      <w:r>
        <w:t>a</w:t>
      </w:r>
      <w:r>
        <w:rPr>
          <w:spacing w:val="-12"/>
        </w:rPr>
        <w:t xml:space="preserve"> </w:t>
      </w:r>
      <w:r>
        <w:t>highly</w:t>
      </w:r>
      <w:r>
        <w:rPr>
          <w:spacing w:val="-12"/>
        </w:rPr>
        <w:t xml:space="preserve"> </w:t>
      </w:r>
      <w:r>
        <w:t>adaptive</w:t>
      </w:r>
      <w:r>
        <w:rPr>
          <w:spacing w:val="-12"/>
        </w:rPr>
        <w:t xml:space="preserve"> </w:t>
      </w:r>
      <w:r>
        <w:t>trait</w:t>
      </w:r>
      <w:r>
        <w:rPr>
          <w:spacing w:val="-12"/>
        </w:rPr>
        <w:t xml:space="preserve"> </w:t>
      </w:r>
      <w:r>
        <w:t>in the evolution of contour feathers for it enabled birds to colonize specific</w:t>
      </w:r>
      <w:r>
        <w:rPr>
          <w:spacing w:val="-5"/>
        </w:rPr>
        <w:t xml:space="preserve"> </w:t>
      </w:r>
      <w:r>
        <w:t>habitats</w:t>
      </w:r>
      <w:r>
        <w:rPr>
          <w:spacing w:val="-4"/>
        </w:rPr>
        <w:t xml:space="preserve"> </w:t>
      </w:r>
      <w:r>
        <w:t>and</w:t>
      </w:r>
      <w:r>
        <w:rPr>
          <w:spacing w:val="-4"/>
        </w:rPr>
        <w:t xml:space="preserve"> </w:t>
      </w:r>
      <w:r>
        <w:t>adopt</w:t>
      </w:r>
      <w:r>
        <w:rPr>
          <w:spacing w:val="-4"/>
        </w:rPr>
        <w:t xml:space="preserve"> </w:t>
      </w:r>
      <w:r>
        <w:t>specialized</w:t>
      </w:r>
      <w:r>
        <w:rPr>
          <w:spacing w:val="-5"/>
        </w:rPr>
        <w:t xml:space="preserve"> </w:t>
      </w:r>
      <w:r>
        <w:t>feeding</w:t>
      </w:r>
      <w:r>
        <w:rPr>
          <w:spacing w:val="-4"/>
        </w:rPr>
        <w:t xml:space="preserve"> </w:t>
      </w:r>
      <w:r>
        <w:t>habits.</w:t>
      </w:r>
    </w:p>
    <w:p w14:paraId="0501B1A2" w14:textId="77777777" w:rsidR="00320DBD" w:rsidRDefault="0014426A">
      <w:pPr>
        <w:pStyle w:val="BodyText"/>
        <w:spacing w:before="3" w:line="333" w:lineRule="auto"/>
        <w:ind w:left="45" w:right="891" w:firstLine="258"/>
        <w:jc w:val="both"/>
      </w:pPr>
      <w:commentRangeStart w:id="29"/>
      <w:r>
        <w:rPr>
          <w:spacing w:val="-4"/>
        </w:rPr>
        <w:t>Feather</w:t>
      </w:r>
      <w:r>
        <w:rPr>
          <w:spacing w:val="-9"/>
        </w:rPr>
        <w:t xml:space="preserve"> </w:t>
      </w:r>
      <w:r>
        <w:rPr>
          <w:spacing w:val="-4"/>
        </w:rPr>
        <w:t>production</w:t>
      </w:r>
      <w:r>
        <w:rPr>
          <w:spacing w:val="-8"/>
        </w:rPr>
        <w:t xml:space="preserve"> </w:t>
      </w:r>
      <w:r>
        <w:rPr>
          <w:spacing w:val="-4"/>
        </w:rPr>
        <w:t>during</w:t>
      </w:r>
      <w:r>
        <w:rPr>
          <w:spacing w:val="-8"/>
        </w:rPr>
        <w:t xml:space="preserve"> </w:t>
      </w:r>
      <w:proofErr w:type="spellStart"/>
      <w:r>
        <w:rPr>
          <w:spacing w:val="-4"/>
        </w:rPr>
        <w:t>moult</w:t>
      </w:r>
      <w:proofErr w:type="spellEnd"/>
      <w:r>
        <w:rPr>
          <w:spacing w:val="-8"/>
        </w:rPr>
        <w:t xml:space="preserve"> </w:t>
      </w:r>
      <w:r>
        <w:rPr>
          <w:spacing w:val="-4"/>
        </w:rPr>
        <w:t>requires</w:t>
      </w:r>
      <w:r>
        <w:rPr>
          <w:spacing w:val="-8"/>
        </w:rPr>
        <w:t xml:space="preserve"> </w:t>
      </w:r>
      <w:r>
        <w:rPr>
          <w:spacing w:val="-4"/>
        </w:rPr>
        <w:t>energy</w:t>
      </w:r>
      <w:commentRangeEnd w:id="29"/>
      <w:r w:rsidR="00886EB5">
        <w:rPr>
          <w:rStyle w:val="CommentReference"/>
        </w:rPr>
        <w:commentReference w:id="29"/>
      </w:r>
      <w:r>
        <w:rPr>
          <w:spacing w:val="-4"/>
        </w:rPr>
        <w:t>,</w:t>
      </w:r>
      <w:r>
        <w:rPr>
          <w:spacing w:val="-8"/>
        </w:rPr>
        <w:t xml:space="preserve"> </w:t>
      </w:r>
      <w:r>
        <w:rPr>
          <w:spacing w:val="-4"/>
        </w:rPr>
        <w:t>usually</w:t>
      </w:r>
      <w:r>
        <w:rPr>
          <w:spacing w:val="-8"/>
        </w:rPr>
        <w:t xml:space="preserve"> </w:t>
      </w:r>
      <w:r>
        <w:rPr>
          <w:spacing w:val="-4"/>
        </w:rPr>
        <w:t xml:space="preserve">expressed </w:t>
      </w:r>
      <w:r>
        <w:t>in</w:t>
      </w:r>
      <w:r>
        <w:rPr>
          <w:spacing w:val="-13"/>
        </w:rPr>
        <w:t xml:space="preserve"> </w:t>
      </w:r>
      <w:r>
        <w:t>kJ</w:t>
      </w:r>
      <w:r>
        <w:rPr>
          <w:rFonts w:ascii="Cambria" w:hAnsi="Cambria"/>
        </w:rPr>
        <w:t>/</w:t>
      </w:r>
      <w:r>
        <w:t>g</w:t>
      </w:r>
      <w:r>
        <w:rPr>
          <w:spacing w:val="-12"/>
        </w:rPr>
        <w:t xml:space="preserve"> </w:t>
      </w:r>
      <w:r>
        <w:t>feather</w:t>
      </w:r>
      <w:r>
        <w:rPr>
          <w:spacing w:val="-12"/>
        </w:rPr>
        <w:t xml:space="preserve"> </w:t>
      </w:r>
      <w:r>
        <w:t>(</w:t>
      </w:r>
      <w:commentRangeStart w:id="30"/>
      <w:r>
        <w:t>Lindström,</w:t>
      </w:r>
      <w:r>
        <w:rPr>
          <w:spacing w:val="-12"/>
        </w:rPr>
        <w:t xml:space="preserve"> </w:t>
      </w:r>
      <w:r>
        <w:t>Visser,</w:t>
      </w:r>
      <w:r>
        <w:rPr>
          <w:spacing w:val="-12"/>
        </w:rPr>
        <w:t xml:space="preserve"> </w:t>
      </w:r>
      <w:r>
        <w:t>&amp;</w:t>
      </w:r>
      <w:r>
        <w:rPr>
          <w:spacing w:val="-12"/>
        </w:rPr>
        <w:t xml:space="preserve"> </w:t>
      </w:r>
      <w:r>
        <w:t>Daan,</w:t>
      </w:r>
      <w:r>
        <w:rPr>
          <w:spacing w:val="-12"/>
        </w:rPr>
        <w:t xml:space="preserve"> </w:t>
      </w:r>
      <w:r>
        <w:t>1993</w:t>
      </w:r>
      <w:commentRangeEnd w:id="30"/>
      <w:r w:rsidR="00B017EF">
        <w:rPr>
          <w:rStyle w:val="CommentReference"/>
        </w:rPr>
        <w:commentReference w:id="30"/>
      </w:r>
      <w:r>
        <w:t>).</w:t>
      </w:r>
      <w:r>
        <w:rPr>
          <w:spacing w:val="-12"/>
        </w:rPr>
        <w:t xml:space="preserve"> </w:t>
      </w:r>
      <w:r>
        <w:t>A</w:t>
      </w:r>
      <w:r>
        <w:rPr>
          <w:spacing w:val="-12"/>
        </w:rPr>
        <w:t xml:space="preserve"> </w:t>
      </w:r>
      <w:r>
        <w:t>tighter</w:t>
      </w:r>
      <w:r>
        <w:rPr>
          <w:spacing w:val="-12"/>
        </w:rPr>
        <w:t xml:space="preserve"> </w:t>
      </w:r>
      <w:r>
        <w:t>weave</w:t>
      </w:r>
      <w:r>
        <w:rPr>
          <w:spacing w:val="-12"/>
        </w:rPr>
        <w:t xml:space="preserve"> </w:t>
      </w:r>
      <w:r>
        <w:t>in the</w:t>
      </w:r>
      <w:r>
        <w:rPr>
          <w:spacing w:val="-1"/>
        </w:rPr>
        <w:t xml:space="preserve"> </w:t>
      </w:r>
      <w:r>
        <w:t>same</w:t>
      </w:r>
      <w:r>
        <w:rPr>
          <w:spacing w:val="-2"/>
        </w:rPr>
        <w:t xml:space="preserve"> </w:t>
      </w:r>
      <w:r>
        <w:t>feather</w:t>
      </w:r>
      <w:r>
        <w:rPr>
          <w:spacing w:val="-2"/>
        </w:rPr>
        <w:t xml:space="preserve"> </w:t>
      </w:r>
      <w:r>
        <w:t>surface</w:t>
      </w:r>
      <w:r>
        <w:rPr>
          <w:spacing w:val="-3"/>
        </w:rPr>
        <w:t xml:space="preserve"> </w:t>
      </w:r>
      <w:r>
        <w:t>would</w:t>
      </w:r>
      <w:r>
        <w:rPr>
          <w:spacing w:val="-1"/>
        </w:rPr>
        <w:t xml:space="preserve"> </w:t>
      </w:r>
      <w:r>
        <w:t>mean</w:t>
      </w:r>
      <w:r>
        <w:rPr>
          <w:spacing w:val="-1"/>
        </w:rPr>
        <w:t xml:space="preserve"> </w:t>
      </w:r>
      <w:r>
        <w:t>more</w:t>
      </w:r>
      <w:r>
        <w:rPr>
          <w:spacing w:val="-3"/>
        </w:rPr>
        <w:t xml:space="preserve"> </w:t>
      </w:r>
      <w:r>
        <w:t>keratin</w:t>
      </w:r>
      <w:r>
        <w:rPr>
          <w:spacing w:val="-2"/>
        </w:rPr>
        <w:t xml:space="preserve"> </w:t>
      </w:r>
      <w:r>
        <w:t>to</w:t>
      </w:r>
      <w:r>
        <w:rPr>
          <w:spacing w:val="-2"/>
        </w:rPr>
        <w:t xml:space="preserve"> </w:t>
      </w:r>
      <w:r>
        <w:t>be</w:t>
      </w:r>
      <w:r>
        <w:rPr>
          <w:spacing w:val="-1"/>
        </w:rPr>
        <w:t xml:space="preserve"> </w:t>
      </w:r>
      <w:r>
        <w:t>produced and</w:t>
      </w:r>
      <w:r>
        <w:rPr>
          <w:spacing w:val="-8"/>
        </w:rPr>
        <w:t xml:space="preserve"> </w:t>
      </w:r>
      <w:r>
        <w:t>therefore</w:t>
      </w:r>
      <w:r>
        <w:rPr>
          <w:spacing w:val="-8"/>
        </w:rPr>
        <w:t xml:space="preserve"> </w:t>
      </w:r>
      <w:r>
        <w:t>require</w:t>
      </w:r>
      <w:r>
        <w:rPr>
          <w:spacing w:val="-8"/>
        </w:rPr>
        <w:t xml:space="preserve"> </w:t>
      </w:r>
      <w:r>
        <w:t>more</w:t>
      </w:r>
      <w:r>
        <w:rPr>
          <w:spacing w:val="-8"/>
        </w:rPr>
        <w:t xml:space="preserve"> </w:t>
      </w:r>
      <w:r>
        <w:t>energy.</w:t>
      </w:r>
      <w:r>
        <w:rPr>
          <w:spacing w:val="-9"/>
        </w:rPr>
        <w:t xml:space="preserve"> </w:t>
      </w:r>
      <w:r>
        <w:t>A</w:t>
      </w:r>
      <w:r>
        <w:rPr>
          <w:spacing w:val="-8"/>
        </w:rPr>
        <w:t xml:space="preserve"> </w:t>
      </w:r>
      <w:r>
        <w:t>heavier</w:t>
      </w:r>
      <w:r>
        <w:rPr>
          <w:spacing w:val="-8"/>
        </w:rPr>
        <w:t xml:space="preserve"> </w:t>
      </w:r>
      <w:r>
        <w:t>or</w:t>
      </w:r>
      <w:r>
        <w:rPr>
          <w:spacing w:val="-8"/>
        </w:rPr>
        <w:t xml:space="preserve"> </w:t>
      </w:r>
      <w:r>
        <w:t>denser</w:t>
      </w:r>
      <w:r>
        <w:rPr>
          <w:spacing w:val="-8"/>
        </w:rPr>
        <w:t xml:space="preserve"> </w:t>
      </w:r>
      <w:r>
        <w:t>feather</w:t>
      </w:r>
      <w:r>
        <w:rPr>
          <w:spacing w:val="-8"/>
        </w:rPr>
        <w:t xml:space="preserve"> </w:t>
      </w:r>
      <w:r>
        <w:t xml:space="preserve">will </w:t>
      </w:r>
      <w:r>
        <w:rPr>
          <w:spacing w:val="-2"/>
        </w:rPr>
        <w:t>also</w:t>
      </w:r>
      <w:r>
        <w:rPr>
          <w:spacing w:val="-11"/>
        </w:rPr>
        <w:t xml:space="preserve"> </w:t>
      </w:r>
      <w:r>
        <w:rPr>
          <w:spacing w:val="-2"/>
        </w:rPr>
        <w:t>require</w:t>
      </w:r>
      <w:r>
        <w:rPr>
          <w:spacing w:val="-10"/>
        </w:rPr>
        <w:t xml:space="preserve"> </w:t>
      </w:r>
      <w:r>
        <w:rPr>
          <w:spacing w:val="-2"/>
        </w:rPr>
        <w:t>more</w:t>
      </w:r>
      <w:r>
        <w:rPr>
          <w:spacing w:val="-10"/>
        </w:rPr>
        <w:t xml:space="preserve"> </w:t>
      </w:r>
      <w:r>
        <w:rPr>
          <w:spacing w:val="-2"/>
        </w:rPr>
        <w:t>energy</w:t>
      </w:r>
      <w:r>
        <w:rPr>
          <w:spacing w:val="-10"/>
        </w:rPr>
        <w:t xml:space="preserve"> </w:t>
      </w:r>
      <w:r>
        <w:rPr>
          <w:spacing w:val="-2"/>
        </w:rPr>
        <w:t>for</w:t>
      </w:r>
      <w:r>
        <w:rPr>
          <w:spacing w:val="-10"/>
        </w:rPr>
        <w:t xml:space="preserve"> </w:t>
      </w:r>
      <w:r>
        <w:rPr>
          <w:spacing w:val="-2"/>
        </w:rPr>
        <w:t>the</w:t>
      </w:r>
      <w:r>
        <w:rPr>
          <w:spacing w:val="-10"/>
        </w:rPr>
        <w:t xml:space="preserve"> </w:t>
      </w:r>
      <w:r>
        <w:rPr>
          <w:spacing w:val="-2"/>
        </w:rPr>
        <w:t>bird</w:t>
      </w:r>
      <w:r>
        <w:rPr>
          <w:spacing w:val="-10"/>
        </w:rPr>
        <w:t xml:space="preserve"> </w:t>
      </w:r>
      <w:r>
        <w:rPr>
          <w:spacing w:val="-2"/>
        </w:rPr>
        <w:t>to</w:t>
      </w:r>
      <w:r>
        <w:rPr>
          <w:spacing w:val="-10"/>
        </w:rPr>
        <w:t xml:space="preserve"> </w:t>
      </w:r>
      <w:r>
        <w:rPr>
          <w:spacing w:val="-2"/>
        </w:rPr>
        <w:t>fly.</w:t>
      </w:r>
      <w:r>
        <w:rPr>
          <w:spacing w:val="-10"/>
        </w:rPr>
        <w:t xml:space="preserve"> </w:t>
      </w:r>
      <w:proofErr w:type="spellStart"/>
      <w:r>
        <w:rPr>
          <w:spacing w:val="-2"/>
        </w:rPr>
        <w:t>Moult</w:t>
      </w:r>
      <w:proofErr w:type="spellEnd"/>
      <w:r>
        <w:rPr>
          <w:spacing w:val="-10"/>
        </w:rPr>
        <w:t xml:space="preserve"> </w:t>
      </w:r>
      <w:r>
        <w:rPr>
          <w:spacing w:val="-2"/>
        </w:rPr>
        <w:t>costs</w:t>
      </w:r>
      <w:r>
        <w:rPr>
          <w:spacing w:val="-10"/>
        </w:rPr>
        <w:t xml:space="preserve"> </w:t>
      </w:r>
      <w:r>
        <w:rPr>
          <w:spacing w:val="-2"/>
        </w:rPr>
        <w:t>increases</w:t>
      </w:r>
      <w:r>
        <w:rPr>
          <w:spacing w:val="-10"/>
        </w:rPr>
        <w:t xml:space="preserve"> </w:t>
      </w:r>
      <w:r>
        <w:rPr>
          <w:spacing w:val="-2"/>
        </w:rPr>
        <w:t xml:space="preserve">with </w:t>
      </w:r>
      <w:r>
        <w:t>a</w:t>
      </w:r>
      <w:r>
        <w:rPr>
          <w:spacing w:val="-11"/>
        </w:rPr>
        <w:t xml:space="preserve"> </w:t>
      </w:r>
      <w:r>
        <w:t>decrease</w:t>
      </w:r>
      <w:r>
        <w:rPr>
          <w:spacing w:val="-11"/>
        </w:rPr>
        <w:t xml:space="preserve"> </w:t>
      </w:r>
      <w:r>
        <w:t>in</w:t>
      </w:r>
      <w:r>
        <w:rPr>
          <w:spacing w:val="-11"/>
        </w:rPr>
        <w:t xml:space="preserve"> </w:t>
      </w:r>
      <w:r>
        <w:t>body</w:t>
      </w:r>
      <w:r>
        <w:rPr>
          <w:spacing w:val="-11"/>
        </w:rPr>
        <w:t xml:space="preserve"> </w:t>
      </w:r>
      <w:r>
        <w:t>mass.</w:t>
      </w:r>
      <w:r>
        <w:rPr>
          <w:spacing w:val="-11"/>
        </w:rPr>
        <w:t xml:space="preserve"> </w:t>
      </w:r>
      <w:r>
        <w:t>For</w:t>
      </w:r>
      <w:r>
        <w:rPr>
          <w:spacing w:val="-11"/>
        </w:rPr>
        <w:t xml:space="preserve"> </w:t>
      </w:r>
      <w:r>
        <w:t>the</w:t>
      </w:r>
      <w:r>
        <w:rPr>
          <w:spacing w:val="-11"/>
        </w:rPr>
        <w:t xml:space="preserve"> </w:t>
      </w:r>
      <w:r>
        <w:t>Long</w:t>
      </w:r>
      <w:r>
        <w:rPr>
          <w:rFonts w:ascii="Times New Roman" w:hAnsi="Times New Roman"/>
        </w:rPr>
        <w:t>‐</w:t>
      </w:r>
      <w:r>
        <w:t>eared</w:t>
      </w:r>
      <w:r>
        <w:rPr>
          <w:spacing w:val="-11"/>
        </w:rPr>
        <w:t xml:space="preserve"> </w:t>
      </w:r>
      <w:r>
        <w:t>Owl</w:t>
      </w:r>
      <w:r>
        <w:rPr>
          <w:spacing w:val="-11"/>
        </w:rPr>
        <w:t xml:space="preserve"> </w:t>
      </w:r>
      <w:r>
        <w:t>(</w:t>
      </w:r>
      <w:proofErr w:type="spellStart"/>
      <w:r>
        <w:rPr>
          <w:i/>
        </w:rPr>
        <w:t>Asio</w:t>
      </w:r>
      <w:proofErr w:type="spellEnd"/>
      <w:r>
        <w:rPr>
          <w:i/>
          <w:spacing w:val="-11"/>
        </w:rPr>
        <w:t xml:space="preserve"> </w:t>
      </w:r>
      <w:proofErr w:type="spellStart"/>
      <w:r>
        <w:rPr>
          <w:i/>
        </w:rPr>
        <w:t>otus</w:t>
      </w:r>
      <w:proofErr w:type="spellEnd"/>
      <w:r>
        <w:t>)</w:t>
      </w:r>
      <w:r>
        <w:rPr>
          <w:spacing w:val="-11"/>
        </w:rPr>
        <w:t xml:space="preserve"> </w:t>
      </w:r>
      <w:r>
        <w:t>and</w:t>
      </w:r>
      <w:r>
        <w:rPr>
          <w:spacing w:val="-11"/>
        </w:rPr>
        <w:t xml:space="preserve"> </w:t>
      </w:r>
      <w:r>
        <w:t xml:space="preserve">the </w:t>
      </w:r>
      <w:r>
        <w:rPr>
          <w:spacing w:val="-2"/>
        </w:rPr>
        <w:t>European</w:t>
      </w:r>
      <w:r>
        <w:rPr>
          <w:spacing w:val="-11"/>
        </w:rPr>
        <w:t xml:space="preserve"> </w:t>
      </w:r>
      <w:r>
        <w:rPr>
          <w:spacing w:val="-2"/>
        </w:rPr>
        <w:t>Kestrel</w:t>
      </w:r>
      <w:r>
        <w:rPr>
          <w:spacing w:val="-10"/>
        </w:rPr>
        <w:t xml:space="preserve"> </w:t>
      </w:r>
      <w:r>
        <w:rPr>
          <w:spacing w:val="-2"/>
        </w:rPr>
        <w:t>(</w:t>
      </w:r>
      <w:r>
        <w:rPr>
          <w:i/>
          <w:spacing w:val="-2"/>
        </w:rPr>
        <w:t>Falco</w:t>
      </w:r>
      <w:r>
        <w:rPr>
          <w:i/>
          <w:spacing w:val="-10"/>
        </w:rPr>
        <w:t xml:space="preserve"> </w:t>
      </w:r>
      <w:r>
        <w:rPr>
          <w:i/>
          <w:spacing w:val="-2"/>
        </w:rPr>
        <w:t>tinnunculus</w:t>
      </w:r>
      <w:r>
        <w:rPr>
          <w:spacing w:val="-2"/>
        </w:rPr>
        <w:t>),</w:t>
      </w:r>
      <w:r>
        <w:rPr>
          <w:spacing w:val="-10"/>
        </w:rPr>
        <w:t xml:space="preserve"> </w:t>
      </w:r>
      <w:r>
        <w:rPr>
          <w:spacing w:val="-2"/>
        </w:rPr>
        <w:t>both</w:t>
      </w:r>
      <w:r>
        <w:rPr>
          <w:spacing w:val="-10"/>
        </w:rPr>
        <w:t xml:space="preserve"> </w:t>
      </w:r>
      <w:r>
        <w:rPr>
          <w:spacing w:val="-2"/>
        </w:rPr>
        <w:t>weighing</w:t>
      </w:r>
      <w:r>
        <w:rPr>
          <w:spacing w:val="-10"/>
        </w:rPr>
        <w:t xml:space="preserve"> </w:t>
      </w:r>
      <w:r>
        <w:rPr>
          <w:spacing w:val="-2"/>
        </w:rPr>
        <w:t>about</w:t>
      </w:r>
      <w:r>
        <w:rPr>
          <w:spacing w:val="-10"/>
        </w:rPr>
        <w:t xml:space="preserve"> </w:t>
      </w:r>
      <w:r>
        <w:rPr>
          <w:spacing w:val="-2"/>
        </w:rPr>
        <w:t>200</w:t>
      </w:r>
      <w:r>
        <w:rPr>
          <w:rFonts w:ascii="Times New Roman" w:hAnsi="Times New Roman"/>
          <w:spacing w:val="-2"/>
        </w:rPr>
        <w:t>–</w:t>
      </w:r>
      <w:r>
        <w:rPr>
          <w:spacing w:val="-2"/>
        </w:rPr>
        <w:t>330</w:t>
      </w:r>
      <w:r>
        <w:rPr>
          <w:spacing w:val="-10"/>
        </w:rPr>
        <w:t xml:space="preserve"> </w:t>
      </w:r>
      <w:r>
        <w:rPr>
          <w:spacing w:val="-2"/>
        </w:rPr>
        <w:t>g, cost</w:t>
      </w:r>
      <w:r>
        <w:rPr>
          <w:spacing w:val="-9"/>
        </w:rPr>
        <w:t xml:space="preserve"> </w:t>
      </w:r>
      <w:r>
        <w:rPr>
          <w:spacing w:val="-2"/>
        </w:rPr>
        <w:t>of</w:t>
      </w:r>
      <w:r>
        <w:rPr>
          <w:spacing w:val="-6"/>
        </w:rPr>
        <w:t xml:space="preserve"> </w:t>
      </w:r>
      <w:r>
        <w:rPr>
          <w:spacing w:val="-2"/>
        </w:rPr>
        <w:t>feather</w:t>
      </w:r>
      <w:r>
        <w:rPr>
          <w:spacing w:val="-6"/>
        </w:rPr>
        <w:t xml:space="preserve"> </w:t>
      </w:r>
      <w:r>
        <w:rPr>
          <w:spacing w:val="-2"/>
        </w:rPr>
        <w:t>production</w:t>
      </w:r>
      <w:r>
        <w:rPr>
          <w:spacing w:val="-6"/>
        </w:rPr>
        <w:t xml:space="preserve"> </w:t>
      </w:r>
      <w:r>
        <w:rPr>
          <w:spacing w:val="-2"/>
        </w:rPr>
        <w:t>is</w:t>
      </w:r>
      <w:r>
        <w:rPr>
          <w:spacing w:val="-5"/>
        </w:rPr>
        <w:t xml:space="preserve"> </w:t>
      </w:r>
      <w:r>
        <w:rPr>
          <w:spacing w:val="-2"/>
        </w:rPr>
        <w:t>about</w:t>
      </w:r>
      <w:r>
        <w:rPr>
          <w:spacing w:val="-7"/>
        </w:rPr>
        <w:t xml:space="preserve"> </w:t>
      </w:r>
      <w:r>
        <w:rPr>
          <w:spacing w:val="-2"/>
        </w:rPr>
        <w:t>100</w:t>
      </w:r>
      <w:r>
        <w:rPr>
          <w:spacing w:val="-11"/>
        </w:rPr>
        <w:t xml:space="preserve"> </w:t>
      </w:r>
      <w:r>
        <w:rPr>
          <w:spacing w:val="-2"/>
        </w:rPr>
        <w:t>kJ</w:t>
      </w:r>
      <w:r>
        <w:rPr>
          <w:rFonts w:ascii="Cambria" w:hAnsi="Cambria"/>
          <w:spacing w:val="-2"/>
        </w:rPr>
        <w:t>/</w:t>
      </w:r>
      <w:r>
        <w:rPr>
          <w:spacing w:val="-2"/>
        </w:rPr>
        <w:t>g</w:t>
      </w:r>
      <w:r>
        <w:rPr>
          <w:spacing w:val="-5"/>
        </w:rPr>
        <w:t xml:space="preserve"> </w:t>
      </w:r>
      <w:r>
        <w:rPr>
          <w:spacing w:val="-2"/>
        </w:rPr>
        <w:t>feather,</w:t>
      </w:r>
      <w:r>
        <w:rPr>
          <w:spacing w:val="-7"/>
        </w:rPr>
        <w:t xml:space="preserve"> </w:t>
      </w:r>
      <w:r>
        <w:rPr>
          <w:spacing w:val="-2"/>
        </w:rPr>
        <w:t>while</w:t>
      </w:r>
      <w:r>
        <w:rPr>
          <w:spacing w:val="-5"/>
        </w:rPr>
        <w:t xml:space="preserve"> </w:t>
      </w:r>
      <w:r>
        <w:rPr>
          <w:spacing w:val="-2"/>
        </w:rPr>
        <w:t>it</w:t>
      </w:r>
      <w:r>
        <w:rPr>
          <w:spacing w:val="-6"/>
        </w:rPr>
        <w:t xml:space="preserve"> </w:t>
      </w:r>
      <w:r>
        <w:rPr>
          <w:spacing w:val="-2"/>
        </w:rPr>
        <w:t>is</w:t>
      </w:r>
      <w:r>
        <w:rPr>
          <w:spacing w:val="-7"/>
        </w:rPr>
        <w:t xml:space="preserve"> </w:t>
      </w:r>
      <w:r>
        <w:rPr>
          <w:spacing w:val="-2"/>
        </w:rPr>
        <w:t>about 400</w:t>
      </w:r>
      <w:r>
        <w:rPr>
          <w:spacing w:val="-11"/>
        </w:rPr>
        <w:t xml:space="preserve"> </w:t>
      </w:r>
      <w:r>
        <w:rPr>
          <w:spacing w:val="-2"/>
        </w:rPr>
        <w:t>kJ</w:t>
      </w:r>
      <w:r>
        <w:rPr>
          <w:rFonts w:ascii="Cambria" w:hAnsi="Cambria"/>
          <w:spacing w:val="-2"/>
        </w:rPr>
        <w:t>/</w:t>
      </w:r>
      <w:r>
        <w:rPr>
          <w:spacing w:val="-2"/>
        </w:rPr>
        <w:t>g</w:t>
      </w:r>
      <w:r>
        <w:rPr>
          <w:spacing w:val="-10"/>
        </w:rPr>
        <w:t xml:space="preserve"> </w:t>
      </w:r>
      <w:r>
        <w:rPr>
          <w:spacing w:val="-2"/>
        </w:rPr>
        <w:t>feather</w:t>
      </w:r>
      <w:r>
        <w:rPr>
          <w:spacing w:val="-6"/>
        </w:rPr>
        <w:t xml:space="preserve"> </w:t>
      </w:r>
      <w:r>
        <w:rPr>
          <w:spacing w:val="-2"/>
        </w:rPr>
        <w:t>for</w:t>
      </w:r>
      <w:r>
        <w:rPr>
          <w:spacing w:val="-7"/>
        </w:rPr>
        <w:t xml:space="preserve"> </w:t>
      </w:r>
      <w:r>
        <w:rPr>
          <w:spacing w:val="-2"/>
        </w:rPr>
        <w:t>the</w:t>
      </w:r>
      <w:r>
        <w:rPr>
          <w:spacing w:val="-7"/>
        </w:rPr>
        <w:t xml:space="preserve"> </w:t>
      </w:r>
      <w:r>
        <w:rPr>
          <w:spacing w:val="-2"/>
        </w:rPr>
        <w:t>Chaffinch</w:t>
      </w:r>
      <w:r>
        <w:rPr>
          <w:spacing w:val="-9"/>
        </w:rPr>
        <w:t xml:space="preserve"> </w:t>
      </w:r>
      <w:r>
        <w:rPr>
          <w:spacing w:val="-2"/>
        </w:rPr>
        <w:t>weighing</w:t>
      </w:r>
      <w:r>
        <w:rPr>
          <w:spacing w:val="-8"/>
        </w:rPr>
        <w:t xml:space="preserve"> </w:t>
      </w:r>
      <w:r>
        <w:rPr>
          <w:spacing w:val="-2"/>
        </w:rPr>
        <w:t>about</w:t>
      </w:r>
      <w:r>
        <w:rPr>
          <w:spacing w:val="-9"/>
        </w:rPr>
        <w:t xml:space="preserve"> </w:t>
      </w:r>
      <w:r>
        <w:rPr>
          <w:spacing w:val="-2"/>
        </w:rPr>
        <w:t>20</w:t>
      </w:r>
      <w:r>
        <w:rPr>
          <w:rFonts w:ascii="Times New Roman" w:hAnsi="Times New Roman"/>
          <w:spacing w:val="-2"/>
        </w:rPr>
        <w:t>–</w:t>
      </w:r>
      <w:r>
        <w:rPr>
          <w:spacing w:val="-2"/>
        </w:rPr>
        <w:t>30</w:t>
      </w:r>
      <w:r>
        <w:rPr>
          <w:spacing w:val="-11"/>
        </w:rPr>
        <w:t xml:space="preserve"> </w:t>
      </w:r>
      <w:r>
        <w:rPr>
          <w:spacing w:val="-2"/>
        </w:rPr>
        <w:t>g</w:t>
      </w:r>
      <w:r>
        <w:rPr>
          <w:spacing w:val="-6"/>
        </w:rPr>
        <w:t xml:space="preserve"> </w:t>
      </w:r>
      <w:r>
        <w:rPr>
          <w:spacing w:val="-2"/>
        </w:rPr>
        <w:t xml:space="preserve">(Lindström </w:t>
      </w:r>
      <w:r>
        <w:t>et</w:t>
      </w:r>
      <w:r>
        <w:rPr>
          <w:spacing w:val="-13"/>
        </w:rPr>
        <w:t xml:space="preserve"> </w:t>
      </w:r>
      <w:r>
        <w:t>al.,</w:t>
      </w:r>
      <w:r>
        <w:rPr>
          <w:spacing w:val="-3"/>
        </w:rPr>
        <w:t xml:space="preserve"> </w:t>
      </w:r>
      <w:r>
        <w:t>1993). Smaller birds would therefore</w:t>
      </w:r>
      <w:r>
        <w:rPr>
          <w:spacing w:val="-1"/>
        </w:rPr>
        <w:t xml:space="preserve"> </w:t>
      </w:r>
      <w:r>
        <w:t xml:space="preserve">need to spend a higher </w:t>
      </w:r>
      <w:r>
        <w:rPr>
          <w:spacing w:val="-2"/>
        </w:rPr>
        <w:t>percentage</w:t>
      </w:r>
      <w:r>
        <w:rPr>
          <w:spacing w:val="-5"/>
        </w:rPr>
        <w:t xml:space="preserve"> </w:t>
      </w:r>
      <w:r>
        <w:rPr>
          <w:spacing w:val="-2"/>
        </w:rPr>
        <w:t>of</w:t>
      </w:r>
      <w:r>
        <w:rPr>
          <w:spacing w:val="-3"/>
        </w:rPr>
        <w:t xml:space="preserve"> </w:t>
      </w:r>
      <w:r>
        <w:rPr>
          <w:spacing w:val="-2"/>
        </w:rPr>
        <w:t>energy</w:t>
      </w:r>
      <w:r>
        <w:rPr>
          <w:spacing w:val="-6"/>
        </w:rPr>
        <w:t xml:space="preserve"> </w:t>
      </w:r>
      <w:r>
        <w:rPr>
          <w:spacing w:val="-2"/>
        </w:rPr>
        <w:t>beyond</w:t>
      </w:r>
      <w:r>
        <w:rPr>
          <w:spacing w:val="-4"/>
        </w:rPr>
        <w:t xml:space="preserve"> </w:t>
      </w:r>
      <w:r>
        <w:rPr>
          <w:spacing w:val="-2"/>
        </w:rPr>
        <w:t>their</w:t>
      </w:r>
      <w:r>
        <w:rPr>
          <w:spacing w:val="-5"/>
        </w:rPr>
        <w:t xml:space="preserve"> </w:t>
      </w:r>
      <w:r>
        <w:rPr>
          <w:spacing w:val="-2"/>
        </w:rPr>
        <w:t>basal</w:t>
      </w:r>
      <w:r>
        <w:rPr>
          <w:spacing w:val="-5"/>
        </w:rPr>
        <w:t xml:space="preserve"> </w:t>
      </w:r>
      <w:r>
        <w:rPr>
          <w:spacing w:val="-2"/>
        </w:rPr>
        <w:t>metabolic</w:t>
      </w:r>
      <w:r>
        <w:rPr>
          <w:spacing w:val="-4"/>
        </w:rPr>
        <w:t xml:space="preserve"> </w:t>
      </w:r>
      <w:r>
        <w:rPr>
          <w:spacing w:val="-2"/>
        </w:rPr>
        <w:t>rate</w:t>
      </w:r>
      <w:r>
        <w:rPr>
          <w:spacing w:val="-5"/>
        </w:rPr>
        <w:t xml:space="preserve"> </w:t>
      </w:r>
      <w:r>
        <w:rPr>
          <w:spacing w:val="-2"/>
        </w:rPr>
        <w:t>(BMR)</w:t>
      </w:r>
      <w:r>
        <w:rPr>
          <w:spacing w:val="-5"/>
        </w:rPr>
        <w:t xml:space="preserve"> </w:t>
      </w:r>
      <w:r>
        <w:rPr>
          <w:spacing w:val="-2"/>
        </w:rPr>
        <w:t xml:space="preserve">during </w:t>
      </w:r>
      <w:proofErr w:type="spellStart"/>
      <w:r>
        <w:rPr>
          <w:spacing w:val="-2"/>
        </w:rPr>
        <w:t>moulting</w:t>
      </w:r>
      <w:proofErr w:type="spellEnd"/>
      <w:r>
        <w:rPr>
          <w:spacing w:val="-8"/>
        </w:rPr>
        <w:t xml:space="preserve"> </w:t>
      </w:r>
      <w:r>
        <w:rPr>
          <w:spacing w:val="-2"/>
        </w:rPr>
        <w:t>than</w:t>
      </w:r>
      <w:r>
        <w:rPr>
          <w:spacing w:val="-8"/>
        </w:rPr>
        <w:t xml:space="preserve"> </w:t>
      </w:r>
      <w:r>
        <w:rPr>
          <w:spacing w:val="-2"/>
        </w:rPr>
        <w:t>larger</w:t>
      </w:r>
      <w:r>
        <w:rPr>
          <w:spacing w:val="-7"/>
        </w:rPr>
        <w:t xml:space="preserve"> </w:t>
      </w:r>
      <w:r>
        <w:rPr>
          <w:spacing w:val="-2"/>
        </w:rPr>
        <w:t>birds,</w:t>
      </w:r>
      <w:r>
        <w:rPr>
          <w:spacing w:val="-7"/>
        </w:rPr>
        <w:t xml:space="preserve"> </w:t>
      </w:r>
      <w:r>
        <w:rPr>
          <w:spacing w:val="-2"/>
        </w:rPr>
        <w:t>due</w:t>
      </w:r>
      <w:r>
        <w:rPr>
          <w:spacing w:val="-7"/>
        </w:rPr>
        <w:t xml:space="preserve"> </w:t>
      </w:r>
      <w:r>
        <w:rPr>
          <w:spacing w:val="-2"/>
        </w:rPr>
        <w:t>to</w:t>
      </w:r>
      <w:r>
        <w:rPr>
          <w:spacing w:val="-8"/>
        </w:rPr>
        <w:t xml:space="preserve"> </w:t>
      </w:r>
      <w:r>
        <w:rPr>
          <w:spacing w:val="-2"/>
        </w:rPr>
        <w:t>lower</w:t>
      </w:r>
      <w:r>
        <w:rPr>
          <w:spacing w:val="-7"/>
        </w:rPr>
        <w:t xml:space="preserve"> </w:t>
      </w:r>
      <w:r>
        <w:rPr>
          <w:spacing w:val="-2"/>
        </w:rPr>
        <w:t>energy</w:t>
      </w:r>
      <w:r>
        <w:rPr>
          <w:spacing w:val="-7"/>
        </w:rPr>
        <w:t xml:space="preserve"> </w:t>
      </w:r>
      <w:r>
        <w:rPr>
          <w:spacing w:val="-2"/>
        </w:rPr>
        <w:t>efficiency</w:t>
      </w:r>
      <w:r>
        <w:rPr>
          <w:spacing w:val="-7"/>
        </w:rPr>
        <w:t xml:space="preserve"> </w:t>
      </w:r>
      <w:r>
        <w:rPr>
          <w:spacing w:val="-2"/>
        </w:rPr>
        <w:t>for</w:t>
      </w:r>
      <w:r>
        <w:rPr>
          <w:spacing w:val="-7"/>
        </w:rPr>
        <w:t xml:space="preserve"> </w:t>
      </w:r>
      <w:r>
        <w:rPr>
          <w:spacing w:val="-2"/>
        </w:rPr>
        <w:t xml:space="preserve">feather </w:t>
      </w:r>
      <w:r>
        <w:t>synthesis.</w:t>
      </w:r>
      <w:r>
        <w:rPr>
          <w:spacing w:val="-13"/>
        </w:rPr>
        <w:t xml:space="preserve"> </w:t>
      </w:r>
      <w:r>
        <w:t>For</w:t>
      </w:r>
      <w:r>
        <w:rPr>
          <w:spacing w:val="-2"/>
        </w:rPr>
        <w:t xml:space="preserve"> </w:t>
      </w:r>
      <w:r>
        <w:t>instance,</w:t>
      </w:r>
      <w:r>
        <w:rPr>
          <w:spacing w:val="-3"/>
        </w:rPr>
        <w:t xml:space="preserve"> </w:t>
      </w:r>
      <w:r>
        <w:t>1.2</w:t>
      </w:r>
      <w:r>
        <w:rPr>
          <w:spacing w:val="-13"/>
        </w:rPr>
        <w:t xml:space="preserve"> </w:t>
      </w:r>
      <w:r>
        <w:t>g</w:t>
      </w:r>
      <w:r>
        <w:rPr>
          <w:spacing w:val="-2"/>
        </w:rPr>
        <w:t xml:space="preserve"> </w:t>
      </w:r>
      <w:r>
        <w:t>of</w:t>
      </w:r>
      <w:r>
        <w:rPr>
          <w:spacing w:val="-3"/>
        </w:rPr>
        <w:t xml:space="preserve"> </w:t>
      </w:r>
      <w:r>
        <w:t>feather</w:t>
      </w:r>
      <w:r>
        <w:rPr>
          <w:spacing w:val="-3"/>
        </w:rPr>
        <w:t xml:space="preserve"> </w:t>
      </w:r>
      <w:r>
        <w:t>synthesized</w:t>
      </w:r>
      <w:r>
        <w:rPr>
          <w:spacing w:val="-3"/>
        </w:rPr>
        <w:t xml:space="preserve"> </w:t>
      </w:r>
      <w:r>
        <w:t>over</w:t>
      </w:r>
      <w:r>
        <w:rPr>
          <w:spacing w:val="-3"/>
        </w:rPr>
        <w:t xml:space="preserve"> </w:t>
      </w:r>
      <w:r>
        <w:t>45</w:t>
      </w:r>
      <w:r>
        <w:rPr>
          <w:spacing w:val="-13"/>
        </w:rPr>
        <w:t xml:space="preserve"> </w:t>
      </w:r>
      <w:r>
        <w:t>days</w:t>
      </w:r>
      <w:r>
        <w:rPr>
          <w:spacing w:val="-3"/>
        </w:rPr>
        <w:t xml:space="preserve"> </w:t>
      </w:r>
      <w:r>
        <w:t xml:space="preserve">of </w:t>
      </w:r>
      <w:proofErr w:type="spellStart"/>
      <w:r>
        <w:t>moult</w:t>
      </w:r>
      <w:proofErr w:type="spellEnd"/>
      <w:r>
        <w:t xml:space="preserve"> would require 47%</w:t>
      </w:r>
      <w:r>
        <w:rPr>
          <w:spacing w:val="-1"/>
        </w:rPr>
        <w:t xml:space="preserve"> </w:t>
      </w:r>
      <w:r>
        <w:t>in excess of BMR for the</w:t>
      </w:r>
      <w:r>
        <w:rPr>
          <w:spacing w:val="-1"/>
        </w:rPr>
        <w:t xml:space="preserve"> </w:t>
      </w:r>
      <w:r>
        <w:t>Blue</w:t>
      </w:r>
      <w:r>
        <w:rPr>
          <w:rFonts w:ascii="Times New Roman" w:hAnsi="Times New Roman"/>
        </w:rPr>
        <w:t>‐</w:t>
      </w:r>
      <w:r>
        <w:t>throat</w:t>
      </w:r>
      <w:r>
        <w:rPr>
          <w:spacing w:val="-1"/>
        </w:rPr>
        <w:t xml:space="preserve"> </w:t>
      </w:r>
      <w:r>
        <w:t>(</w:t>
      </w:r>
      <w:r>
        <w:rPr>
          <w:i/>
        </w:rPr>
        <w:t xml:space="preserve">Lus- </w:t>
      </w:r>
      <w:proofErr w:type="spellStart"/>
      <w:r>
        <w:rPr>
          <w:i/>
          <w:spacing w:val="-4"/>
        </w:rPr>
        <w:t>cinia</w:t>
      </w:r>
      <w:proofErr w:type="spellEnd"/>
      <w:r>
        <w:rPr>
          <w:i/>
          <w:spacing w:val="-9"/>
        </w:rPr>
        <w:t xml:space="preserve"> </w:t>
      </w:r>
      <w:proofErr w:type="spellStart"/>
      <w:r>
        <w:rPr>
          <w:i/>
          <w:spacing w:val="-4"/>
        </w:rPr>
        <w:t>svecica</w:t>
      </w:r>
      <w:proofErr w:type="spellEnd"/>
      <w:r>
        <w:rPr>
          <w:spacing w:val="-4"/>
        </w:rPr>
        <w:t>)</w:t>
      </w:r>
      <w:r>
        <w:rPr>
          <w:spacing w:val="-8"/>
        </w:rPr>
        <w:t xml:space="preserve"> </w:t>
      </w:r>
      <w:r>
        <w:rPr>
          <w:spacing w:val="-4"/>
        </w:rPr>
        <w:t>(Lindström</w:t>
      </w:r>
      <w:r>
        <w:rPr>
          <w:spacing w:val="-8"/>
        </w:rPr>
        <w:t xml:space="preserve"> </w:t>
      </w:r>
      <w:r>
        <w:rPr>
          <w:spacing w:val="-4"/>
        </w:rPr>
        <w:t>et</w:t>
      </w:r>
      <w:r>
        <w:rPr>
          <w:spacing w:val="-8"/>
        </w:rPr>
        <w:t xml:space="preserve"> </w:t>
      </w:r>
      <w:r>
        <w:rPr>
          <w:spacing w:val="-4"/>
        </w:rPr>
        <w:t>al.,</w:t>
      </w:r>
      <w:r>
        <w:rPr>
          <w:spacing w:val="-8"/>
        </w:rPr>
        <w:t xml:space="preserve"> </w:t>
      </w:r>
      <w:r>
        <w:rPr>
          <w:spacing w:val="-4"/>
        </w:rPr>
        <w:t>1993).</w:t>
      </w:r>
      <w:r>
        <w:rPr>
          <w:spacing w:val="-8"/>
        </w:rPr>
        <w:t xml:space="preserve"> </w:t>
      </w:r>
      <w:r>
        <w:rPr>
          <w:spacing w:val="-4"/>
        </w:rPr>
        <w:t>For</w:t>
      </w:r>
      <w:r>
        <w:rPr>
          <w:spacing w:val="-8"/>
        </w:rPr>
        <w:t xml:space="preserve"> </w:t>
      </w:r>
      <w:r>
        <w:rPr>
          <w:spacing w:val="-4"/>
        </w:rPr>
        <w:t>smaller</w:t>
      </w:r>
      <w:r>
        <w:rPr>
          <w:spacing w:val="-8"/>
        </w:rPr>
        <w:t xml:space="preserve"> </w:t>
      </w:r>
      <w:r>
        <w:rPr>
          <w:spacing w:val="-4"/>
        </w:rPr>
        <w:t>birds</w:t>
      </w:r>
      <w:r>
        <w:rPr>
          <w:spacing w:val="-8"/>
        </w:rPr>
        <w:t xml:space="preserve"> </w:t>
      </w:r>
      <w:r>
        <w:rPr>
          <w:spacing w:val="-4"/>
        </w:rPr>
        <w:t>in</w:t>
      </w:r>
      <w:r>
        <w:rPr>
          <w:spacing w:val="-8"/>
        </w:rPr>
        <w:t xml:space="preserve"> </w:t>
      </w:r>
      <w:r>
        <w:rPr>
          <w:spacing w:val="-4"/>
        </w:rPr>
        <w:t>particular,</w:t>
      </w:r>
      <w:r>
        <w:rPr>
          <w:spacing w:val="-8"/>
        </w:rPr>
        <w:t xml:space="preserve"> </w:t>
      </w:r>
      <w:r>
        <w:rPr>
          <w:spacing w:val="-4"/>
        </w:rPr>
        <w:t xml:space="preserve">it is likely therefore that energy consuming feather traits could be under </w:t>
      </w:r>
      <w:r>
        <w:rPr>
          <w:spacing w:val="-2"/>
        </w:rPr>
        <w:t>local</w:t>
      </w:r>
      <w:r>
        <w:rPr>
          <w:spacing w:val="-7"/>
        </w:rPr>
        <w:t xml:space="preserve"> </w:t>
      </w:r>
      <w:r>
        <w:rPr>
          <w:spacing w:val="-2"/>
        </w:rPr>
        <w:t>environmental</w:t>
      </w:r>
      <w:r>
        <w:rPr>
          <w:spacing w:val="-9"/>
        </w:rPr>
        <w:t xml:space="preserve"> </w:t>
      </w:r>
      <w:r>
        <w:rPr>
          <w:spacing w:val="-2"/>
        </w:rPr>
        <w:t>selection</w:t>
      </w:r>
      <w:r>
        <w:rPr>
          <w:spacing w:val="-7"/>
        </w:rPr>
        <w:t xml:space="preserve"> </w:t>
      </w:r>
      <w:r>
        <w:rPr>
          <w:spacing w:val="-2"/>
        </w:rPr>
        <w:t>pressure</w:t>
      </w:r>
      <w:r>
        <w:rPr>
          <w:spacing w:val="-7"/>
        </w:rPr>
        <w:t xml:space="preserve"> </w:t>
      </w:r>
      <w:r>
        <w:rPr>
          <w:spacing w:val="-2"/>
        </w:rPr>
        <w:t>as</w:t>
      </w:r>
      <w:r>
        <w:rPr>
          <w:spacing w:val="-7"/>
        </w:rPr>
        <w:t xml:space="preserve"> </w:t>
      </w:r>
      <w:r>
        <w:rPr>
          <w:spacing w:val="-2"/>
        </w:rPr>
        <w:t>these</w:t>
      </w:r>
      <w:r>
        <w:rPr>
          <w:spacing w:val="-7"/>
        </w:rPr>
        <w:t xml:space="preserve"> </w:t>
      </w:r>
      <w:r>
        <w:rPr>
          <w:spacing w:val="-2"/>
        </w:rPr>
        <w:t>would</w:t>
      </w:r>
      <w:r>
        <w:rPr>
          <w:spacing w:val="-7"/>
        </w:rPr>
        <w:t xml:space="preserve"> </w:t>
      </w:r>
      <w:r>
        <w:rPr>
          <w:spacing w:val="-2"/>
        </w:rPr>
        <w:t>affect</w:t>
      </w:r>
      <w:r>
        <w:rPr>
          <w:spacing w:val="-9"/>
        </w:rPr>
        <w:t xml:space="preserve"> </w:t>
      </w:r>
      <w:r>
        <w:rPr>
          <w:spacing w:val="-2"/>
        </w:rPr>
        <w:t>fitness.</w:t>
      </w:r>
    </w:p>
    <w:p w14:paraId="2D083EC9" w14:textId="77777777" w:rsidR="00320DBD" w:rsidRDefault="00320DBD">
      <w:pPr>
        <w:pStyle w:val="BodyText"/>
        <w:spacing w:line="333" w:lineRule="auto"/>
        <w:jc w:val="both"/>
        <w:sectPr w:rsidR="00320DBD">
          <w:pgSz w:w="11910" w:h="15650"/>
          <w:pgMar w:top="800" w:right="0" w:bottom="280" w:left="850" w:header="386" w:footer="0" w:gutter="0"/>
          <w:cols w:num="2" w:space="720" w:equalWidth="0">
            <w:col w:w="4938" w:space="321"/>
            <w:col w:w="5801"/>
          </w:cols>
        </w:sectPr>
      </w:pPr>
    </w:p>
    <w:p w14:paraId="305D81EF" w14:textId="77777777" w:rsidR="00320DBD" w:rsidRDefault="00320DBD">
      <w:pPr>
        <w:pStyle w:val="BodyText"/>
        <w:spacing w:before="7"/>
      </w:pPr>
    </w:p>
    <w:p w14:paraId="0E4E6A4B" w14:textId="77777777" w:rsidR="00320DBD" w:rsidRDefault="0014426A">
      <w:pPr>
        <w:pStyle w:val="BodyText"/>
        <w:spacing w:line="333" w:lineRule="auto"/>
        <w:ind w:left="45" w:firstLine="258"/>
        <w:jc w:val="both"/>
      </w:pPr>
      <w:r>
        <w:t>It</w:t>
      </w:r>
      <w:r>
        <w:rPr>
          <w:spacing w:val="-6"/>
        </w:rPr>
        <w:t xml:space="preserve"> </w:t>
      </w:r>
      <w:r>
        <w:t>is</w:t>
      </w:r>
      <w:r>
        <w:rPr>
          <w:spacing w:val="-7"/>
        </w:rPr>
        <w:t xml:space="preserve"> </w:t>
      </w:r>
      <w:r>
        <w:t>tempting</w:t>
      </w:r>
      <w:r>
        <w:rPr>
          <w:spacing w:val="-8"/>
        </w:rPr>
        <w:t xml:space="preserve"> </w:t>
      </w:r>
      <w:r>
        <w:t>to</w:t>
      </w:r>
      <w:r>
        <w:rPr>
          <w:spacing w:val="-7"/>
        </w:rPr>
        <w:t xml:space="preserve"> </w:t>
      </w:r>
      <w:r>
        <w:t>speculate</w:t>
      </w:r>
      <w:r>
        <w:rPr>
          <w:spacing w:val="-8"/>
        </w:rPr>
        <w:t xml:space="preserve"> </w:t>
      </w:r>
      <w:r>
        <w:t>on</w:t>
      </w:r>
      <w:r>
        <w:rPr>
          <w:spacing w:val="-7"/>
        </w:rPr>
        <w:t xml:space="preserve"> </w:t>
      </w:r>
      <w:r>
        <w:t>how</w:t>
      </w:r>
      <w:r>
        <w:rPr>
          <w:spacing w:val="-8"/>
        </w:rPr>
        <w:t xml:space="preserve"> </w:t>
      </w:r>
      <w:r>
        <w:t>future</w:t>
      </w:r>
      <w:r>
        <w:rPr>
          <w:spacing w:val="-8"/>
        </w:rPr>
        <w:t xml:space="preserve"> </w:t>
      </w:r>
      <w:r>
        <w:t>climate</w:t>
      </w:r>
      <w:r>
        <w:rPr>
          <w:spacing w:val="-7"/>
        </w:rPr>
        <w:t xml:space="preserve"> </w:t>
      </w:r>
      <w:r>
        <w:t>change</w:t>
      </w:r>
      <w:r>
        <w:rPr>
          <w:spacing w:val="-8"/>
        </w:rPr>
        <w:t xml:space="preserve"> </w:t>
      </w:r>
      <w:proofErr w:type="spellStart"/>
      <w:r>
        <w:t>involv</w:t>
      </w:r>
      <w:proofErr w:type="spellEnd"/>
      <w:r>
        <w:t xml:space="preserve">- </w:t>
      </w:r>
      <w:proofErr w:type="spellStart"/>
      <w:r>
        <w:t>ing</w:t>
      </w:r>
      <w:proofErr w:type="spellEnd"/>
      <w:r>
        <w:rPr>
          <w:spacing w:val="-10"/>
        </w:rPr>
        <w:t xml:space="preserve"> </w:t>
      </w:r>
      <w:r>
        <w:t>changes</w:t>
      </w:r>
      <w:r>
        <w:rPr>
          <w:spacing w:val="-11"/>
        </w:rPr>
        <w:t xml:space="preserve"> </w:t>
      </w:r>
      <w:r>
        <w:t>in</w:t>
      </w:r>
      <w:r>
        <w:rPr>
          <w:spacing w:val="-9"/>
        </w:rPr>
        <w:t xml:space="preserve"> </w:t>
      </w:r>
      <w:r>
        <w:t>annual</w:t>
      </w:r>
      <w:r>
        <w:rPr>
          <w:spacing w:val="-11"/>
        </w:rPr>
        <w:t xml:space="preserve"> </w:t>
      </w:r>
      <w:r>
        <w:t>rainfall</w:t>
      </w:r>
      <w:r>
        <w:rPr>
          <w:spacing w:val="-10"/>
        </w:rPr>
        <w:t xml:space="preserve"> </w:t>
      </w:r>
      <w:r>
        <w:t>may</w:t>
      </w:r>
      <w:r>
        <w:rPr>
          <w:spacing w:val="-10"/>
        </w:rPr>
        <w:t xml:space="preserve"> </w:t>
      </w:r>
      <w:r>
        <w:t>influence</w:t>
      </w:r>
      <w:r>
        <w:rPr>
          <w:spacing w:val="-9"/>
        </w:rPr>
        <w:t xml:space="preserve"> </w:t>
      </w:r>
      <w:r>
        <w:t>the</w:t>
      </w:r>
      <w:r>
        <w:rPr>
          <w:spacing w:val="-10"/>
        </w:rPr>
        <w:t xml:space="preserve"> </w:t>
      </w:r>
      <w:r>
        <w:t>local</w:t>
      </w:r>
      <w:r>
        <w:rPr>
          <w:spacing w:val="-10"/>
        </w:rPr>
        <w:t xml:space="preserve"> </w:t>
      </w:r>
      <w:r>
        <w:t>populations</w:t>
      </w:r>
      <w:r>
        <w:rPr>
          <w:spacing w:val="-10"/>
        </w:rPr>
        <w:t xml:space="preserve"> </w:t>
      </w:r>
      <w:r>
        <w:t xml:space="preserve">of cisticolas. It is conceivable that a drier habitat would result in a </w:t>
      </w:r>
      <w:r>
        <w:rPr>
          <w:spacing w:val="-2"/>
        </w:rPr>
        <w:t>feather</w:t>
      </w:r>
      <w:r>
        <w:rPr>
          <w:spacing w:val="-11"/>
        </w:rPr>
        <w:t xml:space="preserve"> </w:t>
      </w:r>
      <w:r>
        <w:rPr>
          <w:spacing w:val="-2"/>
        </w:rPr>
        <w:t>structure</w:t>
      </w:r>
      <w:r>
        <w:rPr>
          <w:spacing w:val="-10"/>
        </w:rPr>
        <w:t xml:space="preserve"> </w:t>
      </w:r>
      <w:r>
        <w:rPr>
          <w:spacing w:val="-2"/>
        </w:rPr>
        <w:t>with</w:t>
      </w:r>
      <w:r>
        <w:rPr>
          <w:spacing w:val="-10"/>
        </w:rPr>
        <w:t xml:space="preserve"> </w:t>
      </w:r>
      <w:r>
        <w:rPr>
          <w:spacing w:val="-2"/>
        </w:rPr>
        <w:t>lower</w:t>
      </w:r>
      <w:r>
        <w:rPr>
          <w:spacing w:val="-10"/>
        </w:rPr>
        <w:t xml:space="preserve"> </w:t>
      </w:r>
      <w:r>
        <w:rPr>
          <w:spacing w:val="-2"/>
        </w:rPr>
        <w:t>water</w:t>
      </w:r>
      <w:r>
        <w:rPr>
          <w:spacing w:val="-10"/>
        </w:rPr>
        <w:t xml:space="preserve"> </w:t>
      </w:r>
      <w:r>
        <w:rPr>
          <w:spacing w:val="-2"/>
        </w:rPr>
        <w:t>repellent</w:t>
      </w:r>
      <w:r>
        <w:rPr>
          <w:spacing w:val="-10"/>
        </w:rPr>
        <w:t xml:space="preserve"> </w:t>
      </w:r>
      <w:r>
        <w:rPr>
          <w:spacing w:val="-2"/>
        </w:rPr>
        <w:t>properties,</w:t>
      </w:r>
      <w:r>
        <w:rPr>
          <w:spacing w:val="-10"/>
        </w:rPr>
        <w:t xml:space="preserve"> </w:t>
      </w:r>
      <w:r>
        <w:rPr>
          <w:spacing w:val="-2"/>
        </w:rPr>
        <w:t>perhaps</w:t>
      </w:r>
      <w:r>
        <w:rPr>
          <w:spacing w:val="-10"/>
        </w:rPr>
        <w:t xml:space="preserve"> </w:t>
      </w:r>
      <w:r>
        <w:rPr>
          <w:spacing w:val="-2"/>
        </w:rPr>
        <w:t>with a</w:t>
      </w:r>
      <w:r>
        <w:rPr>
          <w:spacing w:val="-7"/>
        </w:rPr>
        <w:t xml:space="preserve"> </w:t>
      </w:r>
      <w:r>
        <w:rPr>
          <w:i/>
          <w:spacing w:val="-2"/>
        </w:rPr>
        <w:t>(r</w:t>
      </w:r>
      <w:r>
        <w:rPr>
          <w:i/>
          <w:spacing w:val="-9"/>
        </w:rPr>
        <w:t xml:space="preserve"> </w:t>
      </w:r>
      <w:r>
        <w:rPr>
          <w:i/>
          <w:spacing w:val="-2"/>
        </w:rPr>
        <w:t>+</w:t>
      </w:r>
      <w:r>
        <w:rPr>
          <w:i/>
          <w:spacing w:val="-10"/>
        </w:rPr>
        <w:t xml:space="preserve"> </w:t>
      </w:r>
      <w:r>
        <w:rPr>
          <w:i/>
          <w:spacing w:val="-2"/>
        </w:rPr>
        <w:t>d)/r</w:t>
      </w:r>
      <w:r>
        <w:rPr>
          <w:i/>
          <w:spacing w:val="-6"/>
        </w:rPr>
        <w:t xml:space="preserve"> </w:t>
      </w:r>
      <w:r>
        <w:rPr>
          <w:spacing w:val="-2"/>
        </w:rPr>
        <w:t>value</w:t>
      </w:r>
      <w:r>
        <w:rPr>
          <w:spacing w:val="-7"/>
        </w:rPr>
        <w:t xml:space="preserve"> </w:t>
      </w:r>
      <w:r>
        <w:rPr>
          <w:spacing w:val="-2"/>
        </w:rPr>
        <w:t>of</w:t>
      </w:r>
      <w:r>
        <w:rPr>
          <w:spacing w:val="-7"/>
        </w:rPr>
        <w:t xml:space="preserve"> </w:t>
      </w:r>
      <w:r>
        <w:rPr>
          <w:spacing w:val="-2"/>
        </w:rPr>
        <w:t>about</w:t>
      </w:r>
      <w:r>
        <w:rPr>
          <w:spacing w:val="-7"/>
        </w:rPr>
        <w:t xml:space="preserve"> </w:t>
      </w:r>
      <w:r>
        <w:rPr>
          <w:spacing w:val="-2"/>
        </w:rPr>
        <w:t>15.</w:t>
      </w:r>
      <w:r>
        <w:rPr>
          <w:spacing w:val="-7"/>
        </w:rPr>
        <w:t xml:space="preserve"> </w:t>
      </w:r>
      <w:r>
        <w:rPr>
          <w:spacing w:val="-2"/>
        </w:rPr>
        <w:t>This,</w:t>
      </w:r>
      <w:r>
        <w:rPr>
          <w:spacing w:val="-7"/>
        </w:rPr>
        <w:t xml:space="preserve"> </w:t>
      </w:r>
      <w:r>
        <w:rPr>
          <w:spacing w:val="-2"/>
        </w:rPr>
        <w:t>in</w:t>
      </w:r>
      <w:r>
        <w:rPr>
          <w:spacing w:val="-6"/>
        </w:rPr>
        <w:t xml:space="preserve"> </w:t>
      </w:r>
      <w:r>
        <w:rPr>
          <w:spacing w:val="-2"/>
        </w:rPr>
        <w:t>particular,</w:t>
      </w:r>
      <w:r>
        <w:rPr>
          <w:spacing w:val="-6"/>
        </w:rPr>
        <w:t xml:space="preserve"> </w:t>
      </w:r>
      <w:r>
        <w:rPr>
          <w:spacing w:val="-2"/>
        </w:rPr>
        <w:t>would</w:t>
      </w:r>
      <w:r>
        <w:rPr>
          <w:spacing w:val="-7"/>
        </w:rPr>
        <w:t xml:space="preserve"> </w:t>
      </w:r>
      <w:r>
        <w:rPr>
          <w:spacing w:val="-2"/>
        </w:rPr>
        <w:t>affect</w:t>
      </w:r>
      <w:r>
        <w:rPr>
          <w:spacing w:val="-7"/>
        </w:rPr>
        <w:t xml:space="preserve"> </w:t>
      </w:r>
      <w:r>
        <w:rPr>
          <w:spacing w:val="-2"/>
        </w:rPr>
        <w:t>the</w:t>
      </w:r>
      <w:r>
        <w:rPr>
          <w:spacing w:val="-6"/>
        </w:rPr>
        <w:t xml:space="preserve"> </w:t>
      </w:r>
      <w:r>
        <w:rPr>
          <w:spacing w:val="-2"/>
        </w:rPr>
        <w:t xml:space="preserve">Zit- </w:t>
      </w:r>
      <w:r>
        <w:t>ting</w:t>
      </w:r>
      <w:r>
        <w:rPr>
          <w:spacing w:val="-10"/>
        </w:rPr>
        <w:t xml:space="preserve"> </w:t>
      </w:r>
      <w:r>
        <w:t>and</w:t>
      </w:r>
      <w:r>
        <w:rPr>
          <w:spacing w:val="-10"/>
        </w:rPr>
        <w:t xml:space="preserve"> </w:t>
      </w:r>
      <w:r>
        <w:t>Cloud</w:t>
      </w:r>
      <w:r>
        <w:rPr>
          <w:spacing w:val="-10"/>
        </w:rPr>
        <w:t xml:space="preserve"> </w:t>
      </w:r>
      <w:r>
        <w:t>cisticolas</w:t>
      </w:r>
      <w:r>
        <w:rPr>
          <w:spacing w:val="-9"/>
        </w:rPr>
        <w:t xml:space="preserve"> </w:t>
      </w:r>
      <w:r>
        <w:t>presently</w:t>
      </w:r>
      <w:r>
        <w:rPr>
          <w:spacing w:val="-11"/>
        </w:rPr>
        <w:t xml:space="preserve"> </w:t>
      </w:r>
      <w:r>
        <w:t>occurring</w:t>
      </w:r>
      <w:r>
        <w:rPr>
          <w:spacing w:val="-11"/>
        </w:rPr>
        <w:t xml:space="preserve"> </w:t>
      </w:r>
      <w:r>
        <w:t>at</w:t>
      </w:r>
      <w:r>
        <w:rPr>
          <w:spacing w:val="-10"/>
        </w:rPr>
        <w:t xml:space="preserve"> </w:t>
      </w:r>
      <w:r>
        <w:t>Vaal.</w:t>
      </w:r>
      <w:r>
        <w:rPr>
          <w:spacing w:val="-11"/>
        </w:rPr>
        <w:t xml:space="preserve"> </w:t>
      </w:r>
      <w:r>
        <w:t>In</w:t>
      </w:r>
      <w:r>
        <w:rPr>
          <w:spacing w:val="-10"/>
        </w:rPr>
        <w:t xml:space="preserve"> </w:t>
      </w:r>
      <w:r>
        <w:t>wetter</w:t>
      </w:r>
      <w:r>
        <w:rPr>
          <w:spacing w:val="-11"/>
        </w:rPr>
        <w:t xml:space="preserve"> </w:t>
      </w:r>
      <w:proofErr w:type="spellStart"/>
      <w:r>
        <w:t>habi</w:t>
      </w:r>
      <w:proofErr w:type="spellEnd"/>
      <w:r>
        <w:t>- tats,</w:t>
      </w:r>
      <w:r>
        <w:rPr>
          <w:spacing w:val="-6"/>
        </w:rPr>
        <w:t xml:space="preserve"> </w:t>
      </w:r>
      <w:r>
        <w:t>with</w:t>
      </w:r>
      <w:r>
        <w:rPr>
          <w:spacing w:val="-3"/>
        </w:rPr>
        <w:t xml:space="preserve"> </w:t>
      </w:r>
      <w:r>
        <w:t>a</w:t>
      </w:r>
      <w:r>
        <w:rPr>
          <w:spacing w:val="-3"/>
        </w:rPr>
        <w:t xml:space="preserve"> </w:t>
      </w:r>
      <w:r>
        <w:t>higher</w:t>
      </w:r>
      <w:r>
        <w:rPr>
          <w:spacing w:val="-4"/>
        </w:rPr>
        <w:t xml:space="preserve"> </w:t>
      </w:r>
      <w:r>
        <w:t>than</w:t>
      </w:r>
      <w:r>
        <w:rPr>
          <w:spacing w:val="-3"/>
        </w:rPr>
        <w:t xml:space="preserve"> </w:t>
      </w:r>
      <w:r>
        <w:t>580</w:t>
      </w:r>
      <w:r>
        <w:rPr>
          <w:spacing w:val="-13"/>
        </w:rPr>
        <w:t xml:space="preserve"> </w:t>
      </w:r>
      <w:r>
        <w:t>mm</w:t>
      </w:r>
      <w:r>
        <w:rPr>
          <w:rFonts w:ascii="Cambria"/>
        </w:rPr>
        <w:t>/</w:t>
      </w:r>
      <w:r>
        <w:t>year</w:t>
      </w:r>
      <w:r>
        <w:rPr>
          <w:spacing w:val="-2"/>
        </w:rPr>
        <w:t xml:space="preserve"> </w:t>
      </w:r>
      <w:r>
        <w:t>rainfall,</w:t>
      </w:r>
      <w:r>
        <w:rPr>
          <w:spacing w:val="-4"/>
        </w:rPr>
        <w:t xml:space="preserve"> </w:t>
      </w:r>
      <w:r>
        <w:t>a</w:t>
      </w:r>
      <w:r>
        <w:rPr>
          <w:spacing w:val="-3"/>
        </w:rPr>
        <w:t xml:space="preserve"> </w:t>
      </w:r>
      <w:r>
        <w:t>shift</w:t>
      </w:r>
      <w:r>
        <w:rPr>
          <w:spacing w:val="-4"/>
        </w:rPr>
        <w:t xml:space="preserve"> </w:t>
      </w:r>
      <w:r>
        <w:t>to</w:t>
      </w:r>
      <w:r>
        <w:rPr>
          <w:spacing w:val="-3"/>
        </w:rPr>
        <w:t xml:space="preserve"> </w:t>
      </w:r>
      <w:r>
        <w:t>even</w:t>
      </w:r>
      <w:r>
        <w:rPr>
          <w:spacing w:val="-4"/>
        </w:rPr>
        <w:t xml:space="preserve"> </w:t>
      </w:r>
      <w:r>
        <w:t xml:space="preserve">lower </w:t>
      </w:r>
      <w:r>
        <w:rPr>
          <w:i/>
        </w:rPr>
        <w:t>(r</w:t>
      </w:r>
      <w:r>
        <w:rPr>
          <w:i/>
          <w:spacing w:val="-13"/>
        </w:rPr>
        <w:t xml:space="preserve"> </w:t>
      </w:r>
      <w:r>
        <w:rPr>
          <w:i/>
        </w:rPr>
        <w:t>+</w:t>
      </w:r>
      <w:r>
        <w:rPr>
          <w:i/>
          <w:spacing w:val="-12"/>
        </w:rPr>
        <w:t xml:space="preserve"> </w:t>
      </w:r>
      <w:r>
        <w:rPr>
          <w:i/>
        </w:rPr>
        <w:t>d)/r</w:t>
      </w:r>
      <w:r>
        <w:rPr>
          <w:i/>
          <w:spacing w:val="-12"/>
        </w:rPr>
        <w:t xml:space="preserve"> </w:t>
      </w:r>
      <w:r>
        <w:t>values</w:t>
      </w:r>
      <w:r>
        <w:rPr>
          <w:spacing w:val="-12"/>
        </w:rPr>
        <w:t xml:space="preserve"> </w:t>
      </w:r>
      <w:r>
        <w:t>may</w:t>
      </w:r>
      <w:r>
        <w:rPr>
          <w:spacing w:val="-12"/>
        </w:rPr>
        <w:t xml:space="preserve"> </w:t>
      </w:r>
      <w:r>
        <w:t>be</w:t>
      </w:r>
      <w:r>
        <w:rPr>
          <w:spacing w:val="-12"/>
        </w:rPr>
        <w:t xml:space="preserve"> </w:t>
      </w:r>
      <w:r>
        <w:t>anticipated</w:t>
      </w:r>
      <w:r>
        <w:rPr>
          <w:spacing w:val="-12"/>
        </w:rPr>
        <w:t xml:space="preserve"> </w:t>
      </w:r>
      <w:r>
        <w:t>to</w:t>
      </w:r>
      <w:r>
        <w:rPr>
          <w:spacing w:val="-12"/>
        </w:rPr>
        <w:t xml:space="preserve"> </w:t>
      </w:r>
      <w:r>
        <w:t>acquire</w:t>
      </w:r>
      <w:r>
        <w:rPr>
          <w:spacing w:val="-12"/>
        </w:rPr>
        <w:t xml:space="preserve"> </w:t>
      </w:r>
      <w:r>
        <w:t>the</w:t>
      </w:r>
      <w:r>
        <w:rPr>
          <w:spacing w:val="-12"/>
        </w:rPr>
        <w:t xml:space="preserve"> </w:t>
      </w:r>
      <w:r>
        <w:t>needed</w:t>
      </w:r>
      <w:r>
        <w:rPr>
          <w:spacing w:val="-12"/>
        </w:rPr>
        <w:t xml:space="preserve"> </w:t>
      </w:r>
      <w:r>
        <w:t>resistance to water penetration. Food sources too will change with higher or lower</w:t>
      </w:r>
      <w:r>
        <w:rPr>
          <w:spacing w:val="-7"/>
        </w:rPr>
        <w:t xml:space="preserve"> </w:t>
      </w:r>
      <w:r>
        <w:t>rainfall.</w:t>
      </w:r>
      <w:r>
        <w:rPr>
          <w:spacing w:val="-7"/>
        </w:rPr>
        <w:t xml:space="preserve"> </w:t>
      </w:r>
      <w:r>
        <w:t>If</w:t>
      </w:r>
      <w:r>
        <w:rPr>
          <w:spacing w:val="-7"/>
        </w:rPr>
        <w:t xml:space="preserve"> </w:t>
      </w:r>
      <w:r>
        <w:t>climate</w:t>
      </w:r>
      <w:r>
        <w:rPr>
          <w:spacing w:val="-7"/>
        </w:rPr>
        <w:t xml:space="preserve"> </w:t>
      </w:r>
      <w:r>
        <w:t>change</w:t>
      </w:r>
      <w:r>
        <w:rPr>
          <w:spacing w:val="-7"/>
        </w:rPr>
        <w:t xml:space="preserve"> </w:t>
      </w:r>
      <w:r>
        <w:t>involves</w:t>
      </w:r>
      <w:r>
        <w:rPr>
          <w:spacing w:val="-7"/>
        </w:rPr>
        <w:t xml:space="preserve"> </w:t>
      </w:r>
      <w:r>
        <w:t>access</w:t>
      </w:r>
      <w:r>
        <w:rPr>
          <w:spacing w:val="-7"/>
        </w:rPr>
        <w:t xml:space="preserve"> </w:t>
      </w:r>
      <w:r>
        <w:t>to</w:t>
      </w:r>
      <w:r>
        <w:rPr>
          <w:spacing w:val="-7"/>
        </w:rPr>
        <w:t xml:space="preserve"> </w:t>
      </w:r>
      <w:r>
        <w:t>open</w:t>
      </w:r>
      <w:r>
        <w:rPr>
          <w:spacing w:val="-7"/>
        </w:rPr>
        <w:t xml:space="preserve"> </w:t>
      </w:r>
      <w:r>
        <w:t>water,</w:t>
      </w:r>
      <w:r>
        <w:rPr>
          <w:spacing w:val="-7"/>
        </w:rPr>
        <w:t xml:space="preserve"> </w:t>
      </w:r>
      <w:r>
        <w:t xml:space="preserve">fur- </w:t>
      </w:r>
      <w:proofErr w:type="spellStart"/>
      <w:r>
        <w:t>ther</w:t>
      </w:r>
      <w:proofErr w:type="spellEnd"/>
      <w:r>
        <w:rPr>
          <w:spacing w:val="-13"/>
        </w:rPr>
        <w:t xml:space="preserve"> </w:t>
      </w:r>
      <w:r>
        <w:t>changes</w:t>
      </w:r>
      <w:r>
        <w:rPr>
          <w:spacing w:val="-12"/>
        </w:rPr>
        <w:t xml:space="preserve"> </w:t>
      </w:r>
      <w:r>
        <w:t>in</w:t>
      </w:r>
      <w:r>
        <w:rPr>
          <w:spacing w:val="-12"/>
        </w:rPr>
        <w:t xml:space="preserve"> </w:t>
      </w:r>
      <w:r>
        <w:t>feather</w:t>
      </w:r>
      <w:r>
        <w:rPr>
          <w:spacing w:val="-12"/>
        </w:rPr>
        <w:t xml:space="preserve"> </w:t>
      </w:r>
      <w:r>
        <w:t>structure</w:t>
      </w:r>
      <w:r>
        <w:rPr>
          <w:spacing w:val="-12"/>
        </w:rPr>
        <w:t xml:space="preserve"> </w:t>
      </w:r>
      <w:r>
        <w:t>may</w:t>
      </w:r>
      <w:r>
        <w:rPr>
          <w:spacing w:val="-12"/>
        </w:rPr>
        <w:t xml:space="preserve"> </w:t>
      </w:r>
      <w:r>
        <w:t>be</w:t>
      </w:r>
      <w:r>
        <w:rPr>
          <w:spacing w:val="-12"/>
        </w:rPr>
        <w:t xml:space="preserve"> </w:t>
      </w:r>
      <w:r>
        <w:t>expected</w:t>
      </w:r>
      <w:r>
        <w:rPr>
          <w:spacing w:val="-12"/>
        </w:rPr>
        <w:t xml:space="preserve"> </w:t>
      </w:r>
      <w:r>
        <w:t>such</w:t>
      </w:r>
      <w:r>
        <w:rPr>
          <w:spacing w:val="-12"/>
        </w:rPr>
        <w:t xml:space="preserve"> </w:t>
      </w:r>
      <w:r>
        <w:t>as</w:t>
      </w:r>
      <w:r>
        <w:rPr>
          <w:spacing w:val="-12"/>
        </w:rPr>
        <w:t xml:space="preserve"> </w:t>
      </w:r>
      <w:r>
        <w:t>presently seen in Dippers and shorebirds (Rijke &amp; Jesser, 2011).</w:t>
      </w:r>
    </w:p>
    <w:p w14:paraId="7150891F" w14:textId="77777777" w:rsidR="00320DBD" w:rsidRDefault="0014426A">
      <w:pPr>
        <w:pStyle w:val="BodyText"/>
        <w:spacing w:before="7" w:line="333" w:lineRule="auto"/>
        <w:ind w:left="45" w:firstLine="258"/>
        <w:jc w:val="both"/>
      </w:pPr>
      <w:r>
        <w:t xml:space="preserve">We know of no obvious explanation for the finding that throat feathers are so different from abdominal and breast feathers (Fig- </w:t>
      </w:r>
      <w:proofErr w:type="spellStart"/>
      <w:r>
        <w:rPr>
          <w:spacing w:val="-2"/>
        </w:rPr>
        <w:t>ure</w:t>
      </w:r>
      <w:proofErr w:type="spellEnd"/>
      <w:r>
        <w:rPr>
          <w:spacing w:val="-11"/>
        </w:rPr>
        <w:t xml:space="preserve"> </w:t>
      </w:r>
      <w:r>
        <w:rPr>
          <w:spacing w:val="-2"/>
        </w:rPr>
        <w:t>3).</w:t>
      </w:r>
      <w:r>
        <w:rPr>
          <w:spacing w:val="-10"/>
        </w:rPr>
        <w:t xml:space="preserve"> </w:t>
      </w:r>
      <w:r>
        <w:rPr>
          <w:spacing w:val="-2"/>
        </w:rPr>
        <w:t>Perhaps</w:t>
      </w:r>
      <w:r>
        <w:rPr>
          <w:spacing w:val="-10"/>
        </w:rPr>
        <w:t xml:space="preserve"> </w:t>
      </w:r>
      <w:r>
        <w:rPr>
          <w:spacing w:val="-2"/>
        </w:rPr>
        <w:t>throat</w:t>
      </w:r>
      <w:r>
        <w:rPr>
          <w:spacing w:val="-10"/>
        </w:rPr>
        <w:t xml:space="preserve"> </w:t>
      </w:r>
      <w:r>
        <w:rPr>
          <w:spacing w:val="-2"/>
        </w:rPr>
        <w:t>feathers,</w:t>
      </w:r>
      <w:r>
        <w:rPr>
          <w:spacing w:val="-10"/>
        </w:rPr>
        <w:t xml:space="preserve"> </w:t>
      </w:r>
      <w:r>
        <w:rPr>
          <w:spacing w:val="-2"/>
        </w:rPr>
        <w:t>as</w:t>
      </w:r>
      <w:r>
        <w:rPr>
          <w:spacing w:val="-10"/>
        </w:rPr>
        <w:t xml:space="preserve"> </w:t>
      </w:r>
      <w:r>
        <w:rPr>
          <w:spacing w:val="-2"/>
        </w:rPr>
        <w:t>a</w:t>
      </w:r>
      <w:r>
        <w:rPr>
          <w:spacing w:val="-10"/>
        </w:rPr>
        <w:t xml:space="preserve"> </w:t>
      </w:r>
      <w:r>
        <w:rPr>
          <w:spacing w:val="-2"/>
        </w:rPr>
        <w:t>result</w:t>
      </w:r>
      <w:r>
        <w:rPr>
          <w:spacing w:val="-10"/>
        </w:rPr>
        <w:t xml:space="preserve"> </w:t>
      </w:r>
      <w:r>
        <w:rPr>
          <w:spacing w:val="-2"/>
        </w:rPr>
        <w:t>of</w:t>
      </w:r>
      <w:r>
        <w:rPr>
          <w:spacing w:val="-10"/>
        </w:rPr>
        <w:t xml:space="preserve"> </w:t>
      </w:r>
      <w:r>
        <w:rPr>
          <w:spacing w:val="-2"/>
        </w:rPr>
        <w:t>their</w:t>
      </w:r>
      <w:r>
        <w:rPr>
          <w:spacing w:val="-10"/>
        </w:rPr>
        <w:t xml:space="preserve"> </w:t>
      </w:r>
      <w:r>
        <w:rPr>
          <w:spacing w:val="-2"/>
        </w:rPr>
        <w:t>anatomic</w:t>
      </w:r>
      <w:r>
        <w:rPr>
          <w:spacing w:val="-10"/>
        </w:rPr>
        <w:t xml:space="preserve"> </w:t>
      </w:r>
      <w:r>
        <w:rPr>
          <w:spacing w:val="-2"/>
        </w:rPr>
        <w:t xml:space="preserve">location, </w:t>
      </w:r>
      <w:r>
        <w:t>are</w:t>
      </w:r>
      <w:r>
        <w:rPr>
          <w:spacing w:val="-8"/>
        </w:rPr>
        <w:t xml:space="preserve"> </w:t>
      </w:r>
      <w:r>
        <w:t>less</w:t>
      </w:r>
      <w:r>
        <w:rPr>
          <w:spacing w:val="-9"/>
        </w:rPr>
        <w:t xml:space="preserve"> </w:t>
      </w:r>
      <w:r>
        <w:t>exposed</w:t>
      </w:r>
      <w:r>
        <w:rPr>
          <w:spacing w:val="-9"/>
        </w:rPr>
        <w:t xml:space="preserve"> </w:t>
      </w:r>
      <w:r>
        <w:t>to</w:t>
      </w:r>
      <w:r>
        <w:rPr>
          <w:spacing w:val="-8"/>
        </w:rPr>
        <w:t xml:space="preserve"> </w:t>
      </w:r>
      <w:r>
        <w:t>rainfall</w:t>
      </w:r>
      <w:r>
        <w:rPr>
          <w:spacing w:val="-9"/>
        </w:rPr>
        <w:t xml:space="preserve"> </w:t>
      </w:r>
      <w:r>
        <w:t>and</w:t>
      </w:r>
      <w:r>
        <w:rPr>
          <w:spacing w:val="-9"/>
        </w:rPr>
        <w:t xml:space="preserve"> </w:t>
      </w:r>
      <w:r>
        <w:t>therefore</w:t>
      </w:r>
      <w:r>
        <w:rPr>
          <w:spacing w:val="-9"/>
        </w:rPr>
        <w:t xml:space="preserve"> </w:t>
      </w:r>
      <w:r>
        <w:t>less</w:t>
      </w:r>
      <w:r>
        <w:rPr>
          <w:spacing w:val="-8"/>
        </w:rPr>
        <w:t xml:space="preserve"> </w:t>
      </w:r>
      <w:r>
        <w:t>likely</w:t>
      </w:r>
      <w:r>
        <w:rPr>
          <w:spacing w:val="-9"/>
        </w:rPr>
        <w:t xml:space="preserve"> </w:t>
      </w:r>
      <w:r>
        <w:t>to</w:t>
      </w:r>
      <w:r>
        <w:rPr>
          <w:spacing w:val="-8"/>
        </w:rPr>
        <w:t xml:space="preserve"> </w:t>
      </w:r>
      <w:r>
        <w:t>have</w:t>
      </w:r>
      <w:r>
        <w:rPr>
          <w:spacing w:val="-9"/>
        </w:rPr>
        <w:t xml:space="preserve"> </w:t>
      </w:r>
      <w:r>
        <w:t>evolved under the pressure of rainfall.</w:t>
      </w:r>
    </w:p>
    <w:p w14:paraId="39A96E36" w14:textId="77777777" w:rsidR="00320DBD" w:rsidRDefault="0014426A">
      <w:pPr>
        <w:pStyle w:val="BodyText"/>
        <w:spacing w:before="5" w:line="333" w:lineRule="auto"/>
        <w:ind w:left="45" w:firstLine="258"/>
        <w:jc w:val="both"/>
      </w:pPr>
      <w:r>
        <w:t>Our</w:t>
      </w:r>
      <w:r>
        <w:rPr>
          <w:spacing w:val="-13"/>
        </w:rPr>
        <w:t xml:space="preserve"> </w:t>
      </w:r>
      <w:r>
        <w:t>results</w:t>
      </w:r>
      <w:r>
        <w:rPr>
          <w:spacing w:val="-12"/>
        </w:rPr>
        <w:t xml:space="preserve"> </w:t>
      </w:r>
      <w:r>
        <w:t>present</w:t>
      </w:r>
      <w:r>
        <w:rPr>
          <w:spacing w:val="-12"/>
        </w:rPr>
        <w:t xml:space="preserve"> </w:t>
      </w:r>
      <w:r>
        <w:t>testable</w:t>
      </w:r>
      <w:r>
        <w:rPr>
          <w:spacing w:val="-12"/>
        </w:rPr>
        <w:t xml:space="preserve"> </w:t>
      </w:r>
      <w:r>
        <w:t>predictions.</w:t>
      </w:r>
      <w:r>
        <w:rPr>
          <w:spacing w:val="-12"/>
        </w:rPr>
        <w:t xml:space="preserve"> </w:t>
      </w:r>
      <w:r>
        <w:t>Species</w:t>
      </w:r>
      <w:r>
        <w:rPr>
          <w:spacing w:val="-12"/>
        </w:rPr>
        <w:t xml:space="preserve"> </w:t>
      </w:r>
      <w:r>
        <w:t>inhabiting</w:t>
      </w:r>
      <w:r>
        <w:rPr>
          <w:spacing w:val="-12"/>
        </w:rPr>
        <w:t xml:space="preserve"> </w:t>
      </w:r>
      <w:r>
        <w:t xml:space="preserve">large </w:t>
      </w:r>
      <w:r>
        <w:rPr>
          <w:spacing w:val="-6"/>
        </w:rPr>
        <w:t>ranges</w:t>
      </w:r>
      <w:r>
        <w:rPr>
          <w:spacing w:val="-4"/>
        </w:rPr>
        <w:t xml:space="preserve"> </w:t>
      </w:r>
      <w:r>
        <w:rPr>
          <w:spacing w:val="-6"/>
        </w:rPr>
        <w:t>cover</w:t>
      </w:r>
      <w:r>
        <w:rPr>
          <w:spacing w:val="-4"/>
        </w:rPr>
        <w:t xml:space="preserve"> </w:t>
      </w:r>
      <w:r>
        <w:rPr>
          <w:spacing w:val="-6"/>
        </w:rPr>
        <w:t>multiple habitat</w:t>
      </w:r>
      <w:r>
        <w:rPr>
          <w:spacing w:val="-3"/>
        </w:rPr>
        <w:t xml:space="preserve"> </w:t>
      </w:r>
      <w:r>
        <w:rPr>
          <w:spacing w:val="-6"/>
        </w:rPr>
        <w:t>types and</w:t>
      </w:r>
      <w:r>
        <w:rPr>
          <w:spacing w:val="-4"/>
        </w:rPr>
        <w:t xml:space="preserve"> </w:t>
      </w:r>
      <w:r>
        <w:rPr>
          <w:spacing w:val="-6"/>
        </w:rPr>
        <w:t>rainfall regimes.</w:t>
      </w:r>
      <w:r>
        <w:rPr>
          <w:spacing w:val="-4"/>
        </w:rPr>
        <w:t xml:space="preserve"> </w:t>
      </w:r>
      <w:r>
        <w:rPr>
          <w:spacing w:val="-6"/>
        </w:rPr>
        <w:t>The Zitting</w:t>
      </w:r>
      <w:r>
        <w:rPr>
          <w:spacing w:val="-3"/>
        </w:rPr>
        <w:t xml:space="preserve"> </w:t>
      </w:r>
      <w:r>
        <w:rPr>
          <w:spacing w:val="-6"/>
        </w:rPr>
        <w:t xml:space="preserve">and </w:t>
      </w:r>
      <w:r>
        <w:rPr>
          <w:spacing w:val="-4"/>
        </w:rPr>
        <w:t xml:space="preserve">Desert cisticolas, or other widespread, largely sedentary birds, such as </w:t>
      </w:r>
      <w:r>
        <w:rPr>
          <w:spacing w:val="-6"/>
        </w:rPr>
        <w:t>some</w:t>
      </w:r>
      <w:r>
        <w:rPr>
          <w:spacing w:val="-7"/>
        </w:rPr>
        <w:t xml:space="preserve"> </w:t>
      </w:r>
      <w:r>
        <w:rPr>
          <w:spacing w:val="-6"/>
        </w:rPr>
        <w:t>Sparrows (</w:t>
      </w:r>
      <w:r>
        <w:rPr>
          <w:i/>
          <w:spacing w:val="-6"/>
        </w:rPr>
        <w:t>Passeridae</w:t>
      </w:r>
      <w:r>
        <w:rPr>
          <w:spacing w:val="-6"/>
        </w:rPr>
        <w:t>), Prinias (</w:t>
      </w:r>
      <w:r>
        <w:rPr>
          <w:i/>
          <w:spacing w:val="-6"/>
        </w:rPr>
        <w:t>Cisticolidae</w:t>
      </w:r>
      <w:r>
        <w:rPr>
          <w:spacing w:val="-6"/>
        </w:rPr>
        <w:t>), Robins (</w:t>
      </w:r>
      <w:r>
        <w:rPr>
          <w:i/>
          <w:spacing w:val="-6"/>
        </w:rPr>
        <w:t>Muscicapidae</w:t>
      </w:r>
      <w:r>
        <w:rPr>
          <w:spacing w:val="-6"/>
        </w:rPr>
        <w:t xml:space="preserve">) </w:t>
      </w:r>
      <w:r>
        <w:rPr>
          <w:spacing w:val="-2"/>
        </w:rPr>
        <w:t>and</w:t>
      </w:r>
      <w:r>
        <w:rPr>
          <w:spacing w:val="-5"/>
        </w:rPr>
        <w:t xml:space="preserve"> </w:t>
      </w:r>
      <w:r>
        <w:rPr>
          <w:spacing w:val="-2"/>
        </w:rPr>
        <w:t>Weavers</w:t>
      </w:r>
      <w:r>
        <w:rPr>
          <w:spacing w:val="-6"/>
        </w:rPr>
        <w:t xml:space="preserve"> </w:t>
      </w:r>
      <w:r>
        <w:rPr>
          <w:spacing w:val="-2"/>
        </w:rPr>
        <w:t>(</w:t>
      </w:r>
      <w:r>
        <w:rPr>
          <w:i/>
          <w:spacing w:val="-2"/>
        </w:rPr>
        <w:t>Ploceidae</w:t>
      </w:r>
      <w:r>
        <w:rPr>
          <w:spacing w:val="-2"/>
        </w:rPr>
        <w:t>),</w:t>
      </w:r>
      <w:r>
        <w:rPr>
          <w:spacing w:val="-5"/>
        </w:rPr>
        <w:t xml:space="preserve"> </w:t>
      </w:r>
      <w:r>
        <w:rPr>
          <w:spacing w:val="-2"/>
        </w:rPr>
        <w:t>could</w:t>
      </w:r>
      <w:r>
        <w:rPr>
          <w:spacing w:val="-5"/>
        </w:rPr>
        <w:t xml:space="preserve"> </w:t>
      </w:r>
      <w:r>
        <w:rPr>
          <w:spacing w:val="-2"/>
        </w:rPr>
        <w:t>present</w:t>
      </w:r>
      <w:r>
        <w:rPr>
          <w:spacing w:val="-5"/>
        </w:rPr>
        <w:t xml:space="preserve"> </w:t>
      </w:r>
      <w:r>
        <w:rPr>
          <w:spacing w:val="-2"/>
        </w:rPr>
        <w:t>gradient</w:t>
      </w:r>
      <w:r>
        <w:rPr>
          <w:spacing w:val="-6"/>
        </w:rPr>
        <w:t xml:space="preserve"> </w:t>
      </w:r>
      <w:r>
        <w:rPr>
          <w:spacing w:val="-2"/>
        </w:rPr>
        <w:t>adaptations</w:t>
      </w:r>
      <w:r>
        <w:rPr>
          <w:spacing w:val="-6"/>
        </w:rPr>
        <w:t xml:space="preserve"> </w:t>
      </w:r>
      <w:r>
        <w:rPr>
          <w:spacing w:val="-2"/>
        </w:rPr>
        <w:t>to</w:t>
      </w:r>
      <w:r>
        <w:rPr>
          <w:spacing w:val="-6"/>
        </w:rPr>
        <w:t xml:space="preserve"> </w:t>
      </w:r>
      <w:r>
        <w:rPr>
          <w:spacing w:val="-2"/>
        </w:rPr>
        <w:t xml:space="preserve">local </w:t>
      </w:r>
      <w:r>
        <w:t>rainfall patterns. Discontinuously ranged species, such as the Pale</w:t>
      </w:r>
      <w:r>
        <w:rPr>
          <w:rFonts w:ascii="Times New Roman" w:hAnsi="Times New Roman"/>
        </w:rPr>
        <w:t>‐</w:t>
      </w:r>
      <w:r>
        <w:rPr>
          <w:rFonts w:ascii="Times New Roman" w:hAnsi="Times New Roman"/>
          <w:spacing w:val="40"/>
        </w:rPr>
        <w:t xml:space="preserve"> </w:t>
      </w:r>
      <w:r>
        <w:rPr>
          <w:w w:val="90"/>
        </w:rPr>
        <w:t>crowned Cisticola (</w:t>
      </w:r>
      <w:r>
        <w:rPr>
          <w:i/>
          <w:w w:val="90"/>
        </w:rPr>
        <w:t xml:space="preserve">C. </w:t>
      </w:r>
      <w:proofErr w:type="spellStart"/>
      <w:r>
        <w:rPr>
          <w:i/>
          <w:w w:val="90"/>
        </w:rPr>
        <w:t>cinnamomeus</w:t>
      </w:r>
      <w:proofErr w:type="spellEnd"/>
      <w:r>
        <w:rPr>
          <w:i/>
          <w:w w:val="90"/>
        </w:rPr>
        <w:t xml:space="preserve">) </w:t>
      </w:r>
      <w:r>
        <w:rPr>
          <w:w w:val="90"/>
        </w:rPr>
        <w:t>and Wailing Cisticola (</w:t>
      </w:r>
      <w:r>
        <w:rPr>
          <w:i/>
          <w:w w:val="90"/>
        </w:rPr>
        <w:t>C.</w:t>
      </w:r>
      <w:r>
        <w:rPr>
          <w:i/>
        </w:rPr>
        <w:t xml:space="preserve"> </w:t>
      </w:r>
      <w:proofErr w:type="spellStart"/>
      <w:r>
        <w:rPr>
          <w:i/>
          <w:w w:val="90"/>
        </w:rPr>
        <w:t>lais</w:t>
      </w:r>
      <w:proofErr w:type="spellEnd"/>
      <w:r>
        <w:rPr>
          <w:i/>
          <w:w w:val="90"/>
        </w:rPr>
        <w:t>)</w:t>
      </w:r>
      <w:r>
        <w:rPr>
          <w:w w:val="90"/>
        </w:rPr>
        <w:t xml:space="preserve">, which </w:t>
      </w:r>
      <w:r>
        <w:rPr>
          <w:spacing w:val="-2"/>
        </w:rPr>
        <w:t>inhabit</w:t>
      </w:r>
      <w:r>
        <w:rPr>
          <w:spacing w:val="-11"/>
        </w:rPr>
        <w:t xml:space="preserve"> </w:t>
      </w:r>
      <w:r>
        <w:rPr>
          <w:spacing w:val="-2"/>
        </w:rPr>
        <w:t>similar</w:t>
      </w:r>
      <w:r>
        <w:rPr>
          <w:spacing w:val="-10"/>
        </w:rPr>
        <w:t xml:space="preserve"> </w:t>
      </w:r>
      <w:r>
        <w:rPr>
          <w:spacing w:val="-2"/>
        </w:rPr>
        <w:t>discontinuous</w:t>
      </w:r>
      <w:r>
        <w:rPr>
          <w:spacing w:val="-10"/>
        </w:rPr>
        <w:t xml:space="preserve"> </w:t>
      </w:r>
      <w:r>
        <w:rPr>
          <w:spacing w:val="-2"/>
        </w:rPr>
        <w:t>ranges,</w:t>
      </w:r>
      <w:r>
        <w:rPr>
          <w:spacing w:val="-10"/>
        </w:rPr>
        <w:t xml:space="preserve"> </w:t>
      </w:r>
      <w:r>
        <w:rPr>
          <w:spacing w:val="-2"/>
        </w:rPr>
        <w:t>may</w:t>
      </w:r>
      <w:r>
        <w:rPr>
          <w:spacing w:val="-10"/>
        </w:rPr>
        <w:t xml:space="preserve"> </w:t>
      </w:r>
      <w:r>
        <w:rPr>
          <w:spacing w:val="-2"/>
        </w:rPr>
        <w:t>also</w:t>
      </w:r>
      <w:r>
        <w:rPr>
          <w:spacing w:val="-8"/>
        </w:rPr>
        <w:t xml:space="preserve"> </w:t>
      </w:r>
      <w:r>
        <w:rPr>
          <w:spacing w:val="-2"/>
        </w:rPr>
        <w:t>have</w:t>
      </w:r>
      <w:r>
        <w:rPr>
          <w:spacing w:val="-11"/>
        </w:rPr>
        <w:t xml:space="preserve"> </w:t>
      </w:r>
      <w:r>
        <w:rPr>
          <w:spacing w:val="-2"/>
        </w:rPr>
        <w:t>observable</w:t>
      </w:r>
      <w:r>
        <w:rPr>
          <w:spacing w:val="-8"/>
        </w:rPr>
        <w:t xml:space="preserve"> </w:t>
      </w:r>
      <w:r>
        <w:rPr>
          <w:spacing w:val="-2"/>
        </w:rPr>
        <w:t xml:space="preserve">differ- </w:t>
      </w:r>
      <w:proofErr w:type="spellStart"/>
      <w:r>
        <w:rPr>
          <w:spacing w:val="-4"/>
        </w:rPr>
        <w:t>ences</w:t>
      </w:r>
      <w:proofErr w:type="spellEnd"/>
      <w:r>
        <w:rPr>
          <w:spacing w:val="-9"/>
        </w:rPr>
        <w:t xml:space="preserve"> </w:t>
      </w:r>
      <w:r>
        <w:rPr>
          <w:spacing w:val="-4"/>
        </w:rPr>
        <w:t>and</w:t>
      </w:r>
      <w:r>
        <w:rPr>
          <w:spacing w:val="-8"/>
        </w:rPr>
        <w:t xml:space="preserve"> </w:t>
      </w:r>
      <w:r>
        <w:rPr>
          <w:spacing w:val="-4"/>
        </w:rPr>
        <w:t>similarities</w:t>
      </w:r>
      <w:r>
        <w:rPr>
          <w:spacing w:val="-8"/>
        </w:rPr>
        <w:t xml:space="preserve"> </w:t>
      </w:r>
      <w:r>
        <w:rPr>
          <w:spacing w:val="-4"/>
        </w:rPr>
        <w:t>in</w:t>
      </w:r>
      <w:r>
        <w:rPr>
          <w:spacing w:val="-8"/>
        </w:rPr>
        <w:t xml:space="preserve"> </w:t>
      </w:r>
      <w:r>
        <w:rPr>
          <w:spacing w:val="-4"/>
        </w:rPr>
        <w:t>feather</w:t>
      </w:r>
      <w:r>
        <w:rPr>
          <w:spacing w:val="-8"/>
        </w:rPr>
        <w:t xml:space="preserve"> </w:t>
      </w:r>
      <w:r>
        <w:rPr>
          <w:spacing w:val="-4"/>
        </w:rPr>
        <w:t>structure.</w:t>
      </w:r>
      <w:r>
        <w:rPr>
          <w:spacing w:val="-8"/>
        </w:rPr>
        <w:t xml:space="preserve"> </w:t>
      </w:r>
      <w:r>
        <w:rPr>
          <w:spacing w:val="-4"/>
        </w:rPr>
        <w:t>Restricted</w:t>
      </w:r>
      <w:r>
        <w:rPr>
          <w:rFonts w:ascii="Times New Roman" w:hAnsi="Times New Roman"/>
          <w:spacing w:val="-4"/>
        </w:rPr>
        <w:t>‐</w:t>
      </w:r>
      <w:r>
        <w:rPr>
          <w:spacing w:val="-4"/>
        </w:rPr>
        <w:t>range</w:t>
      </w:r>
      <w:r>
        <w:rPr>
          <w:spacing w:val="-8"/>
        </w:rPr>
        <w:t xml:space="preserve"> </w:t>
      </w:r>
      <w:r>
        <w:rPr>
          <w:spacing w:val="-4"/>
        </w:rPr>
        <w:t>species,</w:t>
      </w:r>
      <w:r>
        <w:rPr>
          <w:spacing w:val="-8"/>
        </w:rPr>
        <w:t xml:space="preserve"> </w:t>
      </w:r>
      <w:r>
        <w:rPr>
          <w:spacing w:val="-4"/>
        </w:rPr>
        <w:t>on the</w:t>
      </w:r>
      <w:r>
        <w:rPr>
          <w:spacing w:val="-8"/>
        </w:rPr>
        <w:t xml:space="preserve"> </w:t>
      </w:r>
      <w:r>
        <w:rPr>
          <w:spacing w:val="-4"/>
        </w:rPr>
        <w:t>other</w:t>
      </w:r>
      <w:r>
        <w:rPr>
          <w:spacing w:val="-7"/>
        </w:rPr>
        <w:t xml:space="preserve"> </w:t>
      </w:r>
      <w:r>
        <w:rPr>
          <w:spacing w:val="-4"/>
        </w:rPr>
        <w:t>hand,</w:t>
      </w:r>
      <w:r>
        <w:rPr>
          <w:spacing w:val="-7"/>
        </w:rPr>
        <w:t xml:space="preserve"> </w:t>
      </w:r>
      <w:r>
        <w:rPr>
          <w:spacing w:val="-4"/>
        </w:rPr>
        <w:t>such</w:t>
      </w:r>
      <w:r>
        <w:rPr>
          <w:spacing w:val="-7"/>
        </w:rPr>
        <w:t xml:space="preserve"> </w:t>
      </w:r>
      <w:r>
        <w:rPr>
          <w:spacing w:val="-4"/>
        </w:rPr>
        <w:t>as</w:t>
      </w:r>
      <w:r>
        <w:rPr>
          <w:spacing w:val="-9"/>
        </w:rPr>
        <w:t xml:space="preserve"> </w:t>
      </w:r>
      <w:r>
        <w:rPr>
          <w:spacing w:val="-4"/>
        </w:rPr>
        <w:t>some</w:t>
      </w:r>
      <w:r>
        <w:rPr>
          <w:spacing w:val="-6"/>
        </w:rPr>
        <w:t xml:space="preserve"> </w:t>
      </w:r>
      <w:r>
        <w:rPr>
          <w:spacing w:val="-4"/>
        </w:rPr>
        <w:t>larks</w:t>
      </w:r>
      <w:r>
        <w:rPr>
          <w:spacing w:val="-7"/>
        </w:rPr>
        <w:t xml:space="preserve"> </w:t>
      </w:r>
      <w:r>
        <w:rPr>
          <w:spacing w:val="-4"/>
        </w:rPr>
        <w:t>(</w:t>
      </w:r>
      <w:r>
        <w:rPr>
          <w:i/>
          <w:spacing w:val="-4"/>
        </w:rPr>
        <w:t>Alaudidae</w:t>
      </w:r>
      <w:r>
        <w:rPr>
          <w:spacing w:val="-4"/>
        </w:rPr>
        <w:t>)</w:t>
      </w:r>
      <w:r>
        <w:rPr>
          <w:spacing w:val="-7"/>
        </w:rPr>
        <w:t xml:space="preserve"> </w:t>
      </w:r>
      <w:r>
        <w:rPr>
          <w:spacing w:val="-4"/>
        </w:rPr>
        <w:t>may</w:t>
      </w:r>
      <w:r>
        <w:rPr>
          <w:spacing w:val="-9"/>
        </w:rPr>
        <w:t xml:space="preserve"> </w:t>
      </w:r>
      <w:r>
        <w:rPr>
          <w:spacing w:val="-4"/>
        </w:rPr>
        <w:t>exhibit</w:t>
      </w:r>
      <w:r>
        <w:rPr>
          <w:spacing w:val="-8"/>
        </w:rPr>
        <w:t xml:space="preserve"> </w:t>
      </w:r>
      <w:r>
        <w:rPr>
          <w:spacing w:val="-4"/>
        </w:rPr>
        <w:t>differences and</w:t>
      </w:r>
      <w:r>
        <w:rPr>
          <w:spacing w:val="-9"/>
        </w:rPr>
        <w:t xml:space="preserve"> </w:t>
      </w:r>
      <w:r>
        <w:rPr>
          <w:spacing w:val="-4"/>
        </w:rPr>
        <w:t>coincidences</w:t>
      </w:r>
      <w:r>
        <w:rPr>
          <w:spacing w:val="-8"/>
        </w:rPr>
        <w:t xml:space="preserve"> </w:t>
      </w:r>
      <w:r>
        <w:rPr>
          <w:spacing w:val="-4"/>
        </w:rPr>
        <w:t>of</w:t>
      </w:r>
      <w:r>
        <w:rPr>
          <w:spacing w:val="-8"/>
        </w:rPr>
        <w:t xml:space="preserve"> </w:t>
      </w:r>
      <w:r>
        <w:rPr>
          <w:spacing w:val="-4"/>
        </w:rPr>
        <w:t>feather</w:t>
      </w:r>
      <w:r>
        <w:rPr>
          <w:spacing w:val="-8"/>
        </w:rPr>
        <w:t xml:space="preserve"> </w:t>
      </w:r>
      <w:r>
        <w:rPr>
          <w:spacing w:val="-4"/>
        </w:rPr>
        <w:t>structure</w:t>
      </w:r>
      <w:r>
        <w:rPr>
          <w:spacing w:val="-8"/>
        </w:rPr>
        <w:t xml:space="preserve"> </w:t>
      </w:r>
      <w:r>
        <w:rPr>
          <w:spacing w:val="-4"/>
        </w:rPr>
        <w:t>aligned</w:t>
      </w:r>
      <w:r>
        <w:rPr>
          <w:spacing w:val="-8"/>
        </w:rPr>
        <w:t xml:space="preserve"> </w:t>
      </w:r>
      <w:r>
        <w:rPr>
          <w:spacing w:val="-4"/>
        </w:rPr>
        <w:t>with</w:t>
      </w:r>
      <w:r>
        <w:rPr>
          <w:spacing w:val="-8"/>
        </w:rPr>
        <w:t xml:space="preserve"> </w:t>
      </w:r>
      <w:r>
        <w:rPr>
          <w:spacing w:val="-4"/>
        </w:rPr>
        <w:t>the</w:t>
      </w:r>
      <w:r>
        <w:rPr>
          <w:spacing w:val="-8"/>
        </w:rPr>
        <w:t xml:space="preserve"> </w:t>
      </w:r>
      <w:r>
        <w:rPr>
          <w:spacing w:val="-4"/>
        </w:rPr>
        <w:t>presumably</w:t>
      </w:r>
      <w:r>
        <w:rPr>
          <w:spacing w:val="-8"/>
        </w:rPr>
        <w:t xml:space="preserve"> </w:t>
      </w:r>
      <w:proofErr w:type="spellStart"/>
      <w:r>
        <w:rPr>
          <w:spacing w:val="-4"/>
        </w:rPr>
        <w:t>nar</w:t>
      </w:r>
      <w:proofErr w:type="spellEnd"/>
      <w:r>
        <w:rPr>
          <w:spacing w:val="-4"/>
        </w:rPr>
        <w:t>- row range of rainfall regimes peculiar to their distributions.</w:t>
      </w:r>
    </w:p>
    <w:p w14:paraId="33F5E283" w14:textId="77777777" w:rsidR="00320DBD" w:rsidRDefault="0014426A">
      <w:pPr>
        <w:pStyle w:val="BodyText"/>
        <w:spacing w:before="9" w:line="333" w:lineRule="auto"/>
        <w:ind w:left="45" w:firstLine="258"/>
        <w:jc w:val="both"/>
      </w:pPr>
      <w:r>
        <w:t xml:space="preserve">The above results are consistent with the notion that birds of the genus </w:t>
      </w:r>
      <w:r>
        <w:rPr>
          <w:i/>
        </w:rPr>
        <w:t xml:space="preserve">Cisticola </w:t>
      </w:r>
      <w:r>
        <w:t>have evolved a species</w:t>
      </w:r>
      <w:r>
        <w:rPr>
          <w:rFonts w:ascii="Times New Roman" w:hAnsi="Times New Roman"/>
        </w:rPr>
        <w:t>‐</w:t>
      </w:r>
      <w:r>
        <w:t>specific feather micro</w:t>
      </w:r>
      <w:r>
        <w:rPr>
          <w:rFonts w:ascii="Times New Roman" w:hAnsi="Times New Roman"/>
        </w:rPr>
        <w:t>‐</w:t>
      </w:r>
      <w:r>
        <w:rPr>
          <w:rFonts w:ascii="Times New Roman" w:hAnsi="Times New Roman"/>
          <w:spacing w:val="40"/>
        </w:rPr>
        <w:t xml:space="preserve"> </w:t>
      </w:r>
      <w:r>
        <w:t xml:space="preserve">structure with respect to water repellency and resistance to water </w:t>
      </w:r>
      <w:r>
        <w:rPr>
          <w:spacing w:val="-2"/>
        </w:rPr>
        <w:t>penetration</w:t>
      </w:r>
      <w:r>
        <w:rPr>
          <w:spacing w:val="-11"/>
        </w:rPr>
        <w:t xml:space="preserve"> </w:t>
      </w:r>
      <w:r>
        <w:rPr>
          <w:spacing w:val="-2"/>
        </w:rPr>
        <w:t>compatible</w:t>
      </w:r>
      <w:r>
        <w:rPr>
          <w:spacing w:val="-10"/>
        </w:rPr>
        <w:t xml:space="preserve"> </w:t>
      </w:r>
      <w:r>
        <w:rPr>
          <w:spacing w:val="-2"/>
        </w:rPr>
        <w:t>with</w:t>
      </w:r>
      <w:r>
        <w:rPr>
          <w:spacing w:val="-10"/>
        </w:rPr>
        <w:t xml:space="preserve"> </w:t>
      </w:r>
      <w:r>
        <w:rPr>
          <w:spacing w:val="-2"/>
        </w:rPr>
        <w:t>the</w:t>
      </w:r>
      <w:r>
        <w:rPr>
          <w:spacing w:val="-10"/>
        </w:rPr>
        <w:t xml:space="preserve"> </w:t>
      </w:r>
      <w:r>
        <w:rPr>
          <w:spacing w:val="-2"/>
        </w:rPr>
        <w:t>annual</w:t>
      </w:r>
      <w:r>
        <w:rPr>
          <w:spacing w:val="-10"/>
        </w:rPr>
        <w:t xml:space="preserve"> </w:t>
      </w:r>
      <w:r>
        <w:rPr>
          <w:spacing w:val="-2"/>
        </w:rPr>
        <w:t>rainfall</w:t>
      </w:r>
      <w:r>
        <w:rPr>
          <w:spacing w:val="-10"/>
        </w:rPr>
        <w:t xml:space="preserve"> </w:t>
      </w:r>
      <w:r>
        <w:rPr>
          <w:spacing w:val="-2"/>
        </w:rPr>
        <w:t>in</w:t>
      </w:r>
      <w:r>
        <w:rPr>
          <w:spacing w:val="-10"/>
        </w:rPr>
        <w:t xml:space="preserve"> </w:t>
      </w:r>
      <w:r>
        <w:rPr>
          <w:spacing w:val="-2"/>
        </w:rPr>
        <w:t>their</w:t>
      </w:r>
      <w:r>
        <w:rPr>
          <w:spacing w:val="-10"/>
        </w:rPr>
        <w:t xml:space="preserve"> </w:t>
      </w:r>
      <w:r>
        <w:rPr>
          <w:spacing w:val="-2"/>
        </w:rPr>
        <w:t>habitats.</w:t>
      </w:r>
      <w:r>
        <w:rPr>
          <w:spacing w:val="-10"/>
        </w:rPr>
        <w:t xml:space="preserve"> </w:t>
      </w:r>
      <w:r>
        <w:rPr>
          <w:spacing w:val="-2"/>
        </w:rPr>
        <w:t xml:space="preserve">This </w:t>
      </w:r>
      <w:r>
        <w:t>study</w:t>
      </w:r>
      <w:r>
        <w:rPr>
          <w:spacing w:val="-11"/>
        </w:rPr>
        <w:t xml:space="preserve"> </w:t>
      </w:r>
      <w:r>
        <w:t>has</w:t>
      </w:r>
      <w:r>
        <w:rPr>
          <w:spacing w:val="-10"/>
        </w:rPr>
        <w:t xml:space="preserve"> </w:t>
      </w:r>
      <w:r>
        <w:t>shown</w:t>
      </w:r>
      <w:r>
        <w:rPr>
          <w:spacing w:val="-11"/>
        </w:rPr>
        <w:t xml:space="preserve"> </w:t>
      </w:r>
      <w:r>
        <w:t>for</w:t>
      </w:r>
      <w:r>
        <w:rPr>
          <w:spacing w:val="-10"/>
        </w:rPr>
        <w:t xml:space="preserve"> </w:t>
      </w:r>
      <w:r>
        <w:t>the</w:t>
      </w:r>
      <w:r>
        <w:rPr>
          <w:spacing w:val="-11"/>
        </w:rPr>
        <w:t xml:space="preserve"> </w:t>
      </w:r>
      <w:r>
        <w:t>first</w:t>
      </w:r>
      <w:r>
        <w:rPr>
          <w:spacing w:val="-10"/>
        </w:rPr>
        <w:t xml:space="preserve"> </w:t>
      </w:r>
      <w:r>
        <w:t>time</w:t>
      </w:r>
      <w:r>
        <w:rPr>
          <w:spacing w:val="-10"/>
        </w:rPr>
        <w:t xml:space="preserve"> </w:t>
      </w:r>
      <w:r>
        <w:t>a</w:t>
      </w:r>
      <w:r>
        <w:rPr>
          <w:spacing w:val="-11"/>
        </w:rPr>
        <w:t xml:space="preserve"> </w:t>
      </w:r>
      <w:r>
        <w:t>correlation</w:t>
      </w:r>
      <w:r>
        <w:rPr>
          <w:spacing w:val="-10"/>
        </w:rPr>
        <w:t xml:space="preserve"> </w:t>
      </w:r>
      <w:r>
        <w:t>between</w:t>
      </w:r>
      <w:r>
        <w:rPr>
          <w:spacing w:val="-11"/>
        </w:rPr>
        <w:t xml:space="preserve"> </w:t>
      </w:r>
      <w:r>
        <w:t>the</w:t>
      </w:r>
      <w:r>
        <w:rPr>
          <w:spacing w:val="-11"/>
        </w:rPr>
        <w:t xml:space="preserve"> </w:t>
      </w:r>
      <w:r>
        <w:t>feather micro</w:t>
      </w:r>
      <w:r>
        <w:rPr>
          <w:rFonts w:ascii="Times New Roman" w:hAnsi="Times New Roman"/>
        </w:rPr>
        <w:t>‐</w:t>
      </w:r>
      <w:r>
        <w:t>structure</w:t>
      </w:r>
      <w:r>
        <w:rPr>
          <w:spacing w:val="-13"/>
        </w:rPr>
        <w:t xml:space="preserve"> </w:t>
      </w:r>
      <w:r>
        <w:t>of</w:t>
      </w:r>
      <w:r>
        <w:rPr>
          <w:spacing w:val="-12"/>
        </w:rPr>
        <w:t xml:space="preserve"> </w:t>
      </w:r>
      <w:r>
        <w:t>land</w:t>
      </w:r>
      <w:r>
        <w:rPr>
          <w:spacing w:val="-12"/>
        </w:rPr>
        <w:t xml:space="preserve"> </w:t>
      </w:r>
      <w:r>
        <w:t>birds</w:t>
      </w:r>
      <w:r>
        <w:rPr>
          <w:spacing w:val="-12"/>
        </w:rPr>
        <w:t xml:space="preserve"> </w:t>
      </w:r>
      <w:r>
        <w:t>and</w:t>
      </w:r>
      <w:r>
        <w:rPr>
          <w:spacing w:val="-12"/>
        </w:rPr>
        <w:t xml:space="preserve"> </w:t>
      </w:r>
      <w:r>
        <w:t>the</w:t>
      </w:r>
      <w:r>
        <w:rPr>
          <w:spacing w:val="-12"/>
        </w:rPr>
        <w:t xml:space="preserve"> </w:t>
      </w:r>
      <w:r>
        <w:t>annual</w:t>
      </w:r>
      <w:r>
        <w:rPr>
          <w:spacing w:val="-12"/>
        </w:rPr>
        <w:t xml:space="preserve"> </w:t>
      </w:r>
      <w:r>
        <w:t>rainfall</w:t>
      </w:r>
      <w:r>
        <w:rPr>
          <w:spacing w:val="-12"/>
        </w:rPr>
        <w:t xml:space="preserve"> </w:t>
      </w:r>
      <w:r>
        <w:t>of</w:t>
      </w:r>
      <w:r>
        <w:rPr>
          <w:spacing w:val="-12"/>
        </w:rPr>
        <w:t xml:space="preserve"> </w:t>
      </w:r>
      <w:r>
        <w:t>their</w:t>
      </w:r>
      <w:r>
        <w:rPr>
          <w:spacing w:val="-12"/>
        </w:rPr>
        <w:t xml:space="preserve"> </w:t>
      </w:r>
      <w:r>
        <w:t>habitats that is shaped by the evolutionary forces of water repellency and resistance to water penetration.</w:t>
      </w:r>
    </w:p>
    <w:p w14:paraId="7AFF8DB5" w14:textId="77777777" w:rsidR="00320DBD" w:rsidRDefault="00320DBD">
      <w:pPr>
        <w:pStyle w:val="BodyText"/>
      </w:pPr>
    </w:p>
    <w:p w14:paraId="38EC5BF4" w14:textId="77777777" w:rsidR="00320DBD" w:rsidRDefault="00320DBD">
      <w:pPr>
        <w:pStyle w:val="BodyText"/>
        <w:spacing w:before="13"/>
      </w:pPr>
    </w:p>
    <w:p w14:paraId="5E907B93" w14:textId="77777777" w:rsidR="00320DBD" w:rsidRDefault="00320DBD">
      <w:pPr>
        <w:pStyle w:val="BodyText"/>
      </w:pPr>
    </w:p>
    <w:p w14:paraId="67E1B1BB" w14:textId="77777777" w:rsidR="00320DBD" w:rsidRDefault="00320DBD">
      <w:pPr>
        <w:pStyle w:val="BodyText"/>
        <w:spacing w:before="13"/>
      </w:pPr>
    </w:p>
    <w:p w14:paraId="586C5263" w14:textId="77777777" w:rsidR="00320DBD" w:rsidRDefault="0014426A">
      <w:pPr>
        <w:spacing w:before="19"/>
        <w:rPr>
          <w:sz w:val="16"/>
        </w:rPr>
      </w:pPr>
      <w:r>
        <w:br w:type="column"/>
      </w:r>
    </w:p>
    <w:p w14:paraId="4EA178AE" w14:textId="77777777" w:rsidR="00320DBD" w:rsidRDefault="0014426A">
      <w:pPr>
        <w:pStyle w:val="Heading2"/>
      </w:pPr>
      <w:r>
        <w:rPr>
          <w:spacing w:val="13"/>
          <w:w w:val="90"/>
        </w:rPr>
        <w:t>REF</w:t>
      </w:r>
      <w:r>
        <w:rPr>
          <w:spacing w:val="-16"/>
          <w:w w:val="90"/>
        </w:rPr>
        <w:t xml:space="preserve"> </w:t>
      </w:r>
      <w:r>
        <w:rPr>
          <w:w w:val="90"/>
        </w:rPr>
        <w:t>E</w:t>
      </w:r>
      <w:r>
        <w:rPr>
          <w:spacing w:val="-16"/>
          <w:w w:val="90"/>
        </w:rPr>
        <w:t xml:space="preserve"> </w:t>
      </w:r>
      <w:r>
        <w:rPr>
          <w:spacing w:val="10"/>
          <w:w w:val="90"/>
        </w:rPr>
        <w:t>RE</w:t>
      </w:r>
      <w:r>
        <w:rPr>
          <w:spacing w:val="-15"/>
          <w:w w:val="90"/>
        </w:rPr>
        <w:t xml:space="preserve"> </w:t>
      </w:r>
      <w:r>
        <w:rPr>
          <w:spacing w:val="13"/>
          <w:w w:val="90"/>
        </w:rPr>
        <w:t>NCE</w:t>
      </w:r>
      <w:r>
        <w:rPr>
          <w:spacing w:val="-15"/>
          <w:w w:val="90"/>
        </w:rPr>
        <w:t xml:space="preserve"> </w:t>
      </w:r>
      <w:r>
        <w:rPr>
          <w:spacing w:val="-10"/>
          <w:w w:val="90"/>
        </w:rPr>
        <w:t>S</w:t>
      </w:r>
    </w:p>
    <w:p w14:paraId="239F8773" w14:textId="77777777" w:rsidR="00320DBD" w:rsidRDefault="00320DBD">
      <w:pPr>
        <w:pStyle w:val="BodyText"/>
        <w:spacing w:before="22"/>
        <w:rPr>
          <w:rFonts w:ascii="Tahoma"/>
          <w:b/>
        </w:rPr>
      </w:pPr>
    </w:p>
    <w:p w14:paraId="3A1C1142" w14:textId="77777777" w:rsidR="00320DBD" w:rsidRDefault="0014426A">
      <w:pPr>
        <w:spacing w:line="288" w:lineRule="auto"/>
        <w:ind w:left="297" w:right="928" w:hanging="252"/>
        <w:jc w:val="both"/>
        <w:rPr>
          <w:sz w:val="15"/>
        </w:rPr>
      </w:pPr>
      <w:r>
        <w:rPr>
          <w:spacing w:val="-2"/>
          <w:sz w:val="15"/>
        </w:rPr>
        <w:t>Adam,</w:t>
      </w:r>
      <w:r>
        <w:rPr>
          <w:spacing w:val="-8"/>
          <w:sz w:val="15"/>
        </w:rPr>
        <w:t xml:space="preserve"> </w:t>
      </w:r>
      <w:r>
        <w:rPr>
          <w:spacing w:val="-2"/>
          <w:sz w:val="15"/>
        </w:rPr>
        <w:t>N.</w:t>
      </w:r>
      <w:r>
        <w:rPr>
          <w:spacing w:val="-7"/>
          <w:sz w:val="15"/>
        </w:rPr>
        <w:t xml:space="preserve"> </w:t>
      </w:r>
      <w:r>
        <w:rPr>
          <w:spacing w:val="-2"/>
          <w:sz w:val="15"/>
        </w:rPr>
        <w:t>K.,</w:t>
      </w:r>
      <w:r>
        <w:rPr>
          <w:spacing w:val="-7"/>
          <w:sz w:val="15"/>
        </w:rPr>
        <w:t xml:space="preserve"> </w:t>
      </w:r>
      <w:r>
        <w:rPr>
          <w:spacing w:val="-2"/>
          <w:sz w:val="15"/>
        </w:rPr>
        <w:t>&amp;</w:t>
      </w:r>
      <w:r>
        <w:rPr>
          <w:spacing w:val="-7"/>
          <w:sz w:val="15"/>
        </w:rPr>
        <w:t xml:space="preserve"> </w:t>
      </w:r>
      <w:r>
        <w:rPr>
          <w:spacing w:val="-2"/>
          <w:sz w:val="15"/>
        </w:rPr>
        <w:t>Elliot,</w:t>
      </w:r>
      <w:r>
        <w:rPr>
          <w:spacing w:val="-6"/>
          <w:sz w:val="15"/>
        </w:rPr>
        <w:t xml:space="preserve"> </w:t>
      </w:r>
      <w:r>
        <w:rPr>
          <w:spacing w:val="-2"/>
          <w:sz w:val="15"/>
        </w:rPr>
        <w:t>G.</w:t>
      </w:r>
      <w:r>
        <w:rPr>
          <w:spacing w:val="-7"/>
          <w:sz w:val="15"/>
        </w:rPr>
        <w:t xml:space="preserve"> </w:t>
      </w:r>
      <w:r>
        <w:rPr>
          <w:spacing w:val="-2"/>
          <w:sz w:val="15"/>
        </w:rPr>
        <w:t>E.</w:t>
      </w:r>
      <w:r>
        <w:rPr>
          <w:spacing w:val="-7"/>
          <w:sz w:val="15"/>
        </w:rPr>
        <w:t xml:space="preserve"> </w:t>
      </w:r>
      <w:r>
        <w:rPr>
          <w:spacing w:val="-2"/>
          <w:sz w:val="15"/>
        </w:rPr>
        <w:t>P.</w:t>
      </w:r>
      <w:r>
        <w:rPr>
          <w:spacing w:val="-7"/>
          <w:sz w:val="15"/>
        </w:rPr>
        <w:t xml:space="preserve"> </w:t>
      </w:r>
      <w:r>
        <w:rPr>
          <w:spacing w:val="-2"/>
          <w:sz w:val="15"/>
        </w:rPr>
        <w:t>(1962).</w:t>
      </w:r>
      <w:r>
        <w:rPr>
          <w:spacing w:val="-6"/>
          <w:sz w:val="15"/>
        </w:rPr>
        <w:t xml:space="preserve"> </w:t>
      </w:r>
      <w:r>
        <w:rPr>
          <w:spacing w:val="-2"/>
          <w:sz w:val="15"/>
        </w:rPr>
        <w:t>Contact</w:t>
      </w:r>
      <w:r>
        <w:rPr>
          <w:spacing w:val="-7"/>
          <w:sz w:val="15"/>
        </w:rPr>
        <w:t xml:space="preserve"> </w:t>
      </w:r>
      <w:r>
        <w:rPr>
          <w:spacing w:val="-2"/>
          <w:sz w:val="15"/>
        </w:rPr>
        <w:t>angles</w:t>
      </w:r>
      <w:r>
        <w:rPr>
          <w:spacing w:val="-6"/>
          <w:sz w:val="15"/>
        </w:rPr>
        <w:t xml:space="preserve"> </w:t>
      </w:r>
      <w:r>
        <w:rPr>
          <w:spacing w:val="-2"/>
          <w:sz w:val="15"/>
        </w:rPr>
        <w:t>of</w:t>
      </w:r>
      <w:r>
        <w:rPr>
          <w:spacing w:val="-7"/>
          <w:sz w:val="15"/>
        </w:rPr>
        <w:t xml:space="preserve"> </w:t>
      </w:r>
      <w:r>
        <w:rPr>
          <w:spacing w:val="-2"/>
          <w:sz w:val="15"/>
        </w:rPr>
        <w:t>water</w:t>
      </w:r>
      <w:r>
        <w:rPr>
          <w:spacing w:val="-7"/>
          <w:sz w:val="15"/>
        </w:rPr>
        <w:t xml:space="preserve"> </w:t>
      </w:r>
      <w:r>
        <w:rPr>
          <w:spacing w:val="-2"/>
          <w:sz w:val="15"/>
        </w:rPr>
        <w:t>against</w:t>
      </w:r>
      <w:r>
        <w:rPr>
          <w:spacing w:val="-7"/>
          <w:sz w:val="15"/>
        </w:rPr>
        <w:t xml:space="preserve"> </w:t>
      </w:r>
      <w:r>
        <w:rPr>
          <w:spacing w:val="-2"/>
          <w:sz w:val="15"/>
        </w:rPr>
        <w:t xml:space="preserve">sat- </w:t>
      </w:r>
      <w:proofErr w:type="spellStart"/>
      <w:r>
        <w:rPr>
          <w:spacing w:val="-2"/>
          <w:sz w:val="15"/>
        </w:rPr>
        <w:t>urated</w:t>
      </w:r>
      <w:proofErr w:type="spellEnd"/>
      <w:r>
        <w:rPr>
          <w:spacing w:val="-10"/>
          <w:sz w:val="15"/>
        </w:rPr>
        <w:t xml:space="preserve"> </w:t>
      </w:r>
      <w:r>
        <w:rPr>
          <w:spacing w:val="-2"/>
          <w:sz w:val="15"/>
        </w:rPr>
        <w:t>hydrocarbons.</w:t>
      </w:r>
      <w:r>
        <w:rPr>
          <w:spacing w:val="-9"/>
          <w:sz w:val="15"/>
        </w:rPr>
        <w:t xml:space="preserve"> </w:t>
      </w:r>
      <w:r>
        <w:rPr>
          <w:i/>
          <w:spacing w:val="-2"/>
          <w:sz w:val="15"/>
        </w:rPr>
        <w:t>Journal</w:t>
      </w:r>
      <w:r>
        <w:rPr>
          <w:i/>
          <w:spacing w:val="-9"/>
          <w:sz w:val="15"/>
        </w:rPr>
        <w:t xml:space="preserve"> </w:t>
      </w:r>
      <w:r>
        <w:rPr>
          <w:i/>
          <w:spacing w:val="-2"/>
          <w:sz w:val="15"/>
        </w:rPr>
        <w:t>of</w:t>
      </w:r>
      <w:r>
        <w:rPr>
          <w:i/>
          <w:spacing w:val="-10"/>
          <w:sz w:val="15"/>
        </w:rPr>
        <w:t xml:space="preserve"> </w:t>
      </w:r>
      <w:r>
        <w:rPr>
          <w:i/>
          <w:spacing w:val="-2"/>
          <w:sz w:val="15"/>
        </w:rPr>
        <w:t>the</w:t>
      </w:r>
      <w:r>
        <w:rPr>
          <w:i/>
          <w:spacing w:val="-9"/>
          <w:sz w:val="15"/>
        </w:rPr>
        <w:t xml:space="preserve"> </w:t>
      </w:r>
      <w:r>
        <w:rPr>
          <w:i/>
          <w:spacing w:val="-2"/>
          <w:sz w:val="15"/>
        </w:rPr>
        <w:t>Chemical</w:t>
      </w:r>
      <w:r>
        <w:rPr>
          <w:i/>
          <w:spacing w:val="-9"/>
          <w:sz w:val="15"/>
        </w:rPr>
        <w:t xml:space="preserve"> </w:t>
      </w:r>
      <w:r>
        <w:rPr>
          <w:i/>
          <w:spacing w:val="-2"/>
          <w:sz w:val="15"/>
        </w:rPr>
        <w:t>Society</w:t>
      </w:r>
      <w:r>
        <w:rPr>
          <w:i/>
          <w:spacing w:val="-10"/>
          <w:sz w:val="15"/>
        </w:rPr>
        <w:t xml:space="preserve"> </w:t>
      </w:r>
      <w:r>
        <w:rPr>
          <w:i/>
          <w:spacing w:val="-2"/>
          <w:sz w:val="15"/>
        </w:rPr>
        <w:t>(Resumed)</w:t>
      </w:r>
      <w:r>
        <w:rPr>
          <w:spacing w:val="-2"/>
          <w:sz w:val="15"/>
        </w:rPr>
        <w:t>,</w:t>
      </w:r>
      <w:r>
        <w:rPr>
          <w:spacing w:val="-9"/>
          <w:sz w:val="15"/>
        </w:rPr>
        <w:t xml:space="preserve"> </w:t>
      </w:r>
      <w:r>
        <w:rPr>
          <w:i/>
          <w:spacing w:val="-2"/>
          <w:sz w:val="15"/>
        </w:rPr>
        <w:t>424</w:t>
      </w:r>
      <w:r>
        <w:rPr>
          <w:spacing w:val="-2"/>
          <w:sz w:val="15"/>
        </w:rPr>
        <w:t xml:space="preserve">, </w:t>
      </w:r>
      <w:r>
        <w:rPr>
          <w:sz w:val="15"/>
        </w:rPr>
        <w:t>2206</w:t>
      </w:r>
      <w:r>
        <w:rPr>
          <w:rFonts w:ascii="Times New Roman" w:hAnsi="Times New Roman"/>
          <w:sz w:val="15"/>
        </w:rPr>
        <w:t>–</w:t>
      </w:r>
      <w:r>
        <w:rPr>
          <w:sz w:val="15"/>
        </w:rPr>
        <w:t xml:space="preserve">2209. </w:t>
      </w:r>
      <w:hyperlink r:id="rId25">
        <w:r>
          <w:rPr>
            <w:sz w:val="15"/>
          </w:rPr>
          <w:t>https://doi.org/10.1039/jr9620002206</w:t>
        </w:r>
      </w:hyperlink>
    </w:p>
    <w:p w14:paraId="61CED995" w14:textId="77777777" w:rsidR="00320DBD" w:rsidRDefault="0014426A">
      <w:pPr>
        <w:spacing w:before="1" w:line="288" w:lineRule="auto"/>
        <w:ind w:left="297" w:right="927" w:hanging="252"/>
        <w:jc w:val="both"/>
        <w:rPr>
          <w:sz w:val="15"/>
        </w:rPr>
      </w:pPr>
      <w:proofErr w:type="spellStart"/>
      <w:r>
        <w:rPr>
          <w:sz w:val="15"/>
        </w:rPr>
        <w:t>Bormashenko</w:t>
      </w:r>
      <w:proofErr w:type="spellEnd"/>
      <w:r>
        <w:rPr>
          <w:sz w:val="15"/>
        </w:rPr>
        <w:t xml:space="preserve">, E., </w:t>
      </w:r>
      <w:proofErr w:type="spellStart"/>
      <w:r>
        <w:rPr>
          <w:sz w:val="15"/>
        </w:rPr>
        <w:t>Bormashenko</w:t>
      </w:r>
      <w:proofErr w:type="spellEnd"/>
      <w:r>
        <w:rPr>
          <w:sz w:val="15"/>
        </w:rPr>
        <w:t xml:space="preserve">, Y., Stein, T., Whyman, G., &amp; </w:t>
      </w:r>
      <w:proofErr w:type="spellStart"/>
      <w:r>
        <w:rPr>
          <w:sz w:val="15"/>
        </w:rPr>
        <w:t>Bor</w:t>
      </w:r>
      <w:proofErr w:type="spellEnd"/>
      <w:r>
        <w:rPr>
          <w:sz w:val="15"/>
        </w:rPr>
        <w:t xml:space="preserve">- </w:t>
      </w:r>
      <w:proofErr w:type="spellStart"/>
      <w:r>
        <w:rPr>
          <w:sz w:val="15"/>
        </w:rPr>
        <w:t>mashenko</w:t>
      </w:r>
      <w:proofErr w:type="spellEnd"/>
      <w:r>
        <w:rPr>
          <w:sz w:val="15"/>
        </w:rPr>
        <w:t xml:space="preserve">, E. (2007). Why do pigeon feathers repel water? Hydrophobicity of </w:t>
      </w:r>
      <w:proofErr w:type="spellStart"/>
      <w:r>
        <w:rPr>
          <w:sz w:val="15"/>
        </w:rPr>
        <w:t>pennae</w:t>
      </w:r>
      <w:proofErr w:type="spellEnd"/>
      <w:r>
        <w:rPr>
          <w:sz w:val="15"/>
        </w:rPr>
        <w:t>, Cassie</w:t>
      </w:r>
      <w:r>
        <w:rPr>
          <w:rFonts w:ascii="Times New Roman" w:hAnsi="Times New Roman"/>
          <w:sz w:val="15"/>
        </w:rPr>
        <w:t>‐</w:t>
      </w:r>
      <w:r>
        <w:rPr>
          <w:sz w:val="15"/>
        </w:rPr>
        <w:t xml:space="preserve">Baxter wetting hypothesis and </w:t>
      </w:r>
      <w:r>
        <w:rPr>
          <w:spacing w:val="-4"/>
          <w:sz w:val="15"/>
        </w:rPr>
        <w:t>Cassie</w:t>
      </w:r>
      <w:r>
        <w:rPr>
          <w:rFonts w:ascii="Times New Roman" w:hAnsi="Times New Roman"/>
          <w:spacing w:val="-4"/>
          <w:sz w:val="15"/>
        </w:rPr>
        <w:t>‐</w:t>
      </w:r>
      <w:r>
        <w:rPr>
          <w:spacing w:val="-4"/>
          <w:sz w:val="15"/>
        </w:rPr>
        <w:t>Wenzel capillarity</w:t>
      </w:r>
      <w:r>
        <w:rPr>
          <w:rFonts w:ascii="Times New Roman" w:hAnsi="Times New Roman"/>
          <w:spacing w:val="-4"/>
          <w:sz w:val="15"/>
        </w:rPr>
        <w:t>‐</w:t>
      </w:r>
      <w:r>
        <w:rPr>
          <w:spacing w:val="-4"/>
          <w:sz w:val="15"/>
        </w:rPr>
        <w:t xml:space="preserve">induced wetting transition. </w:t>
      </w:r>
      <w:r>
        <w:rPr>
          <w:i/>
          <w:spacing w:val="-4"/>
          <w:sz w:val="15"/>
        </w:rPr>
        <w:t xml:space="preserve">Journal of Colloid </w:t>
      </w:r>
      <w:r>
        <w:rPr>
          <w:i/>
          <w:w w:val="95"/>
          <w:sz w:val="15"/>
        </w:rPr>
        <w:t>and</w:t>
      </w:r>
      <w:r>
        <w:rPr>
          <w:i/>
          <w:spacing w:val="7"/>
          <w:sz w:val="15"/>
        </w:rPr>
        <w:t xml:space="preserve"> </w:t>
      </w:r>
      <w:r>
        <w:rPr>
          <w:i/>
          <w:w w:val="95"/>
          <w:sz w:val="15"/>
        </w:rPr>
        <w:t>Interface</w:t>
      </w:r>
      <w:r>
        <w:rPr>
          <w:i/>
          <w:spacing w:val="7"/>
          <w:sz w:val="15"/>
        </w:rPr>
        <w:t xml:space="preserve"> </w:t>
      </w:r>
      <w:r>
        <w:rPr>
          <w:i/>
          <w:w w:val="95"/>
          <w:sz w:val="15"/>
        </w:rPr>
        <w:t>Science</w:t>
      </w:r>
      <w:r>
        <w:rPr>
          <w:w w:val="95"/>
          <w:sz w:val="15"/>
        </w:rPr>
        <w:t>,</w:t>
      </w:r>
      <w:r>
        <w:rPr>
          <w:spacing w:val="7"/>
          <w:sz w:val="15"/>
        </w:rPr>
        <w:t xml:space="preserve"> </w:t>
      </w:r>
      <w:r>
        <w:rPr>
          <w:i/>
          <w:w w:val="95"/>
          <w:sz w:val="15"/>
        </w:rPr>
        <w:t>311</w:t>
      </w:r>
      <w:r>
        <w:rPr>
          <w:w w:val="95"/>
          <w:sz w:val="15"/>
        </w:rPr>
        <w:t>(1),</w:t>
      </w:r>
      <w:r>
        <w:rPr>
          <w:spacing w:val="7"/>
          <w:sz w:val="15"/>
        </w:rPr>
        <w:t xml:space="preserve"> </w:t>
      </w:r>
      <w:r>
        <w:rPr>
          <w:w w:val="95"/>
          <w:sz w:val="15"/>
        </w:rPr>
        <w:t>212</w:t>
      </w:r>
      <w:r>
        <w:rPr>
          <w:rFonts w:ascii="Times New Roman" w:hAnsi="Times New Roman"/>
          <w:w w:val="95"/>
          <w:sz w:val="15"/>
        </w:rPr>
        <w:t>–</w:t>
      </w:r>
      <w:r>
        <w:rPr>
          <w:w w:val="95"/>
          <w:sz w:val="15"/>
        </w:rPr>
        <w:t>216.</w:t>
      </w:r>
      <w:r>
        <w:rPr>
          <w:spacing w:val="7"/>
          <w:sz w:val="15"/>
        </w:rPr>
        <w:t xml:space="preserve"> </w:t>
      </w:r>
      <w:hyperlink r:id="rId26">
        <w:r>
          <w:rPr>
            <w:spacing w:val="-2"/>
            <w:w w:val="90"/>
            <w:sz w:val="15"/>
          </w:rPr>
          <w:t>https://doi.org/10.1016/j.jcis.</w:t>
        </w:r>
      </w:hyperlink>
    </w:p>
    <w:p w14:paraId="577E0357" w14:textId="77777777" w:rsidR="00320DBD" w:rsidRDefault="0014426A">
      <w:pPr>
        <w:ind w:left="297"/>
        <w:rPr>
          <w:sz w:val="15"/>
        </w:rPr>
      </w:pPr>
      <w:hyperlink r:id="rId27">
        <w:r>
          <w:rPr>
            <w:spacing w:val="-2"/>
            <w:sz w:val="15"/>
          </w:rPr>
          <w:t>2007.02.049</w:t>
        </w:r>
      </w:hyperlink>
    </w:p>
    <w:p w14:paraId="1853151F" w14:textId="77777777" w:rsidR="00320DBD" w:rsidRDefault="0014426A">
      <w:pPr>
        <w:spacing w:before="36" w:line="288" w:lineRule="auto"/>
        <w:ind w:left="297" w:right="928" w:hanging="252"/>
        <w:jc w:val="both"/>
        <w:rPr>
          <w:sz w:val="15"/>
        </w:rPr>
      </w:pPr>
      <w:r>
        <w:rPr>
          <w:sz w:val="15"/>
        </w:rPr>
        <w:t xml:space="preserve">Cassie, A. B. D., &amp; Baxter, S. (1944). Wettability of porous surfaces. </w:t>
      </w:r>
      <w:r>
        <w:rPr>
          <w:i/>
          <w:spacing w:val="-2"/>
          <w:sz w:val="15"/>
        </w:rPr>
        <w:t>Transactions</w:t>
      </w:r>
      <w:r>
        <w:rPr>
          <w:i/>
          <w:spacing w:val="-8"/>
          <w:sz w:val="15"/>
        </w:rPr>
        <w:t xml:space="preserve"> </w:t>
      </w:r>
      <w:r>
        <w:rPr>
          <w:i/>
          <w:spacing w:val="-2"/>
          <w:sz w:val="15"/>
        </w:rPr>
        <w:t>of</w:t>
      </w:r>
      <w:r>
        <w:rPr>
          <w:i/>
          <w:spacing w:val="-8"/>
          <w:sz w:val="15"/>
        </w:rPr>
        <w:t xml:space="preserve"> </w:t>
      </w:r>
      <w:r>
        <w:rPr>
          <w:i/>
          <w:spacing w:val="-2"/>
          <w:sz w:val="15"/>
        </w:rPr>
        <w:t>the</w:t>
      </w:r>
      <w:r>
        <w:rPr>
          <w:i/>
          <w:spacing w:val="-9"/>
          <w:sz w:val="15"/>
        </w:rPr>
        <w:t xml:space="preserve"> </w:t>
      </w:r>
      <w:r>
        <w:rPr>
          <w:i/>
          <w:spacing w:val="-2"/>
          <w:sz w:val="15"/>
        </w:rPr>
        <w:t>Faraday</w:t>
      </w:r>
      <w:r>
        <w:rPr>
          <w:i/>
          <w:spacing w:val="-8"/>
          <w:sz w:val="15"/>
        </w:rPr>
        <w:t xml:space="preserve"> </w:t>
      </w:r>
      <w:r>
        <w:rPr>
          <w:i/>
          <w:spacing w:val="-2"/>
          <w:sz w:val="15"/>
        </w:rPr>
        <w:t>Society</w:t>
      </w:r>
      <w:r>
        <w:rPr>
          <w:spacing w:val="-2"/>
          <w:sz w:val="15"/>
        </w:rPr>
        <w:t>,</w:t>
      </w:r>
      <w:r>
        <w:rPr>
          <w:spacing w:val="-9"/>
          <w:sz w:val="15"/>
        </w:rPr>
        <w:t xml:space="preserve"> </w:t>
      </w:r>
      <w:r>
        <w:rPr>
          <w:i/>
          <w:spacing w:val="-2"/>
          <w:sz w:val="15"/>
        </w:rPr>
        <w:t>40</w:t>
      </w:r>
      <w:r>
        <w:rPr>
          <w:spacing w:val="-2"/>
          <w:sz w:val="15"/>
        </w:rPr>
        <w:t>,</w:t>
      </w:r>
      <w:r>
        <w:rPr>
          <w:spacing w:val="-9"/>
          <w:sz w:val="15"/>
        </w:rPr>
        <w:t xml:space="preserve"> </w:t>
      </w:r>
      <w:r>
        <w:rPr>
          <w:spacing w:val="-2"/>
          <w:sz w:val="15"/>
        </w:rPr>
        <w:t>546</w:t>
      </w:r>
      <w:r>
        <w:rPr>
          <w:rFonts w:ascii="Times New Roman" w:hAnsi="Times New Roman"/>
          <w:spacing w:val="-2"/>
          <w:sz w:val="15"/>
        </w:rPr>
        <w:t>–</w:t>
      </w:r>
      <w:r>
        <w:rPr>
          <w:spacing w:val="-2"/>
          <w:sz w:val="15"/>
        </w:rPr>
        <w:t>551.</w:t>
      </w:r>
      <w:r>
        <w:rPr>
          <w:spacing w:val="-8"/>
          <w:sz w:val="15"/>
        </w:rPr>
        <w:t xml:space="preserve"> </w:t>
      </w:r>
      <w:hyperlink r:id="rId28">
        <w:r>
          <w:rPr>
            <w:spacing w:val="-2"/>
            <w:sz w:val="15"/>
          </w:rPr>
          <w:t>https://doi.org/10.</w:t>
        </w:r>
      </w:hyperlink>
      <w:r>
        <w:rPr>
          <w:spacing w:val="-2"/>
          <w:sz w:val="15"/>
        </w:rPr>
        <w:t xml:space="preserve"> </w:t>
      </w:r>
      <w:hyperlink r:id="rId29">
        <w:r>
          <w:rPr>
            <w:spacing w:val="-2"/>
            <w:sz w:val="15"/>
          </w:rPr>
          <w:t>1039/tf9444000546</w:t>
        </w:r>
      </w:hyperlink>
    </w:p>
    <w:p w14:paraId="465E0B0C" w14:textId="77777777" w:rsidR="00320DBD" w:rsidRDefault="0014426A">
      <w:pPr>
        <w:spacing w:line="288" w:lineRule="auto"/>
        <w:ind w:left="297" w:right="927" w:hanging="252"/>
        <w:jc w:val="both"/>
        <w:rPr>
          <w:sz w:val="15"/>
        </w:rPr>
      </w:pPr>
      <w:r>
        <w:rPr>
          <w:sz w:val="15"/>
        </w:rPr>
        <w:t>S.</w:t>
      </w:r>
      <w:r>
        <w:rPr>
          <w:spacing w:val="-6"/>
          <w:sz w:val="15"/>
        </w:rPr>
        <w:t xml:space="preserve"> </w:t>
      </w:r>
      <w:r>
        <w:rPr>
          <w:sz w:val="15"/>
        </w:rPr>
        <w:t>J.</w:t>
      </w:r>
      <w:r>
        <w:rPr>
          <w:spacing w:val="-6"/>
          <w:sz w:val="15"/>
        </w:rPr>
        <w:t xml:space="preserve"> </w:t>
      </w:r>
      <w:r>
        <w:rPr>
          <w:sz w:val="15"/>
        </w:rPr>
        <w:t>De</w:t>
      </w:r>
      <w:r>
        <w:rPr>
          <w:spacing w:val="-6"/>
          <w:sz w:val="15"/>
        </w:rPr>
        <w:t xml:space="preserve"> </w:t>
      </w:r>
      <w:r>
        <w:rPr>
          <w:sz w:val="15"/>
        </w:rPr>
        <w:t>Beer,</w:t>
      </w:r>
      <w:r>
        <w:rPr>
          <w:spacing w:val="-5"/>
          <w:sz w:val="15"/>
        </w:rPr>
        <w:t xml:space="preserve"> </w:t>
      </w:r>
      <w:r>
        <w:rPr>
          <w:sz w:val="15"/>
        </w:rPr>
        <w:t>G.</w:t>
      </w:r>
      <w:r>
        <w:rPr>
          <w:spacing w:val="-5"/>
          <w:sz w:val="15"/>
        </w:rPr>
        <w:t xml:space="preserve"> </w:t>
      </w:r>
      <w:r>
        <w:rPr>
          <w:sz w:val="15"/>
        </w:rPr>
        <w:t>M.</w:t>
      </w:r>
      <w:r>
        <w:rPr>
          <w:spacing w:val="-6"/>
          <w:sz w:val="15"/>
        </w:rPr>
        <w:t xml:space="preserve"> </w:t>
      </w:r>
      <w:r>
        <w:rPr>
          <w:sz w:val="15"/>
        </w:rPr>
        <w:t>Lockwood,</w:t>
      </w:r>
      <w:r>
        <w:rPr>
          <w:spacing w:val="-5"/>
          <w:sz w:val="15"/>
        </w:rPr>
        <w:t xml:space="preserve"> </w:t>
      </w:r>
      <w:r>
        <w:rPr>
          <w:sz w:val="15"/>
        </w:rPr>
        <w:t>J.</w:t>
      </w:r>
      <w:r>
        <w:rPr>
          <w:spacing w:val="-6"/>
          <w:sz w:val="15"/>
        </w:rPr>
        <w:t xml:space="preserve"> </w:t>
      </w:r>
      <w:r>
        <w:rPr>
          <w:sz w:val="15"/>
        </w:rPr>
        <w:t>H.</w:t>
      </w:r>
      <w:r>
        <w:rPr>
          <w:spacing w:val="-6"/>
          <w:sz w:val="15"/>
        </w:rPr>
        <w:t xml:space="preserve"> </w:t>
      </w:r>
      <w:r>
        <w:rPr>
          <w:sz w:val="15"/>
        </w:rPr>
        <w:t>F.</w:t>
      </w:r>
      <w:r>
        <w:rPr>
          <w:spacing w:val="-6"/>
          <w:sz w:val="15"/>
        </w:rPr>
        <w:t xml:space="preserve"> </w:t>
      </w:r>
      <w:r>
        <w:rPr>
          <w:sz w:val="15"/>
        </w:rPr>
        <w:t>A.</w:t>
      </w:r>
      <w:r>
        <w:rPr>
          <w:spacing w:val="-6"/>
          <w:sz w:val="15"/>
        </w:rPr>
        <w:t xml:space="preserve"> </w:t>
      </w:r>
      <w:proofErr w:type="spellStart"/>
      <w:r>
        <w:rPr>
          <w:sz w:val="15"/>
        </w:rPr>
        <w:t>Raijmakers</w:t>
      </w:r>
      <w:proofErr w:type="spellEnd"/>
      <w:r>
        <w:rPr>
          <w:sz w:val="15"/>
        </w:rPr>
        <w:t>,</w:t>
      </w:r>
      <w:r>
        <w:rPr>
          <w:spacing w:val="-6"/>
          <w:sz w:val="15"/>
        </w:rPr>
        <w:t xml:space="preserve"> </w:t>
      </w:r>
      <w:r>
        <w:rPr>
          <w:sz w:val="15"/>
        </w:rPr>
        <w:t>J.</w:t>
      </w:r>
      <w:r>
        <w:rPr>
          <w:spacing w:val="-6"/>
          <w:sz w:val="15"/>
        </w:rPr>
        <w:t xml:space="preserve"> </w:t>
      </w:r>
      <w:r>
        <w:rPr>
          <w:sz w:val="15"/>
        </w:rPr>
        <w:t>M.</w:t>
      </w:r>
      <w:r>
        <w:rPr>
          <w:spacing w:val="-5"/>
          <w:sz w:val="15"/>
        </w:rPr>
        <w:t xml:space="preserve"> </w:t>
      </w:r>
      <w:r>
        <w:rPr>
          <w:sz w:val="15"/>
        </w:rPr>
        <w:t>H.</w:t>
      </w:r>
      <w:r>
        <w:rPr>
          <w:spacing w:val="-6"/>
          <w:sz w:val="15"/>
        </w:rPr>
        <w:t xml:space="preserve"> </w:t>
      </w:r>
      <w:proofErr w:type="spellStart"/>
      <w:r>
        <w:rPr>
          <w:sz w:val="15"/>
        </w:rPr>
        <w:t>Raijmak</w:t>
      </w:r>
      <w:proofErr w:type="spellEnd"/>
      <w:r>
        <w:rPr>
          <w:sz w:val="15"/>
        </w:rPr>
        <w:t xml:space="preserve">- </w:t>
      </w:r>
      <w:proofErr w:type="spellStart"/>
      <w:r>
        <w:rPr>
          <w:sz w:val="15"/>
        </w:rPr>
        <w:t>ers</w:t>
      </w:r>
      <w:proofErr w:type="spellEnd"/>
      <w:r>
        <w:rPr>
          <w:sz w:val="15"/>
        </w:rPr>
        <w:t>,</w:t>
      </w:r>
      <w:r>
        <w:rPr>
          <w:spacing w:val="-4"/>
          <w:sz w:val="15"/>
        </w:rPr>
        <w:t xml:space="preserve"> </w:t>
      </w:r>
      <w:r>
        <w:rPr>
          <w:sz w:val="15"/>
        </w:rPr>
        <w:t>W.</w:t>
      </w:r>
      <w:r>
        <w:rPr>
          <w:spacing w:val="-4"/>
          <w:sz w:val="15"/>
        </w:rPr>
        <w:t xml:space="preserve"> </w:t>
      </w:r>
      <w:r>
        <w:rPr>
          <w:sz w:val="15"/>
        </w:rPr>
        <w:t>A.</w:t>
      </w:r>
      <w:r>
        <w:rPr>
          <w:spacing w:val="-4"/>
          <w:sz w:val="15"/>
        </w:rPr>
        <w:t xml:space="preserve"> </w:t>
      </w:r>
      <w:r>
        <w:rPr>
          <w:sz w:val="15"/>
        </w:rPr>
        <w:t>Scott,</w:t>
      </w:r>
      <w:r>
        <w:rPr>
          <w:spacing w:val="-3"/>
          <w:sz w:val="15"/>
        </w:rPr>
        <w:t xml:space="preserve"> </w:t>
      </w:r>
      <w:r>
        <w:rPr>
          <w:sz w:val="15"/>
        </w:rPr>
        <w:t>&amp;</w:t>
      </w:r>
      <w:r>
        <w:rPr>
          <w:spacing w:val="-4"/>
          <w:sz w:val="15"/>
        </w:rPr>
        <w:t xml:space="preserve"> </w:t>
      </w:r>
      <w:r>
        <w:rPr>
          <w:sz w:val="15"/>
        </w:rPr>
        <w:t>H.</w:t>
      </w:r>
      <w:r>
        <w:rPr>
          <w:spacing w:val="-4"/>
          <w:sz w:val="15"/>
        </w:rPr>
        <w:t xml:space="preserve"> </w:t>
      </w:r>
      <w:r>
        <w:rPr>
          <w:sz w:val="15"/>
        </w:rPr>
        <w:t>D.</w:t>
      </w:r>
      <w:r>
        <w:rPr>
          <w:spacing w:val="-4"/>
          <w:sz w:val="15"/>
        </w:rPr>
        <w:t xml:space="preserve"> </w:t>
      </w:r>
      <w:proofErr w:type="spellStart"/>
      <w:r>
        <w:rPr>
          <w:sz w:val="15"/>
        </w:rPr>
        <w:t>Oschadleus</w:t>
      </w:r>
      <w:proofErr w:type="spellEnd"/>
      <w:r>
        <w:rPr>
          <w:spacing w:val="-3"/>
          <w:sz w:val="15"/>
        </w:rPr>
        <w:t xml:space="preserve"> </w:t>
      </w:r>
      <w:r>
        <w:rPr>
          <w:sz w:val="15"/>
        </w:rPr>
        <w:t>(eds)</w:t>
      </w:r>
      <w:r>
        <w:rPr>
          <w:spacing w:val="-4"/>
          <w:sz w:val="15"/>
        </w:rPr>
        <w:t xml:space="preserve"> </w:t>
      </w:r>
      <w:r>
        <w:rPr>
          <w:sz w:val="15"/>
        </w:rPr>
        <w:t>(2001)</w:t>
      </w:r>
      <w:r>
        <w:rPr>
          <w:spacing w:val="-3"/>
          <w:sz w:val="15"/>
        </w:rPr>
        <w:t xml:space="preserve"> </w:t>
      </w:r>
      <w:r>
        <w:rPr>
          <w:i/>
          <w:sz w:val="15"/>
        </w:rPr>
        <w:t>SAFRING</w:t>
      </w:r>
      <w:r>
        <w:rPr>
          <w:i/>
          <w:spacing w:val="-3"/>
          <w:sz w:val="15"/>
        </w:rPr>
        <w:t xml:space="preserve"> </w:t>
      </w:r>
      <w:r>
        <w:rPr>
          <w:i/>
          <w:sz w:val="15"/>
        </w:rPr>
        <w:t>Bird</w:t>
      </w:r>
      <w:r>
        <w:rPr>
          <w:i/>
          <w:spacing w:val="-5"/>
          <w:sz w:val="15"/>
        </w:rPr>
        <w:t xml:space="preserve"> </w:t>
      </w:r>
      <w:r>
        <w:rPr>
          <w:i/>
          <w:sz w:val="15"/>
        </w:rPr>
        <w:t xml:space="preserve">ring- </w:t>
      </w:r>
      <w:proofErr w:type="spellStart"/>
      <w:r>
        <w:rPr>
          <w:i/>
          <w:sz w:val="15"/>
        </w:rPr>
        <w:t>ing</w:t>
      </w:r>
      <w:proofErr w:type="spellEnd"/>
      <w:r>
        <w:rPr>
          <w:i/>
          <w:sz w:val="15"/>
        </w:rPr>
        <w:t xml:space="preserve"> manual. ADU Guide 5</w:t>
      </w:r>
      <w:r>
        <w:rPr>
          <w:sz w:val="15"/>
        </w:rPr>
        <w:t>. Cape Town, South Africa: Avian Demography Unit, University of Cape Town.</w:t>
      </w:r>
    </w:p>
    <w:p w14:paraId="20DA9B76" w14:textId="77777777" w:rsidR="00320DBD" w:rsidRDefault="0014426A">
      <w:pPr>
        <w:spacing w:before="1" w:line="288" w:lineRule="auto"/>
        <w:ind w:left="297" w:right="927" w:hanging="252"/>
        <w:jc w:val="both"/>
        <w:rPr>
          <w:sz w:val="15"/>
        </w:rPr>
      </w:pPr>
      <w:r>
        <w:rPr>
          <w:sz w:val="15"/>
        </w:rPr>
        <w:t>Doucet, S. M., Shawkey, M. D., Hill, G. E., &amp; Montgomerie, R. (2006). Iridescent</w:t>
      </w:r>
      <w:r>
        <w:rPr>
          <w:spacing w:val="-1"/>
          <w:sz w:val="15"/>
        </w:rPr>
        <w:t xml:space="preserve"> </w:t>
      </w:r>
      <w:r>
        <w:rPr>
          <w:sz w:val="15"/>
        </w:rPr>
        <w:t>plumage</w:t>
      </w:r>
      <w:r>
        <w:rPr>
          <w:spacing w:val="-2"/>
          <w:sz w:val="15"/>
        </w:rPr>
        <w:t xml:space="preserve"> </w:t>
      </w:r>
      <w:r>
        <w:rPr>
          <w:sz w:val="15"/>
        </w:rPr>
        <w:t>in</w:t>
      </w:r>
      <w:r>
        <w:rPr>
          <w:spacing w:val="-2"/>
          <w:sz w:val="15"/>
        </w:rPr>
        <w:t xml:space="preserve"> </w:t>
      </w:r>
      <w:r>
        <w:rPr>
          <w:sz w:val="15"/>
        </w:rPr>
        <w:t>satin</w:t>
      </w:r>
      <w:r>
        <w:rPr>
          <w:spacing w:val="-2"/>
          <w:sz w:val="15"/>
        </w:rPr>
        <w:t xml:space="preserve"> </w:t>
      </w:r>
      <w:r>
        <w:rPr>
          <w:sz w:val="15"/>
        </w:rPr>
        <w:t>bower</w:t>
      </w:r>
      <w:r>
        <w:rPr>
          <w:spacing w:val="-2"/>
          <w:sz w:val="15"/>
        </w:rPr>
        <w:t xml:space="preserve"> </w:t>
      </w:r>
      <w:r>
        <w:rPr>
          <w:sz w:val="15"/>
        </w:rPr>
        <w:t>birds:</w:t>
      </w:r>
      <w:r>
        <w:rPr>
          <w:spacing w:val="-2"/>
          <w:sz w:val="15"/>
        </w:rPr>
        <w:t xml:space="preserve"> </w:t>
      </w:r>
      <w:r>
        <w:rPr>
          <w:sz w:val="15"/>
        </w:rPr>
        <w:t>Structure,</w:t>
      </w:r>
      <w:r>
        <w:rPr>
          <w:spacing w:val="-2"/>
          <w:sz w:val="15"/>
        </w:rPr>
        <w:t xml:space="preserve"> </w:t>
      </w:r>
      <w:r>
        <w:rPr>
          <w:sz w:val="15"/>
        </w:rPr>
        <w:t>mechanisms</w:t>
      </w:r>
      <w:r>
        <w:rPr>
          <w:spacing w:val="-3"/>
          <w:sz w:val="15"/>
        </w:rPr>
        <w:t xml:space="preserve"> </w:t>
      </w:r>
      <w:r>
        <w:rPr>
          <w:sz w:val="15"/>
        </w:rPr>
        <w:t xml:space="preserve">and </w:t>
      </w:r>
      <w:proofErr w:type="spellStart"/>
      <w:r>
        <w:rPr>
          <w:sz w:val="15"/>
        </w:rPr>
        <w:t>nanostructural</w:t>
      </w:r>
      <w:proofErr w:type="spellEnd"/>
      <w:r>
        <w:rPr>
          <w:spacing w:val="-12"/>
          <w:sz w:val="15"/>
        </w:rPr>
        <w:t xml:space="preserve"> </w:t>
      </w:r>
      <w:r>
        <w:rPr>
          <w:sz w:val="15"/>
        </w:rPr>
        <w:t>predictors</w:t>
      </w:r>
      <w:r>
        <w:rPr>
          <w:spacing w:val="-11"/>
          <w:sz w:val="15"/>
        </w:rPr>
        <w:t xml:space="preserve"> </w:t>
      </w:r>
      <w:r>
        <w:rPr>
          <w:sz w:val="15"/>
        </w:rPr>
        <w:t>of</w:t>
      </w:r>
      <w:r>
        <w:rPr>
          <w:spacing w:val="-11"/>
          <w:sz w:val="15"/>
        </w:rPr>
        <w:t xml:space="preserve"> </w:t>
      </w:r>
      <w:r>
        <w:rPr>
          <w:sz w:val="15"/>
        </w:rPr>
        <w:t>individual</w:t>
      </w:r>
      <w:r>
        <w:rPr>
          <w:spacing w:val="-12"/>
          <w:sz w:val="15"/>
        </w:rPr>
        <w:t xml:space="preserve"> </w:t>
      </w:r>
      <w:r>
        <w:rPr>
          <w:sz w:val="15"/>
        </w:rPr>
        <w:t>variation</w:t>
      </w:r>
      <w:r>
        <w:rPr>
          <w:spacing w:val="-11"/>
          <w:sz w:val="15"/>
        </w:rPr>
        <w:t xml:space="preserve"> </w:t>
      </w:r>
      <w:r>
        <w:rPr>
          <w:sz w:val="15"/>
        </w:rPr>
        <w:t>in</w:t>
      </w:r>
      <w:r>
        <w:rPr>
          <w:spacing w:val="-11"/>
          <w:sz w:val="15"/>
        </w:rPr>
        <w:t xml:space="preserve"> </w:t>
      </w:r>
      <w:proofErr w:type="spellStart"/>
      <w:r>
        <w:rPr>
          <w:sz w:val="15"/>
        </w:rPr>
        <w:t>colour</w:t>
      </w:r>
      <w:proofErr w:type="spellEnd"/>
      <w:r>
        <w:rPr>
          <w:sz w:val="15"/>
        </w:rPr>
        <w:t>.</w:t>
      </w:r>
      <w:r>
        <w:rPr>
          <w:spacing w:val="-12"/>
          <w:sz w:val="15"/>
        </w:rPr>
        <w:t xml:space="preserve"> </w:t>
      </w:r>
      <w:r>
        <w:rPr>
          <w:i/>
          <w:sz w:val="15"/>
        </w:rPr>
        <w:t>Journal</w:t>
      </w:r>
      <w:r>
        <w:rPr>
          <w:i/>
          <w:spacing w:val="-11"/>
          <w:sz w:val="15"/>
        </w:rPr>
        <w:t xml:space="preserve"> </w:t>
      </w:r>
      <w:r>
        <w:rPr>
          <w:i/>
          <w:sz w:val="15"/>
        </w:rPr>
        <w:t>of Experimental</w:t>
      </w:r>
      <w:r>
        <w:rPr>
          <w:i/>
          <w:spacing w:val="48"/>
          <w:sz w:val="15"/>
        </w:rPr>
        <w:t xml:space="preserve"> </w:t>
      </w:r>
      <w:r>
        <w:rPr>
          <w:i/>
          <w:sz w:val="15"/>
        </w:rPr>
        <w:t>Biology</w:t>
      </w:r>
      <w:r>
        <w:rPr>
          <w:sz w:val="15"/>
        </w:rPr>
        <w:t>,</w:t>
      </w:r>
      <w:r>
        <w:rPr>
          <w:spacing w:val="48"/>
          <w:sz w:val="15"/>
        </w:rPr>
        <w:t xml:space="preserve"> </w:t>
      </w:r>
      <w:r>
        <w:rPr>
          <w:i/>
          <w:sz w:val="15"/>
        </w:rPr>
        <w:t>209</w:t>
      </w:r>
      <w:r>
        <w:rPr>
          <w:sz w:val="15"/>
        </w:rPr>
        <w:t>,</w:t>
      </w:r>
      <w:r>
        <w:rPr>
          <w:spacing w:val="49"/>
          <w:sz w:val="15"/>
        </w:rPr>
        <w:t xml:space="preserve"> </w:t>
      </w:r>
      <w:r>
        <w:rPr>
          <w:sz w:val="15"/>
        </w:rPr>
        <w:t>380</w:t>
      </w:r>
      <w:r>
        <w:rPr>
          <w:rFonts w:ascii="Times New Roman" w:hAnsi="Times New Roman"/>
          <w:sz w:val="15"/>
        </w:rPr>
        <w:t>–</w:t>
      </w:r>
      <w:r>
        <w:rPr>
          <w:sz w:val="15"/>
        </w:rPr>
        <w:t>390.</w:t>
      </w:r>
      <w:r>
        <w:rPr>
          <w:spacing w:val="48"/>
          <w:sz w:val="15"/>
        </w:rPr>
        <w:t xml:space="preserve"> </w:t>
      </w:r>
      <w:hyperlink r:id="rId30">
        <w:r>
          <w:rPr>
            <w:spacing w:val="-2"/>
            <w:w w:val="90"/>
            <w:sz w:val="15"/>
          </w:rPr>
          <w:t>https://doi.org/10.1242/jeb.</w:t>
        </w:r>
      </w:hyperlink>
    </w:p>
    <w:p w14:paraId="7D8AB802" w14:textId="77777777" w:rsidR="00320DBD" w:rsidRDefault="0014426A">
      <w:pPr>
        <w:ind w:left="297"/>
        <w:rPr>
          <w:sz w:val="15"/>
        </w:rPr>
      </w:pPr>
      <w:hyperlink r:id="rId31">
        <w:r>
          <w:rPr>
            <w:spacing w:val="-2"/>
            <w:w w:val="110"/>
            <w:sz w:val="15"/>
          </w:rPr>
          <w:t>01988</w:t>
        </w:r>
      </w:hyperlink>
    </w:p>
    <w:p w14:paraId="4DC22321" w14:textId="77777777" w:rsidR="00320DBD" w:rsidRDefault="0014426A">
      <w:pPr>
        <w:spacing w:before="36" w:line="288" w:lineRule="auto"/>
        <w:ind w:left="45" w:right="801" w:hanging="1"/>
        <w:rPr>
          <w:sz w:val="15"/>
        </w:rPr>
      </w:pPr>
      <w:r>
        <w:rPr>
          <w:sz w:val="15"/>
        </w:rPr>
        <w:t>Elder,</w:t>
      </w:r>
      <w:r>
        <w:rPr>
          <w:spacing w:val="-12"/>
          <w:sz w:val="15"/>
        </w:rPr>
        <w:t xml:space="preserve"> </w:t>
      </w:r>
      <w:r>
        <w:rPr>
          <w:sz w:val="15"/>
        </w:rPr>
        <w:t>W.</w:t>
      </w:r>
      <w:r>
        <w:rPr>
          <w:spacing w:val="-11"/>
          <w:sz w:val="15"/>
        </w:rPr>
        <w:t xml:space="preserve"> </w:t>
      </w:r>
      <w:r>
        <w:rPr>
          <w:sz w:val="15"/>
        </w:rPr>
        <w:t>H.</w:t>
      </w:r>
      <w:r>
        <w:rPr>
          <w:spacing w:val="-11"/>
          <w:sz w:val="15"/>
        </w:rPr>
        <w:t xml:space="preserve"> </w:t>
      </w:r>
      <w:r>
        <w:rPr>
          <w:sz w:val="15"/>
        </w:rPr>
        <w:t>(1954).</w:t>
      </w:r>
      <w:r>
        <w:rPr>
          <w:spacing w:val="-12"/>
          <w:sz w:val="15"/>
        </w:rPr>
        <w:t xml:space="preserve"> </w:t>
      </w:r>
      <w:r>
        <w:rPr>
          <w:sz w:val="15"/>
        </w:rPr>
        <w:t>The</w:t>
      </w:r>
      <w:r>
        <w:rPr>
          <w:spacing w:val="-11"/>
          <w:sz w:val="15"/>
        </w:rPr>
        <w:t xml:space="preserve"> </w:t>
      </w:r>
      <w:r>
        <w:rPr>
          <w:sz w:val="15"/>
        </w:rPr>
        <w:t>oil</w:t>
      </w:r>
      <w:r>
        <w:rPr>
          <w:spacing w:val="-11"/>
          <w:sz w:val="15"/>
        </w:rPr>
        <w:t xml:space="preserve"> </w:t>
      </w:r>
      <w:r>
        <w:rPr>
          <w:sz w:val="15"/>
        </w:rPr>
        <w:t>gland</w:t>
      </w:r>
      <w:r>
        <w:rPr>
          <w:spacing w:val="-12"/>
          <w:sz w:val="15"/>
        </w:rPr>
        <w:t xml:space="preserve"> </w:t>
      </w:r>
      <w:r>
        <w:rPr>
          <w:sz w:val="15"/>
        </w:rPr>
        <w:t>of</w:t>
      </w:r>
      <w:r>
        <w:rPr>
          <w:spacing w:val="-11"/>
          <w:sz w:val="15"/>
        </w:rPr>
        <w:t xml:space="preserve"> </w:t>
      </w:r>
      <w:r>
        <w:rPr>
          <w:sz w:val="15"/>
        </w:rPr>
        <w:t>birds.</w:t>
      </w:r>
      <w:r>
        <w:rPr>
          <w:spacing w:val="-11"/>
          <w:sz w:val="15"/>
        </w:rPr>
        <w:t xml:space="preserve"> </w:t>
      </w:r>
      <w:r>
        <w:rPr>
          <w:i/>
          <w:sz w:val="15"/>
        </w:rPr>
        <w:t>The</w:t>
      </w:r>
      <w:r>
        <w:rPr>
          <w:i/>
          <w:spacing w:val="-11"/>
          <w:sz w:val="15"/>
        </w:rPr>
        <w:t xml:space="preserve"> </w:t>
      </w:r>
      <w:r>
        <w:rPr>
          <w:i/>
          <w:sz w:val="15"/>
        </w:rPr>
        <w:t>Wilson</w:t>
      </w:r>
      <w:r>
        <w:rPr>
          <w:i/>
          <w:spacing w:val="-12"/>
          <w:sz w:val="15"/>
        </w:rPr>
        <w:t xml:space="preserve"> </w:t>
      </w:r>
      <w:r>
        <w:rPr>
          <w:i/>
          <w:sz w:val="15"/>
        </w:rPr>
        <w:t>Bulletin</w:t>
      </w:r>
      <w:r>
        <w:rPr>
          <w:sz w:val="15"/>
        </w:rPr>
        <w:t>,</w:t>
      </w:r>
      <w:r>
        <w:rPr>
          <w:spacing w:val="-11"/>
          <w:sz w:val="15"/>
        </w:rPr>
        <w:t xml:space="preserve"> </w:t>
      </w:r>
      <w:r>
        <w:rPr>
          <w:i/>
          <w:sz w:val="15"/>
        </w:rPr>
        <w:t>66</w:t>
      </w:r>
      <w:r>
        <w:rPr>
          <w:sz w:val="15"/>
        </w:rPr>
        <w:t>,</w:t>
      </w:r>
      <w:r>
        <w:rPr>
          <w:spacing w:val="-11"/>
          <w:sz w:val="15"/>
        </w:rPr>
        <w:t xml:space="preserve"> </w:t>
      </w:r>
      <w:r>
        <w:rPr>
          <w:sz w:val="15"/>
        </w:rPr>
        <w:t>6</w:t>
      </w:r>
      <w:r>
        <w:rPr>
          <w:rFonts w:ascii="Times New Roman" w:hAnsi="Times New Roman"/>
          <w:sz w:val="15"/>
        </w:rPr>
        <w:t>–</w:t>
      </w:r>
      <w:r>
        <w:rPr>
          <w:sz w:val="15"/>
        </w:rPr>
        <w:t>31. Eliason,</w:t>
      </w:r>
      <w:r>
        <w:rPr>
          <w:spacing w:val="-9"/>
          <w:sz w:val="15"/>
        </w:rPr>
        <w:t xml:space="preserve"> </w:t>
      </w:r>
      <w:r>
        <w:rPr>
          <w:sz w:val="15"/>
        </w:rPr>
        <w:t>C.</w:t>
      </w:r>
      <w:r>
        <w:rPr>
          <w:spacing w:val="-8"/>
          <w:sz w:val="15"/>
        </w:rPr>
        <w:t xml:space="preserve"> </w:t>
      </w:r>
      <w:r>
        <w:rPr>
          <w:sz w:val="15"/>
        </w:rPr>
        <w:t>M.,</w:t>
      </w:r>
      <w:r>
        <w:rPr>
          <w:spacing w:val="-9"/>
          <w:sz w:val="15"/>
        </w:rPr>
        <w:t xml:space="preserve"> </w:t>
      </w:r>
      <w:r>
        <w:rPr>
          <w:sz w:val="15"/>
        </w:rPr>
        <w:t>&amp;</w:t>
      </w:r>
      <w:r>
        <w:rPr>
          <w:spacing w:val="-8"/>
          <w:sz w:val="15"/>
        </w:rPr>
        <w:t xml:space="preserve"> </w:t>
      </w:r>
      <w:r>
        <w:rPr>
          <w:sz w:val="15"/>
        </w:rPr>
        <w:t>Shawkey,</w:t>
      </w:r>
      <w:r>
        <w:rPr>
          <w:spacing w:val="-8"/>
          <w:sz w:val="15"/>
        </w:rPr>
        <w:t xml:space="preserve"> </w:t>
      </w:r>
      <w:r>
        <w:rPr>
          <w:sz w:val="15"/>
        </w:rPr>
        <w:t>M.</w:t>
      </w:r>
      <w:r>
        <w:rPr>
          <w:spacing w:val="-9"/>
          <w:sz w:val="15"/>
        </w:rPr>
        <w:t xml:space="preserve"> </w:t>
      </w:r>
      <w:r>
        <w:rPr>
          <w:sz w:val="15"/>
        </w:rPr>
        <w:t>D.</w:t>
      </w:r>
      <w:r>
        <w:rPr>
          <w:spacing w:val="-8"/>
          <w:sz w:val="15"/>
        </w:rPr>
        <w:t xml:space="preserve"> </w:t>
      </w:r>
      <w:r>
        <w:rPr>
          <w:sz w:val="15"/>
        </w:rPr>
        <w:t>(2011).</w:t>
      </w:r>
      <w:r>
        <w:rPr>
          <w:spacing w:val="-8"/>
          <w:sz w:val="15"/>
        </w:rPr>
        <w:t xml:space="preserve"> </w:t>
      </w:r>
      <w:r>
        <w:rPr>
          <w:sz w:val="15"/>
        </w:rPr>
        <w:t>Decreased</w:t>
      </w:r>
      <w:r>
        <w:rPr>
          <w:spacing w:val="-9"/>
          <w:sz w:val="15"/>
        </w:rPr>
        <w:t xml:space="preserve"> </w:t>
      </w:r>
      <w:r>
        <w:rPr>
          <w:sz w:val="15"/>
        </w:rPr>
        <w:t>hydrophobicity</w:t>
      </w:r>
      <w:r>
        <w:rPr>
          <w:spacing w:val="-9"/>
          <w:sz w:val="15"/>
        </w:rPr>
        <w:t xml:space="preserve"> </w:t>
      </w:r>
      <w:r>
        <w:rPr>
          <w:sz w:val="15"/>
        </w:rPr>
        <w:t>of</w:t>
      </w:r>
      <w:r>
        <w:rPr>
          <w:spacing w:val="-8"/>
          <w:sz w:val="15"/>
        </w:rPr>
        <w:t xml:space="preserve"> </w:t>
      </w:r>
      <w:proofErr w:type="spellStart"/>
      <w:r>
        <w:rPr>
          <w:spacing w:val="-4"/>
          <w:sz w:val="15"/>
        </w:rPr>
        <w:t>iri</w:t>
      </w:r>
      <w:proofErr w:type="spellEnd"/>
      <w:r>
        <w:rPr>
          <w:spacing w:val="-4"/>
          <w:sz w:val="15"/>
        </w:rPr>
        <w:t>-</w:t>
      </w:r>
    </w:p>
    <w:p w14:paraId="2BCA9350" w14:textId="77777777" w:rsidR="00320DBD" w:rsidRDefault="0014426A">
      <w:pPr>
        <w:spacing w:line="288" w:lineRule="auto"/>
        <w:ind w:left="45" w:right="928" w:firstLine="251"/>
        <w:jc w:val="right"/>
        <w:rPr>
          <w:sz w:val="15"/>
        </w:rPr>
      </w:pPr>
      <w:r>
        <w:rPr>
          <w:spacing w:val="-2"/>
          <w:sz w:val="15"/>
        </w:rPr>
        <w:t>descent</w:t>
      </w:r>
      <w:r>
        <w:rPr>
          <w:spacing w:val="-10"/>
          <w:sz w:val="15"/>
        </w:rPr>
        <w:t xml:space="preserve"> </w:t>
      </w:r>
      <w:r>
        <w:rPr>
          <w:spacing w:val="-2"/>
          <w:sz w:val="15"/>
        </w:rPr>
        <w:t>feathers:</w:t>
      </w:r>
      <w:r>
        <w:rPr>
          <w:spacing w:val="-9"/>
          <w:sz w:val="15"/>
        </w:rPr>
        <w:t xml:space="preserve"> </w:t>
      </w:r>
      <w:r>
        <w:rPr>
          <w:spacing w:val="-2"/>
          <w:sz w:val="15"/>
        </w:rPr>
        <w:t>A</w:t>
      </w:r>
      <w:r>
        <w:rPr>
          <w:spacing w:val="-9"/>
          <w:sz w:val="15"/>
        </w:rPr>
        <w:t xml:space="preserve"> </w:t>
      </w:r>
      <w:r>
        <w:rPr>
          <w:spacing w:val="-2"/>
          <w:sz w:val="15"/>
        </w:rPr>
        <w:t>potential</w:t>
      </w:r>
      <w:r>
        <w:rPr>
          <w:spacing w:val="-10"/>
          <w:sz w:val="15"/>
        </w:rPr>
        <w:t xml:space="preserve"> </w:t>
      </w:r>
      <w:r>
        <w:rPr>
          <w:spacing w:val="-2"/>
          <w:sz w:val="15"/>
        </w:rPr>
        <w:t>cost</w:t>
      </w:r>
      <w:r>
        <w:rPr>
          <w:spacing w:val="-9"/>
          <w:sz w:val="15"/>
        </w:rPr>
        <w:t xml:space="preserve"> </w:t>
      </w:r>
      <w:r>
        <w:rPr>
          <w:spacing w:val="-2"/>
          <w:sz w:val="15"/>
        </w:rPr>
        <w:t>of</w:t>
      </w:r>
      <w:r>
        <w:rPr>
          <w:spacing w:val="-9"/>
          <w:sz w:val="15"/>
        </w:rPr>
        <w:t xml:space="preserve"> </w:t>
      </w:r>
      <w:r>
        <w:rPr>
          <w:spacing w:val="-2"/>
          <w:sz w:val="15"/>
        </w:rPr>
        <w:t>shiny</w:t>
      </w:r>
      <w:r>
        <w:rPr>
          <w:spacing w:val="-10"/>
          <w:sz w:val="15"/>
        </w:rPr>
        <w:t xml:space="preserve"> </w:t>
      </w:r>
      <w:r>
        <w:rPr>
          <w:spacing w:val="-2"/>
          <w:sz w:val="15"/>
        </w:rPr>
        <w:t>plumage.</w:t>
      </w:r>
      <w:r>
        <w:rPr>
          <w:spacing w:val="-9"/>
          <w:sz w:val="15"/>
        </w:rPr>
        <w:t xml:space="preserve"> </w:t>
      </w:r>
      <w:r>
        <w:rPr>
          <w:i/>
          <w:spacing w:val="-2"/>
          <w:sz w:val="15"/>
        </w:rPr>
        <w:t>Journal</w:t>
      </w:r>
      <w:r>
        <w:rPr>
          <w:i/>
          <w:spacing w:val="-9"/>
          <w:sz w:val="15"/>
        </w:rPr>
        <w:t xml:space="preserve"> </w:t>
      </w:r>
      <w:r>
        <w:rPr>
          <w:i/>
          <w:spacing w:val="-2"/>
          <w:sz w:val="15"/>
        </w:rPr>
        <w:t>of</w:t>
      </w:r>
      <w:r>
        <w:rPr>
          <w:i/>
          <w:spacing w:val="-9"/>
          <w:sz w:val="15"/>
        </w:rPr>
        <w:t xml:space="preserve"> </w:t>
      </w:r>
      <w:proofErr w:type="spellStart"/>
      <w:r>
        <w:rPr>
          <w:i/>
          <w:spacing w:val="-2"/>
          <w:sz w:val="15"/>
        </w:rPr>
        <w:t>Experi</w:t>
      </w:r>
      <w:proofErr w:type="spellEnd"/>
      <w:r>
        <w:rPr>
          <w:i/>
          <w:spacing w:val="-2"/>
          <w:sz w:val="15"/>
        </w:rPr>
        <w:t xml:space="preserve">- </w:t>
      </w:r>
      <w:r>
        <w:rPr>
          <w:i/>
          <w:sz w:val="15"/>
        </w:rPr>
        <w:t>mental</w:t>
      </w:r>
      <w:r>
        <w:rPr>
          <w:i/>
          <w:spacing w:val="-2"/>
          <w:sz w:val="15"/>
        </w:rPr>
        <w:t xml:space="preserve"> </w:t>
      </w:r>
      <w:r>
        <w:rPr>
          <w:i/>
          <w:sz w:val="15"/>
        </w:rPr>
        <w:t>Biology</w:t>
      </w:r>
      <w:r>
        <w:rPr>
          <w:sz w:val="15"/>
        </w:rPr>
        <w:t>,</w:t>
      </w:r>
      <w:r>
        <w:rPr>
          <w:spacing w:val="-2"/>
          <w:sz w:val="15"/>
        </w:rPr>
        <w:t xml:space="preserve"> </w:t>
      </w:r>
      <w:r>
        <w:rPr>
          <w:i/>
          <w:sz w:val="15"/>
        </w:rPr>
        <w:t>214</w:t>
      </w:r>
      <w:r>
        <w:rPr>
          <w:sz w:val="15"/>
        </w:rPr>
        <w:t>,</w:t>
      </w:r>
      <w:r>
        <w:rPr>
          <w:spacing w:val="-4"/>
          <w:sz w:val="15"/>
        </w:rPr>
        <w:t xml:space="preserve"> </w:t>
      </w:r>
      <w:r>
        <w:rPr>
          <w:sz w:val="15"/>
        </w:rPr>
        <w:t>2157</w:t>
      </w:r>
      <w:r>
        <w:rPr>
          <w:rFonts w:ascii="Times New Roman" w:hAnsi="Times New Roman"/>
          <w:sz w:val="15"/>
        </w:rPr>
        <w:t>–</w:t>
      </w:r>
      <w:r>
        <w:rPr>
          <w:sz w:val="15"/>
        </w:rPr>
        <w:t>2163.</w:t>
      </w:r>
      <w:r>
        <w:rPr>
          <w:spacing w:val="-2"/>
          <w:sz w:val="15"/>
        </w:rPr>
        <w:t xml:space="preserve"> </w:t>
      </w:r>
      <w:hyperlink r:id="rId32">
        <w:r>
          <w:rPr>
            <w:sz w:val="15"/>
          </w:rPr>
          <w:t>https://doi.org/10.1242/jeb.055822</w:t>
        </w:r>
      </w:hyperlink>
      <w:r>
        <w:rPr>
          <w:sz w:val="15"/>
        </w:rPr>
        <w:t xml:space="preserve"> </w:t>
      </w:r>
      <w:r>
        <w:rPr>
          <w:spacing w:val="-2"/>
          <w:sz w:val="15"/>
        </w:rPr>
        <w:t>Kennedy,</w:t>
      </w:r>
      <w:r>
        <w:rPr>
          <w:spacing w:val="5"/>
          <w:sz w:val="15"/>
        </w:rPr>
        <w:t xml:space="preserve"> </w:t>
      </w:r>
      <w:r>
        <w:rPr>
          <w:spacing w:val="-2"/>
          <w:sz w:val="15"/>
        </w:rPr>
        <w:t>R.</w:t>
      </w:r>
      <w:r>
        <w:rPr>
          <w:spacing w:val="4"/>
          <w:sz w:val="15"/>
        </w:rPr>
        <w:t xml:space="preserve"> </w:t>
      </w:r>
      <w:r>
        <w:rPr>
          <w:spacing w:val="-2"/>
          <w:sz w:val="15"/>
        </w:rPr>
        <w:t>J.</w:t>
      </w:r>
      <w:r>
        <w:rPr>
          <w:spacing w:val="4"/>
          <w:sz w:val="15"/>
        </w:rPr>
        <w:t xml:space="preserve"> </w:t>
      </w:r>
      <w:r>
        <w:rPr>
          <w:spacing w:val="-2"/>
          <w:sz w:val="15"/>
        </w:rPr>
        <w:t>(1970).</w:t>
      </w:r>
      <w:r>
        <w:rPr>
          <w:spacing w:val="6"/>
          <w:sz w:val="15"/>
        </w:rPr>
        <w:t xml:space="preserve"> </w:t>
      </w:r>
      <w:r>
        <w:rPr>
          <w:spacing w:val="-2"/>
          <w:sz w:val="15"/>
        </w:rPr>
        <w:t>Directional</w:t>
      </w:r>
      <w:r>
        <w:rPr>
          <w:spacing w:val="5"/>
          <w:sz w:val="15"/>
        </w:rPr>
        <w:t xml:space="preserve"> </w:t>
      </w:r>
      <w:r>
        <w:rPr>
          <w:spacing w:val="-2"/>
          <w:sz w:val="15"/>
        </w:rPr>
        <w:t>water</w:t>
      </w:r>
      <w:r>
        <w:rPr>
          <w:rFonts w:ascii="Times New Roman" w:hAnsi="Times New Roman"/>
          <w:spacing w:val="-2"/>
          <w:sz w:val="15"/>
        </w:rPr>
        <w:t>‐</w:t>
      </w:r>
      <w:r>
        <w:rPr>
          <w:spacing w:val="-2"/>
          <w:sz w:val="15"/>
        </w:rPr>
        <w:t>shedding</w:t>
      </w:r>
      <w:r>
        <w:rPr>
          <w:spacing w:val="5"/>
          <w:sz w:val="15"/>
        </w:rPr>
        <w:t xml:space="preserve"> </w:t>
      </w:r>
      <w:r>
        <w:rPr>
          <w:spacing w:val="-2"/>
          <w:sz w:val="15"/>
        </w:rPr>
        <w:t>properties</w:t>
      </w:r>
      <w:r>
        <w:rPr>
          <w:spacing w:val="5"/>
          <w:sz w:val="15"/>
        </w:rPr>
        <w:t xml:space="preserve"> </w:t>
      </w:r>
      <w:r>
        <w:rPr>
          <w:spacing w:val="-2"/>
          <w:sz w:val="15"/>
        </w:rPr>
        <w:t>of</w:t>
      </w:r>
      <w:r>
        <w:rPr>
          <w:spacing w:val="6"/>
          <w:sz w:val="15"/>
        </w:rPr>
        <w:t xml:space="preserve"> </w:t>
      </w:r>
      <w:r>
        <w:rPr>
          <w:spacing w:val="-4"/>
          <w:sz w:val="15"/>
        </w:rPr>
        <w:t>feathers.</w:t>
      </w:r>
    </w:p>
    <w:p w14:paraId="1582343D" w14:textId="77777777" w:rsidR="00320DBD" w:rsidRDefault="0014426A">
      <w:pPr>
        <w:spacing w:before="2"/>
        <w:ind w:left="297"/>
        <w:jc w:val="both"/>
        <w:rPr>
          <w:sz w:val="15"/>
        </w:rPr>
      </w:pPr>
      <w:r>
        <w:rPr>
          <w:i/>
          <w:sz w:val="15"/>
        </w:rPr>
        <w:t>Nature</w:t>
      </w:r>
      <w:r>
        <w:rPr>
          <w:sz w:val="15"/>
        </w:rPr>
        <w:t>,</w:t>
      </w:r>
      <w:r>
        <w:rPr>
          <w:spacing w:val="-10"/>
          <w:sz w:val="15"/>
        </w:rPr>
        <w:t xml:space="preserve"> </w:t>
      </w:r>
      <w:r>
        <w:rPr>
          <w:i/>
          <w:sz w:val="15"/>
        </w:rPr>
        <w:t>227</w:t>
      </w:r>
      <w:r>
        <w:rPr>
          <w:sz w:val="15"/>
        </w:rPr>
        <w:t>,</w:t>
      </w:r>
      <w:r>
        <w:rPr>
          <w:spacing w:val="-11"/>
          <w:sz w:val="15"/>
        </w:rPr>
        <w:t xml:space="preserve"> </w:t>
      </w:r>
      <w:r>
        <w:rPr>
          <w:sz w:val="15"/>
        </w:rPr>
        <w:t>736</w:t>
      </w:r>
      <w:r>
        <w:rPr>
          <w:rFonts w:ascii="Times New Roman" w:hAnsi="Times New Roman"/>
          <w:sz w:val="15"/>
        </w:rPr>
        <w:t>–</w:t>
      </w:r>
      <w:r>
        <w:rPr>
          <w:sz w:val="15"/>
        </w:rPr>
        <w:t>737.</w:t>
      </w:r>
      <w:r>
        <w:rPr>
          <w:spacing w:val="-10"/>
          <w:sz w:val="15"/>
        </w:rPr>
        <w:t xml:space="preserve"> </w:t>
      </w:r>
      <w:hyperlink r:id="rId33">
        <w:r>
          <w:rPr>
            <w:spacing w:val="-2"/>
            <w:sz w:val="15"/>
          </w:rPr>
          <w:t>https://doi.org/10.1038/227736a0</w:t>
        </w:r>
      </w:hyperlink>
    </w:p>
    <w:p w14:paraId="3F1AC946" w14:textId="77777777" w:rsidR="00320DBD" w:rsidRDefault="0014426A">
      <w:pPr>
        <w:spacing w:before="34" w:line="288" w:lineRule="auto"/>
        <w:ind w:left="297" w:right="928" w:hanging="252"/>
        <w:jc w:val="both"/>
        <w:rPr>
          <w:sz w:val="15"/>
        </w:rPr>
      </w:pPr>
      <w:r>
        <w:rPr>
          <w:sz w:val="15"/>
        </w:rPr>
        <w:t>King,</w:t>
      </w:r>
      <w:r>
        <w:rPr>
          <w:spacing w:val="-11"/>
          <w:sz w:val="15"/>
        </w:rPr>
        <w:t xml:space="preserve"> </w:t>
      </w:r>
      <w:r>
        <w:rPr>
          <w:sz w:val="15"/>
        </w:rPr>
        <w:t>J.</w:t>
      </w:r>
      <w:r>
        <w:rPr>
          <w:spacing w:val="-11"/>
          <w:sz w:val="15"/>
        </w:rPr>
        <w:t xml:space="preserve"> </w:t>
      </w:r>
      <w:r>
        <w:rPr>
          <w:sz w:val="15"/>
        </w:rPr>
        <w:t>R.,</w:t>
      </w:r>
      <w:r>
        <w:rPr>
          <w:spacing w:val="-11"/>
          <w:sz w:val="15"/>
        </w:rPr>
        <w:t xml:space="preserve"> </w:t>
      </w:r>
      <w:r>
        <w:rPr>
          <w:sz w:val="15"/>
        </w:rPr>
        <w:t>&amp;</w:t>
      </w:r>
      <w:r>
        <w:rPr>
          <w:spacing w:val="-11"/>
          <w:sz w:val="15"/>
        </w:rPr>
        <w:t xml:space="preserve"> </w:t>
      </w:r>
      <w:r>
        <w:rPr>
          <w:sz w:val="15"/>
        </w:rPr>
        <w:t>Farner,</w:t>
      </w:r>
      <w:r>
        <w:rPr>
          <w:spacing w:val="-11"/>
          <w:sz w:val="15"/>
        </w:rPr>
        <w:t xml:space="preserve"> </w:t>
      </w:r>
      <w:r>
        <w:rPr>
          <w:sz w:val="15"/>
        </w:rPr>
        <w:t>D.</w:t>
      </w:r>
      <w:r>
        <w:rPr>
          <w:spacing w:val="-11"/>
          <w:sz w:val="15"/>
        </w:rPr>
        <w:t xml:space="preserve"> </w:t>
      </w:r>
      <w:r>
        <w:rPr>
          <w:sz w:val="15"/>
        </w:rPr>
        <w:t>S.</w:t>
      </w:r>
      <w:r>
        <w:rPr>
          <w:spacing w:val="-11"/>
          <w:sz w:val="15"/>
        </w:rPr>
        <w:t xml:space="preserve"> </w:t>
      </w:r>
      <w:r>
        <w:rPr>
          <w:sz w:val="15"/>
        </w:rPr>
        <w:t>(1961).</w:t>
      </w:r>
      <w:r>
        <w:rPr>
          <w:spacing w:val="-11"/>
          <w:sz w:val="15"/>
        </w:rPr>
        <w:t xml:space="preserve"> </w:t>
      </w:r>
      <w:r>
        <w:rPr>
          <w:sz w:val="15"/>
        </w:rPr>
        <w:t>Energy</w:t>
      </w:r>
      <w:r>
        <w:rPr>
          <w:spacing w:val="-11"/>
          <w:sz w:val="15"/>
        </w:rPr>
        <w:t xml:space="preserve"> </w:t>
      </w:r>
      <w:r>
        <w:rPr>
          <w:sz w:val="15"/>
        </w:rPr>
        <w:t>metabolism,</w:t>
      </w:r>
      <w:r>
        <w:rPr>
          <w:spacing w:val="-11"/>
          <w:sz w:val="15"/>
        </w:rPr>
        <w:t xml:space="preserve"> </w:t>
      </w:r>
      <w:r>
        <w:rPr>
          <w:sz w:val="15"/>
        </w:rPr>
        <w:t xml:space="preserve">thermoregulation </w:t>
      </w:r>
      <w:r>
        <w:rPr>
          <w:spacing w:val="-4"/>
          <w:sz w:val="15"/>
        </w:rPr>
        <w:t>and body</w:t>
      </w:r>
      <w:r>
        <w:rPr>
          <w:spacing w:val="-5"/>
          <w:sz w:val="15"/>
        </w:rPr>
        <w:t xml:space="preserve"> </w:t>
      </w:r>
      <w:r>
        <w:rPr>
          <w:spacing w:val="-4"/>
          <w:sz w:val="15"/>
        </w:rPr>
        <w:t>temperature.</w:t>
      </w:r>
      <w:r>
        <w:rPr>
          <w:spacing w:val="-5"/>
          <w:sz w:val="15"/>
        </w:rPr>
        <w:t xml:space="preserve"> </w:t>
      </w:r>
      <w:r>
        <w:rPr>
          <w:spacing w:val="-4"/>
          <w:sz w:val="15"/>
        </w:rPr>
        <w:t>In A.</w:t>
      </w:r>
      <w:r>
        <w:rPr>
          <w:spacing w:val="-5"/>
          <w:sz w:val="15"/>
        </w:rPr>
        <w:t xml:space="preserve"> </w:t>
      </w:r>
      <w:r>
        <w:rPr>
          <w:spacing w:val="-4"/>
          <w:sz w:val="15"/>
        </w:rPr>
        <w:t xml:space="preserve">J. Marshall (Ed.), </w:t>
      </w:r>
      <w:r>
        <w:rPr>
          <w:i/>
          <w:spacing w:val="-4"/>
          <w:sz w:val="15"/>
        </w:rPr>
        <w:t>Biology</w:t>
      </w:r>
      <w:r>
        <w:rPr>
          <w:i/>
          <w:spacing w:val="-5"/>
          <w:sz w:val="15"/>
        </w:rPr>
        <w:t xml:space="preserve"> </w:t>
      </w:r>
      <w:r>
        <w:rPr>
          <w:i/>
          <w:spacing w:val="-4"/>
          <w:sz w:val="15"/>
        </w:rPr>
        <w:t xml:space="preserve">and Comparative </w:t>
      </w:r>
      <w:r>
        <w:rPr>
          <w:i/>
          <w:sz w:val="15"/>
        </w:rPr>
        <w:t>Physiology</w:t>
      </w:r>
      <w:r>
        <w:rPr>
          <w:i/>
          <w:spacing w:val="-10"/>
          <w:sz w:val="15"/>
        </w:rPr>
        <w:t xml:space="preserve"> </w:t>
      </w:r>
      <w:r>
        <w:rPr>
          <w:i/>
          <w:sz w:val="15"/>
        </w:rPr>
        <w:t>of</w:t>
      </w:r>
      <w:r>
        <w:rPr>
          <w:i/>
          <w:spacing w:val="-11"/>
          <w:sz w:val="15"/>
        </w:rPr>
        <w:t xml:space="preserve"> </w:t>
      </w:r>
      <w:r>
        <w:rPr>
          <w:i/>
          <w:sz w:val="15"/>
        </w:rPr>
        <w:t>Birds</w:t>
      </w:r>
      <w:r>
        <w:rPr>
          <w:sz w:val="15"/>
        </w:rPr>
        <w:t>,</w:t>
      </w:r>
      <w:r>
        <w:rPr>
          <w:spacing w:val="-11"/>
          <w:sz w:val="15"/>
        </w:rPr>
        <w:t xml:space="preserve"> </w:t>
      </w:r>
      <w:r>
        <w:rPr>
          <w:sz w:val="15"/>
        </w:rPr>
        <w:t>Vol.</w:t>
      </w:r>
      <w:r>
        <w:rPr>
          <w:spacing w:val="-11"/>
          <w:sz w:val="15"/>
        </w:rPr>
        <w:t xml:space="preserve"> </w:t>
      </w:r>
      <w:r>
        <w:rPr>
          <w:i/>
          <w:sz w:val="15"/>
        </w:rPr>
        <w:t>2</w:t>
      </w:r>
      <w:r>
        <w:rPr>
          <w:i/>
          <w:spacing w:val="-11"/>
          <w:sz w:val="15"/>
        </w:rPr>
        <w:t xml:space="preserve"> </w:t>
      </w:r>
      <w:r>
        <w:rPr>
          <w:sz w:val="15"/>
        </w:rPr>
        <w:t>(pp.</w:t>
      </w:r>
      <w:r>
        <w:rPr>
          <w:spacing w:val="-11"/>
          <w:sz w:val="15"/>
        </w:rPr>
        <w:t xml:space="preserve"> </w:t>
      </w:r>
      <w:r>
        <w:rPr>
          <w:sz w:val="15"/>
        </w:rPr>
        <w:t>215</w:t>
      </w:r>
      <w:r>
        <w:rPr>
          <w:rFonts w:ascii="Times New Roman" w:hAnsi="Times New Roman"/>
          <w:sz w:val="15"/>
        </w:rPr>
        <w:t>–</w:t>
      </w:r>
      <w:r>
        <w:rPr>
          <w:sz w:val="15"/>
        </w:rPr>
        <w:t>288).</w:t>
      </w:r>
      <w:r>
        <w:rPr>
          <w:spacing w:val="-11"/>
          <w:sz w:val="15"/>
        </w:rPr>
        <w:t xml:space="preserve"> </w:t>
      </w:r>
      <w:r>
        <w:rPr>
          <w:sz w:val="15"/>
        </w:rPr>
        <w:t>New</w:t>
      </w:r>
      <w:r>
        <w:rPr>
          <w:spacing w:val="-11"/>
          <w:sz w:val="15"/>
        </w:rPr>
        <w:t xml:space="preserve"> </w:t>
      </w:r>
      <w:r>
        <w:rPr>
          <w:sz w:val="15"/>
        </w:rPr>
        <w:t>York</w:t>
      </w:r>
      <w:r>
        <w:rPr>
          <w:spacing w:val="-11"/>
          <w:sz w:val="15"/>
        </w:rPr>
        <w:t xml:space="preserve"> </w:t>
      </w:r>
      <w:r>
        <w:rPr>
          <w:sz w:val="15"/>
        </w:rPr>
        <w:t>and</w:t>
      </w:r>
      <w:r>
        <w:rPr>
          <w:spacing w:val="-11"/>
          <w:sz w:val="15"/>
        </w:rPr>
        <w:t xml:space="preserve"> </w:t>
      </w:r>
      <w:r>
        <w:rPr>
          <w:sz w:val="15"/>
        </w:rPr>
        <w:t>London:</w:t>
      </w:r>
      <w:r>
        <w:rPr>
          <w:spacing w:val="-11"/>
          <w:sz w:val="15"/>
        </w:rPr>
        <w:t xml:space="preserve"> </w:t>
      </w:r>
      <w:r>
        <w:rPr>
          <w:sz w:val="15"/>
        </w:rPr>
        <w:t xml:space="preserve">Aca- demic Press. </w:t>
      </w:r>
      <w:hyperlink r:id="rId34">
        <w:r>
          <w:rPr>
            <w:sz w:val="15"/>
          </w:rPr>
          <w:t>https://doi.org/10.1016/B978-1-4832-3143-3.50014-9</w:t>
        </w:r>
      </w:hyperlink>
    </w:p>
    <w:p w14:paraId="01A8565A" w14:textId="77777777" w:rsidR="00320DBD" w:rsidRDefault="0014426A">
      <w:pPr>
        <w:spacing w:before="1" w:line="288" w:lineRule="auto"/>
        <w:ind w:left="297" w:right="928" w:hanging="252"/>
        <w:jc w:val="both"/>
        <w:rPr>
          <w:sz w:val="15"/>
        </w:rPr>
      </w:pPr>
      <w:r>
        <w:rPr>
          <w:sz w:val="15"/>
        </w:rPr>
        <w:t>Landsborough</w:t>
      </w:r>
      <w:r>
        <w:rPr>
          <w:spacing w:val="-4"/>
          <w:sz w:val="15"/>
        </w:rPr>
        <w:t xml:space="preserve"> </w:t>
      </w:r>
      <w:r>
        <w:rPr>
          <w:sz w:val="15"/>
        </w:rPr>
        <w:t>Thomson,</w:t>
      </w:r>
      <w:r>
        <w:rPr>
          <w:spacing w:val="-4"/>
          <w:sz w:val="15"/>
        </w:rPr>
        <w:t xml:space="preserve"> </w:t>
      </w:r>
      <w:r>
        <w:rPr>
          <w:sz w:val="15"/>
        </w:rPr>
        <w:t>A.</w:t>
      </w:r>
      <w:r>
        <w:rPr>
          <w:spacing w:val="-4"/>
          <w:sz w:val="15"/>
        </w:rPr>
        <w:t xml:space="preserve"> </w:t>
      </w:r>
      <w:r>
        <w:rPr>
          <w:sz w:val="15"/>
        </w:rPr>
        <w:t>(Ed.)</w:t>
      </w:r>
      <w:r>
        <w:rPr>
          <w:spacing w:val="-4"/>
          <w:sz w:val="15"/>
        </w:rPr>
        <w:t xml:space="preserve"> </w:t>
      </w:r>
      <w:r>
        <w:rPr>
          <w:sz w:val="15"/>
        </w:rPr>
        <w:t>(1964).</w:t>
      </w:r>
      <w:r>
        <w:rPr>
          <w:spacing w:val="-4"/>
          <w:sz w:val="15"/>
        </w:rPr>
        <w:t xml:space="preserve"> </w:t>
      </w:r>
      <w:r>
        <w:rPr>
          <w:i/>
          <w:sz w:val="15"/>
        </w:rPr>
        <w:t>A</w:t>
      </w:r>
      <w:r>
        <w:rPr>
          <w:i/>
          <w:spacing w:val="-4"/>
          <w:sz w:val="15"/>
        </w:rPr>
        <w:t xml:space="preserve"> </w:t>
      </w:r>
      <w:r>
        <w:rPr>
          <w:i/>
          <w:sz w:val="15"/>
        </w:rPr>
        <w:t>new</w:t>
      </w:r>
      <w:r>
        <w:rPr>
          <w:i/>
          <w:spacing w:val="-3"/>
          <w:sz w:val="15"/>
        </w:rPr>
        <w:t xml:space="preserve"> </w:t>
      </w:r>
      <w:r>
        <w:rPr>
          <w:i/>
          <w:sz w:val="15"/>
        </w:rPr>
        <w:t>dictionary</w:t>
      </w:r>
      <w:r>
        <w:rPr>
          <w:i/>
          <w:spacing w:val="-4"/>
          <w:sz w:val="15"/>
        </w:rPr>
        <w:t xml:space="preserve"> </w:t>
      </w:r>
      <w:r>
        <w:rPr>
          <w:i/>
          <w:sz w:val="15"/>
        </w:rPr>
        <w:t>of</w:t>
      </w:r>
      <w:r>
        <w:rPr>
          <w:i/>
          <w:spacing w:val="-4"/>
          <w:sz w:val="15"/>
        </w:rPr>
        <w:t xml:space="preserve"> </w:t>
      </w:r>
      <w:r>
        <w:rPr>
          <w:i/>
          <w:sz w:val="15"/>
        </w:rPr>
        <w:t>birds</w:t>
      </w:r>
      <w:r>
        <w:rPr>
          <w:sz w:val="15"/>
        </w:rPr>
        <w:t>.</w:t>
      </w:r>
      <w:r>
        <w:rPr>
          <w:spacing w:val="-4"/>
          <w:sz w:val="15"/>
        </w:rPr>
        <w:t xml:space="preserve"> </w:t>
      </w:r>
      <w:r>
        <w:rPr>
          <w:sz w:val="15"/>
        </w:rPr>
        <w:t>Lon- don: Nelson.</w:t>
      </w:r>
    </w:p>
    <w:p w14:paraId="32057EF5" w14:textId="77777777" w:rsidR="00320DBD" w:rsidRDefault="0014426A">
      <w:pPr>
        <w:spacing w:line="288" w:lineRule="auto"/>
        <w:ind w:left="297" w:right="928" w:hanging="252"/>
        <w:jc w:val="both"/>
        <w:rPr>
          <w:sz w:val="15"/>
        </w:rPr>
      </w:pPr>
      <w:r>
        <w:rPr>
          <w:sz w:val="15"/>
        </w:rPr>
        <w:t xml:space="preserve">Lei, F. M., Qu, Y. H., Gan, Y. L., Gebauer, A., &amp; Kaiser, M. (2002). The feather microstructure of passerine sparrows in China. </w:t>
      </w:r>
      <w:r>
        <w:rPr>
          <w:i/>
          <w:sz w:val="15"/>
        </w:rPr>
        <w:t>Journal of Ornithology</w:t>
      </w:r>
      <w:r>
        <w:rPr>
          <w:sz w:val="15"/>
        </w:rPr>
        <w:t xml:space="preserve">, </w:t>
      </w:r>
      <w:r>
        <w:rPr>
          <w:i/>
          <w:sz w:val="15"/>
        </w:rPr>
        <w:t>143</w:t>
      </w:r>
      <w:r>
        <w:rPr>
          <w:sz w:val="15"/>
        </w:rPr>
        <w:t>, 205</w:t>
      </w:r>
      <w:r>
        <w:rPr>
          <w:rFonts w:ascii="Times New Roman" w:hAnsi="Times New Roman"/>
          <w:sz w:val="15"/>
        </w:rPr>
        <w:t>–</w:t>
      </w:r>
      <w:r>
        <w:rPr>
          <w:sz w:val="15"/>
        </w:rPr>
        <w:t xml:space="preserve">213. </w:t>
      </w:r>
      <w:hyperlink r:id="rId35">
        <w:r>
          <w:rPr>
            <w:sz w:val="15"/>
          </w:rPr>
          <w:t>https://doi.org/10.1007/BF02465449</w:t>
        </w:r>
      </w:hyperlink>
    </w:p>
    <w:p w14:paraId="17E442B1" w14:textId="77777777" w:rsidR="00320DBD" w:rsidRDefault="0014426A">
      <w:pPr>
        <w:spacing w:line="288" w:lineRule="auto"/>
        <w:ind w:left="297" w:right="928" w:hanging="252"/>
        <w:jc w:val="both"/>
        <w:rPr>
          <w:sz w:val="15"/>
        </w:rPr>
      </w:pPr>
      <w:r>
        <w:rPr>
          <w:sz w:val="15"/>
        </w:rPr>
        <w:t xml:space="preserve">Lindström, </w:t>
      </w:r>
      <w:r>
        <w:rPr>
          <w:rFonts w:ascii="Cambria" w:hAnsi="Cambria"/>
          <w:sz w:val="15"/>
        </w:rPr>
        <w:t>Å</w:t>
      </w:r>
      <w:r>
        <w:rPr>
          <w:sz w:val="15"/>
        </w:rPr>
        <w:t xml:space="preserve">., Visser, G. H., &amp; Daan, S. (1993). The energetic cost of </w:t>
      </w:r>
      <w:r>
        <w:rPr>
          <w:spacing w:val="-2"/>
          <w:sz w:val="15"/>
        </w:rPr>
        <w:t>feather</w:t>
      </w:r>
      <w:r>
        <w:rPr>
          <w:spacing w:val="-8"/>
          <w:sz w:val="15"/>
        </w:rPr>
        <w:t xml:space="preserve"> </w:t>
      </w:r>
      <w:r>
        <w:rPr>
          <w:spacing w:val="-2"/>
          <w:sz w:val="15"/>
        </w:rPr>
        <w:t>synthesis</w:t>
      </w:r>
      <w:r>
        <w:rPr>
          <w:spacing w:val="-8"/>
          <w:sz w:val="15"/>
        </w:rPr>
        <w:t xml:space="preserve"> </w:t>
      </w:r>
      <w:r>
        <w:rPr>
          <w:spacing w:val="-2"/>
          <w:sz w:val="15"/>
        </w:rPr>
        <w:t>is</w:t>
      </w:r>
      <w:r>
        <w:rPr>
          <w:spacing w:val="-8"/>
          <w:sz w:val="15"/>
        </w:rPr>
        <w:t xml:space="preserve"> </w:t>
      </w:r>
      <w:r>
        <w:rPr>
          <w:spacing w:val="-2"/>
          <w:sz w:val="15"/>
        </w:rPr>
        <w:t>proportional</w:t>
      </w:r>
      <w:r>
        <w:rPr>
          <w:spacing w:val="-8"/>
          <w:sz w:val="15"/>
        </w:rPr>
        <w:t xml:space="preserve"> </w:t>
      </w:r>
      <w:r>
        <w:rPr>
          <w:spacing w:val="-2"/>
          <w:sz w:val="15"/>
        </w:rPr>
        <w:t>to</w:t>
      </w:r>
      <w:r>
        <w:rPr>
          <w:spacing w:val="-8"/>
          <w:sz w:val="15"/>
        </w:rPr>
        <w:t xml:space="preserve"> </w:t>
      </w:r>
      <w:r>
        <w:rPr>
          <w:spacing w:val="-2"/>
          <w:sz w:val="15"/>
        </w:rPr>
        <w:t>basal</w:t>
      </w:r>
      <w:r>
        <w:rPr>
          <w:spacing w:val="-8"/>
          <w:sz w:val="15"/>
        </w:rPr>
        <w:t xml:space="preserve"> </w:t>
      </w:r>
      <w:r>
        <w:rPr>
          <w:spacing w:val="-2"/>
          <w:sz w:val="15"/>
        </w:rPr>
        <w:t>metabolic</w:t>
      </w:r>
      <w:r>
        <w:rPr>
          <w:spacing w:val="-8"/>
          <w:sz w:val="15"/>
        </w:rPr>
        <w:t xml:space="preserve"> </w:t>
      </w:r>
      <w:r>
        <w:rPr>
          <w:spacing w:val="-2"/>
          <w:sz w:val="15"/>
        </w:rPr>
        <w:t>rate.</w:t>
      </w:r>
      <w:r>
        <w:rPr>
          <w:spacing w:val="-9"/>
          <w:sz w:val="15"/>
        </w:rPr>
        <w:t xml:space="preserve"> </w:t>
      </w:r>
      <w:r>
        <w:rPr>
          <w:i/>
          <w:spacing w:val="-2"/>
          <w:sz w:val="15"/>
        </w:rPr>
        <w:t xml:space="preserve">Physiological </w:t>
      </w:r>
      <w:proofErr w:type="gramStart"/>
      <w:r>
        <w:rPr>
          <w:i/>
          <w:sz w:val="15"/>
        </w:rPr>
        <w:t>Zoology</w:t>
      </w:r>
      <w:r>
        <w:rPr>
          <w:sz w:val="15"/>
        </w:rPr>
        <w:t>,</w:t>
      </w:r>
      <w:r>
        <w:rPr>
          <w:spacing w:val="56"/>
          <w:sz w:val="15"/>
        </w:rPr>
        <w:t xml:space="preserve">  </w:t>
      </w:r>
      <w:r>
        <w:rPr>
          <w:i/>
          <w:sz w:val="15"/>
        </w:rPr>
        <w:t>66</w:t>
      </w:r>
      <w:proofErr w:type="gramEnd"/>
      <w:r>
        <w:rPr>
          <w:sz w:val="15"/>
        </w:rPr>
        <w:t>,</w:t>
      </w:r>
      <w:r>
        <w:rPr>
          <w:spacing w:val="59"/>
          <w:sz w:val="15"/>
        </w:rPr>
        <w:t xml:space="preserve">  </w:t>
      </w:r>
      <w:r>
        <w:rPr>
          <w:sz w:val="15"/>
        </w:rPr>
        <w:t>490</w:t>
      </w:r>
      <w:r>
        <w:rPr>
          <w:rFonts w:ascii="Times New Roman" w:hAnsi="Times New Roman"/>
          <w:sz w:val="15"/>
        </w:rPr>
        <w:t>–</w:t>
      </w:r>
      <w:r>
        <w:rPr>
          <w:sz w:val="15"/>
        </w:rPr>
        <w:t>510.</w:t>
      </w:r>
      <w:r>
        <w:rPr>
          <w:spacing w:val="59"/>
          <w:sz w:val="15"/>
        </w:rPr>
        <w:t xml:space="preserve">  </w:t>
      </w:r>
      <w:hyperlink r:id="rId36">
        <w:r>
          <w:rPr>
            <w:spacing w:val="-4"/>
            <w:sz w:val="15"/>
          </w:rPr>
          <w:t>https://doi.org/10.1086/physzool.66.4.</w:t>
        </w:r>
      </w:hyperlink>
    </w:p>
    <w:p w14:paraId="2ADF3C6F" w14:textId="77777777" w:rsidR="00320DBD" w:rsidRDefault="0014426A">
      <w:pPr>
        <w:spacing w:line="174" w:lineRule="exact"/>
        <w:ind w:left="297"/>
        <w:rPr>
          <w:sz w:val="15"/>
        </w:rPr>
      </w:pPr>
      <w:hyperlink r:id="rId37">
        <w:r>
          <w:rPr>
            <w:spacing w:val="-2"/>
            <w:w w:val="110"/>
            <w:sz w:val="15"/>
          </w:rPr>
          <w:t>30163805</w:t>
        </w:r>
      </w:hyperlink>
    </w:p>
    <w:p w14:paraId="511E2C07" w14:textId="77777777" w:rsidR="00320DBD" w:rsidRDefault="0014426A">
      <w:pPr>
        <w:spacing w:before="35" w:line="288" w:lineRule="auto"/>
        <w:ind w:left="297" w:right="928" w:hanging="252"/>
        <w:jc w:val="both"/>
        <w:rPr>
          <w:sz w:val="15"/>
        </w:rPr>
      </w:pPr>
      <w:r>
        <w:rPr>
          <w:sz w:val="15"/>
        </w:rPr>
        <w:t xml:space="preserve">Lucas, A. M., &amp; </w:t>
      </w:r>
      <w:proofErr w:type="spellStart"/>
      <w:r>
        <w:rPr>
          <w:sz w:val="15"/>
        </w:rPr>
        <w:t>Stettenheim</w:t>
      </w:r>
      <w:proofErr w:type="spellEnd"/>
      <w:r>
        <w:rPr>
          <w:sz w:val="15"/>
        </w:rPr>
        <w:t xml:space="preserve">, P. R. (1972). </w:t>
      </w:r>
      <w:r>
        <w:rPr>
          <w:i/>
          <w:sz w:val="15"/>
        </w:rPr>
        <w:t xml:space="preserve">Avian Anatomy-Integument. </w:t>
      </w:r>
      <w:r>
        <w:rPr>
          <w:i/>
          <w:spacing w:val="-2"/>
          <w:sz w:val="15"/>
        </w:rPr>
        <w:t xml:space="preserve">Agriculture Handbook, </w:t>
      </w:r>
      <w:r>
        <w:rPr>
          <w:spacing w:val="-2"/>
          <w:sz w:val="15"/>
        </w:rPr>
        <w:t>part</w:t>
      </w:r>
      <w:r>
        <w:rPr>
          <w:spacing w:val="-3"/>
          <w:sz w:val="15"/>
        </w:rPr>
        <w:t xml:space="preserve"> </w:t>
      </w:r>
      <w:r>
        <w:rPr>
          <w:spacing w:val="-2"/>
          <w:sz w:val="15"/>
        </w:rPr>
        <w:t>I</w:t>
      </w:r>
      <w:r>
        <w:rPr>
          <w:spacing w:val="-3"/>
          <w:sz w:val="15"/>
        </w:rPr>
        <w:t xml:space="preserve"> </w:t>
      </w:r>
      <w:r>
        <w:rPr>
          <w:spacing w:val="-2"/>
          <w:sz w:val="15"/>
        </w:rPr>
        <w:t>and</w:t>
      </w:r>
      <w:r>
        <w:rPr>
          <w:spacing w:val="-4"/>
          <w:sz w:val="15"/>
        </w:rPr>
        <w:t xml:space="preserve"> </w:t>
      </w:r>
      <w:r>
        <w:rPr>
          <w:spacing w:val="-2"/>
          <w:sz w:val="15"/>
        </w:rPr>
        <w:t>II,</w:t>
      </w:r>
      <w:r>
        <w:rPr>
          <w:spacing w:val="-4"/>
          <w:sz w:val="15"/>
        </w:rPr>
        <w:t xml:space="preserve"> </w:t>
      </w:r>
      <w:r>
        <w:rPr>
          <w:spacing w:val="-2"/>
          <w:sz w:val="15"/>
        </w:rPr>
        <w:t>Vol</w:t>
      </w:r>
      <w:r>
        <w:rPr>
          <w:spacing w:val="-3"/>
          <w:sz w:val="15"/>
        </w:rPr>
        <w:t xml:space="preserve"> </w:t>
      </w:r>
      <w:r>
        <w:rPr>
          <w:spacing w:val="-2"/>
          <w:sz w:val="15"/>
        </w:rPr>
        <w:t>362.</w:t>
      </w:r>
      <w:r>
        <w:rPr>
          <w:spacing w:val="-4"/>
          <w:sz w:val="15"/>
        </w:rPr>
        <w:t xml:space="preserve"> </w:t>
      </w:r>
      <w:r>
        <w:rPr>
          <w:spacing w:val="-2"/>
          <w:sz w:val="15"/>
        </w:rPr>
        <w:t>Washington,</w:t>
      </w:r>
      <w:r>
        <w:rPr>
          <w:spacing w:val="-3"/>
          <w:sz w:val="15"/>
        </w:rPr>
        <w:t xml:space="preserve"> </w:t>
      </w:r>
      <w:r>
        <w:rPr>
          <w:spacing w:val="-2"/>
          <w:sz w:val="15"/>
        </w:rPr>
        <w:t>DC:</w:t>
      </w:r>
      <w:r>
        <w:rPr>
          <w:spacing w:val="-4"/>
          <w:sz w:val="15"/>
        </w:rPr>
        <w:t xml:space="preserve"> </w:t>
      </w:r>
      <w:r>
        <w:rPr>
          <w:spacing w:val="-2"/>
          <w:sz w:val="15"/>
        </w:rPr>
        <w:t xml:space="preserve">Depart- </w:t>
      </w:r>
      <w:proofErr w:type="spellStart"/>
      <w:r>
        <w:rPr>
          <w:sz w:val="15"/>
        </w:rPr>
        <w:t>ment</w:t>
      </w:r>
      <w:proofErr w:type="spellEnd"/>
      <w:r>
        <w:rPr>
          <w:sz w:val="15"/>
        </w:rPr>
        <w:t xml:space="preserve"> of Agriculture.</w:t>
      </w:r>
    </w:p>
    <w:p w14:paraId="0D8BE57F" w14:textId="77777777" w:rsidR="00320DBD" w:rsidRDefault="0014426A">
      <w:pPr>
        <w:spacing w:line="288" w:lineRule="auto"/>
        <w:ind w:left="297" w:right="927" w:hanging="252"/>
        <w:jc w:val="both"/>
        <w:rPr>
          <w:sz w:val="15"/>
        </w:rPr>
      </w:pPr>
      <w:r>
        <w:rPr>
          <w:sz w:val="15"/>
        </w:rPr>
        <w:t>Ma,</w:t>
      </w:r>
      <w:r>
        <w:rPr>
          <w:spacing w:val="-7"/>
          <w:sz w:val="15"/>
        </w:rPr>
        <w:t xml:space="preserve"> </w:t>
      </w:r>
      <w:r>
        <w:rPr>
          <w:sz w:val="15"/>
        </w:rPr>
        <w:t>M.,</w:t>
      </w:r>
      <w:r>
        <w:rPr>
          <w:spacing w:val="-6"/>
          <w:sz w:val="15"/>
        </w:rPr>
        <w:t xml:space="preserve"> </w:t>
      </w:r>
      <w:r>
        <w:rPr>
          <w:sz w:val="15"/>
        </w:rPr>
        <w:t>&amp;</w:t>
      </w:r>
      <w:r>
        <w:rPr>
          <w:spacing w:val="-6"/>
          <w:sz w:val="15"/>
        </w:rPr>
        <w:t xml:space="preserve"> </w:t>
      </w:r>
      <w:r>
        <w:rPr>
          <w:sz w:val="15"/>
        </w:rPr>
        <w:t>Hill,</w:t>
      </w:r>
      <w:r>
        <w:rPr>
          <w:spacing w:val="-6"/>
          <w:sz w:val="15"/>
        </w:rPr>
        <w:t xml:space="preserve"> </w:t>
      </w:r>
      <w:r>
        <w:rPr>
          <w:sz w:val="15"/>
        </w:rPr>
        <w:t>R.</w:t>
      </w:r>
      <w:r>
        <w:rPr>
          <w:spacing w:val="-6"/>
          <w:sz w:val="15"/>
        </w:rPr>
        <w:t xml:space="preserve"> </w:t>
      </w:r>
      <w:r>
        <w:rPr>
          <w:sz w:val="15"/>
        </w:rPr>
        <w:t>M.</w:t>
      </w:r>
      <w:r>
        <w:rPr>
          <w:spacing w:val="-6"/>
          <w:sz w:val="15"/>
        </w:rPr>
        <w:t xml:space="preserve"> </w:t>
      </w:r>
      <w:r>
        <w:rPr>
          <w:sz w:val="15"/>
        </w:rPr>
        <w:t>(2006)</w:t>
      </w:r>
      <w:r>
        <w:rPr>
          <w:spacing w:val="-6"/>
          <w:sz w:val="15"/>
        </w:rPr>
        <w:t xml:space="preserve"> </w:t>
      </w:r>
      <w:r>
        <w:rPr>
          <w:sz w:val="15"/>
        </w:rPr>
        <w:t>Superhydrophobic</w:t>
      </w:r>
      <w:r>
        <w:rPr>
          <w:spacing w:val="-6"/>
          <w:sz w:val="15"/>
        </w:rPr>
        <w:t xml:space="preserve"> </w:t>
      </w:r>
      <w:r>
        <w:rPr>
          <w:sz w:val="15"/>
        </w:rPr>
        <w:t>surfaces.</w:t>
      </w:r>
      <w:r>
        <w:rPr>
          <w:spacing w:val="-6"/>
          <w:sz w:val="15"/>
        </w:rPr>
        <w:t xml:space="preserve"> </w:t>
      </w:r>
      <w:r>
        <w:rPr>
          <w:i/>
          <w:sz w:val="15"/>
        </w:rPr>
        <w:t>Current</w:t>
      </w:r>
      <w:r>
        <w:rPr>
          <w:i/>
          <w:spacing w:val="-6"/>
          <w:sz w:val="15"/>
        </w:rPr>
        <w:t xml:space="preserve"> </w:t>
      </w:r>
      <w:r>
        <w:rPr>
          <w:i/>
          <w:sz w:val="15"/>
        </w:rPr>
        <w:t>Opinion in Colloid and Interface Science</w:t>
      </w:r>
      <w:r>
        <w:rPr>
          <w:sz w:val="15"/>
        </w:rPr>
        <w:t xml:space="preserve">, </w:t>
      </w:r>
      <w:r>
        <w:rPr>
          <w:i/>
          <w:sz w:val="15"/>
        </w:rPr>
        <w:t>11</w:t>
      </w:r>
      <w:r>
        <w:rPr>
          <w:sz w:val="15"/>
        </w:rPr>
        <w:t>, 193</w:t>
      </w:r>
      <w:r>
        <w:rPr>
          <w:rFonts w:ascii="Times New Roman" w:hAnsi="Times New Roman"/>
          <w:sz w:val="15"/>
        </w:rPr>
        <w:t>–</w:t>
      </w:r>
      <w:r>
        <w:rPr>
          <w:sz w:val="15"/>
        </w:rPr>
        <w:t xml:space="preserve">202. </w:t>
      </w:r>
      <w:hyperlink r:id="rId38">
        <w:r>
          <w:rPr>
            <w:sz w:val="15"/>
          </w:rPr>
          <w:t>https://doi.org/10.</w:t>
        </w:r>
      </w:hyperlink>
      <w:r>
        <w:rPr>
          <w:sz w:val="15"/>
        </w:rPr>
        <w:t xml:space="preserve"> </w:t>
      </w:r>
      <w:hyperlink r:id="rId39">
        <w:r>
          <w:rPr>
            <w:spacing w:val="-2"/>
            <w:sz w:val="15"/>
          </w:rPr>
          <w:t>1016/j.cocis.2006.06.002</w:t>
        </w:r>
      </w:hyperlink>
    </w:p>
    <w:p w14:paraId="4AEFE5F2" w14:textId="77777777" w:rsidR="00320DBD" w:rsidRDefault="0014426A">
      <w:pPr>
        <w:spacing w:before="1" w:line="288" w:lineRule="auto"/>
        <w:ind w:left="297" w:right="928" w:hanging="252"/>
        <w:jc w:val="both"/>
        <w:rPr>
          <w:sz w:val="15"/>
        </w:rPr>
      </w:pPr>
      <w:proofErr w:type="spellStart"/>
      <w:r>
        <w:rPr>
          <w:spacing w:val="-4"/>
          <w:sz w:val="15"/>
        </w:rPr>
        <w:t>Moilliet</w:t>
      </w:r>
      <w:proofErr w:type="spellEnd"/>
      <w:r>
        <w:rPr>
          <w:spacing w:val="-4"/>
          <w:sz w:val="15"/>
        </w:rPr>
        <w:t>,</w:t>
      </w:r>
      <w:r>
        <w:rPr>
          <w:spacing w:val="-8"/>
          <w:sz w:val="15"/>
        </w:rPr>
        <w:t xml:space="preserve"> </w:t>
      </w:r>
      <w:r>
        <w:rPr>
          <w:spacing w:val="-4"/>
          <w:sz w:val="15"/>
        </w:rPr>
        <w:t>J.</w:t>
      </w:r>
      <w:r>
        <w:rPr>
          <w:spacing w:val="-6"/>
          <w:sz w:val="15"/>
        </w:rPr>
        <w:t xml:space="preserve"> </w:t>
      </w:r>
      <w:r>
        <w:rPr>
          <w:spacing w:val="-4"/>
          <w:sz w:val="15"/>
        </w:rPr>
        <w:t>L.</w:t>
      </w:r>
      <w:r>
        <w:rPr>
          <w:spacing w:val="-7"/>
          <w:sz w:val="15"/>
        </w:rPr>
        <w:t xml:space="preserve"> </w:t>
      </w:r>
      <w:r>
        <w:rPr>
          <w:spacing w:val="-4"/>
          <w:sz w:val="15"/>
        </w:rPr>
        <w:t>(Ed.)</w:t>
      </w:r>
      <w:r>
        <w:rPr>
          <w:spacing w:val="-7"/>
          <w:sz w:val="15"/>
        </w:rPr>
        <w:t xml:space="preserve"> </w:t>
      </w:r>
      <w:r>
        <w:rPr>
          <w:spacing w:val="-4"/>
          <w:sz w:val="15"/>
        </w:rPr>
        <w:t>(1963).</w:t>
      </w:r>
      <w:r>
        <w:rPr>
          <w:spacing w:val="-7"/>
          <w:sz w:val="15"/>
        </w:rPr>
        <w:t xml:space="preserve"> </w:t>
      </w:r>
      <w:r>
        <w:rPr>
          <w:i/>
          <w:spacing w:val="-4"/>
          <w:sz w:val="15"/>
        </w:rPr>
        <w:t>Water</w:t>
      </w:r>
      <w:r>
        <w:rPr>
          <w:i/>
          <w:spacing w:val="-6"/>
          <w:sz w:val="15"/>
        </w:rPr>
        <w:t xml:space="preserve"> </w:t>
      </w:r>
      <w:r>
        <w:rPr>
          <w:i/>
          <w:spacing w:val="-4"/>
          <w:sz w:val="15"/>
        </w:rPr>
        <w:t>proofing</w:t>
      </w:r>
      <w:r>
        <w:rPr>
          <w:i/>
          <w:spacing w:val="-7"/>
          <w:sz w:val="15"/>
        </w:rPr>
        <w:t xml:space="preserve"> </w:t>
      </w:r>
      <w:r>
        <w:rPr>
          <w:i/>
          <w:spacing w:val="-4"/>
          <w:sz w:val="15"/>
        </w:rPr>
        <w:t>and</w:t>
      </w:r>
      <w:r>
        <w:rPr>
          <w:i/>
          <w:spacing w:val="-7"/>
          <w:sz w:val="15"/>
        </w:rPr>
        <w:t xml:space="preserve"> </w:t>
      </w:r>
      <w:r>
        <w:rPr>
          <w:i/>
          <w:spacing w:val="-4"/>
          <w:sz w:val="15"/>
        </w:rPr>
        <w:t>water</w:t>
      </w:r>
      <w:r>
        <w:rPr>
          <w:i/>
          <w:spacing w:val="-7"/>
          <w:sz w:val="15"/>
        </w:rPr>
        <w:t xml:space="preserve"> </w:t>
      </w:r>
      <w:r>
        <w:rPr>
          <w:i/>
          <w:spacing w:val="-4"/>
          <w:sz w:val="15"/>
        </w:rPr>
        <w:t>repellency</w:t>
      </w:r>
      <w:r>
        <w:rPr>
          <w:spacing w:val="-4"/>
          <w:sz w:val="15"/>
        </w:rPr>
        <w:t>.</w:t>
      </w:r>
      <w:r>
        <w:rPr>
          <w:spacing w:val="-8"/>
          <w:sz w:val="15"/>
        </w:rPr>
        <w:t xml:space="preserve"> </w:t>
      </w:r>
      <w:r>
        <w:rPr>
          <w:spacing w:val="-4"/>
          <w:sz w:val="15"/>
        </w:rPr>
        <w:t>New</w:t>
      </w:r>
      <w:r>
        <w:rPr>
          <w:spacing w:val="-6"/>
          <w:sz w:val="15"/>
        </w:rPr>
        <w:t xml:space="preserve"> </w:t>
      </w:r>
      <w:r>
        <w:rPr>
          <w:spacing w:val="-4"/>
          <w:sz w:val="15"/>
        </w:rPr>
        <w:t xml:space="preserve">York: </w:t>
      </w:r>
      <w:r>
        <w:rPr>
          <w:spacing w:val="-2"/>
          <w:sz w:val="15"/>
        </w:rPr>
        <w:t>Elsevier.</w:t>
      </w:r>
    </w:p>
    <w:p w14:paraId="70554037" w14:textId="77777777" w:rsidR="00320DBD" w:rsidRDefault="0014426A">
      <w:pPr>
        <w:spacing w:line="288" w:lineRule="auto"/>
        <w:ind w:left="297" w:right="927" w:hanging="252"/>
        <w:jc w:val="both"/>
        <w:rPr>
          <w:sz w:val="15"/>
        </w:rPr>
      </w:pPr>
      <w:proofErr w:type="spellStart"/>
      <w:r>
        <w:rPr>
          <w:sz w:val="15"/>
        </w:rPr>
        <w:t>Nguembock</w:t>
      </w:r>
      <w:proofErr w:type="spellEnd"/>
      <w:r>
        <w:rPr>
          <w:sz w:val="15"/>
        </w:rPr>
        <w:t>,</w:t>
      </w:r>
      <w:r>
        <w:rPr>
          <w:spacing w:val="-12"/>
          <w:sz w:val="15"/>
        </w:rPr>
        <w:t xml:space="preserve"> </w:t>
      </w:r>
      <w:r>
        <w:rPr>
          <w:sz w:val="15"/>
        </w:rPr>
        <w:t>B.,</w:t>
      </w:r>
      <w:r>
        <w:rPr>
          <w:spacing w:val="-11"/>
          <w:sz w:val="15"/>
        </w:rPr>
        <w:t xml:space="preserve"> </w:t>
      </w:r>
      <w:proofErr w:type="spellStart"/>
      <w:r>
        <w:rPr>
          <w:sz w:val="15"/>
        </w:rPr>
        <w:t>Fjelds</w:t>
      </w:r>
      <w:r>
        <w:rPr>
          <w:rFonts w:ascii="Cambria" w:hAnsi="Cambria"/>
          <w:sz w:val="15"/>
        </w:rPr>
        <w:t>å</w:t>
      </w:r>
      <w:proofErr w:type="spellEnd"/>
      <w:r>
        <w:rPr>
          <w:sz w:val="15"/>
        </w:rPr>
        <w:t>,</w:t>
      </w:r>
      <w:r>
        <w:rPr>
          <w:spacing w:val="-11"/>
          <w:sz w:val="15"/>
        </w:rPr>
        <w:t xml:space="preserve"> </w:t>
      </w:r>
      <w:r>
        <w:rPr>
          <w:sz w:val="15"/>
        </w:rPr>
        <w:t>J.,</w:t>
      </w:r>
      <w:r>
        <w:rPr>
          <w:spacing w:val="-12"/>
          <w:sz w:val="15"/>
        </w:rPr>
        <w:t xml:space="preserve"> </w:t>
      </w:r>
      <w:proofErr w:type="spellStart"/>
      <w:r>
        <w:rPr>
          <w:sz w:val="15"/>
        </w:rPr>
        <w:t>Tillier</w:t>
      </w:r>
      <w:proofErr w:type="spellEnd"/>
      <w:r>
        <w:rPr>
          <w:sz w:val="15"/>
        </w:rPr>
        <w:t>,</w:t>
      </w:r>
      <w:r>
        <w:rPr>
          <w:spacing w:val="-11"/>
          <w:sz w:val="15"/>
        </w:rPr>
        <w:t xml:space="preserve"> </w:t>
      </w:r>
      <w:r>
        <w:rPr>
          <w:sz w:val="15"/>
        </w:rPr>
        <w:t>A.,</w:t>
      </w:r>
      <w:r>
        <w:rPr>
          <w:spacing w:val="-11"/>
          <w:sz w:val="15"/>
        </w:rPr>
        <w:t xml:space="preserve"> </w:t>
      </w:r>
      <w:r>
        <w:rPr>
          <w:sz w:val="15"/>
        </w:rPr>
        <w:t>&amp;</w:t>
      </w:r>
      <w:r>
        <w:rPr>
          <w:spacing w:val="-12"/>
          <w:sz w:val="15"/>
        </w:rPr>
        <w:t xml:space="preserve"> </w:t>
      </w:r>
      <w:r>
        <w:rPr>
          <w:sz w:val="15"/>
        </w:rPr>
        <w:t>Pasquet,</w:t>
      </w:r>
      <w:r>
        <w:rPr>
          <w:spacing w:val="-11"/>
          <w:sz w:val="15"/>
        </w:rPr>
        <w:t xml:space="preserve"> </w:t>
      </w:r>
      <w:r>
        <w:rPr>
          <w:sz w:val="15"/>
        </w:rPr>
        <w:t>E.</w:t>
      </w:r>
      <w:r>
        <w:rPr>
          <w:spacing w:val="-11"/>
          <w:sz w:val="15"/>
        </w:rPr>
        <w:t xml:space="preserve"> </w:t>
      </w:r>
      <w:r>
        <w:rPr>
          <w:sz w:val="15"/>
        </w:rPr>
        <w:t>(2007).</w:t>
      </w:r>
      <w:r>
        <w:rPr>
          <w:spacing w:val="-11"/>
          <w:sz w:val="15"/>
        </w:rPr>
        <w:t xml:space="preserve"> </w:t>
      </w:r>
      <w:r>
        <w:rPr>
          <w:sz w:val="15"/>
        </w:rPr>
        <w:t>A</w:t>
      </w:r>
      <w:r>
        <w:rPr>
          <w:spacing w:val="-12"/>
          <w:sz w:val="15"/>
        </w:rPr>
        <w:t xml:space="preserve"> </w:t>
      </w:r>
      <w:r>
        <w:rPr>
          <w:sz w:val="15"/>
        </w:rPr>
        <w:t>phylogeny for</w:t>
      </w:r>
      <w:r>
        <w:rPr>
          <w:spacing w:val="-11"/>
          <w:sz w:val="15"/>
        </w:rPr>
        <w:t xml:space="preserve"> </w:t>
      </w:r>
      <w:r>
        <w:rPr>
          <w:sz w:val="15"/>
        </w:rPr>
        <w:t>the</w:t>
      </w:r>
      <w:r>
        <w:rPr>
          <w:spacing w:val="-11"/>
          <w:sz w:val="15"/>
        </w:rPr>
        <w:t xml:space="preserve"> </w:t>
      </w:r>
      <w:r>
        <w:rPr>
          <w:sz w:val="15"/>
        </w:rPr>
        <w:t>Cisticolidae</w:t>
      </w:r>
      <w:r>
        <w:rPr>
          <w:spacing w:val="-11"/>
          <w:sz w:val="15"/>
        </w:rPr>
        <w:t xml:space="preserve"> </w:t>
      </w:r>
      <w:r>
        <w:rPr>
          <w:sz w:val="15"/>
        </w:rPr>
        <w:t>(Aves:</w:t>
      </w:r>
      <w:r>
        <w:rPr>
          <w:spacing w:val="-10"/>
          <w:sz w:val="15"/>
        </w:rPr>
        <w:t xml:space="preserve"> </w:t>
      </w:r>
      <w:r>
        <w:rPr>
          <w:sz w:val="15"/>
        </w:rPr>
        <w:t>Passeriformes)</w:t>
      </w:r>
      <w:r>
        <w:rPr>
          <w:spacing w:val="-10"/>
          <w:sz w:val="15"/>
        </w:rPr>
        <w:t xml:space="preserve"> </w:t>
      </w:r>
      <w:r>
        <w:rPr>
          <w:sz w:val="15"/>
        </w:rPr>
        <w:t>based</w:t>
      </w:r>
      <w:r>
        <w:rPr>
          <w:spacing w:val="-11"/>
          <w:sz w:val="15"/>
        </w:rPr>
        <w:t xml:space="preserve"> </w:t>
      </w:r>
      <w:r>
        <w:rPr>
          <w:sz w:val="15"/>
        </w:rPr>
        <w:t>on</w:t>
      </w:r>
      <w:r>
        <w:rPr>
          <w:spacing w:val="-11"/>
          <w:sz w:val="15"/>
        </w:rPr>
        <w:t xml:space="preserve"> </w:t>
      </w:r>
      <w:r>
        <w:rPr>
          <w:sz w:val="15"/>
        </w:rPr>
        <w:t>nuclear</w:t>
      </w:r>
      <w:r>
        <w:rPr>
          <w:spacing w:val="-11"/>
          <w:sz w:val="15"/>
        </w:rPr>
        <w:t xml:space="preserve"> </w:t>
      </w:r>
      <w:r>
        <w:rPr>
          <w:sz w:val="15"/>
        </w:rPr>
        <w:t>and</w:t>
      </w:r>
      <w:r>
        <w:rPr>
          <w:spacing w:val="-11"/>
          <w:sz w:val="15"/>
        </w:rPr>
        <w:t xml:space="preserve"> </w:t>
      </w:r>
      <w:proofErr w:type="spellStart"/>
      <w:r>
        <w:rPr>
          <w:sz w:val="15"/>
        </w:rPr>
        <w:t>mito</w:t>
      </w:r>
      <w:proofErr w:type="spellEnd"/>
      <w:r>
        <w:rPr>
          <w:sz w:val="15"/>
        </w:rPr>
        <w:t xml:space="preserve">- </w:t>
      </w:r>
      <w:proofErr w:type="spellStart"/>
      <w:r>
        <w:rPr>
          <w:sz w:val="15"/>
        </w:rPr>
        <w:t>chondrial</w:t>
      </w:r>
      <w:proofErr w:type="spellEnd"/>
      <w:r>
        <w:rPr>
          <w:sz w:val="15"/>
        </w:rPr>
        <w:t xml:space="preserve"> DNA sequence data, and a re</w:t>
      </w:r>
      <w:r>
        <w:rPr>
          <w:rFonts w:ascii="Times New Roman" w:hAnsi="Times New Roman"/>
          <w:sz w:val="15"/>
        </w:rPr>
        <w:t>‐</w:t>
      </w:r>
      <w:r>
        <w:rPr>
          <w:sz w:val="15"/>
        </w:rPr>
        <w:t xml:space="preserve">interpretation of a unique </w:t>
      </w:r>
      <w:r>
        <w:rPr>
          <w:spacing w:val="-4"/>
          <w:sz w:val="15"/>
        </w:rPr>
        <w:t>nest</w:t>
      </w:r>
      <w:r>
        <w:rPr>
          <w:rFonts w:ascii="Times New Roman" w:hAnsi="Times New Roman"/>
          <w:spacing w:val="-4"/>
          <w:sz w:val="15"/>
        </w:rPr>
        <w:t>‐</w:t>
      </w:r>
      <w:r>
        <w:rPr>
          <w:spacing w:val="-4"/>
          <w:sz w:val="15"/>
        </w:rPr>
        <w:t>building specialization.</w:t>
      </w:r>
      <w:r>
        <w:rPr>
          <w:spacing w:val="-5"/>
          <w:sz w:val="15"/>
        </w:rPr>
        <w:t xml:space="preserve"> </w:t>
      </w:r>
      <w:r>
        <w:rPr>
          <w:i/>
          <w:spacing w:val="-4"/>
          <w:sz w:val="15"/>
        </w:rPr>
        <w:t>Molecular Phylogenetics and</w:t>
      </w:r>
      <w:r>
        <w:rPr>
          <w:i/>
          <w:spacing w:val="-5"/>
          <w:sz w:val="15"/>
        </w:rPr>
        <w:t xml:space="preserve"> </w:t>
      </w:r>
      <w:r>
        <w:rPr>
          <w:i/>
          <w:spacing w:val="-4"/>
          <w:sz w:val="15"/>
        </w:rPr>
        <w:t>Evolution</w:t>
      </w:r>
      <w:r>
        <w:rPr>
          <w:spacing w:val="-4"/>
          <w:sz w:val="15"/>
        </w:rPr>
        <w:t xml:space="preserve">, </w:t>
      </w:r>
      <w:r>
        <w:rPr>
          <w:i/>
          <w:spacing w:val="-4"/>
          <w:sz w:val="15"/>
        </w:rPr>
        <w:t>42</w:t>
      </w:r>
      <w:r>
        <w:rPr>
          <w:spacing w:val="-4"/>
          <w:sz w:val="15"/>
        </w:rPr>
        <w:t xml:space="preserve">, </w:t>
      </w:r>
      <w:r>
        <w:rPr>
          <w:sz w:val="15"/>
        </w:rPr>
        <w:t>272</w:t>
      </w:r>
      <w:r>
        <w:rPr>
          <w:rFonts w:ascii="Times New Roman" w:hAnsi="Times New Roman"/>
          <w:sz w:val="15"/>
        </w:rPr>
        <w:t>–</w:t>
      </w:r>
      <w:r>
        <w:rPr>
          <w:sz w:val="15"/>
        </w:rPr>
        <w:t xml:space="preserve">286. </w:t>
      </w:r>
      <w:hyperlink r:id="rId40">
        <w:r>
          <w:rPr>
            <w:sz w:val="15"/>
          </w:rPr>
          <w:t>https://doi.org/10.1016/j.ympev.2006.07.008</w:t>
        </w:r>
      </w:hyperlink>
    </w:p>
    <w:p w14:paraId="118D6CE1" w14:textId="77777777" w:rsidR="00320DBD" w:rsidRDefault="0014426A">
      <w:pPr>
        <w:spacing w:line="288" w:lineRule="auto"/>
        <w:ind w:left="297" w:right="928" w:hanging="252"/>
        <w:jc w:val="both"/>
        <w:rPr>
          <w:sz w:val="15"/>
        </w:rPr>
      </w:pPr>
      <w:r>
        <w:rPr>
          <w:sz w:val="15"/>
        </w:rPr>
        <w:t>Odham, G., &amp; Stenhagen, E. (1971). On the chemistry of preen gland waxes</w:t>
      </w:r>
      <w:r>
        <w:rPr>
          <w:spacing w:val="-5"/>
          <w:sz w:val="15"/>
        </w:rPr>
        <w:t xml:space="preserve"> </w:t>
      </w:r>
      <w:r>
        <w:rPr>
          <w:sz w:val="15"/>
        </w:rPr>
        <w:t>of</w:t>
      </w:r>
      <w:r>
        <w:rPr>
          <w:spacing w:val="-5"/>
          <w:sz w:val="15"/>
        </w:rPr>
        <w:t xml:space="preserve"> </w:t>
      </w:r>
      <w:r>
        <w:rPr>
          <w:sz w:val="15"/>
        </w:rPr>
        <w:t>water</w:t>
      </w:r>
      <w:r>
        <w:rPr>
          <w:spacing w:val="-5"/>
          <w:sz w:val="15"/>
        </w:rPr>
        <w:t xml:space="preserve"> </w:t>
      </w:r>
      <w:r>
        <w:rPr>
          <w:sz w:val="15"/>
        </w:rPr>
        <w:t>fowl.</w:t>
      </w:r>
      <w:r>
        <w:rPr>
          <w:spacing w:val="-5"/>
          <w:sz w:val="15"/>
        </w:rPr>
        <w:t xml:space="preserve"> </w:t>
      </w:r>
      <w:r>
        <w:rPr>
          <w:i/>
          <w:sz w:val="15"/>
        </w:rPr>
        <w:t>Accounts</w:t>
      </w:r>
      <w:r>
        <w:rPr>
          <w:i/>
          <w:spacing w:val="-5"/>
          <w:sz w:val="15"/>
        </w:rPr>
        <w:t xml:space="preserve"> </w:t>
      </w:r>
      <w:r>
        <w:rPr>
          <w:i/>
          <w:sz w:val="15"/>
        </w:rPr>
        <w:t>of</w:t>
      </w:r>
      <w:r>
        <w:rPr>
          <w:i/>
          <w:spacing w:val="-5"/>
          <w:sz w:val="15"/>
        </w:rPr>
        <w:t xml:space="preserve"> </w:t>
      </w:r>
      <w:r>
        <w:rPr>
          <w:i/>
          <w:sz w:val="15"/>
        </w:rPr>
        <w:t>Chemical</w:t>
      </w:r>
      <w:r>
        <w:rPr>
          <w:i/>
          <w:spacing w:val="-6"/>
          <w:sz w:val="15"/>
        </w:rPr>
        <w:t xml:space="preserve"> </w:t>
      </w:r>
      <w:r>
        <w:rPr>
          <w:i/>
          <w:sz w:val="15"/>
        </w:rPr>
        <w:t>Research</w:t>
      </w:r>
      <w:r>
        <w:rPr>
          <w:sz w:val="15"/>
        </w:rPr>
        <w:t>,</w:t>
      </w:r>
      <w:r>
        <w:rPr>
          <w:spacing w:val="-5"/>
          <w:sz w:val="15"/>
        </w:rPr>
        <w:t xml:space="preserve"> </w:t>
      </w:r>
      <w:r>
        <w:rPr>
          <w:i/>
          <w:sz w:val="15"/>
        </w:rPr>
        <w:t>4</w:t>
      </w:r>
      <w:r>
        <w:rPr>
          <w:sz w:val="15"/>
        </w:rPr>
        <w:t>,</w:t>
      </w:r>
      <w:r>
        <w:rPr>
          <w:spacing w:val="-5"/>
          <w:sz w:val="15"/>
        </w:rPr>
        <w:t xml:space="preserve"> </w:t>
      </w:r>
      <w:r>
        <w:rPr>
          <w:sz w:val="15"/>
        </w:rPr>
        <w:t>21</w:t>
      </w:r>
      <w:r>
        <w:rPr>
          <w:rFonts w:ascii="Times New Roman" w:hAnsi="Times New Roman"/>
          <w:sz w:val="15"/>
        </w:rPr>
        <w:t>–</w:t>
      </w:r>
      <w:r>
        <w:rPr>
          <w:sz w:val="15"/>
        </w:rPr>
        <w:t>128.</w:t>
      </w:r>
    </w:p>
    <w:p w14:paraId="7996A09E" w14:textId="77777777" w:rsidR="00320DBD" w:rsidRDefault="0014426A">
      <w:pPr>
        <w:spacing w:before="1" w:line="288" w:lineRule="auto"/>
        <w:ind w:left="297" w:right="927" w:hanging="252"/>
        <w:jc w:val="both"/>
        <w:rPr>
          <w:sz w:val="15"/>
        </w:rPr>
      </w:pPr>
      <w:r>
        <w:rPr>
          <w:sz w:val="15"/>
        </w:rPr>
        <w:t xml:space="preserve">Olsson, U., </w:t>
      </w:r>
      <w:proofErr w:type="spellStart"/>
      <w:r>
        <w:rPr>
          <w:sz w:val="15"/>
        </w:rPr>
        <w:t>Irestadt</w:t>
      </w:r>
      <w:proofErr w:type="spellEnd"/>
      <w:r>
        <w:rPr>
          <w:sz w:val="15"/>
        </w:rPr>
        <w:t xml:space="preserve">, M., Sangster, G., Ericson, P. G. P., &amp; </w:t>
      </w:r>
      <w:proofErr w:type="spellStart"/>
      <w:r>
        <w:rPr>
          <w:sz w:val="15"/>
        </w:rPr>
        <w:t>Alström</w:t>
      </w:r>
      <w:proofErr w:type="spellEnd"/>
      <w:r>
        <w:rPr>
          <w:sz w:val="15"/>
        </w:rPr>
        <w:t>, P. (2013).</w:t>
      </w:r>
      <w:r>
        <w:rPr>
          <w:spacing w:val="-3"/>
          <w:sz w:val="15"/>
        </w:rPr>
        <w:t xml:space="preserve"> </w:t>
      </w:r>
      <w:r>
        <w:rPr>
          <w:sz w:val="15"/>
        </w:rPr>
        <w:t>Systematic</w:t>
      </w:r>
      <w:r>
        <w:rPr>
          <w:spacing w:val="-3"/>
          <w:sz w:val="15"/>
        </w:rPr>
        <w:t xml:space="preserve"> </w:t>
      </w:r>
      <w:r>
        <w:rPr>
          <w:sz w:val="15"/>
        </w:rPr>
        <w:t>revision</w:t>
      </w:r>
      <w:r>
        <w:rPr>
          <w:spacing w:val="-4"/>
          <w:sz w:val="15"/>
        </w:rPr>
        <w:t xml:space="preserve"> </w:t>
      </w:r>
      <w:r>
        <w:rPr>
          <w:sz w:val="15"/>
        </w:rPr>
        <w:t>of</w:t>
      </w:r>
      <w:r>
        <w:rPr>
          <w:spacing w:val="-5"/>
          <w:sz w:val="15"/>
        </w:rPr>
        <w:t xml:space="preserve"> </w:t>
      </w:r>
      <w:r>
        <w:rPr>
          <w:sz w:val="15"/>
        </w:rPr>
        <w:t>the</w:t>
      </w:r>
      <w:r>
        <w:rPr>
          <w:spacing w:val="-4"/>
          <w:sz w:val="15"/>
        </w:rPr>
        <w:t xml:space="preserve"> </w:t>
      </w:r>
      <w:r>
        <w:rPr>
          <w:sz w:val="15"/>
        </w:rPr>
        <w:t>avian</w:t>
      </w:r>
      <w:r>
        <w:rPr>
          <w:spacing w:val="-5"/>
          <w:sz w:val="15"/>
        </w:rPr>
        <w:t xml:space="preserve"> </w:t>
      </w:r>
      <w:r>
        <w:rPr>
          <w:sz w:val="15"/>
        </w:rPr>
        <w:t>family</w:t>
      </w:r>
      <w:r>
        <w:rPr>
          <w:spacing w:val="-4"/>
          <w:sz w:val="15"/>
        </w:rPr>
        <w:t xml:space="preserve"> </w:t>
      </w:r>
      <w:r>
        <w:rPr>
          <w:sz w:val="15"/>
        </w:rPr>
        <w:t>Cisticolidae</w:t>
      </w:r>
      <w:r>
        <w:rPr>
          <w:spacing w:val="-5"/>
          <w:sz w:val="15"/>
        </w:rPr>
        <w:t xml:space="preserve"> </w:t>
      </w:r>
      <w:r>
        <w:rPr>
          <w:sz w:val="15"/>
        </w:rPr>
        <w:t>based</w:t>
      </w:r>
      <w:r>
        <w:rPr>
          <w:spacing w:val="-4"/>
          <w:sz w:val="15"/>
        </w:rPr>
        <w:t xml:space="preserve"> </w:t>
      </w:r>
      <w:r>
        <w:rPr>
          <w:sz w:val="15"/>
        </w:rPr>
        <w:t>on a multi</w:t>
      </w:r>
      <w:r>
        <w:rPr>
          <w:rFonts w:ascii="Times New Roman" w:hAnsi="Times New Roman"/>
          <w:sz w:val="15"/>
        </w:rPr>
        <w:t>‐</w:t>
      </w:r>
      <w:r>
        <w:rPr>
          <w:sz w:val="15"/>
        </w:rPr>
        <w:t xml:space="preserve">locus phylogeny of all genera. </w:t>
      </w:r>
      <w:r>
        <w:rPr>
          <w:i/>
          <w:sz w:val="15"/>
        </w:rPr>
        <w:t xml:space="preserve">Molecular Phylogenetics and </w:t>
      </w:r>
      <w:r>
        <w:rPr>
          <w:i/>
          <w:spacing w:val="-4"/>
          <w:sz w:val="15"/>
        </w:rPr>
        <w:t>Evolution</w:t>
      </w:r>
      <w:r>
        <w:rPr>
          <w:spacing w:val="-4"/>
          <w:sz w:val="15"/>
        </w:rPr>
        <w:t>,</w:t>
      </w:r>
      <w:r>
        <w:rPr>
          <w:spacing w:val="1"/>
          <w:sz w:val="15"/>
        </w:rPr>
        <w:t xml:space="preserve"> </w:t>
      </w:r>
      <w:r>
        <w:rPr>
          <w:i/>
          <w:spacing w:val="-4"/>
          <w:sz w:val="15"/>
        </w:rPr>
        <w:t>66</w:t>
      </w:r>
      <w:r>
        <w:rPr>
          <w:spacing w:val="-4"/>
          <w:sz w:val="15"/>
        </w:rPr>
        <w:t>,</w:t>
      </w:r>
      <w:r>
        <w:rPr>
          <w:spacing w:val="2"/>
          <w:sz w:val="15"/>
        </w:rPr>
        <w:t xml:space="preserve"> </w:t>
      </w:r>
      <w:r>
        <w:rPr>
          <w:spacing w:val="-4"/>
          <w:sz w:val="15"/>
        </w:rPr>
        <w:t>790</w:t>
      </w:r>
      <w:r>
        <w:rPr>
          <w:rFonts w:ascii="Times New Roman" w:hAnsi="Times New Roman"/>
          <w:spacing w:val="-4"/>
          <w:sz w:val="15"/>
        </w:rPr>
        <w:t>–</w:t>
      </w:r>
      <w:r>
        <w:rPr>
          <w:spacing w:val="-4"/>
          <w:sz w:val="15"/>
        </w:rPr>
        <w:t>799.</w:t>
      </w:r>
      <w:r>
        <w:rPr>
          <w:spacing w:val="2"/>
          <w:sz w:val="15"/>
        </w:rPr>
        <w:t xml:space="preserve"> </w:t>
      </w:r>
      <w:hyperlink r:id="rId41">
        <w:r>
          <w:rPr>
            <w:spacing w:val="-4"/>
            <w:sz w:val="15"/>
          </w:rPr>
          <w:t>https://doi.org/10.1016/j.ympev.2012.11.004</w:t>
        </w:r>
      </w:hyperlink>
    </w:p>
    <w:p w14:paraId="229CC609" w14:textId="77777777" w:rsidR="00320DBD" w:rsidRDefault="0014426A">
      <w:pPr>
        <w:spacing w:line="288" w:lineRule="auto"/>
        <w:ind w:left="297" w:right="927" w:hanging="252"/>
        <w:jc w:val="both"/>
        <w:rPr>
          <w:sz w:val="15"/>
        </w:rPr>
      </w:pPr>
      <w:r w:rsidRPr="00B017EF">
        <w:rPr>
          <w:w w:val="90"/>
          <w:sz w:val="15"/>
        </w:rPr>
        <w:t>Peacock</w:t>
      </w:r>
      <w:r>
        <w:rPr>
          <w:w w:val="90"/>
          <w:sz w:val="15"/>
        </w:rPr>
        <w:t xml:space="preserve">, F. (2012). </w:t>
      </w:r>
      <w:r>
        <w:rPr>
          <w:i/>
          <w:w w:val="90"/>
          <w:sz w:val="15"/>
        </w:rPr>
        <w:t>Chamberlain</w:t>
      </w:r>
      <w:r>
        <w:rPr>
          <w:rFonts w:ascii="Georgia"/>
          <w:i/>
          <w:w w:val="90"/>
          <w:sz w:val="15"/>
        </w:rPr>
        <w:t>'</w:t>
      </w:r>
      <w:r>
        <w:rPr>
          <w:i/>
          <w:w w:val="90"/>
          <w:sz w:val="15"/>
        </w:rPr>
        <w:t xml:space="preserve">s LBJ: The definitive guide to southern </w:t>
      </w:r>
      <w:proofErr w:type="spellStart"/>
      <w:r>
        <w:rPr>
          <w:i/>
          <w:w w:val="90"/>
          <w:sz w:val="15"/>
        </w:rPr>
        <w:t>Afri</w:t>
      </w:r>
      <w:proofErr w:type="spellEnd"/>
      <w:r>
        <w:rPr>
          <w:i/>
          <w:w w:val="90"/>
          <w:sz w:val="15"/>
        </w:rPr>
        <w:t xml:space="preserve">- </w:t>
      </w:r>
      <w:r>
        <w:rPr>
          <w:i/>
          <w:sz w:val="15"/>
        </w:rPr>
        <w:t>ca</w:t>
      </w:r>
      <w:r>
        <w:rPr>
          <w:rFonts w:ascii="Georgia"/>
          <w:i/>
          <w:sz w:val="15"/>
        </w:rPr>
        <w:t>'</w:t>
      </w:r>
      <w:r>
        <w:rPr>
          <w:i/>
          <w:sz w:val="15"/>
        </w:rPr>
        <w:t>s</w:t>
      </w:r>
      <w:r>
        <w:rPr>
          <w:i/>
          <w:spacing w:val="-7"/>
          <w:sz w:val="15"/>
        </w:rPr>
        <w:t xml:space="preserve"> </w:t>
      </w:r>
      <w:r>
        <w:rPr>
          <w:i/>
          <w:sz w:val="15"/>
        </w:rPr>
        <w:t>little</w:t>
      </w:r>
      <w:r>
        <w:rPr>
          <w:i/>
          <w:spacing w:val="-7"/>
          <w:sz w:val="15"/>
        </w:rPr>
        <w:t xml:space="preserve"> </w:t>
      </w:r>
      <w:r>
        <w:rPr>
          <w:i/>
          <w:sz w:val="15"/>
        </w:rPr>
        <w:t>brown</w:t>
      </w:r>
      <w:r>
        <w:rPr>
          <w:i/>
          <w:spacing w:val="-6"/>
          <w:sz w:val="15"/>
        </w:rPr>
        <w:t xml:space="preserve"> </w:t>
      </w:r>
      <w:r>
        <w:rPr>
          <w:i/>
          <w:sz w:val="15"/>
        </w:rPr>
        <w:t>jobs</w:t>
      </w:r>
      <w:r>
        <w:rPr>
          <w:sz w:val="15"/>
        </w:rPr>
        <w:t>.</w:t>
      </w:r>
      <w:r>
        <w:rPr>
          <w:spacing w:val="-7"/>
          <w:sz w:val="15"/>
        </w:rPr>
        <w:t xml:space="preserve"> </w:t>
      </w:r>
      <w:r>
        <w:rPr>
          <w:sz w:val="15"/>
        </w:rPr>
        <w:t>Cape</w:t>
      </w:r>
      <w:r>
        <w:rPr>
          <w:spacing w:val="-7"/>
          <w:sz w:val="15"/>
        </w:rPr>
        <w:t xml:space="preserve"> </w:t>
      </w:r>
      <w:r>
        <w:rPr>
          <w:sz w:val="15"/>
        </w:rPr>
        <w:t>Town:</w:t>
      </w:r>
      <w:r>
        <w:rPr>
          <w:spacing w:val="-7"/>
          <w:sz w:val="15"/>
        </w:rPr>
        <w:t xml:space="preserve"> </w:t>
      </w:r>
      <w:proofErr w:type="spellStart"/>
      <w:r>
        <w:rPr>
          <w:sz w:val="15"/>
        </w:rPr>
        <w:t>Mirafra</w:t>
      </w:r>
      <w:proofErr w:type="spellEnd"/>
      <w:r>
        <w:rPr>
          <w:spacing w:val="-7"/>
          <w:sz w:val="15"/>
        </w:rPr>
        <w:t xml:space="preserve"> </w:t>
      </w:r>
      <w:r>
        <w:rPr>
          <w:sz w:val="15"/>
        </w:rPr>
        <w:t>Publishing.</w:t>
      </w:r>
    </w:p>
    <w:p w14:paraId="73660BD3" w14:textId="77777777" w:rsidR="00320DBD" w:rsidRDefault="00320DBD">
      <w:pPr>
        <w:spacing w:line="288" w:lineRule="auto"/>
        <w:jc w:val="both"/>
        <w:rPr>
          <w:sz w:val="15"/>
        </w:rPr>
        <w:sectPr w:rsidR="00320DBD">
          <w:pgSz w:w="11910" w:h="15650"/>
          <w:pgMar w:top="800" w:right="0" w:bottom="280" w:left="850" w:header="392" w:footer="0" w:gutter="0"/>
          <w:cols w:num="2" w:space="720" w:equalWidth="0">
            <w:col w:w="4904" w:space="321"/>
            <w:col w:w="5835"/>
          </w:cols>
        </w:sectPr>
      </w:pPr>
    </w:p>
    <w:p w14:paraId="2CE0A593" w14:textId="77777777" w:rsidR="00320DBD" w:rsidRDefault="00320DBD">
      <w:pPr>
        <w:pStyle w:val="BodyText"/>
        <w:spacing w:before="6"/>
        <w:rPr>
          <w:sz w:val="18"/>
        </w:rPr>
      </w:pPr>
    </w:p>
    <w:p w14:paraId="413CBF0F" w14:textId="77777777" w:rsidR="00320DBD" w:rsidRDefault="00320DBD">
      <w:pPr>
        <w:pStyle w:val="BodyText"/>
        <w:rPr>
          <w:sz w:val="18"/>
        </w:rPr>
        <w:sectPr w:rsidR="00320DBD">
          <w:headerReference w:type="even" r:id="rId42"/>
          <w:headerReference w:type="default" r:id="rId43"/>
          <w:headerReference w:type="first" r:id="rId44"/>
          <w:pgSz w:w="11910" w:h="15650"/>
          <w:pgMar w:top="300" w:right="0" w:bottom="280" w:left="850" w:header="0" w:footer="0" w:gutter="0"/>
          <w:cols w:space="720"/>
        </w:sectPr>
      </w:pPr>
    </w:p>
    <w:p w14:paraId="527A874D" w14:textId="77777777" w:rsidR="00320DBD" w:rsidRDefault="0014426A">
      <w:pPr>
        <w:spacing w:before="112" w:line="288" w:lineRule="auto"/>
        <w:ind w:left="332" w:hanging="253"/>
        <w:jc w:val="both"/>
        <w:rPr>
          <w:sz w:val="15"/>
        </w:rPr>
      </w:pPr>
      <w:r>
        <w:rPr>
          <w:sz w:val="15"/>
        </w:rPr>
        <w:t>Rijke,</w:t>
      </w:r>
      <w:r>
        <w:rPr>
          <w:spacing w:val="-11"/>
          <w:sz w:val="15"/>
        </w:rPr>
        <w:t xml:space="preserve"> </w:t>
      </w:r>
      <w:r>
        <w:rPr>
          <w:sz w:val="15"/>
        </w:rPr>
        <w:t>A.</w:t>
      </w:r>
      <w:r>
        <w:rPr>
          <w:spacing w:val="-11"/>
          <w:sz w:val="15"/>
        </w:rPr>
        <w:t xml:space="preserve"> </w:t>
      </w:r>
      <w:r>
        <w:rPr>
          <w:sz w:val="15"/>
        </w:rPr>
        <w:t>M.</w:t>
      </w:r>
      <w:r>
        <w:rPr>
          <w:spacing w:val="-11"/>
          <w:sz w:val="15"/>
        </w:rPr>
        <w:t xml:space="preserve"> </w:t>
      </w:r>
      <w:r>
        <w:rPr>
          <w:sz w:val="15"/>
        </w:rPr>
        <w:t>(1965).</w:t>
      </w:r>
      <w:r>
        <w:rPr>
          <w:spacing w:val="-11"/>
          <w:sz w:val="15"/>
        </w:rPr>
        <w:t xml:space="preserve"> </w:t>
      </w:r>
      <w:r>
        <w:rPr>
          <w:sz w:val="15"/>
        </w:rPr>
        <w:t>The</w:t>
      </w:r>
      <w:r>
        <w:rPr>
          <w:spacing w:val="-11"/>
          <w:sz w:val="15"/>
        </w:rPr>
        <w:t xml:space="preserve"> </w:t>
      </w:r>
      <w:r>
        <w:rPr>
          <w:sz w:val="15"/>
        </w:rPr>
        <w:t>liquid</w:t>
      </w:r>
      <w:r>
        <w:rPr>
          <w:spacing w:val="-11"/>
          <w:sz w:val="15"/>
        </w:rPr>
        <w:t xml:space="preserve"> </w:t>
      </w:r>
      <w:r>
        <w:rPr>
          <w:sz w:val="15"/>
        </w:rPr>
        <w:t>repellency</w:t>
      </w:r>
      <w:r>
        <w:rPr>
          <w:spacing w:val="-10"/>
          <w:sz w:val="15"/>
        </w:rPr>
        <w:t xml:space="preserve"> </w:t>
      </w:r>
      <w:r>
        <w:rPr>
          <w:sz w:val="15"/>
        </w:rPr>
        <w:t>of</w:t>
      </w:r>
      <w:r>
        <w:rPr>
          <w:spacing w:val="-12"/>
          <w:sz w:val="15"/>
        </w:rPr>
        <w:t xml:space="preserve"> </w:t>
      </w:r>
      <w:r>
        <w:rPr>
          <w:sz w:val="15"/>
        </w:rPr>
        <w:t>a</w:t>
      </w:r>
      <w:r>
        <w:rPr>
          <w:spacing w:val="-10"/>
          <w:sz w:val="15"/>
        </w:rPr>
        <w:t xml:space="preserve"> </w:t>
      </w:r>
      <w:r>
        <w:rPr>
          <w:sz w:val="15"/>
        </w:rPr>
        <w:t>number</w:t>
      </w:r>
      <w:r>
        <w:rPr>
          <w:spacing w:val="-10"/>
          <w:sz w:val="15"/>
        </w:rPr>
        <w:t xml:space="preserve"> </w:t>
      </w:r>
      <w:r>
        <w:rPr>
          <w:sz w:val="15"/>
        </w:rPr>
        <w:t>of</w:t>
      </w:r>
      <w:r>
        <w:rPr>
          <w:spacing w:val="-12"/>
          <w:sz w:val="15"/>
        </w:rPr>
        <w:t xml:space="preserve"> </w:t>
      </w:r>
      <w:proofErr w:type="spellStart"/>
      <w:r>
        <w:rPr>
          <w:sz w:val="15"/>
        </w:rPr>
        <w:t>fluoro</w:t>
      </w:r>
      <w:proofErr w:type="spellEnd"/>
      <w:r>
        <w:rPr>
          <w:rFonts w:ascii="Times New Roman" w:hAnsi="Times New Roman"/>
          <w:sz w:val="15"/>
        </w:rPr>
        <w:t>‐</w:t>
      </w:r>
      <w:r>
        <w:rPr>
          <w:sz w:val="15"/>
        </w:rPr>
        <w:t xml:space="preserve">chemical finished cotton fabrics. </w:t>
      </w:r>
      <w:r>
        <w:rPr>
          <w:i/>
          <w:sz w:val="15"/>
        </w:rPr>
        <w:t>Journal of Colloid Science</w:t>
      </w:r>
      <w:r>
        <w:rPr>
          <w:sz w:val="15"/>
        </w:rPr>
        <w:t xml:space="preserve">, </w:t>
      </w:r>
      <w:r>
        <w:rPr>
          <w:i/>
          <w:sz w:val="15"/>
        </w:rPr>
        <w:t>20</w:t>
      </w:r>
      <w:r>
        <w:rPr>
          <w:sz w:val="15"/>
        </w:rPr>
        <w:t>, 205</w:t>
      </w:r>
      <w:r>
        <w:rPr>
          <w:rFonts w:ascii="Times New Roman" w:hAnsi="Times New Roman"/>
          <w:sz w:val="15"/>
        </w:rPr>
        <w:t>–</w:t>
      </w:r>
      <w:r>
        <w:rPr>
          <w:sz w:val="15"/>
        </w:rPr>
        <w:t xml:space="preserve">216. </w:t>
      </w:r>
      <w:hyperlink r:id="rId45">
        <w:r>
          <w:rPr>
            <w:spacing w:val="-2"/>
            <w:sz w:val="15"/>
          </w:rPr>
          <w:t>https://doi.org/10.1016/0095-8522(65)90011-5</w:t>
        </w:r>
      </w:hyperlink>
    </w:p>
    <w:p w14:paraId="41A5818B" w14:textId="77777777" w:rsidR="00320DBD" w:rsidRDefault="0014426A">
      <w:pPr>
        <w:spacing w:before="1" w:line="288" w:lineRule="auto"/>
        <w:jc w:val="right"/>
        <w:rPr>
          <w:sz w:val="15"/>
        </w:rPr>
      </w:pPr>
      <w:r>
        <w:rPr>
          <w:spacing w:val="-2"/>
          <w:sz w:val="15"/>
        </w:rPr>
        <w:t>Rijke, A. M.</w:t>
      </w:r>
      <w:r>
        <w:rPr>
          <w:spacing w:val="-3"/>
          <w:sz w:val="15"/>
        </w:rPr>
        <w:t xml:space="preserve"> </w:t>
      </w:r>
      <w:r>
        <w:rPr>
          <w:spacing w:val="-2"/>
          <w:sz w:val="15"/>
        </w:rPr>
        <w:t>(1970). Wettability and</w:t>
      </w:r>
      <w:r>
        <w:rPr>
          <w:spacing w:val="-3"/>
          <w:sz w:val="15"/>
        </w:rPr>
        <w:t xml:space="preserve"> </w:t>
      </w:r>
      <w:r>
        <w:rPr>
          <w:spacing w:val="-2"/>
          <w:sz w:val="15"/>
        </w:rPr>
        <w:t>phylogenetic development</w:t>
      </w:r>
      <w:r>
        <w:rPr>
          <w:spacing w:val="-3"/>
          <w:sz w:val="15"/>
        </w:rPr>
        <w:t xml:space="preserve"> </w:t>
      </w:r>
      <w:r>
        <w:rPr>
          <w:spacing w:val="-2"/>
          <w:sz w:val="15"/>
        </w:rPr>
        <w:t>of</w:t>
      </w:r>
      <w:r>
        <w:rPr>
          <w:spacing w:val="-3"/>
          <w:sz w:val="15"/>
        </w:rPr>
        <w:t xml:space="preserve"> </w:t>
      </w:r>
      <w:r>
        <w:rPr>
          <w:spacing w:val="-2"/>
          <w:sz w:val="15"/>
        </w:rPr>
        <w:t xml:space="preserve">feather </w:t>
      </w:r>
      <w:r>
        <w:rPr>
          <w:sz w:val="15"/>
        </w:rPr>
        <w:t>structure</w:t>
      </w:r>
      <w:r>
        <w:rPr>
          <w:spacing w:val="-12"/>
          <w:sz w:val="15"/>
        </w:rPr>
        <w:t xml:space="preserve"> </w:t>
      </w:r>
      <w:r>
        <w:rPr>
          <w:sz w:val="15"/>
        </w:rPr>
        <w:t>in</w:t>
      </w:r>
      <w:r>
        <w:rPr>
          <w:spacing w:val="-11"/>
          <w:sz w:val="15"/>
        </w:rPr>
        <w:t xml:space="preserve"> </w:t>
      </w:r>
      <w:r>
        <w:rPr>
          <w:sz w:val="15"/>
        </w:rPr>
        <w:t>water</w:t>
      </w:r>
      <w:r>
        <w:rPr>
          <w:spacing w:val="-11"/>
          <w:sz w:val="15"/>
        </w:rPr>
        <w:t xml:space="preserve"> </w:t>
      </w:r>
      <w:r>
        <w:rPr>
          <w:sz w:val="15"/>
        </w:rPr>
        <w:t>birds.</w:t>
      </w:r>
      <w:r>
        <w:rPr>
          <w:spacing w:val="-12"/>
          <w:sz w:val="15"/>
        </w:rPr>
        <w:t xml:space="preserve"> </w:t>
      </w:r>
      <w:r>
        <w:rPr>
          <w:i/>
          <w:sz w:val="15"/>
        </w:rPr>
        <w:t>Journal</w:t>
      </w:r>
      <w:r>
        <w:rPr>
          <w:i/>
          <w:spacing w:val="-11"/>
          <w:sz w:val="15"/>
        </w:rPr>
        <w:t xml:space="preserve"> </w:t>
      </w:r>
      <w:r>
        <w:rPr>
          <w:i/>
          <w:sz w:val="15"/>
        </w:rPr>
        <w:t>of</w:t>
      </w:r>
      <w:r>
        <w:rPr>
          <w:i/>
          <w:spacing w:val="-11"/>
          <w:sz w:val="15"/>
        </w:rPr>
        <w:t xml:space="preserve"> </w:t>
      </w:r>
      <w:r>
        <w:rPr>
          <w:i/>
          <w:sz w:val="15"/>
        </w:rPr>
        <w:t>Experimental</w:t>
      </w:r>
      <w:r>
        <w:rPr>
          <w:i/>
          <w:spacing w:val="-12"/>
          <w:sz w:val="15"/>
        </w:rPr>
        <w:t xml:space="preserve"> </w:t>
      </w:r>
      <w:r>
        <w:rPr>
          <w:i/>
          <w:sz w:val="15"/>
        </w:rPr>
        <w:t>Biology</w:t>
      </w:r>
      <w:r>
        <w:rPr>
          <w:sz w:val="15"/>
        </w:rPr>
        <w:t>,</w:t>
      </w:r>
      <w:r>
        <w:rPr>
          <w:spacing w:val="-11"/>
          <w:sz w:val="15"/>
        </w:rPr>
        <w:t xml:space="preserve"> </w:t>
      </w:r>
      <w:r>
        <w:rPr>
          <w:i/>
          <w:sz w:val="15"/>
        </w:rPr>
        <w:t>52</w:t>
      </w:r>
      <w:r>
        <w:rPr>
          <w:sz w:val="15"/>
        </w:rPr>
        <w:t>,</w:t>
      </w:r>
      <w:r>
        <w:rPr>
          <w:spacing w:val="-11"/>
          <w:sz w:val="15"/>
        </w:rPr>
        <w:t xml:space="preserve"> </w:t>
      </w:r>
      <w:r>
        <w:rPr>
          <w:sz w:val="15"/>
        </w:rPr>
        <w:t>469</w:t>
      </w:r>
      <w:r>
        <w:rPr>
          <w:rFonts w:ascii="Times New Roman" w:hAnsi="Times New Roman"/>
          <w:sz w:val="15"/>
        </w:rPr>
        <w:t>–</w:t>
      </w:r>
      <w:r>
        <w:rPr>
          <w:sz w:val="15"/>
        </w:rPr>
        <w:t>479. Rijke,</w:t>
      </w:r>
      <w:r>
        <w:rPr>
          <w:spacing w:val="3"/>
          <w:sz w:val="15"/>
        </w:rPr>
        <w:t xml:space="preserve"> </w:t>
      </w:r>
      <w:r>
        <w:rPr>
          <w:sz w:val="15"/>
        </w:rPr>
        <w:t>A.</w:t>
      </w:r>
      <w:r>
        <w:rPr>
          <w:spacing w:val="3"/>
          <w:sz w:val="15"/>
        </w:rPr>
        <w:t xml:space="preserve"> </w:t>
      </w:r>
      <w:r>
        <w:rPr>
          <w:sz w:val="15"/>
        </w:rPr>
        <w:t>M.</w:t>
      </w:r>
      <w:r>
        <w:rPr>
          <w:spacing w:val="3"/>
          <w:sz w:val="15"/>
        </w:rPr>
        <w:t xml:space="preserve"> </w:t>
      </w:r>
      <w:r>
        <w:rPr>
          <w:sz w:val="15"/>
        </w:rPr>
        <w:t>(1972).</w:t>
      </w:r>
      <w:r>
        <w:rPr>
          <w:spacing w:val="3"/>
          <w:sz w:val="15"/>
        </w:rPr>
        <w:t xml:space="preserve"> </w:t>
      </w:r>
      <w:r>
        <w:rPr>
          <w:sz w:val="15"/>
        </w:rPr>
        <w:t>The</w:t>
      </w:r>
      <w:r>
        <w:rPr>
          <w:spacing w:val="3"/>
          <w:sz w:val="15"/>
        </w:rPr>
        <w:t xml:space="preserve"> </w:t>
      </w:r>
      <w:r>
        <w:rPr>
          <w:sz w:val="15"/>
        </w:rPr>
        <w:t>water</w:t>
      </w:r>
      <w:r>
        <w:rPr>
          <w:rFonts w:ascii="Times New Roman" w:hAnsi="Times New Roman"/>
          <w:sz w:val="15"/>
        </w:rPr>
        <w:t>‐</w:t>
      </w:r>
      <w:r>
        <w:rPr>
          <w:sz w:val="15"/>
        </w:rPr>
        <w:t>holding</w:t>
      </w:r>
      <w:r>
        <w:rPr>
          <w:spacing w:val="3"/>
          <w:sz w:val="15"/>
        </w:rPr>
        <w:t xml:space="preserve"> </w:t>
      </w:r>
      <w:r>
        <w:rPr>
          <w:sz w:val="15"/>
        </w:rPr>
        <w:t>mechanism</w:t>
      </w:r>
      <w:r>
        <w:rPr>
          <w:spacing w:val="4"/>
          <w:sz w:val="15"/>
        </w:rPr>
        <w:t xml:space="preserve"> </w:t>
      </w:r>
      <w:r>
        <w:rPr>
          <w:sz w:val="15"/>
        </w:rPr>
        <w:t>of</w:t>
      </w:r>
      <w:r>
        <w:rPr>
          <w:spacing w:val="3"/>
          <w:sz w:val="15"/>
        </w:rPr>
        <w:t xml:space="preserve"> </w:t>
      </w:r>
      <w:r>
        <w:rPr>
          <w:sz w:val="15"/>
        </w:rPr>
        <w:t>sandgrouse</w:t>
      </w:r>
      <w:r>
        <w:rPr>
          <w:spacing w:val="4"/>
          <w:sz w:val="15"/>
        </w:rPr>
        <w:t xml:space="preserve"> </w:t>
      </w:r>
      <w:proofErr w:type="spellStart"/>
      <w:r>
        <w:rPr>
          <w:spacing w:val="-2"/>
          <w:sz w:val="15"/>
        </w:rPr>
        <w:t>feath</w:t>
      </w:r>
      <w:proofErr w:type="spellEnd"/>
      <w:r>
        <w:rPr>
          <w:spacing w:val="-2"/>
          <w:sz w:val="15"/>
        </w:rPr>
        <w:t>-</w:t>
      </w:r>
    </w:p>
    <w:p w14:paraId="056792E8" w14:textId="77777777" w:rsidR="00320DBD" w:rsidRDefault="0014426A">
      <w:pPr>
        <w:ind w:left="332"/>
        <w:jc w:val="both"/>
        <w:rPr>
          <w:sz w:val="15"/>
        </w:rPr>
      </w:pPr>
      <w:proofErr w:type="spellStart"/>
      <w:r>
        <w:rPr>
          <w:w w:val="90"/>
          <w:sz w:val="15"/>
        </w:rPr>
        <w:t>ers</w:t>
      </w:r>
      <w:proofErr w:type="spellEnd"/>
      <w:r>
        <w:rPr>
          <w:w w:val="90"/>
          <w:sz w:val="15"/>
        </w:rPr>
        <w:t>.</w:t>
      </w:r>
      <w:r>
        <w:rPr>
          <w:spacing w:val="-2"/>
          <w:sz w:val="15"/>
        </w:rPr>
        <w:t xml:space="preserve"> </w:t>
      </w:r>
      <w:r>
        <w:rPr>
          <w:i/>
          <w:w w:val="90"/>
          <w:sz w:val="15"/>
        </w:rPr>
        <w:t>Journal</w:t>
      </w:r>
      <w:r>
        <w:rPr>
          <w:i/>
          <w:sz w:val="15"/>
        </w:rPr>
        <w:t xml:space="preserve"> </w:t>
      </w:r>
      <w:r>
        <w:rPr>
          <w:i/>
          <w:w w:val="90"/>
          <w:sz w:val="15"/>
        </w:rPr>
        <w:t>of</w:t>
      </w:r>
      <w:r>
        <w:rPr>
          <w:i/>
          <w:spacing w:val="-1"/>
          <w:sz w:val="15"/>
        </w:rPr>
        <w:t xml:space="preserve"> </w:t>
      </w:r>
      <w:r>
        <w:rPr>
          <w:i/>
          <w:w w:val="90"/>
          <w:sz w:val="15"/>
        </w:rPr>
        <w:t>Experimental</w:t>
      </w:r>
      <w:r>
        <w:rPr>
          <w:i/>
          <w:spacing w:val="2"/>
          <w:sz w:val="15"/>
        </w:rPr>
        <w:t xml:space="preserve"> </w:t>
      </w:r>
      <w:r>
        <w:rPr>
          <w:i/>
          <w:w w:val="90"/>
          <w:sz w:val="15"/>
        </w:rPr>
        <w:t>Biology</w:t>
      </w:r>
      <w:r>
        <w:rPr>
          <w:w w:val="90"/>
          <w:sz w:val="15"/>
        </w:rPr>
        <w:t>,</w:t>
      </w:r>
      <w:r>
        <w:rPr>
          <w:sz w:val="15"/>
        </w:rPr>
        <w:t xml:space="preserve"> </w:t>
      </w:r>
      <w:r>
        <w:rPr>
          <w:i/>
          <w:w w:val="90"/>
          <w:sz w:val="15"/>
        </w:rPr>
        <w:t>56</w:t>
      </w:r>
      <w:r>
        <w:rPr>
          <w:w w:val="90"/>
          <w:sz w:val="15"/>
        </w:rPr>
        <w:t>,</w:t>
      </w:r>
      <w:r>
        <w:rPr>
          <w:sz w:val="15"/>
        </w:rPr>
        <w:t xml:space="preserve"> </w:t>
      </w:r>
      <w:r>
        <w:rPr>
          <w:spacing w:val="-2"/>
          <w:w w:val="90"/>
          <w:sz w:val="15"/>
        </w:rPr>
        <w:t>195</w:t>
      </w:r>
      <w:r>
        <w:rPr>
          <w:rFonts w:ascii="Times New Roman" w:hAnsi="Times New Roman"/>
          <w:spacing w:val="-2"/>
          <w:w w:val="90"/>
          <w:sz w:val="15"/>
        </w:rPr>
        <w:t>–</w:t>
      </w:r>
      <w:r>
        <w:rPr>
          <w:spacing w:val="-2"/>
          <w:w w:val="90"/>
          <w:sz w:val="15"/>
        </w:rPr>
        <w:t>200.</w:t>
      </w:r>
    </w:p>
    <w:p w14:paraId="717B86D9" w14:textId="77777777" w:rsidR="00320DBD" w:rsidRDefault="0014426A">
      <w:pPr>
        <w:spacing w:before="36" w:line="288" w:lineRule="auto"/>
        <w:ind w:left="332" w:hanging="253"/>
        <w:jc w:val="both"/>
        <w:rPr>
          <w:sz w:val="15"/>
        </w:rPr>
      </w:pPr>
      <w:r>
        <w:rPr>
          <w:spacing w:val="-4"/>
          <w:sz w:val="15"/>
        </w:rPr>
        <w:t>Rijke,</w:t>
      </w:r>
      <w:r>
        <w:rPr>
          <w:spacing w:val="-8"/>
          <w:sz w:val="15"/>
        </w:rPr>
        <w:t xml:space="preserve"> </w:t>
      </w:r>
      <w:r>
        <w:rPr>
          <w:spacing w:val="-4"/>
          <w:sz w:val="15"/>
        </w:rPr>
        <w:t>A.</w:t>
      </w:r>
      <w:r>
        <w:rPr>
          <w:spacing w:val="-7"/>
          <w:sz w:val="15"/>
        </w:rPr>
        <w:t xml:space="preserve"> </w:t>
      </w:r>
      <w:r>
        <w:rPr>
          <w:spacing w:val="-4"/>
          <w:sz w:val="15"/>
        </w:rPr>
        <w:t>M.,</w:t>
      </w:r>
      <w:r>
        <w:rPr>
          <w:spacing w:val="-7"/>
          <w:sz w:val="15"/>
        </w:rPr>
        <w:t xml:space="preserve"> </w:t>
      </w:r>
      <w:r>
        <w:rPr>
          <w:spacing w:val="-4"/>
          <w:sz w:val="15"/>
        </w:rPr>
        <w:t>&amp;</w:t>
      </w:r>
      <w:r>
        <w:rPr>
          <w:spacing w:val="-8"/>
          <w:sz w:val="15"/>
        </w:rPr>
        <w:t xml:space="preserve"> </w:t>
      </w:r>
      <w:r>
        <w:rPr>
          <w:spacing w:val="-4"/>
          <w:sz w:val="15"/>
        </w:rPr>
        <w:t>Jesser,</w:t>
      </w:r>
      <w:r>
        <w:rPr>
          <w:spacing w:val="-7"/>
          <w:sz w:val="15"/>
        </w:rPr>
        <w:t xml:space="preserve"> </w:t>
      </w:r>
      <w:r>
        <w:rPr>
          <w:spacing w:val="-4"/>
          <w:sz w:val="15"/>
        </w:rPr>
        <w:t>W.</w:t>
      </w:r>
      <w:r>
        <w:rPr>
          <w:spacing w:val="-7"/>
          <w:sz w:val="15"/>
        </w:rPr>
        <w:t xml:space="preserve"> </w:t>
      </w:r>
      <w:r>
        <w:rPr>
          <w:spacing w:val="-4"/>
          <w:sz w:val="15"/>
        </w:rPr>
        <w:t>A.</w:t>
      </w:r>
      <w:r>
        <w:rPr>
          <w:spacing w:val="-8"/>
          <w:sz w:val="15"/>
        </w:rPr>
        <w:t xml:space="preserve"> </w:t>
      </w:r>
      <w:r>
        <w:rPr>
          <w:spacing w:val="-4"/>
          <w:sz w:val="15"/>
        </w:rPr>
        <w:t>(2010).</w:t>
      </w:r>
      <w:r>
        <w:rPr>
          <w:spacing w:val="-7"/>
          <w:sz w:val="15"/>
        </w:rPr>
        <w:t xml:space="preserve"> </w:t>
      </w:r>
      <w:r>
        <w:rPr>
          <w:spacing w:val="-4"/>
          <w:sz w:val="15"/>
        </w:rPr>
        <w:t>The</w:t>
      </w:r>
      <w:r>
        <w:rPr>
          <w:spacing w:val="-7"/>
          <w:sz w:val="15"/>
        </w:rPr>
        <w:t xml:space="preserve"> </w:t>
      </w:r>
      <w:r>
        <w:rPr>
          <w:spacing w:val="-4"/>
          <w:sz w:val="15"/>
        </w:rPr>
        <w:t>feather</w:t>
      </w:r>
      <w:r>
        <w:rPr>
          <w:spacing w:val="-7"/>
          <w:sz w:val="15"/>
        </w:rPr>
        <w:t xml:space="preserve"> </w:t>
      </w:r>
      <w:r>
        <w:rPr>
          <w:spacing w:val="-4"/>
          <w:sz w:val="15"/>
        </w:rPr>
        <w:t>structure</w:t>
      </w:r>
      <w:r>
        <w:rPr>
          <w:spacing w:val="-8"/>
          <w:sz w:val="15"/>
        </w:rPr>
        <w:t xml:space="preserve"> </w:t>
      </w:r>
      <w:r>
        <w:rPr>
          <w:spacing w:val="-4"/>
          <w:sz w:val="15"/>
        </w:rPr>
        <w:t>of</w:t>
      </w:r>
      <w:r>
        <w:rPr>
          <w:spacing w:val="-7"/>
          <w:sz w:val="15"/>
        </w:rPr>
        <w:t xml:space="preserve"> </w:t>
      </w:r>
      <w:r>
        <w:rPr>
          <w:spacing w:val="-4"/>
          <w:sz w:val="15"/>
        </w:rPr>
        <w:t>dippers:</w:t>
      </w:r>
      <w:r>
        <w:rPr>
          <w:spacing w:val="-7"/>
          <w:sz w:val="15"/>
        </w:rPr>
        <w:t xml:space="preserve"> </w:t>
      </w:r>
      <w:r>
        <w:rPr>
          <w:spacing w:val="-4"/>
          <w:sz w:val="15"/>
        </w:rPr>
        <w:t xml:space="preserve">Water </w:t>
      </w:r>
      <w:r>
        <w:rPr>
          <w:spacing w:val="-2"/>
          <w:sz w:val="15"/>
        </w:rPr>
        <w:t>repellency</w:t>
      </w:r>
      <w:r>
        <w:rPr>
          <w:spacing w:val="-8"/>
          <w:sz w:val="15"/>
        </w:rPr>
        <w:t xml:space="preserve"> </w:t>
      </w:r>
      <w:r>
        <w:rPr>
          <w:spacing w:val="-2"/>
          <w:sz w:val="15"/>
        </w:rPr>
        <w:t>and</w:t>
      </w:r>
      <w:r>
        <w:rPr>
          <w:spacing w:val="-9"/>
          <w:sz w:val="15"/>
        </w:rPr>
        <w:t xml:space="preserve"> </w:t>
      </w:r>
      <w:r>
        <w:rPr>
          <w:spacing w:val="-2"/>
          <w:sz w:val="15"/>
        </w:rPr>
        <w:t>resistance</w:t>
      </w:r>
      <w:r>
        <w:rPr>
          <w:spacing w:val="-8"/>
          <w:sz w:val="15"/>
        </w:rPr>
        <w:t xml:space="preserve"> </w:t>
      </w:r>
      <w:r>
        <w:rPr>
          <w:spacing w:val="-2"/>
          <w:sz w:val="15"/>
        </w:rPr>
        <w:t>to</w:t>
      </w:r>
      <w:r>
        <w:rPr>
          <w:spacing w:val="-10"/>
          <w:sz w:val="15"/>
        </w:rPr>
        <w:t xml:space="preserve"> </w:t>
      </w:r>
      <w:r>
        <w:rPr>
          <w:spacing w:val="-2"/>
          <w:sz w:val="15"/>
        </w:rPr>
        <w:t>water</w:t>
      </w:r>
      <w:r>
        <w:rPr>
          <w:spacing w:val="-8"/>
          <w:sz w:val="15"/>
        </w:rPr>
        <w:t xml:space="preserve"> </w:t>
      </w:r>
      <w:r>
        <w:rPr>
          <w:spacing w:val="-2"/>
          <w:sz w:val="15"/>
        </w:rPr>
        <w:t>penetration.</w:t>
      </w:r>
      <w:r>
        <w:rPr>
          <w:spacing w:val="-9"/>
          <w:sz w:val="15"/>
        </w:rPr>
        <w:t xml:space="preserve"> </w:t>
      </w:r>
      <w:r>
        <w:rPr>
          <w:i/>
          <w:spacing w:val="-2"/>
          <w:sz w:val="15"/>
        </w:rPr>
        <w:t>The</w:t>
      </w:r>
      <w:r>
        <w:rPr>
          <w:i/>
          <w:spacing w:val="-8"/>
          <w:sz w:val="15"/>
        </w:rPr>
        <w:t xml:space="preserve"> </w:t>
      </w:r>
      <w:r>
        <w:rPr>
          <w:i/>
          <w:spacing w:val="-2"/>
          <w:sz w:val="15"/>
        </w:rPr>
        <w:t>Wilson</w:t>
      </w:r>
      <w:r>
        <w:rPr>
          <w:i/>
          <w:spacing w:val="-8"/>
          <w:sz w:val="15"/>
        </w:rPr>
        <w:t xml:space="preserve"> </w:t>
      </w:r>
      <w:r>
        <w:rPr>
          <w:i/>
          <w:spacing w:val="-2"/>
          <w:sz w:val="15"/>
        </w:rPr>
        <w:t>Journal</w:t>
      </w:r>
      <w:r>
        <w:rPr>
          <w:i/>
          <w:spacing w:val="-8"/>
          <w:sz w:val="15"/>
        </w:rPr>
        <w:t xml:space="preserve"> </w:t>
      </w:r>
      <w:r>
        <w:rPr>
          <w:i/>
          <w:spacing w:val="-2"/>
          <w:sz w:val="15"/>
        </w:rPr>
        <w:t xml:space="preserve">of </w:t>
      </w:r>
      <w:r>
        <w:rPr>
          <w:i/>
          <w:sz w:val="15"/>
        </w:rPr>
        <w:t>Ornithology</w:t>
      </w:r>
      <w:r>
        <w:rPr>
          <w:sz w:val="15"/>
        </w:rPr>
        <w:t>,</w:t>
      </w:r>
      <w:r>
        <w:rPr>
          <w:spacing w:val="-7"/>
          <w:sz w:val="15"/>
        </w:rPr>
        <w:t xml:space="preserve"> </w:t>
      </w:r>
      <w:r>
        <w:rPr>
          <w:i/>
          <w:sz w:val="15"/>
        </w:rPr>
        <w:t>122</w:t>
      </w:r>
      <w:r>
        <w:rPr>
          <w:sz w:val="15"/>
        </w:rPr>
        <w:t>,</w:t>
      </w:r>
      <w:r>
        <w:rPr>
          <w:spacing w:val="-7"/>
          <w:sz w:val="15"/>
        </w:rPr>
        <w:t xml:space="preserve"> </w:t>
      </w:r>
      <w:r>
        <w:rPr>
          <w:sz w:val="15"/>
        </w:rPr>
        <w:t>563</w:t>
      </w:r>
      <w:r>
        <w:rPr>
          <w:rFonts w:ascii="Times New Roman" w:hAnsi="Times New Roman"/>
          <w:sz w:val="15"/>
        </w:rPr>
        <w:t>–</w:t>
      </w:r>
      <w:r>
        <w:rPr>
          <w:sz w:val="15"/>
        </w:rPr>
        <w:t>568.</w:t>
      </w:r>
      <w:r>
        <w:rPr>
          <w:spacing w:val="-7"/>
          <w:sz w:val="15"/>
        </w:rPr>
        <w:t xml:space="preserve"> </w:t>
      </w:r>
      <w:hyperlink r:id="rId46">
        <w:r>
          <w:rPr>
            <w:sz w:val="15"/>
          </w:rPr>
          <w:t>https://doi.org/10.1676/09-172.1</w:t>
        </w:r>
      </w:hyperlink>
    </w:p>
    <w:p w14:paraId="2AF1385B" w14:textId="77777777" w:rsidR="00320DBD" w:rsidRDefault="0014426A">
      <w:pPr>
        <w:spacing w:line="288" w:lineRule="auto"/>
        <w:ind w:left="332" w:right="1" w:hanging="253"/>
        <w:jc w:val="both"/>
        <w:rPr>
          <w:sz w:val="15"/>
        </w:rPr>
      </w:pPr>
      <w:r>
        <w:rPr>
          <w:sz w:val="15"/>
        </w:rPr>
        <w:t xml:space="preserve">Rijke, A. M., &amp; Jesser, W. A. (2011). The water penetration and repel- </w:t>
      </w:r>
      <w:proofErr w:type="spellStart"/>
      <w:r>
        <w:rPr>
          <w:sz w:val="15"/>
        </w:rPr>
        <w:t>lency</w:t>
      </w:r>
      <w:proofErr w:type="spellEnd"/>
      <w:r>
        <w:rPr>
          <w:sz w:val="15"/>
        </w:rPr>
        <w:t xml:space="preserve"> of feathers revisited. </w:t>
      </w:r>
      <w:r>
        <w:rPr>
          <w:i/>
          <w:sz w:val="15"/>
        </w:rPr>
        <w:t>The Condor</w:t>
      </w:r>
      <w:r>
        <w:rPr>
          <w:sz w:val="15"/>
        </w:rPr>
        <w:t xml:space="preserve">, </w:t>
      </w:r>
      <w:r>
        <w:rPr>
          <w:i/>
          <w:sz w:val="15"/>
        </w:rPr>
        <w:t>113</w:t>
      </w:r>
      <w:r>
        <w:rPr>
          <w:sz w:val="15"/>
        </w:rPr>
        <w:t>, 245</w:t>
      </w:r>
      <w:r>
        <w:rPr>
          <w:rFonts w:ascii="Times New Roman" w:hAnsi="Times New Roman"/>
          <w:sz w:val="15"/>
        </w:rPr>
        <w:t>–</w:t>
      </w:r>
      <w:r>
        <w:rPr>
          <w:sz w:val="15"/>
        </w:rPr>
        <w:t xml:space="preserve">254. </w:t>
      </w:r>
      <w:hyperlink r:id="rId47">
        <w:r>
          <w:rPr>
            <w:sz w:val="15"/>
          </w:rPr>
          <w:t>https://doi.</w:t>
        </w:r>
      </w:hyperlink>
      <w:r>
        <w:rPr>
          <w:sz w:val="15"/>
        </w:rPr>
        <w:t xml:space="preserve"> </w:t>
      </w:r>
      <w:hyperlink r:id="rId48">
        <w:r>
          <w:rPr>
            <w:spacing w:val="-2"/>
            <w:sz w:val="15"/>
          </w:rPr>
          <w:t>org/10.1525/cond.2011.100113</w:t>
        </w:r>
      </w:hyperlink>
    </w:p>
    <w:p w14:paraId="030BC8EA" w14:textId="77777777" w:rsidR="00320DBD" w:rsidRDefault="0014426A">
      <w:pPr>
        <w:spacing w:before="1" w:line="288" w:lineRule="auto"/>
        <w:ind w:left="332" w:hanging="253"/>
        <w:jc w:val="both"/>
        <w:rPr>
          <w:sz w:val="15"/>
        </w:rPr>
      </w:pPr>
      <w:r>
        <w:rPr>
          <w:sz w:val="15"/>
        </w:rPr>
        <w:t>Rijke,</w:t>
      </w:r>
      <w:r>
        <w:rPr>
          <w:spacing w:val="-12"/>
          <w:sz w:val="15"/>
        </w:rPr>
        <w:t xml:space="preserve"> </w:t>
      </w:r>
      <w:r>
        <w:rPr>
          <w:sz w:val="15"/>
        </w:rPr>
        <w:t>A.</w:t>
      </w:r>
      <w:r>
        <w:rPr>
          <w:spacing w:val="-11"/>
          <w:sz w:val="15"/>
        </w:rPr>
        <w:t xml:space="preserve"> </w:t>
      </w:r>
      <w:r>
        <w:rPr>
          <w:sz w:val="15"/>
        </w:rPr>
        <w:t>M.,</w:t>
      </w:r>
      <w:r>
        <w:rPr>
          <w:spacing w:val="-11"/>
          <w:sz w:val="15"/>
        </w:rPr>
        <w:t xml:space="preserve"> </w:t>
      </w:r>
      <w:r>
        <w:rPr>
          <w:sz w:val="15"/>
        </w:rPr>
        <w:t>&amp;</w:t>
      </w:r>
      <w:r>
        <w:rPr>
          <w:spacing w:val="-12"/>
          <w:sz w:val="15"/>
        </w:rPr>
        <w:t xml:space="preserve"> </w:t>
      </w:r>
      <w:r>
        <w:rPr>
          <w:sz w:val="15"/>
        </w:rPr>
        <w:t>Jesser,</w:t>
      </w:r>
      <w:r>
        <w:rPr>
          <w:spacing w:val="-11"/>
          <w:sz w:val="15"/>
        </w:rPr>
        <w:t xml:space="preserve"> </w:t>
      </w:r>
      <w:r>
        <w:rPr>
          <w:sz w:val="15"/>
        </w:rPr>
        <w:t>W.</w:t>
      </w:r>
      <w:r>
        <w:rPr>
          <w:spacing w:val="-11"/>
          <w:sz w:val="15"/>
        </w:rPr>
        <w:t xml:space="preserve"> </w:t>
      </w:r>
      <w:r>
        <w:rPr>
          <w:sz w:val="15"/>
        </w:rPr>
        <w:t>A.</w:t>
      </w:r>
      <w:r>
        <w:rPr>
          <w:spacing w:val="-12"/>
          <w:sz w:val="15"/>
        </w:rPr>
        <w:t xml:space="preserve"> </w:t>
      </w:r>
      <w:r>
        <w:rPr>
          <w:sz w:val="15"/>
        </w:rPr>
        <w:t>(2016)</w:t>
      </w:r>
      <w:r>
        <w:rPr>
          <w:spacing w:val="-11"/>
          <w:sz w:val="15"/>
        </w:rPr>
        <w:t xml:space="preserve"> </w:t>
      </w:r>
      <w:r>
        <w:rPr>
          <w:sz w:val="15"/>
        </w:rPr>
        <w:t>Contour</w:t>
      </w:r>
      <w:r>
        <w:rPr>
          <w:spacing w:val="-11"/>
          <w:sz w:val="15"/>
        </w:rPr>
        <w:t xml:space="preserve"> </w:t>
      </w:r>
      <w:r>
        <w:rPr>
          <w:sz w:val="15"/>
        </w:rPr>
        <w:t>feathers</w:t>
      </w:r>
      <w:r>
        <w:rPr>
          <w:spacing w:val="-11"/>
          <w:sz w:val="15"/>
        </w:rPr>
        <w:t xml:space="preserve"> </w:t>
      </w:r>
      <w:r>
        <w:rPr>
          <w:sz w:val="15"/>
        </w:rPr>
        <w:t>of</w:t>
      </w:r>
      <w:r>
        <w:rPr>
          <w:spacing w:val="-12"/>
          <w:sz w:val="15"/>
        </w:rPr>
        <w:t xml:space="preserve"> </w:t>
      </w:r>
      <w:r>
        <w:rPr>
          <w:sz w:val="15"/>
        </w:rPr>
        <w:t>water</w:t>
      </w:r>
      <w:r>
        <w:rPr>
          <w:spacing w:val="-11"/>
          <w:sz w:val="15"/>
        </w:rPr>
        <w:t xml:space="preserve"> </w:t>
      </w:r>
      <w:r>
        <w:rPr>
          <w:sz w:val="15"/>
        </w:rPr>
        <w:t>birds.</w:t>
      </w:r>
      <w:r>
        <w:rPr>
          <w:spacing w:val="-11"/>
          <w:sz w:val="15"/>
        </w:rPr>
        <w:t xml:space="preserve"> </w:t>
      </w:r>
      <w:r>
        <w:rPr>
          <w:sz w:val="15"/>
        </w:rPr>
        <w:t xml:space="preserve">How </w:t>
      </w:r>
      <w:r>
        <w:rPr>
          <w:spacing w:val="-2"/>
          <w:sz w:val="15"/>
        </w:rPr>
        <w:t>do</w:t>
      </w:r>
      <w:r>
        <w:rPr>
          <w:spacing w:val="-6"/>
          <w:sz w:val="15"/>
        </w:rPr>
        <w:t xml:space="preserve"> </w:t>
      </w:r>
      <w:r>
        <w:rPr>
          <w:spacing w:val="-2"/>
          <w:sz w:val="15"/>
        </w:rPr>
        <w:t>they</w:t>
      </w:r>
      <w:r>
        <w:rPr>
          <w:spacing w:val="-5"/>
          <w:sz w:val="15"/>
        </w:rPr>
        <w:t xml:space="preserve"> </w:t>
      </w:r>
      <w:r>
        <w:rPr>
          <w:spacing w:val="-2"/>
          <w:sz w:val="15"/>
        </w:rPr>
        <w:t>resist</w:t>
      </w:r>
      <w:r>
        <w:rPr>
          <w:spacing w:val="-5"/>
          <w:sz w:val="15"/>
        </w:rPr>
        <w:t xml:space="preserve"> </w:t>
      </w:r>
      <w:r>
        <w:rPr>
          <w:spacing w:val="-2"/>
          <w:sz w:val="15"/>
        </w:rPr>
        <w:t>the</w:t>
      </w:r>
      <w:r>
        <w:rPr>
          <w:spacing w:val="-5"/>
          <w:sz w:val="15"/>
        </w:rPr>
        <w:t xml:space="preserve"> </w:t>
      </w:r>
      <w:r>
        <w:rPr>
          <w:spacing w:val="-2"/>
          <w:sz w:val="15"/>
        </w:rPr>
        <w:t>impact</w:t>
      </w:r>
      <w:r>
        <w:rPr>
          <w:spacing w:val="-5"/>
          <w:sz w:val="15"/>
        </w:rPr>
        <w:t xml:space="preserve"> </w:t>
      </w:r>
      <w:r>
        <w:rPr>
          <w:spacing w:val="-2"/>
          <w:sz w:val="15"/>
        </w:rPr>
        <w:t>forces</w:t>
      </w:r>
      <w:r>
        <w:rPr>
          <w:spacing w:val="-5"/>
          <w:sz w:val="15"/>
        </w:rPr>
        <w:t xml:space="preserve"> </w:t>
      </w:r>
      <w:r>
        <w:rPr>
          <w:spacing w:val="-2"/>
          <w:sz w:val="15"/>
        </w:rPr>
        <w:t>of</w:t>
      </w:r>
      <w:r>
        <w:rPr>
          <w:spacing w:val="-6"/>
          <w:sz w:val="15"/>
        </w:rPr>
        <w:t xml:space="preserve"> </w:t>
      </w:r>
      <w:r>
        <w:rPr>
          <w:spacing w:val="-2"/>
          <w:sz w:val="15"/>
        </w:rPr>
        <w:t>diving,</w:t>
      </w:r>
      <w:r>
        <w:rPr>
          <w:spacing w:val="-5"/>
          <w:sz w:val="15"/>
        </w:rPr>
        <w:t xml:space="preserve"> </w:t>
      </w:r>
      <w:r>
        <w:rPr>
          <w:spacing w:val="-2"/>
          <w:sz w:val="15"/>
        </w:rPr>
        <w:t>plunging</w:t>
      </w:r>
      <w:r>
        <w:rPr>
          <w:spacing w:val="-5"/>
          <w:sz w:val="15"/>
        </w:rPr>
        <w:t xml:space="preserve"> </w:t>
      </w:r>
      <w:r>
        <w:rPr>
          <w:spacing w:val="-2"/>
          <w:sz w:val="15"/>
        </w:rPr>
        <w:t>and</w:t>
      </w:r>
      <w:r>
        <w:rPr>
          <w:spacing w:val="-5"/>
          <w:sz w:val="15"/>
        </w:rPr>
        <w:t xml:space="preserve"> </w:t>
      </w:r>
      <w:r>
        <w:rPr>
          <w:spacing w:val="-2"/>
          <w:sz w:val="15"/>
        </w:rPr>
        <w:t>alighting?</w:t>
      </w:r>
      <w:r>
        <w:rPr>
          <w:spacing w:val="-5"/>
          <w:sz w:val="15"/>
        </w:rPr>
        <w:t xml:space="preserve"> </w:t>
      </w:r>
      <w:r>
        <w:rPr>
          <w:spacing w:val="-2"/>
          <w:sz w:val="15"/>
        </w:rPr>
        <w:t xml:space="preserve">Pos- </w:t>
      </w:r>
      <w:proofErr w:type="spellStart"/>
      <w:r>
        <w:rPr>
          <w:sz w:val="15"/>
        </w:rPr>
        <w:t>ter</w:t>
      </w:r>
      <w:proofErr w:type="spellEnd"/>
      <w:r>
        <w:rPr>
          <w:spacing w:val="-1"/>
          <w:sz w:val="15"/>
        </w:rPr>
        <w:t xml:space="preserve"> </w:t>
      </w:r>
      <w:r>
        <w:rPr>
          <w:sz w:val="15"/>
        </w:rPr>
        <w:t>presented</w:t>
      </w:r>
      <w:r>
        <w:rPr>
          <w:spacing w:val="-1"/>
          <w:sz w:val="15"/>
        </w:rPr>
        <w:t xml:space="preserve"> </w:t>
      </w:r>
      <w:r>
        <w:rPr>
          <w:sz w:val="15"/>
        </w:rPr>
        <w:t>at</w:t>
      </w:r>
      <w:r>
        <w:rPr>
          <w:spacing w:val="-1"/>
          <w:sz w:val="15"/>
        </w:rPr>
        <w:t xml:space="preserve"> </w:t>
      </w:r>
      <w:r>
        <w:rPr>
          <w:sz w:val="15"/>
        </w:rPr>
        <w:t>14</w:t>
      </w:r>
      <w:r>
        <w:rPr>
          <w:spacing w:val="-1"/>
          <w:sz w:val="15"/>
        </w:rPr>
        <w:t xml:space="preserve"> </w:t>
      </w:r>
      <w:r>
        <w:rPr>
          <w:sz w:val="15"/>
        </w:rPr>
        <w:t>PAOC, 16-21</w:t>
      </w:r>
      <w:r>
        <w:rPr>
          <w:spacing w:val="-1"/>
          <w:sz w:val="15"/>
        </w:rPr>
        <w:t xml:space="preserve"> </w:t>
      </w:r>
      <w:r>
        <w:rPr>
          <w:sz w:val="15"/>
        </w:rPr>
        <w:t>October, 2016, Dakar,</w:t>
      </w:r>
      <w:r>
        <w:rPr>
          <w:spacing w:val="-1"/>
          <w:sz w:val="15"/>
        </w:rPr>
        <w:t xml:space="preserve"> </w:t>
      </w:r>
      <w:r>
        <w:rPr>
          <w:sz w:val="15"/>
        </w:rPr>
        <w:t>Senegal.</w:t>
      </w:r>
    </w:p>
    <w:p w14:paraId="762761EA" w14:textId="77777777" w:rsidR="00320DBD" w:rsidRDefault="0014426A">
      <w:pPr>
        <w:spacing w:line="288" w:lineRule="auto"/>
        <w:ind w:left="332" w:hanging="253"/>
        <w:jc w:val="both"/>
        <w:rPr>
          <w:sz w:val="15"/>
        </w:rPr>
      </w:pPr>
      <w:r>
        <w:rPr>
          <w:sz w:val="15"/>
        </w:rPr>
        <w:t>Rijke,</w:t>
      </w:r>
      <w:r>
        <w:rPr>
          <w:spacing w:val="-2"/>
          <w:sz w:val="15"/>
        </w:rPr>
        <w:t xml:space="preserve"> </w:t>
      </w:r>
      <w:r>
        <w:rPr>
          <w:sz w:val="15"/>
        </w:rPr>
        <w:t>A.</w:t>
      </w:r>
      <w:r>
        <w:rPr>
          <w:spacing w:val="-2"/>
          <w:sz w:val="15"/>
        </w:rPr>
        <w:t xml:space="preserve"> </w:t>
      </w:r>
      <w:r>
        <w:rPr>
          <w:sz w:val="15"/>
        </w:rPr>
        <w:t>M.,</w:t>
      </w:r>
      <w:r>
        <w:rPr>
          <w:spacing w:val="-2"/>
          <w:sz w:val="15"/>
        </w:rPr>
        <w:t xml:space="preserve"> </w:t>
      </w:r>
      <w:r>
        <w:rPr>
          <w:sz w:val="15"/>
        </w:rPr>
        <w:t>Jesser,</w:t>
      </w:r>
      <w:r>
        <w:rPr>
          <w:spacing w:val="-2"/>
          <w:sz w:val="15"/>
        </w:rPr>
        <w:t xml:space="preserve"> </w:t>
      </w:r>
      <w:r>
        <w:rPr>
          <w:sz w:val="15"/>
        </w:rPr>
        <w:t>W.</w:t>
      </w:r>
      <w:r>
        <w:rPr>
          <w:spacing w:val="-2"/>
          <w:sz w:val="15"/>
        </w:rPr>
        <w:t xml:space="preserve"> </w:t>
      </w:r>
      <w:r>
        <w:rPr>
          <w:sz w:val="15"/>
        </w:rPr>
        <w:t>A.,</w:t>
      </w:r>
      <w:r>
        <w:rPr>
          <w:spacing w:val="-2"/>
          <w:sz w:val="15"/>
        </w:rPr>
        <w:t xml:space="preserve"> </w:t>
      </w:r>
      <w:r>
        <w:rPr>
          <w:sz w:val="15"/>
        </w:rPr>
        <w:t>Evans,</w:t>
      </w:r>
      <w:r>
        <w:rPr>
          <w:spacing w:val="-2"/>
          <w:sz w:val="15"/>
        </w:rPr>
        <w:t xml:space="preserve"> </w:t>
      </w:r>
      <w:r>
        <w:rPr>
          <w:sz w:val="15"/>
        </w:rPr>
        <w:t>S.</w:t>
      </w:r>
      <w:r>
        <w:rPr>
          <w:spacing w:val="-2"/>
          <w:sz w:val="15"/>
        </w:rPr>
        <w:t xml:space="preserve"> </w:t>
      </w:r>
      <w:r>
        <w:rPr>
          <w:sz w:val="15"/>
        </w:rPr>
        <w:t>W.,</w:t>
      </w:r>
      <w:r>
        <w:rPr>
          <w:spacing w:val="-2"/>
          <w:sz w:val="15"/>
        </w:rPr>
        <w:t xml:space="preserve"> </w:t>
      </w:r>
      <w:r>
        <w:rPr>
          <w:sz w:val="15"/>
        </w:rPr>
        <w:t>&amp;</w:t>
      </w:r>
      <w:r>
        <w:rPr>
          <w:spacing w:val="-2"/>
          <w:sz w:val="15"/>
        </w:rPr>
        <w:t xml:space="preserve"> </w:t>
      </w:r>
      <w:r>
        <w:rPr>
          <w:sz w:val="15"/>
        </w:rPr>
        <w:t>Bouwman,</w:t>
      </w:r>
      <w:r>
        <w:rPr>
          <w:spacing w:val="-2"/>
          <w:sz w:val="15"/>
        </w:rPr>
        <w:t xml:space="preserve"> </w:t>
      </w:r>
      <w:r>
        <w:rPr>
          <w:sz w:val="15"/>
        </w:rPr>
        <w:t>H.</w:t>
      </w:r>
      <w:r>
        <w:rPr>
          <w:spacing w:val="-2"/>
          <w:sz w:val="15"/>
        </w:rPr>
        <w:t xml:space="preserve"> </w:t>
      </w:r>
      <w:r>
        <w:rPr>
          <w:sz w:val="15"/>
        </w:rPr>
        <w:t>(2000).</w:t>
      </w:r>
      <w:r>
        <w:rPr>
          <w:spacing w:val="-2"/>
          <w:sz w:val="15"/>
        </w:rPr>
        <w:t xml:space="preserve"> </w:t>
      </w:r>
      <w:r>
        <w:rPr>
          <w:sz w:val="15"/>
        </w:rPr>
        <w:t xml:space="preserve">Water repellency and feather structure of the blue swallow </w:t>
      </w:r>
      <w:r>
        <w:rPr>
          <w:i/>
          <w:sz w:val="15"/>
        </w:rPr>
        <w:t xml:space="preserve">Hirundo </w:t>
      </w:r>
      <w:proofErr w:type="spellStart"/>
      <w:r>
        <w:rPr>
          <w:i/>
          <w:sz w:val="15"/>
        </w:rPr>
        <w:t>atri</w:t>
      </w:r>
      <w:proofErr w:type="spellEnd"/>
      <w:r>
        <w:rPr>
          <w:i/>
          <w:sz w:val="15"/>
        </w:rPr>
        <w:t xml:space="preserve">- </w:t>
      </w:r>
      <w:r>
        <w:rPr>
          <w:i/>
          <w:spacing w:val="-2"/>
          <w:sz w:val="15"/>
        </w:rPr>
        <w:t>caerulea</w:t>
      </w:r>
      <w:r>
        <w:rPr>
          <w:spacing w:val="-2"/>
          <w:sz w:val="15"/>
        </w:rPr>
        <w:t>.</w:t>
      </w:r>
      <w:r>
        <w:rPr>
          <w:spacing w:val="27"/>
          <w:sz w:val="15"/>
        </w:rPr>
        <w:t xml:space="preserve"> </w:t>
      </w:r>
      <w:r>
        <w:rPr>
          <w:i/>
          <w:spacing w:val="-2"/>
          <w:sz w:val="15"/>
        </w:rPr>
        <w:t>Ostrich</w:t>
      </w:r>
      <w:r>
        <w:rPr>
          <w:spacing w:val="-2"/>
          <w:sz w:val="15"/>
        </w:rPr>
        <w:t>,</w:t>
      </w:r>
      <w:r>
        <w:rPr>
          <w:spacing w:val="28"/>
          <w:sz w:val="15"/>
        </w:rPr>
        <w:t xml:space="preserve"> </w:t>
      </w:r>
      <w:r>
        <w:rPr>
          <w:i/>
          <w:spacing w:val="-2"/>
          <w:sz w:val="15"/>
        </w:rPr>
        <w:t>71</w:t>
      </w:r>
      <w:r>
        <w:rPr>
          <w:spacing w:val="-2"/>
          <w:sz w:val="15"/>
        </w:rPr>
        <w:t>,</w:t>
      </w:r>
      <w:r>
        <w:rPr>
          <w:spacing w:val="28"/>
          <w:sz w:val="15"/>
        </w:rPr>
        <w:t xml:space="preserve"> </w:t>
      </w:r>
      <w:r>
        <w:rPr>
          <w:spacing w:val="-2"/>
          <w:sz w:val="15"/>
        </w:rPr>
        <w:t>143</w:t>
      </w:r>
      <w:r>
        <w:rPr>
          <w:rFonts w:ascii="Times New Roman" w:hAnsi="Times New Roman"/>
          <w:spacing w:val="-2"/>
          <w:sz w:val="15"/>
        </w:rPr>
        <w:t>–</w:t>
      </w:r>
      <w:r>
        <w:rPr>
          <w:spacing w:val="-2"/>
          <w:sz w:val="15"/>
        </w:rPr>
        <w:t>145.</w:t>
      </w:r>
      <w:r>
        <w:rPr>
          <w:spacing w:val="28"/>
          <w:sz w:val="15"/>
        </w:rPr>
        <w:t xml:space="preserve"> </w:t>
      </w:r>
      <w:hyperlink r:id="rId49">
        <w:r>
          <w:rPr>
            <w:spacing w:val="-2"/>
            <w:sz w:val="15"/>
          </w:rPr>
          <w:t>https://doi.org/10.1080/00306525.</w:t>
        </w:r>
      </w:hyperlink>
    </w:p>
    <w:p w14:paraId="5FE454F4" w14:textId="77777777" w:rsidR="00320DBD" w:rsidRDefault="0014426A">
      <w:pPr>
        <w:spacing w:before="1"/>
        <w:ind w:left="332"/>
        <w:rPr>
          <w:sz w:val="15"/>
        </w:rPr>
      </w:pPr>
      <w:hyperlink r:id="rId50">
        <w:r>
          <w:rPr>
            <w:spacing w:val="-2"/>
            <w:w w:val="105"/>
            <w:sz w:val="15"/>
          </w:rPr>
          <w:t>2000.9639893</w:t>
        </w:r>
      </w:hyperlink>
    </w:p>
    <w:p w14:paraId="559C0AA7" w14:textId="77777777" w:rsidR="00320DBD" w:rsidRDefault="0014426A">
      <w:pPr>
        <w:spacing w:before="35" w:line="288" w:lineRule="auto"/>
        <w:ind w:left="332" w:hanging="253"/>
        <w:rPr>
          <w:sz w:val="15"/>
        </w:rPr>
      </w:pPr>
      <w:r>
        <w:rPr>
          <w:spacing w:val="-2"/>
          <w:sz w:val="15"/>
        </w:rPr>
        <w:t>Rijke, A.</w:t>
      </w:r>
      <w:r>
        <w:rPr>
          <w:spacing w:val="-3"/>
          <w:sz w:val="15"/>
        </w:rPr>
        <w:t xml:space="preserve"> </w:t>
      </w:r>
      <w:r>
        <w:rPr>
          <w:spacing w:val="-2"/>
          <w:sz w:val="15"/>
        </w:rPr>
        <w:t>M., Jesser, W. A., &amp; Mahoney, S.</w:t>
      </w:r>
      <w:r>
        <w:rPr>
          <w:spacing w:val="-3"/>
          <w:sz w:val="15"/>
        </w:rPr>
        <w:t xml:space="preserve"> </w:t>
      </w:r>
      <w:r>
        <w:rPr>
          <w:spacing w:val="-2"/>
          <w:sz w:val="15"/>
        </w:rPr>
        <w:t>A. (1989). Plumage</w:t>
      </w:r>
      <w:r>
        <w:rPr>
          <w:spacing w:val="-3"/>
          <w:sz w:val="15"/>
        </w:rPr>
        <w:t xml:space="preserve"> </w:t>
      </w:r>
      <w:r>
        <w:rPr>
          <w:spacing w:val="-2"/>
          <w:sz w:val="15"/>
        </w:rPr>
        <w:t xml:space="preserve">wettability </w:t>
      </w:r>
      <w:r>
        <w:rPr>
          <w:sz w:val="15"/>
        </w:rPr>
        <w:t>of</w:t>
      </w:r>
      <w:r>
        <w:rPr>
          <w:spacing w:val="34"/>
          <w:sz w:val="15"/>
        </w:rPr>
        <w:t xml:space="preserve"> </w:t>
      </w:r>
      <w:r>
        <w:rPr>
          <w:sz w:val="15"/>
        </w:rPr>
        <w:t>the</w:t>
      </w:r>
      <w:r>
        <w:rPr>
          <w:spacing w:val="35"/>
          <w:sz w:val="15"/>
        </w:rPr>
        <w:t xml:space="preserve"> </w:t>
      </w:r>
      <w:proofErr w:type="spellStart"/>
      <w:r>
        <w:rPr>
          <w:sz w:val="15"/>
        </w:rPr>
        <w:t>african</w:t>
      </w:r>
      <w:proofErr w:type="spellEnd"/>
      <w:r>
        <w:rPr>
          <w:spacing w:val="35"/>
          <w:sz w:val="15"/>
        </w:rPr>
        <w:t xml:space="preserve"> </w:t>
      </w:r>
      <w:r>
        <w:rPr>
          <w:sz w:val="15"/>
        </w:rPr>
        <w:t>darter,</w:t>
      </w:r>
      <w:r>
        <w:rPr>
          <w:spacing w:val="35"/>
          <w:sz w:val="15"/>
        </w:rPr>
        <w:t xml:space="preserve"> </w:t>
      </w:r>
      <w:r>
        <w:rPr>
          <w:i/>
          <w:sz w:val="15"/>
        </w:rPr>
        <w:t>Anhinga</w:t>
      </w:r>
      <w:r>
        <w:rPr>
          <w:i/>
          <w:spacing w:val="36"/>
          <w:sz w:val="15"/>
        </w:rPr>
        <w:t xml:space="preserve"> </w:t>
      </w:r>
      <w:r>
        <w:rPr>
          <w:i/>
          <w:sz w:val="15"/>
        </w:rPr>
        <w:t>melanogaster</w:t>
      </w:r>
      <w:r>
        <w:rPr>
          <w:i/>
          <w:spacing w:val="36"/>
          <w:sz w:val="15"/>
        </w:rPr>
        <w:t xml:space="preserve"> </w:t>
      </w:r>
      <w:r>
        <w:rPr>
          <w:sz w:val="15"/>
        </w:rPr>
        <w:t>compared</w:t>
      </w:r>
      <w:r>
        <w:rPr>
          <w:spacing w:val="35"/>
          <w:sz w:val="15"/>
        </w:rPr>
        <w:t xml:space="preserve"> </w:t>
      </w:r>
      <w:r>
        <w:rPr>
          <w:sz w:val="15"/>
        </w:rPr>
        <w:t>with</w:t>
      </w:r>
      <w:r>
        <w:rPr>
          <w:spacing w:val="36"/>
          <w:sz w:val="15"/>
        </w:rPr>
        <w:t xml:space="preserve"> </w:t>
      </w:r>
      <w:r>
        <w:rPr>
          <w:spacing w:val="-5"/>
          <w:sz w:val="15"/>
        </w:rPr>
        <w:t>the</w:t>
      </w:r>
    </w:p>
    <w:p w14:paraId="5E5185BA" w14:textId="77777777" w:rsidR="00320DBD" w:rsidRDefault="0014426A">
      <w:pPr>
        <w:spacing w:before="112" w:line="288" w:lineRule="auto"/>
        <w:ind w:left="331" w:hanging="1"/>
        <w:rPr>
          <w:sz w:val="15"/>
        </w:rPr>
      </w:pPr>
      <w:r>
        <w:br w:type="column"/>
      </w:r>
      <w:r>
        <w:rPr>
          <w:spacing w:val="-4"/>
          <w:sz w:val="15"/>
        </w:rPr>
        <w:t>double</w:t>
      </w:r>
      <w:r>
        <w:rPr>
          <w:rFonts w:ascii="Times New Roman" w:hAnsi="Times New Roman"/>
          <w:spacing w:val="-4"/>
          <w:sz w:val="15"/>
        </w:rPr>
        <w:t>‐</w:t>
      </w:r>
      <w:r>
        <w:rPr>
          <w:spacing w:val="-4"/>
          <w:sz w:val="15"/>
        </w:rPr>
        <w:t xml:space="preserve">crested cormorant </w:t>
      </w:r>
      <w:r>
        <w:rPr>
          <w:i/>
          <w:spacing w:val="-4"/>
          <w:sz w:val="15"/>
        </w:rPr>
        <w:t>Phalacrocorax auritus</w:t>
      </w:r>
      <w:r>
        <w:rPr>
          <w:spacing w:val="-4"/>
          <w:sz w:val="15"/>
        </w:rPr>
        <w:t xml:space="preserve">. </w:t>
      </w:r>
      <w:r>
        <w:rPr>
          <w:i/>
          <w:spacing w:val="-4"/>
          <w:sz w:val="15"/>
        </w:rPr>
        <w:t>Ostrich</w:t>
      </w:r>
      <w:r>
        <w:rPr>
          <w:spacing w:val="-4"/>
          <w:sz w:val="15"/>
        </w:rPr>
        <w:t xml:space="preserve">, </w:t>
      </w:r>
      <w:r>
        <w:rPr>
          <w:i/>
          <w:spacing w:val="-4"/>
          <w:sz w:val="15"/>
        </w:rPr>
        <w:t>60</w:t>
      </w:r>
      <w:r>
        <w:rPr>
          <w:spacing w:val="-4"/>
          <w:sz w:val="15"/>
        </w:rPr>
        <w:t>, 128</w:t>
      </w:r>
      <w:r>
        <w:rPr>
          <w:rFonts w:ascii="Times New Roman" w:hAnsi="Times New Roman"/>
          <w:spacing w:val="-4"/>
          <w:sz w:val="15"/>
        </w:rPr>
        <w:t>–</w:t>
      </w:r>
      <w:r>
        <w:rPr>
          <w:spacing w:val="-4"/>
          <w:sz w:val="15"/>
        </w:rPr>
        <w:t xml:space="preserve">132. </w:t>
      </w:r>
      <w:hyperlink r:id="rId51">
        <w:r>
          <w:rPr>
            <w:spacing w:val="-2"/>
            <w:sz w:val="15"/>
          </w:rPr>
          <w:t>https://doi.org/10.1080/00306525.1989.9633739</w:t>
        </w:r>
      </w:hyperlink>
    </w:p>
    <w:p w14:paraId="78842156" w14:textId="77777777" w:rsidR="00320DBD" w:rsidRDefault="0014426A">
      <w:pPr>
        <w:spacing w:before="1" w:line="288" w:lineRule="auto"/>
        <w:ind w:right="894"/>
        <w:jc w:val="right"/>
        <w:rPr>
          <w:sz w:val="15"/>
        </w:rPr>
      </w:pPr>
      <w:proofErr w:type="spellStart"/>
      <w:r>
        <w:rPr>
          <w:sz w:val="15"/>
        </w:rPr>
        <w:t>Shafrin</w:t>
      </w:r>
      <w:proofErr w:type="spellEnd"/>
      <w:r>
        <w:rPr>
          <w:sz w:val="15"/>
        </w:rPr>
        <w:t>,</w:t>
      </w:r>
      <w:r>
        <w:rPr>
          <w:spacing w:val="-1"/>
          <w:sz w:val="15"/>
        </w:rPr>
        <w:t xml:space="preserve"> </w:t>
      </w:r>
      <w:r>
        <w:rPr>
          <w:sz w:val="15"/>
        </w:rPr>
        <w:t>E. G., &amp;</w:t>
      </w:r>
      <w:r>
        <w:rPr>
          <w:spacing w:val="-1"/>
          <w:sz w:val="15"/>
        </w:rPr>
        <w:t xml:space="preserve"> </w:t>
      </w:r>
      <w:r>
        <w:rPr>
          <w:sz w:val="15"/>
        </w:rPr>
        <w:t>Zisman, W. A. (1952). The spreading</w:t>
      </w:r>
      <w:r>
        <w:rPr>
          <w:spacing w:val="-1"/>
          <w:sz w:val="15"/>
        </w:rPr>
        <w:t xml:space="preserve"> </w:t>
      </w:r>
      <w:r>
        <w:rPr>
          <w:sz w:val="15"/>
        </w:rPr>
        <w:t>of</w:t>
      </w:r>
      <w:r>
        <w:rPr>
          <w:spacing w:val="-1"/>
          <w:sz w:val="15"/>
        </w:rPr>
        <w:t xml:space="preserve"> </w:t>
      </w:r>
      <w:r>
        <w:rPr>
          <w:sz w:val="15"/>
        </w:rPr>
        <w:t>liquids on low</w:t>
      </w:r>
      <w:r>
        <w:rPr>
          <w:rFonts w:ascii="Times New Roman" w:hAnsi="Times New Roman"/>
          <w:sz w:val="15"/>
        </w:rPr>
        <w:t>‐</w:t>
      </w:r>
      <w:r>
        <w:rPr>
          <w:rFonts w:ascii="Times New Roman" w:hAnsi="Times New Roman"/>
          <w:spacing w:val="40"/>
          <w:sz w:val="15"/>
        </w:rPr>
        <w:t xml:space="preserve"> </w:t>
      </w:r>
      <w:r>
        <w:rPr>
          <w:sz w:val="15"/>
        </w:rPr>
        <w:t>energy</w:t>
      </w:r>
      <w:r>
        <w:rPr>
          <w:spacing w:val="-5"/>
          <w:sz w:val="15"/>
        </w:rPr>
        <w:t xml:space="preserve"> </w:t>
      </w:r>
      <w:r>
        <w:rPr>
          <w:sz w:val="15"/>
        </w:rPr>
        <w:t>surfaces</w:t>
      </w:r>
      <w:r>
        <w:rPr>
          <w:spacing w:val="-5"/>
          <w:sz w:val="15"/>
        </w:rPr>
        <w:t xml:space="preserve"> </w:t>
      </w:r>
      <w:r>
        <w:rPr>
          <w:sz w:val="15"/>
        </w:rPr>
        <w:t>IV:</w:t>
      </w:r>
      <w:r>
        <w:rPr>
          <w:spacing w:val="-6"/>
          <w:sz w:val="15"/>
        </w:rPr>
        <w:t xml:space="preserve"> </w:t>
      </w:r>
      <w:r>
        <w:rPr>
          <w:sz w:val="15"/>
        </w:rPr>
        <w:t>Monolayer</w:t>
      </w:r>
      <w:r>
        <w:rPr>
          <w:spacing w:val="-5"/>
          <w:sz w:val="15"/>
        </w:rPr>
        <w:t xml:space="preserve"> </w:t>
      </w:r>
      <w:r>
        <w:rPr>
          <w:sz w:val="15"/>
        </w:rPr>
        <w:t>coatings</w:t>
      </w:r>
      <w:r>
        <w:rPr>
          <w:spacing w:val="-5"/>
          <w:sz w:val="15"/>
        </w:rPr>
        <w:t xml:space="preserve"> </w:t>
      </w:r>
      <w:r>
        <w:rPr>
          <w:sz w:val="15"/>
        </w:rPr>
        <w:t>on</w:t>
      </w:r>
      <w:r>
        <w:rPr>
          <w:spacing w:val="-5"/>
          <w:sz w:val="15"/>
        </w:rPr>
        <w:t xml:space="preserve"> </w:t>
      </w:r>
      <w:r>
        <w:rPr>
          <w:sz w:val="15"/>
        </w:rPr>
        <w:t>platinum.</w:t>
      </w:r>
      <w:r>
        <w:rPr>
          <w:spacing w:val="-5"/>
          <w:sz w:val="15"/>
        </w:rPr>
        <w:t xml:space="preserve"> </w:t>
      </w:r>
      <w:r>
        <w:rPr>
          <w:i/>
          <w:sz w:val="15"/>
        </w:rPr>
        <w:t>Journal</w:t>
      </w:r>
      <w:r>
        <w:rPr>
          <w:i/>
          <w:spacing w:val="-5"/>
          <w:sz w:val="15"/>
        </w:rPr>
        <w:t xml:space="preserve"> </w:t>
      </w:r>
      <w:r>
        <w:rPr>
          <w:i/>
          <w:sz w:val="15"/>
        </w:rPr>
        <w:t>of</w:t>
      </w:r>
      <w:r>
        <w:rPr>
          <w:i/>
          <w:spacing w:val="-5"/>
          <w:sz w:val="15"/>
        </w:rPr>
        <w:t xml:space="preserve"> </w:t>
      </w:r>
      <w:r>
        <w:rPr>
          <w:i/>
          <w:sz w:val="15"/>
        </w:rPr>
        <w:t>Colloid Science</w:t>
      </w:r>
      <w:r>
        <w:rPr>
          <w:sz w:val="15"/>
        </w:rPr>
        <w:t xml:space="preserve">, </w:t>
      </w:r>
      <w:r>
        <w:rPr>
          <w:i/>
          <w:sz w:val="15"/>
        </w:rPr>
        <w:t>7</w:t>
      </w:r>
      <w:r>
        <w:rPr>
          <w:sz w:val="15"/>
        </w:rPr>
        <w:t>, 166</w:t>
      </w:r>
      <w:r>
        <w:rPr>
          <w:rFonts w:ascii="Times New Roman" w:hAnsi="Times New Roman"/>
          <w:sz w:val="15"/>
        </w:rPr>
        <w:t>–</w:t>
      </w:r>
      <w:r>
        <w:rPr>
          <w:sz w:val="15"/>
        </w:rPr>
        <w:t xml:space="preserve">177. </w:t>
      </w:r>
      <w:hyperlink r:id="rId52">
        <w:r>
          <w:rPr>
            <w:sz w:val="15"/>
          </w:rPr>
          <w:t>https://doi.org/10.1016/0095-8522(52)90059-7</w:t>
        </w:r>
      </w:hyperlink>
      <w:r>
        <w:rPr>
          <w:sz w:val="15"/>
        </w:rPr>
        <w:t xml:space="preserve"> </w:t>
      </w:r>
      <w:proofErr w:type="spellStart"/>
      <w:r>
        <w:rPr>
          <w:sz w:val="15"/>
        </w:rPr>
        <w:t>Shafrin</w:t>
      </w:r>
      <w:proofErr w:type="spellEnd"/>
      <w:r>
        <w:rPr>
          <w:sz w:val="15"/>
        </w:rPr>
        <w:t>, E. G., &amp; Zisman, W. A.</w:t>
      </w:r>
      <w:r>
        <w:rPr>
          <w:spacing w:val="-1"/>
          <w:sz w:val="15"/>
        </w:rPr>
        <w:t xml:space="preserve"> </w:t>
      </w:r>
      <w:r>
        <w:rPr>
          <w:sz w:val="15"/>
        </w:rPr>
        <w:t>(1957).</w:t>
      </w:r>
      <w:r>
        <w:rPr>
          <w:spacing w:val="-1"/>
          <w:sz w:val="15"/>
        </w:rPr>
        <w:t xml:space="preserve"> </w:t>
      </w:r>
      <w:r>
        <w:rPr>
          <w:sz w:val="15"/>
        </w:rPr>
        <w:t xml:space="preserve">The adsorption on platinum and wettability of monolayers of terminally fluorinated octadecyl </w:t>
      </w:r>
      <w:proofErr w:type="spellStart"/>
      <w:r>
        <w:rPr>
          <w:sz w:val="15"/>
        </w:rPr>
        <w:t>deriva</w:t>
      </w:r>
      <w:proofErr w:type="spellEnd"/>
      <w:r>
        <w:rPr>
          <w:sz w:val="15"/>
        </w:rPr>
        <w:t xml:space="preserve">- </w:t>
      </w:r>
      <w:proofErr w:type="spellStart"/>
      <w:r>
        <w:rPr>
          <w:sz w:val="15"/>
        </w:rPr>
        <w:t>tives</w:t>
      </w:r>
      <w:proofErr w:type="spellEnd"/>
      <w:r>
        <w:rPr>
          <w:sz w:val="15"/>
        </w:rPr>
        <w:t>.</w:t>
      </w:r>
      <w:r>
        <w:rPr>
          <w:spacing w:val="3"/>
          <w:sz w:val="15"/>
        </w:rPr>
        <w:t xml:space="preserve"> </w:t>
      </w:r>
      <w:r>
        <w:rPr>
          <w:i/>
          <w:sz w:val="15"/>
        </w:rPr>
        <w:t>The</w:t>
      </w:r>
      <w:r>
        <w:rPr>
          <w:i/>
          <w:spacing w:val="3"/>
          <w:sz w:val="15"/>
        </w:rPr>
        <w:t xml:space="preserve"> </w:t>
      </w:r>
      <w:r>
        <w:rPr>
          <w:i/>
          <w:sz w:val="15"/>
        </w:rPr>
        <w:t>Journal</w:t>
      </w:r>
      <w:r>
        <w:rPr>
          <w:i/>
          <w:spacing w:val="3"/>
          <w:sz w:val="15"/>
        </w:rPr>
        <w:t xml:space="preserve"> </w:t>
      </w:r>
      <w:r>
        <w:rPr>
          <w:i/>
          <w:sz w:val="15"/>
        </w:rPr>
        <w:t>of</w:t>
      </w:r>
      <w:r>
        <w:rPr>
          <w:i/>
          <w:spacing w:val="3"/>
          <w:sz w:val="15"/>
        </w:rPr>
        <w:t xml:space="preserve"> </w:t>
      </w:r>
      <w:r>
        <w:rPr>
          <w:i/>
          <w:sz w:val="15"/>
        </w:rPr>
        <w:t>Physical</w:t>
      </w:r>
      <w:r>
        <w:rPr>
          <w:i/>
          <w:spacing w:val="3"/>
          <w:sz w:val="15"/>
        </w:rPr>
        <w:t xml:space="preserve"> </w:t>
      </w:r>
      <w:r>
        <w:rPr>
          <w:i/>
          <w:sz w:val="15"/>
        </w:rPr>
        <w:t>Chemistry</w:t>
      </w:r>
      <w:r>
        <w:rPr>
          <w:sz w:val="15"/>
        </w:rPr>
        <w:t>,</w:t>
      </w:r>
      <w:r>
        <w:rPr>
          <w:spacing w:val="3"/>
          <w:sz w:val="15"/>
        </w:rPr>
        <w:t xml:space="preserve"> </w:t>
      </w:r>
      <w:r>
        <w:rPr>
          <w:i/>
          <w:sz w:val="15"/>
        </w:rPr>
        <w:t>61</w:t>
      </w:r>
      <w:r>
        <w:rPr>
          <w:sz w:val="15"/>
        </w:rPr>
        <w:t>,</w:t>
      </w:r>
      <w:r>
        <w:rPr>
          <w:spacing w:val="3"/>
          <w:sz w:val="15"/>
        </w:rPr>
        <w:t xml:space="preserve"> </w:t>
      </w:r>
      <w:r>
        <w:rPr>
          <w:sz w:val="15"/>
        </w:rPr>
        <w:t>1046</w:t>
      </w:r>
      <w:r>
        <w:rPr>
          <w:rFonts w:ascii="Times New Roman" w:hAnsi="Times New Roman"/>
          <w:sz w:val="15"/>
        </w:rPr>
        <w:t>–</w:t>
      </w:r>
      <w:r>
        <w:rPr>
          <w:sz w:val="15"/>
        </w:rPr>
        <w:t>1053.</w:t>
      </w:r>
      <w:r>
        <w:rPr>
          <w:spacing w:val="4"/>
          <w:sz w:val="15"/>
        </w:rPr>
        <w:t xml:space="preserve"> </w:t>
      </w:r>
      <w:hyperlink r:id="rId53">
        <w:r>
          <w:rPr>
            <w:sz w:val="15"/>
          </w:rPr>
          <w:t>https://doi.</w:t>
        </w:r>
      </w:hyperlink>
    </w:p>
    <w:p w14:paraId="7FFFC83D" w14:textId="77777777" w:rsidR="00320DBD" w:rsidRDefault="0014426A">
      <w:pPr>
        <w:spacing w:before="1"/>
        <w:ind w:left="331"/>
        <w:rPr>
          <w:sz w:val="15"/>
        </w:rPr>
      </w:pPr>
      <w:hyperlink r:id="rId54">
        <w:r>
          <w:rPr>
            <w:spacing w:val="-2"/>
            <w:sz w:val="15"/>
          </w:rPr>
          <w:t>org/10.1021/j150554a004</w:t>
        </w:r>
      </w:hyperlink>
    </w:p>
    <w:p w14:paraId="12B1D0DC" w14:textId="77777777" w:rsidR="00320DBD" w:rsidRDefault="0014426A">
      <w:pPr>
        <w:spacing w:before="35" w:line="288" w:lineRule="auto"/>
        <w:ind w:left="331" w:right="801" w:hanging="252"/>
        <w:rPr>
          <w:sz w:val="15"/>
        </w:rPr>
      </w:pPr>
      <w:proofErr w:type="spellStart"/>
      <w:r>
        <w:rPr>
          <w:spacing w:val="-2"/>
          <w:sz w:val="15"/>
        </w:rPr>
        <w:t>Stettenheim</w:t>
      </w:r>
      <w:proofErr w:type="spellEnd"/>
      <w:r>
        <w:rPr>
          <w:spacing w:val="-2"/>
          <w:sz w:val="15"/>
        </w:rPr>
        <w:t>,</w:t>
      </w:r>
      <w:r>
        <w:rPr>
          <w:spacing w:val="-5"/>
          <w:sz w:val="15"/>
        </w:rPr>
        <w:t xml:space="preserve"> </w:t>
      </w:r>
      <w:r>
        <w:rPr>
          <w:spacing w:val="-2"/>
          <w:sz w:val="15"/>
        </w:rPr>
        <w:t>P.</w:t>
      </w:r>
      <w:r>
        <w:rPr>
          <w:spacing w:val="-4"/>
          <w:sz w:val="15"/>
        </w:rPr>
        <w:t xml:space="preserve"> </w:t>
      </w:r>
      <w:r>
        <w:rPr>
          <w:spacing w:val="-2"/>
          <w:sz w:val="15"/>
        </w:rPr>
        <w:t>R.</w:t>
      </w:r>
      <w:r>
        <w:rPr>
          <w:spacing w:val="-4"/>
          <w:sz w:val="15"/>
        </w:rPr>
        <w:t xml:space="preserve"> </w:t>
      </w:r>
      <w:r>
        <w:rPr>
          <w:spacing w:val="-2"/>
          <w:sz w:val="15"/>
        </w:rPr>
        <w:t>(1976).</w:t>
      </w:r>
      <w:r>
        <w:rPr>
          <w:spacing w:val="-4"/>
          <w:sz w:val="15"/>
        </w:rPr>
        <w:t xml:space="preserve"> </w:t>
      </w:r>
      <w:r>
        <w:rPr>
          <w:spacing w:val="-2"/>
          <w:sz w:val="15"/>
        </w:rPr>
        <w:t>Structural</w:t>
      </w:r>
      <w:r>
        <w:rPr>
          <w:spacing w:val="-4"/>
          <w:sz w:val="15"/>
        </w:rPr>
        <w:t xml:space="preserve"> </w:t>
      </w:r>
      <w:r>
        <w:rPr>
          <w:spacing w:val="-2"/>
          <w:sz w:val="15"/>
        </w:rPr>
        <w:t>adaptations</w:t>
      </w:r>
      <w:r>
        <w:rPr>
          <w:spacing w:val="-4"/>
          <w:sz w:val="15"/>
        </w:rPr>
        <w:t xml:space="preserve"> </w:t>
      </w:r>
      <w:r>
        <w:rPr>
          <w:spacing w:val="-2"/>
          <w:sz w:val="15"/>
        </w:rPr>
        <w:t>in</w:t>
      </w:r>
      <w:r>
        <w:rPr>
          <w:spacing w:val="-4"/>
          <w:sz w:val="15"/>
        </w:rPr>
        <w:t xml:space="preserve"> </w:t>
      </w:r>
      <w:r>
        <w:rPr>
          <w:spacing w:val="-2"/>
          <w:sz w:val="15"/>
        </w:rPr>
        <w:t>feathers.</w:t>
      </w:r>
      <w:r>
        <w:rPr>
          <w:spacing w:val="-4"/>
          <w:sz w:val="15"/>
        </w:rPr>
        <w:t xml:space="preserve"> </w:t>
      </w:r>
      <w:r>
        <w:rPr>
          <w:i/>
          <w:spacing w:val="-2"/>
          <w:sz w:val="15"/>
        </w:rPr>
        <w:t>Proceedings of</w:t>
      </w:r>
      <w:r>
        <w:rPr>
          <w:i/>
          <w:spacing w:val="-5"/>
          <w:sz w:val="15"/>
        </w:rPr>
        <w:t xml:space="preserve"> </w:t>
      </w:r>
      <w:r>
        <w:rPr>
          <w:i/>
          <w:spacing w:val="-2"/>
          <w:sz w:val="15"/>
        </w:rPr>
        <w:t>the</w:t>
      </w:r>
      <w:r>
        <w:rPr>
          <w:i/>
          <w:spacing w:val="-3"/>
          <w:sz w:val="15"/>
        </w:rPr>
        <w:t xml:space="preserve"> </w:t>
      </w:r>
      <w:r>
        <w:rPr>
          <w:i/>
          <w:spacing w:val="-2"/>
          <w:sz w:val="15"/>
        </w:rPr>
        <w:t>International</w:t>
      </w:r>
      <w:r>
        <w:rPr>
          <w:i/>
          <w:spacing w:val="-3"/>
          <w:sz w:val="15"/>
        </w:rPr>
        <w:t xml:space="preserve"> </w:t>
      </w:r>
      <w:r>
        <w:rPr>
          <w:i/>
          <w:spacing w:val="-2"/>
          <w:sz w:val="15"/>
        </w:rPr>
        <w:t>Ornithological</w:t>
      </w:r>
      <w:r>
        <w:rPr>
          <w:i/>
          <w:spacing w:val="-3"/>
          <w:sz w:val="15"/>
        </w:rPr>
        <w:t xml:space="preserve"> </w:t>
      </w:r>
      <w:r>
        <w:rPr>
          <w:i/>
          <w:spacing w:val="-2"/>
          <w:sz w:val="15"/>
        </w:rPr>
        <w:t>Congress</w:t>
      </w:r>
      <w:r>
        <w:rPr>
          <w:spacing w:val="-2"/>
          <w:sz w:val="15"/>
        </w:rPr>
        <w:t>,</w:t>
      </w:r>
      <w:r>
        <w:rPr>
          <w:spacing w:val="-4"/>
          <w:sz w:val="15"/>
        </w:rPr>
        <w:t xml:space="preserve"> </w:t>
      </w:r>
      <w:r>
        <w:rPr>
          <w:i/>
          <w:spacing w:val="-2"/>
          <w:sz w:val="15"/>
        </w:rPr>
        <w:t>16</w:t>
      </w:r>
      <w:r>
        <w:rPr>
          <w:spacing w:val="-2"/>
          <w:sz w:val="15"/>
        </w:rPr>
        <w:t>,</w:t>
      </w:r>
      <w:r>
        <w:rPr>
          <w:spacing w:val="-4"/>
          <w:sz w:val="15"/>
        </w:rPr>
        <w:t xml:space="preserve"> </w:t>
      </w:r>
      <w:r>
        <w:rPr>
          <w:spacing w:val="-2"/>
          <w:sz w:val="15"/>
        </w:rPr>
        <w:t>385</w:t>
      </w:r>
      <w:r>
        <w:rPr>
          <w:rFonts w:ascii="Times New Roman" w:hAnsi="Times New Roman"/>
          <w:spacing w:val="-2"/>
          <w:sz w:val="15"/>
        </w:rPr>
        <w:t>–</w:t>
      </w:r>
      <w:r>
        <w:rPr>
          <w:spacing w:val="-2"/>
          <w:sz w:val="15"/>
        </w:rPr>
        <w:t>401.</w:t>
      </w:r>
    </w:p>
    <w:p w14:paraId="4AA655C6" w14:textId="77777777" w:rsidR="00320DBD" w:rsidRDefault="0014426A">
      <w:pPr>
        <w:spacing w:before="1" w:line="288" w:lineRule="auto"/>
        <w:ind w:left="331" w:right="801" w:hanging="252"/>
        <w:rPr>
          <w:sz w:val="15"/>
        </w:rPr>
      </w:pPr>
      <w:proofErr w:type="spellStart"/>
      <w:r>
        <w:rPr>
          <w:sz w:val="15"/>
        </w:rPr>
        <w:t>Stettenheim</w:t>
      </w:r>
      <w:proofErr w:type="spellEnd"/>
      <w:r>
        <w:rPr>
          <w:sz w:val="15"/>
        </w:rPr>
        <w:t>,</w:t>
      </w:r>
      <w:r>
        <w:rPr>
          <w:spacing w:val="19"/>
          <w:sz w:val="15"/>
        </w:rPr>
        <w:t xml:space="preserve"> </w:t>
      </w:r>
      <w:r>
        <w:rPr>
          <w:sz w:val="15"/>
        </w:rPr>
        <w:t>P.</w:t>
      </w:r>
      <w:r>
        <w:rPr>
          <w:spacing w:val="19"/>
          <w:sz w:val="15"/>
        </w:rPr>
        <w:t xml:space="preserve"> </w:t>
      </w:r>
      <w:r>
        <w:rPr>
          <w:sz w:val="15"/>
        </w:rPr>
        <w:t>R.</w:t>
      </w:r>
      <w:r>
        <w:rPr>
          <w:spacing w:val="19"/>
          <w:sz w:val="15"/>
        </w:rPr>
        <w:t xml:space="preserve"> </w:t>
      </w:r>
      <w:r>
        <w:rPr>
          <w:sz w:val="15"/>
        </w:rPr>
        <w:t>(2000).</w:t>
      </w:r>
      <w:r>
        <w:rPr>
          <w:spacing w:val="20"/>
          <w:sz w:val="15"/>
        </w:rPr>
        <w:t xml:space="preserve"> </w:t>
      </w:r>
      <w:r>
        <w:rPr>
          <w:sz w:val="15"/>
        </w:rPr>
        <w:t>The</w:t>
      </w:r>
      <w:r>
        <w:rPr>
          <w:spacing w:val="18"/>
          <w:sz w:val="15"/>
        </w:rPr>
        <w:t xml:space="preserve"> </w:t>
      </w:r>
      <w:r>
        <w:rPr>
          <w:sz w:val="15"/>
        </w:rPr>
        <w:t>integumentary</w:t>
      </w:r>
      <w:r>
        <w:rPr>
          <w:spacing w:val="19"/>
          <w:sz w:val="15"/>
        </w:rPr>
        <w:t xml:space="preserve"> </w:t>
      </w:r>
      <w:r>
        <w:rPr>
          <w:sz w:val="15"/>
        </w:rPr>
        <w:t>morphology</w:t>
      </w:r>
      <w:r>
        <w:rPr>
          <w:spacing w:val="19"/>
          <w:sz w:val="15"/>
        </w:rPr>
        <w:t xml:space="preserve"> </w:t>
      </w:r>
      <w:r>
        <w:rPr>
          <w:sz w:val="15"/>
        </w:rPr>
        <w:t>of</w:t>
      </w:r>
      <w:r>
        <w:rPr>
          <w:spacing w:val="18"/>
          <w:sz w:val="15"/>
        </w:rPr>
        <w:t xml:space="preserve"> </w:t>
      </w:r>
      <w:r>
        <w:rPr>
          <w:sz w:val="15"/>
        </w:rPr>
        <w:t xml:space="preserve">modern birds </w:t>
      </w:r>
      <w:r>
        <w:rPr>
          <w:rFonts w:ascii="Times New Roman" w:hAnsi="Times New Roman"/>
          <w:sz w:val="15"/>
        </w:rPr>
        <w:t xml:space="preserve">– </w:t>
      </w:r>
      <w:r>
        <w:rPr>
          <w:sz w:val="15"/>
        </w:rPr>
        <w:t xml:space="preserve">an overview. </w:t>
      </w:r>
      <w:r>
        <w:rPr>
          <w:i/>
          <w:sz w:val="15"/>
        </w:rPr>
        <w:t>American Zoologist</w:t>
      </w:r>
      <w:r>
        <w:rPr>
          <w:sz w:val="15"/>
        </w:rPr>
        <w:t xml:space="preserve">, </w:t>
      </w:r>
      <w:r>
        <w:rPr>
          <w:i/>
          <w:sz w:val="15"/>
        </w:rPr>
        <w:t>40</w:t>
      </w:r>
      <w:r>
        <w:rPr>
          <w:sz w:val="15"/>
        </w:rPr>
        <w:t>, 461</w:t>
      </w:r>
      <w:r>
        <w:rPr>
          <w:rFonts w:ascii="Times New Roman" w:hAnsi="Times New Roman"/>
          <w:sz w:val="15"/>
        </w:rPr>
        <w:t>–</w:t>
      </w:r>
      <w:r>
        <w:rPr>
          <w:sz w:val="15"/>
        </w:rPr>
        <w:t>477.</w:t>
      </w:r>
    </w:p>
    <w:p w14:paraId="6A355C34" w14:textId="77777777" w:rsidR="00320DBD" w:rsidRDefault="00320DBD">
      <w:pPr>
        <w:pStyle w:val="BodyText"/>
        <w:spacing w:before="125"/>
        <w:rPr>
          <w:sz w:val="20"/>
        </w:rPr>
      </w:pPr>
    </w:p>
    <w:sectPr w:rsidR="00320DBD">
      <w:type w:val="continuous"/>
      <w:pgSz w:w="11910" w:h="15650"/>
      <w:pgMar w:top="200" w:right="0" w:bottom="280" w:left="850" w:header="0" w:footer="0" w:gutter="0"/>
      <w:cols w:num="2" w:space="720" w:equalWidth="0">
        <w:col w:w="4936" w:space="289"/>
        <w:col w:w="5835"/>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Fransisca Noni Tirtaningtyas" w:date="2025-02-02T20:03:00Z" w:initials="FT">
    <w:p w14:paraId="221632E9" w14:textId="77777777" w:rsidR="009D1B36" w:rsidRDefault="009D1B36" w:rsidP="009D1B36">
      <w:pPr>
        <w:pStyle w:val="CommentText"/>
      </w:pPr>
      <w:r>
        <w:rPr>
          <w:rStyle w:val="CommentReference"/>
        </w:rPr>
        <w:annotationRef/>
      </w:r>
      <w:r>
        <w:t>Can you explain why this happens? Is it all because there is so much food during the winter rains, so that breeding (which needs more energy) can take place earlier?</w:t>
      </w:r>
    </w:p>
  </w:comment>
  <w:comment w:id="22" w:author="Fransisca Noni Tirtaningtyas" w:date="2025-02-03T16:21:00Z" w:initials="FT">
    <w:p w14:paraId="7F3A91FE" w14:textId="77777777" w:rsidR="00F644A7" w:rsidRDefault="00F644A7" w:rsidP="00F644A7">
      <w:pPr>
        <w:pStyle w:val="CommentText"/>
      </w:pPr>
      <w:r>
        <w:rPr>
          <w:rStyle w:val="CommentReference"/>
        </w:rPr>
        <w:annotationRef/>
      </w:r>
      <w:r>
        <w:t>Can you tell us why you put the feathers in that part of the body?</w:t>
      </w:r>
    </w:p>
  </w:comment>
  <w:comment w:id="29" w:author="Fransisca Noni Tirtaningtyas" w:date="2025-02-03T17:26:00Z" w:initials="FT">
    <w:p w14:paraId="21D85E94" w14:textId="77777777" w:rsidR="00886EB5" w:rsidRDefault="00886EB5" w:rsidP="00886EB5">
      <w:pPr>
        <w:pStyle w:val="CommentText"/>
      </w:pPr>
      <w:r>
        <w:rPr>
          <w:rStyle w:val="CommentReference"/>
        </w:rPr>
        <w:annotationRef/>
      </w:r>
      <w:r>
        <w:t>In this section you have explained the relationship between feathers and body weight, as well as moulting, which requires a lot of energy. Do you see in your results whether the birds you have studied are also in a state of moult, or whether there are parts of the feathers that have fault bars?</w:t>
      </w:r>
    </w:p>
    <w:p w14:paraId="04B129F0" w14:textId="77777777" w:rsidR="00886EB5" w:rsidRDefault="00886EB5" w:rsidP="00886EB5">
      <w:pPr>
        <w:pStyle w:val="CommentText"/>
      </w:pPr>
    </w:p>
    <w:p w14:paraId="2BA556D0" w14:textId="77777777" w:rsidR="00886EB5" w:rsidRDefault="00886EB5" w:rsidP="00886EB5">
      <w:pPr>
        <w:pStyle w:val="CommentText"/>
      </w:pPr>
      <w:r>
        <w:t>Do you see a relevance to your research?</w:t>
      </w:r>
    </w:p>
  </w:comment>
  <w:comment w:id="30" w:author="Fransisca Noni Tirtaningtyas" w:date="2025-02-04T12:42:00Z" w:initials="FT">
    <w:p w14:paraId="33702695" w14:textId="77777777" w:rsidR="00B017EF" w:rsidRDefault="00B017EF" w:rsidP="00B017EF">
      <w:pPr>
        <w:pStyle w:val="CommentText"/>
      </w:pPr>
      <w:r>
        <w:rPr>
          <w:rStyle w:val="CommentReference"/>
        </w:rPr>
        <w:annotationRef/>
      </w:r>
      <w:r>
        <w:t>Please check how to write the reference more than two persons, should it be Lindström et al, 1993?</w:t>
      </w:r>
      <w:r>
        <w:br/>
      </w:r>
      <w:r>
        <w:br/>
        <w:t>Check the other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1632E9" w15:done="0"/>
  <w15:commentEx w15:paraId="7F3A91FE" w15:done="0"/>
  <w15:commentEx w15:paraId="2BA556D0" w15:done="0"/>
  <w15:commentEx w15:paraId="337026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B7E01C" w16cex:dateUtc="2025-02-02T13:03:00Z"/>
  <w16cex:commentExtensible w16cex:durableId="6782DB6B" w16cex:dateUtc="2025-02-03T09:21:00Z"/>
  <w16cex:commentExtensible w16cex:durableId="1183DDD1" w16cex:dateUtc="2025-02-03T10:26:00Z"/>
  <w16cex:commentExtensible w16cex:durableId="51B9C3BD" w16cex:dateUtc="2025-02-04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1632E9" w16cid:durableId="78B7E01C"/>
  <w16cid:commentId w16cid:paraId="7F3A91FE" w16cid:durableId="6782DB6B"/>
  <w16cid:commentId w16cid:paraId="2BA556D0" w16cid:durableId="1183DDD1"/>
  <w16cid:commentId w16cid:paraId="33702695" w16cid:durableId="51B9C3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085C5" w14:textId="77777777" w:rsidR="004966D5" w:rsidRDefault="004966D5">
      <w:r>
        <w:separator/>
      </w:r>
    </w:p>
  </w:endnote>
  <w:endnote w:type="continuationSeparator" w:id="0">
    <w:p w14:paraId="1DD6C9AD" w14:textId="77777777" w:rsidR="004966D5" w:rsidRDefault="0049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PhagsPa">
    <w:panose1 w:val="020B0502040204020203"/>
    <w:charset w:val="00"/>
    <w:family w:val="swiss"/>
    <w:pitch w:val="variable"/>
    <w:sig w:usb0="00000003" w:usb1="00000000" w:usb2="08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tka Small">
    <w:panose1 w:val="00000000000000000000"/>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C999" w14:textId="77777777" w:rsidR="003F6246" w:rsidRDefault="003F6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F7C26" w14:textId="77777777" w:rsidR="003F6246" w:rsidRDefault="003F6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B7BD" w14:textId="77777777" w:rsidR="003F6246" w:rsidRDefault="003F6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7D5BF" w14:textId="77777777" w:rsidR="004966D5" w:rsidRDefault="004966D5">
      <w:r>
        <w:separator/>
      </w:r>
    </w:p>
  </w:footnote>
  <w:footnote w:type="continuationSeparator" w:id="0">
    <w:p w14:paraId="10BF0EDF" w14:textId="77777777" w:rsidR="004966D5" w:rsidRDefault="00496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302D" w14:textId="77777777" w:rsidR="003F6246" w:rsidRDefault="00000000">
    <w:pPr>
      <w:pStyle w:val="Header"/>
    </w:pPr>
    <w:r>
      <w:rPr>
        <w:noProof/>
      </w:rPr>
      <w:pict w14:anchorId="59A4C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44" o:spid="_x0000_s1026" type="#_x0000_t136" style="position:absolute;margin-left:0;margin-top:0;width:701.7pt;height:77.95pt;rotation:315;z-index:-251655168;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CD4F" w14:textId="77777777" w:rsidR="003F6246" w:rsidRDefault="00000000">
    <w:pPr>
      <w:pStyle w:val="Header"/>
    </w:pPr>
    <w:r>
      <w:rPr>
        <w:noProof/>
      </w:rPr>
      <w:pict w14:anchorId="21A77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45" o:spid="_x0000_s1027" type="#_x0000_t136" style="position:absolute;margin-left:0;margin-top:0;width:701.7pt;height:77.95pt;rotation:315;z-index:-251653120;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668F" w14:textId="77777777" w:rsidR="003F6246" w:rsidRDefault="00000000">
    <w:pPr>
      <w:pStyle w:val="Header"/>
    </w:pPr>
    <w:r>
      <w:rPr>
        <w:noProof/>
      </w:rPr>
      <w:pict w14:anchorId="3090AF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43" o:spid="_x0000_s1025" type="#_x0000_t136" style="position:absolute;margin-left:0;margin-top:0;width:701.7pt;height:77.95pt;rotation:315;z-index:-251657216;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2F6DE" w14:textId="77777777" w:rsidR="00320DBD" w:rsidRPr="003F6246" w:rsidRDefault="00000000" w:rsidP="003F6246">
    <w:pPr>
      <w:pStyle w:val="Header"/>
    </w:pPr>
    <w:r>
      <w:rPr>
        <w:noProof/>
      </w:rPr>
      <w:pict w14:anchorId="39A41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47" o:spid="_x0000_s1029" type="#_x0000_t136" style="position:absolute;margin-left:0;margin-top:0;width:701.7pt;height:77.95pt;rotation:315;z-index:-251649024;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AB0F0" w14:textId="77777777" w:rsidR="00320DBD" w:rsidRPr="003F6246" w:rsidRDefault="00000000" w:rsidP="003F6246">
    <w:pPr>
      <w:pStyle w:val="Header"/>
    </w:pPr>
    <w:r>
      <w:rPr>
        <w:noProof/>
      </w:rPr>
      <w:pict w14:anchorId="66DA5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48" o:spid="_x0000_s1030" type="#_x0000_t136" style="position:absolute;margin-left:0;margin-top:0;width:701.7pt;height:77.95pt;rotation:315;z-index:-251646976;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0ED1" w14:textId="77777777" w:rsidR="003F6246" w:rsidRDefault="00000000">
    <w:pPr>
      <w:pStyle w:val="Header"/>
    </w:pPr>
    <w:r>
      <w:rPr>
        <w:noProof/>
      </w:rPr>
      <w:pict w14:anchorId="609CD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46" o:spid="_x0000_s1028" type="#_x0000_t136" style="position:absolute;margin-left:0;margin-top:0;width:701.7pt;height:77.95pt;rotation:315;z-index:-251651072;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57B4" w14:textId="77777777" w:rsidR="00320DBD" w:rsidRDefault="00000000">
    <w:pPr>
      <w:pStyle w:val="BodyText"/>
      <w:spacing w:line="14" w:lineRule="auto"/>
      <w:rPr>
        <w:sz w:val="2"/>
      </w:rPr>
    </w:pPr>
    <w:r>
      <w:rPr>
        <w:noProof/>
      </w:rPr>
      <w:pict w14:anchorId="7CBAB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50" o:spid="_x0000_s1032" type="#_x0000_t136" style="position:absolute;margin-left:0;margin-top:0;width:701.7pt;height:77.95pt;rotation:315;z-index:-251642880;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94C3" w14:textId="77777777" w:rsidR="003F6246" w:rsidRDefault="00000000">
    <w:pPr>
      <w:pStyle w:val="Header"/>
    </w:pPr>
    <w:r>
      <w:rPr>
        <w:noProof/>
      </w:rPr>
      <w:pict w14:anchorId="2289E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51" o:spid="_x0000_s1033" type="#_x0000_t136" style="position:absolute;margin-left:0;margin-top:0;width:701.7pt;height:77.95pt;rotation:315;z-index:-251640832;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8AFA" w14:textId="77777777" w:rsidR="003F6246" w:rsidRDefault="00000000">
    <w:pPr>
      <w:pStyle w:val="Header"/>
    </w:pPr>
    <w:r>
      <w:rPr>
        <w:noProof/>
      </w:rPr>
      <w:pict w14:anchorId="20352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831849" o:spid="_x0000_s1031" type="#_x0000_t136" style="position:absolute;margin-left:0;margin-top:0;width:701.7pt;height:77.95pt;rotation:315;z-index:-251644928;mso-position-horizontal:center;mso-position-horizontal-relative:margin;mso-position-vertical:center;mso-position-vertical-relative:margin" o:allowincell="f" fillcolor="silver" stroked="f">
          <v:fill opacity=".5"/>
          <v:textpath style="font-family:&quot;Trebuchet M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213"/>
    <w:multiLevelType w:val="hybridMultilevel"/>
    <w:tmpl w:val="3B8028BA"/>
    <w:lvl w:ilvl="0" w:tplc="D86E6FC2">
      <w:start w:val="1"/>
      <w:numFmt w:val="decimal"/>
      <w:lvlText w:val="%1."/>
      <w:lvlJc w:val="left"/>
      <w:pPr>
        <w:ind w:left="321" w:hanging="242"/>
        <w:jc w:val="left"/>
      </w:pPr>
      <w:rPr>
        <w:rFonts w:ascii="Trebuchet MS" w:eastAsia="Trebuchet MS" w:hAnsi="Trebuchet MS" w:cs="Trebuchet MS" w:hint="default"/>
        <w:b w:val="0"/>
        <w:bCs w:val="0"/>
        <w:i w:val="0"/>
        <w:iCs w:val="0"/>
        <w:spacing w:val="0"/>
        <w:w w:val="89"/>
        <w:sz w:val="16"/>
        <w:szCs w:val="16"/>
        <w:lang w:val="en-US" w:eastAsia="en-US" w:bidi="ar-SA"/>
      </w:rPr>
    </w:lvl>
    <w:lvl w:ilvl="1" w:tplc="FD228DE8">
      <w:numFmt w:val="bullet"/>
      <w:lvlText w:val="•"/>
      <w:lvlJc w:val="left"/>
      <w:pPr>
        <w:ind w:left="781" w:hanging="242"/>
      </w:pPr>
      <w:rPr>
        <w:rFonts w:hint="default"/>
        <w:lang w:val="en-US" w:eastAsia="en-US" w:bidi="ar-SA"/>
      </w:rPr>
    </w:lvl>
    <w:lvl w:ilvl="2" w:tplc="8CB6C0E8">
      <w:numFmt w:val="bullet"/>
      <w:lvlText w:val="•"/>
      <w:lvlJc w:val="left"/>
      <w:pPr>
        <w:ind w:left="1243" w:hanging="242"/>
      </w:pPr>
      <w:rPr>
        <w:rFonts w:hint="default"/>
        <w:lang w:val="en-US" w:eastAsia="en-US" w:bidi="ar-SA"/>
      </w:rPr>
    </w:lvl>
    <w:lvl w:ilvl="3" w:tplc="3EE653D8">
      <w:numFmt w:val="bullet"/>
      <w:lvlText w:val="•"/>
      <w:lvlJc w:val="left"/>
      <w:pPr>
        <w:ind w:left="1705" w:hanging="242"/>
      </w:pPr>
      <w:rPr>
        <w:rFonts w:hint="default"/>
        <w:lang w:val="en-US" w:eastAsia="en-US" w:bidi="ar-SA"/>
      </w:rPr>
    </w:lvl>
    <w:lvl w:ilvl="4" w:tplc="F96ADA02">
      <w:numFmt w:val="bullet"/>
      <w:lvlText w:val="•"/>
      <w:lvlJc w:val="left"/>
      <w:pPr>
        <w:ind w:left="2166" w:hanging="242"/>
      </w:pPr>
      <w:rPr>
        <w:rFonts w:hint="default"/>
        <w:lang w:val="en-US" w:eastAsia="en-US" w:bidi="ar-SA"/>
      </w:rPr>
    </w:lvl>
    <w:lvl w:ilvl="5" w:tplc="FB0A3D04">
      <w:numFmt w:val="bullet"/>
      <w:lvlText w:val="•"/>
      <w:lvlJc w:val="left"/>
      <w:pPr>
        <w:ind w:left="2628" w:hanging="242"/>
      </w:pPr>
      <w:rPr>
        <w:rFonts w:hint="default"/>
        <w:lang w:val="en-US" w:eastAsia="en-US" w:bidi="ar-SA"/>
      </w:rPr>
    </w:lvl>
    <w:lvl w:ilvl="6" w:tplc="272404F0">
      <w:numFmt w:val="bullet"/>
      <w:lvlText w:val="•"/>
      <w:lvlJc w:val="left"/>
      <w:pPr>
        <w:ind w:left="3090" w:hanging="242"/>
      </w:pPr>
      <w:rPr>
        <w:rFonts w:hint="default"/>
        <w:lang w:val="en-US" w:eastAsia="en-US" w:bidi="ar-SA"/>
      </w:rPr>
    </w:lvl>
    <w:lvl w:ilvl="7" w:tplc="CE9E436A">
      <w:numFmt w:val="bullet"/>
      <w:lvlText w:val="•"/>
      <w:lvlJc w:val="left"/>
      <w:pPr>
        <w:ind w:left="3551" w:hanging="242"/>
      </w:pPr>
      <w:rPr>
        <w:rFonts w:hint="default"/>
        <w:lang w:val="en-US" w:eastAsia="en-US" w:bidi="ar-SA"/>
      </w:rPr>
    </w:lvl>
    <w:lvl w:ilvl="8" w:tplc="98B24D40">
      <w:numFmt w:val="bullet"/>
      <w:lvlText w:val="•"/>
      <w:lvlJc w:val="left"/>
      <w:pPr>
        <w:ind w:left="4013" w:hanging="242"/>
      </w:pPr>
      <w:rPr>
        <w:rFonts w:hint="default"/>
        <w:lang w:val="en-US" w:eastAsia="en-US" w:bidi="ar-SA"/>
      </w:rPr>
    </w:lvl>
  </w:abstractNum>
  <w:abstractNum w:abstractNumId="1" w15:restartNumberingAfterBreak="0">
    <w:nsid w:val="0D17706B"/>
    <w:multiLevelType w:val="multilevel"/>
    <w:tmpl w:val="5058C94C"/>
    <w:lvl w:ilvl="0">
      <w:start w:val="1"/>
      <w:numFmt w:val="decimal"/>
      <w:lvlText w:val="%1"/>
      <w:lvlJc w:val="left"/>
      <w:pPr>
        <w:ind w:left="387" w:hanging="308"/>
        <w:jc w:val="left"/>
      </w:pPr>
      <w:rPr>
        <w:rFonts w:ascii="Tahoma" w:eastAsia="Tahoma" w:hAnsi="Tahoma" w:cs="Tahoma" w:hint="default"/>
        <w:b/>
        <w:bCs/>
        <w:i w:val="0"/>
        <w:iCs w:val="0"/>
        <w:spacing w:val="0"/>
        <w:w w:val="89"/>
        <w:sz w:val="20"/>
        <w:szCs w:val="20"/>
        <w:lang w:val="en-US" w:eastAsia="en-US" w:bidi="ar-SA"/>
      </w:rPr>
    </w:lvl>
    <w:lvl w:ilvl="1">
      <w:start w:val="1"/>
      <w:numFmt w:val="decimal"/>
      <w:lvlText w:val="%1.%2"/>
      <w:lvlJc w:val="left"/>
      <w:pPr>
        <w:ind w:left="526" w:hanging="447"/>
        <w:jc w:val="left"/>
      </w:pPr>
      <w:rPr>
        <w:rFonts w:ascii="Tahoma" w:eastAsia="Tahoma" w:hAnsi="Tahoma" w:cs="Tahoma" w:hint="default"/>
        <w:b/>
        <w:bCs/>
        <w:i w:val="0"/>
        <w:iCs w:val="0"/>
        <w:spacing w:val="0"/>
        <w:w w:val="86"/>
        <w:sz w:val="20"/>
        <w:szCs w:val="20"/>
        <w:lang w:val="en-US" w:eastAsia="en-US" w:bidi="ar-SA"/>
      </w:rPr>
    </w:lvl>
    <w:lvl w:ilvl="2">
      <w:numFmt w:val="bullet"/>
      <w:lvlText w:val="•"/>
      <w:lvlJc w:val="left"/>
      <w:pPr>
        <w:ind w:left="1010" w:hanging="447"/>
      </w:pPr>
      <w:rPr>
        <w:rFonts w:hint="default"/>
        <w:lang w:val="en-US" w:eastAsia="en-US" w:bidi="ar-SA"/>
      </w:rPr>
    </w:lvl>
    <w:lvl w:ilvl="3">
      <w:numFmt w:val="bullet"/>
      <w:lvlText w:val="•"/>
      <w:lvlJc w:val="left"/>
      <w:pPr>
        <w:ind w:left="1501" w:hanging="447"/>
      </w:pPr>
      <w:rPr>
        <w:rFonts w:hint="default"/>
        <w:lang w:val="en-US" w:eastAsia="en-US" w:bidi="ar-SA"/>
      </w:rPr>
    </w:lvl>
    <w:lvl w:ilvl="4">
      <w:numFmt w:val="bullet"/>
      <w:lvlText w:val="•"/>
      <w:lvlJc w:val="left"/>
      <w:pPr>
        <w:ind w:left="1992" w:hanging="447"/>
      </w:pPr>
      <w:rPr>
        <w:rFonts w:hint="default"/>
        <w:lang w:val="en-US" w:eastAsia="en-US" w:bidi="ar-SA"/>
      </w:rPr>
    </w:lvl>
    <w:lvl w:ilvl="5">
      <w:numFmt w:val="bullet"/>
      <w:lvlText w:val="•"/>
      <w:lvlJc w:val="left"/>
      <w:pPr>
        <w:ind w:left="2483" w:hanging="447"/>
      </w:pPr>
      <w:rPr>
        <w:rFonts w:hint="default"/>
        <w:lang w:val="en-US" w:eastAsia="en-US" w:bidi="ar-SA"/>
      </w:rPr>
    </w:lvl>
    <w:lvl w:ilvl="6">
      <w:numFmt w:val="bullet"/>
      <w:lvlText w:val="•"/>
      <w:lvlJc w:val="left"/>
      <w:pPr>
        <w:ind w:left="2973" w:hanging="447"/>
      </w:pPr>
      <w:rPr>
        <w:rFonts w:hint="default"/>
        <w:lang w:val="en-US" w:eastAsia="en-US" w:bidi="ar-SA"/>
      </w:rPr>
    </w:lvl>
    <w:lvl w:ilvl="7">
      <w:numFmt w:val="bullet"/>
      <w:lvlText w:val="•"/>
      <w:lvlJc w:val="left"/>
      <w:pPr>
        <w:ind w:left="3464" w:hanging="447"/>
      </w:pPr>
      <w:rPr>
        <w:rFonts w:hint="default"/>
        <w:lang w:val="en-US" w:eastAsia="en-US" w:bidi="ar-SA"/>
      </w:rPr>
    </w:lvl>
    <w:lvl w:ilvl="8">
      <w:numFmt w:val="bullet"/>
      <w:lvlText w:val="•"/>
      <w:lvlJc w:val="left"/>
      <w:pPr>
        <w:ind w:left="3955" w:hanging="447"/>
      </w:pPr>
      <w:rPr>
        <w:rFonts w:hint="default"/>
        <w:lang w:val="en-US" w:eastAsia="en-US" w:bidi="ar-SA"/>
      </w:rPr>
    </w:lvl>
  </w:abstractNum>
  <w:num w:numId="1" w16cid:durableId="849222752">
    <w:abstractNumId w:val="0"/>
  </w:num>
  <w:num w:numId="2" w16cid:durableId="2368670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sisca Noni Tirtaningtyas">
    <w15:presenceInfo w15:providerId="Windows Live" w15:userId="e288e98efeec7f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BD"/>
    <w:rsid w:val="0014426A"/>
    <w:rsid w:val="00146FC9"/>
    <w:rsid w:val="00320DBD"/>
    <w:rsid w:val="00387924"/>
    <w:rsid w:val="003F6246"/>
    <w:rsid w:val="004966D5"/>
    <w:rsid w:val="005621E3"/>
    <w:rsid w:val="00585C0F"/>
    <w:rsid w:val="005D68B6"/>
    <w:rsid w:val="0063642C"/>
    <w:rsid w:val="00656C2E"/>
    <w:rsid w:val="006B43AF"/>
    <w:rsid w:val="007279D3"/>
    <w:rsid w:val="00740D54"/>
    <w:rsid w:val="007C7915"/>
    <w:rsid w:val="00886EB5"/>
    <w:rsid w:val="009D1B36"/>
    <w:rsid w:val="00B017EF"/>
    <w:rsid w:val="00CE5BFF"/>
    <w:rsid w:val="00EC261D"/>
    <w:rsid w:val="00F6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A19C1"/>
  <w15:docId w15:val="{E755669B-F13D-4D42-A59D-2D96BB88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351" w:hanging="306"/>
      <w:outlineLvl w:val="0"/>
    </w:pPr>
    <w:rPr>
      <w:rFonts w:ascii="Tahoma" w:eastAsia="Tahoma" w:hAnsi="Tahoma" w:cs="Tahoma"/>
      <w:b/>
      <w:bCs/>
      <w:sz w:val="20"/>
      <w:szCs w:val="20"/>
    </w:rPr>
  </w:style>
  <w:style w:type="paragraph" w:styleId="Heading2">
    <w:name w:val="heading 2"/>
    <w:basedOn w:val="Normal"/>
    <w:uiPriority w:val="9"/>
    <w:unhideWhenUsed/>
    <w:qFormat/>
    <w:pPr>
      <w:ind w:left="45"/>
      <w:outlineLvl w:val="1"/>
    </w:pPr>
    <w:rPr>
      <w:rFonts w:ascii="Tahoma" w:eastAsia="Tahoma" w:hAnsi="Tahoma" w:cs="Tahom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5" w:right="1164"/>
    </w:pPr>
    <w:rPr>
      <w:rFonts w:ascii="Tahoma" w:eastAsia="Tahoma" w:hAnsi="Tahoma" w:cs="Tahoma"/>
      <w:b/>
      <w:bCs/>
      <w:sz w:val="36"/>
      <w:szCs w:val="36"/>
    </w:rPr>
  </w:style>
  <w:style w:type="paragraph" w:styleId="ListParagraph">
    <w:name w:val="List Paragraph"/>
    <w:basedOn w:val="Normal"/>
    <w:uiPriority w:val="1"/>
    <w:qFormat/>
    <w:pPr>
      <w:ind w:left="321" w:hanging="242"/>
    </w:pPr>
  </w:style>
  <w:style w:type="paragraph" w:customStyle="1" w:styleId="TableParagraph">
    <w:name w:val="Table Paragraph"/>
    <w:basedOn w:val="Normal"/>
    <w:uiPriority w:val="1"/>
    <w:qFormat/>
    <w:pPr>
      <w:spacing w:before="53"/>
    </w:pPr>
  </w:style>
  <w:style w:type="paragraph" w:styleId="Header">
    <w:name w:val="header"/>
    <w:basedOn w:val="Normal"/>
    <w:link w:val="HeaderChar"/>
    <w:uiPriority w:val="99"/>
    <w:unhideWhenUsed/>
    <w:rsid w:val="003F6246"/>
    <w:pPr>
      <w:tabs>
        <w:tab w:val="center" w:pos="4680"/>
        <w:tab w:val="right" w:pos="9360"/>
      </w:tabs>
    </w:pPr>
  </w:style>
  <w:style w:type="character" w:customStyle="1" w:styleId="HeaderChar">
    <w:name w:val="Header Char"/>
    <w:basedOn w:val="DefaultParagraphFont"/>
    <w:link w:val="Header"/>
    <w:uiPriority w:val="99"/>
    <w:rsid w:val="003F6246"/>
    <w:rPr>
      <w:rFonts w:ascii="Trebuchet MS" w:eastAsia="Trebuchet MS" w:hAnsi="Trebuchet MS" w:cs="Trebuchet MS"/>
    </w:rPr>
  </w:style>
  <w:style w:type="paragraph" w:styleId="Footer">
    <w:name w:val="footer"/>
    <w:basedOn w:val="Normal"/>
    <w:link w:val="FooterChar"/>
    <w:uiPriority w:val="99"/>
    <w:unhideWhenUsed/>
    <w:rsid w:val="003F6246"/>
    <w:pPr>
      <w:tabs>
        <w:tab w:val="center" w:pos="4680"/>
        <w:tab w:val="right" w:pos="9360"/>
      </w:tabs>
    </w:pPr>
  </w:style>
  <w:style w:type="character" w:customStyle="1" w:styleId="FooterChar">
    <w:name w:val="Footer Char"/>
    <w:basedOn w:val="DefaultParagraphFont"/>
    <w:link w:val="Footer"/>
    <w:uiPriority w:val="99"/>
    <w:rsid w:val="003F6246"/>
    <w:rPr>
      <w:rFonts w:ascii="Trebuchet MS" w:eastAsia="Trebuchet MS" w:hAnsi="Trebuchet MS" w:cs="Trebuchet MS"/>
    </w:rPr>
  </w:style>
  <w:style w:type="paragraph" w:styleId="Revision">
    <w:name w:val="Revision"/>
    <w:hidden/>
    <w:uiPriority w:val="99"/>
    <w:semiHidden/>
    <w:rsid w:val="00740D54"/>
    <w:pPr>
      <w:widowControl/>
      <w:autoSpaceDE/>
      <w:autoSpaceDN/>
    </w:pPr>
    <w:rPr>
      <w:rFonts w:ascii="Trebuchet MS" w:eastAsia="Trebuchet MS" w:hAnsi="Trebuchet MS" w:cs="Trebuchet MS"/>
    </w:rPr>
  </w:style>
  <w:style w:type="character" w:styleId="CommentReference">
    <w:name w:val="annotation reference"/>
    <w:basedOn w:val="DefaultParagraphFont"/>
    <w:uiPriority w:val="99"/>
    <w:semiHidden/>
    <w:unhideWhenUsed/>
    <w:rsid w:val="009D1B36"/>
    <w:rPr>
      <w:sz w:val="16"/>
      <w:szCs w:val="16"/>
    </w:rPr>
  </w:style>
  <w:style w:type="paragraph" w:styleId="CommentText">
    <w:name w:val="annotation text"/>
    <w:basedOn w:val="Normal"/>
    <w:link w:val="CommentTextChar"/>
    <w:uiPriority w:val="99"/>
    <w:unhideWhenUsed/>
    <w:rsid w:val="009D1B36"/>
    <w:rPr>
      <w:sz w:val="20"/>
      <w:szCs w:val="20"/>
    </w:rPr>
  </w:style>
  <w:style w:type="character" w:customStyle="1" w:styleId="CommentTextChar">
    <w:name w:val="Comment Text Char"/>
    <w:basedOn w:val="DefaultParagraphFont"/>
    <w:link w:val="CommentText"/>
    <w:uiPriority w:val="99"/>
    <w:rsid w:val="009D1B36"/>
    <w:rPr>
      <w:rFonts w:ascii="Trebuchet MS" w:eastAsia="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9D1B36"/>
    <w:rPr>
      <w:b/>
      <w:bCs/>
    </w:rPr>
  </w:style>
  <w:style w:type="character" w:customStyle="1" w:styleId="CommentSubjectChar">
    <w:name w:val="Comment Subject Char"/>
    <w:basedOn w:val="CommentTextChar"/>
    <w:link w:val="CommentSubject"/>
    <w:uiPriority w:val="99"/>
    <w:semiHidden/>
    <w:rsid w:val="009D1B36"/>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microsoft.com/office/2011/relationships/commentsExtended" Target="commentsExtended.xml"/><Relationship Id="rId26" Type="http://schemas.openxmlformats.org/officeDocument/2006/relationships/hyperlink" Target="https://doi.org/10.1016/j.jcis.2007.02.049" TargetMode="External"/><Relationship Id="rId39" Type="http://schemas.openxmlformats.org/officeDocument/2006/relationships/hyperlink" Target="https://doi.org/10.1016/j.cocis.2006.06.002" TargetMode="External"/><Relationship Id="rId21" Type="http://schemas.openxmlformats.org/officeDocument/2006/relationships/image" Target="media/image1.jpeg"/><Relationship Id="rId34" Type="http://schemas.openxmlformats.org/officeDocument/2006/relationships/hyperlink" Target="https://doi.org/10.1016/B978-1-4832-3143-3.50014-9" TargetMode="External"/><Relationship Id="rId42" Type="http://schemas.openxmlformats.org/officeDocument/2006/relationships/header" Target="header7.xml"/><Relationship Id="rId47" Type="http://schemas.openxmlformats.org/officeDocument/2006/relationships/hyperlink" Target="https://doi.org/10.1525/cond.2011.100113" TargetMode="External"/><Relationship Id="rId50" Type="http://schemas.openxmlformats.org/officeDocument/2006/relationships/hyperlink" Target="https://doi.org/10.1080/00306525.2000.9639893"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s://doi.org/10.1039/tf9444000546" TargetMode="External"/><Relationship Id="rId11" Type="http://schemas.openxmlformats.org/officeDocument/2006/relationships/footer" Target="footer2.xml"/><Relationship Id="rId24" Type="http://schemas.openxmlformats.org/officeDocument/2006/relationships/image" Target="media/image3.jpeg"/><Relationship Id="rId32" Type="http://schemas.openxmlformats.org/officeDocument/2006/relationships/hyperlink" Target="https://doi.org/10.1242/jeb.055822" TargetMode="External"/><Relationship Id="rId37" Type="http://schemas.openxmlformats.org/officeDocument/2006/relationships/hyperlink" Target="https://doi.org/10.1086/physzool.66.4.30163805" TargetMode="External"/><Relationship Id="rId40" Type="http://schemas.openxmlformats.org/officeDocument/2006/relationships/hyperlink" Target="https://doi.org/10.1016/j.ympev.2006.07.008" TargetMode="External"/><Relationship Id="rId45" Type="http://schemas.openxmlformats.org/officeDocument/2006/relationships/hyperlink" Target="https://doi.org/10.1016/0095-8522(65)90011-5" TargetMode="External"/><Relationship Id="rId53" Type="http://schemas.openxmlformats.org/officeDocument/2006/relationships/hyperlink" Target="https://doi.org/10.1021/j150554a004" TargetMode="External"/><Relationship Id="rId5"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graphpad.com/" TargetMode="External"/><Relationship Id="rId27" Type="http://schemas.openxmlformats.org/officeDocument/2006/relationships/hyperlink" Target="https://doi.org/10.1016/j.jcis.2007.02.049" TargetMode="External"/><Relationship Id="rId30" Type="http://schemas.openxmlformats.org/officeDocument/2006/relationships/hyperlink" Target="https://doi.org/10.1242/jeb.01988" TargetMode="External"/><Relationship Id="rId35" Type="http://schemas.openxmlformats.org/officeDocument/2006/relationships/hyperlink" Target="https://doi.org/10.1007/BF02465449" TargetMode="External"/><Relationship Id="rId43" Type="http://schemas.openxmlformats.org/officeDocument/2006/relationships/header" Target="header8.xml"/><Relationship Id="rId48" Type="http://schemas.openxmlformats.org/officeDocument/2006/relationships/hyperlink" Target="https://doi.org/10.1525/cond.2011.100113" TargetMode="External"/><Relationship Id="rId56" Type="http://schemas.microsoft.com/office/2011/relationships/people" Target="people.xml"/><Relationship Id="rId8" Type="http://schemas.openxmlformats.org/officeDocument/2006/relationships/header" Target="header1.xml"/><Relationship Id="rId51" Type="http://schemas.openxmlformats.org/officeDocument/2006/relationships/hyperlink" Target="https://doi.org/10.1080/00306525.1989.9633739"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omments" Target="comments.xml"/><Relationship Id="rId25" Type="http://schemas.openxmlformats.org/officeDocument/2006/relationships/hyperlink" Target="https://doi.org/10.1039/jr9620002206" TargetMode="External"/><Relationship Id="rId33" Type="http://schemas.openxmlformats.org/officeDocument/2006/relationships/hyperlink" Target="https://doi.org/10.1038/227736a0" TargetMode="External"/><Relationship Id="rId38" Type="http://schemas.openxmlformats.org/officeDocument/2006/relationships/hyperlink" Target="https://doi.org/10.1016/j.cocis.2006.06.002" TargetMode="External"/><Relationship Id="rId46" Type="http://schemas.openxmlformats.org/officeDocument/2006/relationships/hyperlink" Target="https://doi.org/10.1676/09-172.1" TargetMode="External"/><Relationship Id="rId20" Type="http://schemas.microsoft.com/office/2018/08/relationships/commentsExtensible" Target="commentsExtensible.xml"/><Relationship Id="rId41" Type="http://schemas.openxmlformats.org/officeDocument/2006/relationships/hyperlink" Target="https://doi.org/10.1016/j.ympev.2012.11.004" TargetMode="External"/><Relationship Id="rId54" Type="http://schemas.openxmlformats.org/officeDocument/2006/relationships/hyperlink" Target="https://doi.org/10.1021/j150554a0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2.jpeg"/><Relationship Id="rId28" Type="http://schemas.openxmlformats.org/officeDocument/2006/relationships/hyperlink" Target="https://doi.org/10.1039/tf9444000546" TargetMode="External"/><Relationship Id="rId36" Type="http://schemas.openxmlformats.org/officeDocument/2006/relationships/hyperlink" Target="https://doi.org/10.1086/physzool.66.4.30163805" TargetMode="External"/><Relationship Id="rId49" Type="http://schemas.openxmlformats.org/officeDocument/2006/relationships/hyperlink" Target="https://doi.org/10.1080/00306525.2000.9639893"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doi.org/10.1242/jeb.01988" TargetMode="External"/><Relationship Id="rId44" Type="http://schemas.openxmlformats.org/officeDocument/2006/relationships/header" Target="header9.xml"/><Relationship Id="rId52" Type="http://schemas.openxmlformats.org/officeDocument/2006/relationships/hyperlink" Target="https://doi.org/10.1016/0095-8522(52)900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376C-9F31-41B7-BD30-92F55613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6112</Words>
  <Characters>34840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Do the contour feathers of Cisticolae exhibit adaptations to annual rainfall in their habitats?</vt:lpstr>
    </vt:vector>
  </TitlesOfParts>
  <Company/>
  <LinksUpToDate>false</LinksUpToDate>
  <CharactersWithSpaces>40871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the contour feathers of Cisticolae exhibit adaptations to annual rainfall in their habitats?</dc:title>
  <dc:subject>African Journal of Ecology 0.0:null-null</dc:subject>
  <dc:creator>Fransisca Noni Tirtaningtyas</dc:creator>
  <cp:lastModifiedBy>Fransisca Noni Tirtaningtyas</cp:lastModifiedBy>
  <cp:revision>2</cp:revision>
  <dcterms:created xsi:type="dcterms:W3CDTF">2025-02-04T05:54:00Z</dcterms:created>
  <dcterms:modified xsi:type="dcterms:W3CDTF">2025-02-04T05:54:00Z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2018-07-10T00:00:00Z</vt:filetime>
  </property>
  <property fmtid="{D5CDD505-2E9C-101B-9397-08002B2CF9AE}" pid="3" name="Creator">
    <vt:lpwstr>Arbortext Advanced Print Publisher 9.1.531/W Unicode</vt:lpwstr>
  </property>
  <property fmtid="{D5CDD505-2E9C-101B-9397-08002B2CF9AE}" pid="4" name="LastSaved">
    <vt:filetime>2025-02-01T00:00:00Z</vt:filetime>
  </property>
  <property fmtid="{D5CDD505-2E9C-101B-9397-08002B2CF9AE}" pid="5" name="Producer">
    <vt:lpwstr>Acrobat Distiller 10.0.0 (Windows); modified using iText 4.2.0 by 1T3XT</vt:lpwstr>
  </property>
  <property fmtid="{D5CDD505-2E9C-101B-9397-08002B2CF9AE}" pid="6" name="WPS-ARTICLEDOI">
    <vt:lpwstr>10.1111/aje.12535</vt:lpwstr>
  </property>
  <property fmtid="{D5CDD505-2E9C-101B-9397-08002B2CF9AE}" pid="7" name="WPS-JOURNALDOI">
    <vt:lpwstr>10.1111/(ISSN)1365-2028</vt:lpwstr>
  </property>
  <property fmtid="{D5CDD505-2E9C-101B-9397-08002B2CF9AE}" pid="8" name="WPS-PROCLEVEL">
    <vt:lpwstr>3</vt:lpwstr>
  </property>
</Properties>
</file>