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09" w:rsidRDefault="00BD4409" w:rsidP="00BD4409">
      <w:pPr>
        <w:spacing w:line="360" w:lineRule="auto"/>
        <w:jc w:val="both"/>
        <w:rPr>
          <w:rFonts w:ascii="Times New Roman" w:hAnsi="Times New Roman" w:cs="Times New Roman"/>
          <w:b/>
          <w:bCs/>
          <w:sz w:val="32"/>
          <w:szCs w:val="32"/>
          <w:lang w:val="en-US"/>
        </w:rPr>
      </w:pPr>
      <w:r w:rsidRPr="00F97489">
        <w:rPr>
          <w:rFonts w:ascii="Times New Roman" w:hAnsi="Times New Roman" w:cs="Times New Roman"/>
          <w:b/>
          <w:bCs/>
          <w:sz w:val="32"/>
          <w:szCs w:val="32"/>
          <w:lang w:val="en-US"/>
        </w:rPr>
        <w:t>An in-depth analysis of the production of silk sericin and its biological applications</w:t>
      </w:r>
    </w:p>
    <w:p w:rsidR="00BD4409" w:rsidRPr="00F97489" w:rsidRDefault="00BD4409" w:rsidP="00BD4409">
      <w:pPr>
        <w:spacing w:line="360" w:lineRule="auto"/>
        <w:jc w:val="both"/>
        <w:rPr>
          <w:rFonts w:ascii="Times New Roman" w:hAnsi="Times New Roman" w:cs="Times New Roman"/>
          <w:b/>
          <w:bCs/>
          <w:sz w:val="32"/>
          <w:szCs w:val="32"/>
          <w:lang w:val="en-US"/>
        </w:rPr>
      </w:pPr>
    </w:p>
    <w:p w:rsidR="00BD4409" w:rsidRPr="00F97489" w:rsidRDefault="00BD4409" w:rsidP="00BD4409">
      <w:pPr>
        <w:shd w:val="clear" w:color="auto" w:fill="FFFFFF"/>
        <w:spacing w:after="240" w:line="360" w:lineRule="auto"/>
        <w:jc w:val="both"/>
        <w:outlineLvl w:val="0"/>
        <w:rPr>
          <w:rFonts w:ascii="Times New Roman" w:eastAsia="Times New Roman" w:hAnsi="Times New Roman" w:cs="Times New Roman"/>
          <w:b/>
          <w:bCs/>
          <w:kern w:val="36"/>
          <w:sz w:val="24"/>
          <w:szCs w:val="24"/>
          <w:lang w:eastAsia="en-IN"/>
        </w:rPr>
      </w:pPr>
      <w:r w:rsidRPr="00F97489">
        <w:rPr>
          <w:rFonts w:ascii="Times New Roman" w:eastAsia="Times New Roman" w:hAnsi="Times New Roman" w:cs="Times New Roman"/>
          <w:b/>
          <w:bCs/>
          <w:kern w:val="36"/>
          <w:sz w:val="24"/>
          <w:szCs w:val="24"/>
          <w:lang w:eastAsia="en-IN"/>
        </w:rPr>
        <w:t>Abstract</w:t>
      </w:r>
    </w:p>
    <w:p w:rsidR="00BD4409" w:rsidRPr="00F9748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sz w:val="24"/>
          <w:szCs w:val="24"/>
          <w:lang w:val="en-US"/>
        </w:rPr>
        <w:t xml:space="preserve">Silk fibroin and sericin are the two types of proteins that make up silk. </w:t>
      </w:r>
      <w:commentRangeStart w:id="0"/>
      <w:r w:rsidRPr="00F97489">
        <w:rPr>
          <w:rFonts w:ascii="Times New Roman" w:hAnsi="Times New Roman" w:cs="Times New Roman"/>
          <w:sz w:val="24"/>
          <w:szCs w:val="24"/>
          <w:lang w:val="en-US"/>
        </w:rPr>
        <w:t>Twenty to thirty percent of the entire cocoon weight is made up of sericin</w:t>
      </w:r>
      <w:commentRangeEnd w:id="0"/>
      <w:r w:rsidR="00565FBD">
        <w:rPr>
          <w:rStyle w:val="CommentReference"/>
        </w:rPr>
        <w:commentReference w:id="0"/>
      </w:r>
      <w:r w:rsidRPr="00F97489">
        <w:rPr>
          <w:rFonts w:ascii="Times New Roman" w:hAnsi="Times New Roman" w:cs="Times New Roman"/>
          <w:sz w:val="24"/>
          <w:szCs w:val="24"/>
          <w:lang w:val="en-US"/>
        </w:rPr>
        <w:t xml:space="preserve">. Sericin is a by-product of the silk industry that is organic, environmentally benign, proteinous, and biodegradable. To give raw silk </w:t>
      </w:r>
      <w:r>
        <w:rPr>
          <w:rFonts w:ascii="Times New Roman" w:hAnsi="Times New Roman" w:cs="Times New Roman"/>
          <w:sz w:val="24"/>
          <w:szCs w:val="24"/>
          <w:lang w:val="en-US"/>
        </w:rPr>
        <w:t>luster</w:t>
      </w:r>
      <w:r w:rsidRPr="00F97489">
        <w:rPr>
          <w:rFonts w:ascii="Times New Roman" w:hAnsi="Times New Roman" w:cs="Times New Roman"/>
          <w:sz w:val="24"/>
          <w:szCs w:val="24"/>
          <w:lang w:val="en-US"/>
        </w:rPr>
        <w:t xml:space="preserve">, a degumming process must be used to remove the </w:t>
      </w:r>
      <w:commentRangeStart w:id="1"/>
      <w:r w:rsidRPr="00F97489">
        <w:rPr>
          <w:rFonts w:ascii="Times New Roman" w:hAnsi="Times New Roman" w:cs="Times New Roman"/>
          <w:sz w:val="24"/>
          <w:szCs w:val="24"/>
          <w:lang w:val="en-US"/>
        </w:rPr>
        <w:t xml:space="preserve">gooey </w:t>
      </w:r>
      <w:commentRangeEnd w:id="1"/>
      <w:r w:rsidR="00565FBD">
        <w:rPr>
          <w:rStyle w:val="CommentReference"/>
        </w:rPr>
        <w:commentReference w:id="1"/>
      </w:r>
      <w:r w:rsidRPr="00F97489">
        <w:rPr>
          <w:rFonts w:ascii="Times New Roman" w:hAnsi="Times New Roman" w:cs="Times New Roman"/>
          <w:sz w:val="24"/>
          <w:szCs w:val="24"/>
          <w:lang w:val="en-US"/>
        </w:rPr>
        <w:t>sericin substance. Its solubility and molecular weight depend on how silk sericin was extracted.</w:t>
      </w:r>
      <w:r>
        <w:rPr>
          <w:rFonts w:ascii="Times New Roman" w:hAnsi="Times New Roman" w:cs="Times New Roman"/>
          <w:sz w:val="24"/>
          <w:szCs w:val="24"/>
          <w:lang w:val="en-US"/>
        </w:rPr>
        <w:t xml:space="preserve"> </w:t>
      </w:r>
      <w:r w:rsidRPr="00F97489">
        <w:rPr>
          <w:rFonts w:ascii="Times New Roman" w:hAnsi="Times New Roman" w:cs="Times New Roman"/>
          <w:sz w:val="24"/>
          <w:szCs w:val="24"/>
          <w:lang w:val="en-US"/>
        </w:rPr>
        <w:t>It has numerous uses in pharmacy, medicine, and cosmetics, including anti-hypertensive, wound-healing, antioxidant, and anti-aging effects.</w:t>
      </w:r>
    </w:p>
    <w:p w:rsidR="00BD4409" w:rsidRPr="00F97489" w:rsidRDefault="00BD4409" w:rsidP="00BD4409">
      <w:pPr>
        <w:shd w:val="clear" w:color="auto" w:fill="FFFFFF"/>
        <w:spacing w:after="240" w:line="360" w:lineRule="auto"/>
        <w:jc w:val="both"/>
        <w:outlineLvl w:val="0"/>
        <w:rPr>
          <w:rFonts w:ascii="Times New Roman" w:hAnsi="Times New Roman" w:cs="Times New Roman"/>
          <w:sz w:val="24"/>
          <w:szCs w:val="24"/>
        </w:rPr>
      </w:pPr>
      <w:r>
        <w:rPr>
          <w:rFonts w:ascii="Times New Roman" w:hAnsi="Times New Roman" w:cs="Times New Roman"/>
          <w:b/>
          <w:bCs/>
          <w:sz w:val="24"/>
          <w:szCs w:val="24"/>
        </w:rPr>
        <w:t>Keywords</w:t>
      </w:r>
      <w:r w:rsidRPr="00F97489">
        <w:rPr>
          <w:rFonts w:ascii="Times New Roman" w:hAnsi="Times New Roman" w:cs="Times New Roman"/>
          <w:sz w:val="24"/>
          <w:szCs w:val="24"/>
        </w:rPr>
        <w:t xml:space="preserve">- Sericin, Extraction, </w:t>
      </w:r>
      <w:ins w:id="2" w:author="HP" w:date="2025-02-06T23:13:00Z">
        <w:r w:rsidR="00565FBD">
          <w:rPr>
            <w:rFonts w:ascii="Times New Roman" w:hAnsi="Times New Roman" w:cs="Times New Roman"/>
            <w:sz w:val="24"/>
            <w:szCs w:val="24"/>
          </w:rPr>
          <w:t xml:space="preserve">biological </w:t>
        </w:r>
      </w:ins>
      <w:r>
        <w:rPr>
          <w:rFonts w:ascii="Times New Roman" w:hAnsi="Times New Roman" w:cs="Times New Roman"/>
          <w:sz w:val="24"/>
          <w:szCs w:val="24"/>
        </w:rPr>
        <w:t>A</w:t>
      </w:r>
      <w:r w:rsidRPr="00F97489">
        <w:rPr>
          <w:rFonts w:ascii="Times New Roman" w:hAnsi="Times New Roman" w:cs="Times New Roman"/>
          <w:sz w:val="24"/>
          <w:szCs w:val="24"/>
        </w:rPr>
        <w:t>pplication</w:t>
      </w:r>
    </w:p>
    <w:p w:rsidR="00BD4409" w:rsidRPr="00F97489" w:rsidRDefault="00BD4409" w:rsidP="00BD4409">
      <w:pPr>
        <w:spacing w:line="360" w:lineRule="auto"/>
        <w:jc w:val="both"/>
        <w:rPr>
          <w:rFonts w:ascii="Times New Roman" w:hAnsi="Times New Roman" w:cs="Times New Roman"/>
          <w:sz w:val="24"/>
          <w:szCs w:val="24"/>
          <w:lang w:val="en-US"/>
        </w:rPr>
      </w:pPr>
    </w:p>
    <w:p w:rsidR="00BD4409" w:rsidRPr="00F97489" w:rsidRDefault="00BD4409" w:rsidP="00BD4409">
      <w:pPr>
        <w:shd w:val="clear" w:color="auto" w:fill="FFFFFF"/>
        <w:spacing w:after="240" w:line="360" w:lineRule="auto"/>
        <w:jc w:val="both"/>
        <w:outlineLvl w:val="0"/>
        <w:rPr>
          <w:rFonts w:ascii="Times New Roman" w:hAnsi="Times New Roman" w:cs="Times New Roman"/>
          <w:b/>
          <w:bCs/>
          <w:sz w:val="24"/>
          <w:szCs w:val="24"/>
        </w:rPr>
      </w:pPr>
      <w:r w:rsidRPr="00F97489">
        <w:rPr>
          <w:rFonts w:ascii="Times New Roman" w:hAnsi="Times New Roman" w:cs="Times New Roman"/>
          <w:b/>
          <w:bCs/>
          <w:sz w:val="24"/>
          <w:szCs w:val="24"/>
        </w:rPr>
        <w:t>Introduction</w:t>
      </w:r>
    </w:p>
    <w:p w:rsidR="00BD4409" w:rsidRPr="00F9748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sz w:val="24"/>
          <w:szCs w:val="24"/>
          <w:lang w:val="en-US"/>
        </w:rPr>
        <w:t xml:space="preserve">Drug and biomolecule delivery systems frequently </w:t>
      </w:r>
      <w:r>
        <w:rPr>
          <w:rFonts w:ascii="Times New Roman" w:hAnsi="Times New Roman" w:cs="Times New Roman"/>
          <w:sz w:val="24"/>
          <w:szCs w:val="24"/>
          <w:lang w:val="en-US"/>
        </w:rPr>
        <w:t>utilize</w:t>
      </w:r>
      <w:r w:rsidRPr="00F97489">
        <w:rPr>
          <w:rFonts w:ascii="Times New Roman" w:hAnsi="Times New Roman" w:cs="Times New Roman"/>
          <w:sz w:val="24"/>
          <w:szCs w:val="24"/>
          <w:lang w:val="en-US"/>
        </w:rPr>
        <w:t xml:space="preserve"> the natural biomaterial silk. </w:t>
      </w:r>
      <w:commentRangeStart w:id="3"/>
      <w:r w:rsidRPr="00F97489">
        <w:rPr>
          <w:rFonts w:ascii="Times New Roman" w:hAnsi="Times New Roman" w:cs="Times New Roman"/>
          <w:sz w:val="24"/>
          <w:szCs w:val="24"/>
          <w:lang w:val="en-US"/>
        </w:rPr>
        <w:t xml:space="preserve">Bombyx mori </w:t>
      </w:r>
      <w:commentRangeEnd w:id="3"/>
      <w:r w:rsidR="00565FBD">
        <w:rPr>
          <w:rStyle w:val="CommentReference"/>
        </w:rPr>
        <w:commentReference w:id="3"/>
      </w:r>
      <w:r w:rsidRPr="00F97489">
        <w:rPr>
          <w:rFonts w:ascii="Times New Roman" w:hAnsi="Times New Roman" w:cs="Times New Roman"/>
          <w:sz w:val="24"/>
          <w:szCs w:val="24"/>
          <w:lang w:val="en-US"/>
        </w:rPr>
        <w:t xml:space="preserve">(silkworms) produce the protein sericin, which is used in the manufacture of silk. Most of this </w:t>
      </w:r>
      <w:commentRangeStart w:id="4"/>
      <w:r w:rsidRPr="00F97489">
        <w:rPr>
          <w:rFonts w:ascii="Times New Roman" w:hAnsi="Times New Roman" w:cs="Times New Roman"/>
          <w:sz w:val="24"/>
          <w:szCs w:val="24"/>
          <w:lang w:val="en-US"/>
        </w:rPr>
        <w:t xml:space="preserve">natural protein </w:t>
      </w:r>
      <w:commentRangeEnd w:id="4"/>
      <w:r w:rsidR="00565FBD">
        <w:rPr>
          <w:rStyle w:val="CommentReference"/>
        </w:rPr>
        <w:commentReference w:id="4"/>
      </w:r>
      <w:commentRangeStart w:id="5"/>
      <w:r w:rsidRPr="00F97489">
        <w:rPr>
          <w:rFonts w:ascii="Times New Roman" w:hAnsi="Times New Roman" w:cs="Times New Roman"/>
          <w:sz w:val="24"/>
          <w:szCs w:val="24"/>
          <w:lang w:val="en-US"/>
        </w:rPr>
        <w:t xml:space="preserve">was </w:t>
      </w:r>
      <w:commentRangeEnd w:id="5"/>
      <w:r w:rsidR="00565FBD">
        <w:rPr>
          <w:rStyle w:val="CommentReference"/>
        </w:rPr>
        <w:commentReference w:id="5"/>
      </w:r>
      <w:r w:rsidRPr="00F97489">
        <w:rPr>
          <w:rFonts w:ascii="Times New Roman" w:hAnsi="Times New Roman" w:cs="Times New Roman"/>
          <w:sz w:val="24"/>
          <w:szCs w:val="24"/>
          <w:lang w:val="en-US"/>
        </w:rPr>
        <w:t xml:space="preserve">taken out of the cocoon silk during the degumming process. Sericin and fibroin, two proteins </w:t>
      </w:r>
      <w:commentRangeStart w:id="6"/>
      <w:r w:rsidRPr="00F97489">
        <w:rPr>
          <w:rFonts w:ascii="Times New Roman" w:hAnsi="Times New Roman" w:cs="Times New Roman"/>
          <w:sz w:val="24"/>
          <w:szCs w:val="24"/>
          <w:lang w:val="en-US"/>
        </w:rPr>
        <w:t xml:space="preserve">that make up the majority of the two proteins </w:t>
      </w:r>
      <w:commentRangeEnd w:id="6"/>
      <w:r w:rsidR="00565FBD">
        <w:rPr>
          <w:rStyle w:val="CommentReference"/>
        </w:rPr>
        <w:commentReference w:id="6"/>
      </w:r>
      <w:r w:rsidRPr="00F97489">
        <w:rPr>
          <w:rFonts w:ascii="Times New Roman" w:hAnsi="Times New Roman" w:cs="Times New Roman"/>
          <w:sz w:val="24"/>
          <w:szCs w:val="24"/>
          <w:lang w:val="en-US"/>
        </w:rPr>
        <w:t xml:space="preserve">that make up silk produced by silkworms, </w:t>
      </w:r>
      <w:ins w:id="7" w:author="HP" w:date="2025-02-06T23:15:00Z">
        <w:r w:rsidR="00565FBD">
          <w:rPr>
            <w:rFonts w:ascii="Times New Roman" w:hAnsi="Times New Roman" w:cs="Times New Roman"/>
            <w:sz w:val="24"/>
            <w:szCs w:val="24"/>
            <w:lang w:val="en-US"/>
          </w:rPr>
          <w:t xml:space="preserve">and the sericin protein </w:t>
        </w:r>
      </w:ins>
      <w:r w:rsidRPr="00F97489">
        <w:rPr>
          <w:rFonts w:ascii="Times New Roman" w:hAnsi="Times New Roman" w:cs="Times New Roman"/>
          <w:sz w:val="24"/>
          <w:szCs w:val="24"/>
          <w:lang w:val="en-US"/>
        </w:rPr>
        <w:t>serve as the glue that coats the silk strands and helps them adhere to one another</w:t>
      </w:r>
      <w:del w:id="8" w:author="HP" w:date="2025-02-06T23:15:00Z">
        <w:r w:rsidRPr="00F97489" w:rsidDel="00565FBD">
          <w:rPr>
            <w:rFonts w:ascii="Times New Roman" w:hAnsi="Times New Roman" w:cs="Times New Roman"/>
            <w:sz w:val="24"/>
            <w:szCs w:val="24"/>
            <w:lang w:val="en-US"/>
          </w:rPr>
          <w:delText xml:space="preserve"> </w:delText>
        </w:r>
      </w:del>
      <w:r w:rsidRPr="00F97489">
        <w:rPr>
          <w:rFonts w:ascii="Times New Roman" w:hAnsi="Times New Roman" w:cs="Times New Roman"/>
          <w:sz w:val="24"/>
          <w:szCs w:val="24"/>
          <w:lang w:val="en-US"/>
        </w:rPr>
        <w:t xml:space="preserve">. </w:t>
      </w:r>
      <w:commentRangeStart w:id="9"/>
      <w:r w:rsidRPr="00F97489">
        <w:rPr>
          <w:rFonts w:ascii="Times New Roman" w:hAnsi="Times New Roman" w:cs="Times New Roman"/>
          <w:sz w:val="24"/>
          <w:szCs w:val="24"/>
          <w:lang w:val="en-US"/>
        </w:rPr>
        <w:t xml:space="preserve">Another form of silk protein called </w:t>
      </w:r>
      <w:commentRangeEnd w:id="9"/>
      <w:r w:rsidR="00565FBD">
        <w:rPr>
          <w:rStyle w:val="CommentReference"/>
        </w:rPr>
        <w:commentReference w:id="9"/>
      </w:r>
      <w:r w:rsidRPr="00F97489">
        <w:rPr>
          <w:rFonts w:ascii="Times New Roman" w:hAnsi="Times New Roman" w:cs="Times New Roman"/>
          <w:sz w:val="24"/>
          <w:szCs w:val="24"/>
          <w:lang w:val="en-US"/>
        </w:rPr>
        <w:t>sericin has 18 amino acids total, including all nine necessary amino acids, and is distinguished by having 32% serine.</w:t>
      </w:r>
    </w:p>
    <w:p w:rsidR="00BD4409" w:rsidRPr="00F9748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sz w:val="24"/>
          <w:szCs w:val="24"/>
          <w:lang w:val="en-US"/>
        </w:rPr>
        <w:t xml:space="preserve">Sericin contains 45.8% of the total recommended daily intake of hydroxy amino acids. Polar amino acid residues make up 42.3% of the total, whereas nonpolar amino acid residues make up 12.2%. Sericin makes </w:t>
      </w:r>
      <w:r>
        <w:rPr>
          <w:rFonts w:ascii="Times New Roman" w:hAnsi="Times New Roman" w:cs="Times New Roman"/>
          <w:sz w:val="24"/>
          <w:szCs w:val="24"/>
          <w:lang w:val="en-US"/>
        </w:rPr>
        <w:t xml:space="preserve">up </w:t>
      </w:r>
      <w:r w:rsidRPr="00F97489">
        <w:rPr>
          <w:rFonts w:ascii="Times New Roman" w:hAnsi="Times New Roman" w:cs="Times New Roman"/>
          <w:sz w:val="24"/>
          <w:szCs w:val="24"/>
          <w:lang w:val="en-US"/>
        </w:rPr>
        <w:t>between 20–30% of the overall cocoon weight</w:t>
      </w:r>
      <w:r>
        <w:rPr>
          <w:rFonts w:ascii="Times New Roman" w:hAnsi="Times New Roman" w:cs="Times New Roman"/>
          <w:sz w:val="24"/>
          <w:szCs w:val="24"/>
          <w:lang w:val="en-US"/>
        </w:rPr>
        <w:t xml:space="preserve"> (</w:t>
      </w:r>
      <w:r w:rsidRPr="00F97489">
        <w:rPr>
          <w:rFonts w:ascii="Times New Roman" w:hAnsi="Times New Roman" w:cs="Times New Roman"/>
          <w:sz w:val="24"/>
          <w:szCs w:val="24"/>
          <w:lang w:val="en-US"/>
        </w:rPr>
        <w:t>1,2</w:t>
      </w:r>
      <w:r>
        <w:rPr>
          <w:rFonts w:ascii="Times New Roman" w:hAnsi="Times New Roman" w:cs="Times New Roman"/>
          <w:sz w:val="24"/>
          <w:szCs w:val="24"/>
          <w:lang w:val="en-US"/>
        </w:rPr>
        <w:t>)</w:t>
      </w:r>
      <w:r w:rsidRPr="00F97489">
        <w:rPr>
          <w:rFonts w:ascii="Times New Roman" w:hAnsi="Times New Roman" w:cs="Times New Roman"/>
          <w:sz w:val="24"/>
          <w:szCs w:val="24"/>
          <w:lang w:val="en-US"/>
        </w:rPr>
        <w:t xml:space="preserve">. </w:t>
      </w:r>
    </w:p>
    <w:p w:rsidR="00BD4409" w:rsidRPr="00F9748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sz w:val="24"/>
          <w:szCs w:val="24"/>
          <w:lang w:val="en-US"/>
        </w:rPr>
        <w:t>To generate high-quality cocoons, silkworms require a particular diet, and white mulberry leaves (</w:t>
      </w:r>
      <w:commentRangeStart w:id="10"/>
      <w:r w:rsidRPr="00F97489">
        <w:rPr>
          <w:rFonts w:ascii="Times New Roman" w:hAnsi="Times New Roman" w:cs="Times New Roman"/>
          <w:sz w:val="24"/>
          <w:szCs w:val="24"/>
          <w:lang w:val="en-US"/>
        </w:rPr>
        <w:t>Morus alba</w:t>
      </w:r>
      <w:commentRangeEnd w:id="10"/>
      <w:r w:rsidR="00AC4A27">
        <w:rPr>
          <w:rStyle w:val="CommentReference"/>
        </w:rPr>
        <w:commentReference w:id="10"/>
      </w:r>
      <w:r w:rsidRPr="00F97489">
        <w:rPr>
          <w:rFonts w:ascii="Times New Roman" w:hAnsi="Times New Roman" w:cs="Times New Roman"/>
          <w:sz w:val="24"/>
          <w:szCs w:val="24"/>
          <w:lang w:val="en-US"/>
        </w:rPr>
        <w:t>) have the nutritional value needed for this. Water makes up the majority of these leaves (81.72%), followed by fat (0.57%), protein (</w:t>
      </w:r>
      <w:commentRangeStart w:id="11"/>
      <w:r w:rsidRPr="00F97489">
        <w:rPr>
          <w:rFonts w:ascii="Times New Roman" w:hAnsi="Times New Roman" w:cs="Times New Roman"/>
          <w:sz w:val="24"/>
          <w:szCs w:val="24"/>
          <w:lang w:val="en-US"/>
        </w:rPr>
        <w:t xml:space="preserve">1.55%), </w:t>
      </w:r>
      <w:commentRangeEnd w:id="11"/>
      <w:r w:rsidR="00AC4A27">
        <w:rPr>
          <w:rStyle w:val="CommentReference"/>
        </w:rPr>
        <w:commentReference w:id="11"/>
      </w:r>
      <w:r w:rsidRPr="00F97489">
        <w:rPr>
          <w:rFonts w:ascii="Times New Roman" w:hAnsi="Times New Roman" w:cs="Times New Roman"/>
          <w:sz w:val="24"/>
          <w:szCs w:val="24"/>
          <w:lang w:val="en-US"/>
        </w:rPr>
        <w:t>fiber (1.47%), carbs (14.21%), and other insignificant substances (0.48%), like minerals</w:t>
      </w:r>
      <w:r>
        <w:rPr>
          <w:rFonts w:ascii="Times New Roman" w:hAnsi="Times New Roman" w:cs="Times New Roman"/>
          <w:sz w:val="24"/>
          <w:szCs w:val="24"/>
          <w:lang w:val="en-US"/>
        </w:rPr>
        <w:t xml:space="preserve"> (</w:t>
      </w:r>
      <w:r w:rsidRPr="00F97489">
        <w:rPr>
          <w:rFonts w:ascii="Times New Roman" w:hAnsi="Times New Roman" w:cs="Times New Roman"/>
          <w:sz w:val="24"/>
          <w:szCs w:val="24"/>
          <w:lang w:val="en-US"/>
        </w:rPr>
        <w:t>3,4</w:t>
      </w:r>
      <w:r>
        <w:rPr>
          <w:rFonts w:ascii="Times New Roman" w:hAnsi="Times New Roman" w:cs="Times New Roman"/>
          <w:sz w:val="24"/>
          <w:szCs w:val="24"/>
          <w:lang w:val="en-US"/>
        </w:rPr>
        <w:t>)</w:t>
      </w:r>
      <w:r w:rsidRPr="00F97489">
        <w:rPr>
          <w:rFonts w:ascii="Times New Roman" w:hAnsi="Times New Roman" w:cs="Times New Roman"/>
          <w:sz w:val="24"/>
          <w:szCs w:val="24"/>
          <w:lang w:val="en-US"/>
        </w:rPr>
        <w:t xml:space="preserve">. The silk glands in the cocoon produce the </w:t>
      </w:r>
      <w:commentRangeStart w:id="12"/>
      <w:r w:rsidRPr="00F97489">
        <w:rPr>
          <w:rFonts w:ascii="Times New Roman" w:hAnsi="Times New Roman" w:cs="Times New Roman"/>
          <w:sz w:val="24"/>
          <w:szCs w:val="24"/>
          <w:lang w:val="en-US"/>
        </w:rPr>
        <w:t xml:space="preserve">leaf </w:t>
      </w:r>
      <w:commentRangeEnd w:id="12"/>
      <w:r w:rsidR="00AC4A27">
        <w:rPr>
          <w:rStyle w:val="CommentReference"/>
        </w:rPr>
        <w:commentReference w:id="12"/>
      </w:r>
      <w:r w:rsidRPr="00F97489">
        <w:rPr>
          <w:rFonts w:ascii="Times New Roman" w:hAnsi="Times New Roman" w:cs="Times New Roman"/>
          <w:sz w:val="24"/>
          <w:szCs w:val="24"/>
          <w:lang w:val="en-US"/>
        </w:rPr>
        <w:t xml:space="preserve">proteins, which are then stored in the lumen and converted into silk fiber. This silk is discharged via the die hole after passing through the anterior gland </w:t>
      </w:r>
      <w:r w:rsidRPr="00F97489">
        <w:rPr>
          <w:rFonts w:ascii="Times New Roman" w:hAnsi="Times New Roman" w:cs="Times New Roman"/>
          <w:sz w:val="24"/>
          <w:szCs w:val="24"/>
          <w:lang w:val="en-US"/>
        </w:rPr>
        <w:lastRenderedPageBreak/>
        <w:t xml:space="preserve">during the pinning process. As a result, a delicate double fibroin filament with a sericin-coated surface is produced. Because it serves as a binder and preserves the structural integrity of this one, the final one aids in the formation of the silk cocoon. </w:t>
      </w:r>
      <w:commentRangeStart w:id="13"/>
      <w:r w:rsidRPr="00F97489">
        <w:rPr>
          <w:rFonts w:ascii="Times New Roman" w:hAnsi="Times New Roman" w:cs="Times New Roman"/>
          <w:sz w:val="24"/>
          <w:szCs w:val="24"/>
          <w:lang w:val="en-US"/>
        </w:rPr>
        <w:t>The generated oval-shaped structure serves as a sanctuary for the larva during its transformation into a pupa</w:t>
      </w:r>
      <w:r>
        <w:rPr>
          <w:rFonts w:ascii="Times New Roman" w:hAnsi="Times New Roman" w:cs="Times New Roman"/>
          <w:sz w:val="24"/>
          <w:szCs w:val="24"/>
          <w:lang w:val="en-US"/>
        </w:rPr>
        <w:t xml:space="preserve"> (5)</w:t>
      </w:r>
      <w:r w:rsidRPr="00F97489">
        <w:rPr>
          <w:rFonts w:ascii="Times New Roman" w:hAnsi="Times New Roman" w:cs="Times New Roman"/>
          <w:sz w:val="24"/>
          <w:szCs w:val="24"/>
          <w:lang w:val="en-US"/>
        </w:rPr>
        <w:t>.</w:t>
      </w:r>
      <w:commentRangeEnd w:id="13"/>
      <w:r w:rsidR="00AC4A27">
        <w:rPr>
          <w:rStyle w:val="CommentReference"/>
        </w:rPr>
        <w:commentReference w:id="13"/>
      </w:r>
    </w:p>
    <w:p w:rsidR="00BD4409" w:rsidRDefault="00BD4409" w:rsidP="00BD4409">
      <w:pPr>
        <w:spacing w:line="360" w:lineRule="auto"/>
        <w:jc w:val="both"/>
        <w:rPr>
          <w:rFonts w:ascii="Times New Roman" w:hAnsi="Times New Roman" w:cs="Times New Roman"/>
          <w:b/>
          <w:bCs/>
          <w:sz w:val="24"/>
          <w:szCs w:val="24"/>
        </w:rPr>
      </w:pPr>
      <w:commentRangeStart w:id="14"/>
      <w:r w:rsidRPr="00F97489">
        <w:rPr>
          <w:rFonts w:ascii="Times New Roman" w:hAnsi="Times New Roman" w:cs="Times New Roman"/>
          <w:b/>
          <w:bCs/>
          <w:sz w:val="24"/>
          <w:szCs w:val="24"/>
        </w:rPr>
        <w:t>life cycle – (</w:t>
      </w:r>
      <w:commentRangeStart w:id="15"/>
      <w:r w:rsidRPr="00F97489">
        <w:rPr>
          <w:rFonts w:ascii="Times New Roman" w:hAnsi="Times New Roman" w:cs="Times New Roman"/>
          <w:b/>
          <w:bCs/>
          <w:sz w:val="24"/>
          <w:szCs w:val="24"/>
        </w:rPr>
        <w:t>Bombyx mori</w:t>
      </w:r>
      <w:commentRangeEnd w:id="15"/>
      <w:r w:rsidR="00AC4A27">
        <w:rPr>
          <w:rStyle w:val="CommentReference"/>
        </w:rPr>
        <w:commentReference w:id="15"/>
      </w:r>
      <w:r w:rsidRPr="00F97489">
        <w:rPr>
          <w:rFonts w:ascii="Times New Roman" w:hAnsi="Times New Roman" w:cs="Times New Roman"/>
          <w:b/>
          <w:bCs/>
          <w:sz w:val="24"/>
          <w:szCs w:val="24"/>
        </w:rPr>
        <w:t>)</w:t>
      </w:r>
      <w:commentRangeEnd w:id="14"/>
      <w:r w:rsidR="00B003D8">
        <w:rPr>
          <w:rStyle w:val="CommentReference"/>
        </w:rPr>
        <w:commentReference w:id="14"/>
      </w:r>
    </w:p>
    <w:p w:rsidR="00BD4409" w:rsidRDefault="00BD4409" w:rsidP="00AC4A27">
      <w:pPr>
        <w:spacing w:line="360" w:lineRule="auto"/>
        <w:rPr>
          <w:rStyle w:val="css-rh820s"/>
          <w:rFonts w:ascii="Times New Roman" w:hAnsi="Times New Roman" w:cs="Times New Roman"/>
          <w:sz w:val="24"/>
          <w:szCs w:val="24"/>
          <w:shd w:val="clear" w:color="auto" w:fill="FFFFFF"/>
        </w:rPr>
        <w:pPrChange w:id="16" w:author="HP" w:date="2025-02-06T23:19:00Z">
          <w:pPr>
            <w:spacing w:line="360" w:lineRule="auto"/>
            <w:jc w:val="both"/>
          </w:pPr>
        </w:pPrChange>
      </w:pPr>
      <w:r>
        <w:rPr>
          <w:rFonts w:ascii="Times New Roman" w:hAnsi="Times New Roman" w:cs="Times New Roman"/>
          <w:sz w:val="24"/>
          <w:szCs w:val="24"/>
        </w:rPr>
        <w:t xml:space="preserve">The </w:t>
      </w:r>
      <w:r w:rsidRPr="00A45BF1">
        <w:rPr>
          <w:rStyle w:val="css-15iwe0d"/>
          <w:shd w:val="clear" w:color="auto" w:fill="EDFAFF"/>
        </w:rPr>
        <w:t>lepidopteran insect </w:t>
      </w:r>
      <w:commentRangeStart w:id="17"/>
      <w:r w:rsidRPr="00A45BF1">
        <w:rPr>
          <w:rStyle w:val="css-15iwe0d"/>
          <w:shd w:val="clear" w:color="auto" w:fill="EDFAFF"/>
        </w:rPr>
        <w:t>Bombyx mori </w:t>
      </w:r>
      <w:commentRangeEnd w:id="17"/>
      <w:r w:rsidR="00AC4A27">
        <w:rPr>
          <w:rStyle w:val="CommentReference"/>
        </w:rPr>
        <w:commentReference w:id="17"/>
      </w:r>
      <w:r w:rsidRPr="00A45BF1">
        <w:rPr>
          <w:rStyle w:val="css-0"/>
          <w:rFonts w:ascii="Times New Roman" w:hAnsi="Times New Roman" w:cs="Times New Roman"/>
          <w:sz w:val="24"/>
          <w:szCs w:val="24"/>
          <w:shd w:val="clear" w:color="auto" w:fill="EDFAFF"/>
        </w:rPr>
        <w:t>has been </w:t>
      </w:r>
      <w:r w:rsidRPr="00A45BF1">
        <w:rPr>
          <w:rStyle w:val="css-rh820s"/>
          <w:rFonts w:ascii="Times New Roman" w:hAnsi="Times New Roman" w:cs="Times New Roman"/>
          <w:sz w:val="24"/>
          <w:szCs w:val="24"/>
          <w:shd w:val="clear" w:color="auto" w:fill="EDFAFF"/>
        </w:rPr>
        <w:t>tamed </w:t>
      </w:r>
      <w:r w:rsidRPr="00A45BF1">
        <w:rPr>
          <w:rStyle w:val="css-0"/>
          <w:rFonts w:ascii="Times New Roman" w:hAnsi="Times New Roman" w:cs="Times New Roman"/>
          <w:sz w:val="24"/>
          <w:szCs w:val="24"/>
          <w:shd w:val="clear" w:color="auto" w:fill="EDFAFF"/>
        </w:rPr>
        <w:t>for more than </w:t>
      </w:r>
      <w:r w:rsidRPr="00A45BF1">
        <w:rPr>
          <w:rStyle w:val="css-rh820s"/>
          <w:rFonts w:ascii="Times New Roman" w:hAnsi="Times New Roman" w:cs="Times New Roman"/>
          <w:sz w:val="24"/>
          <w:szCs w:val="24"/>
          <w:shd w:val="clear" w:color="auto" w:fill="EDFAFF"/>
        </w:rPr>
        <w:t>7,000 </w:t>
      </w:r>
      <w:r w:rsidRPr="00A45BF1">
        <w:rPr>
          <w:rStyle w:val="css-0"/>
          <w:rFonts w:ascii="Times New Roman" w:hAnsi="Times New Roman" w:cs="Times New Roman"/>
          <w:sz w:val="24"/>
          <w:szCs w:val="24"/>
          <w:shd w:val="clear" w:color="auto" w:fill="EDFAFF"/>
        </w:rPr>
        <w:t>years.</w:t>
      </w:r>
      <w:r w:rsidRPr="00A45BF1">
        <w:rPr>
          <w:rStyle w:val="css-x5hiaf"/>
          <w:rFonts w:ascii="Times New Roman" w:hAnsi="Times New Roman" w:cs="Times New Roman"/>
          <w:sz w:val="24"/>
          <w:szCs w:val="24"/>
          <w:shd w:val="clear" w:color="auto" w:fill="EDFAFF"/>
        </w:rPr>
        <w:t xml:space="preserve"> </w:t>
      </w:r>
      <w:r w:rsidRPr="00F97489">
        <w:rPr>
          <w:rStyle w:val="css-0"/>
          <w:rFonts w:ascii="Times New Roman" w:hAnsi="Times New Roman" w:cs="Times New Roman"/>
          <w:sz w:val="24"/>
          <w:szCs w:val="24"/>
          <w:shd w:val="clear" w:color="auto" w:fill="FFFFFF"/>
        </w:rPr>
        <w:t>Due </w:t>
      </w:r>
      <w:r>
        <w:rPr>
          <w:rStyle w:val="css-0"/>
          <w:rFonts w:ascii="Times New Roman" w:hAnsi="Times New Roman" w:cs="Times New Roman"/>
          <w:sz w:val="24"/>
          <w:szCs w:val="24"/>
          <w:shd w:val="clear" w:color="auto" w:fill="FFFFFF"/>
        </w:rPr>
        <w:t>to</w:t>
      </w:r>
      <w:r w:rsidRPr="00F97489">
        <w:rPr>
          <w:rStyle w:val="css-0"/>
          <w:rFonts w:ascii="Times New Roman" w:hAnsi="Times New Roman" w:cs="Times New Roman"/>
          <w:sz w:val="24"/>
          <w:szCs w:val="24"/>
          <w:shd w:val="clear" w:color="auto" w:fill="FFFFFF"/>
        </w:rPr>
        <w:t> the </w:t>
      </w:r>
      <w:r w:rsidRPr="00F97489">
        <w:rPr>
          <w:rStyle w:val="css-rh820s"/>
          <w:rFonts w:ascii="Times New Roman" w:hAnsi="Times New Roman" w:cs="Times New Roman"/>
          <w:sz w:val="24"/>
          <w:szCs w:val="24"/>
          <w:shd w:val="clear" w:color="auto" w:fill="FFFFFF"/>
        </w:rPr>
        <w:t>historical </w:t>
      </w:r>
      <w:r w:rsidRPr="00F97489">
        <w:rPr>
          <w:rStyle w:val="css-1ber87j"/>
          <w:rFonts w:ascii="Times New Roman" w:hAnsi="Times New Roman" w:cs="Times New Roman"/>
          <w:sz w:val="24"/>
          <w:szCs w:val="24"/>
          <w:shd w:val="clear" w:color="auto" w:fill="FFFFFF"/>
        </w:rPr>
        <w:t>importance of silk production </w:t>
      </w:r>
      <w:r w:rsidRPr="00F97489">
        <w:rPr>
          <w:rStyle w:val="css-2yp7ui"/>
          <w:rFonts w:ascii="Times New Roman" w:hAnsi="Times New Roman" w:cs="Times New Roman"/>
          <w:sz w:val="24"/>
          <w:szCs w:val="24"/>
          <w:shd w:val="clear" w:color="auto" w:fill="FFFFFF"/>
        </w:rPr>
        <w:t>for </w:t>
      </w:r>
      <w:r w:rsidRPr="00F97489">
        <w:rPr>
          <w:rStyle w:val="css-15iwe0d"/>
          <w:shd w:val="clear" w:color="auto" w:fill="FFFFFF"/>
        </w:rPr>
        <w:t>the </w:t>
      </w:r>
      <w:r w:rsidRPr="00F97489">
        <w:rPr>
          <w:rStyle w:val="css-2yp7ui"/>
          <w:rFonts w:ascii="Times New Roman" w:hAnsi="Times New Roman" w:cs="Times New Roman"/>
          <w:sz w:val="24"/>
          <w:szCs w:val="24"/>
          <w:shd w:val="clear" w:color="auto" w:fill="FFFFFF"/>
        </w:rPr>
        <w:t>economy, this </w:t>
      </w:r>
      <w:r w:rsidRPr="00F97489">
        <w:rPr>
          <w:rStyle w:val="css-15iwe0d"/>
          <w:shd w:val="clear" w:color="auto" w:fill="FFFFFF"/>
        </w:rPr>
        <w:t>species' physiology has been </w:t>
      </w:r>
      <w:r w:rsidRPr="00F97489">
        <w:rPr>
          <w:rStyle w:val="css-rh820s"/>
          <w:rFonts w:ascii="Times New Roman" w:hAnsi="Times New Roman" w:cs="Times New Roman"/>
          <w:sz w:val="24"/>
          <w:szCs w:val="24"/>
          <w:shd w:val="clear" w:color="auto" w:fill="FFFFFF"/>
        </w:rPr>
        <w:t>extensively studied</w:t>
      </w:r>
      <w:r>
        <w:rPr>
          <w:rStyle w:val="css-rh820s"/>
          <w:rFonts w:ascii="Times New Roman" w:hAnsi="Times New Roman" w:cs="Times New Roman"/>
          <w:sz w:val="24"/>
          <w:szCs w:val="24"/>
          <w:shd w:val="clear" w:color="auto" w:fill="FFFFFF"/>
        </w:rPr>
        <w:t xml:space="preserve"> (</w:t>
      </w:r>
      <w:r w:rsidRPr="00F97489">
        <w:rPr>
          <w:rStyle w:val="css-rh820s"/>
          <w:rFonts w:ascii="Times New Roman" w:hAnsi="Times New Roman" w:cs="Times New Roman"/>
          <w:sz w:val="24"/>
          <w:szCs w:val="24"/>
          <w:shd w:val="clear" w:color="auto" w:fill="FFFFFF"/>
        </w:rPr>
        <w:t>6</w:t>
      </w:r>
      <w:r>
        <w:rPr>
          <w:rStyle w:val="css-rh820s"/>
          <w:rFonts w:ascii="Times New Roman" w:hAnsi="Times New Roman" w:cs="Times New Roman"/>
          <w:sz w:val="24"/>
          <w:szCs w:val="24"/>
          <w:shd w:val="clear" w:color="auto" w:fill="FFFFFF"/>
        </w:rPr>
        <w:t>)</w:t>
      </w:r>
      <w:r w:rsidRPr="00F97489">
        <w:rPr>
          <w:rStyle w:val="css-rh820s"/>
          <w:rFonts w:ascii="Times New Roman" w:hAnsi="Times New Roman" w:cs="Times New Roman"/>
          <w:sz w:val="24"/>
          <w:szCs w:val="24"/>
          <w:shd w:val="clear" w:color="auto" w:fill="FFFFFF"/>
        </w:rPr>
        <w:t>.</w:t>
      </w:r>
      <w:r>
        <w:rPr>
          <w:rStyle w:val="css-x5hiaf"/>
          <w:rFonts w:ascii="Times New Roman" w:hAnsi="Times New Roman" w:cs="Times New Roman"/>
          <w:sz w:val="24"/>
          <w:szCs w:val="24"/>
          <w:shd w:val="clear" w:color="auto" w:fill="FFFFFF"/>
        </w:rPr>
        <w:t xml:space="preserve"> </w:t>
      </w:r>
      <w:r w:rsidRPr="00F97489">
        <w:rPr>
          <w:rStyle w:val="css-0"/>
          <w:rFonts w:ascii="Times New Roman" w:hAnsi="Times New Roman" w:cs="Times New Roman"/>
          <w:sz w:val="24"/>
          <w:szCs w:val="24"/>
          <w:shd w:val="clear" w:color="auto" w:fill="FFFFFF"/>
        </w:rPr>
        <w:t>The four </w:t>
      </w:r>
      <w:r w:rsidRPr="00F97489">
        <w:rPr>
          <w:rStyle w:val="css-rh820s"/>
          <w:rFonts w:ascii="Times New Roman" w:hAnsi="Times New Roman" w:cs="Times New Roman"/>
          <w:sz w:val="24"/>
          <w:szCs w:val="24"/>
          <w:shd w:val="clear" w:color="auto" w:fill="FFFFFF"/>
        </w:rPr>
        <w:t>phases </w:t>
      </w:r>
      <w:r w:rsidRPr="00F97489">
        <w:rPr>
          <w:rStyle w:val="css-15iwe0d"/>
          <w:shd w:val="clear" w:color="auto" w:fill="FFFFFF"/>
        </w:rPr>
        <w:t>of </w:t>
      </w:r>
      <w:r w:rsidRPr="00F97489">
        <w:rPr>
          <w:rStyle w:val="css-2yp7ui"/>
          <w:rFonts w:ascii="Times New Roman" w:hAnsi="Times New Roman" w:cs="Times New Roman"/>
          <w:sz w:val="24"/>
          <w:szCs w:val="24"/>
          <w:shd w:val="clear" w:color="auto" w:fill="FFFFFF"/>
        </w:rPr>
        <w:t>transformation </w:t>
      </w:r>
      <w:r w:rsidRPr="00F97489">
        <w:rPr>
          <w:rStyle w:val="css-15iwe0d"/>
          <w:shd w:val="clear" w:color="auto" w:fill="FFFFFF"/>
        </w:rPr>
        <w:t>in the silkworm life cycle </w:t>
      </w:r>
      <w:r w:rsidRPr="00F97489">
        <w:rPr>
          <w:rStyle w:val="css-2yp7ui"/>
          <w:rFonts w:ascii="Times New Roman" w:hAnsi="Times New Roman" w:cs="Times New Roman"/>
          <w:sz w:val="24"/>
          <w:szCs w:val="24"/>
          <w:shd w:val="clear" w:color="auto" w:fill="FFFFFF"/>
        </w:rPr>
        <w:t>are </w:t>
      </w:r>
      <w:r w:rsidRPr="00F97489">
        <w:rPr>
          <w:rStyle w:val="css-1eh0vfs"/>
          <w:rFonts w:ascii="Times New Roman" w:hAnsi="Times New Roman" w:cs="Times New Roman"/>
          <w:sz w:val="24"/>
          <w:szCs w:val="24"/>
          <w:shd w:val="clear" w:color="auto" w:fill="FFFFFF"/>
        </w:rPr>
        <w:t>egg, larva, pupa or chrysalis, and adult (moths).</w:t>
      </w:r>
      <w:r w:rsidRPr="00F97489">
        <w:rPr>
          <w:rStyle w:val="css-x5hiaf"/>
          <w:rFonts w:ascii="Times New Roman" w:hAnsi="Times New Roman" w:cs="Times New Roman"/>
          <w:sz w:val="24"/>
          <w:szCs w:val="24"/>
          <w:shd w:val="clear" w:color="auto" w:fill="FFFFFF"/>
        </w:rPr>
        <w:t xml:space="preserve"> </w:t>
      </w:r>
      <w:r w:rsidRPr="00F97489">
        <w:rPr>
          <w:rStyle w:val="css-0"/>
          <w:rFonts w:ascii="Times New Roman" w:hAnsi="Times New Roman" w:cs="Times New Roman"/>
          <w:sz w:val="24"/>
          <w:szCs w:val="24"/>
          <w:shd w:val="clear" w:color="auto" w:fill="FFFFFF"/>
        </w:rPr>
        <w:t>Five stages, </w:t>
      </w:r>
      <w:r w:rsidRPr="00F97489">
        <w:rPr>
          <w:rStyle w:val="css-15iwe0d"/>
          <w:shd w:val="clear" w:color="auto" w:fill="FFFFFF"/>
        </w:rPr>
        <w:t>or ages, </w:t>
      </w:r>
      <w:r w:rsidRPr="00F97489">
        <w:rPr>
          <w:rStyle w:val="css-2yp7ui"/>
          <w:rFonts w:ascii="Times New Roman" w:hAnsi="Times New Roman" w:cs="Times New Roman"/>
          <w:sz w:val="24"/>
          <w:szCs w:val="24"/>
          <w:shd w:val="clear" w:color="auto" w:fill="FFFFFF"/>
        </w:rPr>
        <w:t>make up the </w:t>
      </w:r>
      <w:r w:rsidRPr="00F97489">
        <w:rPr>
          <w:rStyle w:val="css-15iwe0d"/>
          <w:shd w:val="clear" w:color="auto" w:fill="FFFFFF"/>
        </w:rPr>
        <w:t>larval stage.</w:t>
      </w:r>
      <w:r w:rsidRPr="00F97489">
        <w:rPr>
          <w:rStyle w:val="css-x5hiaf"/>
          <w:rFonts w:ascii="Times New Roman" w:hAnsi="Times New Roman" w:cs="Times New Roman"/>
          <w:sz w:val="24"/>
          <w:szCs w:val="24"/>
          <w:shd w:val="clear" w:color="auto" w:fill="FFFFFF"/>
        </w:rPr>
        <w:t xml:space="preserve"> </w:t>
      </w:r>
      <w:r w:rsidRPr="00F97489">
        <w:rPr>
          <w:rStyle w:val="css-0"/>
          <w:rFonts w:ascii="Times New Roman" w:hAnsi="Times New Roman" w:cs="Times New Roman"/>
          <w:sz w:val="24"/>
          <w:szCs w:val="24"/>
          <w:shd w:val="clear" w:color="auto" w:fill="FFFFFF"/>
        </w:rPr>
        <w:t>The </w:t>
      </w:r>
      <w:r w:rsidRPr="00F97489">
        <w:rPr>
          <w:rStyle w:val="css-rh820s"/>
          <w:rFonts w:ascii="Times New Roman" w:hAnsi="Times New Roman" w:cs="Times New Roman"/>
          <w:sz w:val="24"/>
          <w:szCs w:val="24"/>
          <w:shd w:val="clear" w:color="auto" w:fill="FFFFFF"/>
        </w:rPr>
        <w:t>initial phase </w:t>
      </w:r>
      <w:r w:rsidRPr="00F97489">
        <w:rPr>
          <w:rStyle w:val="css-0"/>
          <w:rFonts w:ascii="Times New Roman" w:hAnsi="Times New Roman" w:cs="Times New Roman"/>
          <w:sz w:val="24"/>
          <w:szCs w:val="24"/>
          <w:shd w:val="clear" w:color="auto" w:fill="FFFFFF"/>
        </w:rPr>
        <w:t>of </w:t>
      </w:r>
      <w:r w:rsidRPr="00F97489">
        <w:rPr>
          <w:rStyle w:val="css-rh820s"/>
          <w:rFonts w:ascii="Times New Roman" w:hAnsi="Times New Roman" w:cs="Times New Roman"/>
          <w:sz w:val="24"/>
          <w:szCs w:val="24"/>
          <w:shd w:val="clear" w:color="auto" w:fill="FFFFFF"/>
        </w:rPr>
        <w:t>transformation </w:t>
      </w:r>
      <w:r w:rsidRPr="00F97489">
        <w:rPr>
          <w:rStyle w:val="css-0"/>
          <w:rFonts w:ascii="Times New Roman" w:hAnsi="Times New Roman" w:cs="Times New Roman"/>
          <w:sz w:val="24"/>
          <w:szCs w:val="24"/>
          <w:shd w:val="clear" w:color="auto" w:fill="FFFFFF"/>
        </w:rPr>
        <w:t>is egg production.</w:t>
      </w:r>
      <w:r w:rsidRPr="00F97489">
        <w:rPr>
          <w:rStyle w:val="css-x5hiaf"/>
          <w:rFonts w:ascii="Times New Roman" w:hAnsi="Times New Roman" w:cs="Times New Roman"/>
          <w:sz w:val="24"/>
          <w:szCs w:val="24"/>
          <w:shd w:val="clear" w:color="auto" w:fill="FFFFFF"/>
        </w:rPr>
        <w:t xml:space="preserve"> </w:t>
      </w:r>
      <w:r w:rsidRPr="00F97489">
        <w:rPr>
          <w:rStyle w:val="css-0"/>
          <w:rFonts w:ascii="Times New Roman" w:hAnsi="Times New Roman" w:cs="Times New Roman"/>
          <w:sz w:val="24"/>
          <w:szCs w:val="24"/>
          <w:shd w:val="clear" w:color="auto" w:fill="FFFFFF"/>
        </w:rPr>
        <w:t>The </w:t>
      </w:r>
      <w:r w:rsidRPr="00F97489">
        <w:rPr>
          <w:rStyle w:val="css-15iwe0d"/>
          <w:shd w:val="clear" w:color="auto" w:fill="FFFFFF"/>
        </w:rPr>
        <w:t>male </w:t>
      </w:r>
      <w:r>
        <w:rPr>
          <w:rStyle w:val="css-15iwe0d"/>
          <w:shd w:val="clear" w:color="auto" w:fill="FFFFFF"/>
        </w:rPr>
        <w:t>silkworm</w:t>
      </w:r>
      <w:r w:rsidRPr="00F97489">
        <w:rPr>
          <w:rStyle w:val="css-15iwe0d"/>
          <w:shd w:val="clear" w:color="auto" w:fill="FFFFFF"/>
        </w:rPr>
        <w:t> </w:t>
      </w:r>
      <w:r w:rsidRPr="00F97489">
        <w:rPr>
          <w:rStyle w:val="css-rh820s"/>
          <w:rFonts w:ascii="Times New Roman" w:hAnsi="Times New Roman" w:cs="Times New Roman"/>
          <w:sz w:val="24"/>
          <w:szCs w:val="24"/>
          <w:shd w:val="clear" w:color="auto" w:fill="FFFFFF"/>
        </w:rPr>
        <w:t>survives </w:t>
      </w:r>
      <w:r w:rsidRPr="00F97489">
        <w:rPr>
          <w:rStyle w:val="css-0"/>
          <w:rFonts w:ascii="Times New Roman" w:hAnsi="Times New Roman" w:cs="Times New Roman"/>
          <w:sz w:val="24"/>
          <w:szCs w:val="24"/>
          <w:shd w:val="clear" w:color="auto" w:fill="FFFFFF"/>
        </w:rPr>
        <w:t>a </w:t>
      </w:r>
      <w:r w:rsidRPr="00F97489">
        <w:rPr>
          <w:rStyle w:val="css-rh820s"/>
          <w:rFonts w:ascii="Times New Roman" w:hAnsi="Times New Roman" w:cs="Times New Roman"/>
          <w:sz w:val="24"/>
          <w:szCs w:val="24"/>
          <w:shd w:val="clear" w:color="auto" w:fill="FFFFFF"/>
        </w:rPr>
        <w:t>little while </w:t>
      </w:r>
      <w:r w:rsidRPr="00F97489">
        <w:rPr>
          <w:rStyle w:val="css-0"/>
          <w:rFonts w:ascii="Times New Roman" w:hAnsi="Times New Roman" w:cs="Times New Roman"/>
          <w:sz w:val="24"/>
          <w:szCs w:val="24"/>
          <w:shd w:val="clear" w:color="auto" w:fill="FFFFFF"/>
        </w:rPr>
        <w:t>longer after </w:t>
      </w:r>
      <w:r w:rsidRPr="00F97489">
        <w:rPr>
          <w:rStyle w:val="css-15iwe0d"/>
          <w:shd w:val="clear" w:color="auto" w:fill="FFFFFF"/>
        </w:rPr>
        <w:t>this event, </w:t>
      </w:r>
      <w:r w:rsidRPr="00F97489">
        <w:rPr>
          <w:rStyle w:val="css-2yp7ui"/>
          <w:rFonts w:ascii="Times New Roman" w:hAnsi="Times New Roman" w:cs="Times New Roman"/>
          <w:sz w:val="24"/>
          <w:szCs w:val="24"/>
          <w:shd w:val="clear" w:color="auto" w:fill="FFFFFF"/>
        </w:rPr>
        <w:t>while </w:t>
      </w:r>
      <w:r w:rsidRPr="00F97489">
        <w:rPr>
          <w:rStyle w:val="css-15iwe0d"/>
          <w:shd w:val="clear" w:color="auto" w:fill="FFFFFF"/>
        </w:rPr>
        <w:t>the female </w:t>
      </w:r>
      <w:r>
        <w:rPr>
          <w:rStyle w:val="css-15iwe0d"/>
          <w:shd w:val="clear" w:color="auto" w:fill="FFFFFF"/>
        </w:rPr>
        <w:t xml:space="preserve">silkworm </w:t>
      </w:r>
      <w:r w:rsidRPr="00F97489">
        <w:rPr>
          <w:rStyle w:val="css-2yp7ui"/>
          <w:rFonts w:ascii="Times New Roman" w:hAnsi="Times New Roman" w:cs="Times New Roman"/>
          <w:sz w:val="24"/>
          <w:szCs w:val="24"/>
          <w:shd w:val="clear" w:color="auto" w:fill="FFFFFF"/>
        </w:rPr>
        <w:t>produces </w:t>
      </w:r>
      <w:r w:rsidRPr="00F97489">
        <w:rPr>
          <w:rStyle w:val="css-15iwe0d"/>
          <w:shd w:val="clear" w:color="auto" w:fill="FFFFFF"/>
        </w:rPr>
        <w:t>300 to 400 eggs </w:t>
      </w:r>
      <w:r w:rsidRPr="00F97489">
        <w:rPr>
          <w:rStyle w:val="css-2yp7ui"/>
          <w:rFonts w:ascii="Times New Roman" w:hAnsi="Times New Roman" w:cs="Times New Roman"/>
          <w:sz w:val="24"/>
          <w:szCs w:val="24"/>
          <w:shd w:val="clear" w:color="auto" w:fill="FFFFFF"/>
        </w:rPr>
        <w:t>simultaneously </w:t>
      </w:r>
      <w:r w:rsidRPr="00F97489">
        <w:rPr>
          <w:rStyle w:val="css-15iwe0d"/>
          <w:shd w:val="clear" w:color="auto" w:fill="FFFFFF"/>
        </w:rPr>
        <w:t>and </w:t>
      </w:r>
      <w:r w:rsidRPr="00F97489">
        <w:rPr>
          <w:rStyle w:val="css-2yp7ui"/>
          <w:rFonts w:ascii="Times New Roman" w:hAnsi="Times New Roman" w:cs="Times New Roman"/>
          <w:sz w:val="24"/>
          <w:szCs w:val="24"/>
          <w:shd w:val="clear" w:color="auto" w:fill="FFFFFF"/>
        </w:rPr>
        <w:t>shortly </w:t>
      </w:r>
      <w:r w:rsidRPr="00F97489">
        <w:rPr>
          <w:rStyle w:val="css-15iwe0d"/>
          <w:shd w:val="clear" w:color="auto" w:fill="FFFFFF"/>
        </w:rPr>
        <w:t>after</w:t>
      </w:r>
      <w:r>
        <w:rPr>
          <w:rStyle w:val="css-15iwe0d"/>
          <w:shd w:val="clear" w:color="auto" w:fill="FFFFFF"/>
        </w:rPr>
        <w:t xml:space="preserve"> </w:t>
      </w:r>
      <w:r w:rsidRPr="00F97489">
        <w:rPr>
          <w:rStyle w:val="css-2yp7ui"/>
          <w:rFonts w:ascii="Times New Roman" w:hAnsi="Times New Roman" w:cs="Times New Roman"/>
          <w:sz w:val="24"/>
          <w:szCs w:val="24"/>
          <w:shd w:val="clear" w:color="auto" w:fill="FFFFFF"/>
        </w:rPr>
        <w:t>passes </w:t>
      </w:r>
      <w:r w:rsidRPr="00F97489">
        <w:rPr>
          <w:rStyle w:val="css-rh820s"/>
          <w:rFonts w:ascii="Times New Roman" w:hAnsi="Times New Roman" w:cs="Times New Roman"/>
          <w:sz w:val="24"/>
          <w:szCs w:val="24"/>
          <w:shd w:val="clear" w:color="auto" w:fill="FFFFFF"/>
        </w:rPr>
        <w:t>away</w:t>
      </w:r>
      <w:r>
        <w:rPr>
          <w:rStyle w:val="css-rh820s"/>
          <w:rFonts w:ascii="Times New Roman" w:hAnsi="Times New Roman" w:cs="Times New Roman"/>
          <w:sz w:val="24"/>
          <w:szCs w:val="24"/>
          <w:shd w:val="clear" w:color="auto" w:fill="FFFFFF"/>
        </w:rPr>
        <w:t xml:space="preserve"> (7)</w:t>
      </w:r>
      <w:r w:rsidRPr="00F97489">
        <w:rPr>
          <w:rStyle w:val="css-rh820s"/>
          <w:rFonts w:ascii="Times New Roman" w:hAnsi="Times New Roman" w:cs="Times New Roman"/>
          <w:sz w:val="24"/>
          <w:szCs w:val="24"/>
          <w:shd w:val="clear" w:color="auto" w:fill="FFFFFF"/>
        </w:rPr>
        <w:t>.</w:t>
      </w:r>
      <w:r w:rsidRPr="00F97489">
        <w:rPr>
          <w:rStyle w:val="css-x5hiaf"/>
          <w:rFonts w:ascii="Times New Roman" w:hAnsi="Times New Roman" w:cs="Times New Roman"/>
          <w:sz w:val="24"/>
          <w:szCs w:val="24"/>
          <w:shd w:val="clear" w:color="auto" w:fill="FFFFFF"/>
        </w:rPr>
        <w:t xml:space="preserve"> </w:t>
      </w:r>
      <w:r w:rsidRPr="00F97489">
        <w:rPr>
          <w:rStyle w:val="css-0"/>
          <w:rFonts w:ascii="Times New Roman" w:hAnsi="Times New Roman" w:cs="Times New Roman"/>
          <w:sz w:val="24"/>
          <w:szCs w:val="24"/>
          <w:shd w:val="clear" w:color="auto" w:fill="FFFFFF"/>
        </w:rPr>
        <w:t>Eggs are incubated for </w:t>
      </w:r>
      <w:r w:rsidRPr="00F97489">
        <w:rPr>
          <w:rStyle w:val="css-rh820s"/>
          <w:rFonts w:ascii="Times New Roman" w:hAnsi="Times New Roman" w:cs="Times New Roman"/>
          <w:sz w:val="24"/>
          <w:szCs w:val="24"/>
          <w:shd w:val="clear" w:color="auto" w:fill="FFFFFF"/>
        </w:rPr>
        <w:t>around </w:t>
      </w:r>
      <w:r w:rsidRPr="00F97489">
        <w:rPr>
          <w:rStyle w:val="css-15iwe0d"/>
          <w:shd w:val="clear" w:color="auto" w:fill="FFFFFF"/>
        </w:rPr>
        <w:t>ten days </w:t>
      </w:r>
      <w:r w:rsidRPr="00F97489">
        <w:rPr>
          <w:rStyle w:val="css-2yp7ui"/>
          <w:rFonts w:ascii="Times New Roman" w:hAnsi="Times New Roman" w:cs="Times New Roman"/>
          <w:sz w:val="24"/>
          <w:szCs w:val="24"/>
          <w:shd w:val="clear" w:color="auto" w:fill="FFFFFF"/>
        </w:rPr>
        <w:t>during </w:t>
      </w:r>
      <w:r w:rsidRPr="00F97489">
        <w:rPr>
          <w:rStyle w:val="css-15iwe0d"/>
          <w:shd w:val="clear" w:color="auto" w:fill="FFFFFF"/>
        </w:rPr>
        <w:t>the second stage </w:t>
      </w:r>
      <w:r w:rsidRPr="00F97489">
        <w:rPr>
          <w:rStyle w:val="css-2yp7ui"/>
          <w:rFonts w:ascii="Times New Roman" w:hAnsi="Times New Roman" w:cs="Times New Roman"/>
          <w:sz w:val="24"/>
          <w:szCs w:val="24"/>
          <w:shd w:val="clear" w:color="auto" w:fill="FFFFFF"/>
        </w:rPr>
        <w:t>before </w:t>
      </w:r>
      <w:r w:rsidRPr="00F97489">
        <w:rPr>
          <w:rStyle w:val="css-rh820s"/>
          <w:rFonts w:ascii="Times New Roman" w:hAnsi="Times New Roman" w:cs="Times New Roman"/>
          <w:sz w:val="24"/>
          <w:szCs w:val="24"/>
          <w:shd w:val="clear" w:color="auto" w:fill="FFFFFF"/>
        </w:rPr>
        <w:t>hatching </w:t>
      </w:r>
      <w:r w:rsidRPr="00F97489">
        <w:rPr>
          <w:rStyle w:val="css-0"/>
          <w:rFonts w:ascii="Times New Roman" w:hAnsi="Times New Roman" w:cs="Times New Roman"/>
          <w:sz w:val="24"/>
          <w:szCs w:val="24"/>
          <w:shd w:val="clear" w:color="auto" w:fill="FFFFFF"/>
        </w:rPr>
        <w:t>into larvae (caterpillars).</w:t>
      </w:r>
      <w:r w:rsidRPr="00F97489">
        <w:rPr>
          <w:rStyle w:val="css-15iwe0d"/>
          <w:shd w:val="clear" w:color="auto" w:fill="EDFAFF"/>
        </w:rPr>
        <w:t xml:space="preserve"> Mulberry leaves are fed to larvae </w:t>
      </w:r>
      <w:r w:rsidRPr="00F97489">
        <w:rPr>
          <w:rStyle w:val="css-0"/>
          <w:rFonts w:ascii="Times New Roman" w:hAnsi="Times New Roman" w:cs="Times New Roman"/>
          <w:sz w:val="24"/>
          <w:szCs w:val="24"/>
          <w:shd w:val="clear" w:color="auto" w:fill="EDFAFF"/>
        </w:rPr>
        <w:t>so </w:t>
      </w:r>
      <w:r w:rsidRPr="00F97489">
        <w:rPr>
          <w:rStyle w:val="css-rh820s"/>
          <w:rFonts w:ascii="Times New Roman" w:hAnsi="Times New Roman" w:cs="Times New Roman"/>
          <w:sz w:val="24"/>
          <w:szCs w:val="24"/>
          <w:shd w:val="clear" w:color="auto" w:fill="EDFAFF"/>
        </w:rPr>
        <w:t>they can </w:t>
      </w:r>
      <w:r w:rsidRPr="00F97489">
        <w:rPr>
          <w:rStyle w:val="css-0"/>
          <w:rFonts w:ascii="Times New Roman" w:hAnsi="Times New Roman" w:cs="Times New Roman"/>
          <w:sz w:val="24"/>
          <w:szCs w:val="24"/>
          <w:shd w:val="clear" w:color="auto" w:fill="EDFAFF"/>
        </w:rPr>
        <w:t>store </w:t>
      </w:r>
      <w:r w:rsidRPr="00F97489">
        <w:rPr>
          <w:rStyle w:val="css-rh820s"/>
          <w:rFonts w:ascii="Times New Roman" w:hAnsi="Times New Roman" w:cs="Times New Roman"/>
          <w:sz w:val="24"/>
          <w:szCs w:val="24"/>
          <w:shd w:val="clear" w:color="auto" w:fill="EDFAFF"/>
        </w:rPr>
        <w:t>adequate </w:t>
      </w:r>
      <w:r w:rsidRPr="00F97489">
        <w:rPr>
          <w:rStyle w:val="css-0"/>
          <w:rFonts w:ascii="Times New Roman" w:hAnsi="Times New Roman" w:cs="Times New Roman"/>
          <w:sz w:val="24"/>
          <w:szCs w:val="24"/>
          <w:shd w:val="clear" w:color="auto" w:fill="EDFAFF"/>
        </w:rPr>
        <w:t>nutrients and </w:t>
      </w:r>
      <w:r w:rsidRPr="00F97489">
        <w:rPr>
          <w:rStyle w:val="css-1eh0vfs"/>
          <w:rFonts w:ascii="Times New Roman" w:hAnsi="Times New Roman" w:cs="Times New Roman"/>
          <w:sz w:val="24"/>
          <w:szCs w:val="24"/>
          <w:shd w:val="clear" w:color="auto" w:fill="EDFAFF"/>
        </w:rPr>
        <w:t>be able to shed their skin five times.</w:t>
      </w:r>
      <w:r w:rsidRPr="00F97489">
        <w:rPr>
          <w:rStyle w:val="css-x5hiaf"/>
          <w:rFonts w:ascii="Times New Roman" w:hAnsi="Times New Roman" w:cs="Times New Roman"/>
          <w:sz w:val="24"/>
          <w:szCs w:val="24"/>
          <w:shd w:val="clear" w:color="auto" w:fill="EDFAFF"/>
        </w:rPr>
        <w:t xml:space="preserve"> </w:t>
      </w:r>
      <w:r w:rsidRPr="00F97489">
        <w:rPr>
          <w:rStyle w:val="css-rh820s"/>
          <w:rFonts w:ascii="Times New Roman" w:hAnsi="Times New Roman" w:cs="Times New Roman"/>
          <w:sz w:val="24"/>
          <w:szCs w:val="24"/>
          <w:shd w:val="clear" w:color="auto" w:fill="FFFFFF"/>
        </w:rPr>
        <w:t>It takes between </w:t>
      </w:r>
      <w:r w:rsidRPr="00F97489">
        <w:rPr>
          <w:rStyle w:val="css-0"/>
          <w:rFonts w:ascii="Times New Roman" w:hAnsi="Times New Roman" w:cs="Times New Roman"/>
          <w:sz w:val="24"/>
          <w:szCs w:val="24"/>
          <w:shd w:val="clear" w:color="auto" w:fill="FFFFFF"/>
        </w:rPr>
        <w:t>four </w:t>
      </w:r>
      <w:r w:rsidRPr="00F97489">
        <w:rPr>
          <w:rStyle w:val="css-rh820s"/>
          <w:rFonts w:ascii="Times New Roman" w:hAnsi="Times New Roman" w:cs="Times New Roman"/>
          <w:sz w:val="24"/>
          <w:szCs w:val="24"/>
          <w:shd w:val="clear" w:color="auto" w:fill="FFFFFF"/>
        </w:rPr>
        <w:t>and </w:t>
      </w:r>
      <w:r w:rsidRPr="00F97489">
        <w:rPr>
          <w:rStyle w:val="css-15iwe0d"/>
          <w:shd w:val="clear" w:color="auto" w:fill="FFFFFF"/>
        </w:rPr>
        <w:t>six weeks for a caterpillar </w:t>
      </w:r>
      <w:r w:rsidRPr="00F97489">
        <w:rPr>
          <w:rStyle w:val="css-0"/>
          <w:rFonts w:ascii="Times New Roman" w:hAnsi="Times New Roman" w:cs="Times New Roman"/>
          <w:sz w:val="24"/>
          <w:szCs w:val="24"/>
          <w:shd w:val="clear" w:color="auto" w:fill="FFFFFF"/>
        </w:rPr>
        <w:t>to form </w:t>
      </w:r>
      <w:r w:rsidRPr="00F97489">
        <w:rPr>
          <w:rStyle w:val="css-rh820s"/>
          <w:rFonts w:ascii="Times New Roman" w:hAnsi="Times New Roman" w:cs="Times New Roman"/>
          <w:sz w:val="24"/>
          <w:szCs w:val="24"/>
          <w:shd w:val="clear" w:color="auto" w:fill="FFFFFF"/>
        </w:rPr>
        <w:t>during </w:t>
      </w:r>
      <w:r w:rsidRPr="00F97489">
        <w:rPr>
          <w:rStyle w:val="css-0"/>
          <w:rFonts w:ascii="Times New Roman" w:hAnsi="Times New Roman" w:cs="Times New Roman"/>
          <w:sz w:val="24"/>
          <w:szCs w:val="24"/>
          <w:shd w:val="clear" w:color="auto" w:fill="FFFFFF"/>
        </w:rPr>
        <w:t>this </w:t>
      </w:r>
      <w:r w:rsidRPr="00F97489">
        <w:rPr>
          <w:rStyle w:val="css-rh820s"/>
          <w:rFonts w:ascii="Times New Roman" w:hAnsi="Times New Roman" w:cs="Times New Roman"/>
          <w:sz w:val="24"/>
          <w:szCs w:val="24"/>
          <w:shd w:val="clear" w:color="auto" w:fill="FFFFFF"/>
        </w:rPr>
        <w:t>time.</w:t>
      </w:r>
      <w:r w:rsidRPr="00F97489">
        <w:rPr>
          <w:rStyle w:val="css-x5hiaf"/>
          <w:rFonts w:ascii="Times New Roman" w:hAnsi="Times New Roman" w:cs="Times New Roman"/>
          <w:sz w:val="24"/>
          <w:szCs w:val="24"/>
          <w:shd w:val="clear" w:color="auto" w:fill="FFFFFF"/>
        </w:rPr>
        <w:t xml:space="preserve"> </w:t>
      </w:r>
      <w:r w:rsidRPr="00F97489">
        <w:rPr>
          <w:rStyle w:val="css-rh820s"/>
          <w:rFonts w:ascii="Times New Roman" w:hAnsi="Times New Roman" w:cs="Times New Roman"/>
          <w:sz w:val="24"/>
          <w:szCs w:val="24"/>
          <w:shd w:val="clear" w:color="auto" w:fill="FFFFFF"/>
        </w:rPr>
        <w:t>Following </w:t>
      </w:r>
      <w:r w:rsidRPr="00F97489">
        <w:rPr>
          <w:rStyle w:val="css-0"/>
          <w:rFonts w:ascii="Times New Roman" w:hAnsi="Times New Roman" w:cs="Times New Roman"/>
          <w:sz w:val="24"/>
          <w:szCs w:val="24"/>
          <w:shd w:val="clear" w:color="auto" w:fill="FFFFFF"/>
        </w:rPr>
        <w:t>the </w:t>
      </w:r>
      <w:r w:rsidRPr="00F97489">
        <w:rPr>
          <w:rStyle w:val="css-rh820s"/>
          <w:rFonts w:ascii="Times New Roman" w:hAnsi="Times New Roman" w:cs="Times New Roman"/>
          <w:sz w:val="24"/>
          <w:szCs w:val="24"/>
          <w:shd w:val="clear" w:color="auto" w:fill="FFFFFF"/>
        </w:rPr>
        <w:t>end of </w:t>
      </w:r>
      <w:r w:rsidRPr="00F97489">
        <w:rPr>
          <w:rStyle w:val="css-0"/>
          <w:rFonts w:ascii="Times New Roman" w:hAnsi="Times New Roman" w:cs="Times New Roman"/>
          <w:sz w:val="24"/>
          <w:szCs w:val="24"/>
          <w:shd w:val="clear" w:color="auto" w:fill="FFFFFF"/>
        </w:rPr>
        <w:t>the </w:t>
      </w:r>
      <w:r w:rsidRPr="00F97489">
        <w:rPr>
          <w:rStyle w:val="css-15iwe0d"/>
          <w:shd w:val="clear" w:color="auto" w:fill="FFFFFF"/>
        </w:rPr>
        <w:t>feeding period, the third stage, </w:t>
      </w:r>
      <w:r w:rsidRPr="00F97489">
        <w:rPr>
          <w:rStyle w:val="css-2yp7ui"/>
          <w:rFonts w:ascii="Times New Roman" w:hAnsi="Times New Roman" w:cs="Times New Roman"/>
          <w:sz w:val="24"/>
          <w:szCs w:val="24"/>
          <w:shd w:val="clear" w:color="auto" w:fill="FFFFFF"/>
        </w:rPr>
        <w:t>often known as </w:t>
      </w:r>
      <w:r w:rsidRPr="00F97489">
        <w:rPr>
          <w:rStyle w:val="css-15iwe0d"/>
          <w:shd w:val="clear" w:color="auto" w:fill="FFFFFF"/>
        </w:rPr>
        <w:t>the pupa or chrysalis, </w:t>
      </w:r>
      <w:r w:rsidRPr="00F97489">
        <w:rPr>
          <w:rStyle w:val="css-2yp7ui"/>
          <w:rFonts w:ascii="Times New Roman" w:hAnsi="Times New Roman" w:cs="Times New Roman"/>
          <w:sz w:val="24"/>
          <w:szCs w:val="24"/>
          <w:shd w:val="clear" w:color="auto" w:fill="FFFFFF"/>
        </w:rPr>
        <w:t>starts with </w:t>
      </w:r>
      <w:r w:rsidRPr="00F97489">
        <w:rPr>
          <w:rStyle w:val="css-15iwe0d"/>
          <w:shd w:val="clear" w:color="auto" w:fill="FFFFFF"/>
        </w:rPr>
        <w:t>the </w:t>
      </w:r>
      <w:r w:rsidRPr="00F97489">
        <w:rPr>
          <w:rStyle w:val="css-2yp7ui"/>
          <w:rFonts w:ascii="Times New Roman" w:hAnsi="Times New Roman" w:cs="Times New Roman"/>
          <w:sz w:val="24"/>
          <w:szCs w:val="24"/>
          <w:shd w:val="clear" w:color="auto" w:fill="FFFFFF"/>
        </w:rPr>
        <w:t>construction of </w:t>
      </w:r>
      <w:r w:rsidRPr="00F97489">
        <w:rPr>
          <w:rStyle w:val="css-15iwe0d"/>
          <w:shd w:val="clear" w:color="auto" w:fill="FFFFFF"/>
        </w:rPr>
        <w:t>the silkworm </w:t>
      </w:r>
      <w:r w:rsidRPr="00F97489">
        <w:rPr>
          <w:rStyle w:val="css-rh820s"/>
          <w:rFonts w:ascii="Times New Roman" w:hAnsi="Times New Roman" w:cs="Times New Roman"/>
          <w:sz w:val="24"/>
          <w:szCs w:val="24"/>
          <w:shd w:val="clear" w:color="auto" w:fill="FFFFFF"/>
        </w:rPr>
        <w:t>cocoons</w:t>
      </w:r>
      <w:r>
        <w:rPr>
          <w:rStyle w:val="css-rh820s"/>
          <w:rFonts w:ascii="Times New Roman" w:hAnsi="Times New Roman" w:cs="Times New Roman"/>
          <w:sz w:val="24"/>
          <w:szCs w:val="24"/>
          <w:shd w:val="clear" w:color="auto" w:fill="FFFFFF"/>
        </w:rPr>
        <w:t xml:space="preserve"> (8)</w:t>
      </w:r>
      <w:r w:rsidRPr="00F97489">
        <w:rPr>
          <w:rStyle w:val="css-rh820s"/>
          <w:rFonts w:ascii="Times New Roman" w:hAnsi="Times New Roman" w:cs="Times New Roman"/>
          <w:sz w:val="24"/>
          <w:szCs w:val="24"/>
          <w:shd w:val="clear" w:color="auto" w:fill="FFFFFF"/>
        </w:rPr>
        <w:t>.</w:t>
      </w:r>
      <w:r w:rsidRPr="00F97489">
        <w:rPr>
          <w:rStyle w:val="css-x5hiaf"/>
          <w:rFonts w:ascii="Times New Roman" w:hAnsi="Times New Roman" w:cs="Times New Roman"/>
          <w:sz w:val="24"/>
          <w:szCs w:val="24"/>
          <w:shd w:val="clear" w:color="auto" w:fill="FFFFFF"/>
        </w:rPr>
        <w:t xml:space="preserve"> </w:t>
      </w:r>
      <w:r w:rsidRPr="00F97489">
        <w:rPr>
          <w:rStyle w:val="css-0"/>
          <w:rFonts w:ascii="Times New Roman" w:hAnsi="Times New Roman" w:cs="Times New Roman"/>
          <w:sz w:val="24"/>
          <w:szCs w:val="24"/>
          <w:shd w:val="clear" w:color="auto" w:fill="FFFFFF"/>
        </w:rPr>
        <w:t>This cocoon's </w:t>
      </w:r>
      <w:r w:rsidRPr="00F97489">
        <w:rPr>
          <w:rStyle w:val="css-rh820s"/>
          <w:rFonts w:ascii="Times New Roman" w:hAnsi="Times New Roman" w:cs="Times New Roman"/>
          <w:sz w:val="24"/>
          <w:szCs w:val="24"/>
          <w:shd w:val="clear" w:color="auto" w:fill="FFFFFF"/>
        </w:rPr>
        <w:t>purpose </w:t>
      </w:r>
      <w:r w:rsidRPr="00F97489">
        <w:rPr>
          <w:rStyle w:val="css-0"/>
          <w:rFonts w:ascii="Times New Roman" w:hAnsi="Times New Roman" w:cs="Times New Roman"/>
          <w:sz w:val="24"/>
          <w:szCs w:val="24"/>
          <w:shd w:val="clear" w:color="auto" w:fill="FFFFFF"/>
        </w:rPr>
        <w:t>is to </w:t>
      </w:r>
      <w:r w:rsidRPr="00F97489">
        <w:rPr>
          <w:rStyle w:val="css-rh820s"/>
          <w:rFonts w:ascii="Times New Roman" w:hAnsi="Times New Roman" w:cs="Times New Roman"/>
          <w:sz w:val="24"/>
          <w:szCs w:val="24"/>
          <w:shd w:val="clear" w:color="auto" w:fill="FFFFFF"/>
        </w:rPr>
        <w:t>shield </w:t>
      </w:r>
      <w:r w:rsidRPr="00F97489">
        <w:rPr>
          <w:rStyle w:val="css-0"/>
          <w:rFonts w:ascii="Times New Roman" w:hAnsi="Times New Roman" w:cs="Times New Roman"/>
          <w:sz w:val="24"/>
          <w:szCs w:val="24"/>
          <w:shd w:val="clear" w:color="auto" w:fill="FFFFFF"/>
        </w:rPr>
        <w:t>the pupa from predators, </w:t>
      </w:r>
      <w:r w:rsidRPr="00F97489">
        <w:rPr>
          <w:rStyle w:val="css-1eh0vfs"/>
          <w:rFonts w:ascii="Times New Roman" w:hAnsi="Times New Roman" w:cs="Times New Roman"/>
          <w:sz w:val="24"/>
          <w:szCs w:val="24"/>
          <w:shd w:val="clear" w:color="auto" w:fill="FFFFFF"/>
        </w:rPr>
        <w:t>natural drying during metamorphosis, </w:t>
      </w:r>
      <w:r w:rsidRPr="00F97489">
        <w:rPr>
          <w:rStyle w:val="css-1ber87j"/>
          <w:rFonts w:ascii="Times New Roman" w:hAnsi="Times New Roman" w:cs="Times New Roman"/>
          <w:sz w:val="24"/>
          <w:szCs w:val="24"/>
          <w:shd w:val="clear" w:color="auto" w:fill="FFFFFF"/>
        </w:rPr>
        <w:t>and </w:t>
      </w:r>
      <w:r w:rsidRPr="00F97489">
        <w:rPr>
          <w:rStyle w:val="css-15iwe0d"/>
          <w:shd w:val="clear" w:color="auto" w:fill="FFFFFF"/>
        </w:rPr>
        <w:t>microbial </w:t>
      </w:r>
      <w:r w:rsidRPr="00F97489">
        <w:rPr>
          <w:rStyle w:val="css-2yp7ui"/>
          <w:rFonts w:ascii="Times New Roman" w:hAnsi="Times New Roman" w:cs="Times New Roman"/>
          <w:sz w:val="24"/>
          <w:szCs w:val="24"/>
          <w:shd w:val="clear" w:color="auto" w:fill="FFFFFF"/>
        </w:rPr>
        <w:t>deterioration</w:t>
      </w:r>
      <w:r>
        <w:rPr>
          <w:rStyle w:val="css-2yp7ui"/>
          <w:rFonts w:ascii="Times New Roman" w:hAnsi="Times New Roman" w:cs="Times New Roman"/>
          <w:sz w:val="24"/>
          <w:szCs w:val="24"/>
          <w:shd w:val="clear" w:color="auto" w:fill="FFFFFF"/>
        </w:rPr>
        <w:t xml:space="preserve"> (9)</w:t>
      </w:r>
      <w:r w:rsidRPr="00F97489">
        <w:rPr>
          <w:rStyle w:val="css-2yp7ui"/>
          <w:rFonts w:ascii="Times New Roman" w:hAnsi="Times New Roman" w:cs="Times New Roman"/>
          <w:sz w:val="24"/>
          <w:szCs w:val="24"/>
          <w:shd w:val="clear" w:color="auto" w:fill="FFFFFF"/>
        </w:rPr>
        <w:t>.</w:t>
      </w:r>
      <w:r w:rsidRPr="00F97489">
        <w:rPr>
          <w:rStyle w:val="css-x5hiaf"/>
          <w:rFonts w:ascii="Times New Roman" w:hAnsi="Times New Roman" w:cs="Times New Roman"/>
          <w:sz w:val="24"/>
          <w:szCs w:val="24"/>
          <w:shd w:val="clear" w:color="auto" w:fill="FFFFFF"/>
        </w:rPr>
        <w:t xml:space="preserve"> </w:t>
      </w:r>
      <w:r w:rsidRPr="00F97489">
        <w:rPr>
          <w:rStyle w:val="css-0"/>
          <w:rFonts w:ascii="Times New Roman" w:hAnsi="Times New Roman" w:cs="Times New Roman"/>
          <w:sz w:val="24"/>
          <w:szCs w:val="24"/>
          <w:shd w:val="clear" w:color="auto" w:fill="FFFFFF"/>
        </w:rPr>
        <w:t>Silk caterpillar </w:t>
      </w:r>
      <w:r w:rsidRPr="00F97489">
        <w:rPr>
          <w:rStyle w:val="css-rh820s"/>
          <w:rFonts w:ascii="Times New Roman" w:hAnsi="Times New Roman" w:cs="Times New Roman"/>
          <w:sz w:val="24"/>
          <w:szCs w:val="24"/>
          <w:shd w:val="clear" w:color="auto" w:fill="FFFFFF"/>
        </w:rPr>
        <w:t>continuously moves </w:t>
      </w:r>
      <w:r w:rsidRPr="00F97489">
        <w:rPr>
          <w:rStyle w:val="css-0"/>
          <w:rFonts w:ascii="Times New Roman" w:hAnsi="Times New Roman" w:cs="Times New Roman"/>
          <w:sz w:val="24"/>
          <w:szCs w:val="24"/>
          <w:shd w:val="clear" w:color="auto" w:fill="FFFFFF"/>
        </w:rPr>
        <w:t>its head as an 8 or a </w:t>
      </w:r>
      <w:r w:rsidRPr="00F97489">
        <w:rPr>
          <w:rStyle w:val="css-15iwe0d"/>
          <w:shd w:val="clear" w:color="auto" w:fill="FFFFFF"/>
        </w:rPr>
        <w:t>S </w:t>
      </w:r>
      <w:r w:rsidRPr="00F97489">
        <w:rPr>
          <w:rStyle w:val="css-2yp7ui"/>
          <w:rFonts w:ascii="Times New Roman" w:hAnsi="Times New Roman" w:cs="Times New Roman"/>
          <w:sz w:val="24"/>
          <w:szCs w:val="24"/>
          <w:shd w:val="clear" w:color="auto" w:fill="FFFFFF"/>
        </w:rPr>
        <w:t>to create </w:t>
      </w:r>
      <w:r w:rsidRPr="00F97489">
        <w:rPr>
          <w:rStyle w:val="css-15iwe0d"/>
          <w:shd w:val="clear" w:color="auto" w:fill="FFFFFF"/>
        </w:rPr>
        <w:t>a cocoon around itself. </w:t>
      </w:r>
      <w:r w:rsidRPr="00F97489">
        <w:rPr>
          <w:rStyle w:val="css-2yp7ui"/>
          <w:rFonts w:ascii="Times New Roman" w:hAnsi="Times New Roman" w:cs="Times New Roman"/>
          <w:sz w:val="24"/>
          <w:szCs w:val="24"/>
          <w:shd w:val="clear" w:color="auto" w:fill="FFFFFF"/>
        </w:rPr>
        <w:t>To </w:t>
      </w:r>
      <w:r w:rsidRPr="00F97489">
        <w:rPr>
          <w:rStyle w:val="css-rh820s"/>
          <w:rFonts w:ascii="Times New Roman" w:hAnsi="Times New Roman" w:cs="Times New Roman"/>
          <w:sz w:val="24"/>
          <w:szCs w:val="24"/>
          <w:shd w:val="clear" w:color="auto" w:fill="FFFFFF"/>
        </w:rPr>
        <w:t>do this, they repeatedly </w:t>
      </w:r>
      <w:r w:rsidRPr="00F97489">
        <w:rPr>
          <w:rStyle w:val="css-0"/>
          <w:rFonts w:ascii="Times New Roman" w:hAnsi="Times New Roman" w:cs="Times New Roman"/>
          <w:sz w:val="24"/>
          <w:szCs w:val="24"/>
          <w:shd w:val="clear" w:color="auto" w:fill="FFFFFF"/>
        </w:rPr>
        <w:t>bend and stretch their </w:t>
      </w:r>
      <w:r w:rsidRPr="00F97489">
        <w:rPr>
          <w:rStyle w:val="css-rh820s"/>
          <w:rFonts w:ascii="Times New Roman" w:hAnsi="Times New Roman" w:cs="Times New Roman"/>
          <w:sz w:val="24"/>
          <w:szCs w:val="24"/>
          <w:shd w:val="clear" w:color="auto" w:fill="FFFFFF"/>
        </w:rPr>
        <w:t>bodies.</w:t>
      </w:r>
      <w:r w:rsidRPr="00F97489">
        <w:rPr>
          <w:rFonts w:ascii="Times New Roman" w:hAnsi="Times New Roman" w:cs="Times New Roman"/>
          <w:sz w:val="24"/>
          <w:szCs w:val="24"/>
        </w:rPr>
        <w:t xml:space="preserve"> </w:t>
      </w:r>
      <w:r w:rsidRPr="00F97489">
        <w:rPr>
          <w:rStyle w:val="css-rh820s"/>
          <w:rFonts w:ascii="Times New Roman" w:hAnsi="Times New Roman" w:cs="Times New Roman"/>
          <w:sz w:val="24"/>
          <w:szCs w:val="24"/>
          <w:shd w:val="clear" w:color="auto" w:fill="FFFFFF"/>
        </w:rPr>
        <w:t xml:space="preserve">Several </w:t>
      </w:r>
      <w:r>
        <w:rPr>
          <w:rStyle w:val="css-rh820s"/>
          <w:rFonts w:ascii="Times New Roman" w:hAnsi="Times New Roman" w:cs="Times New Roman"/>
          <w:sz w:val="24"/>
          <w:szCs w:val="24"/>
          <w:shd w:val="clear" w:color="auto" w:fill="FFFFFF"/>
        </w:rPr>
        <w:t>grams</w:t>
      </w:r>
      <w:r w:rsidRPr="00F97489">
        <w:rPr>
          <w:rStyle w:val="css-rh820s"/>
          <w:rFonts w:ascii="Times New Roman" w:hAnsi="Times New Roman" w:cs="Times New Roman"/>
          <w:sz w:val="24"/>
          <w:szCs w:val="24"/>
          <w:shd w:val="clear" w:color="auto" w:fill="FFFFFF"/>
        </w:rPr>
        <w:t xml:space="preserve"> light and compact, cocoons are constructed of a single continuous filament of silk that ranges in length from 700 to 1500 m. These are built in around three days, at which point the </w:t>
      </w:r>
      <w:r>
        <w:rPr>
          <w:rStyle w:val="css-rh820s"/>
          <w:rFonts w:ascii="Times New Roman" w:hAnsi="Times New Roman" w:cs="Times New Roman"/>
          <w:sz w:val="24"/>
          <w:szCs w:val="24"/>
          <w:shd w:val="clear" w:color="auto" w:fill="FFFFFF"/>
        </w:rPr>
        <w:t>silkworm</w:t>
      </w:r>
      <w:r w:rsidRPr="00F97489">
        <w:rPr>
          <w:rStyle w:val="css-rh820s"/>
          <w:rFonts w:ascii="Times New Roman" w:hAnsi="Times New Roman" w:cs="Times New Roman"/>
          <w:sz w:val="24"/>
          <w:szCs w:val="24"/>
          <w:shd w:val="clear" w:color="auto" w:fill="FFFFFF"/>
        </w:rPr>
        <w:t xml:space="preserve"> sheds its skin for the last time and changes into a pupa. The two extremities of the cocoon, which have the least thickness overall, are ellipsoidal in shape. The </w:t>
      </w:r>
      <w:r>
        <w:rPr>
          <w:rStyle w:val="css-rh820s"/>
          <w:rFonts w:ascii="Times New Roman" w:hAnsi="Times New Roman" w:cs="Times New Roman"/>
          <w:sz w:val="24"/>
          <w:szCs w:val="24"/>
          <w:shd w:val="clear" w:color="auto" w:fill="FFFFFF"/>
        </w:rPr>
        <w:t>silkworm</w:t>
      </w:r>
      <w:r w:rsidRPr="00F97489">
        <w:rPr>
          <w:rStyle w:val="css-rh820s"/>
          <w:rFonts w:ascii="Times New Roman" w:hAnsi="Times New Roman" w:cs="Times New Roman"/>
          <w:sz w:val="24"/>
          <w:szCs w:val="24"/>
          <w:shd w:val="clear" w:color="auto" w:fill="FFFFFF"/>
        </w:rPr>
        <w:t xml:space="preserve"> secretes an alkaline substance that punctures these sites, allowing the invertebrate to emerge as a moth and complete the transformation.</w:t>
      </w:r>
    </w:p>
    <w:p w:rsidR="00823309" w:rsidRDefault="00823309" w:rsidP="00BD4409">
      <w:pPr>
        <w:spacing w:line="360" w:lineRule="auto"/>
        <w:jc w:val="both"/>
        <w:rPr>
          <w:rStyle w:val="css-rh820s"/>
          <w:rFonts w:ascii="Times New Roman" w:hAnsi="Times New Roman" w:cs="Times New Roman"/>
          <w:b/>
          <w:bCs/>
          <w:sz w:val="24"/>
          <w:szCs w:val="24"/>
        </w:rPr>
      </w:pPr>
    </w:p>
    <w:p w:rsidR="00823309" w:rsidRPr="002B150E" w:rsidRDefault="00823309" w:rsidP="00BD4409">
      <w:pPr>
        <w:spacing w:line="360" w:lineRule="auto"/>
        <w:jc w:val="both"/>
        <w:rPr>
          <w:rStyle w:val="css-rh820s"/>
          <w:rFonts w:ascii="Times New Roman" w:hAnsi="Times New Roman" w:cs="Times New Roman"/>
          <w:b/>
          <w:bCs/>
          <w:sz w:val="24"/>
          <w:szCs w:val="24"/>
        </w:rPr>
      </w:pPr>
    </w:p>
    <w:p w:rsidR="00BD4409" w:rsidRPr="00F97489" w:rsidRDefault="00BD4409" w:rsidP="00BD4409">
      <w:pPr>
        <w:spacing w:line="360" w:lineRule="auto"/>
        <w:jc w:val="both"/>
        <w:rPr>
          <w:rFonts w:ascii="Times New Roman" w:hAnsi="Times New Roman" w:cs="Times New Roman"/>
          <w:sz w:val="24"/>
          <w:szCs w:val="24"/>
          <w:lang w:val="en-US"/>
        </w:rPr>
      </w:pPr>
    </w:p>
    <w:p w:rsidR="00BD4409" w:rsidRPr="00F97489" w:rsidRDefault="00BD4409" w:rsidP="00BD4409">
      <w:pPr>
        <w:spacing w:line="360" w:lineRule="auto"/>
        <w:jc w:val="both"/>
        <w:rPr>
          <w:rFonts w:ascii="Times New Roman" w:hAnsi="Times New Roman" w:cs="Times New Roman"/>
          <w:sz w:val="24"/>
          <w:szCs w:val="24"/>
        </w:rPr>
      </w:pPr>
    </w:p>
    <w:p w:rsidR="00BD4409" w:rsidRPr="00F97489"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noProof/>
          <w:sz w:val="24"/>
          <w:szCs w:val="24"/>
          <w:lang w:val="en-US"/>
        </w:rPr>
        <w:lastRenderedPageBreak/>
        <w:drawing>
          <wp:inline distT="0" distB="0" distL="0" distR="0">
            <wp:extent cx="2505075" cy="1828800"/>
            <wp:effectExtent l="0" t="0" r="9525" b="0"/>
            <wp:docPr id="1" name="Picture 1" descr="Silk Worm Silk Cocoon Silk Cloth Production Concept Stock Photo by  ©weerapat 19799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 Worm Silk Cocoon Silk Cloth Production Concept Stock Photo by  ©weerapat 19799170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5075" cy="1828800"/>
                    </a:xfrm>
                    <a:prstGeom prst="rect">
                      <a:avLst/>
                    </a:prstGeom>
                    <a:noFill/>
                    <a:ln>
                      <a:noFill/>
                    </a:ln>
                  </pic:spPr>
                </pic:pic>
              </a:graphicData>
            </a:graphic>
          </wp:inline>
        </w:drawing>
      </w:r>
      <w:r w:rsidRPr="00F974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7489">
        <w:rPr>
          <w:rFonts w:ascii="Times New Roman" w:hAnsi="Times New Roman" w:cs="Times New Roman"/>
          <w:sz w:val="24"/>
          <w:szCs w:val="24"/>
        </w:rPr>
        <w:t xml:space="preserve">  </w:t>
      </w:r>
      <w:r w:rsidRPr="00F97489">
        <w:rPr>
          <w:rFonts w:ascii="Times New Roman" w:hAnsi="Times New Roman" w:cs="Times New Roman"/>
          <w:noProof/>
          <w:sz w:val="24"/>
          <w:szCs w:val="24"/>
          <w:lang w:val="en-US"/>
        </w:rPr>
        <w:drawing>
          <wp:inline distT="0" distB="0" distL="0" distR="0">
            <wp:extent cx="2628900" cy="1838325"/>
            <wp:effectExtent l="0" t="0" r="0" b="9525"/>
            <wp:docPr id="2" name="Picture 2" descr="Silkworm Cocoons - Tussar Silk Cocoons Exporter from Nag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kworm Cocoons - Tussar Silk Cocoons Exporter from Nagpu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8900" cy="1838325"/>
                    </a:xfrm>
                    <a:prstGeom prst="rect">
                      <a:avLst/>
                    </a:prstGeom>
                    <a:noFill/>
                    <a:ln>
                      <a:noFill/>
                    </a:ln>
                  </pic:spPr>
                </pic:pic>
              </a:graphicData>
            </a:graphic>
          </wp:inline>
        </w:drawing>
      </w:r>
    </w:p>
    <w:p w:rsidR="00BD4409" w:rsidRPr="00F97489"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Image 1</w:t>
      </w:r>
      <w:r>
        <w:rPr>
          <w:rFonts w:ascii="Times New Roman" w:hAnsi="Times New Roman" w:cs="Times New Roman"/>
          <w:sz w:val="24"/>
          <w:szCs w:val="24"/>
        </w:rPr>
        <w:t xml:space="preserve">(10)                                                                               </w:t>
      </w:r>
      <w:r w:rsidRPr="00F97489">
        <w:rPr>
          <w:rFonts w:ascii="Times New Roman" w:hAnsi="Times New Roman" w:cs="Times New Roman"/>
          <w:sz w:val="24"/>
          <w:szCs w:val="24"/>
        </w:rPr>
        <w:t>Image 2</w:t>
      </w:r>
      <w:bookmarkStart w:id="18" w:name="_Hlk106241481"/>
      <w:r>
        <w:rPr>
          <w:rFonts w:ascii="Times New Roman" w:hAnsi="Times New Roman" w:cs="Times New Roman"/>
          <w:sz w:val="24"/>
          <w:szCs w:val="24"/>
        </w:rPr>
        <w:t xml:space="preserve"> (11)</w:t>
      </w:r>
      <w:bookmarkEnd w:id="18"/>
    </w:p>
    <w:p w:rsidR="00BD4409" w:rsidRPr="00F97489" w:rsidRDefault="00BD4409" w:rsidP="00BD4409">
      <w:pPr>
        <w:spacing w:line="360" w:lineRule="auto"/>
        <w:jc w:val="both"/>
        <w:rPr>
          <w:rFonts w:ascii="Times New Roman" w:hAnsi="Times New Roman" w:cs="Times New Roman"/>
          <w:sz w:val="24"/>
          <w:szCs w:val="24"/>
        </w:rPr>
      </w:pPr>
    </w:p>
    <w:p w:rsidR="00BD4409" w:rsidRPr="00F97489"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noProof/>
          <w:sz w:val="24"/>
          <w:szCs w:val="24"/>
          <w:lang w:val="en-US"/>
        </w:rPr>
        <w:drawing>
          <wp:inline distT="0" distB="0" distL="0" distR="0">
            <wp:extent cx="5791200" cy="2790825"/>
            <wp:effectExtent l="0" t="0" r="0" b="0"/>
            <wp:docPr id="4" name="Picture 4" descr="What is sericulture ? Explain the life - cycle of silk 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sericulture ? Explain the life - cycle of silk wor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91200" cy="2790825"/>
                    </a:xfrm>
                    <a:prstGeom prst="rect">
                      <a:avLst/>
                    </a:prstGeom>
                    <a:noFill/>
                    <a:ln>
                      <a:noFill/>
                    </a:ln>
                  </pic:spPr>
                </pic:pic>
              </a:graphicData>
            </a:graphic>
          </wp:inline>
        </w:drawing>
      </w:r>
      <w:r>
        <w:rPr>
          <w:rFonts w:ascii="Times New Roman" w:hAnsi="Times New Roman" w:cs="Times New Roman"/>
          <w:sz w:val="24"/>
          <w:szCs w:val="24"/>
        </w:rPr>
        <w:t xml:space="preserve">       I</w:t>
      </w:r>
      <w:r w:rsidRPr="00F97489">
        <w:rPr>
          <w:rFonts w:ascii="Times New Roman" w:hAnsi="Times New Roman" w:cs="Times New Roman"/>
          <w:sz w:val="24"/>
          <w:szCs w:val="24"/>
        </w:rPr>
        <w:t>mage 3</w:t>
      </w:r>
      <w:r>
        <w:rPr>
          <w:rFonts w:ascii="Times New Roman" w:hAnsi="Times New Roman" w:cs="Times New Roman"/>
          <w:sz w:val="24"/>
          <w:szCs w:val="24"/>
        </w:rPr>
        <w:t xml:space="preserve"> (12)</w:t>
      </w:r>
      <w:r w:rsidRPr="00F97489">
        <w:rPr>
          <w:rFonts w:ascii="Times New Roman" w:hAnsi="Times New Roman" w:cs="Times New Roman"/>
          <w:sz w:val="24"/>
          <w:szCs w:val="24"/>
          <w:vertAlign w:val="superscript"/>
        </w:rPr>
        <w:t xml:space="preserve"> </w:t>
      </w:r>
    </w:p>
    <w:p w:rsidR="00BD4409" w:rsidRPr="00F97489" w:rsidRDefault="00BD4409" w:rsidP="00BD4409">
      <w:pPr>
        <w:spacing w:line="360" w:lineRule="auto"/>
        <w:jc w:val="both"/>
        <w:rPr>
          <w:rFonts w:ascii="Times New Roman" w:hAnsi="Times New Roman" w:cs="Times New Roman"/>
          <w:sz w:val="24"/>
          <w:szCs w:val="24"/>
        </w:rPr>
      </w:pPr>
    </w:p>
    <w:p w:rsidR="00BD4409" w:rsidRPr="00A45BF1" w:rsidRDefault="00BD4409" w:rsidP="00BD4409">
      <w:pPr>
        <w:spacing w:line="360" w:lineRule="auto"/>
        <w:jc w:val="both"/>
        <w:rPr>
          <w:rFonts w:ascii="Times New Roman" w:hAnsi="Times New Roman" w:cs="Times New Roman"/>
          <w:b/>
          <w:bCs/>
          <w:sz w:val="24"/>
          <w:szCs w:val="24"/>
        </w:rPr>
      </w:pPr>
      <w:r w:rsidRPr="00F97489">
        <w:rPr>
          <w:rStyle w:val="apple-converted-space"/>
          <w:rFonts w:ascii="Times New Roman" w:hAnsi="Times New Roman" w:cs="Times New Roman"/>
          <w:b/>
          <w:bCs/>
          <w:sz w:val="24"/>
          <w:szCs w:val="24"/>
        </w:rPr>
        <w:t>Properties of sericin</w:t>
      </w:r>
    </w:p>
    <w:p w:rsidR="00BD4409" w:rsidRPr="00F9748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sz w:val="24"/>
          <w:szCs w:val="24"/>
          <w:lang w:val="en-US"/>
        </w:rPr>
        <w:t xml:space="preserve">The random coil and -sheet structures are present in sericin. In hot water, </w:t>
      </w:r>
      <w:r>
        <w:rPr>
          <w:rFonts w:ascii="Times New Roman" w:hAnsi="Times New Roman" w:cs="Times New Roman"/>
          <w:sz w:val="24"/>
          <w:szCs w:val="24"/>
          <w:lang w:val="en-US"/>
        </w:rPr>
        <w:t xml:space="preserve">the </w:t>
      </w:r>
      <w:r w:rsidRPr="00F97489">
        <w:rPr>
          <w:rFonts w:ascii="Times New Roman" w:hAnsi="Times New Roman" w:cs="Times New Roman"/>
          <w:sz w:val="24"/>
          <w:szCs w:val="24"/>
          <w:lang w:val="en-US"/>
        </w:rPr>
        <w:t xml:space="preserve">random coil structure dissolves, and when the temperature drops, the random coil structure changes to a -sheet structure, which causes </w:t>
      </w:r>
      <w:r>
        <w:rPr>
          <w:rFonts w:ascii="Times New Roman" w:hAnsi="Times New Roman" w:cs="Times New Roman"/>
          <w:sz w:val="24"/>
          <w:szCs w:val="24"/>
          <w:lang w:val="en-US"/>
        </w:rPr>
        <w:t xml:space="preserve">the </w:t>
      </w:r>
      <w:r w:rsidRPr="00F97489">
        <w:rPr>
          <w:rFonts w:ascii="Times New Roman" w:hAnsi="Times New Roman" w:cs="Times New Roman"/>
          <w:sz w:val="24"/>
          <w:szCs w:val="24"/>
          <w:lang w:val="en-US"/>
        </w:rPr>
        <w:t xml:space="preserve">gel to form </w:t>
      </w:r>
      <w:r>
        <w:rPr>
          <w:rFonts w:ascii="Times New Roman" w:hAnsi="Times New Roman" w:cs="Times New Roman"/>
          <w:sz w:val="24"/>
          <w:szCs w:val="24"/>
          <w:lang w:val="en-US"/>
        </w:rPr>
        <w:t>(13)</w:t>
      </w:r>
      <w:r w:rsidRPr="00F97489">
        <w:rPr>
          <w:rFonts w:ascii="Times New Roman" w:hAnsi="Times New Roman" w:cs="Times New Roman"/>
          <w:sz w:val="24"/>
          <w:szCs w:val="24"/>
          <w:lang w:val="en-US"/>
        </w:rPr>
        <w:t>.</w:t>
      </w:r>
    </w:p>
    <w:p w:rsidR="00BD4409" w:rsidRPr="00F9748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sz w:val="24"/>
          <w:szCs w:val="24"/>
          <w:lang w:val="en-US"/>
        </w:rPr>
        <w:t>Sericin has the ability to easily dissolve into water at 50 to 60</w:t>
      </w:r>
      <w:r w:rsidRPr="00A73103">
        <w:rPr>
          <w:rFonts w:ascii="Times New Roman" w:hAnsi="Times New Roman" w:cs="Times New Roman"/>
          <w:sz w:val="24"/>
          <w:szCs w:val="24"/>
          <w:vertAlign w:val="superscript"/>
          <w:lang w:val="en-US"/>
        </w:rPr>
        <w:t>o</w:t>
      </w:r>
      <w:r w:rsidRPr="00F97489">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F97489">
        <w:rPr>
          <w:rFonts w:ascii="Times New Roman" w:hAnsi="Times New Roman" w:cs="Times New Roman"/>
          <w:sz w:val="24"/>
          <w:szCs w:val="24"/>
          <w:lang w:val="en-US"/>
        </w:rPr>
        <w:t xml:space="preserve"> and then transform back into </w:t>
      </w:r>
      <w:r>
        <w:rPr>
          <w:rFonts w:ascii="Times New Roman" w:hAnsi="Times New Roman" w:cs="Times New Roman"/>
          <w:sz w:val="24"/>
          <w:szCs w:val="24"/>
          <w:lang w:val="en-US"/>
        </w:rPr>
        <w:t xml:space="preserve">a </w:t>
      </w:r>
      <w:r w:rsidRPr="00F97489">
        <w:rPr>
          <w:rFonts w:ascii="Times New Roman" w:hAnsi="Times New Roman" w:cs="Times New Roman"/>
          <w:sz w:val="24"/>
          <w:szCs w:val="24"/>
          <w:lang w:val="en-US"/>
        </w:rPr>
        <w:t>gel upon cooling.</w:t>
      </w:r>
      <w:r>
        <w:rPr>
          <w:rFonts w:ascii="Times New Roman" w:hAnsi="Times New Roman" w:cs="Times New Roman"/>
          <w:sz w:val="24"/>
          <w:szCs w:val="24"/>
          <w:lang w:val="en-US"/>
        </w:rPr>
        <w:t xml:space="preserve"> </w:t>
      </w:r>
      <w:r w:rsidRPr="00F97489">
        <w:rPr>
          <w:rFonts w:ascii="Times New Roman" w:hAnsi="Times New Roman" w:cs="Times New Roman"/>
          <w:sz w:val="24"/>
          <w:szCs w:val="24"/>
          <w:lang w:val="en-US"/>
        </w:rPr>
        <w:t>The isoelectric point of sericin is around 4.0 because there are more acidic than basic amino acid residues.</w:t>
      </w:r>
      <w:r>
        <w:rPr>
          <w:rFonts w:ascii="Times New Roman" w:hAnsi="Times New Roman" w:cs="Times New Roman"/>
          <w:sz w:val="24"/>
          <w:szCs w:val="24"/>
          <w:lang w:val="en-US"/>
        </w:rPr>
        <w:t xml:space="preserve"> </w:t>
      </w:r>
      <w:r w:rsidRPr="00F97489">
        <w:rPr>
          <w:rFonts w:ascii="Times New Roman" w:hAnsi="Times New Roman" w:cs="Times New Roman"/>
          <w:sz w:val="24"/>
          <w:szCs w:val="24"/>
          <w:lang w:val="en-US"/>
        </w:rPr>
        <w:t>When the sericin molecules change from a random coil to a sheet configuration, their solubility in water drops</w:t>
      </w:r>
      <w:r>
        <w:rPr>
          <w:rFonts w:ascii="Times New Roman" w:hAnsi="Times New Roman" w:cs="Times New Roman"/>
          <w:sz w:val="24"/>
          <w:szCs w:val="24"/>
          <w:lang w:val="en-US"/>
        </w:rPr>
        <w:t xml:space="preserve"> (14,15)</w:t>
      </w:r>
    </w:p>
    <w:p w:rsidR="00BD4409" w:rsidRDefault="00BD4409" w:rsidP="00BD4409">
      <w:pPr>
        <w:autoSpaceDE w:val="0"/>
        <w:autoSpaceDN w:val="0"/>
        <w:adjustRightInd w:val="0"/>
        <w:spacing w:after="0" w:line="360" w:lineRule="auto"/>
        <w:jc w:val="both"/>
        <w:rPr>
          <w:rFonts w:ascii="Times New Roman" w:hAnsi="Times New Roman" w:cs="Times New Roman"/>
          <w:b/>
          <w:bCs/>
          <w:iCs/>
          <w:sz w:val="24"/>
          <w:szCs w:val="24"/>
        </w:rPr>
      </w:pPr>
    </w:p>
    <w:p w:rsidR="00823309" w:rsidRDefault="00823309" w:rsidP="00BD4409">
      <w:pPr>
        <w:autoSpaceDE w:val="0"/>
        <w:autoSpaceDN w:val="0"/>
        <w:adjustRightInd w:val="0"/>
        <w:spacing w:after="0" w:line="360" w:lineRule="auto"/>
        <w:jc w:val="both"/>
        <w:rPr>
          <w:rFonts w:ascii="Times New Roman" w:hAnsi="Times New Roman" w:cs="Times New Roman"/>
          <w:b/>
          <w:bCs/>
          <w:iCs/>
          <w:sz w:val="24"/>
          <w:szCs w:val="24"/>
        </w:rPr>
      </w:pPr>
    </w:p>
    <w:p w:rsidR="00823309" w:rsidRDefault="00823309" w:rsidP="00BD4409">
      <w:pPr>
        <w:autoSpaceDE w:val="0"/>
        <w:autoSpaceDN w:val="0"/>
        <w:adjustRightInd w:val="0"/>
        <w:spacing w:after="0" w:line="360" w:lineRule="auto"/>
        <w:jc w:val="both"/>
        <w:rPr>
          <w:rFonts w:ascii="Times New Roman" w:hAnsi="Times New Roman" w:cs="Times New Roman"/>
          <w:b/>
          <w:bCs/>
          <w:iCs/>
          <w:sz w:val="24"/>
          <w:szCs w:val="24"/>
        </w:rPr>
      </w:pPr>
    </w:p>
    <w:p w:rsidR="00823309" w:rsidRDefault="00823309" w:rsidP="00BD4409">
      <w:pPr>
        <w:autoSpaceDE w:val="0"/>
        <w:autoSpaceDN w:val="0"/>
        <w:adjustRightInd w:val="0"/>
        <w:spacing w:after="0" w:line="360" w:lineRule="auto"/>
        <w:jc w:val="both"/>
        <w:rPr>
          <w:rFonts w:ascii="Times New Roman" w:hAnsi="Times New Roman" w:cs="Times New Roman"/>
          <w:b/>
          <w:bCs/>
          <w:iCs/>
          <w:sz w:val="24"/>
          <w:szCs w:val="24"/>
        </w:rPr>
      </w:pPr>
      <w:bookmarkStart w:id="19" w:name="_GoBack"/>
      <w:bookmarkEnd w:id="19"/>
    </w:p>
    <w:p w:rsidR="00BD4409" w:rsidRDefault="00BD4409" w:rsidP="00BD4409">
      <w:pPr>
        <w:autoSpaceDE w:val="0"/>
        <w:autoSpaceDN w:val="0"/>
        <w:adjustRightInd w:val="0"/>
        <w:spacing w:after="0" w:line="360" w:lineRule="auto"/>
        <w:jc w:val="both"/>
        <w:rPr>
          <w:rFonts w:ascii="Times New Roman" w:hAnsi="Times New Roman" w:cs="Times New Roman"/>
          <w:b/>
          <w:bCs/>
          <w:iCs/>
          <w:sz w:val="24"/>
          <w:szCs w:val="24"/>
        </w:rPr>
      </w:pPr>
    </w:p>
    <w:p w:rsidR="00BD4409" w:rsidRDefault="00BD4409" w:rsidP="00BD4409">
      <w:pPr>
        <w:autoSpaceDE w:val="0"/>
        <w:autoSpaceDN w:val="0"/>
        <w:adjustRightInd w:val="0"/>
        <w:spacing w:after="0" w:line="360" w:lineRule="auto"/>
        <w:jc w:val="both"/>
        <w:rPr>
          <w:rFonts w:ascii="Times New Roman" w:hAnsi="Times New Roman" w:cs="Times New Roman"/>
          <w:b/>
          <w:bCs/>
          <w:iCs/>
          <w:sz w:val="24"/>
          <w:szCs w:val="24"/>
        </w:rPr>
      </w:pPr>
      <w:r w:rsidRPr="00A45BF1">
        <w:rPr>
          <w:rFonts w:ascii="Times New Roman" w:hAnsi="Times New Roman" w:cs="Times New Roman"/>
          <w:b/>
          <w:bCs/>
          <w:iCs/>
          <w:sz w:val="24"/>
          <w:szCs w:val="24"/>
        </w:rPr>
        <w:t>Molecular structure</w:t>
      </w:r>
      <w:r w:rsidRPr="00A45BF1">
        <w:rPr>
          <w:rFonts w:ascii="Times New Roman" w:hAnsi="Times New Roman" w:cs="Times New Roman"/>
          <w:b/>
          <w:bCs/>
          <w:iCs/>
          <w:sz w:val="24"/>
          <w:szCs w:val="24"/>
          <w:vertAlign w:val="superscript"/>
        </w:rPr>
        <w:t xml:space="preserve"> </w:t>
      </w:r>
      <w:r w:rsidRPr="00A45BF1">
        <w:rPr>
          <w:rFonts w:ascii="Times New Roman" w:hAnsi="Times New Roman" w:cs="Times New Roman"/>
          <w:sz w:val="24"/>
          <w:szCs w:val="24"/>
          <w:lang w:val="en-US"/>
        </w:rPr>
        <w:t>(16)</w:t>
      </w:r>
    </w:p>
    <w:p w:rsidR="00BD4409" w:rsidRPr="00A45BF1" w:rsidRDefault="00BD4409" w:rsidP="00BD4409">
      <w:pPr>
        <w:autoSpaceDE w:val="0"/>
        <w:autoSpaceDN w:val="0"/>
        <w:adjustRightInd w:val="0"/>
        <w:spacing w:after="0" w:line="360" w:lineRule="auto"/>
        <w:jc w:val="both"/>
        <w:rPr>
          <w:rFonts w:ascii="Times New Roman" w:hAnsi="Times New Roman" w:cs="Times New Roman"/>
          <w:b/>
          <w:bCs/>
          <w:iCs/>
          <w:sz w:val="24"/>
          <w:szCs w:val="24"/>
        </w:rPr>
      </w:pPr>
    </w:p>
    <w:p w:rsidR="00BD4409" w:rsidRPr="00F97489" w:rsidRDefault="00BD4409" w:rsidP="00BD4409">
      <w:pPr>
        <w:pStyle w:val="ListParagraph"/>
        <w:autoSpaceDE w:val="0"/>
        <w:autoSpaceDN w:val="0"/>
        <w:adjustRightInd w:val="0"/>
        <w:spacing w:after="0" w:line="360" w:lineRule="auto"/>
        <w:jc w:val="both"/>
        <w:rPr>
          <w:rFonts w:ascii="Times New Roman" w:hAnsi="Times New Roman" w:cs="Times New Roman"/>
          <w:iCs/>
          <w:sz w:val="24"/>
          <w:szCs w:val="24"/>
        </w:rPr>
      </w:pPr>
      <w:r w:rsidRPr="00F97489">
        <w:rPr>
          <w:rFonts w:ascii="Times New Roman" w:hAnsi="Times New Roman" w:cs="Times New Roman"/>
          <w:noProof/>
          <w:sz w:val="24"/>
          <w:szCs w:val="24"/>
          <w:lang w:val="en-US" w:eastAsia="en-US"/>
        </w:rPr>
        <w:drawing>
          <wp:inline distT="0" distB="0" distL="0" distR="0">
            <wp:extent cx="2854325" cy="898525"/>
            <wp:effectExtent l="0" t="0" r="0" b="0"/>
            <wp:docPr id="5" name="Picture 2" descr="C:\Users\sony\Desktop\300px-Silk_fibroin_primary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300px-Silk_fibroin_primary_structure.svg.png"/>
                    <pic:cNvPicPr>
                      <a:picLocks noChangeAspect="1" noChangeArrowheads="1"/>
                    </pic:cNvPicPr>
                  </pic:nvPicPr>
                  <pic:blipFill>
                    <a:blip r:embed="rId11" cstate="print"/>
                    <a:srcRect/>
                    <a:stretch>
                      <a:fillRect/>
                    </a:stretch>
                  </pic:blipFill>
                  <pic:spPr bwMode="auto">
                    <a:xfrm>
                      <a:off x="0" y="0"/>
                      <a:ext cx="2854325" cy="898525"/>
                    </a:xfrm>
                    <a:prstGeom prst="rect">
                      <a:avLst/>
                    </a:prstGeom>
                    <a:noFill/>
                    <a:ln w="9525">
                      <a:noFill/>
                      <a:miter lim="800000"/>
                      <a:headEnd/>
                      <a:tailEnd/>
                    </a:ln>
                  </pic:spPr>
                </pic:pic>
              </a:graphicData>
            </a:graphic>
          </wp:inline>
        </w:drawing>
      </w:r>
    </w:p>
    <w:p w:rsidR="00BD4409" w:rsidRPr="00F97489" w:rsidRDefault="00BD4409" w:rsidP="00BD4409">
      <w:pPr>
        <w:autoSpaceDE w:val="0"/>
        <w:autoSpaceDN w:val="0"/>
        <w:adjustRightInd w:val="0"/>
        <w:spacing w:after="0" w:line="360" w:lineRule="auto"/>
        <w:jc w:val="both"/>
        <w:rPr>
          <w:rFonts w:ascii="Times New Roman" w:hAnsi="Times New Roman" w:cs="Times New Roman"/>
          <w:b/>
          <w:bCs/>
          <w:iCs/>
          <w:sz w:val="24"/>
          <w:szCs w:val="24"/>
        </w:rPr>
      </w:pPr>
      <w:r w:rsidRPr="00F97489">
        <w:rPr>
          <w:rFonts w:ascii="Times New Roman" w:hAnsi="Times New Roman" w:cs="Times New Roman"/>
          <w:b/>
          <w:bCs/>
          <w:iCs/>
          <w:sz w:val="24"/>
          <w:szCs w:val="24"/>
        </w:rPr>
        <w:t>Solubility of Sericin</w:t>
      </w:r>
      <w:r>
        <w:rPr>
          <w:rFonts w:ascii="Times New Roman" w:hAnsi="Times New Roman" w:cs="Times New Roman"/>
          <w:b/>
          <w:bCs/>
          <w:iCs/>
          <w:sz w:val="24"/>
          <w:szCs w:val="24"/>
          <w:vertAlign w:val="superscript"/>
        </w:rPr>
        <w:t xml:space="preserve"> </w:t>
      </w:r>
      <w:r>
        <w:rPr>
          <w:rFonts w:ascii="Times New Roman" w:hAnsi="Times New Roman" w:cs="Times New Roman"/>
          <w:sz w:val="24"/>
          <w:szCs w:val="24"/>
          <w:lang w:val="en-US"/>
        </w:rPr>
        <w:t>(17)</w:t>
      </w:r>
      <w:r w:rsidRPr="00F97489">
        <w:rPr>
          <w:rFonts w:ascii="Times New Roman" w:hAnsi="Times New Roman" w:cs="Times New Roman"/>
          <w:b/>
          <w:bCs/>
          <w:iCs/>
          <w:sz w:val="24"/>
          <w:szCs w:val="24"/>
        </w:rPr>
        <w:t xml:space="preserve"> (Table 1)</w:t>
      </w:r>
    </w:p>
    <w:p w:rsidR="00BD4409" w:rsidRPr="00F97489" w:rsidRDefault="00BD4409" w:rsidP="00BD4409">
      <w:pPr>
        <w:autoSpaceDE w:val="0"/>
        <w:autoSpaceDN w:val="0"/>
        <w:adjustRightInd w:val="0"/>
        <w:spacing w:after="0" w:line="360" w:lineRule="auto"/>
        <w:jc w:val="both"/>
        <w:rPr>
          <w:rFonts w:ascii="Times New Roman" w:hAnsi="Times New Roman" w:cs="Times New Roman"/>
          <w:iCs/>
          <w:sz w:val="24"/>
          <w:szCs w:val="24"/>
        </w:rPr>
      </w:pPr>
    </w:p>
    <w:tbl>
      <w:tblPr>
        <w:tblStyle w:val="TableGrid"/>
        <w:tblW w:w="0" w:type="auto"/>
        <w:tblLook w:val="04A0"/>
      </w:tblPr>
      <w:tblGrid>
        <w:gridCol w:w="988"/>
        <w:gridCol w:w="5022"/>
        <w:gridCol w:w="3006"/>
      </w:tblGrid>
      <w:tr w:rsidR="00BD4409" w:rsidRPr="00F97489" w:rsidTr="00C76F9F">
        <w:tc>
          <w:tcPr>
            <w:tcW w:w="988"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Sr. No</w:t>
            </w:r>
          </w:p>
        </w:tc>
        <w:tc>
          <w:tcPr>
            <w:tcW w:w="5022"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Solvent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Solubility (mg/ml)</w:t>
            </w:r>
          </w:p>
        </w:tc>
      </w:tr>
      <w:tr w:rsidR="00BD4409" w:rsidRPr="00F97489" w:rsidTr="00C76F9F">
        <w:tc>
          <w:tcPr>
            <w:tcW w:w="988"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w:t>
            </w:r>
          </w:p>
        </w:tc>
        <w:tc>
          <w:tcPr>
            <w:tcW w:w="5022"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Water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112</w:t>
            </w:r>
          </w:p>
        </w:tc>
      </w:tr>
      <w:tr w:rsidR="00BD4409" w:rsidRPr="00F97489" w:rsidTr="00C76F9F">
        <w:tc>
          <w:tcPr>
            <w:tcW w:w="988"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2</w:t>
            </w:r>
          </w:p>
        </w:tc>
        <w:tc>
          <w:tcPr>
            <w:tcW w:w="5022"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Phosphate Buffer (pH 9-10)</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85</w:t>
            </w:r>
          </w:p>
        </w:tc>
      </w:tr>
      <w:tr w:rsidR="00BD4409" w:rsidRPr="00F97489" w:rsidTr="00C76F9F">
        <w:tc>
          <w:tcPr>
            <w:tcW w:w="988"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3</w:t>
            </w:r>
          </w:p>
        </w:tc>
        <w:tc>
          <w:tcPr>
            <w:tcW w:w="5022"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0.1 N HCl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78</w:t>
            </w:r>
          </w:p>
        </w:tc>
      </w:tr>
      <w:tr w:rsidR="00BD4409" w:rsidRPr="00F97489" w:rsidTr="00C76F9F">
        <w:tc>
          <w:tcPr>
            <w:tcW w:w="988"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4</w:t>
            </w:r>
          </w:p>
        </w:tc>
        <w:tc>
          <w:tcPr>
            <w:tcW w:w="5022"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Ethanol</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35</w:t>
            </w:r>
          </w:p>
        </w:tc>
      </w:tr>
      <w:tr w:rsidR="00BD4409" w:rsidRPr="00F97489" w:rsidTr="00C76F9F">
        <w:tc>
          <w:tcPr>
            <w:tcW w:w="988"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5</w:t>
            </w:r>
          </w:p>
        </w:tc>
        <w:tc>
          <w:tcPr>
            <w:tcW w:w="5022"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Methanol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25</w:t>
            </w:r>
          </w:p>
        </w:tc>
      </w:tr>
      <w:tr w:rsidR="00BD4409" w:rsidRPr="00F97489" w:rsidTr="00C76F9F">
        <w:tc>
          <w:tcPr>
            <w:tcW w:w="988"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6</w:t>
            </w:r>
          </w:p>
        </w:tc>
        <w:tc>
          <w:tcPr>
            <w:tcW w:w="5022"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Acetone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28</w:t>
            </w:r>
          </w:p>
        </w:tc>
      </w:tr>
    </w:tbl>
    <w:p w:rsidR="00BD4409" w:rsidRPr="00F97489" w:rsidRDefault="00BD4409" w:rsidP="00BD4409">
      <w:pPr>
        <w:spacing w:line="360" w:lineRule="auto"/>
        <w:jc w:val="both"/>
        <w:rPr>
          <w:rFonts w:ascii="Times New Roman" w:hAnsi="Times New Roman" w:cs="Times New Roman"/>
          <w:sz w:val="24"/>
          <w:szCs w:val="24"/>
        </w:rPr>
      </w:pPr>
    </w:p>
    <w:p w:rsidR="00BD4409" w:rsidRPr="00F97489" w:rsidRDefault="00BD4409" w:rsidP="00BD4409">
      <w:pPr>
        <w:spacing w:line="360" w:lineRule="auto"/>
        <w:jc w:val="both"/>
        <w:rPr>
          <w:rFonts w:ascii="Times New Roman" w:hAnsi="Times New Roman" w:cs="Times New Roman"/>
          <w:b/>
          <w:bCs/>
          <w:sz w:val="24"/>
          <w:szCs w:val="24"/>
        </w:rPr>
      </w:pPr>
      <w:r w:rsidRPr="00F97489">
        <w:rPr>
          <w:rFonts w:ascii="Times New Roman" w:hAnsi="Times New Roman" w:cs="Times New Roman"/>
          <w:b/>
          <w:bCs/>
          <w:sz w:val="24"/>
          <w:szCs w:val="24"/>
        </w:rPr>
        <w:t>Component of Sericin</w:t>
      </w:r>
      <w:r>
        <w:rPr>
          <w:rFonts w:ascii="Times New Roman" w:hAnsi="Times New Roman" w:cs="Times New Roman"/>
          <w:b/>
          <w:bCs/>
          <w:sz w:val="24"/>
          <w:szCs w:val="24"/>
          <w:vertAlign w:val="superscript"/>
        </w:rPr>
        <w:t xml:space="preserve"> </w:t>
      </w:r>
      <w:r>
        <w:rPr>
          <w:rFonts w:ascii="Times New Roman" w:hAnsi="Times New Roman" w:cs="Times New Roman"/>
          <w:sz w:val="24"/>
          <w:szCs w:val="24"/>
          <w:lang w:val="en-US"/>
        </w:rPr>
        <w:t>(18)</w:t>
      </w:r>
      <w:r w:rsidRPr="00F97489">
        <w:rPr>
          <w:rFonts w:ascii="Times New Roman" w:hAnsi="Times New Roman" w:cs="Times New Roman"/>
          <w:b/>
          <w:bCs/>
          <w:iCs/>
          <w:sz w:val="24"/>
          <w:szCs w:val="24"/>
        </w:rPr>
        <w:t xml:space="preserve"> (Table 2)</w:t>
      </w:r>
    </w:p>
    <w:tbl>
      <w:tblPr>
        <w:tblStyle w:val="TableGrid"/>
        <w:tblW w:w="0" w:type="auto"/>
        <w:tblLook w:val="04A0"/>
      </w:tblPr>
      <w:tblGrid>
        <w:gridCol w:w="846"/>
        <w:gridCol w:w="5164"/>
        <w:gridCol w:w="3006"/>
      </w:tblGrid>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Sr No</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Amino Acid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Sericin </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Glycine (G)</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14</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2</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Alanine (A)</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5</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3</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Serine (S)</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33</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4</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Tyrosine (Y)</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3</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5</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Valine (V)</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3</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6</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Aspartic acid (D)</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15</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7</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Arginine (R)</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3</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8</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Glutamic (D)</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8</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9</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Isoleucine (I)</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10</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Leucine (L)</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11</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Phenylalanine (F)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12</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Threonine (T)</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8</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13</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Cysteine (C)</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0</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14</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Histidine (H)</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lastRenderedPageBreak/>
              <w:t>15</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Lysine (k)</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4</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16</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Methionine (M)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0</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17</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Proline (P)</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w:t>
            </w:r>
          </w:p>
        </w:tc>
      </w:tr>
      <w:tr w:rsidR="00BD4409" w:rsidRPr="00F97489" w:rsidTr="00C76F9F">
        <w:tc>
          <w:tcPr>
            <w:tcW w:w="84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18</w:t>
            </w:r>
          </w:p>
        </w:tc>
        <w:tc>
          <w:tcPr>
            <w:tcW w:w="5164"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 xml:space="preserve">Tryptophane (W) </w:t>
            </w:r>
          </w:p>
        </w:tc>
        <w:tc>
          <w:tcPr>
            <w:tcW w:w="3006" w:type="dxa"/>
          </w:tcPr>
          <w:p w:rsidR="00BD4409" w:rsidRPr="00F97489" w:rsidRDefault="00BD4409" w:rsidP="00C76F9F">
            <w:pPr>
              <w:spacing w:line="360" w:lineRule="auto"/>
              <w:jc w:val="both"/>
              <w:rPr>
                <w:rFonts w:ascii="Times New Roman" w:hAnsi="Times New Roman" w:cs="Times New Roman"/>
                <w:sz w:val="24"/>
                <w:szCs w:val="24"/>
              </w:rPr>
            </w:pPr>
            <w:r w:rsidRPr="00F97489">
              <w:rPr>
                <w:rFonts w:ascii="Times New Roman" w:hAnsi="Times New Roman" w:cs="Times New Roman"/>
                <w:sz w:val="24"/>
                <w:szCs w:val="24"/>
              </w:rPr>
              <w:t>0</w:t>
            </w:r>
          </w:p>
        </w:tc>
      </w:tr>
    </w:tbl>
    <w:p w:rsidR="00BD4409" w:rsidRPr="00F97489" w:rsidRDefault="00BD4409" w:rsidP="00BD4409">
      <w:pPr>
        <w:spacing w:line="360" w:lineRule="auto"/>
        <w:jc w:val="both"/>
        <w:rPr>
          <w:rFonts w:ascii="Times New Roman" w:hAnsi="Times New Roman" w:cs="Times New Roman"/>
          <w:sz w:val="24"/>
          <w:szCs w:val="24"/>
        </w:rPr>
      </w:pPr>
    </w:p>
    <w:p w:rsidR="00BD4409" w:rsidRDefault="00BD4409" w:rsidP="00BD4409">
      <w:pPr>
        <w:spacing w:line="360" w:lineRule="auto"/>
        <w:jc w:val="both"/>
        <w:rPr>
          <w:rFonts w:ascii="Times New Roman" w:hAnsi="Times New Roman" w:cs="Times New Roman"/>
          <w:b/>
          <w:bCs/>
          <w:sz w:val="24"/>
          <w:szCs w:val="24"/>
        </w:rPr>
      </w:pPr>
    </w:p>
    <w:p w:rsidR="00BD4409" w:rsidRPr="00F97489" w:rsidRDefault="00BD4409" w:rsidP="00BD4409">
      <w:pPr>
        <w:spacing w:line="360" w:lineRule="auto"/>
        <w:jc w:val="both"/>
        <w:rPr>
          <w:rFonts w:ascii="Times New Roman" w:hAnsi="Times New Roman" w:cs="Times New Roman"/>
          <w:b/>
          <w:bCs/>
          <w:sz w:val="24"/>
          <w:szCs w:val="24"/>
        </w:rPr>
      </w:pPr>
      <w:r w:rsidRPr="00F97489">
        <w:rPr>
          <w:rFonts w:ascii="Times New Roman" w:hAnsi="Times New Roman" w:cs="Times New Roman"/>
          <w:b/>
          <w:bCs/>
          <w:sz w:val="24"/>
          <w:szCs w:val="24"/>
        </w:rPr>
        <w:t>Isolation and Extraction of sericin</w:t>
      </w:r>
    </w:p>
    <w:p w:rsidR="00BD4409" w:rsidRPr="00F97489" w:rsidRDefault="00BD4409" w:rsidP="00BD4409">
      <w:pPr>
        <w:spacing w:line="360" w:lineRule="auto"/>
        <w:jc w:val="both"/>
        <w:rPr>
          <w:rFonts w:ascii="Times New Roman" w:hAnsi="Times New Roman" w:cs="Times New Roman"/>
          <w:sz w:val="24"/>
          <w:szCs w:val="24"/>
          <w:lang w:val="en-US"/>
        </w:rPr>
      </w:pPr>
      <w:commentRangeStart w:id="20"/>
      <w:r w:rsidRPr="00F97489">
        <w:rPr>
          <w:rFonts w:ascii="Times New Roman" w:hAnsi="Times New Roman" w:cs="Times New Roman"/>
          <w:sz w:val="24"/>
          <w:szCs w:val="24"/>
          <w:lang w:val="en-US"/>
        </w:rPr>
        <w:t xml:space="preserve">By separating sericin from the fibroin component, sericin can be removed from silk. </w:t>
      </w:r>
      <w:commentRangeEnd w:id="20"/>
      <w:r w:rsidR="00B003D8">
        <w:rPr>
          <w:rStyle w:val="CommentReference"/>
        </w:rPr>
        <w:commentReference w:id="20"/>
      </w:r>
      <w:r w:rsidRPr="00F97489">
        <w:rPr>
          <w:rFonts w:ascii="Times New Roman" w:hAnsi="Times New Roman" w:cs="Times New Roman"/>
          <w:sz w:val="24"/>
          <w:szCs w:val="24"/>
          <w:lang w:val="en-US"/>
        </w:rPr>
        <w:t xml:space="preserve">Since the silk business only uses the fibroin portion of silk, sericin must be removed, which is done by a degumming process, and then dumped into the effluent. </w:t>
      </w:r>
      <w:commentRangeStart w:id="21"/>
      <w:r w:rsidRPr="00F97489">
        <w:rPr>
          <w:rFonts w:ascii="Times New Roman" w:hAnsi="Times New Roman" w:cs="Times New Roman"/>
          <w:sz w:val="24"/>
          <w:szCs w:val="24"/>
          <w:lang w:val="en-US"/>
        </w:rPr>
        <w:t xml:space="preserve">Bombyx mori </w:t>
      </w:r>
      <w:commentRangeEnd w:id="21"/>
      <w:r w:rsidR="00B003D8">
        <w:rPr>
          <w:rStyle w:val="CommentReference"/>
        </w:rPr>
        <w:commentReference w:id="21"/>
      </w:r>
      <w:r w:rsidRPr="00F97489">
        <w:rPr>
          <w:rFonts w:ascii="Times New Roman" w:hAnsi="Times New Roman" w:cs="Times New Roman"/>
          <w:sz w:val="24"/>
          <w:szCs w:val="24"/>
          <w:lang w:val="en-US"/>
        </w:rPr>
        <w:t>silkworm cocoons were degummed in order to release the sericin. The deflossing, cleaning, cutting into smaller pieces, and rinsing with distilled water of the cocoons. An appropriate amount of distilled water was added to the cocoons in a reagent bottle at a 1:20 ratio. It was then filtered, lyophilized (Christ Alpha 1-4 lyophilization, Osterodo, Germany), and autoclaved for 30 minutes at 121 0 C to produce dry powder</w:t>
      </w:r>
      <w:r>
        <w:rPr>
          <w:rFonts w:ascii="Times New Roman" w:hAnsi="Times New Roman" w:cs="Times New Roman"/>
          <w:sz w:val="24"/>
          <w:szCs w:val="24"/>
          <w:lang w:val="en-US"/>
        </w:rPr>
        <w:t xml:space="preserve"> (19)</w:t>
      </w:r>
      <w:r w:rsidRPr="00F97489">
        <w:rPr>
          <w:rFonts w:ascii="Times New Roman" w:hAnsi="Times New Roman" w:cs="Times New Roman"/>
          <w:sz w:val="24"/>
          <w:szCs w:val="24"/>
          <w:lang w:val="en-US"/>
        </w:rPr>
        <w:t>.</w:t>
      </w:r>
    </w:p>
    <w:p w:rsidR="00BD4409" w:rsidRPr="00A73103" w:rsidRDefault="00BD4409" w:rsidP="00BD4409">
      <w:pPr>
        <w:pStyle w:val="Heading2"/>
        <w:shd w:val="clear" w:color="auto" w:fill="FFFFFF"/>
        <w:spacing w:before="0"/>
        <w:jc w:val="both"/>
        <w:textAlignment w:val="baseline"/>
        <w:rPr>
          <w:rStyle w:val="display-block"/>
          <w:rFonts w:ascii="Times New Roman" w:hAnsi="Times New Roman" w:cs="Times New Roman"/>
          <w:b/>
          <w:bCs/>
          <w:color w:val="auto"/>
          <w:sz w:val="24"/>
          <w:szCs w:val="24"/>
          <w:bdr w:val="none" w:sz="0" w:space="0" w:color="auto" w:frame="1"/>
        </w:rPr>
      </w:pPr>
      <w:r w:rsidRPr="00A73103">
        <w:rPr>
          <w:rStyle w:val="display-block"/>
          <w:rFonts w:ascii="Times New Roman" w:hAnsi="Times New Roman" w:cs="Times New Roman"/>
          <w:b/>
          <w:bCs/>
          <w:color w:val="auto"/>
          <w:sz w:val="24"/>
          <w:szCs w:val="24"/>
          <w:bdr w:val="none" w:sz="0" w:space="0" w:color="auto" w:frame="1"/>
        </w:rPr>
        <w:t>Production volume of raw silk in India in the financial year 2022, by state (in metric tons)</w:t>
      </w:r>
    </w:p>
    <w:p w:rsidR="00BD4409" w:rsidRPr="00A73103" w:rsidRDefault="00BD4409" w:rsidP="00BD4409"/>
    <w:p w:rsidR="00BD4409" w:rsidRPr="00A73103" w:rsidRDefault="00BD4409" w:rsidP="00BD4409">
      <w:pPr>
        <w:spacing w:line="360" w:lineRule="auto"/>
        <w:jc w:val="both"/>
        <w:rPr>
          <w:rFonts w:ascii="Times New Roman" w:hAnsi="Times New Roman" w:cs="Times New Roman"/>
          <w:sz w:val="24"/>
          <w:szCs w:val="24"/>
        </w:rPr>
      </w:pPr>
      <w:r w:rsidRPr="00A73103">
        <w:rPr>
          <w:rFonts w:ascii="Times New Roman" w:hAnsi="Times New Roman" w:cs="Times New Roman"/>
          <w:sz w:val="24"/>
          <w:szCs w:val="24"/>
        </w:rPr>
        <w:t>India has the distinction of being the only country in the world producing all the four commercially known silks, namely, Mulberry, Tasar (includes oak tasar), Eri and Muga.</w:t>
      </w:r>
    </w:p>
    <w:p w:rsidR="00BD4409" w:rsidRPr="00F97489" w:rsidRDefault="00BD4409" w:rsidP="00BD4409">
      <w:pPr>
        <w:jc w:val="both"/>
        <w:rPr>
          <w:rFonts w:ascii="Times New Roman" w:hAnsi="Times New Roman" w:cs="Times New Roman"/>
        </w:rPr>
      </w:pPr>
    </w:p>
    <w:p w:rsidR="00BD4409" w:rsidRPr="00F97489" w:rsidRDefault="00BD4409" w:rsidP="00BD4409">
      <w:pPr>
        <w:spacing w:line="360" w:lineRule="auto"/>
        <w:jc w:val="both"/>
        <w:rPr>
          <w:rFonts w:ascii="Times New Roman" w:hAnsi="Times New Roman" w:cs="Times New Roman"/>
          <w:b/>
          <w:bCs/>
        </w:rPr>
      </w:pPr>
      <w:r w:rsidRPr="00F97489">
        <w:rPr>
          <w:rFonts w:ascii="Times New Roman" w:hAnsi="Times New Roman" w:cs="Times New Roman"/>
          <w:b/>
          <w:bCs/>
          <w:noProof/>
          <w:lang w:val="en-US"/>
        </w:rPr>
        <w:lastRenderedPageBreak/>
        <w:drawing>
          <wp:inline distT="0" distB="0" distL="0" distR="0">
            <wp:extent cx="6172200" cy="5695950"/>
            <wp:effectExtent l="0" t="0" r="0" b="0"/>
            <wp:docPr id="101179709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4409" w:rsidRPr="00F97489" w:rsidRDefault="00BD4409" w:rsidP="00BD4409">
      <w:pPr>
        <w:spacing w:line="360" w:lineRule="auto"/>
        <w:jc w:val="both"/>
        <w:rPr>
          <w:rFonts w:ascii="Times New Roman" w:hAnsi="Times New Roman" w:cs="Times New Roman"/>
          <w:b/>
          <w:bCs/>
          <w:sz w:val="24"/>
          <w:szCs w:val="24"/>
          <w:lang w:val="en-US"/>
        </w:rPr>
      </w:pPr>
      <w:r w:rsidRPr="00F9748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Image 4</w:t>
      </w:r>
    </w:p>
    <w:p w:rsidR="00BD4409" w:rsidRDefault="00BD4409" w:rsidP="00BD4409">
      <w:pPr>
        <w:spacing w:line="360" w:lineRule="auto"/>
        <w:jc w:val="both"/>
        <w:rPr>
          <w:rFonts w:ascii="Times New Roman" w:hAnsi="Times New Roman" w:cs="Times New Roman"/>
          <w:b/>
          <w:bCs/>
          <w:sz w:val="24"/>
          <w:szCs w:val="24"/>
        </w:rPr>
      </w:pPr>
    </w:p>
    <w:p w:rsidR="00BD4409" w:rsidRPr="00A45BF1" w:rsidRDefault="00BD4409" w:rsidP="00BD4409">
      <w:pPr>
        <w:spacing w:line="360" w:lineRule="auto"/>
        <w:jc w:val="both"/>
        <w:rPr>
          <w:rFonts w:ascii="Times New Roman" w:hAnsi="Times New Roman" w:cs="Times New Roman"/>
          <w:b/>
          <w:bCs/>
          <w:sz w:val="24"/>
          <w:szCs w:val="24"/>
        </w:rPr>
      </w:pPr>
      <w:r w:rsidRPr="00F97489">
        <w:rPr>
          <w:rFonts w:ascii="Times New Roman" w:hAnsi="Times New Roman" w:cs="Times New Roman"/>
          <w:b/>
          <w:bCs/>
          <w:sz w:val="24"/>
          <w:szCs w:val="24"/>
        </w:rPr>
        <w:t>Biological Application of Sericin</w:t>
      </w:r>
    </w:p>
    <w:p w:rsidR="00BD4409" w:rsidRPr="00F9748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b/>
          <w:bCs/>
          <w:sz w:val="24"/>
          <w:szCs w:val="24"/>
        </w:rPr>
        <w:t>Wound Healing-</w:t>
      </w:r>
      <w:r w:rsidRPr="00F97489">
        <w:rPr>
          <w:rFonts w:ascii="Times New Roman" w:hAnsi="Times New Roman" w:cs="Times New Roman"/>
          <w:sz w:val="24"/>
          <w:szCs w:val="24"/>
        </w:rPr>
        <w:t xml:space="preserve"> </w:t>
      </w:r>
      <w:r w:rsidRPr="00F97489">
        <w:rPr>
          <w:rFonts w:ascii="Times New Roman" w:hAnsi="Times New Roman" w:cs="Times New Roman"/>
          <w:sz w:val="24"/>
          <w:szCs w:val="24"/>
          <w:lang w:val="en-US"/>
        </w:rPr>
        <w:t>Sericin promotes wound healing by activating collagen formation in wounds and inducing epithelialization. It also has strong hydrophilic qualities, is biocompatible, and is biodegradable. Sericin is also said to encourage fibroblast and keratinocyte adhesion and proliferation in human skin</w:t>
      </w:r>
      <w:r>
        <w:rPr>
          <w:rFonts w:ascii="Times New Roman" w:hAnsi="Times New Roman" w:cs="Times New Roman"/>
          <w:sz w:val="24"/>
          <w:szCs w:val="24"/>
          <w:lang w:val="en-US"/>
        </w:rPr>
        <w:t xml:space="preserve"> (20)</w:t>
      </w:r>
      <w:r w:rsidRPr="00F97489">
        <w:rPr>
          <w:rFonts w:ascii="Times New Roman" w:hAnsi="Times New Roman" w:cs="Times New Roman"/>
          <w:sz w:val="24"/>
          <w:szCs w:val="24"/>
          <w:lang w:val="en-US"/>
        </w:rPr>
        <w:t>.</w:t>
      </w:r>
    </w:p>
    <w:p w:rsidR="00BD4409" w:rsidRPr="00A45BF1" w:rsidRDefault="00BD4409" w:rsidP="00BD4409">
      <w:pPr>
        <w:shd w:val="clear" w:color="auto" w:fill="FFFFFF"/>
        <w:spacing w:before="120" w:after="120" w:line="360" w:lineRule="auto"/>
        <w:jc w:val="both"/>
        <w:outlineLvl w:val="3"/>
        <w:rPr>
          <w:rFonts w:ascii="Times New Roman" w:eastAsia="Times New Roman" w:hAnsi="Times New Roman" w:cs="Times New Roman"/>
          <w:kern w:val="0"/>
          <w:sz w:val="24"/>
          <w:szCs w:val="24"/>
          <w:lang w:eastAsia="en-IN"/>
        </w:rPr>
      </w:pPr>
      <w:r w:rsidRPr="004B5661">
        <w:rPr>
          <w:rFonts w:ascii="Times New Roman" w:eastAsia="Times New Roman" w:hAnsi="Times New Roman" w:cs="Times New Roman"/>
          <w:b/>
          <w:bCs/>
          <w:kern w:val="0"/>
          <w:sz w:val="24"/>
          <w:szCs w:val="24"/>
          <w:lang w:eastAsia="en-IN"/>
        </w:rPr>
        <w:t>Anti-Inflammatory Activity</w:t>
      </w:r>
      <w:r w:rsidRPr="00D726B8">
        <w:rPr>
          <w:rFonts w:ascii="Times New Roman" w:eastAsia="Times New Roman" w:hAnsi="Times New Roman" w:cs="Times New Roman"/>
          <w:b/>
          <w:bCs/>
          <w:kern w:val="0"/>
          <w:sz w:val="24"/>
          <w:szCs w:val="24"/>
          <w:lang w:eastAsia="en-IN"/>
        </w:rPr>
        <w:t>-</w:t>
      </w:r>
      <w:r w:rsidRPr="00D726B8">
        <w:rPr>
          <w:rFonts w:ascii="Times New Roman" w:eastAsia="Times New Roman" w:hAnsi="Times New Roman" w:cs="Times New Roman"/>
          <w:kern w:val="0"/>
          <w:sz w:val="24"/>
          <w:szCs w:val="24"/>
          <w:lang w:eastAsia="en-IN"/>
        </w:rPr>
        <w:t xml:space="preserve"> One of the stages of the healing process is inflammation, during which time necrotic tissues and potential pollutants present at the wound site are phagocytosed. Additionally, at this stage, inflammatory cells release growth factors and cytokines that attract the cells needed to build new tissue. The expression of metalloproteinases, which are in charge of degrading the extracellular matrix, is promoted by </w:t>
      </w:r>
      <w:r w:rsidRPr="00D726B8">
        <w:rPr>
          <w:rFonts w:ascii="Times New Roman" w:eastAsia="Times New Roman" w:hAnsi="Times New Roman" w:cs="Times New Roman"/>
          <w:kern w:val="0"/>
          <w:sz w:val="24"/>
          <w:szCs w:val="24"/>
          <w:lang w:eastAsia="en-IN"/>
        </w:rPr>
        <w:lastRenderedPageBreak/>
        <w:t>the unchecked, exuberant expression of inflammatory cytokines, therefore this phase must be managed. In this regard, biomaterials created for treating wounds must be able to manage the inflammatory response</w:t>
      </w:r>
      <w:r>
        <w:rPr>
          <w:rFonts w:ascii="Times New Roman" w:eastAsia="Times New Roman" w:hAnsi="Times New Roman" w:cs="Times New Roman"/>
          <w:kern w:val="0"/>
          <w:sz w:val="24"/>
          <w:szCs w:val="24"/>
          <w:lang w:eastAsia="en-IN"/>
        </w:rPr>
        <w:t xml:space="preserve"> (21,32)</w:t>
      </w:r>
      <w:r w:rsidRPr="00D726B8">
        <w:rPr>
          <w:rFonts w:ascii="Times New Roman" w:eastAsia="Times New Roman" w:hAnsi="Times New Roman" w:cs="Times New Roman"/>
          <w:kern w:val="0"/>
          <w:sz w:val="24"/>
          <w:szCs w:val="24"/>
          <w:lang w:eastAsia="en-IN"/>
        </w:rPr>
        <w:t>.</w:t>
      </w:r>
    </w:p>
    <w:p w:rsidR="00BD4409" w:rsidRPr="00F9748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b/>
          <w:bCs/>
          <w:sz w:val="24"/>
          <w:szCs w:val="24"/>
        </w:rPr>
        <w:t>Hypertension</w:t>
      </w:r>
      <w:r w:rsidRPr="00F97489">
        <w:rPr>
          <w:rFonts w:ascii="Times New Roman" w:hAnsi="Times New Roman" w:cs="Times New Roman"/>
          <w:b/>
          <w:bCs/>
          <w:sz w:val="24"/>
          <w:szCs w:val="24"/>
          <w:lang w:val="en-US"/>
        </w:rPr>
        <w:t xml:space="preserve"> </w:t>
      </w:r>
      <w:r w:rsidRPr="00F97489">
        <w:rPr>
          <w:rFonts w:ascii="Times New Roman" w:hAnsi="Times New Roman" w:cs="Times New Roman"/>
          <w:sz w:val="24"/>
          <w:szCs w:val="24"/>
          <w:lang w:val="en-US"/>
        </w:rPr>
        <w:t xml:space="preserve">-In isolated rat thoracic aorta, sericin-derived oligopeptides from silk cocoons were examined for the </w:t>
      </w:r>
      <w:commentRangeStart w:id="22"/>
      <w:r w:rsidRPr="00F97489">
        <w:rPr>
          <w:rFonts w:ascii="Times New Roman" w:hAnsi="Times New Roman" w:cs="Times New Roman"/>
          <w:sz w:val="24"/>
          <w:szCs w:val="24"/>
          <w:lang w:val="en-US"/>
        </w:rPr>
        <w:t xml:space="preserve">in vivo </w:t>
      </w:r>
      <w:commentRangeEnd w:id="22"/>
      <w:r w:rsidR="00B003D8">
        <w:rPr>
          <w:rStyle w:val="CommentReference"/>
        </w:rPr>
        <w:commentReference w:id="22"/>
      </w:r>
      <w:r w:rsidRPr="00F97489">
        <w:rPr>
          <w:rFonts w:ascii="Times New Roman" w:hAnsi="Times New Roman" w:cs="Times New Roman"/>
          <w:sz w:val="24"/>
          <w:szCs w:val="24"/>
          <w:lang w:val="en-US"/>
        </w:rPr>
        <w:t>hypotensive effect and the underlying mechanism involved in vasodilation. The quick and temporary hypotensive activity caused by oligopeptides. Recent studies have shown that peptides generated from dietary proteins, such as egg white, soy protein, and -casein, can modify vasodilation and reduce blood pressure. Furthermore, fibroin hydrolysate has demonstrated that silk fibroin, the main protein in silk fiber, may have potential hypotensive and antioxidant effects. Dipeptides produced from silk fibroin, such as glycine-tyrosine, can have antihypertensive effects by inhibiting the angiotensin-converting enzyme (ACE)25.</w:t>
      </w:r>
    </w:p>
    <w:p w:rsidR="00BD4409" w:rsidRPr="00F97489"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b/>
          <w:bCs/>
          <w:sz w:val="24"/>
          <w:szCs w:val="24"/>
        </w:rPr>
        <w:t>Cancer-</w:t>
      </w:r>
      <w:r w:rsidRPr="00F97489">
        <w:rPr>
          <w:rFonts w:ascii="Times New Roman" w:hAnsi="Times New Roman" w:cs="Times New Roman"/>
          <w:sz w:val="24"/>
          <w:szCs w:val="24"/>
        </w:rPr>
        <w:t xml:space="preserve"> Studies have demonstrated that the 1,2-dimethylhydrazine agent is successfully suppressed when sericin is administered orally (by mouth) by rats and mice. The incidence of colorectal cancer decreased when this drug was eliminated because it promotes the growth of cancer26. Additionally, it has been noted that sericin stimulates the apoptosis factor, which causes cancer cells in rats to undergo apoptosis, and limits the proliferation of cloned tumor cells. Additionally, sericin, which the colon does not digest, has a potent antioxidant action that lowers oxidative stress and the development of colon tumors27.</w:t>
      </w:r>
    </w:p>
    <w:p w:rsidR="00BD4409" w:rsidRPr="00F97489"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b/>
          <w:bCs/>
          <w:sz w:val="24"/>
          <w:szCs w:val="24"/>
        </w:rPr>
        <w:t>Antioxidant-</w:t>
      </w:r>
      <w:r w:rsidRPr="00F97489">
        <w:rPr>
          <w:rFonts w:ascii="Times New Roman" w:hAnsi="Times New Roman" w:cs="Times New Roman"/>
          <w:sz w:val="24"/>
          <w:szCs w:val="24"/>
        </w:rPr>
        <w:t xml:space="preserve"> </w:t>
      </w:r>
      <w:commentRangeStart w:id="23"/>
      <w:r w:rsidRPr="00F97489">
        <w:rPr>
          <w:rFonts w:ascii="Times New Roman" w:hAnsi="Times New Roman" w:cs="Times New Roman"/>
          <w:sz w:val="24"/>
          <w:szCs w:val="24"/>
        </w:rPr>
        <w:t>Sericin's antioxidant action has the potential to be very beneficial for your health.</w:t>
      </w:r>
      <w:commentRangeEnd w:id="23"/>
      <w:r w:rsidR="00B003D8">
        <w:rPr>
          <w:rStyle w:val="CommentReference"/>
        </w:rPr>
        <w:commentReference w:id="23"/>
      </w:r>
      <w:r w:rsidRPr="00F97489">
        <w:rPr>
          <w:rFonts w:ascii="Times New Roman" w:hAnsi="Times New Roman" w:cs="Times New Roman"/>
          <w:sz w:val="24"/>
          <w:szCs w:val="24"/>
        </w:rPr>
        <w:t xml:space="preserve"> According to studies, this protein allows for a decrease in the amount of cancer cells as well as oxidative stress in human organs including the colon26,27.</w:t>
      </w:r>
    </w:p>
    <w:p w:rsidR="00BD4409" w:rsidRPr="00A45BF1"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b/>
          <w:bCs/>
          <w:sz w:val="24"/>
          <w:szCs w:val="24"/>
        </w:rPr>
        <w:t>Cosmetics-</w:t>
      </w:r>
      <w:r w:rsidRPr="00F97489">
        <w:rPr>
          <w:rFonts w:ascii="Times New Roman" w:hAnsi="Times New Roman" w:cs="Times New Roman"/>
          <w:sz w:val="24"/>
          <w:szCs w:val="24"/>
        </w:rPr>
        <w:t xml:space="preserve"> Sericin has become a useful economic resource for the manufacture of cosmetics because it has a great affinity for keratin. Skin moisturizers have been used to treat excessive trans-epidermal water loss, one of the reasons for dry skin. Sericin's primary ingredient, serine, is similar to the natural moisturizing factor (NMR) in human skin, which makes it a potent moisturizer</w:t>
      </w:r>
      <w:r>
        <w:rPr>
          <w:rFonts w:ascii="Times New Roman" w:hAnsi="Times New Roman" w:cs="Times New Roman"/>
          <w:sz w:val="24"/>
          <w:szCs w:val="24"/>
        </w:rPr>
        <w:t xml:space="preserve"> (</w:t>
      </w:r>
      <w:r w:rsidRPr="00F97489">
        <w:rPr>
          <w:rFonts w:ascii="Times New Roman" w:hAnsi="Times New Roman" w:cs="Times New Roman"/>
          <w:sz w:val="24"/>
          <w:szCs w:val="24"/>
        </w:rPr>
        <w:t>29</w:t>
      </w:r>
      <w:r>
        <w:rPr>
          <w:rFonts w:ascii="Times New Roman" w:hAnsi="Times New Roman" w:cs="Times New Roman"/>
          <w:sz w:val="24"/>
          <w:szCs w:val="24"/>
        </w:rPr>
        <w:t>)</w:t>
      </w:r>
      <w:r w:rsidRPr="00F97489">
        <w:rPr>
          <w:rFonts w:ascii="Times New Roman" w:hAnsi="Times New Roman" w:cs="Times New Roman"/>
          <w:sz w:val="24"/>
          <w:szCs w:val="24"/>
        </w:rPr>
        <w:t>. To stop water loss from the top layer of the skin, sericin gel is created. It creates a hydrating, shielding, anti-wrinkle film on the skin's surface, giving the skin an instantaneous, enduring, smooth, and silky feeling30.</w:t>
      </w:r>
    </w:p>
    <w:p w:rsidR="00BD4409" w:rsidRPr="00F97489"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b/>
          <w:bCs/>
          <w:sz w:val="24"/>
          <w:szCs w:val="24"/>
        </w:rPr>
        <w:t>Anti-frosting agent-</w:t>
      </w:r>
      <w:r w:rsidRPr="00F97489">
        <w:rPr>
          <w:rFonts w:ascii="Times New Roman" w:hAnsi="Times New Roman" w:cs="Times New Roman"/>
          <w:sz w:val="24"/>
          <w:szCs w:val="24"/>
        </w:rPr>
        <w:t xml:space="preserve"> Because of its anti-frosting action, sericin's anti-frosting characteristic can be used to coat a coating on the surface of refrigeration equipment31. A common anti-frosting technique that works well for deep freezers, refrigerators, refrigerated trucks, and ships is the use of sericin film. Furthermore, frost damage can be avoided by using coated </w:t>
      </w:r>
      <w:r w:rsidRPr="00F97489">
        <w:rPr>
          <w:rFonts w:ascii="Times New Roman" w:hAnsi="Times New Roman" w:cs="Times New Roman"/>
          <w:sz w:val="24"/>
          <w:szCs w:val="24"/>
        </w:rPr>
        <w:lastRenderedPageBreak/>
        <w:t>film on roofs and roadways. It has also been claimed that sericin coating on surfaces made of different durable materials improves functionality32.</w:t>
      </w:r>
    </w:p>
    <w:p w:rsidR="00BD4409" w:rsidRDefault="00BD4409" w:rsidP="00BD4409">
      <w:pPr>
        <w:pStyle w:val="Heading4"/>
        <w:shd w:val="clear" w:color="auto" w:fill="FFFFFF"/>
        <w:spacing w:before="120" w:beforeAutospacing="0" w:after="120" w:afterAutospacing="0" w:line="360" w:lineRule="auto"/>
        <w:jc w:val="both"/>
        <w:rPr>
          <w:b w:val="0"/>
          <w:bCs w:val="0"/>
        </w:rPr>
      </w:pPr>
      <w:r w:rsidRPr="00F97489">
        <w:rPr>
          <w:b w:val="0"/>
          <w:bCs w:val="0"/>
          <w:i/>
          <w:iCs/>
          <w:sz w:val="20"/>
          <w:szCs w:val="20"/>
        </w:rPr>
        <w:t> </w:t>
      </w:r>
      <w:r w:rsidRPr="00D726B8">
        <w:t>Drug Delivery-</w:t>
      </w:r>
      <w:r w:rsidRPr="00D726B8">
        <w:rPr>
          <w:b w:val="0"/>
          <w:bCs w:val="0"/>
        </w:rPr>
        <w:t xml:space="preserve">For local and systemic drug delivery, a variety of materials including scaffolds, films, hydrogels, fibers, foams, spheres, capsules, and microneedles can be employed. Sericin can be </w:t>
      </w:r>
      <w:r>
        <w:rPr>
          <w:b w:val="0"/>
          <w:bCs w:val="0"/>
        </w:rPr>
        <w:t>utilized</w:t>
      </w:r>
      <w:r w:rsidRPr="00D726B8">
        <w:rPr>
          <w:b w:val="0"/>
          <w:bCs w:val="0"/>
        </w:rPr>
        <w:t xml:space="preserve"> as a carrier because it readily binds charged medicinal molecules or hydrophobic and hydrophilic medicines due to its amphiphilic property (polar side chains and hydrophobic domains). Sericin also has a long half-life in vivo and strong moisture absorption and desorption capacities, both of which are advantageous for use in drug delivery</w:t>
      </w:r>
      <w:r>
        <w:rPr>
          <w:b w:val="0"/>
          <w:bCs w:val="0"/>
        </w:rPr>
        <w:t xml:space="preserve"> (22,23)</w:t>
      </w:r>
      <w:r w:rsidRPr="00D726B8">
        <w:rPr>
          <w:b w:val="0"/>
          <w:bCs w:val="0"/>
        </w:rPr>
        <w:t>.</w:t>
      </w:r>
    </w:p>
    <w:p w:rsidR="00BD4409" w:rsidRPr="00763933" w:rsidRDefault="00BD4409" w:rsidP="00BD4409">
      <w:pPr>
        <w:spacing w:line="360" w:lineRule="auto"/>
        <w:jc w:val="both"/>
        <w:rPr>
          <w:rFonts w:ascii="Times New Roman" w:hAnsi="Times New Roman" w:cs="Times New Roman"/>
          <w:sz w:val="24"/>
          <w:szCs w:val="24"/>
        </w:rPr>
      </w:pPr>
      <w:r w:rsidRPr="004C586C">
        <w:rPr>
          <w:rFonts w:ascii="Times New Roman" w:hAnsi="Times New Roman" w:cs="Times New Roman"/>
          <w:b/>
          <w:bCs/>
          <w:sz w:val="24"/>
          <w:szCs w:val="24"/>
        </w:rPr>
        <w:t>Food additives and food packaging-</w:t>
      </w:r>
      <w:r w:rsidRPr="004C586C">
        <w:rPr>
          <w:rFonts w:ascii="Times New Roman" w:hAnsi="Times New Roman" w:cs="Times New Roman"/>
          <w:sz w:val="24"/>
          <w:szCs w:val="24"/>
        </w:rPr>
        <w:t xml:space="preserve"> Silk Sericin is a prospective food additive due to its outstanding safety, biocompatibility, oxidation resistance, and simplicity of breakdown. Notably, the U.S. Food and Drug Administration (FDA) has included Silk Sericin and its derivatives to the list of substances that are generally </w:t>
      </w:r>
      <w:r>
        <w:rPr>
          <w:rFonts w:ascii="Times New Roman" w:hAnsi="Times New Roman" w:cs="Times New Roman"/>
          <w:sz w:val="24"/>
          <w:szCs w:val="24"/>
        </w:rPr>
        <w:t>recognized</w:t>
      </w:r>
      <w:r w:rsidRPr="004C586C">
        <w:rPr>
          <w:rFonts w:ascii="Times New Roman" w:hAnsi="Times New Roman" w:cs="Times New Roman"/>
          <w:sz w:val="24"/>
          <w:szCs w:val="24"/>
        </w:rPr>
        <w:t xml:space="preserve"> as safe (GRAS). Consuming Silk Sericin in vivo has been shown to increase the bioavailability of various elements, including Zn, Fe, Mg, and Ca, without changing the serum levels of these substances. Additionally, it has been hypothesized that dietary Silk Sericin prevents atherosclerosis, which is linked to high triglyceride levels and significantly low-density lipoprotein (VLDL) levels</w:t>
      </w:r>
      <w:r>
        <w:rPr>
          <w:rFonts w:ascii="Times New Roman" w:hAnsi="Times New Roman" w:cs="Times New Roman"/>
          <w:sz w:val="24"/>
          <w:szCs w:val="24"/>
        </w:rPr>
        <w:t xml:space="preserve"> (24-26)</w:t>
      </w:r>
      <w:r w:rsidRPr="004C586C">
        <w:rPr>
          <w:rFonts w:ascii="Times New Roman" w:hAnsi="Times New Roman" w:cs="Times New Roman"/>
          <w:sz w:val="24"/>
          <w:szCs w:val="24"/>
        </w:rPr>
        <w:t>.</w:t>
      </w:r>
    </w:p>
    <w:p w:rsidR="00BD4409" w:rsidRPr="00763933" w:rsidRDefault="00BD4409" w:rsidP="00BD4409">
      <w:pPr>
        <w:pStyle w:val="Heading4"/>
        <w:shd w:val="clear" w:color="auto" w:fill="FFFFFF"/>
        <w:spacing w:before="120" w:beforeAutospacing="0" w:after="120" w:afterAutospacing="0" w:line="360" w:lineRule="auto"/>
        <w:jc w:val="both"/>
        <w:rPr>
          <w:b w:val="0"/>
          <w:bCs w:val="0"/>
        </w:rPr>
      </w:pPr>
      <w:r w:rsidRPr="004C586C">
        <w:t>Cell Culture -</w:t>
      </w:r>
      <w:r w:rsidRPr="004C586C">
        <w:rPr>
          <w:b w:val="0"/>
          <w:bCs w:val="0"/>
        </w:rPr>
        <w:t xml:space="preserve"> The scale of cell culture is expanding along with the market need for cell culture medium as a result of the biomedicine sector's quick development. One of the primary ingredients in culture medium, foetal bovine serum (FBS), has taken up tens of billions of dollars on the market. However, there are many concerns with the development and use of FBS, including expensive costs, the possibility of viral infection, problems with animal ethics, and a lack of resources. Different types of cocoons' sericin and its hydrolysate may significantly boost cell division. Additionally, after contrasting how sericin and FBS affect cell culture. When it came to cell viability, the sericin protein and its hydrolysate groups compared favourably to the control (10% FBS), and there was no discernible change in the shape of the cells between the various groups. Additionally, cells cultured in sericin medium displayed comparable cell shape, comparable or higher cell survival, and a quicker population doubling time than cells cultured in FBS medium</w:t>
      </w:r>
      <w:r>
        <w:rPr>
          <w:b w:val="0"/>
          <w:bCs w:val="0"/>
        </w:rPr>
        <w:t xml:space="preserve"> (27-29)</w:t>
      </w:r>
      <w:r w:rsidRPr="004C586C">
        <w:rPr>
          <w:b w:val="0"/>
          <w:bCs w:val="0"/>
        </w:rPr>
        <w:t>.</w:t>
      </w:r>
    </w:p>
    <w:p w:rsidR="00BD4409" w:rsidRPr="00F97489"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b/>
          <w:bCs/>
          <w:sz w:val="24"/>
          <w:szCs w:val="24"/>
        </w:rPr>
        <w:t>Tissue engineering-</w:t>
      </w:r>
      <w:r w:rsidRPr="00F97489">
        <w:rPr>
          <w:rFonts w:ascii="Times New Roman" w:hAnsi="Times New Roman" w:cs="Times New Roman"/>
          <w:sz w:val="24"/>
          <w:szCs w:val="24"/>
        </w:rPr>
        <w:t xml:space="preserve"> </w:t>
      </w:r>
      <w:commentRangeStart w:id="24"/>
      <w:r w:rsidRPr="00F97489">
        <w:rPr>
          <w:rFonts w:ascii="Times New Roman" w:hAnsi="Times New Roman" w:cs="Times New Roman"/>
          <w:sz w:val="24"/>
          <w:szCs w:val="24"/>
        </w:rPr>
        <w:t xml:space="preserve">One of the main objectives of biomedical research is to </w:t>
      </w:r>
      <w:commentRangeEnd w:id="24"/>
      <w:r w:rsidR="00B003D8">
        <w:rPr>
          <w:rStyle w:val="CommentReference"/>
        </w:rPr>
        <w:commentReference w:id="24"/>
      </w:r>
      <w:r w:rsidRPr="00F97489">
        <w:rPr>
          <w:rFonts w:ascii="Times New Roman" w:hAnsi="Times New Roman" w:cs="Times New Roman"/>
          <w:sz w:val="24"/>
          <w:szCs w:val="24"/>
        </w:rPr>
        <w:t>create materials that can be employed as grafts, immobilizing matrices, and drug delivery systems</w:t>
      </w:r>
      <w:r>
        <w:rPr>
          <w:rFonts w:ascii="Times New Roman" w:hAnsi="Times New Roman" w:cs="Times New Roman"/>
          <w:sz w:val="24"/>
          <w:szCs w:val="24"/>
        </w:rPr>
        <w:t xml:space="preserve"> (</w:t>
      </w:r>
      <w:r w:rsidRPr="00F97489">
        <w:rPr>
          <w:rFonts w:ascii="Times New Roman" w:hAnsi="Times New Roman" w:cs="Times New Roman"/>
          <w:sz w:val="24"/>
          <w:szCs w:val="24"/>
        </w:rPr>
        <w:t>33</w:t>
      </w:r>
      <w:r>
        <w:rPr>
          <w:rFonts w:ascii="Times New Roman" w:hAnsi="Times New Roman" w:cs="Times New Roman"/>
          <w:sz w:val="24"/>
          <w:szCs w:val="24"/>
        </w:rPr>
        <w:t>)</w:t>
      </w:r>
      <w:r w:rsidRPr="00F97489">
        <w:rPr>
          <w:rFonts w:ascii="Times New Roman" w:hAnsi="Times New Roman" w:cs="Times New Roman"/>
          <w:sz w:val="24"/>
          <w:szCs w:val="24"/>
        </w:rPr>
        <w:t xml:space="preserve">. Gelatine and sericin from the silkworm </w:t>
      </w:r>
      <w:commentRangeStart w:id="25"/>
      <w:r w:rsidRPr="00F97489">
        <w:rPr>
          <w:rFonts w:ascii="Times New Roman" w:hAnsi="Times New Roman" w:cs="Times New Roman"/>
          <w:sz w:val="24"/>
          <w:szCs w:val="24"/>
        </w:rPr>
        <w:t xml:space="preserve">Antheraea mylitta </w:t>
      </w:r>
      <w:commentRangeEnd w:id="25"/>
      <w:r w:rsidR="00B003D8">
        <w:rPr>
          <w:rStyle w:val="CommentReference"/>
        </w:rPr>
        <w:commentReference w:id="25"/>
      </w:r>
      <w:r w:rsidRPr="00F97489">
        <w:rPr>
          <w:rFonts w:ascii="Times New Roman" w:hAnsi="Times New Roman" w:cs="Times New Roman"/>
          <w:sz w:val="24"/>
          <w:szCs w:val="24"/>
        </w:rPr>
        <w:t xml:space="preserve">have successfully created films and scaffolds. Fabricated supports have uniformly spaced pores, strong compressive properties, </w:t>
      </w:r>
      <w:r w:rsidRPr="00F97489">
        <w:rPr>
          <w:rFonts w:ascii="Times New Roman" w:hAnsi="Times New Roman" w:cs="Times New Roman"/>
          <w:sz w:val="24"/>
          <w:szCs w:val="24"/>
        </w:rPr>
        <w:lastRenderedPageBreak/>
        <w:t>and strong swelling properties. They also exhibit excellent porosity, minimal immunogenicity, and improved viability and attachment of cells. These characteristics make sericin potentially useful for the production of bio-polymeric grafts in the future because they are essential for tissue engineering and biomedical applications</w:t>
      </w:r>
      <w:r>
        <w:rPr>
          <w:rFonts w:ascii="Times New Roman" w:hAnsi="Times New Roman" w:cs="Times New Roman"/>
          <w:sz w:val="24"/>
          <w:szCs w:val="24"/>
        </w:rPr>
        <w:t xml:space="preserve"> (</w:t>
      </w:r>
      <w:r w:rsidRPr="00F97489">
        <w:rPr>
          <w:rFonts w:ascii="Times New Roman" w:hAnsi="Times New Roman" w:cs="Times New Roman"/>
          <w:sz w:val="24"/>
          <w:szCs w:val="24"/>
        </w:rPr>
        <w:t>34</w:t>
      </w:r>
      <w:r>
        <w:rPr>
          <w:rFonts w:ascii="Times New Roman" w:hAnsi="Times New Roman" w:cs="Times New Roman"/>
          <w:sz w:val="24"/>
          <w:szCs w:val="24"/>
        </w:rPr>
        <w:t>-36)</w:t>
      </w:r>
      <w:r w:rsidRPr="00F97489">
        <w:rPr>
          <w:rFonts w:ascii="Times New Roman" w:hAnsi="Times New Roman" w:cs="Times New Roman"/>
          <w:sz w:val="24"/>
          <w:szCs w:val="24"/>
        </w:rPr>
        <w:t>.</w:t>
      </w:r>
    </w:p>
    <w:p w:rsidR="00BD4409" w:rsidRPr="00F97489" w:rsidRDefault="00BD4409" w:rsidP="00BD4409">
      <w:pPr>
        <w:spacing w:line="360" w:lineRule="auto"/>
        <w:jc w:val="both"/>
        <w:rPr>
          <w:rFonts w:ascii="Times New Roman" w:hAnsi="Times New Roman" w:cs="Times New Roman"/>
          <w:sz w:val="24"/>
          <w:szCs w:val="24"/>
        </w:rPr>
      </w:pPr>
      <w:r w:rsidRPr="00F97489">
        <w:rPr>
          <w:rFonts w:ascii="Times New Roman" w:hAnsi="Times New Roman" w:cs="Times New Roman"/>
          <w:b/>
          <w:bCs/>
          <w:sz w:val="24"/>
          <w:szCs w:val="24"/>
        </w:rPr>
        <w:t>Antimicrobial-</w:t>
      </w:r>
      <w:r w:rsidRPr="00F97489">
        <w:rPr>
          <w:rFonts w:ascii="Times New Roman" w:hAnsi="Times New Roman" w:cs="Times New Roman"/>
          <w:sz w:val="24"/>
          <w:szCs w:val="24"/>
        </w:rPr>
        <w:t xml:space="preserve"> Antimicrobial activity of the </w:t>
      </w:r>
      <w:commentRangeStart w:id="26"/>
      <w:r w:rsidRPr="00F97489">
        <w:rPr>
          <w:rFonts w:ascii="Times New Roman" w:hAnsi="Times New Roman" w:cs="Times New Roman"/>
          <w:sz w:val="24"/>
          <w:szCs w:val="24"/>
        </w:rPr>
        <w:t xml:space="preserve">serums </w:t>
      </w:r>
      <w:commentRangeEnd w:id="26"/>
      <w:r w:rsidR="00B003D8">
        <w:rPr>
          <w:rStyle w:val="CommentReference"/>
        </w:rPr>
        <w:commentReference w:id="26"/>
      </w:r>
      <w:r w:rsidRPr="00F97489">
        <w:rPr>
          <w:rFonts w:ascii="Times New Roman" w:hAnsi="Times New Roman" w:cs="Times New Roman"/>
          <w:sz w:val="24"/>
          <w:szCs w:val="24"/>
        </w:rPr>
        <w:t>was assessed against Gram-negative E. coli and Gram-positive S. aureus in bacterial growth inhibition experiments. Experimental research demonstrates the antibacterial efficacy of silk sericin, demonstrating a zone of inhibition at 370°C for bacteria and 300°C for fungi</w:t>
      </w:r>
      <w:r>
        <w:rPr>
          <w:rFonts w:ascii="Times New Roman" w:hAnsi="Times New Roman" w:cs="Times New Roman"/>
          <w:sz w:val="24"/>
          <w:szCs w:val="24"/>
        </w:rPr>
        <w:t xml:space="preserve"> (</w:t>
      </w:r>
      <w:r w:rsidRPr="00F97489">
        <w:rPr>
          <w:rFonts w:ascii="Times New Roman" w:hAnsi="Times New Roman" w:cs="Times New Roman"/>
          <w:sz w:val="24"/>
          <w:szCs w:val="24"/>
        </w:rPr>
        <w:t>3</w:t>
      </w:r>
      <w:r>
        <w:rPr>
          <w:rFonts w:ascii="Times New Roman" w:hAnsi="Times New Roman" w:cs="Times New Roman"/>
          <w:sz w:val="24"/>
          <w:szCs w:val="24"/>
        </w:rPr>
        <w:t>0,31)</w:t>
      </w:r>
      <w:r w:rsidRPr="00F97489">
        <w:rPr>
          <w:rFonts w:ascii="Times New Roman" w:hAnsi="Times New Roman" w:cs="Times New Roman"/>
          <w:sz w:val="24"/>
          <w:szCs w:val="24"/>
        </w:rPr>
        <w:t>.</w:t>
      </w:r>
    </w:p>
    <w:p w:rsidR="00BD4409" w:rsidRPr="00F97489" w:rsidRDefault="00BD4409" w:rsidP="00BD4409">
      <w:pPr>
        <w:spacing w:line="360" w:lineRule="auto"/>
        <w:jc w:val="both"/>
        <w:rPr>
          <w:rFonts w:ascii="Times New Roman" w:hAnsi="Times New Roman" w:cs="Times New Roman"/>
        </w:rPr>
      </w:pPr>
    </w:p>
    <w:p w:rsidR="00BD4409" w:rsidRPr="00F97489" w:rsidRDefault="00BD4409" w:rsidP="00BD4409">
      <w:pPr>
        <w:spacing w:line="360" w:lineRule="auto"/>
        <w:jc w:val="both"/>
        <w:rPr>
          <w:rFonts w:ascii="Times New Roman" w:hAnsi="Times New Roman" w:cs="Times New Roman"/>
          <w:b/>
          <w:bCs/>
          <w:sz w:val="24"/>
          <w:szCs w:val="24"/>
        </w:rPr>
      </w:pPr>
      <w:r w:rsidRPr="00F97489">
        <w:rPr>
          <w:rFonts w:ascii="Times New Roman" w:hAnsi="Times New Roman" w:cs="Times New Roman"/>
          <w:b/>
          <w:bCs/>
          <w:sz w:val="24"/>
          <w:szCs w:val="24"/>
        </w:rPr>
        <w:t xml:space="preserve">Conclusion </w:t>
      </w:r>
    </w:p>
    <w:p w:rsidR="00BD4409" w:rsidRDefault="00BD4409" w:rsidP="00BD4409">
      <w:pPr>
        <w:spacing w:line="360" w:lineRule="auto"/>
        <w:jc w:val="both"/>
        <w:rPr>
          <w:rFonts w:ascii="Times New Roman" w:hAnsi="Times New Roman" w:cs="Times New Roman"/>
          <w:sz w:val="24"/>
          <w:szCs w:val="24"/>
          <w:lang w:val="en-US"/>
        </w:rPr>
      </w:pPr>
      <w:r w:rsidRPr="00F97489">
        <w:rPr>
          <w:rFonts w:ascii="Times New Roman" w:hAnsi="Times New Roman" w:cs="Times New Roman"/>
          <w:sz w:val="24"/>
          <w:szCs w:val="24"/>
          <w:lang w:val="en-US"/>
        </w:rPr>
        <w:t>Sericin has become a widely used commercial resource in a variety of businesses, including those producing cosmetics, medications, and food as well as numerous functional biomaterials. The creation of biomedical, pharmacological, and food products could benefit from the use of sericin.  Sericin has become a valuable biopolymer due to its many useful applications and environmentally favorable qualities, as can be seen. Many silk producers and processors still throw away this important sericin that is present in the effluent because they are unaware of its existence. Many scientists are researching this area to investigate the viability of sericin extraction and its potential uses. Sericin has a bright future, and research in this area will undoubtedly support silk and its related sectors.</w:t>
      </w:r>
    </w:p>
    <w:p w:rsidR="00BD4409" w:rsidRDefault="00BD4409" w:rsidP="00BD4409">
      <w:pPr>
        <w:spacing w:line="360" w:lineRule="auto"/>
        <w:jc w:val="both"/>
        <w:rPr>
          <w:rFonts w:ascii="Times New Roman" w:hAnsi="Times New Roman" w:cs="Times New Roman"/>
          <w:sz w:val="24"/>
          <w:szCs w:val="24"/>
          <w:lang w:val="en-US"/>
        </w:rPr>
      </w:pPr>
    </w:p>
    <w:p w:rsidR="00BD4409" w:rsidRPr="00D77402" w:rsidRDefault="00BD4409" w:rsidP="00BD4409">
      <w:pPr>
        <w:spacing w:line="276" w:lineRule="auto"/>
        <w:rPr>
          <w:rFonts w:ascii="Times New Roman" w:hAnsi="Times New Roman" w:cs="Times New Roman"/>
          <w:b/>
          <w:bCs/>
          <w:sz w:val="24"/>
          <w:szCs w:val="24"/>
          <w:lang w:val="en-US"/>
        </w:rPr>
      </w:pPr>
      <w:r w:rsidRPr="00D77402">
        <w:rPr>
          <w:rFonts w:ascii="Times New Roman" w:hAnsi="Times New Roman" w:cs="Times New Roman"/>
          <w:b/>
          <w:bCs/>
          <w:sz w:val="24"/>
          <w:szCs w:val="24"/>
          <w:lang w:val="en-US"/>
        </w:rPr>
        <w:t xml:space="preserve">Reference- </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Zhu L.J, Arai M, Hirabayashi K, Sol-gel transition of sericin, (Fac Technol, Tokyo Univ Agirc, Japan) Nippon Sanshigaku Zasshi,1996(65): 270-274.</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 xml:space="preserve"> Huddar P.H,  A study of natural and synthetic compound with reference to chemistry of formation of silk in silkworm, Ph D Thesis, Submitted to University of Pune, India, 1985(12): 23-75.</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Capsadel, L. (1883). The complete guide to silk culture. New York: W.B. Smith &amp; Co.</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Imran, M., Khan, H., Shah, M., Khan, R. &amp; Khan, F. (2010). Chemical composition and antioxidant activity of certain Morus species. Journal of Zhejiang University-Science B 11 (12), 973-980.</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eastAsiaTheme="minorHAnsi" w:hAnsi="Times New Roman" w:cs="Times New Roman"/>
          <w:sz w:val="24"/>
          <w:szCs w:val="24"/>
        </w:rPr>
      </w:pPr>
      <w:r w:rsidRPr="00763933">
        <w:rPr>
          <w:rFonts w:ascii="Times New Roman" w:hAnsi="Times New Roman" w:cs="Times New Roman"/>
          <w:sz w:val="24"/>
          <w:szCs w:val="24"/>
        </w:rPr>
        <w:t>Patel, R. &amp; Modasiya, M. (2011). Sericin: Pharmaceutical Applications. International Journal of Research in Pharmaceutical and Biomedical Sciencies 2 (3), 913-917.</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lastRenderedPageBreak/>
        <w:t>Nagata, S. &amp; Nagasawa, H. (2006). Effects of diet-deprivation and physical stimulation on the feeding behaviour of the larvae of the silksilk worm, Bombyx mori. Journal of Insect Physiology 52 (1), 807-815.</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.Ude, A.U., Eshkoor, R., Zulkifili, R., Ariffin, A.K., Dzuraidah, A.W. &amp; Azhari, C.H. (2014). Bombyx mori silk fibre and its composite: A review of contemporary developments. Materials &amp; Design 57 (1), 298-305.</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Zhao, H.P., Feng, X.Q., Yu, S.W., Cui, W.Z. &amp; Zou, F.Z. (2005</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Kirshboim, S. &amp; Ishay, J.S. (2000). Silk produced by hornets: thermophotovoltaic properties - a review. Comparative Biochemistry and Physiology Part A 127 (1), 1-20.</w:t>
      </w:r>
    </w:p>
    <w:p w:rsidR="00BD4409" w:rsidRPr="00763933" w:rsidRDefault="00BF04F9" w:rsidP="00BD4409">
      <w:pPr>
        <w:pStyle w:val="ListParagraph"/>
        <w:numPr>
          <w:ilvl w:val="0"/>
          <w:numId w:val="1"/>
        </w:numPr>
        <w:spacing w:after="160" w:line="360" w:lineRule="auto"/>
        <w:jc w:val="both"/>
        <w:rPr>
          <w:rFonts w:ascii="Times New Roman" w:hAnsi="Times New Roman" w:cs="Times New Roman"/>
          <w:sz w:val="24"/>
          <w:szCs w:val="24"/>
        </w:rPr>
      </w:pPr>
      <w:hyperlink r:id="rId13" w:history="1">
        <w:r w:rsidR="00BD4409" w:rsidRPr="00763933">
          <w:rPr>
            <w:rStyle w:val="Hyperlink"/>
            <w:rFonts w:ascii="Times New Roman" w:hAnsi="Times New Roman" w:cs="Times New Roman"/>
            <w:color w:val="auto"/>
            <w:sz w:val="24"/>
            <w:szCs w:val="24"/>
            <w:u w:val="none"/>
          </w:rPr>
          <w:t>https://depositphotos.com/197991708/stock-photo-silk-worm-silk-cocoon-silk.html</w:t>
        </w:r>
      </w:hyperlink>
    </w:p>
    <w:p w:rsidR="00BD4409" w:rsidRPr="00763933" w:rsidRDefault="00BF04F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hyperlink r:id="rId14" w:history="1">
        <w:r w:rsidR="00BD4409" w:rsidRPr="00763933">
          <w:rPr>
            <w:rStyle w:val="Hyperlink"/>
            <w:rFonts w:ascii="Times New Roman" w:hAnsi="Times New Roman" w:cs="Times New Roman"/>
            <w:color w:val="auto"/>
            <w:sz w:val="24"/>
            <w:szCs w:val="24"/>
            <w:u w:val="none"/>
          </w:rPr>
          <w:t>https://mudhollow.com/product/silk-cocoons/</w:t>
        </w:r>
      </w:hyperlink>
    </w:p>
    <w:p w:rsidR="00BD4409" w:rsidRPr="00763933" w:rsidRDefault="00BF04F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hyperlink r:id="rId15" w:history="1">
        <w:r w:rsidR="00BD4409" w:rsidRPr="00763933">
          <w:rPr>
            <w:rStyle w:val="Hyperlink"/>
            <w:rFonts w:ascii="Times New Roman" w:hAnsi="Times New Roman" w:cs="Times New Roman"/>
            <w:color w:val="auto"/>
            <w:sz w:val="24"/>
            <w:szCs w:val="24"/>
            <w:u w:val="none"/>
          </w:rPr>
          <w:t>https://www.toppr.com/ask/question/what-is-sericulture-explain-the-life-cycle-of-silk-wor</w:t>
        </w:r>
      </w:hyperlink>
      <w:r w:rsidR="00BD4409" w:rsidRPr="00763933">
        <w:rPr>
          <w:rFonts w:ascii="Times New Roman" w:hAnsi="Times New Roman" w:cs="Times New Roman"/>
          <w:sz w:val="24"/>
          <w:szCs w:val="24"/>
        </w:rPr>
        <w:t>.</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lang w:val="en-GB"/>
        </w:rPr>
        <w:t>Zhu L.J, Yao J, Youlu L, Structural transformation of sericin dissolved from cocoon layer in hot water.</w:t>
      </w:r>
      <w:r w:rsidRPr="00763933">
        <w:rPr>
          <w:rStyle w:val="apple-converted-space"/>
          <w:rFonts w:ascii="Times New Roman" w:hAnsi="Times New Roman" w:cs="Times New Roman"/>
          <w:sz w:val="24"/>
          <w:szCs w:val="24"/>
          <w:lang w:val="en-GB"/>
        </w:rPr>
        <w:t> </w:t>
      </w:r>
      <w:r w:rsidRPr="00763933">
        <w:rPr>
          <w:rFonts w:ascii="Times New Roman" w:hAnsi="Times New Roman" w:cs="Times New Roman"/>
          <w:iCs/>
          <w:sz w:val="24"/>
          <w:szCs w:val="24"/>
          <w:lang w:val="en-GB"/>
        </w:rPr>
        <w:t>Zhejiang Nongye Daxue Xuebao</w:t>
      </w:r>
      <w:r w:rsidRPr="00763933">
        <w:rPr>
          <w:rFonts w:ascii="Times New Roman" w:hAnsi="Times New Roman" w:cs="Times New Roman"/>
          <w:sz w:val="24"/>
          <w:szCs w:val="24"/>
          <w:lang w:val="en-GB"/>
        </w:rPr>
        <w:t>,1998(24): 268-272.</w:t>
      </w:r>
    </w:p>
    <w:p w:rsidR="00BD4409" w:rsidRPr="00763933" w:rsidRDefault="00BD4409" w:rsidP="00BD4409">
      <w:pPr>
        <w:pStyle w:val="ListParagraph"/>
        <w:numPr>
          <w:ilvl w:val="0"/>
          <w:numId w:val="1"/>
        </w:numPr>
        <w:spacing w:line="360" w:lineRule="auto"/>
        <w:jc w:val="both"/>
        <w:rPr>
          <w:rFonts w:ascii="Times New Roman" w:hAnsi="Times New Roman" w:cs="Times New Roman"/>
          <w:sz w:val="24"/>
          <w:szCs w:val="24"/>
        </w:rPr>
      </w:pPr>
      <w:r w:rsidRPr="00763933">
        <w:rPr>
          <w:rFonts w:ascii="Times New Roman" w:hAnsi="Times New Roman" w:cs="Times New Roman"/>
          <w:sz w:val="24"/>
          <w:szCs w:val="24"/>
        </w:rPr>
        <w:t xml:space="preserve">Merck Index, 12th Ed., S. Budavari, Gelatine information 1996(742) :4388 </w:t>
      </w:r>
    </w:p>
    <w:p w:rsidR="00BD4409" w:rsidRPr="00763933" w:rsidRDefault="00BD4409" w:rsidP="00BD4409">
      <w:pPr>
        <w:pStyle w:val="ListParagraph"/>
        <w:numPr>
          <w:ilvl w:val="0"/>
          <w:numId w:val="1"/>
        </w:numPr>
        <w:spacing w:line="360" w:lineRule="auto"/>
        <w:jc w:val="both"/>
        <w:rPr>
          <w:rFonts w:ascii="Times New Roman" w:hAnsi="Times New Roman" w:cs="Times New Roman"/>
          <w:sz w:val="24"/>
          <w:szCs w:val="24"/>
        </w:rPr>
      </w:pPr>
      <w:r w:rsidRPr="00763933">
        <w:rPr>
          <w:rFonts w:ascii="Times New Roman" w:hAnsi="Times New Roman" w:cs="Times New Roman"/>
          <w:sz w:val="24"/>
          <w:szCs w:val="24"/>
          <w:lang w:val="en-GB"/>
        </w:rPr>
        <w:t>Zhu L.J, Arai M, Hirabayashi K, Sol-gel transition of sericin, (Fac Technol, Tokyo Univ Agirc, Japan)</w:t>
      </w:r>
      <w:r w:rsidRPr="00763933">
        <w:rPr>
          <w:rStyle w:val="apple-converted-space"/>
          <w:rFonts w:ascii="Times New Roman" w:hAnsi="Times New Roman" w:cs="Times New Roman"/>
          <w:sz w:val="24"/>
          <w:szCs w:val="24"/>
          <w:lang w:val="en-GB"/>
        </w:rPr>
        <w:t> </w:t>
      </w:r>
      <w:r w:rsidRPr="00763933">
        <w:rPr>
          <w:rFonts w:ascii="Times New Roman" w:hAnsi="Times New Roman" w:cs="Times New Roman"/>
          <w:iCs/>
          <w:sz w:val="24"/>
          <w:szCs w:val="24"/>
          <w:lang w:val="en-GB"/>
        </w:rPr>
        <w:t>Nippon Sanshigaku Zasshi</w:t>
      </w:r>
      <w:r w:rsidRPr="00763933">
        <w:rPr>
          <w:rFonts w:ascii="Times New Roman" w:hAnsi="Times New Roman" w:cs="Times New Roman"/>
          <w:sz w:val="24"/>
          <w:szCs w:val="24"/>
          <w:lang w:val="en-GB"/>
        </w:rPr>
        <w:t>, 65 ;1996: 270-274.</w:t>
      </w:r>
    </w:p>
    <w:p w:rsidR="00BD4409" w:rsidRPr="00763933" w:rsidRDefault="00BD4409" w:rsidP="00BD4409">
      <w:pPr>
        <w:pStyle w:val="ListParagraph"/>
        <w:numPr>
          <w:ilvl w:val="0"/>
          <w:numId w:val="1"/>
        </w:numPr>
        <w:spacing w:line="360" w:lineRule="auto"/>
        <w:jc w:val="both"/>
        <w:rPr>
          <w:rFonts w:ascii="Times New Roman" w:hAnsi="Times New Roman" w:cs="Times New Roman"/>
          <w:sz w:val="24"/>
          <w:szCs w:val="24"/>
        </w:rPr>
      </w:pPr>
      <w:r w:rsidRPr="00763933">
        <w:rPr>
          <w:rFonts w:ascii="Times New Roman" w:hAnsi="Times New Roman" w:cs="Times New Roman"/>
          <w:sz w:val="24"/>
          <w:szCs w:val="24"/>
          <w:lang w:val="en-GB"/>
        </w:rPr>
        <w:t>Kataoka K, The solubility of sericin in water (Seric Exp Stu, Minist Agric For, Tokyo, Japan).</w:t>
      </w:r>
      <w:r w:rsidRPr="00763933">
        <w:rPr>
          <w:rStyle w:val="apple-converted-space"/>
          <w:rFonts w:ascii="Times New Roman" w:hAnsi="Times New Roman" w:cs="Times New Roman"/>
          <w:sz w:val="24"/>
          <w:szCs w:val="24"/>
          <w:lang w:val="en-GB"/>
        </w:rPr>
        <w:t> </w:t>
      </w:r>
      <w:r w:rsidRPr="00763933">
        <w:rPr>
          <w:rFonts w:ascii="Times New Roman" w:hAnsi="Times New Roman" w:cs="Times New Roman"/>
          <w:iCs/>
          <w:sz w:val="24"/>
          <w:szCs w:val="24"/>
          <w:lang w:val="en-GB"/>
        </w:rPr>
        <w:t>Nippon Sanshigaku Zasshi</w:t>
      </w:r>
      <w:r w:rsidRPr="00763933">
        <w:rPr>
          <w:rFonts w:ascii="Times New Roman" w:hAnsi="Times New Roman" w:cs="Times New Roman"/>
          <w:sz w:val="24"/>
          <w:szCs w:val="24"/>
          <w:lang w:val="en-GB"/>
        </w:rPr>
        <w:t>, 46 ;1977: 227-230.</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 xml:space="preserve"> Zhang YQ (2002) Applications of natural silk protein sericin in biomaterials. Biotechnol. Adv. 20: 91-100.</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Bhat P.N, Nivedita.s, Roy.S. “Use of bombyx mori in the synthesis of</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silvernanoparticles, their characterization and application.” Indian Journal of fibre &amp;amp;</w:t>
      </w:r>
    </w:p>
    <w:p w:rsidR="00BD4409" w:rsidRPr="00763933" w:rsidRDefault="00BD4409" w:rsidP="00BD4409">
      <w:pPr>
        <w:pStyle w:val="ListParagraph"/>
        <w:numPr>
          <w:ilvl w:val="0"/>
          <w:numId w:val="1"/>
        </w:numPr>
        <w:shd w:val="clear" w:color="auto" w:fill="FFFFFF"/>
        <w:spacing w:before="120" w:after="120" w:line="360" w:lineRule="auto"/>
        <w:jc w:val="both"/>
        <w:outlineLvl w:val="3"/>
        <w:rPr>
          <w:rFonts w:ascii="Times New Roman" w:eastAsia="Times New Roman" w:hAnsi="Times New Roman" w:cs="Times New Roman"/>
          <w:i/>
          <w:iCs/>
          <w:sz w:val="24"/>
          <w:szCs w:val="24"/>
        </w:rPr>
      </w:pPr>
      <w:r w:rsidRPr="00763933">
        <w:rPr>
          <w:rFonts w:ascii="Times New Roman" w:hAnsi="Times New Roman" w:cs="Times New Roman"/>
          <w:sz w:val="24"/>
          <w:szCs w:val="24"/>
          <w:shd w:val="clear" w:color="auto" w:fill="FFFFFF"/>
        </w:rPr>
        <w:t>Anderson, J.M.; Rodriguez, A.; Chang, D.T. Foreign body reaction to biomaterials. </w:t>
      </w:r>
      <w:r w:rsidRPr="00763933">
        <w:rPr>
          <w:rStyle w:val="html-italic"/>
          <w:rFonts w:ascii="Times New Roman" w:hAnsi="Times New Roman" w:cs="Times New Roman"/>
          <w:i/>
          <w:iCs/>
          <w:sz w:val="24"/>
          <w:szCs w:val="24"/>
          <w:shd w:val="clear" w:color="auto" w:fill="FFFFFF"/>
        </w:rPr>
        <w:t>Semin. Immunol.</w:t>
      </w:r>
      <w:r w:rsidRPr="00763933">
        <w:rPr>
          <w:rFonts w:ascii="Times New Roman" w:hAnsi="Times New Roman" w:cs="Times New Roman"/>
          <w:sz w:val="24"/>
          <w:szCs w:val="24"/>
          <w:shd w:val="clear" w:color="auto" w:fill="FFFFFF"/>
        </w:rPr>
        <w:t> </w:t>
      </w:r>
      <w:r w:rsidRPr="00763933">
        <w:rPr>
          <w:rFonts w:ascii="Times New Roman" w:hAnsi="Times New Roman" w:cs="Times New Roman"/>
          <w:b/>
          <w:bCs/>
          <w:sz w:val="24"/>
          <w:szCs w:val="24"/>
          <w:shd w:val="clear" w:color="auto" w:fill="FFFFFF"/>
        </w:rPr>
        <w:t>2008</w:t>
      </w:r>
      <w:r w:rsidRPr="00763933">
        <w:rPr>
          <w:rFonts w:ascii="Times New Roman" w:hAnsi="Times New Roman" w:cs="Times New Roman"/>
          <w:sz w:val="24"/>
          <w:szCs w:val="24"/>
          <w:shd w:val="clear" w:color="auto" w:fill="FFFFFF"/>
        </w:rPr>
        <w:t>, </w:t>
      </w:r>
      <w:r w:rsidRPr="00763933">
        <w:rPr>
          <w:rStyle w:val="html-italic"/>
          <w:rFonts w:ascii="Times New Roman" w:hAnsi="Times New Roman" w:cs="Times New Roman"/>
          <w:i/>
          <w:iCs/>
          <w:sz w:val="24"/>
          <w:szCs w:val="24"/>
          <w:shd w:val="clear" w:color="auto" w:fill="FFFFFF"/>
        </w:rPr>
        <w:t>29</w:t>
      </w:r>
      <w:r w:rsidRPr="00763933">
        <w:rPr>
          <w:rFonts w:ascii="Times New Roman" w:hAnsi="Times New Roman" w:cs="Times New Roman"/>
          <w:sz w:val="24"/>
          <w:szCs w:val="24"/>
          <w:shd w:val="clear" w:color="auto" w:fill="FFFFFF"/>
        </w:rPr>
        <w:t xml:space="preserve">, 86–100.  </w:t>
      </w:r>
    </w:p>
    <w:p w:rsidR="00BD4409" w:rsidRPr="00763933" w:rsidRDefault="00BD4409" w:rsidP="00BD4409">
      <w:pPr>
        <w:pStyle w:val="ListParagraph"/>
        <w:numPr>
          <w:ilvl w:val="0"/>
          <w:numId w:val="1"/>
        </w:numPr>
        <w:shd w:val="clear" w:color="auto" w:fill="FFFFFF"/>
        <w:spacing w:before="120" w:after="120" w:line="360" w:lineRule="auto"/>
        <w:jc w:val="both"/>
        <w:outlineLvl w:val="3"/>
        <w:rPr>
          <w:rFonts w:ascii="Times New Roman" w:eastAsia="Times New Roman" w:hAnsi="Times New Roman" w:cs="Times New Roman"/>
          <w:i/>
          <w:iCs/>
          <w:sz w:val="24"/>
          <w:szCs w:val="24"/>
        </w:rPr>
      </w:pPr>
      <w:r w:rsidRPr="00763933">
        <w:rPr>
          <w:rFonts w:ascii="Times New Roman" w:hAnsi="Times New Roman" w:cs="Times New Roman"/>
          <w:sz w:val="24"/>
          <w:szCs w:val="24"/>
          <w:shd w:val="clear" w:color="auto" w:fill="FFFFFF"/>
        </w:rPr>
        <w:t>Lamboni, L.; Gauthier, M.; Yang, G.; Wang, Q. Silk sericin: A versatile material for tissue engineering and drug delivery. </w:t>
      </w:r>
      <w:r w:rsidRPr="00763933">
        <w:rPr>
          <w:rStyle w:val="html-italic"/>
          <w:rFonts w:ascii="Times New Roman" w:hAnsi="Times New Roman" w:cs="Times New Roman"/>
          <w:i/>
          <w:iCs/>
          <w:sz w:val="24"/>
          <w:szCs w:val="24"/>
          <w:shd w:val="clear" w:color="auto" w:fill="FFFFFF"/>
        </w:rPr>
        <w:t>Biotechnol. Adv.</w:t>
      </w:r>
      <w:r w:rsidRPr="00763933">
        <w:rPr>
          <w:rFonts w:ascii="Times New Roman" w:hAnsi="Times New Roman" w:cs="Times New Roman"/>
          <w:sz w:val="24"/>
          <w:szCs w:val="24"/>
          <w:shd w:val="clear" w:color="auto" w:fill="FFFFFF"/>
        </w:rPr>
        <w:t> 2015, </w:t>
      </w:r>
      <w:r w:rsidRPr="00763933">
        <w:rPr>
          <w:rStyle w:val="html-italic"/>
          <w:rFonts w:ascii="Times New Roman" w:hAnsi="Times New Roman" w:cs="Times New Roman"/>
          <w:i/>
          <w:iCs/>
          <w:sz w:val="24"/>
          <w:szCs w:val="24"/>
          <w:shd w:val="clear" w:color="auto" w:fill="FFFFFF"/>
        </w:rPr>
        <w:t>33</w:t>
      </w:r>
      <w:r w:rsidRPr="00763933">
        <w:rPr>
          <w:rFonts w:ascii="Times New Roman" w:hAnsi="Times New Roman" w:cs="Times New Roman"/>
          <w:sz w:val="24"/>
          <w:szCs w:val="24"/>
          <w:shd w:val="clear" w:color="auto" w:fill="FFFFFF"/>
        </w:rPr>
        <w:t>, 1855–1867.</w:t>
      </w:r>
    </w:p>
    <w:p w:rsidR="00BD4409" w:rsidRPr="00763933" w:rsidRDefault="00BD4409" w:rsidP="00BD4409">
      <w:pPr>
        <w:pStyle w:val="ListParagraph"/>
        <w:numPr>
          <w:ilvl w:val="0"/>
          <w:numId w:val="1"/>
        </w:numPr>
        <w:shd w:val="clear" w:color="auto" w:fill="FFFFFF"/>
        <w:spacing w:before="120" w:after="120" w:line="360" w:lineRule="auto"/>
        <w:jc w:val="both"/>
        <w:outlineLvl w:val="3"/>
        <w:rPr>
          <w:rFonts w:ascii="Times New Roman" w:eastAsia="Times New Roman" w:hAnsi="Times New Roman" w:cs="Times New Roman"/>
          <w:i/>
          <w:iCs/>
          <w:sz w:val="24"/>
          <w:szCs w:val="24"/>
        </w:rPr>
      </w:pPr>
      <w:r w:rsidRPr="00763933">
        <w:rPr>
          <w:rFonts w:ascii="Times New Roman" w:hAnsi="Times New Roman" w:cs="Times New Roman"/>
          <w:sz w:val="24"/>
          <w:szCs w:val="24"/>
          <w:shd w:val="clear" w:color="auto" w:fill="FFFFFF"/>
        </w:rPr>
        <w:t>Nishida, A.; Yamada, M.; Kanazawa, T.; Takashima, Y.; Ouchi, K.; Okada, H. Sustained-release of protein from biodegradable sericin film, gel and sponge. </w:t>
      </w:r>
      <w:r w:rsidRPr="00763933">
        <w:rPr>
          <w:rStyle w:val="html-italic"/>
          <w:rFonts w:ascii="Times New Roman" w:hAnsi="Times New Roman" w:cs="Times New Roman"/>
          <w:i/>
          <w:iCs/>
          <w:sz w:val="24"/>
          <w:szCs w:val="24"/>
          <w:shd w:val="clear" w:color="auto" w:fill="FFFFFF"/>
        </w:rPr>
        <w:t>Int. J. Pharm.</w:t>
      </w:r>
      <w:r w:rsidRPr="00763933">
        <w:rPr>
          <w:rFonts w:ascii="Times New Roman" w:hAnsi="Times New Roman" w:cs="Times New Roman"/>
          <w:sz w:val="24"/>
          <w:szCs w:val="24"/>
          <w:shd w:val="clear" w:color="auto" w:fill="FFFFFF"/>
        </w:rPr>
        <w:t> 2011, </w:t>
      </w:r>
      <w:r w:rsidRPr="00763933">
        <w:rPr>
          <w:rStyle w:val="html-italic"/>
          <w:rFonts w:ascii="Times New Roman" w:hAnsi="Times New Roman" w:cs="Times New Roman"/>
          <w:i/>
          <w:iCs/>
          <w:sz w:val="24"/>
          <w:szCs w:val="24"/>
          <w:shd w:val="clear" w:color="auto" w:fill="FFFFFF"/>
        </w:rPr>
        <w:t>407</w:t>
      </w:r>
      <w:r w:rsidRPr="00763933">
        <w:rPr>
          <w:rFonts w:ascii="Times New Roman" w:hAnsi="Times New Roman" w:cs="Times New Roman"/>
          <w:sz w:val="24"/>
          <w:szCs w:val="24"/>
          <w:shd w:val="clear" w:color="auto" w:fill="FFFFFF"/>
        </w:rPr>
        <w:t>, 44–52.</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 xml:space="preserve">J.A. Barajas-Gamboa, A.M. Serpa-Guerra, A. Restrepo-Osorio, C. A lvarez-L ~ opez,  Sericin applications: a globular silk protein, Ingeniería y Competitividad 18 (2) (2016) 193–206. </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lastRenderedPageBreak/>
        <w:t>M. Sasaki, H. Yamada, N. Kato, Consumption of silk protein, sericin elevates intestinal absorption of zinc, iron, magnesium and calcium in rats, Nutr. Res. 20 (10) (2000) 1505–1511</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 xml:space="preserve">S. Ghosh, R.S. Rao, K.S. Nambiar, V.C. Haragannavar, D. Augustine, S. Sowmya, Sericin, a dietary additive: mini review, J. Med. Radiol. Pathol. Surg. 4 (2) (2017) 13–17  </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shd w:val="clear" w:color="auto" w:fill="FFFFFF"/>
        </w:rPr>
        <w:t>Liu, L.; Wang, J.; Duan, S.; Chen, L.; Xiang, H.; Dong, Y.; Wang, W. Systematic evaluation of sericin protein as a substitute for fetal bovine serum in cell culture. </w:t>
      </w:r>
      <w:r w:rsidRPr="00763933">
        <w:rPr>
          <w:rStyle w:val="html-italic"/>
          <w:rFonts w:ascii="Times New Roman" w:hAnsi="Times New Roman" w:cs="Times New Roman"/>
          <w:i/>
          <w:iCs/>
          <w:sz w:val="24"/>
          <w:szCs w:val="24"/>
          <w:shd w:val="clear" w:color="auto" w:fill="FFFFFF"/>
        </w:rPr>
        <w:t>Sci. Rep.</w:t>
      </w:r>
      <w:r w:rsidRPr="00763933">
        <w:rPr>
          <w:rFonts w:ascii="Times New Roman" w:hAnsi="Times New Roman" w:cs="Times New Roman"/>
          <w:sz w:val="24"/>
          <w:szCs w:val="24"/>
          <w:shd w:val="clear" w:color="auto" w:fill="FFFFFF"/>
        </w:rPr>
        <w:t> 2016, </w:t>
      </w:r>
      <w:r w:rsidRPr="00763933">
        <w:rPr>
          <w:rStyle w:val="html-italic"/>
          <w:rFonts w:ascii="Times New Roman" w:hAnsi="Times New Roman" w:cs="Times New Roman"/>
          <w:i/>
          <w:iCs/>
          <w:sz w:val="24"/>
          <w:szCs w:val="24"/>
          <w:shd w:val="clear" w:color="auto" w:fill="FFFFFF"/>
        </w:rPr>
        <w:t>6</w:t>
      </w:r>
      <w:r w:rsidRPr="00763933">
        <w:rPr>
          <w:rFonts w:ascii="Times New Roman" w:hAnsi="Times New Roman" w:cs="Times New Roman"/>
          <w:sz w:val="24"/>
          <w:szCs w:val="24"/>
          <w:shd w:val="clear" w:color="auto" w:fill="FFFFFF"/>
        </w:rPr>
        <w:t>, 31516</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shd w:val="clear" w:color="auto" w:fill="FFFFFF"/>
        </w:rPr>
        <w:t>Terada, S.; Sasaki, M.; Yanagihara, K.; Yamada, H. Preparation of silk protein sericin as mitogenic factor for better mammalian cell culture. </w:t>
      </w:r>
      <w:r w:rsidRPr="00763933">
        <w:rPr>
          <w:rStyle w:val="html-italic"/>
          <w:rFonts w:ascii="Times New Roman" w:hAnsi="Times New Roman" w:cs="Times New Roman"/>
          <w:i/>
          <w:iCs/>
          <w:sz w:val="24"/>
          <w:szCs w:val="24"/>
          <w:shd w:val="clear" w:color="auto" w:fill="FFFFFF"/>
        </w:rPr>
        <w:t>J. Biosci. Bioeng.</w:t>
      </w:r>
      <w:r w:rsidRPr="00763933">
        <w:rPr>
          <w:rFonts w:ascii="Times New Roman" w:hAnsi="Times New Roman" w:cs="Times New Roman"/>
          <w:sz w:val="24"/>
          <w:szCs w:val="24"/>
          <w:shd w:val="clear" w:color="auto" w:fill="FFFFFF"/>
        </w:rPr>
        <w:t> 2005, </w:t>
      </w:r>
      <w:r w:rsidRPr="00763933">
        <w:rPr>
          <w:rStyle w:val="html-italic"/>
          <w:rFonts w:ascii="Times New Roman" w:hAnsi="Times New Roman" w:cs="Times New Roman"/>
          <w:i/>
          <w:iCs/>
          <w:sz w:val="24"/>
          <w:szCs w:val="24"/>
          <w:shd w:val="clear" w:color="auto" w:fill="FFFFFF"/>
        </w:rPr>
        <w:t>100</w:t>
      </w:r>
      <w:r w:rsidRPr="00763933">
        <w:rPr>
          <w:rFonts w:ascii="Times New Roman" w:hAnsi="Times New Roman" w:cs="Times New Roman"/>
          <w:sz w:val="24"/>
          <w:szCs w:val="24"/>
          <w:shd w:val="clear" w:color="auto" w:fill="FFFFFF"/>
        </w:rPr>
        <w:t>, 667–671</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shd w:val="clear" w:color="auto" w:fill="FFFFFF"/>
        </w:rPr>
        <w:t>Terada, S.; Nishimura, T.; Sasaki, M.; Yamada, H.; Miki, M. Sericin, a protein derived from silkworms, accelerates the proliferation of several mammalian cell lines including a hybridoma. </w:t>
      </w:r>
      <w:r w:rsidRPr="00763933">
        <w:rPr>
          <w:rStyle w:val="html-italic"/>
          <w:rFonts w:ascii="Times New Roman" w:hAnsi="Times New Roman" w:cs="Times New Roman"/>
          <w:i/>
          <w:iCs/>
          <w:sz w:val="24"/>
          <w:szCs w:val="24"/>
          <w:shd w:val="clear" w:color="auto" w:fill="FFFFFF"/>
        </w:rPr>
        <w:t>Cytotechnology</w:t>
      </w:r>
      <w:r w:rsidRPr="00763933">
        <w:rPr>
          <w:rFonts w:ascii="Times New Roman" w:hAnsi="Times New Roman" w:cs="Times New Roman"/>
          <w:sz w:val="24"/>
          <w:szCs w:val="24"/>
          <w:shd w:val="clear" w:color="auto" w:fill="FFFFFF"/>
        </w:rPr>
        <w:t> 2002, </w:t>
      </w:r>
      <w:r w:rsidRPr="00763933">
        <w:rPr>
          <w:rStyle w:val="html-italic"/>
          <w:rFonts w:ascii="Times New Roman" w:hAnsi="Times New Roman" w:cs="Times New Roman"/>
          <w:i/>
          <w:iCs/>
          <w:sz w:val="24"/>
          <w:szCs w:val="24"/>
          <w:shd w:val="clear" w:color="auto" w:fill="FFFFFF"/>
        </w:rPr>
        <w:t>40</w:t>
      </w:r>
      <w:r w:rsidRPr="00763933">
        <w:rPr>
          <w:rFonts w:ascii="Times New Roman" w:hAnsi="Times New Roman" w:cs="Times New Roman"/>
          <w:sz w:val="24"/>
          <w:szCs w:val="24"/>
          <w:shd w:val="clear" w:color="auto" w:fill="FFFFFF"/>
        </w:rPr>
        <w:t>, 3–12</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Aramwit, P., Siritienthong, T. &amp; Ratanavaraporn, J. (2013). Accelerated healing of full-thickness wounds by genipin-crosslinked silk sericin/PVA scaffolds. Cells Tissues Organs 197 (1), 224-238.</w:t>
      </w:r>
    </w:p>
    <w:p w:rsidR="00BD4409" w:rsidRPr="00763933" w:rsidRDefault="00BD4409" w:rsidP="00BD4409">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763933">
        <w:rPr>
          <w:rFonts w:ascii="Times New Roman" w:hAnsi="Times New Roman" w:cs="Times New Roman"/>
          <w:sz w:val="24"/>
          <w:szCs w:val="24"/>
        </w:rPr>
        <w:t xml:space="preserve">F. Hong, L. Ming, S. Yi, L. Zhanxia, W. Yongquan, and L. Chi, “The antihypertensive effect of peptides: a novel alternative to  drugs” </w:t>
      </w:r>
      <w:r w:rsidRPr="00763933">
        <w:rPr>
          <w:rFonts w:ascii="Times New Roman" w:hAnsi="Times New Roman" w:cs="Times New Roman"/>
          <w:i/>
          <w:iCs/>
          <w:sz w:val="24"/>
          <w:szCs w:val="24"/>
        </w:rPr>
        <w:t>Peptides</w:t>
      </w:r>
      <w:r w:rsidRPr="00763933">
        <w:rPr>
          <w:rFonts w:ascii="Times New Roman" w:hAnsi="Times New Roman" w:cs="Times New Roman"/>
          <w:sz w:val="24"/>
          <w:szCs w:val="24"/>
        </w:rPr>
        <w:t>,2008(29);1062–1071.</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Zhaorigetu, S., Masahiro, S., Watanabe, H. &amp; Kato, N. (2001). Supplemental silk protein, sericin, suppresses colon tumorigenesis in 1,2-dimethylhydrazine-treated mice by reducing oxidative stress and cell proliferation. Bioscience, Biotechnology and Biochemestry 65 (1), 2181- 2186.</w:t>
      </w:r>
    </w:p>
    <w:p w:rsidR="00BD4409" w:rsidRPr="00763933" w:rsidRDefault="00BD4409" w:rsidP="00BD4409">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763933">
        <w:rPr>
          <w:rFonts w:ascii="Times New Roman" w:hAnsi="Times New Roman" w:cs="Times New Roman"/>
          <w:sz w:val="24"/>
          <w:szCs w:val="24"/>
        </w:rPr>
        <w:t>Haorigetu, S.Z., Asaki, M.S. &amp; Ato, N.K. (2007). Consumption of sericin suppresses colon oxidative stress and aberrant crypt foci in 1, 2-dimethylhydrazinetreated rats by colon undigested sericin. J. Nutr. Sci. Vitaminol 53 (1), 297-300.</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t>Hoppe U, Koerbaecher K, Roeckl M (1984) Hair and bath preparations containing sericin. Chem Abstr 100: 15.</w:t>
      </w:r>
    </w:p>
    <w:p w:rsidR="00BD4409" w:rsidRPr="00763933" w:rsidRDefault="00BD4409" w:rsidP="00BD4409">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763933">
        <w:rPr>
          <w:rFonts w:ascii="Times New Roman" w:hAnsi="Times New Roman" w:cs="Times New Roman"/>
          <w:sz w:val="24"/>
          <w:szCs w:val="24"/>
        </w:rPr>
        <w:t>Nagura M, Ohnishi R, Gitoh Y, Ohoshi Y (2001) Structures and Physical Properties of Cross-Linked Sericin Membranes. J Insect Biotechnol Sericol 70: 149-153.</w:t>
      </w:r>
    </w:p>
    <w:p w:rsidR="00BD4409" w:rsidRPr="00763933" w:rsidRDefault="00BD4409" w:rsidP="00BD4409">
      <w:pPr>
        <w:pStyle w:val="ListParagraph"/>
        <w:numPr>
          <w:ilvl w:val="0"/>
          <w:numId w:val="1"/>
        </w:numPr>
        <w:spacing w:after="160" w:line="360" w:lineRule="auto"/>
        <w:jc w:val="both"/>
        <w:rPr>
          <w:rFonts w:ascii="Times New Roman" w:hAnsi="Times New Roman" w:cs="Times New Roman"/>
          <w:sz w:val="24"/>
          <w:szCs w:val="24"/>
          <w:shd w:val="clear" w:color="auto" w:fill="FFFFFF"/>
        </w:rPr>
      </w:pPr>
      <w:r w:rsidRPr="00763933">
        <w:rPr>
          <w:rFonts w:ascii="Times New Roman" w:hAnsi="Times New Roman" w:cs="Times New Roman"/>
          <w:sz w:val="24"/>
          <w:szCs w:val="24"/>
        </w:rPr>
        <w:t>Mandal, B.B., Priya, A.S. &amp; Kundu, S.C. (2009). Novel silk sericin/gelatin 3-D scaffolds and 2-D films: fabrication and characterization for potential tissue engineering applications. Acta Biomaterialia 5 (8), 3007-3020.</w:t>
      </w:r>
    </w:p>
    <w:p w:rsidR="00BD4409" w:rsidRPr="00763933" w:rsidRDefault="00BD4409" w:rsidP="00BD4409">
      <w:pPr>
        <w:pStyle w:val="ListParagraph"/>
        <w:numPr>
          <w:ilvl w:val="0"/>
          <w:numId w:val="1"/>
        </w:numPr>
        <w:shd w:val="clear" w:color="auto" w:fill="FFFFFF"/>
        <w:spacing w:after="240" w:line="360" w:lineRule="auto"/>
        <w:jc w:val="both"/>
        <w:outlineLvl w:val="0"/>
        <w:rPr>
          <w:rFonts w:ascii="Times New Roman" w:hAnsi="Times New Roman" w:cs="Times New Roman"/>
          <w:sz w:val="24"/>
          <w:szCs w:val="24"/>
        </w:rPr>
      </w:pPr>
      <w:r w:rsidRPr="00763933">
        <w:rPr>
          <w:rFonts w:ascii="Times New Roman" w:hAnsi="Times New Roman" w:cs="Times New Roman"/>
          <w:sz w:val="24"/>
          <w:szCs w:val="24"/>
        </w:rPr>
        <w:lastRenderedPageBreak/>
        <w:t>Casteels, P.; Ampe, C.; Riviere, L.; Van Damme, J.; Elicone, C.; Fleming, M.; Jacobs, F.; Tempst, P. Isolation and characterization of abaecin, a major antibacterial response peptide in the honeybee (Apis mellifera). Eur. J. Biochem. 1990, 187, 381–386.</w:t>
      </w:r>
    </w:p>
    <w:p w:rsidR="00BD4409" w:rsidRPr="00F97489" w:rsidRDefault="00BD4409" w:rsidP="00BD4409">
      <w:pPr>
        <w:spacing w:line="360" w:lineRule="auto"/>
        <w:jc w:val="both"/>
        <w:rPr>
          <w:rFonts w:ascii="Times New Roman" w:hAnsi="Times New Roman" w:cs="Times New Roman"/>
          <w:sz w:val="24"/>
          <w:szCs w:val="24"/>
          <w:lang w:val="en-US"/>
        </w:rPr>
      </w:pPr>
    </w:p>
    <w:p w:rsidR="00F24DD9" w:rsidRDefault="00537243"/>
    <w:sectPr w:rsidR="00F24DD9" w:rsidSect="001B2EB3">
      <w:headerReference w:type="even" r:id="rId16"/>
      <w:headerReference w:type="default" r:id="rId17"/>
      <w:footerReference w:type="even" r:id="rId18"/>
      <w:footerReference w:type="default" r:id="rId19"/>
      <w:headerReference w:type="first" r:id="rId20"/>
      <w:footerReference w:type="first" r:id="rId21"/>
      <w:pgSz w:w="11906" w:h="16838"/>
      <w:pgMar w:top="425" w:right="1440" w:bottom="567"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2-06T23:12:00Z" w:initials="H">
    <w:p w:rsidR="00565FBD" w:rsidRDefault="00565FBD">
      <w:pPr>
        <w:pStyle w:val="CommentText"/>
      </w:pPr>
      <w:r>
        <w:rPr>
          <w:rStyle w:val="CommentReference"/>
        </w:rPr>
        <w:annotationRef/>
      </w:r>
      <w:r>
        <w:t>Among these two silk proteins present in the cocoon, sericin contributes 20 to 30 per cent .</w:t>
      </w:r>
    </w:p>
  </w:comment>
  <w:comment w:id="1" w:author="HP" w:date="2025-02-06T23:13:00Z" w:initials="H">
    <w:p w:rsidR="00565FBD" w:rsidRDefault="00565FBD">
      <w:pPr>
        <w:pStyle w:val="CommentText"/>
      </w:pPr>
      <w:r>
        <w:rPr>
          <w:rStyle w:val="CommentReference"/>
        </w:rPr>
        <w:annotationRef/>
      </w:r>
      <w:r>
        <w:t xml:space="preserve">gluey </w:t>
      </w:r>
    </w:p>
  </w:comment>
  <w:comment w:id="3" w:author="HP" w:date="2025-02-06T23:14:00Z" w:initials="H">
    <w:p w:rsidR="00565FBD" w:rsidRDefault="00565FBD">
      <w:pPr>
        <w:pStyle w:val="CommentText"/>
      </w:pPr>
      <w:r>
        <w:rPr>
          <w:rStyle w:val="CommentReference"/>
        </w:rPr>
        <w:annotationRef/>
      </w:r>
      <w:r>
        <w:t>Italics</w:t>
      </w:r>
    </w:p>
  </w:comment>
  <w:comment w:id="4" w:author="HP" w:date="2025-02-06T23:14:00Z" w:initials="H">
    <w:p w:rsidR="00565FBD" w:rsidRDefault="00565FBD">
      <w:pPr>
        <w:pStyle w:val="CommentText"/>
      </w:pPr>
      <w:r>
        <w:rPr>
          <w:rStyle w:val="CommentReference"/>
        </w:rPr>
        <w:annotationRef/>
      </w:r>
      <w:r>
        <w:t xml:space="preserve">Sericin </w:t>
      </w:r>
    </w:p>
  </w:comment>
  <w:comment w:id="5" w:author="HP" w:date="2025-02-06T23:14:00Z" w:initials="H">
    <w:p w:rsidR="00565FBD" w:rsidRDefault="00565FBD">
      <w:pPr>
        <w:pStyle w:val="CommentText"/>
      </w:pPr>
      <w:r>
        <w:rPr>
          <w:rStyle w:val="CommentReference"/>
        </w:rPr>
        <w:annotationRef/>
      </w:r>
      <w:r>
        <w:t xml:space="preserve">Will be </w:t>
      </w:r>
    </w:p>
  </w:comment>
  <w:comment w:id="6" w:author="HP" w:date="2025-02-06T23:15:00Z" w:initials="H">
    <w:p w:rsidR="00565FBD" w:rsidRDefault="00565FBD">
      <w:pPr>
        <w:pStyle w:val="CommentText"/>
      </w:pPr>
      <w:r>
        <w:rPr>
          <w:rStyle w:val="CommentReference"/>
        </w:rPr>
        <w:annotationRef/>
      </w:r>
      <w:r>
        <w:t>May be deleted</w:t>
      </w:r>
    </w:p>
  </w:comment>
  <w:comment w:id="9" w:author="HP" w:date="2025-02-06T23:16:00Z" w:initials="H">
    <w:p w:rsidR="00565FBD" w:rsidRDefault="00565FBD">
      <w:pPr>
        <w:pStyle w:val="CommentText"/>
      </w:pPr>
      <w:r>
        <w:rPr>
          <w:rStyle w:val="CommentReference"/>
        </w:rPr>
        <w:annotationRef/>
      </w:r>
      <w:r>
        <w:t>May be deleted</w:t>
      </w:r>
    </w:p>
  </w:comment>
  <w:comment w:id="10" w:author="HP" w:date="2025-02-06T23:17:00Z" w:initials="H">
    <w:p w:rsidR="00AC4A27" w:rsidRDefault="00AC4A27">
      <w:pPr>
        <w:pStyle w:val="CommentText"/>
      </w:pPr>
      <w:r>
        <w:rPr>
          <w:rStyle w:val="CommentReference"/>
        </w:rPr>
        <w:annotationRef/>
      </w:r>
      <w:r>
        <w:t>italics</w:t>
      </w:r>
    </w:p>
  </w:comment>
  <w:comment w:id="11" w:author="HP" w:date="2025-02-06T23:17:00Z" w:initials="H">
    <w:p w:rsidR="00AC4A27" w:rsidRDefault="00AC4A27">
      <w:pPr>
        <w:pStyle w:val="CommentText"/>
      </w:pPr>
      <w:r>
        <w:rPr>
          <w:rStyle w:val="CommentReference"/>
        </w:rPr>
        <w:annotationRef/>
      </w:r>
      <w:r>
        <w:t>pl. check</w:t>
      </w:r>
    </w:p>
  </w:comment>
  <w:comment w:id="12" w:author="HP" w:date="2025-02-06T23:17:00Z" w:initials="H">
    <w:p w:rsidR="00AC4A27" w:rsidRDefault="00AC4A27">
      <w:pPr>
        <w:pStyle w:val="CommentText"/>
      </w:pPr>
      <w:r>
        <w:rPr>
          <w:rStyle w:val="CommentReference"/>
        </w:rPr>
        <w:annotationRef/>
      </w:r>
      <w:r>
        <w:t xml:space="preserve">silk </w:t>
      </w:r>
    </w:p>
  </w:comment>
  <w:comment w:id="13" w:author="HP" w:date="2025-02-06T23:18:00Z" w:initials="H">
    <w:p w:rsidR="00AC4A27" w:rsidRDefault="00AC4A27">
      <w:pPr>
        <w:pStyle w:val="CommentText"/>
      </w:pPr>
      <w:r>
        <w:rPr>
          <w:rStyle w:val="CommentReference"/>
        </w:rPr>
        <w:annotationRef/>
      </w:r>
      <w:r>
        <w:t>may be deleted</w:t>
      </w:r>
    </w:p>
  </w:comment>
  <w:comment w:id="15" w:author="HP" w:date="2025-02-06T23:18:00Z" w:initials="H">
    <w:p w:rsidR="00AC4A27" w:rsidRDefault="00AC4A27">
      <w:pPr>
        <w:pStyle w:val="CommentText"/>
      </w:pPr>
      <w:r>
        <w:rPr>
          <w:rStyle w:val="CommentReference"/>
        </w:rPr>
        <w:annotationRef/>
      </w:r>
      <w:r>
        <w:t>italics</w:t>
      </w:r>
    </w:p>
  </w:comment>
  <w:comment w:id="14" w:author="HP" w:date="2025-02-06T23:20:00Z" w:initials="H">
    <w:p w:rsidR="00B003D8" w:rsidRDefault="00B003D8">
      <w:pPr>
        <w:pStyle w:val="CommentText"/>
      </w:pPr>
      <w:r>
        <w:rPr>
          <w:rStyle w:val="CommentReference"/>
        </w:rPr>
        <w:annotationRef/>
      </w:r>
      <w:r>
        <w:t>Not needed for this manuscript</w:t>
      </w:r>
    </w:p>
  </w:comment>
  <w:comment w:id="17" w:author="HP" w:date="2025-02-06T23:18:00Z" w:initials="H">
    <w:p w:rsidR="00AC4A27" w:rsidRDefault="00AC4A27">
      <w:pPr>
        <w:pStyle w:val="CommentText"/>
      </w:pPr>
      <w:r>
        <w:rPr>
          <w:rStyle w:val="CommentReference"/>
        </w:rPr>
        <w:annotationRef/>
      </w:r>
      <w:r>
        <w:t>italics</w:t>
      </w:r>
    </w:p>
  </w:comment>
  <w:comment w:id="20" w:author="HP" w:date="2025-02-06T23:21:00Z" w:initials="H">
    <w:p w:rsidR="00B003D8" w:rsidRDefault="00B003D8">
      <w:pPr>
        <w:pStyle w:val="CommentText"/>
      </w:pPr>
      <w:r>
        <w:rPr>
          <w:rStyle w:val="CommentReference"/>
        </w:rPr>
        <w:annotationRef/>
      </w:r>
      <w:r>
        <w:t>vague statment</w:t>
      </w:r>
    </w:p>
  </w:comment>
  <w:comment w:id="21" w:author="HP" w:date="2025-02-06T23:22:00Z" w:initials="H">
    <w:p w:rsidR="00B003D8" w:rsidRDefault="00B003D8">
      <w:pPr>
        <w:pStyle w:val="CommentText"/>
      </w:pPr>
      <w:r>
        <w:rPr>
          <w:rStyle w:val="CommentReference"/>
        </w:rPr>
        <w:annotationRef/>
      </w:r>
      <w:r>
        <w:t>italics</w:t>
      </w:r>
    </w:p>
  </w:comment>
  <w:comment w:id="22" w:author="HP" w:date="2025-02-06T23:23:00Z" w:initials="H">
    <w:p w:rsidR="00B003D8" w:rsidRDefault="00B003D8">
      <w:pPr>
        <w:pStyle w:val="CommentText"/>
      </w:pPr>
      <w:r>
        <w:rPr>
          <w:rStyle w:val="CommentReference"/>
        </w:rPr>
        <w:annotationRef/>
      </w:r>
      <w:r>
        <w:t>italics</w:t>
      </w:r>
    </w:p>
  </w:comment>
  <w:comment w:id="23" w:author="HP" w:date="2025-02-06T23:24:00Z" w:initials="H">
    <w:p w:rsidR="00B003D8" w:rsidRDefault="00B003D8">
      <w:pPr>
        <w:pStyle w:val="CommentText"/>
      </w:pPr>
      <w:r>
        <w:rPr>
          <w:rStyle w:val="CommentReference"/>
        </w:rPr>
        <w:annotationRef/>
      </w:r>
      <w:r>
        <w:t>rephrase the sentence</w:t>
      </w:r>
    </w:p>
  </w:comment>
  <w:comment w:id="24" w:author="HP" w:date="2025-02-06T23:26:00Z" w:initials="H">
    <w:p w:rsidR="00B003D8" w:rsidRDefault="00B003D8">
      <w:pPr>
        <w:pStyle w:val="CommentText"/>
      </w:pPr>
      <w:r>
        <w:rPr>
          <w:rStyle w:val="CommentReference"/>
        </w:rPr>
        <w:annotationRef/>
      </w:r>
      <w:r>
        <w:t xml:space="preserve">the sentence has not been formed appropriately </w:t>
      </w:r>
    </w:p>
  </w:comment>
  <w:comment w:id="25" w:author="HP" w:date="2025-02-06T23:26:00Z" w:initials="H">
    <w:p w:rsidR="00B003D8" w:rsidRDefault="00B003D8">
      <w:pPr>
        <w:pStyle w:val="CommentText"/>
      </w:pPr>
      <w:r>
        <w:rPr>
          <w:rStyle w:val="CommentReference"/>
        </w:rPr>
        <w:annotationRef/>
      </w:r>
      <w:r>
        <w:t>Italics</w:t>
      </w:r>
    </w:p>
  </w:comment>
  <w:comment w:id="26" w:author="HP" w:date="2025-02-06T23:25:00Z" w:initials="H">
    <w:p w:rsidR="00B003D8" w:rsidRDefault="00B003D8">
      <w:pPr>
        <w:pStyle w:val="CommentText"/>
      </w:pPr>
      <w:r>
        <w:rPr>
          <w:rStyle w:val="CommentReference"/>
        </w:rPr>
        <w:annotationRef/>
      </w:r>
      <w:r>
        <w:t xml:space="preserve">sericin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243" w:rsidRDefault="00537243" w:rsidP="00823309">
      <w:pPr>
        <w:spacing w:after="0" w:line="240" w:lineRule="auto"/>
      </w:pPr>
      <w:r>
        <w:separator/>
      </w:r>
    </w:p>
  </w:endnote>
  <w:endnote w:type="continuationSeparator" w:id="0">
    <w:p w:rsidR="00537243" w:rsidRDefault="00537243" w:rsidP="00823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09" w:rsidRDefault="008233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09" w:rsidRDefault="008233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09" w:rsidRDefault="008233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243" w:rsidRDefault="00537243" w:rsidP="00823309">
      <w:pPr>
        <w:spacing w:after="0" w:line="240" w:lineRule="auto"/>
      </w:pPr>
      <w:r>
        <w:separator/>
      </w:r>
    </w:p>
  </w:footnote>
  <w:footnote w:type="continuationSeparator" w:id="0">
    <w:p w:rsidR="00537243" w:rsidRDefault="00537243" w:rsidP="008233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09" w:rsidRDefault="00BF04F9">
    <w:pPr>
      <w:pStyle w:val="Header"/>
    </w:pPr>
    <w:r w:rsidRPr="00BF04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205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09" w:rsidRDefault="00BF04F9">
    <w:pPr>
      <w:pStyle w:val="Header"/>
    </w:pPr>
    <w:r w:rsidRPr="00BF04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205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09" w:rsidRDefault="00BF04F9">
    <w:pPr>
      <w:pStyle w:val="Header"/>
    </w:pPr>
    <w:r w:rsidRPr="00BF04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205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E91"/>
    <w:multiLevelType w:val="hybridMultilevel"/>
    <w:tmpl w:val="494A18E2"/>
    <w:lvl w:ilvl="0" w:tplc="92D8DD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D4409"/>
    <w:rsid w:val="0000211C"/>
    <w:rsid w:val="001B2EB3"/>
    <w:rsid w:val="004F41AF"/>
    <w:rsid w:val="00537243"/>
    <w:rsid w:val="00565FBD"/>
    <w:rsid w:val="00640B2E"/>
    <w:rsid w:val="00823309"/>
    <w:rsid w:val="00AC4A27"/>
    <w:rsid w:val="00B003D8"/>
    <w:rsid w:val="00BD4409"/>
    <w:rsid w:val="00BF0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09"/>
    <w:rPr>
      <w:kern w:val="2"/>
    </w:rPr>
  </w:style>
  <w:style w:type="paragraph" w:styleId="Heading2">
    <w:name w:val="heading 2"/>
    <w:basedOn w:val="Normal"/>
    <w:next w:val="Normal"/>
    <w:link w:val="Heading2Char"/>
    <w:uiPriority w:val="9"/>
    <w:semiHidden/>
    <w:unhideWhenUsed/>
    <w:qFormat/>
    <w:rsid w:val="00BD44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BD440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D4409"/>
    <w:rPr>
      <w:rFonts w:asciiTheme="majorHAnsi" w:eastAsiaTheme="majorEastAsia" w:hAnsiTheme="majorHAnsi" w:cstheme="majorBidi"/>
      <w:color w:val="2F5496" w:themeColor="accent1" w:themeShade="BF"/>
      <w:kern w:val="2"/>
      <w:sz w:val="26"/>
      <w:szCs w:val="26"/>
    </w:rPr>
  </w:style>
  <w:style w:type="character" w:customStyle="1" w:styleId="Heading4Char">
    <w:name w:val="Heading 4 Char"/>
    <w:basedOn w:val="DefaultParagraphFont"/>
    <w:link w:val="Heading4"/>
    <w:uiPriority w:val="9"/>
    <w:rsid w:val="00BD4409"/>
    <w:rPr>
      <w:rFonts w:ascii="Times New Roman" w:eastAsia="Times New Roman" w:hAnsi="Times New Roman" w:cs="Times New Roman"/>
      <w:b/>
      <w:bCs/>
      <w:sz w:val="24"/>
      <w:szCs w:val="24"/>
      <w:lang w:eastAsia="en-IN"/>
    </w:rPr>
  </w:style>
  <w:style w:type="character" w:customStyle="1" w:styleId="css-x5hiaf">
    <w:name w:val="css-x5hiaf"/>
    <w:basedOn w:val="DefaultParagraphFont"/>
    <w:rsid w:val="00BD4409"/>
  </w:style>
  <w:style w:type="character" w:customStyle="1" w:styleId="css-15iwe0d">
    <w:name w:val="css-15iwe0d"/>
    <w:basedOn w:val="DefaultParagraphFont"/>
    <w:rsid w:val="00BD4409"/>
  </w:style>
  <w:style w:type="character" w:customStyle="1" w:styleId="css-0">
    <w:name w:val="css-0"/>
    <w:basedOn w:val="DefaultParagraphFont"/>
    <w:rsid w:val="00BD4409"/>
  </w:style>
  <w:style w:type="character" w:customStyle="1" w:styleId="css-rh820s">
    <w:name w:val="css-rh820s"/>
    <w:basedOn w:val="DefaultParagraphFont"/>
    <w:rsid w:val="00BD4409"/>
  </w:style>
  <w:style w:type="character" w:customStyle="1" w:styleId="css-1ber87j">
    <w:name w:val="css-1ber87j"/>
    <w:basedOn w:val="DefaultParagraphFont"/>
    <w:rsid w:val="00BD4409"/>
  </w:style>
  <w:style w:type="character" w:customStyle="1" w:styleId="css-2yp7ui">
    <w:name w:val="css-2yp7ui"/>
    <w:basedOn w:val="DefaultParagraphFont"/>
    <w:rsid w:val="00BD4409"/>
  </w:style>
  <w:style w:type="character" w:customStyle="1" w:styleId="css-1eh0vfs">
    <w:name w:val="css-1eh0vfs"/>
    <w:basedOn w:val="DefaultParagraphFont"/>
    <w:rsid w:val="00BD4409"/>
  </w:style>
  <w:style w:type="character" w:customStyle="1" w:styleId="apple-converted-space">
    <w:name w:val="apple-converted-space"/>
    <w:basedOn w:val="DefaultParagraphFont"/>
    <w:rsid w:val="00BD4409"/>
  </w:style>
  <w:style w:type="paragraph" w:styleId="ListParagraph">
    <w:name w:val="List Paragraph"/>
    <w:basedOn w:val="Normal"/>
    <w:uiPriority w:val="34"/>
    <w:qFormat/>
    <w:rsid w:val="00BD4409"/>
    <w:pPr>
      <w:spacing w:after="200" w:line="276" w:lineRule="auto"/>
      <w:ind w:left="720"/>
      <w:contextualSpacing/>
    </w:pPr>
    <w:rPr>
      <w:rFonts w:eastAsiaTheme="minorEastAsia"/>
      <w:kern w:val="0"/>
      <w:lang w:eastAsia="en-IN"/>
    </w:rPr>
  </w:style>
  <w:style w:type="table" w:styleId="TableGrid">
    <w:name w:val="Table Grid"/>
    <w:basedOn w:val="TableNormal"/>
    <w:uiPriority w:val="39"/>
    <w:rsid w:val="00BD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italic">
    <w:name w:val="html-italic"/>
    <w:basedOn w:val="DefaultParagraphFont"/>
    <w:rsid w:val="00BD4409"/>
  </w:style>
  <w:style w:type="character" w:customStyle="1" w:styleId="display-block">
    <w:name w:val="display-block"/>
    <w:basedOn w:val="DefaultParagraphFont"/>
    <w:rsid w:val="00BD4409"/>
  </w:style>
  <w:style w:type="character" w:styleId="Hyperlink">
    <w:name w:val="Hyperlink"/>
    <w:basedOn w:val="DefaultParagraphFont"/>
    <w:uiPriority w:val="99"/>
    <w:unhideWhenUsed/>
    <w:rsid w:val="00BD4409"/>
    <w:rPr>
      <w:color w:val="0000FF"/>
      <w:u w:val="single"/>
    </w:rPr>
  </w:style>
  <w:style w:type="paragraph" w:styleId="NoSpacing">
    <w:name w:val="No Spacing"/>
    <w:uiPriority w:val="1"/>
    <w:qFormat/>
    <w:rsid w:val="00BD4409"/>
    <w:pPr>
      <w:spacing w:after="0" w:line="240" w:lineRule="auto"/>
    </w:pPr>
  </w:style>
  <w:style w:type="paragraph" w:styleId="Header">
    <w:name w:val="header"/>
    <w:basedOn w:val="Normal"/>
    <w:link w:val="HeaderChar"/>
    <w:uiPriority w:val="99"/>
    <w:unhideWhenUsed/>
    <w:rsid w:val="00823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309"/>
    <w:rPr>
      <w:kern w:val="2"/>
    </w:rPr>
  </w:style>
  <w:style w:type="paragraph" w:styleId="Footer">
    <w:name w:val="footer"/>
    <w:basedOn w:val="Normal"/>
    <w:link w:val="FooterChar"/>
    <w:uiPriority w:val="99"/>
    <w:unhideWhenUsed/>
    <w:rsid w:val="00823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309"/>
    <w:rPr>
      <w:kern w:val="2"/>
    </w:rPr>
  </w:style>
  <w:style w:type="paragraph" w:styleId="BalloonText">
    <w:name w:val="Balloon Text"/>
    <w:basedOn w:val="Normal"/>
    <w:link w:val="BalloonTextChar"/>
    <w:uiPriority w:val="99"/>
    <w:semiHidden/>
    <w:unhideWhenUsed/>
    <w:rsid w:val="00565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FBD"/>
    <w:rPr>
      <w:rFonts w:ascii="Tahoma" w:hAnsi="Tahoma" w:cs="Tahoma"/>
      <w:kern w:val="2"/>
      <w:sz w:val="16"/>
      <w:szCs w:val="16"/>
    </w:rPr>
  </w:style>
  <w:style w:type="character" w:styleId="CommentReference">
    <w:name w:val="annotation reference"/>
    <w:basedOn w:val="DefaultParagraphFont"/>
    <w:uiPriority w:val="99"/>
    <w:semiHidden/>
    <w:unhideWhenUsed/>
    <w:rsid w:val="00565FBD"/>
    <w:rPr>
      <w:sz w:val="16"/>
      <w:szCs w:val="16"/>
    </w:rPr>
  </w:style>
  <w:style w:type="paragraph" w:styleId="CommentText">
    <w:name w:val="annotation text"/>
    <w:basedOn w:val="Normal"/>
    <w:link w:val="CommentTextChar"/>
    <w:uiPriority w:val="99"/>
    <w:semiHidden/>
    <w:unhideWhenUsed/>
    <w:rsid w:val="00565FBD"/>
    <w:pPr>
      <w:spacing w:line="240" w:lineRule="auto"/>
    </w:pPr>
    <w:rPr>
      <w:sz w:val="20"/>
      <w:szCs w:val="20"/>
    </w:rPr>
  </w:style>
  <w:style w:type="character" w:customStyle="1" w:styleId="CommentTextChar">
    <w:name w:val="Comment Text Char"/>
    <w:basedOn w:val="DefaultParagraphFont"/>
    <w:link w:val="CommentText"/>
    <w:uiPriority w:val="99"/>
    <w:semiHidden/>
    <w:rsid w:val="00565FBD"/>
    <w:rPr>
      <w:kern w:val="2"/>
      <w:sz w:val="20"/>
      <w:szCs w:val="20"/>
    </w:rPr>
  </w:style>
  <w:style w:type="paragraph" w:styleId="CommentSubject">
    <w:name w:val="annotation subject"/>
    <w:basedOn w:val="CommentText"/>
    <w:next w:val="CommentText"/>
    <w:link w:val="CommentSubjectChar"/>
    <w:uiPriority w:val="99"/>
    <w:semiHidden/>
    <w:unhideWhenUsed/>
    <w:rsid w:val="00565FBD"/>
    <w:rPr>
      <w:b/>
      <w:bCs/>
    </w:rPr>
  </w:style>
  <w:style w:type="character" w:customStyle="1" w:styleId="CommentSubjectChar">
    <w:name w:val="Comment Subject Char"/>
    <w:basedOn w:val="CommentTextChar"/>
    <w:link w:val="CommentSubject"/>
    <w:uiPriority w:val="99"/>
    <w:semiHidden/>
    <w:rsid w:val="00565FB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sitphotos.com/197991708/stock-photo-silk-worm-silk-cocoon-silk.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toppr.com/ask/question/what-is-sericulture-explain-the-life-cycle-of-silk-wo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udhollow.com/product/silk-cocoons/"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Raw</a:t>
            </a:r>
            <a:r>
              <a:rPr lang="en-IN" baseline="0"/>
              <a:t> silk production by state 2022</a:t>
            </a:r>
            <a:endParaRPr lang="en-IN"/>
          </a:p>
        </c:rich>
      </c:tx>
      <c:spPr>
        <a:noFill/>
        <a:ln>
          <a:noFill/>
        </a:ln>
        <a:effectLst/>
      </c:spPr>
    </c:title>
    <c:plotArea>
      <c:layout/>
      <c:barChart>
        <c:barDir val="bar"/>
        <c:grouping val="clustered"/>
        <c:ser>
          <c:idx val="0"/>
          <c:order val="0"/>
          <c:tx>
            <c:strRef>
              <c:f>Sheet1!$B$1</c:f>
              <c:strCache>
                <c:ptCount val="1"/>
                <c:pt idx="0">
                  <c:v>Series 1</c:v>
                </c:pt>
              </c:strCache>
            </c:strRef>
          </c:tx>
          <c:spPr>
            <a:solidFill>
              <a:schemeClr val="accent1"/>
            </a:solidFill>
            <a:ln>
              <a:noFill/>
            </a:ln>
            <a:effectLst/>
          </c:spPr>
          <c:cat>
            <c:strRef>
              <c:f>Sheet1!$A$2:$A$27</c:f>
              <c:strCache>
                <c:ptCount val="26"/>
                <c:pt idx="0">
                  <c:v>Sikkim</c:v>
                </c:pt>
                <c:pt idx="1">
                  <c:v>Haryana</c:v>
                </c:pt>
                <c:pt idx="2">
                  <c:v>Punjab </c:v>
                </c:pt>
                <c:pt idx="3">
                  <c:v>Kerala</c:v>
                </c:pt>
                <c:pt idx="4">
                  <c:v>Himachal Pradesh</c:v>
                </c:pt>
                <c:pt idx="5">
                  <c:v>Madhya Pradesh</c:v>
                </c:pt>
                <c:pt idx="6">
                  <c:v>Uttarakhand</c:v>
                </c:pt>
                <c:pt idx="7">
                  <c:v>Arunachal Pradesh</c:v>
                </c:pt>
                <c:pt idx="8">
                  <c:v>Bihar</c:v>
                </c:pt>
                <c:pt idx="9">
                  <c:v>Nagaland</c:v>
                </c:pt>
                <c:pt idx="10">
                  <c:v>Jammu &amp; Kashmir</c:v>
                </c:pt>
                <c:pt idx="11">
                  <c:v>Odisha</c:v>
                </c:pt>
                <c:pt idx="12">
                  <c:v>Tripura</c:v>
                </c:pt>
                <c:pt idx="13">
                  <c:v>Chattisgarh</c:v>
                </c:pt>
                <c:pt idx="14">
                  <c:v>Mizoram</c:v>
                </c:pt>
                <c:pt idx="15">
                  <c:v>Uttar Pradesh</c:v>
                </c:pt>
                <c:pt idx="16">
                  <c:v>Telangana</c:v>
                </c:pt>
                <c:pt idx="17">
                  <c:v>Manipur</c:v>
                </c:pt>
                <c:pt idx="18">
                  <c:v>Maharashtra</c:v>
                </c:pt>
                <c:pt idx="19">
                  <c:v>Jharkhand</c:v>
                </c:pt>
                <c:pt idx="20">
                  <c:v>Meghalaya</c:v>
                </c:pt>
                <c:pt idx="21">
                  <c:v>West Bengal</c:v>
                </c:pt>
                <c:pt idx="22">
                  <c:v>Tamil Nadu</c:v>
                </c:pt>
                <c:pt idx="23">
                  <c:v>Assam</c:v>
                </c:pt>
                <c:pt idx="24">
                  <c:v>Andhra Pradesh</c:v>
                </c:pt>
                <c:pt idx="25">
                  <c:v>Karnataka</c:v>
                </c:pt>
              </c:strCache>
            </c:strRef>
          </c:cat>
          <c:val>
            <c:numRef>
              <c:f>Sheet1!$B$2:$B$27</c:f>
              <c:numCache>
                <c:formatCode>General</c:formatCode>
                <c:ptCount val="26"/>
                <c:pt idx="0">
                  <c:v>3.0000000000000009E-2</c:v>
                </c:pt>
                <c:pt idx="1">
                  <c:v>0.75000000000000022</c:v>
                </c:pt>
                <c:pt idx="2">
                  <c:v>3.5</c:v>
                </c:pt>
                <c:pt idx="3">
                  <c:v>9</c:v>
                </c:pt>
                <c:pt idx="4">
                  <c:v>28</c:v>
                </c:pt>
                <c:pt idx="5">
                  <c:v>33</c:v>
                </c:pt>
                <c:pt idx="6">
                  <c:v>42</c:v>
                </c:pt>
                <c:pt idx="7">
                  <c:v>53</c:v>
                </c:pt>
                <c:pt idx="8">
                  <c:v>56</c:v>
                </c:pt>
                <c:pt idx="9">
                  <c:v>59</c:v>
                </c:pt>
                <c:pt idx="10">
                  <c:v>99</c:v>
                </c:pt>
                <c:pt idx="11">
                  <c:v>108</c:v>
                </c:pt>
                <c:pt idx="12">
                  <c:v>113</c:v>
                </c:pt>
                <c:pt idx="13">
                  <c:v>224</c:v>
                </c:pt>
                <c:pt idx="14">
                  <c:v>315</c:v>
                </c:pt>
                <c:pt idx="15">
                  <c:v>355</c:v>
                </c:pt>
                <c:pt idx="16">
                  <c:v>404</c:v>
                </c:pt>
                <c:pt idx="17">
                  <c:v>462</c:v>
                </c:pt>
                <c:pt idx="18">
                  <c:v>523</c:v>
                </c:pt>
                <c:pt idx="19">
                  <c:v>1052</c:v>
                </c:pt>
                <c:pt idx="20">
                  <c:v>1234</c:v>
                </c:pt>
                <c:pt idx="21">
                  <c:v>1632</c:v>
                </c:pt>
                <c:pt idx="22">
                  <c:v>2373</c:v>
                </c:pt>
                <c:pt idx="23">
                  <c:v>5700</c:v>
                </c:pt>
                <c:pt idx="24">
                  <c:v>8834</c:v>
                </c:pt>
                <c:pt idx="25">
                  <c:v>11191</c:v>
                </c:pt>
              </c:numCache>
            </c:numRef>
          </c:val>
          <c:extLst xmlns:c16r2="http://schemas.microsoft.com/office/drawing/2015/06/chart">
            <c:ext xmlns:c16="http://schemas.microsoft.com/office/drawing/2014/chart" uri="{C3380CC4-5D6E-409C-BE32-E72D297353CC}">
              <c16:uniqueId val="{00000000-CC19-4570-A139-1EB57ACAB6A4}"/>
            </c:ext>
          </c:extLst>
        </c:ser>
        <c:ser>
          <c:idx val="1"/>
          <c:order val="1"/>
          <c:tx>
            <c:strRef>
              <c:f>Sheet1!$C$1</c:f>
              <c:strCache>
                <c:ptCount val="1"/>
                <c:pt idx="0">
                  <c:v>Series 2</c:v>
                </c:pt>
              </c:strCache>
            </c:strRef>
          </c:tx>
          <c:spPr>
            <a:solidFill>
              <a:schemeClr val="accent2"/>
            </a:solidFill>
            <a:ln>
              <a:noFill/>
            </a:ln>
            <a:effectLst/>
          </c:spPr>
          <c:cat>
            <c:strRef>
              <c:f>Sheet1!$A$2:$A$27</c:f>
              <c:strCache>
                <c:ptCount val="26"/>
                <c:pt idx="0">
                  <c:v>Sikkim</c:v>
                </c:pt>
                <c:pt idx="1">
                  <c:v>Haryana</c:v>
                </c:pt>
                <c:pt idx="2">
                  <c:v>Punjab </c:v>
                </c:pt>
                <c:pt idx="3">
                  <c:v>Kerala</c:v>
                </c:pt>
                <c:pt idx="4">
                  <c:v>Himachal Pradesh</c:v>
                </c:pt>
                <c:pt idx="5">
                  <c:v>Madhya Pradesh</c:v>
                </c:pt>
                <c:pt idx="6">
                  <c:v>Uttarakhand</c:v>
                </c:pt>
                <c:pt idx="7">
                  <c:v>Arunachal Pradesh</c:v>
                </c:pt>
                <c:pt idx="8">
                  <c:v>Bihar</c:v>
                </c:pt>
                <c:pt idx="9">
                  <c:v>Nagaland</c:v>
                </c:pt>
                <c:pt idx="10">
                  <c:v>Jammu &amp; Kashmir</c:v>
                </c:pt>
                <c:pt idx="11">
                  <c:v>Odisha</c:v>
                </c:pt>
                <c:pt idx="12">
                  <c:v>Tripura</c:v>
                </c:pt>
                <c:pt idx="13">
                  <c:v>Chattisgarh</c:v>
                </c:pt>
                <c:pt idx="14">
                  <c:v>Mizoram</c:v>
                </c:pt>
                <c:pt idx="15">
                  <c:v>Uttar Pradesh</c:v>
                </c:pt>
                <c:pt idx="16">
                  <c:v>Telangana</c:v>
                </c:pt>
                <c:pt idx="17">
                  <c:v>Manipur</c:v>
                </c:pt>
                <c:pt idx="18">
                  <c:v>Maharashtra</c:v>
                </c:pt>
                <c:pt idx="19">
                  <c:v>Jharkhand</c:v>
                </c:pt>
                <c:pt idx="20">
                  <c:v>Meghalaya</c:v>
                </c:pt>
                <c:pt idx="21">
                  <c:v>West Bengal</c:v>
                </c:pt>
                <c:pt idx="22">
                  <c:v>Tamil Nadu</c:v>
                </c:pt>
                <c:pt idx="23">
                  <c:v>Assam</c:v>
                </c:pt>
                <c:pt idx="24">
                  <c:v>Andhra Pradesh</c:v>
                </c:pt>
                <c:pt idx="25">
                  <c:v>Karnataka</c:v>
                </c:pt>
              </c:strCache>
            </c:strRef>
          </c:cat>
          <c:val>
            <c:numRef>
              <c:f>Sheet1!$C$2:$C$27</c:f>
              <c:numCache>
                <c:formatCode>General</c:formatCode>
                <c:ptCount val="26"/>
              </c:numCache>
            </c:numRef>
          </c:val>
          <c:extLst xmlns:c16r2="http://schemas.microsoft.com/office/drawing/2015/06/chart">
            <c:ext xmlns:c16="http://schemas.microsoft.com/office/drawing/2014/chart" uri="{C3380CC4-5D6E-409C-BE32-E72D297353CC}">
              <c16:uniqueId val="{00000001-CC19-4570-A139-1EB57ACAB6A4}"/>
            </c:ext>
          </c:extLst>
        </c:ser>
        <c:gapWidth val="182"/>
        <c:axId val="97755136"/>
        <c:axId val="104328576"/>
      </c:barChart>
      <c:catAx>
        <c:axId val="977551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28576"/>
        <c:crosses val="autoZero"/>
        <c:auto val="1"/>
        <c:lblAlgn val="ctr"/>
        <c:lblOffset val="100"/>
      </c:catAx>
      <c:valAx>
        <c:axId val="10432857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7551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6</cp:revision>
  <dcterms:created xsi:type="dcterms:W3CDTF">2023-12-18T10:10:00Z</dcterms:created>
  <dcterms:modified xsi:type="dcterms:W3CDTF">2025-02-06T17:57:00Z</dcterms:modified>
</cp:coreProperties>
</file>