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3AC85" w14:textId="6C9D65BD" w:rsidR="00BD7A95" w:rsidRPr="00DE77C7" w:rsidRDefault="00BD7A95" w:rsidP="007B7015">
      <w:pPr>
        <w:tabs>
          <w:tab w:val="left" w:pos="3510"/>
        </w:tabs>
        <w:spacing w:after="0" w:line="240" w:lineRule="auto"/>
        <w:ind w:left="2160"/>
        <w:contextualSpacing/>
        <w:jc w:val="right"/>
        <w:outlineLvl w:val="0"/>
        <w:rPr>
          <w:rFonts w:ascii="Arial" w:eastAsia="Times New Roman" w:hAnsi="Arial" w:cs="Arial"/>
          <w:b/>
          <w:i/>
          <w:sz w:val="24"/>
          <w:szCs w:val="24"/>
        </w:rPr>
      </w:pPr>
    </w:p>
    <w:p w14:paraId="05BE57B7" w14:textId="6D54E9EF" w:rsidR="003C6DB6" w:rsidRPr="00DE77C7" w:rsidRDefault="003C6DB6" w:rsidP="007B7015">
      <w:pPr>
        <w:spacing w:after="0" w:line="240" w:lineRule="auto"/>
        <w:contextualSpacing/>
        <w:jc w:val="right"/>
        <w:outlineLvl w:val="0"/>
        <w:rPr>
          <w:rFonts w:ascii="Arial" w:eastAsia="Times New Roman" w:hAnsi="Arial" w:cs="Arial"/>
          <w:sz w:val="16"/>
          <w:szCs w:val="16"/>
        </w:rPr>
      </w:pPr>
    </w:p>
    <w:p w14:paraId="7237C272" w14:textId="77777777" w:rsidR="00BD7A95" w:rsidRPr="00BB4FF2" w:rsidRDefault="00BD7A95" w:rsidP="007B7015">
      <w:pPr>
        <w:spacing w:after="0" w:line="240" w:lineRule="auto"/>
        <w:contextualSpacing/>
        <w:jc w:val="center"/>
        <w:rPr>
          <w:rFonts w:ascii="Arial" w:eastAsia="Times New Roman" w:hAnsi="Arial" w:cs="Arial"/>
          <w:i/>
          <w:sz w:val="14"/>
          <w:szCs w:val="20"/>
        </w:rPr>
      </w:pPr>
    </w:p>
    <w:p w14:paraId="602B8DBE" w14:textId="7F0E57F8" w:rsidR="00BD7A95" w:rsidRPr="00BB4FF2" w:rsidRDefault="0096068D" w:rsidP="007B7015">
      <w:pPr>
        <w:spacing w:after="0" w:line="240" w:lineRule="auto"/>
        <w:contextualSpacing/>
        <w:jc w:val="right"/>
        <w:rPr>
          <w:rFonts w:ascii="Arial" w:eastAsia="Times New Roman" w:hAnsi="Arial" w:cs="Arial"/>
          <w:b/>
          <w:bCs/>
          <w:kern w:val="28"/>
          <w:sz w:val="12"/>
          <w:szCs w:val="20"/>
        </w:rPr>
      </w:pPr>
      <w:r>
        <w:rPr>
          <w:rFonts w:ascii="Arial" w:eastAsia="Times New Roman" w:hAnsi="Arial" w:cs="Arial"/>
          <w:b/>
          <w:bCs/>
          <w:noProof/>
          <w:kern w:val="28"/>
          <w:sz w:val="12"/>
          <w:szCs w:val="20"/>
          <w:lang w:val="en-GB" w:eastAsia="en-GB"/>
        </w:rPr>
        <mc:AlternateContent>
          <mc:Choice Requires="wps">
            <w:drawing>
              <wp:inline distT="0" distB="0" distL="0" distR="0" wp14:anchorId="5CF1CFC9" wp14:editId="3DF1C48E">
                <wp:extent cx="4114800" cy="635"/>
                <wp:effectExtent l="9525" t="15240" r="9525" b="13335"/>
                <wp:docPr id="3745991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507EF9" id="_x0000_t32" coordsize="21600,21600" o:spt="32" o:oned="t" path="m,l21600,21600e" filled="f">
                <v:path arrowok="t" fillok="f" o:connecttype="none"/>
                <o:lock v:ext="edit" shapetype="t"/>
              </v:shapetype>
              <v:shape id="AutoShape 54"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01E99575" w14:textId="77777777" w:rsidR="008939AF" w:rsidRPr="00BB4FF2" w:rsidRDefault="008939AF" w:rsidP="007B7015">
      <w:pPr>
        <w:spacing w:after="0" w:line="240" w:lineRule="auto"/>
        <w:contextualSpacing/>
        <w:jc w:val="right"/>
        <w:rPr>
          <w:rFonts w:ascii="Arial" w:eastAsia="Calibri" w:hAnsi="Arial" w:cs="Arial"/>
          <w:b/>
          <w:bCs/>
          <w:sz w:val="20"/>
          <w:szCs w:val="36"/>
        </w:rPr>
      </w:pPr>
    </w:p>
    <w:p w14:paraId="79175E66" w14:textId="35F89B8D" w:rsidR="003576BF" w:rsidRPr="00BB4FF2" w:rsidRDefault="00627769" w:rsidP="007B7015">
      <w:pPr>
        <w:pStyle w:val="Heading1"/>
        <w:keepNext w:val="0"/>
        <w:keepLines w:val="0"/>
        <w:rPr>
          <w:rFonts w:eastAsia="Times New Roman"/>
          <w:kern w:val="28"/>
        </w:rPr>
      </w:pPr>
      <w:r w:rsidRPr="00627769">
        <w:rPr>
          <w:rFonts w:eastAsia="Times New Roman"/>
          <w:iCs/>
          <w:kern w:val="28"/>
          <w:sz w:val="32"/>
        </w:rPr>
        <w:t xml:space="preserve">Pandemics, Health </w:t>
      </w:r>
      <w:r>
        <w:rPr>
          <w:rFonts w:eastAsia="Times New Roman"/>
          <w:iCs/>
          <w:kern w:val="28"/>
          <w:sz w:val="32"/>
        </w:rPr>
        <w:t>B</w:t>
      </w:r>
      <w:r w:rsidRPr="00627769">
        <w:rPr>
          <w:rFonts w:eastAsia="Times New Roman"/>
          <w:iCs/>
          <w:kern w:val="28"/>
          <w:sz w:val="32"/>
        </w:rPr>
        <w:t xml:space="preserve">ehaviors, and </w:t>
      </w:r>
      <w:r w:rsidR="0054161A">
        <w:rPr>
          <w:rFonts w:eastAsia="Times New Roman"/>
          <w:iCs/>
          <w:kern w:val="28"/>
          <w:sz w:val="32"/>
        </w:rPr>
        <w:t xml:space="preserve">Human </w:t>
      </w:r>
      <w:r w:rsidR="0054161A" w:rsidRPr="00627769">
        <w:rPr>
          <w:rFonts w:eastAsia="Times New Roman"/>
          <w:iCs/>
          <w:kern w:val="28"/>
          <w:sz w:val="32"/>
        </w:rPr>
        <w:t>Circumstances</w:t>
      </w:r>
      <w:r w:rsidRPr="00627769">
        <w:rPr>
          <w:rFonts w:eastAsia="Times New Roman"/>
          <w:iCs/>
          <w:kern w:val="28"/>
          <w:sz w:val="32"/>
        </w:rPr>
        <w:t xml:space="preserve"> Behind </w:t>
      </w:r>
      <w:r w:rsidR="008D343D">
        <w:rPr>
          <w:rFonts w:eastAsia="Times New Roman"/>
          <w:iCs/>
          <w:kern w:val="28"/>
          <w:sz w:val="32"/>
        </w:rPr>
        <w:t>Failures</w:t>
      </w:r>
      <w:r w:rsidR="00BF457D" w:rsidRPr="00627769">
        <w:rPr>
          <w:rFonts w:eastAsia="Times New Roman"/>
          <w:iCs/>
          <w:kern w:val="28"/>
          <w:sz w:val="32"/>
        </w:rPr>
        <w:t xml:space="preserve"> </w:t>
      </w:r>
      <w:r w:rsidR="00C83BD2">
        <w:rPr>
          <w:rFonts w:eastAsia="Times New Roman"/>
          <w:iCs/>
          <w:kern w:val="28"/>
          <w:sz w:val="32"/>
        </w:rPr>
        <w:t>in</w:t>
      </w:r>
      <w:r w:rsidRPr="00627769">
        <w:rPr>
          <w:rFonts w:eastAsia="Times New Roman"/>
          <w:iCs/>
          <w:kern w:val="28"/>
          <w:sz w:val="32"/>
        </w:rPr>
        <w:t xml:space="preserve"> Primary Prevention</w:t>
      </w:r>
      <w:r w:rsidR="002A422D">
        <w:rPr>
          <w:rFonts w:eastAsia="Times New Roman"/>
          <w:iCs/>
          <w:kern w:val="28"/>
          <w:sz w:val="32"/>
        </w:rPr>
        <w:t>: A Narrative Review</w:t>
      </w:r>
      <w:r w:rsidR="00A53A72">
        <w:rPr>
          <w:rFonts w:eastAsia="Times New Roman"/>
          <w:iCs/>
          <w:kern w:val="28"/>
          <w:sz w:val="32"/>
        </w:rPr>
        <w:t xml:space="preserve"> </w:t>
      </w:r>
    </w:p>
    <w:p w14:paraId="108D7867" w14:textId="77777777" w:rsidR="003576BF" w:rsidRPr="003F69C0" w:rsidRDefault="003576BF" w:rsidP="007B7015">
      <w:pPr>
        <w:spacing w:after="0" w:line="240" w:lineRule="auto"/>
        <w:contextualSpacing/>
        <w:rPr>
          <w:rFonts w:ascii="Arial" w:eastAsia="Times New Roman" w:hAnsi="Arial" w:cs="Arial"/>
          <w:b/>
          <w:bCs/>
          <w:sz w:val="32"/>
          <w:szCs w:val="32"/>
        </w:rPr>
      </w:pPr>
    </w:p>
    <w:p w14:paraId="44112D0F" w14:textId="79FDDB92" w:rsidR="00F41582" w:rsidRPr="0010106C" w:rsidRDefault="00F41582" w:rsidP="007B7015">
      <w:pPr>
        <w:autoSpaceDE w:val="0"/>
        <w:autoSpaceDN w:val="0"/>
        <w:adjustRightInd w:val="0"/>
        <w:spacing w:after="0" w:line="240" w:lineRule="auto"/>
        <w:contextualSpacing/>
        <w:rPr>
          <w:rFonts w:ascii="Arial" w:eastAsia="Times New Roman" w:hAnsi="Arial" w:cs="Arial"/>
          <w:bCs/>
          <w:sz w:val="18"/>
          <w:szCs w:val="20"/>
          <w:lang w:val="it-IT"/>
        </w:rPr>
      </w:pPr>
    </w:p>
    <w:p w14:paraId="6D3A83DB" w14:textId="0BEDC526" w:rsidR="001D4826" w:rsidRPr="00BB4FF2" w:rsidRDefault="0096068D" w:rsidP="007B7015">
      <w:pPr>
        <w:autoSpaceDE w:val="0"/>
        <w:autoSpaceDN w:val="0"/>
        <w:adjustRightInd w:val="0"/>
        <w:spacing w:after="0" w:line="240" w:lineRule="auto"/>
        <w:contextualSpacing/>
        <w:rPr>
          <w:rFonts w:ascii="Arial" w:eastAsia="Times New Roman" w:hAnsi="Arial" w:cs="Arial"/>
          <w:sz w:val="20"/>
          <w:szCs w:val="20"/>
        </w:rPr>
      </w:pPr>
      <w:r>
        <w:rPr>
          <w:rFonts w:ascii="Arial" w:eastAsia="Times New Roman" w:hAnsi="Arial" w:cs="Arial"/>
          <w:noProof/>
          <w:sz w:val="24"/>
          <w:szCs w:val="20"/>
          <w:lang w:val="en-GB" w:eastAsia="en-GB"/>
        </w:rPr>
        <mc:AlternateContent>
          <mc:Choice Requires="wps">
            <w:drawing>
              <wp:inline distT="0" distB="0" distL="0" distR="0" wp14:anchorId="4B1A6AAA" wp14:editId="7047C216">
                <wp:extent cx="4114800" cy="635"/>
                <wp:effectExtent l="9525" t="14605" r="9525" b="13970"/>
                <wp:docPr id="4954931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009D5D" id="AutoShape 2" o:spid="_x0000_s1026" type="#_x0000_t32" style="width:32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" strokeweight="1.5pt">
                <w10:anchorlock/>
              </v:shape>
            </w:pict>
          </mc:Fallback>
        </mc:AlternateContent>
      </w:r>
    </w:p>
    <w:p w14:paraId="78E14FA8" w14:textId="77777777" w:rsidR="001D4826" w:rsidRPr="00BB4FF2" w:rsidRDefault="001D4826" w:rsidP="007B7015">
      <w:pPr>
        <w:spacing w:after="0" w:line="240" w:lineRule="auto"/>
        <w:rPr>
          <w:rFonts w:ascii="Arial" w:eastAsia="Times New Roman" w:hAnsi="Arial" w:cs="Arial"/>
          <w:b/>
          <w:caps/>
          <w:sz w:val="20"/>
          <w:szCs w:val="20"/>
        </w:rPr>
      </w:pPr>
    </w:p>
    <w:p w14:paraId="76B9DDD5" w14:textId="72FB3787" w:rsidR="001D4826" w:rsidRPr="00BB4FF2" w:rsidRDefault="001D4826" w:rsidP="007B7015">
      <w:pPr>
        <w:pStyle w:val="Heading2"/>
        <w:keepNext w:val="0"/>
        <w:keepLines w:val="0"/>
        <w:rPr>
          <w:rFonts w:eastAsia="Times New Roman"/>
        </w:rPr>
      </w:pPr>
      <w:r w:rsidRPr="00760439">
        <w:rPr>
          <w:rFonts w:eastAsia="Times New Roman"/>
          <w:szCs w:val="28"/>
        </w:rPr>
        <w:t>ABSTRACT</w:t>
      </w:r>
      <w:r w:rsidR="00463DDE">
        <w:rPr>
          <w:rFonts w:eastAsia="Times New Roman"/>
          <w:sz w:val="20"/>
        </w:rPr>
        <w:t xml:space="preserve"> </w:t>
      </w:r>
    </w:p>
    <w:p w14:paraId="538033AE" w14:textId="77777777" w:rsidR="004429EB" w:rsidRPr="003F69C0" w:rsidRDefault="004429EB" w:rsidP="007B7015">
      <w:pPr>
        <w:spacing w:after="0" w:line="240" w:lineRule="auto"/>
        <w:ind w:right="-61"/>
        <w:jc w:val="center"/>
        <w:outlineLvl w:val="0"/>
        <w:rPr>
          <w:rFonts w:ascii="Arial" w:eastAsia="Times New Roman" w:hAnsi="Arial" w:cs="Arial"/>
          <w:b/>
          <w:caps/>
          <w:sz w:val="20"/>
          <w:szCs w:val="20"/>
        </w:rPr>
      </w:pPr>
    </w:p>
    <w:p w14:paraId="70299E1D" w14:textId="3C1862AD"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sz w:val="18"/>
          <w:szCs w:val="20"/>
        </w:rPr>
        <w:t xml:space="preserve">Aims: </w:t>
      </w:r>
      <w:r w:rsidR="00FC16CC">
        <w:rPr>
          <w:rFonts w:ascii="Arial" w:eastAsia="Calibri" w:hAnsi="Arial" w:cs="Arial"/>
          <w:bCs/>
          <w:sz w:val="18"/>
          <w:szCs w:val="20"/>
        </w:rPr>
        <w:t>We aimed t</w:t>
      </w:r>
      <w:r w:rsidR="006F3EE2">
        <w:rPr>
          <w:rFonts w:ascii="Arial" w:eastAsia="Calibri" w:hAnsi="Arial" w:cs="Arial"/>
          <w:sz w:val="18"/>
          <w:szCs w:val="20"/>
        </w:rPr>
        <w:t xml:space="preserve">o extract from the relevant literature the </w:t>
      </w:r>
      <w:r w:rsidR="00E91C80">
        <w:rPr>
          <w:rFonts w:ascii="Arial" w:eastAsia="Calibri" w:hAnsi="Arial" w:cs="Arial"/>
          <w:sz w:val="18"/>
          <w:szCs w:val="20"/>
        </w:rPr>
        <w:t>psychosocial</w:t>
      </w:r>
      <w:r w:rsidR="006F3EE2">
        <w:rPr>
          <w:rFonts w:ascii="Arial" w:eastAsia="Calibri" w:hAnsi="Arial" w:cs="Arial"/>
          <w:sz w:val="18"/>
          <w:szCs w:val="20"/>
        </w:rPr>
        <w:t xml:space="preserve"> and philosophical aspects of pandemic dissemination and prevention</w:t>
      </w:r>
      <w:r w:rsidR="00E91C80">
        <w:rPr>
          <w:rFonts w:ascii="Arial" w:eastAsia="Calibri" w:hAnsi="Arial" w:cs="Arial"/>
          <w:sz w:val="18"/>
          <w:szCs w:val="20"/>
        </w:rPr>
        <w:t xml:space="preserve">. </w:t>
      </w:r>
      <w:r w:rsidR="00E91C80" w:rsidRPr="00E91C80">
        <w:rPr>
          <w:rFonts w:ascii="Arial" w:eastAsia="Calibri" w:hAnsi="Arial" w:cs="Arial"/>
          <w:sz w:val="18"/>
          <w:szCs w:val="20"/>
        </w:rPr>
        <w:t xml:space="preserve">We </w:t>
      </w:r>
      <w:r w:rsidR="00E91C80">
        <w:rPr>
          <w:rFonts w:ascii="Arial" w:eastAsia="Calibri" w:hAnsi="Arial" w:cs="Arial"/>
          <w:sz w:val="18"/>
          <w:szCs w:val="20"/>
        </w:rPr>
        <w:t>examined</w:t>
      </w:r>
      <w:r w:rsidR="00E91C80" w:rsidRPr="00E91C80">
        <w:rPr>
          <w:rFonts w:ascii="Arial" w:eastAsia="Calibri" w:hAnsi="Arial" w:cs="Arial"/>
          <w:sz w:val="18"/>
          <w:szCs w:val="20"/>
        </w:rPr>
        <w:t xml:space="preserve"> why individuals have not supported primary prevention </w:t>
      </w:r>
      <w:r w:rsidR="00E91C80">
        <w:rPr>
          <w:rFonts w:ascii="Arial" w:eastAsia="Calibri" w:hAnsi="Arial" w:cs="Arial"/>
          <w:sz w:val="18"/>
          <w:szCs w:val="20"/>
        </w:rPr>
        <w:t>during pandemics (AIDS/CO</w:t>
      </w:r>
      <w:del w:id="0" w:author="Tauqeer" w:date="2025-02-12T20:39:00Z">
        <w:r w:rsidR="00E91C80" w:rsidDel="009539B1">
          <w:rPr>
            <w:rFonts w:ascii="Arial" w:eastAsia="Calibri" w:hAnsi="Arial" w:cs="Arial"/>
            <w:sz w:val="18"/>
            <w:szCs w:val="20"/>
          </w:rPr>
          <w:delText>P</w:delText>
        </w:r>
      </w:del>
      <w:r w:rsidR="00E91C80">
        <w:rPr>
          <w:rFonts w:ascii="Arial" w:eastAsia="Calibri" w:hAnsi="Arial" w:cs="Arial"/>
          <w:sz w:val="18"/>
          <w:szCs w:val="20"/>
        </w:rPr>
        <w:t xml:space="preserve">VID-19) </w:t>
      </w:r>
      <w:r w:rsidR="00E91C80" w:rsidRPr="00E91C80">
        <w:rPr>
          <w:rFonts w:ascii="Arial" w:eastAsia="Calibri" w:hAnsi="Arial" w:cs="Arial"/>
          <w:sz w:val="18"/>
          <w:szCs w:val="20"/>
        </w:rPr>
        <w:t xml:space="preserve">and </w:t>
      </w:r>
      <w:r w:rsidR="00E91C80">
        <w:rPr>
          <w:rFonts w:ascii="Arial" w:eastAsia="Calibri" w:hAnsi="Arial" w:cs="Arial"/>
          <w:sz w:val="18"/>
          <w:szCs w:val="20"/>
        </w:rPr>
        <w:t xml:space="preserve">what </w:t>
      </w:r>
      <w:del w:id="1" w:author="Tauqeer" w:date="2025-02-12T20:40:00Z">
        <w:r w:rsidR="00E91C80" w:rsidDel="009539B1">
          <w:rPr>
            <w:rFonts w:ascii="Arial" w:eastAsia="Calibri" w:hAnsi="Arial" w:cs="Arial"/>
            <w:sz w:val="18"/>
            <w:szCs w:val="20"/>
          </w:rPr>
          <w:delText xml:space="preserve">are </w:delText>
        </w:r>
      </w:del>
      <w:r w:rsidR="00E91C80">
        <w:rPr>
          <w:rFonts w:ascii="Arial" w:eastAsia="Calibri" w:hAnsi="Arial" w:cs="Arial"/>
          <w:sz w:val="18"/>
          <w:szCs w:val="20"/>
        </w:rPr>
        <w:t xml:space="preserve">the underlying </w:t>
      </w:r>
      <w:r w:rsidR="00E91C80" w:rsidRPr="00E91C80">
        <w:rPr>
          <w:rFonts w:ascii="Arial" w:eastAsia="Calibri" w:hAnsi="Arial" w:cs="Arial"/>
          <w:sz w:val="18"/>
          <w:szCs w:val="20"/>
        </w:rPr>
        <w:t xml:space="preserve">cognitive biases </w:t>
      </w:r>
      <w:ins w:id="2" w:author="Tauqeer" w:date="2025-02-12T20:40:00Z">
        <w:r w:rsidR="009539B1">
          <w:rPr>
            <w:rFonts w:ascii="Arial" w:eastAsia="Calibri" w:hAnsi="Arial" w:cs="Arial"/>
            <w:sz w:val="18"/>
            <w:szCs w:val="20"/>
          </w:rPr>
          <w:t xml:space="preserve">are </w:t>
        </w:r>
      </w:ins>
      <w:r w:rsidR="00E91C80" w:rsidRPr="00E91C80">
        <w:rPr>
          <w:rFonts w:ascii="Arial" w:eastAsia="Calibri" w:hAnsi="Arial" w:cs="Arial"/>
          <w:sz w:val="18"/>
          <w:szCs w:val="20"/>
        </w:rPr>
        <w:t xml:space="preserve">in refusing to protect </w:t>
      </w:r>
      <w:r w:rsidR="00E91C80">
        <w:rPr>
          <w:rFonts w:ascii="Arial" w:eastAsia="Calibri" w:hAnsi="Arial" w:cs="Arial"/>
          <w:sz w:val="18"/>
          <w:szCs w:val="20"/>
        </w:rPr>
        <w:t>self</w:t>
      </w:r>
      <w:r w:rsidR="00E91C80" w:rsidRPr="00E91C80">
        <w:rPr>
          <w:rFonts w:ascii="Arial" w:eastAsia="Calibri" w:hAnsi="Arial" w:cs="Arial"/>
          <w:sz w:val="18"/>
          <w:szCs w:val="20"/>
        </w:rPr>
        <w:t xml:space="preserve"> and others during transmissible diseases, despite being aware of the</w:t>
      </w:r>
      <w:r w:rsidR="00E91C80">
        <w:rPr>
          <w:rFonts w:ascii="Arial" w:eastAsia="Calibri" w:hAnsi="Arial" w:cs="Arial"/>
          <w:sz w:val="18"/>
          <w:szCs w:val="20"/>
        </w:rPr>
        <w:t xml:space="preserve"> risks.</w:t>
      </w:r>
    </w:p>
    <w:p w14:paraId="07A3A99D" w14:textId="03C02CED"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sz w:val="18"/>
          <w:szCs w:val="20"/>
        </w:rPr>
        <w:t xml:space="preserve">Study </w:t>
      </w:r>
      <w:r w:rsidR="00D57C43" w:rsidRPr="00463DDE">
        <w:rPr>
          <w:rFonts w:ascii="Arial" w:eastAsia="Calibri" w:hAnsi="Arial" w:cs="Arial"/>
          <w:b/>
          <w:sz w:val="18"/>
          <w:szCs w:val="20"/>
        </w:rPr>
        <w:t>Design</w:t>
      </w:r>
      <w:r w:rsidRPr="00463DDE">
        <w:rPr>
          <w:rFonts w:ascii="Arial" w:eastAsia="Calibri" w:hAnsi="Arial" w:cs="Arial"/>
          <w:b/>
          <w:sz w:val="18"/>
          <w:szCs w:val="20"/>
        </w:rPr>
        <w:t>:</w:t>
      </w:r>
      <w:r w:rsidRPr="00463DDE">
        <w:rPr>
          <w:rFonts w:ascii="Arial" w:eastAsia="Calibri" w:hAnsi="Arial" w:cs="Arial"/>
          <w:sz w:val="18"/>
          <w:szCs w:val="20"/>
        </w:rPr>
        <w:t xml:space="preserve">  </w:t>
      </w:r>
      <w:r w:rsidR="006F3EE2">
        <w:rPr>
          <w:rFonts w:ascii="Arial" w:eastAsia="Calibri" w:hAnsi="Arial" w:cs="Arial"/>
          <w:sz w:val="18"/>
          <w:szCs w:val="20"/>
        </w:rPr>
        <w:t>The current study represents a narrative review of salient literature on the topic.</w:t>
      </w:r>
      <w:r w:rsidR="00A53A72">
        <w:rPr>
          <w:rFonts w:ascii="Arial" w:eastAsia="Calibri" w:hAnsi="Arial" w:cs="Arial"/>
          <w:sz w:val="18"/>
          <w:szCs w:val="20"/>
        </w:rPr>
        <w:t xml:space="preserve"> We also condensed our previous research on the topic and integrated it with the current literature on pandemic psychology and philosophy</w:t>
      </w:r>
      <w:del w:id="3" w:author="Tauqeer" w:date="2025-02-12T20:39:00Z">
        <w:r w:rsidR="00A53A72" w:rsidDel="009539B1">
          <w:rPr>
            <w:rFonts w:ascii="Arial" w:eastAsia="Calibri" w:hAnsi="Arial" w:cs="Arial"/>
            <w:sz w:val="18"/>
            <w:szCs w:val="20"/>
          </w:rPr>
          <w:delText>,</w:delText>
        </w:r>
      </w:del>
      <w:ins w:id="4" w:author="Tauqeer" w:date="2025-02-12T20:39:00Z">
        <w:r w:rsidR="009539B1">
          <w:rPr>
            <w:rFonts w:ascii="Arial" w:eastAsia="Calibri" w:hAnsi="Arial" w:cs="Arial"/>
            <w:sz w:val="18"/>
            <w:szCs w:val="20"/>
          </w:rPr>
          <w:t xml:space="preserve"> .</w:t>
        </w:r>
      </w:ins>
    </w:p>
    <w:p w14:paraId="3FAC12F9" w14:textId="05A26C49"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bCs/>
          <w:sz w:val="18"/>
          <w:szCs w:val="20"/>
        </w:rPr>
        <w:t>Methodology:</w:t>
      </w:r>
      <w:r w:rsidRPr="00463DDE">
        <w:rPr>
          <w:rFonts w:ascii="Arial" w:eastAsia="Calibri" w:hAnsi="Arial" w:cs="Arial"/>
          <w:sz w:val="18"/>
          <w:szCs w:val="20"/>
        </w:rPr>
        <w:t xml:space="preserve"> </w:t>
      </w:r>
      <w:r w:rsidR="006F3EE2">
        <w:rPr>
          <w:rFonts w:ascii="Arial" w:eastAsia="Calibri" w:hAnsi="Arial" w:cs="Arial"/>
          <w:sz w:val="18"/>
          <w:szCs w:val="20"/>
        </w:rPr>
        <w:t xml:space="preserve">The methodology is a narrative review. We used </w:t>
      </w:r>
      <w:r w:rsidR="00A53A72">
        <w:rPr>
          <w:rFonts w:ascii="Arial" w:eastAsia="Calibri" w:hAnsi="Arial" w:cs="Arial"/>
          <w:sz w:val="18"/>
          <w:szCs w:val="20"/>
        </w:rPr>
        <w:t>ours and other authors</w:t>
      </w:r>
      <w:r w:rsidR="007F3F99">
        <w:rPr>
          <w:rFonts w:ascii="Arial" w:eastAsia="Calibri" w:hAnsi="Arial" w:cs="Arial"/>
          <w:sz w:val="18"/>
          <w:szCs w:val="20"/>
        </w:rPr>
        <w:t>’</w:t>
      </w:r>
      <w:r w:rsidR="00A53A72">
        <w:rPr>
          <w:rFonts w:ascii="Arial" w:eastAsia="Calibri" w:hAnsi="Arial" w:cs="Arial"/>
          <w:sz w:val="18"/>
          <w:szCs w:val="20"/>
        </w:rPr>
        <w:t xml:space="preserve"> research to craft a unitary and exploratory model for understanding pandemics</w:t>
      </w:r>
      <w:r w:rsidR="001E342F">
        <w:rPr>
          <w:rFonts w:ascii="Arial" w:eastAsia="Calibri" w:hAnsi="Arial" w:cs="Arial"/>
          <w:sz w:val="18"/>
          <w:szCs w:val="20"/>
        </w:rPr>
        <w:t>’</w:t>
      </w:r>
      <w:r w:rsidR="00A53A72">
        <w:rPr>
          <w:rFonts w:ascii="Arial" w:eastAsia="Calibri" w:hAnsi="Arial" w:cs="Arial"/>
          <w:sz w:val="18"/>
          <w:szCs w:val="20"/>
        </w:rPr>
        <w:t xml:space="preserve"> prevention and health behaviors.</w:t>
      </w:r>
    </w:p>
    <w:p w14:paraId="63002425" w14:textId="6AC55230" w:rsidR="00463DDE" w:rsidRPr="00463DDE" w:rsidRDefault="00463DDE" w:rsidP="007B7015">
      <w:pPr>
        <w:spacing w:after="0" w:line="240" w:lineRule="auto"/>
        <w:jc w:val="both"/>
        <w:rPr>
          <w:rFonts w:ascii="Arial" w:eastAsia="Calibri" w:hAnsi="Arial" w:cs="Arial"/>
          <w:sz w:val="18"/>
          <w:szCs w:val="20"/>
        </w:rPr>
      </w:pPr>
      <w:r w:rsidRPr="00463DDE">
        <w:rPr>
          <w:rFonts w:ascii="Arial" w:eastAsia="Calibri" w:hAnsi="Arial" w:cs="Arial"/>
          <w:b/>
          <w:bCs/>
          <w:sz w:val="18"/>
          <w:szCs w:val="20"/>
        </w:rPr>
        <w:t>Conclusion:</w:t>
      </w:r>
      <w:r w:rsidRPr="00463DDE">
        <w:rPr>
          <w:rFonts w:ascii="Arial" w:eastAsia="Calibri" w:hAnsi="Arial" w:cs="Arial"/>
          <w:sz w:val="18"/>
          <w:szCs w:val="20"/>
        </w:rPr>
        <w:t xml:space="preserve"> </w:t>
      </w:r>
      <w:r w:rsidR="00A53A72">
        <w:rPr>
          <w:rFonts w:ascii="Arial" w:eastAsia="Calibri" w:hAnsi="Arial" w:cs="Arial"/>
          <w:sz w:val="18"/>
          <w:szCs w:val="20"/>
        </w:rPr>
        <w:t>The current literature and our research show that pandemic</w:t>
      </w:r>
      <w:del w:id="5" w:author="Tauqeer" w:date="2025-02-12T20:37:00Z">
        <w:r w:rsidR="00A53A72" w:rsidDel="009539B1">
          <w:rPr>
            <w:rFonts w:ascii="Arial" w:eastAsia="Calibri" w:hAnsi="Arial" w:cs="Arial"/>
            <w:sz w:val="18"/>
            <w:szCs w:val="20"/>
          </w:rPr>
          <w:delText>s</w:delText>
        </w:r>
        <w:r w:rsidR="001E342F" w:rsidDel="009539B1">
          <w:rPr>
            <w:rFonts w:ascii="Arial" w:eastAsia="Calibri" w:hAnsi="Arial" w:cs="Arial"/>
            <w:sz w:val="18"/>
            <w:szCs w:val="20"/>
          </w:rPr>
          <w:delText>’</w:delText>
        </w:r>
      </w:del>
      <w:r w:rsidR="00A53A72">
        <w:rPr>
          <w:rFonts w:ascii="Arial" w:eastAsia="Calibri" w:hAnsi="Arial" w:cs="Arial"/>
          <w:sz w:val="18"/>
          <w:szCs w:val="20"/>
        </w:rPr>
        <w:t xml:space="preserve"> prevention is not always endorsed by part of the population due to underlying cognitive, emotional, and environmental factors. Our findings reveal that primary prevention of pandemics needs further understanding of peoples</w:t>
      </w:r>
      <w:r w:rsidR="001E342F">
        <w:rPr>
          <w:rFonts w:ascii="Arial" w:eastAsia="Calibri" w:hAnsi="Arial" w:cs="Arial"/>
          <w:sz w:val="18"/>
          <w:szCs w:val="20"/>
        </w:rPr>
        <w:t>’</w:t>
      </w:r>
      <w:r w:rsidR="00A53A72">
        <w:rPr>
          <w:rFonts w:ascii="Arial" w:eastAsia="Calibri" w:hAnsi="Arial" w:cs="Arial"/>
          <w:sz w:val="18"/>
          <w:szCs w:val="20"/>
        </w:rPr>
        <w:t xml:space="preserve"> motives and reasons for declining </w:t>
      </w:r>
      <w:del w:id="6" w:author="Tauqeer" w:date="2025-02-12T20:35:00Z">
        <w:r w:rsidR="00A53A72" w:rsidDel="00E00A0F">
          <w:rPr>
            <w:rFonts w:ascii="Arial" w:eastAsia="Calibri" w:hAnsi="Arial" w:cs="Arial"/>
            <w:sz w:val="18"/>
            <w:szCs w:val="20"/>
          </w:rPr>
          <w:delText xml:space="preserve">adopting </w:delText>
        </w:r>
      </w:del>
      <w:ins w:id="7" w:author="Tauqeer" w:date="2025-02-12T20:35:00Z">
        <w:r w:rsidR="00E00A0F">
          <w:rPr>
            <w:rFonts w:ascii="Arial" w:eastAsia="Calibri" w:hAnsi="Arial" w:cs="Arial"/>
            <w:sz w:val="18"/>
            <w:szCs w:val="20"/>
          </w:rPr>
          <w:t xml:space="preserve"> to adopt </w:t>
        </w:r>
      </w:ins>
      <w:r w:rsidR="00A53A72">
        <w:rPr>
          <w:rFonts w:ascii="Arial" w:eastAsia="Calibri" w:hAnsi="Arial" w:cs="Arial"/>
          <w:sz w:val="18"/>
          <w:szCs w:val="20"/>
        </w:rPr>
        <w:t xml:space="preserve">measures to protect </w:t>
      </w:r>
      <w:del w:id="8" w:author="Tauqeer" w:date="2025-02-12T20:36:00Z">
        <w:r w:rsidR="00A53A72" w:rsidDel="00DC2DE6">
          <w:rPr>
            <w:rFonts w:ascii="Arial" w:eastAsia="Calibri" w:hAnsi="Arial" w:cs="Arial"/>
            <w:sz w:val="18"/>
            <w:szCs w:val="20"/>
          </w:rPr>
          <w:delText>self and others</w:delText>
        </w:r>
      </w:del>
      <w:ins w:id="9" w:author="Tauqeer" w:date="2025-02-12T20:36:00Z">
        <w:r w:rsidR="00DC2DE6">
          <w:rPr>
            <w:rFonts w:ascii="Arial" w:eastAsia="Calibri" w:hAnsi="Arial" w:cs="Arial"/>
            <w:sz w:val="18"/>
            <w:szCs w:val="20"/>
          </w:rPr>
          <w:t xml:space="preserve"> themselves</w:t>
        </w:r>
      </w:ins>
      <w:r w:rsidR="00A53A72">
        <w:rPr>
          <w:rFonts w:ascii="Arial" w:eastAsia="Calibri" w:hAnsi="Arial" w:cs="Arial"/>
          <w:sz w:val="18"/>
          <w:szCs w:val="20"/>
        </w:rPr>
        <w:t>.</w:t>
      </w:r>
    </w:p>
    <w:p w14:paraId="0530C00C" w14:textId="729D80B1" w:rsidR="00851F12" w:rsidRPr="00BB4FF2" w:rsidRDefault="00851F12" w:rsidP="007B7015">
      <w:pPr>
        <w:spacing w:after="0" w:line="240" w:lineRule="auto"/>
        <w:jc w:val="both"/>
        <w:rPr>
          <w:rFonts w:ascii="Arial" w:hAnsi="Arial" w:cs="Arial"/>
          <w:sz w:val="18"/>
          <w:szCs w:val="20"/>
        </w:rPr>
      </w:pPr>
    </w:p>
    <w:p w14:paraId="3A44521E" w14:textId="293EDD67" w:rsidR="003576BF" w:rsidRPr="00BB4FF2" w:rsidRDefault="001D4826" w:rsidP="007B7015">
      <w:pPr>
        <w:spacing w:after="0" w:line="240" w:lineRule="auto"/>
        <w:ind w:left="990" w:hanging="990"/>
        <w:contextualSpacing/>
        <w:jc w:val="both"/>
        <w:outlineLvl w:val="0"/>
        <w:rPr>
          <w:rFonts w:ascii="Arial" w:eastAsia="Times New Roman" w:hAnsi="Arial" w:cs="Arial"/>
          <w:bCs/>
          <w:i/>
          <w:iCs/>
          <w:sz w:val="18"/>
          <w:szCs w:val="20"/>
        </w:rPr>
      </w:pPr>
      <w:r w:rsidRPr="00BB4FF2">
        <w:rPr>
          <w:rFonts w:ascii="Arial" w:eastAsia="Times New Roman" w:hAnsi="Arial" w:cs="Arial"/>
          <w:i/>
          <w:sz w:val="18"/>
          <w:szCs w:val="20"/>
        </w:rPr>
        <w:t>Keywords:</w:t>
      </w:r>
      <w:r w:rsidR="00375144">
        <w:rPr>
          <w:rFonts w:ascii="Arial" w:eastAsia="Times New Roman" w:hAnsi="Arial" w:cs="Arial"/>
          <w:i/>
          <w:sz w:val="18"/>
          <w:szCs w:val="20"/>
        </w:rPr>
        <w:t xml:space="preserve"> </w:t>
      </w:r>
      <w:r w:rsidR="00A53A72">
        <w:rPr>
          <w:rFonts w:ascii="Arial" w:eastAsia="Times New Roman" w:hAnsi="Arial" w:cs="Arial"/>
          <w:i/>
          <w:sz w:val="18"/>
          <w:szCs w:val="20"/>
        </w:rPr>
        <w:t>Pandemics; Cogni</w:t>
      </w:r>
      <w:bookmarkStart w:id="10" w:name="_GoBack"/>
      <w:bookmarkEnd w:id="10"/>
      <w:r w:rsidR="00A53A72">
        <w:rPr>
          <w:rFonts w:ascii="Arial" w:eastAsia="Times New Roman" w:hAnsi="Arial" w:cs="Arial"/>
          <w:i/>
          <w:sz w:val="18"/>
          <w:szCs w:val="20"/>
        </w:rPr>
        <w:t>tion; Health Behaviors; AIDS; COVID-19; Psychology; Philosophy</w:t>
      </w:r>
      <w:r w:rsidR="00375144" w:rsidRPr="00463DDE">
        <w:rPr>
          <w:rFonts w:ascii="Arial" w:eastAsia="Times New Roman" w:hAnsi="Arial" w:cs="Arial"/>
          <w:bCs/>
          <w:i/>
          <w:iCs/>
          <w:sz w:val="18"/>
          <w:szCs w:val="20"/>
        </w:rPr>
        <w:t>.</w:t>
      </w:r>
    </w:p>
    <w:p w14:paraId="6A0F26DB" w14:textId="77777777" w:rsidR="001D4826" w:rsidRDefault="001D4826" w:rsidP="007B7015">
      <w:pPr>
        <w:spacing w:after="0" w:line="240" w:lineRule="auto"/>
        <w:contextualSpacing/>
        <w:jc w:val="both"/>
        <w:rPr>
          <w:rFonts w:ascii="Arial" w:eastAsia="Times New Roman" w:hAnsi="Arial" w:cs="Arial"/>
          <w:sz w:val="18"/>
          <w:szCs w:val="20"/>
        </w:rPr>
      </w:pPr>
    </w:p>
    <w:p w14:paraId="32DC51AE" w14:textId="77777777" w:rsidR="004A4304" w:rsidRDefault="004A4304" w:rsidP="007B7015">
      <w:pPr>
        <w:spacing w:after="0" w:line="240" w:lineRule="auto"/>
        <w:contextualSpacing/>
        <w:jc w:val="both"/>
        <w:rPr>
          <w:rFonts w:ascii="Arial" w:eastAsia="Times New Roman" w:hAnsi="Arial" w:cs="Arial"/>
          <w:i/>
          <w:sz w:val="16"/>
          <w:szCs w:val="18"/>
        </w:rPr>
      </w:pPr>
    </w:p>
    <w:p w14:paraId="464049DA" w14:textId="77777777" w:rsidR="004A4304" w:rsidRDefault="004A4304" w:rsidP="007B7015">
      <w:pPr>
        <w:spacing w:after="0" w:line="240" w:lineRule="auto"/>
        <w:contextualSpacing/>
        <w:jc w:val="both"/>
        <w:rPr>
          <w:rFonts w:ascii="Arial" w:eastAsia="Times New Roman" w:hAnsi="Arial" w:cs="Arial"/>
          <w:i/>
          <w:sz w:val="16"/>
          <w:szCs w:val="18"/>
        </w:rPr>
      </w:pPr>
    </w:p>
    <w:p w14:paraId="4F388986" w14:textId="77777777" w:rsidR="004A4304" w:rsidRPr="00463DDE" w:rsidRDefault="004A4304" w:rsidP="007B7015">
      <w:pPr>
        <w:spacing w:after="0" w:line="240" w:lineRule="auto"/>
        <w:contextualSpacing/>
        <w:jc w:val="both"/>
        <w:rPr>
          <w:rFonts w:ascii="Arial" w:eastAsia="Times New Roman" w:hAnsi="Arial" w:cs="Arial"/>
          <w:sz w:val="16"/>
          <w:szCs w:val="18"/>
        </w:rPr>
      </w:pPr>
    </w:p>
    <w:p w14:paraId="15801C42" w14:textId="77777777" w:rsidR="00BC78AE" w:rsidRDefault="00BC78AE" w:rsidP="007B7015">
      <w:pPr>
        <w:spacing w:after="0" w:line="240" w:lineRule="auto"/>
        <w:contextualSpacing/>
        <w:jc w:val="both"/>
        <w:rPr>
          <w:rFonts w:ascii="Arial" w:eastAsia="Times New Roman" w:hAnsi="Arial" w:cs="Arial"/>
          <w:sz w:val="18"/>
          <w:szCs w:val="20"/>
        </w:rPr>
      </w:pPr>
    </w:p>
    <w:p w14:paraId="243FCFD5" w14:textId="19291B2D" w:rsidR="00463DDE" w:rsidRPr="00463DDE" w:rsidRDefault="00463DDE" w:rsidP="007B7015">
      <w:pPr>
        <w:spacing w:after="0" w:line="240" w:lineRule="auto"/>
        <w:jc w:val="both"/>
        <w:rPr>
          <w:rFonts w:ascii="Arial" w:eastAsia="Times New Roman" w:hAnsi="Arial" w:cs="Arial"/>
          <w:b/>
          <w:caps/>
          <w:sz w:val="18"/>
          <w:szCs w:val="18"/>
        </w:rPr>
      </w:pPr>
      <w:r w:rsidRPr="006D06BB">
        <w:rPr>
          <w:rFonts w:ascii="Arial" w:eastAsia="Times New Roman" w:hAnsi="Arial" w:cs="Arial"/>
          <w:b/>
          <w:caps/>
          <w:sz w:val="20"/>
          <w:szCs w:val="20"/>
        </w:rPr>
        <w:t xml:space="preserve">1. INTRODUCTION </w:t>
      </w:r>
    </w:p>
    <w:p w14:paraId="3F14D2FB" w14:textId="77777777" w:rsidR="00463DDE" w:rsidRDefault="00463DDE" w:rsidP="007B7015">
      <w:pPr>
        <w:spacing w:after="0" w:line="240" w:lineRule="auto"/>
        <w:jc w:val="both"/>
        <w:rPr>
          <w:rFonts w:ascii="Arial" w:eastAsia="Times New Roman" w:hAnsi="Arial" w:cs="Arial"/>
          <w:b/>
          <w:caps/>
          <w:sz w:val="18"/>
          <w:szCs w:val="18"/>
        </w:rPr>
      </w:pPr>
    </w:p>
    <w:p w14:paraId="2850B1B9" w14:textId="6BF8C7E0" w:rsidR="00A53A72" w:rsidRPr="00A53A72" w:rsidRDefault="00A53A72" w:rsidP="00A53A72">
      <w:pPr>
        <w:spacing w:after="0" w:line="240" w:lineRule="auto"/>
        <w:jc w:val="both"/>
        <w:rPr>
          <w:rFonts w:ascii="Arial" w:eastAsia="Times New Roman" w:hAnsi="Arial" w:cs="Arial"/>
          <w:sz w:val="18"/>
          <w:szCs w:val="18"/>
        </w:rPr>
      </w:pPr>
      <w:commentRangeStart w:id="11"/>
      <w:r w:rsidRPr="00A53A72">
        <w:rPr>
          <w:rFonts w:ascii="Arial" w:eastAsia="Times New Roman" w:hAnsi="Arial" w:cs="Arial"/>
          <w:sz w:val="18"/>
          <w:szCs w:val="18"/>
        </w:rPr>
        <w:t xml:space="preserve">The psychological elements that are indicated in the spread of pandemics are examined in the present chapter. We will summarise the results of our study to demonstrate the social and psychological factors contributing to the decrease in primary prevention during pandemics (AIDS/COVID-19). The Social Ecological and Health Belief Model serve as the intellectual foundation and overarching subject. We shall examine why individuals have not supported primary prevention </w:t>
      </w:r>
      <w:r w:rsidRPr="00A53A72">
        <w:rPr>
          <w:rFonts w:ascii="Arial" w:eastAsia="Times New Roman" w:hAnsi="Arial" w:cs="Arial"/>
          <w:sz w:val="18"/>
          <w:szCs w:val="18"/>
        </w:rPr>
        <w:lastRenderedPageBreak/>
        <w:t>and are influenced by cognitive biases in refusing to protect themselves and others during transmissible diseases, despite being aware of the risk behaviours, transmission channels, and health effects of these diseases. To explain why some people choose not to protect themselves and others during pandemics due to factors including impulsivity, irrationality, and optimistic cognitive biases, we will combine a number of psychosocial theories.</w:t>
      </w:r>
      <w:commentRangeEnd w:id="11"/>
      <w:r w:rsidR="002F793F">
        <w:rPr>
          <w:rStyle w:val="CommentReference"/>
          <w:rFonts w:ascii="Calibri" w:eastAsia="MS Mincho" w:hAnsi="Calibri" w:cs="Arial"/>
          <w:lang w:val="en-NZ"/>
        </w:rPr>
        <w:commentReference w:id="11"/>
      </w:r>
    </w:p>
    <w:p w14:paraId="716AC692" w14:textId="77777777" w:rsidR="00A53A72" w:rsidRPr="00463DDE" w:rsidRDefault="00A53A72" w:rsidP="007B7015">
      <w:pPr>
        <w:spacing w:after="0" w:line="240" w:lineRule="auto"/>
        <w:jc w:val="both"/>
        <w:rPr>
          <w:rFonts w:ascii="Arial" w:eastAsia="Times New Roman" w:hAnsi="Arial" w:cs="Arial"/>
          <w:b/>
          <w:caps/>
          <w:sz w:val="18"/>
          <w:szCs w:val="18"/>
        </w:rPr>
      </w:pPr>
    </w:p>
    <w:p w14:paraId="18F2185B" w14:textId="77777777" w:rsidR="00A53A72" w:rsidRPr="00A53A72" w:rsidRDefault="00A53A72" w:rsidP="00A53A72">
      <w:pPr>
        <w:spacing w:after="0" w:line="240" w:lineRule="auto"/>
        <w:jc w:val="both"/>
        <w:rPr>
          <w:rFonts w:ascii="Arial" w:eastAsia="Times New Roman" w:hAnsi="Arial" w:cs="Arial"/>
          <w:b/>
          <w:sz w:val="18"/>
          <w:szCs w:val="18"/>
        </w:rPr>
      </w:pPr>
      <w:r w:rsidRPr="00A53A72">
        <w:rPr>
          <w:rFonts w:ascii="Arial" w:eastAsia="Times New Roman" w:hAnsi="Arial" w:cs="Arial"/>
          <w:b/>
          <w:sz w:val="18"/>
          <w:szCs w:val="18"/>
        </w:rPr>
        <w:t>1.1 Group dynamics and cognitive biases in the perception of pandemic risk and health behaviour</w:t>
      </w:r>
    </w:p>
    <w:p w14:paraId="0BA13530" w14:textId="1A9D2564" w:rsidR="00463DDE" w:rsidRPr="00A53A72" w:rsidRDefault="00463DDE" w:rsidP="00A53A72">
      <w:pPr>
        <w:spacing w:after="0" w:line="240" w:lineRule="auto"/>
        <w:rPr>
          <w:rFonts w:ascii="Arial" w:eastAsia="Times New Roman" w:hAnsi="Arial" w:cs="Arial"/>
          <w:b/>
          <w:bCs/>
          <w:sz w:val="18"/>
          <w:szCs w:val="18"/>
        </w:rPr>
      </w:pPr>
    </w:p>
    <w:p w14:paraId="7D89D25A" w14:textId="714EFCF4" w:rsidR="001D3CCF" w:rsidRPr="001D3CCF" w:rsidRDefault="001D3CCF" w:rsidP="001D3CCF">
      <w:pPr>
        <w:spacing w:after="0" w:line="240" w:lineRule="auto"/>
        <w:jc w:val="both"/>
        <w:rPr>
          <w:rFonts w:ascii="Arial" w:eastAsia="Times New Roman" w:hAnsi="Arial" w:cs="Arial"/>
          <w:sz w:val="18"/>
          <w:szCs w:val="18"/>
        </w:rPr>
      </w:pPr>
      <w:r w:rsidRPr="001D3CCF">
        <w:rPr>
          <w:rFonts w:ascii="Arial" w:eastAsia="Times New Roman" w:hAnsi="Arial" w:cs="Arial"/>
          <w:sz w:val="18"/>
          <w:szCs w:val="18"/>
        </w:rPr>
        <w:t>Pandemics like COVID-19 have brought significant attention to the cognitive mechanisms influencing how people and groups perceive health hazards. It is essential to comprehend how cognitive biases might result in either an overestimation of one</w:t>
      </w:r>
      <w:r w:rsidR="001E342F">
        <w:rPr>
          <w:rFonts w:ascii="Arial" w:eastAsia="Times New Roman" w:hAnsi="Arial" w:cs="Arial"/>
          <w:sz w:val="18"/>
          <w:szCs w:val="18"/>
        </w:rPr>
        <w:t>’</w:t>
      </w:r>
      <w:r w:rsidRPr="001D3CCF">
        <w:rPr>
          <w:rFonts w:ascii="Arial" w:eastAsia="Times New Roman" w:hAnsi="Arial" w:cs="Arial"/>
          <w:sz w:val="18"/>
          <w:szCs w:val="18"/>
        </w:rPr>
        <w:t>s own ability to prevent contagion or a reduction in the possible risks offered by infectious agents. Social dynamics, especially peer pressure, which may have a big impact on individual health behaviours, exacerbate these cognitive distortions. A sophisticated framework for examining behaviour during pandemics, especially when illnesses like COVID-19 and AIDS are present, is produced by the interaction between individual cognition and social norms. In the context of infectious disease epidemics, this chapter examines how personal cognitive biases and social pressures might influence people</w:t>
      </w:r>
      <w:r w:rsidR="001E342F">
        <w:rPr>
          <w:rFonts w:ascii="Arial" w:eastAsia="Times New Roman" w:hAnsi="Arial" w:cs="Arial"/>
          <w:sz w:val="18"/>
          <w:szCs w:val="18"/>
        </w:rPr>
        <w:t>’</w:t>
      </w:r>
      <w:r w:rsidRPr="001D3CCF">
        <w:rPr>
          <w:rFonts w:ascii="Arial" w:eastAsia="Times New Roman" w:hAnsi="Arial" w:cs="Arial"/>
          <w:sz w:val="18"/>
          <w:szCs w:val="18"/>
        </w:rPr>
        <w:t>s health-related behaviours and attitudes.</w:t>
      </w:r>
    </w:p>
    <w:p w14:paraId="48D1951E" w14:textId="77777777" w:rsidR="00A53A72" w:rsidRDefault="00A53A72" w:rsidP="007B7015">
      <w:pPr>
        <w:spacing w:after="0" w:line="240" w:lineRule="auto"/>
        <w:jc w:val="both"/>
        <w:rPr>
          <w:rFonts w:ascii="Arial" w:eastAsia="Times New Roman" w:hAnsi="Arial" w:cs="Arial"/>
          <w:sz w:val="18"/>
          <w:szCs w:val="18"/>
        </w:rPr>
      </w:pPr>
    </w:p>
    <w:p w14:paraId="09BD749A" w14:textId="7857E466" w:rsidR="00B3231A" w:rsidRPr="00B3231A" w:rsidRDefault="00B3231A" w:rsidP="00B3231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1.2 </w:t>
      </w:r>
      <w:r w:rsidRPr="00B3231A">
        <w:rPr>
          <w:rFonts w:ascii="Arial" w:eastAsia="Times New Roman" w:hAnsi="Arial" w:cs="Arial"/>
          <w:b/>
          <w:sz w:val="18"/>
          <w:szCs w:val="18"/>
        </w:rPr>
        <w:t>Cognitive Biases Impacting Perception of Health Risk</w:t>
      </w:r>
    </w:p>
    <w:p w14:paraId="0B0732A9" w14:textId="77777777" w:rsidR="001D3CCF" w:rsidRDefault="001D3CCF" w:rsidP="007B7015">
      <w:pPr>
        <w:spacing w:after="0" w:line="240" w:lineRule="auto"/>
        <w:jc w:val="both"/>
        <w:rPr>
          <w:rFonts w:ascii="Arial" w:eastAsia="Times New Roman" w:hAnsi="Arial" w:cs="Arial"/>
          <w:sz w:val="18"/>
          <w:szCs w:val="18"/>
        </w:rPr>
      </w:pPr>
    </w:p>
    <w:p w14:paraId="0B28598D" w14:textId="6C69F5EE"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People</w:t>
      </w:r>
      <w:r w:rsidR="001E342F">
        <w:rPr>
          <w:rFonts w:ascii="Arial" w:eastAsia="Times New Roman" w:hAnsi="Arial" w:cs="Arial"/>
          <w:sz w:val="18"/>
          <w:szCs w:val="18"/>
        </w:rPr>
        <w:t>’</w:t>
      </w:r>
      <w:r w:rsidRPr="00B3231A">
        <w:rPr>
          <w:rFonts w:ascii="Arial" w:eastAsia="Times New Roman" w:hAnsi="Arial" w:cs="Arial"/>
          <w:sz w:val="18"/>
          <w:szCs w:val="18"/>
        </w:rPr>
        <w:t>s perceptions of the hazards connected with infectious illnesses are greatly influenced by cognitive biases, which are characterised as regular patterns of divergence from the norm or rationality in judgement. The optimism bias, which holds that people</w:t>
      </w:r>
      <w:r w:rsidR="00FC16CC">
        <w:rPr>
          <w:rFonts w:ascii="Arial" w:eastAsia="Times New Roman" w:hAnsi="Arial" w:cs="Arial"/>
          <w:sz w:val="18"/>
          <w:szCs w:val="18"/>
        </w:rPr>
        <w:t xml:space="preserve"> believe they</w:t>
      </w:r>
      <w:r w:rsidRPr="00B3231A">
        <w:rPr>
          <w:rFonts w:ascii="Arial" w:eastAsia="Times New Roman" w:hAnsi="Arial" w:cs="Arial"/>
          <w:sz w:val="18"/>
          <w:szCs w:val="18"/>
        </w:rPr>
        <w:t xml:space="preserve"> are less likely than others to suffer a negative occurrence, is one common prejudice (</w:t>
      </w:r>
      <w:commentRangeStart w:id="12"/>
      <w:r w:rsidRPr="00B3231A">
        <w:rPr>
          <w:rFonts w:ascii="Arial" w:eastAsia="Times New Roman" w:hAnsi="Arial" w:cs="Arial"/>
          <w:sz w:val="18"/>
          <w:szCs w:val="18"/>
        </w:rPr>
        <w:t>Weinstein, 1980</w:t>
      </w:r>
      <w:commentRangeEnd w:id="12"/>
      <w:r w:rsidR="002F793F">
        <w:rPr>
          <w:rStyle w:val="CommentReference"/>
          <w:rFonts w:ascii="Calibri" w:eastAsia="MS Mincho" w:hAnsi="Calibri" w:cs="Arial"/>
          <w:lang w:val="en-NZ"/>
        </w:rPr>
        <w:commentReference w:id="12"/>
      </w:r>
      <w:r w:rsidRPr="00B3231A">
        <w:rPr>
          <w:rFonts w:ascii="Arial" w:eastAsia="Times New Roman" w:hAnsi="Arial" w:cs="Arial"/>
          <w:sz w:val="18"/>
          <w:szCs w:val="18"/>
        </w:rPr>
        <w:t>). This might result in an overestimation of one</w:t>
      </w:r>
      <w:r w:rsidR="001E342F">
        <w:rPr>
          <w:rFonts w:ascii="Arial" w:eastAsia="Times New Roman" w:hAnsi="Arial" w:cs="Arial"/>
          <w:sz w:val="18"/>
          <w:szCs w:val="18"/>
        </w:rPr>
        <w:t>’</w:t>
      </w:r>
      <w:r w:rsidRPr="00B3231A">
        <w:rPr>
          <w:rFonts w:ascii="Arial" w:eastAsia="Times New Roman" w:hAnsi="Arial" w:cs="Arial"/>
          <w:sz w:val="18"/>
          <w:szCs w:val="18"/>
        </w:rPr>
        <w:t xml:space="preserve">s capacity to avoid infection during pandemics. According to studies conducted during the COVID-19 pandemic, </w:t>
      </w:r>
      <w:r w:rsidR="00FC16CC" w:rsidRPr="00B3231A">
        <w:rPr>
          <w:rFonts w:ascii="Arial" w:eastAsia="Times New Roman" w:hAnsi="Arial" w:cs="Arial"/>
          <w:sz w:val="18"/>
          <w:szCs w:val="18"/>
        </w:rPr>
        <w:t>many</w:t>
      </w:r>
      <w:r w:rsidRPr="00B3231A">
        <w:rPr>
          <w:rFonts w:ascii="Arial" w:eastAsia="Times New Roman" w:hAnsi="Arial" w:cs="Arial"/>
          <w:sz w:val="18"/>
          <w:szCs w:val="18"/>
        </w:rPr>
        <w:t xml:space="preserve"> people thought they were less likely than the general population to have the virus (Betsch et al., 2020).</w:t>
      </w:r>
    </w:p>
    <w:p w14:paraId="20F9DC36" w14:textId="77777777" w:rsidR="00B3231A" w:rsidRDefault="00B3231A" w:rsidP="007B7015">
      <w:pPr>
        <w:spacing w:after="0" w:line="240" w:lineRule="auto"/>
        <w:jc w:val="both"/>
        <w:rPr>
          <w:rFonts w:ascii="Arial" w:eastAsia="Times New Roman" w:hAnsi="Arial" w:cs="Arial"/>
          <w:sz w:val="18"/>
          <w:szCs w:val="18"/>
        </w:rPr>
      </w:pPr>
    </w:p>
    <w:p w14:paraId="59311E48" w14:textId="151A3A10"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 xml:space="preserve">The availability heuristic, in which people judge the likelihood of an occurrence by how quickly examples can be recalled, is another relevant cognitive bias </w:t>
      </w:r>
      <w:commentRangeStart w:id="13"/>
      <w:r w:rsidRPr="00B3231A">
        <w:rPr>
          <w:rFonts w:ascii="Arial" w:eastAsia="Times New Roman" w:hAnsi="Arial" w:cs="Arial"/>
          <w:sz w:val="18"/>
          <w:szCs w:val="18"/>
        </w:rPr>
        <w:t>(Tversky and Kahneman, 1973)</w:t>
      </w:r>
      <w:commentRangeEnd w:id="13"/>
      <w:r w:rsidR="002F793F">
        <w:rPr>
          <w:rStyle w:val="CommentReference"/>
          <w:rFonts w:ascii="Calibri" w:eastAsia="MS Mincho" w:hAnsi="Calibri" w:cs="Arial"/>
          <w:lang w:val="en-NZ"/>
        </w:rPr>
        <w:commentReference w:id="13"/>
      </w:r>
      <w:r w:rsidRPr="00B3231A">
        <w:rPr>
          <w:rFonts w:ascii="Arial" w:eastAsia="Times New Roman" w:hAnsi="Arial" w:cs="Arial"/>
          <w:sz w:val="18"/>
          <w:szCs w:val="18"/>
        </w:rPr>
        <w:t xml:space="preserve">. A person may have a distorted sense of their susceptibility, for example, if they often read news reports about COVID-19 instances but have neither been unwell themselves nor seen serious consequences </w:t>
      </w:r>
      <w:r w:rsidRPr="002F793F">
        <w:rPr>
          <w:rFonts w:ascii="Arial" w:eastAsia="Times New Roman" w:hAnsi="Arial" w:cs="Arial"/>
          <w:color w:val="FF0000"/>
          <w:sz w:val="18"/>
          <w:szCs w:val="18"/>
          <w:rPrChange w:id="14" w:author="Tauqeer" w:date="2025-02-12T20:56:00Z">
            <w:rPr>
              <w:rFonts w:ascii="Arial" w:eastAsia="Times New Roman" w:hAnsi="Arial" w:cs="Arial"/>
              <w:sz w:val="18"/>
              <w:szCs w:val="18"/>
            </w:rPr>
          </w:rPrChange>
        </w:rPr>
        <w:t>(Fletcher and Rauscher, 2021)</w:t>
      </w:r>
      <w:r w:rsidRPr="00B3231A">
        <w:rPr>
          <w:rFonts w:ascii="Arial" w:eastAsia="Times New Roman" w:hAnsi="Arial" w:cs="Arial"/>
          <w:sz w:val="18"/>
          <w:szCs w:val="18"/>
        </w:rPr>
        <w:t>. Because individuals think their odds of being infected are low, they could undervalue the dangers posed by the virus. This was particularly evident during the early phases of the COVID-19 epidemic, when many people disregarded public health recommendations and blamed the dangers on improbable or remote events.</w:t>
      </w:r>
    </w:p>
    <w:p w14:paraId="4405D7D9" w14:textId="77777777" w:rsidR="00B3231A" w:rsidRDefault="00B3231A" w:rsidP="007B7015">
      <w:pPr>
        <w:spacing w:after="0" w:line="240" w:lineRule="auto"/>
        <w:jc w:val="both"/>
        <w:rPr>
          <w:rFonts w:ascii="Arial" w:eastAsia="Times New Roman" w:hAnsi="Arial" w:cs="Arial"/>
          <w:sz w:val="18"/>
          <w:szCs w:val="18"/>
        </w:rPr>
      </w:pPr>
    </w:p>
    <w:p w14:paraId="5D4139B1" w14:textId="27A8A4B5"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 xml:space="preserve">Confirmation bias is a similar </w:t>
      </w:r>
      <w:r w:rsidR="008652E8" w:rsidRPr="00B3231A">
        <w:rPr>
          <w:rFonts w:ascii="Arial" w:eastAsia="Times New Roman" w:hAnsi="Arial" w:cs="Arial"/>
          <w:sz w:val="18"/>
          <w:szCs w:val="18"/>
        </w:rPr>
        <w:t>phenomenon</w:t>
      </w:r>
      <w:r w:rsidRPr="00B3231A">
        <w:rPr>
          <w:rFonts w:ascii="Arial" w:eastAsia="Times New Roman" w:hAnsi="Arial" w:cs="Arial"/>
          <w:sz w:val="18"/>
          <w:szCs w:val="18"/>
        </w:rPr>
        <w:t xml:space="preserve"> that occurs when people ignore information that contradicts their preexisting opinions while favouring information that supports them (</w:t>
      </w:r>
      <w:commentRangeStart w:id="15"/>
      <w:r w:rsidRPr="00B3231A">
        <w:rPr>
          <w:rFonts w:ascii="Arial" w:eastAsia="Times New Roman" w:hAnsi="Arial" w:cs="Arial"/>
          <w:sz w:val="18"/>
          <w:szCs w:val="18"/>
        </w:rPr>
        <w:t>Klayman, 1995</w:t>
      </w:r>
      <w:commentRangeEnd w:id="15"/>
      <w:r w:rsidR="007E24B6">
        <w:rPr>
          <w:rStyle w:val="CommentReference"/>
          <w:rFonts w:ascii="Calibri" w:eastAsia="MS Mincho" w:hAnsi="Calibri" w:cs="Arial"/>
          <w:lang w:val="en-NZ"/>
        </w:rPr>
        <w:commentReference w:id="15"/>
      </w:r>
      <w:r w:rsidRPr="00B3231A">
        <w:rPr>
          <w:rFonts w:ascii="Arial" w:eastAsia="Times New Roman" w:hAnsi="Arial" w:cs="Arial"/>
          <w:sz w:val="18"/>
          <w:szCs w:val="18"/>
        </w:rPr>
        <w:t xml:space="preserve">; Peters, 2011). People who thought the virus </w:t>
      </w:r>
      <w:r w:rsidRPr="00B3231A">
        <w:rPr>
          <w:rFonts w:ascii="Arial" w:eastAsia="Times New Roman" w:hAnsi="Arial" w:cs="Arial"/>
          <w:sz w:val="18"/>
          <w:szCs w:val="18"/>
        </w:rPr>
        <w:lastRenderedPageBreak/>
        <w:t>was not as bad as it was stated during the COVID-19 pandemic often looked for media that confirmed this belief, which solidified their preconceptions and could have caused them to act recklessly (Liu et al., 2020).</w:t>
      </w:r>
    </w:p>
    <w:p w14:paraId="1B7E7452" w14:textId="77777777" w:rsidR="00B3231A" w:rsidRDefault="00B3231A" w:rsidP="007B7015">
      <w:pPr>
        <w:spacing w:after="0" w:line="240" w:lineRule="auto"/>
        <w:jc w:val="both"/>
        <w:rPr>
          <w:rFonts w:ascii="Arial" w:eastAsia="Times New Roman" w:hAnsi="Arial" w:cs="Arial"/>
          <w:sz w:val="18"/>
          <w:szCs w:val="18"/>
        </w:rPr>
      </w:pPr>
    </w:p>
    <w:p w14:paraId="3A5062FA" w14:textId="01E29AE6" w:rsidR="00B3231A" w:rsidRPr="00B3231A" w:rsidRDefault="00B3231A" w:rsidP="00B3231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1.3 </w:t>
      </w:r>
      <w:r w:rsidRPr="00B3231A">
        <w:rPr>
          <w:rFonts w:ascii="Arial" w:eastAsia="Times New Roman" w:hAnsi="Arial" w:cs="Arial"/>
          <w:b/>
          <w:sz w:val="18"/>
          <w:szCs w:val="18"/>
        </w:rPr>
        <w:t>The Function of Group Pressure and Social Influence</w:t>
      </w:r>
    </w:p>
    <w:p w14:paraId="1DB9DEC5" w14:textId="77777777" w:rsidR="00B3231A" w:rsidRDefault="00B3231A" w:rsidP="007B7015">
      <w:pPr>
        <w:spacing w:after="0" w:line="240" w:lineRule="auto"/>
        <w:jc w:val="both"/>
        <w:rPr>
          <w:rFonts w:ascii="Arial" w:eastAsia="Times New Roman" w:hAnsi="Arial" w:cs="Arial"/>
          <w:sz w:val="18"/>
          <w:szCs w:val="18"/>
        </w:rPr>
      </w:pPr>
    </w:p>
    <w:p w14:paraId="0DDCB384" w14:textId="5FE9CA65"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Social factors often support or contradict cognitive biases</w:t>
      </w:r>
      <w:del w:id="16" w:author="Tauqeer" w:date="2025-02-12T20:59:00Z">
        <w:r w:rsidRPr="00B3231A" w:rsidDel="009D4C10">
          <w:rPr>
            <w:rFonts w:ascii="Arial" w:eastAsia="Times New Roman" w:hAnsi="Arial" w:cs="Arial"/>
            <w:sz w:val="18"/>
            <w:szCs w:val="18"/>
          </w:rPr>
          <w:delText xml:space="preserve">, </w:delText>
        </w:r>
      </w:del>
      <w:ins w:id="17" w:author="Tauqeer" w:date="2025-02-12T20:59:00Z">
        <w:r w:rsidR="009D4C10">
          <w:rPr>
            <w:rFonts w:ascii="Arial" w:eastAsia="Times New Roman" w:hAnsi="Arial" w:cs="Arial"/>
            <w:sz w:val="18"/>
            <w:szCs w:val="18"/>
          </w:rPr>
          <w:t>;</w:t>
        </w:r>
        <w:r w:rsidR="009D4C10" w:rsidRPr="00B3231A">
          <w:rPr>
            <w:rFonts w:ascii="Arial" w:eastAsia="Times New Roman" w:hAnsi="Arial" w:cs="Arial"/>
            <w:sz w:val="18"/>
            <w:szCs w:val="18"/>
          </w:rPr>
          <w:t xml:space="preserve"> </w:t>
        </w:r>
      </w:ins>
      <w:r w:rsidRPr="00B3231A">
        <w:rPr>
          <w:rFonts w:ascii="Arial" w:eastAsia="Times New Roman" w:hAnsi="Arial" w:cs="Arial"/>
          <w:sz w:val="18"/>
          <w:szCs w:val="18"/>
        </w:rPr>
        <w:t>thus</w:t>
      </w:r>
      <w:ins w:id="18" w:author="Tauqeer" w:date="2025-02-12T21:00:00Z">
        <w:r w:rsidR="009D4C10">
          <w:rPr>
            <w:rFonts w:ascii="Arial" w:eastAsia="Times New Roman" w:hAnsi="Arial" w:cs="Arial"/>
            <w:sz w:val="18"/>
            <w:szCs w:val="18"/>
          </w:rPr>
          <w:t>,</w:t>
        </w:r>
      </w:ins>
      <w:r w:rsidRPr="00B3231A">
        <w:rPr>
          <w:rFonts w:ascii="Arial" w:eastAsia="Times New Roman" w:hAnsi="Arial" w:cs="Arial"/>
          <w:sz w:val="18"/>
          <w:szCs w:val="18"/>
        </w:rPr>
        <w:t xml:space="preserve"> they do</w:t>
      </w:r>
      <w:r w:rsidR="00FC16CC">
        <w:rPr>
          <w:rFonts w:ascii="Arial" w:eastAsia="Times New Roman" w:hAnsi="Arial" w:cs="Arial"/>
          <w:sz w:val="18"/>
          <w:szCs w:val="18"/>
        </w:rPr>
        <w:t xml:space="preserve"> not</w:t>
      </w:r>
      <w:r w:rsidRPr="00B3231A">
        <w:rPr>
          <w:rFonts w:ascii="Arial" w:eastAsia="Times New Roman" w:hAnsi="Arial" w:cs="Arial"/>
          <w:sz w:val="18"/>
          <w:szCs w:val="18"/>
        </w:rPr>
        <w:t xml:space="preserve"> function in a vacuum. Peer pressure has a big impact on health behaviours, especially during epidemics when group norms may not align with accepted public health guidelines. According to research, people are more prone to follow their friends</w:t>
      </w:r>
      <w:r w:rsidR="001E342F">
        <w:rPr>
          <w:rFonts w:ascii="Arial" w:eastAsia="Times New Roman" w:hAnsi="Arial" w:cs="Arial"/>
          <w:sz w:val="18"/>
          <w:szCs w:val="18"/>
        </w:rPr>
        <w:t>’</w:t>
      </w:r>
      <w:r w:rsidRPr="00B3231A">
        <w:rPr>
          <w:rFonts w:ascii="Arial" w:eastAsia="Times New Roman" w:hAnsi="Arial" w:cs="Arial"/>
          <w:sz w:val="18"/>
          <w:szCs w:val="18"/>
        </w:rPr>
        <w:t xml:space="preserve"> lead even when doing so puts their health at </w:t>
      </w:r>
      <w:del w:id="19" w:author="Tauqeer" w:date="2025-02-12T20:59:00Z">
        <w:r w:rsidRPr="00B3231A" w:rsidDel="009D4C10">
          <w:rPr>
            <w:rFonts w:ascii="Arial" w:eastAsia="Times New Roman" w:hAnsi="Arial" w:cs="Arial"/>
            <w:sz w:val="18"/>
            <w:szCs w:val="18"/>
          </w:rPr>
          <w:delText xml:space="preserve">danger </w:delText>
        </w:r>
      </w:del>
      <w:ins w:id="20" w:author="Tauqeer" w:date="2025-02-12T20:59:00Z">
        <w:r w:rsidR="009D4C10">
          <w:rPr>
            <w:rFonts w:ascii="Arial" w:eastAsia="Times New Roman" w:hAnsi="Arial" w:cs="Arial"/>
            <w:sz w:val="18"/>
            <w:szCs w:val="18"/>
          </w:rPr>
          <w:t>risk</w:t>
        </w:r>
        <w:r w:rsidR="009D4C10" w:rsidRPr="00B3231A">
          <w:rPr>
            <w:rFonts w:ascii="Arial" w:eastAsia="Times New Roman" w:hAnsi="Arial" w:cs="Arial"/>
            <w:sz w:val="18"/>
            <w:szCs w:val="18"/>
          </w:rPr>
          <w:t xml:space="preserve"> </w:t>
        </w:r>
      </w:ins>
      <w:r w:rsidRPr="00B3231A">
        <w:rPr>
          <w:rFonts w:ascii="Arial" w:eastAsia="Times New Roman" w:hAnsi="Arial" w:cs="Arial"/>
          <w:sz w:val="18"/>
          <w:szCs w:val="18"/>
        </w:rPr>
        <w:t xml:space="preserve">(Cialdini </w:t>
      </w:r>
      <w:r w:rsidR="00FC16CC">
        <w:rPr>
          <w:rFonts w:ascii="Arial" w:eastAsia="Times New Roman" w:hAnsi="Arial" w:cs="Arial"/>
          <w:sz w:val="18"/>
          <w:szCs w:val="18"/>
        </w:rPr>
        <w:t>&amp;</w:t>
      </w:r>
      <w:r w:rsidRPr="00B3231A">
        <w:rPr>
          <w:rFonts w:ascii="Arial" w:eastAsia="Times New Roman" w:hAnsi="Arial" w:cs="Arial"/>
          <w:sz w:val="18"/>
          <w:szCs w:val="18"/>
        </w:rPr>
        <w:t xml:space="preserve"> Trost, 1998).</w:t>
      </w:r>
    </w:p>
    <w:p w14:paraId="66DF9010" w14:textId="77777777" w:rsidR="00B3231A" w:rsidRPr="00B3231A" w:rsidRDefault="00B3231A" w:rsidP="00B3231A">
      <w:pPr>
        <w:spacing w:after="0" w:line="240" w:lineRule="auto"/>
        <w:jc w:val="both"/>
        <w:rPr>
          <w:rFonts w:ascii="Arial" w:eastAsia="Times New Roman" w:hAnsi="Arial" w:cs="Arial"/>
          <w:sz w:val="18"/>
          <w:szCs w:val="18"/>
        </w:rPr>
      </w:pPr>
    </w:p>
    <w:p w14:paraId="29A6B019" w14:textId="38A1FE51"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 xml:space="preserve">Adherence to safety precautions like </w:t>
      </w:r>
      <w:del w:id="21" w:author="Tauqeer" w:date="2025-02-12T21:02:00Z">
        <w:r w:rsidRPr="00B3231A" w:rsidDel="00511780">
          <w:rPr>
            <w:rFonts w:ascii="Arial" w:eastAsia="Times New Roman" w:hAnsi="Arial" w:cs="Arial"/>
            <w:sz w:val="18"/>
            <w:szCs w:val="18"/>
          </w:rPr>
          <w:delText xml:space="preserve">mask </w:delText>
        </w:r>
      </w:del>
      <w:ins w:id="22" w:author="Tauqeer" w:date="2025-02-12T21:02:00Z">
        <w:r w:rsidR="00511780" w:rsidRPr="00B3231A">
          <w:rPr>
            <w:rFonts w:ascii="Arial" w:eastAsia="Times New Roman" w:hAnsi="Arial" w:cs="Arial"/>
            <w:sz w:val="18"/>
            <w:szCs w:val="18"/>
          </w:rPr>
          <w:t>mask</w:t>
        </w:r>
        <w:r w:rsidR="00511780">
          <w:rPr>
            <w:rFonts w:ascii="Arial" w:eastAsia="Times New Roman" w:hAnsi="Arial" w:cs="Arial"/>
            <w:sz w:val="18"/>
            <w:szCs w:val="18"/>
          </w:rPr>
          <w:t>-</w:t>
        </w:r>
      </w:ins>
      <w:r w:rsidRPr="00B3231A">
        <w:rPr>
          <w:rFonts w:ascii="Arial" w:eastAsia="Times New Roman" w:hAnsi="Arial" w:cs="Arial"/>
          <w:sz w:val="18"/>
          <w:szCs w:val="18"/>
        </w:rPr>
        <w:t>wearing and social separation became contentious during the COVID-19 pandemic due to group dynamics. People who belonged to groups that minimised the virus</w:t>
      </w:r>
      <w:r w:rsidR="001E342F">
        <w:rPr>
          <w:rFonts w:ascii="Arial" w:eastAsia="Times New Roman" w:hAnsi="Arial" w:cs="Arial"/>
          <w:sz w:val="18"/>
          <w:szCs w:val="18"/>
        </w:rPr>
        <w:t>’</w:t>
      </w:r>
      <w:r w:rsidRPr="00B3231A">
        <w:rPr>
          <w:rFonts w:ascii="Arial" w:eastAsia="Times New Roman" w:hAnsi="Arial" w:cs="Arial"/>
          <w:sz w:val="18"/>
          <w:szCs w:val="18"/>
        </w:rPr>
        <w:t xml:space="preserve">s seriousness often showed a group resistance to official directives (Hale et al., 2020). This </w:t>
      </w:r>
      <w:del w:id="23" w:author="Tauqeer" w:date="2025-02-12T21:02:00Z">
        <w:r w:rsidRPr="00B3231A" w:rsidDel="00511780">
          <w:rPr>
            <w:rFonts w:ascii="Arial" w:eastAsia="Times New Roman" w:hAnsi="Arial" w:cs="Arial"/>
            <w:sz w:val="18"/>
            <w:szCs w:val="18"/>
          </w:rPr>
          <w:delText xml:space="preserve">phenomena </w:delText>
        </w:r>
      </w:del>
      <w:ins w:id="24" w:author="Tauqeer" w:date="2025-02-12T21:02:00Z">
        <w:r w:rsidR="00511780" w:rsidRPr="00B3231A">
          <w:rPr>
            <w:rFonts w:ascii="Arial" w:eastAsia="Times New Roman" w:hAnsi="Arial" w:cs="Arial"/>
            <w:sz w:val="18"/>
            <w:szCs w:val="18"/>
          </w:rPr>
          <w:t>phenomen</w:t>
        </w:r>
        <w:r w:rsidR="00511780">
          <w:rPr>
            <w:rFonts w:ascii="Arial" w:eastAsia="Times New Roman" w:hAnsi="Arial" w:cs="Arial"/>
            <w:sz w:val="18"/>
            <w:szCs w:val="18"/>
          </w:rPr>
          <w:t>on</w:t>
        </w:r>
        <w:r w:rsidR="00511780" w:rsidRPr="00B3231A">
          <w:rPr>
            <w:rFonts w:ascii="Arial" w:eastAsia="Times New Roman" w:hAnsi="Arial" w:cs="Arial"/>
            <w:sz w:val="18"/>
            <w:szCs w:val="18"/>
          </w:rPr>
          <w:t xml:space="preserve"> </w:t>
        </w:r>
      </w:ins>
      <w:r w:rsidRPr="00B3231A">
        <w:rPr>
          <w:rFonts w:ascii="Arial" w:eastAsia="Times New Roman" w:hAnsi="Arial" w:cs="Arial"/>
          <w:sz w:val="18"/>
          <w:szCs w:val="18"/>
        </w:rPr>
        <w:t xml:space="preserve">exemplifies the idea of social contagion, which states that attitudes and behaviours propagate via social networks in a manner similar to how infectious illnesses spread (Bikhchandani, Hirshleifer, </w:t>
      </w:r>
      <w:r w:rsidR="00FC16CC">
        <w:rPr>
          <w:rFonts w:ascii="Arial" w:eastAsia="Times New Roman" w:hAnsi="Arial" w:cs="Arial"/>
          <w:sz w:val="18"/>
          <w:szCs w:val="18"/>
        </w:rPr>
        <w:t>&amp;</w:t>
      </w:r>
      <w:r w:rsidRPr="00B3231A">
        <w:rPr>
          <w:rFonts w:ascii="Arial" w:eastAsia="Times New Roman" w:hAnsi="Arial" w:cs="Arial"/>
          <w:sz w:val="18"/>
          <w:szCs w:val="18"/>
        </w:rPr>
        <w:t xml:space="preserve"> </w:t>
      </w:r>
      <w:commentRangeStart w:id="25"/>
      <w:r w:rsidRPr="00B3231A">
        <w:rPr>
          <w:rFonts w:ascii="Arial" w:eastAsia="Times New Roman" w:hAnsi="Arial" w:cs="Arial"/>
          <w:sz w:val="18"/>
          <w:szCs w:val="18"/>
        </w:rPr>
        <w:t>Welch, 1992</w:t>
      </w:r>
      <w:commentRangeEnd w:id="25"/>
      <w:r w:rsidR="007E24B6">
        <w:rPr>
          <w:rStyle w:val="CommentReference"/>
          <w:rFonts w:ascii="Calibri" w:eastAsia="MS Mincho" w:hAnsi="Calibri" w:cs="Arial"/>
          <w:lang w:val="en-NZ"/>
        </w:rPr>
        <w:commentReference w:id="25"/>
      </w:r>
      <w:r w:rsidRPr="00B3231A">
        <w:rPr>
          <w:rFonts w:ascii="Arial" w:eastAsia="Times New Roman" w:hAnsi="Arial" w:cs="Arial"/>
          <w:sz w:val="18"/>
          <w:szCs w:val="18"/>
        </w:rPr>
        <w:t>).</w:t>
      </w:r>
    </w:p>
    <w:p w14:paraId="7ABE7357" w14:textId="77777777" w:rsidR="00B3231A" w:rsidRPr="00B3231A" w:rsidRDefault="00B3231A" w:rsidP="00B3231A">
      <w:pPr>
        <w:spacing w:after="0" w:line="240" w:lineRule="auto"/>
        <w:jc w:val="both"/>
        <w:rPr>
          <w:rFonts w:ascii="Arial" w:eastAsia="Times New Roman" w:hAnsi="Arial" w:cs="Arial"/>
          <w:sz w:val="18"/>
          <w:szCs w:val="18"/>
        </w:rPr>
      </w:pPr>
    </w:p>
    <w:p w14:paraId="775BBCA6" w14:textId="2386F0A8"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 xml:space="preserve">Furthermore, even when group norms conflict with public health recommendations, the demand for social belonging may force people to change their health-related behaviours to conform to them. Peer pressure, for instance, caused young people to prioritise social events above safety precautions during the Covid-19 epidemic, which raised the risk of transmission among this group (Anson </w:t>
      </w:r>
      <w:r w:rsidR="00FC16CC">
        <w:rPr>
          <w:rFonts w:ascii="Arial" w:eastAsia="Times New Roman" w:hAnsi="Arial" w:cs="Arial"/>
          <w:sz w:val="18"/>
          <w:szCs w:val="18"/>
        </w:rPr>
        <w:t>&amp;</w:t>
      </w:r>
      <w:r w:rsidRPr="00B3231A">
        <w:rPr>
          <w:rFonts w:ascii="Arial" w:eastAsia="Times New Roman" w:hAnsi="Arial" w:cs="Arial"/>
          <w:sz w:val="18"/>
          <w:szCs w:val="18"/>
        </w:rPr>
        <w:t xml:space="preserve"> Eritsyan, 2023). The delicate balance between individual cognition and group influence is highlighted by the fact that the need to preserve social relationships might take precedence over logical risk evaluation.</w:t>
      </w:r>
    </w:p>
    <w:p w14:paraId="69C7B26B" w14:textId="77777777" w:rsidR="00B3231A" w:rsidRDefault="00B3231A" w:rsidP="007B7015">
      <w:pPr>
        <w:spacing w:after="0" w:line="240" w:lineRule="auto"/>
        <w:jc w:val="both"/>
        <w:rPr>
          <w:rFonts w:ascii="Arial" w:eastAsia="Times New Roman" w:hAnsi="Arial" w:cs="Arial"/>
          <w:sz w:val="18"/>
          <w:szCs w:val="18"/>
        </w:rPr>
      </w:pPr>
    </w:p>
    <w:p w14:paraId="20FE042E" w14:textId="0E1B1013" w:rsidR="00B3231A" w:rsidRPr="00B3231A" w:rsidRDefault="00B3231A" w:rsidP="00B3231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1.4 </w:t>
      </w:r>
      <w:r w:rsidRPr="00B3231A">
        <w:rPr>
          <w:rFonts w:ascii="Arial" w:eastAsia="Times New Roman" w:hAnsi="Arial" w:cs="Arial"/>
          <w:b/>
          <w:sz w:val="18"/>
          <w:szCs w:val="18"/>
        </w:rPr>
        <w:t>Comprehending Individual Health Practices via Social Psychology</w:t>
      </w:r>
    </w:p>
    <w:p w14:paraId="08D9EE9F" w14:textId="77777777" w:rsidR="00B3231A" w:rsidRDefault="00B3231A" w:rsidP="007B7015">
      <w:pPr>
        <w:spacing w:after="0" w:line="240" w:lineRule="auto"/>
        <w:jc w:val="both"/>
        <w:rPr>
          <w:rFonts w:ascii="Arial" w:eastAsia="Times New Roman" w:hAnsi="Arial" w:cs="Arial"/>
          <w:sz w:val="18"/>
          <w:szCs w:val="18"/>
        </w:rPr>
      </w:pPr>
    </w:p>
    <w:p w14:paraId="20059867" w14:textId="4ABCC6C2"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Understanding individual health behaviours is made difficult by the interaction of social dynamics and cognitive biases. Social psychology sheds important light on how peer pressure may trump individual convictions, especially when it comes to making decisions about one</w:t>
      </w:r>
      <w:r w:rsidR="001E342F">
        <w:rPr>
          <w:rFonts w:ascii="Arial" w:eastAsia="Times New Roman" w:hAnsi="Arial" w:cs="Arial"/>
          <w:sz w:val="18"/>
          <w:szCs w:val="18"/>
        </w:rPr>
        <w:t>’</w:t>
      </w:r>
      <w:r w:rsidRPr="00B3231A">
        <w:rPr>
          <w:rFonts w:ascii="Arial" w:eastAsia="Times New Roman" w:hAnsi="Arial" w:cs="Arial"/>
          <w:sz w:val="18"/>
          <w:szCs w:val="18"/>
        </w:rPr>
        <w:t xml:space="preserve">s health. According to the idea of planned behaviour, attitudes, perceived behavioural control, and subjective standards all influence behavioural intentions </w:t>
      </w:r>
      <w:commentRangeStart w:id="26"/>
      <w:r w:rsidRPr="00B3231A">
        <w:rPr>
          <w:rFonts w:ascii="Arial" w:eastAsia="Times New Roman" w:hAnsi="Arial" w:cs="Arial"/>
          <w:sz w:val="18"/>
          <w:szCs w:val="18"/>
        </w:rPr>
        <w:t>(Ajzen, 1991</w:t>
      </w:r>
      <w:commentRangeEnd w:id="26"/>
      <w:r w:rsidR="007E24B6">
        <w:rPr>
          <w:rStyle w:val="CommentReference"/>
          <w:rFonts w:ascii="Calibri" w:eastAsia="MS Mincho" w:hAnsi="Calibri" w:cs="Arial"/>
          <w:lang w:val="en-NZ"/>
        </w:rPr>
        <w:commentReference w:id="26"/>
      </w:r>
      <w:r w:rsidRPr="00B3231A">
        <w:rPr>
          <w:rFonts w:ascii="Arial" w:eastAsia="Times New Roman" w:hAnsi="Arial" w:cs="Arial"/>
          <w:sz w:val="18"/>
          <w:szCs w:val="18"/>
        </w:rPr>
        <w:t>).</w:t>
      </w:r>
    </w:p>
    <w:p w14:paraId="11B471AD" w14:textId="77777777" w:rsidR="00B3231A" w:rsidRPr="00B3231A" w:rsidRDefault="00B3231A" w:rsidP="00B3231A">
      <w:pPr>
        <w:spacing w:after="0" w:line="240" w:lineRule="auto"/>
        <w:jc w:val="both"/>
        <w:rPr>
          <w:rFonts w:ascii="Arial" w:eastAsia="Times New Roman" w:hAnsi="Arial" w:cs="Arial"/>
          <w:sz w:val="18"/>
          <w:szCs w:val="18"/>
        </w:rPr>
      </w:pPr>
    </w:p>
    <w:p w14:paraId="5279AD8C" w14:textId="40282965"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 xml:space="preserve">People may have favourable opinions about preventative measures (such </w:t>
      </w:r>
      <w:ins w:id="27" w:author="Tauqeer" w:date="2025-02-12T21:05:00Z">
        <w:r w:rsidR="00511780">
          <w:rPr>
            <w:rFonts w:ascii="Arial" w:eastAsia="Times New Roman" w:hAnsi="Arial" w:cs="Arial"/>
            <w:sz w:val="18"/>
            <w:szCs w:val="18"/>
          </w:rPr>
          <w:t xml:space="preserve">as </w:t>
        </w:r>
      </w:ins>
      <w:r w:rsidRPr="00B3231A">
        <w:rPr>
          <w:rFonts w:ascii="Arial" w:eastAsia="Times New Roman" w:hAnsi="Arial" w:cs="Arial"/>
          <w:sz w:val="18"/>
          <w:szCs w:val="18"/>
        </w:rPr>
        <w:t>using masks) during pandemics. However, if the subjective standards in their social circles do not accept these behaviours, the chance of partaking in them decreases. This disparity was evident during the COVID-19 pandemic, when many people who agreed that preventative measures were important chose not to take them because they feared social rejection (Gollust et al., 2020).</w:t>
      </w:r>
    </w:p>
    <w:p w14:paraId="2103BA70" w14:textId="77777777" w:rsidR="00B3231A" w:rsidRPr="00B3231A" w:rsidRDefault="00B3231A" w:rsidP="00B3231A">
      <w:pPr>
        <w:spacing w:after="0" w:line="240" w:lineRule="auto"/>
        <w:jc w:val="both"/>
        <w:rPr>
          <w:rFonts w:ascii="Arial" w:eastAsia="Times New Roman" w:hAnsi="Arial" w:cs="Arial"/>
          <w:sz w:val="18"/>
          <w:szCs w:val="18"/>
        </w:rPr>
      </w:pPr>
    </w:p>
    <w:p w14:paraId="271427B7" w14:textId="77777777"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 xml:space="preserve">Additionally, public health activities may be affected by the bystander effect, which states that people are less inclined to assist victims when others are around </w:t>
      </w:r>
      <w:r w:rsidRPr="00B3231A">
        <w:rPr>
          <w:rFonts w:ascii="Arial" w:eastAsia="Times New Roman" w:hAnsi="Arial" w:cs="Arial"/>
          <w:sz w:val="18"/>
          <w:szCs w:val="18"/>
        </w:rPr>
        <w:lastRenderedPageBreak/>
        <w:t>(</w:t>
      </w:r>
      <w:commentRangeStart w:id="28"/>
      <w:r w:rsidRPr="00B3231A">
        <w:rPr>
          <w:rFonts w:ascii="Arial" w:eastAsia="Times New Roman" w:hAnsi="Arial" w:cs="Arial"/>
          <w:sz w:val="18"/>
          <w:szCs w:val="18"/>
        </w:rPr>
        <w:t>Darley and Latane, 1968</w:t>
      </w:r>
      <w:commentRangeEnd w:id="28"/>
      <w:r w:rsidR="00E05BAF">
        <w:rPr>
          <w:rStyle w:val="CommentReference"/>
          <w:rFonts w:ascii="Calibri" w:eastAsia="MS Mincho" w:hAnsi="Calibri" w:cs="Arial"/>
          <w:lang w:val="en-NZ"/>
        </w:rPr>
        <w:commentReference w:id="28"/>
      </w:r>
      <w:r w:rsidRPr="00B3231A">
        <w:rPr>
          <w:rFonts w:ascii="Arial" w:eastAsia="Times New Roman" w:hAnsi="Arial" w:cs="Arial"/>
          <w:sz w:val="18"/>
          <w:szCs w:val="18"/>
        </w:rPr>
        <w:t>). Because of a dispersion of responsibility, individuals may feel less motivated to take action in the case of infectious illnesses if they believe that others are not taking the required measures. This might make public health issues worse during a crisis.</w:t>
      </w:r>
    </w:p>
    <w:p w14:paraId="4B4466D4" w14:textId="77777777" w:rsidR="00B3231A" w:rsidRPr="00B3231A" w:rsidRDefault="00B3231A" w:rsidP="00B3231A">
      <w:pPr>
        <w:spacing w:after="0" w:line="240" w:lineRule="auto"/>
        <w:jc w:val="both"/>
        <w:rPr>
          <w:rFonts w:ascii="Arial" w:eastAsia="Times New Roman" w:hAnsi="Arial" w:cs="Arial"/>
          <w:sz w:val="18"/>
          <w:szCs w:val="18"/>
        </w:rPr>
      </w:pPr>
    </w:p>
    <w:p w14:paraId="1A29BA92" w14:textId="7EF99F0A" w:rsidR="00B3231A" w:rsidRPr="00B3231A" w:rsidRDefault="00B3231A" w:rsidP="00B3231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1.5 </w:t>
      </w:r>
      <w:r w:rsidRPr="00B3231A">
        <w:rPr>
          <w:rFonts w:ascii="Arial" w:eastAsia="Times New Roman" w:hAnsi="Arial" w:cs="Arial"/>
          <w:b/>
          <w:sz w:val="18"/>
          <w:szCs w:val="18"/>
        </w:rPr>
        <w:t>Implications for Strategies in Public Health</w:t>
      </w:r>
    </w:p>
    <w:p w14:paraId="4DE72790" w14:textId="77777777" w:rsidR="00B3231A" w:rsidRPr="00B3231A" w:rsidRDefault="00B3231A" w:rsidP="00B3231A">
      <w:pPr>
        <w:spacing w:after="0" w:line="240" w:lineRule="auto"/>
        <w:jc w:val="both"/>
        <w:rPr>
          <w:rFonts w:ascii="Arial" w:eastAsia="Times New Roman" w:hAnsi="Arial" w:cs="Arial"/>
          <w:sz w:val="18"/>
          <w:szCs w:val="18"/>
        </w:rPr>
      </w:pPr>
    </w:p>
    <w:p w14:paraId="37E5A5D1" w14:textId="77777777"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Developing successful public health policies requires an understanding of the influence of social dynamics and cognitive biases. To promote more realistic risk perceptions and increase adherence to health standards, interventions must target these psychological variables. Cognitive biases may be lessened, for example, by improving public communication to combat false information and provide accurate, concise information (Sehl, 2024).</w:t>
      </w:r>
    </w:p>
    <w:p w14:paraId="001708FD" w14:textId="77777777" w:rsidR="00B3231A" w:rsidRPr="00B3231A" w:rsidRDefault="00B3231A" w:rsidP="00B3231A">
      <w:pPr>
        <w:spacing w:after="0" w:line="240" w:lineRule="auto"/>
        <w:jc w:val="both"/>
        <w:rPr>
          <w:rFonts w:ascii="Arial" w:eastAsia="Times New Roman" w:hAnsi="Arial" w:cs="Arial"/>
          <w:sz w:val="18"/>
          <w:szCs w:val="18"/>
        </w:rPr>
      </w:pPr>
    </w:p>
    <w:p w14:paraId="0EC07F05" w14:textId="2B4DBC83"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 xml:space="preserve">Putting social influence tactics into practice that capitalise on constructive peer pressure might also have great results. </w:t>
      </w:r>
      <w:r w:rsidR="00FC16CC">
        <w:rPr>
          <w:rFonts w:ascii="Arial" w:eastAsia="Times New Roman" w:hAnsi="Arial" w:cs="Arial"/>
          <w:sz w:val="18"/>
          <w:szCs w:val="18"/>
        </w:rPr>
        <w:t>P</w:t>
      </w:r>
      <w:r w:rsidRPr="00B3231A">
        <w:rPr>
          <w:rFonts w:ascii="Arial" w:eastAsia="Times New Roman" w:hAnsi="Arial" w:cs="Arial"/>
          <w:sz w:val="18"/>
          <w:szCs w:val="18"/>
        </w:rPr>
        <w:t>rominent people or leaders in the community upholding safety protocols may establish a standard that inspires others to do the same (</w:t>
      </w:r>
      <w:commentRangeStart w:id="29"/>
      <w:r w:rsidRPr="00B3231A">
        <w:rPr>
          <w:rFonts w:ascii="Arial" w:eastAsia="Times New Roman" w:hAnsi="Arial" w:cs="Arial"/>
          <w:sz w:val="18"/>
          <w:szCs w:val="18"/>
        </w:rPr>
        <w:t>Austin and Harkins, 2003)</w:t>
      </w:r>
      <w:commentRangeEnd w:id="29"/>
      <w:r w:rsidR="00E05BAF">
        <w:rPr>
          <w:rStyle w:val="CommentReference"/>
          <w:rFonts w:ascii="Calibri" w:eastAsia="MS Mincho" w:hAnsi="Calibri" w:cs="Arial"/>
          <w:lang w:val="en-NZ"/>
        </w:rPr>
        <w:commentReference w:id="29"/>
      </w:r>
      <w:r w:rsidRPr="00B3231A">
        <w:rPr>
          <w:rFonts w:ascii="Arial" w:eastAsia="Times New Roman" w:hAnsi="Arial" w:cs="Arial"/>
          <w:sz w:val="18"/>
          <w:szCs w:val="18"/>
        </w:rPr>
        <w:t>. Young people who have already been recognised as being resistant to public health messaging may benefit most from such programs.</w:t>
      </w:r>
    </w:p>
    <w:p w14:paraId="09D5A3A2" w14:textId="77777777" w:rsidR="00B3231A" w:rsidRPr="00B3231A" w:rsidRDefault="00B3231A" w:rsidP="00B3231A">
      <w:pPr>
        <w:spacing w:after="0" w:line="240" w:lineRule="auto"/>
        <w:jc w:val="both"/>
        <w:rPr>
          <w:rFonts w:ascii="Arial" w:eastAsia="Times New Roman" w:hAnsi="Arial" w:cs="Arial"/>
          <w:sz w:val="18"/>
          <w:szCs w:val="18"/>
        </w:rPr>
      </w:pPr>
    </w:p>
    <w:p w14:paraId="63F3438D" w14:textId="77777777" w:rsidR="00B3231A" w:rsidRPr="00B3231A" w:rsidRDefault="00B3231A" w:rsidP="00B3231A">
      <w:pPr>
        <w:spacing w:after="0" w:line="240" w:lineRule="auto"/>
        <w:jc w:val="both"/>
        <w:rPr>
          <w:rFonts w:ascii="Arial" w:eastAsia="Times New Roman" w:hAnsi="Arial" w:cs="Arial"/>
          <w:sz w:val="18"/>
          <w:szCs w:val="18"/>
        </w:rPr>
      </w:pPr>
      <w:r w:rsidRPr="00B3231A">
        <w:rPr>
          <w:rFonts w:ascii="Arial" w:eastAsia="Times New Roman" w:hAnsi="Arial" w:cs="Arial"/>
          <w:sz w:val="18"/>
          <w:szCs w:val="18"/>
        </w:rPr>
        <w:t>Furthermore, creating settings that prioritise group accountability may aid in bridging the gap between individual thought and collective behaviour. Promoting shared responsibility and community cohesion in health practices may change how people see their own risk and inspire preventative health actions, which will eventually improve the management of infectious disease outbreaks.</w:t>
      </w:r>
    </w:p>
    <w:p w14:paraId="06736DBC" w14:textId="77777777" w:rsidR="00B3231A" w:rsidRPr="00B3231A" w:rsidRDefault="00B3231A" w:rsidP="00B3231A">
      <w:pPr>
        <w:spacing w:after="0" w:line="240" w:lineRule="auto"/>
        <w:jc w:val="both"/>
        <w:rPr>
          <w:rFonts w:ascii="Arial" w:eastAsia="Times New Roman" w:hAnsi="Arial" w:cs="Arial"/>
          <w:sz w:val="18"/>
          <w:szCs w:val="18"/>
        </w:rPr>
      </w:pPr>
    </w:p>
    <w:p w14:paraId="154569B7" w14:textId="4242D1F1" w:rsidR="00B3231A" w:rsidRPr="000A554A" w:rsidRDefault="000A554A" w:rsidP="000A554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1.6 </w:t>
      </w:r>
      <w:r w:rsidR="00B3231A" w:rsidRPr="000A554A">
        <w:rPr>
          <w:rFonts w:ascii="Arial" w:eastAsia="Times New Roman" w:hAnsi="Arial" w:cs="Arial"/>
          <w:b/>
          <w:sz w:val="18"/>
          <w:szCs w:val="18"/>
        </w:rPr>
        <w:t xml:space="preserve">Health Practices and Attachment </w:t>
      </w:r>
      <w:r w:rsidRPr="000A554A">
        <w:rPr>
          <w:rFonts w:ascii="Arial" w:eastAsia="Times New Roman" w:hAnsi="Arial" w:cs="Arial"/>
          <w:b/>
          <w:sz w:val="18"/>
          <w:szCs w:val="18"/>
        </w:rPr>
        <w:t>T</w:t>
      </w:r>
      <w:r w:rsidR="00B3231A" w:rsidRPr="000A554A">
        <w:rPr>
          <w:rFonts w:ascii="Arial" w:eastAsia="Times New Roman" w:hAnsi="Arial" w:cs="Arial"/>
          <w:b/>
          <w:sz w:val="18"/>
          <w:szCs w:val="18"/>
        </w:rPr>
        <w:t>ypes</w:t>
      </w:r>
    </w:p>
    <w:p w14:paraId="22F54F99" w14:textId="77777777" w:rsidR="00B3231A" w:rsidRPr="0010106C" w:rsidRDefault="00B3231A" w:rsidP="0010106C">
      <w:pPr>
        <w:spacing w:after="0" w:line="240" w:lineRule="auto"/>
        <w:jc w:val="both"/>
        <w:rPr>
          <w:rFonts w:ascii="Arial" w:eastAsia="Times New Roman" w:hAnsi="Arial" w:cs="Arial"/>
          <w:sz w:val="18"/>
          <w:szCs w:val="18"/>
        </w:rPr>
      </w:pPr>
    </w:p>
    <w:p w14:paraId="37FB6A50" w14:textId="7CDC7350" w:rsidR="00B3231A" w:rsidRPr="0010106C" w:rsidRDefault="00B3231A" w:rsidP="0010106C">
      <w:pPr>
        <w:spacing w:after="0" w:line="240" w:lineRule="auto"/>
        <w:jc w:val="both"/>
        <w:rPr>
          <w:rFonts w:ascii="Arial" w:eastAsia="Times New Roman" w:hAnsi="Arial" w:cs="Arial"/>
          <w:sz w:val="18"/>
          <w:szCs w:val="18"/>
        </w:rPr>
      </w:pPr>
      <w:r w:rsidRPr="0010106C">
        <w:rPr>
          <w:rFonts w:ascii="Arial" w:eastAsia="Times New Roman" w:hAnsi="Arial" w:cs="Arial"/>
          <w:sz w:val="18"/>
          <w:szCs w:val="18"/>
        </w:rPr>
        <w:t>People who had a stable connection as children and in the years that followed place</w:t>
      </w:r>
      <w:ins w:id="30" w:author="Tauqeer" w:date="2025-02-12T21:12:00Z">
        <w:r w:rsidR="00E05BAF">
          <w:rPr>
            <w:rFonts w:ascii="Arial" w:eastAsia="Times New Roman" w:hAnsi="Arial" w:cs="Arial"/>
            <w:sz w:val="18"/>
            <w:szCs w:val="18"/>
          </w:rPr>
          <w:t>d</w:t>
        </w:r>
      </w:ins>
      <w:r w:rsidRPr="0010106C">
        <w:rPr>
          <w:rFonts w:ascii="Arial" w:eastAsia="Times New Roman" w:hAnsi="Arial" w:cs="Arial"/>
          <w:sz w:val="18"/>
          <w:szCs w:val="18"/>
        </w:rPr>
        <w:t xml:space="preserve"> high values </w:t>
      </w:r>
      <w:del w:id="31" w:author="Tauqeer" w:date="2025-02-12T21:12:00Z">
        <w:r w:rsidRPr="0010106C" w:rsidDel="00E05BAF">
          <w:rPr>
            <w:rFonts w:ascii="Arial" w:eastAsia="Times New Roman" w:hAnsi="Arial" w:cs="Arial"/>
            <w:sz w:val="18"/>
            <w:szCs w:val="18"/>
          </w:rPr>
          <w:delText xml:space="preserve">in </w:delText>
        </w:r>
      </w:del>
      <w:ins w:id="32" w:author="Tauqeer" w:date="2025-02-12T21:12:00Z">
        <w:r w:rsidR="00E05BAF">
          <w:rPr>
            <w:rFonts w:ascii="Arial" w:eastAsia="Times New Roman" w:hAnsi="Arial" w:cs="Arial"/>
            <w:sz w:val="18"/>
            <w:szCs w:val="18"/>
          </w:rPr>
          <w:t>on</w:t>
        </w:r>
        <w:r w:rsidR="00E05BAF" w:rsidRPr="0010106C">
          <w:rPr>
            <w:rFonts w:ascii="Arial" w:eastAsia="Times New Roman" w:hAnsi="Arial" w:cs="Arial"/>
            <w:sz w:val="18"/>
            <w:szCs w:val="18"/>
          </w:rPr>
          <w:t xml:space="preserve"> </w:t>
        </w:r>
      </w:ins>
      <w:r w:rsidRPr="0010106C">
        <w:rPr>
          <w:rFonts w:ascii="Arial" w:eastAsia="Times New Roman" w:hAnsi="Arial" w:cs="Arial"/>
          <w:sz w:val="18"/>
          <w:szCs w:val="18"/>
        </w:rPr>
        <w:t xml:space="preserve">everyone who subsequently </w:t>
      </w:r>
      <w:del w:id="33" w:author="Tauqeer" w:date="2025-02-12T21:13:00Z">
        <w:r w:rsidRPr="0010106C" w:rsidDel="00E05BAF">
          <w:rPr>
            <w:rFonts w:ascii="Arial" w:eastAsia="Times New Roman" w:hAnsi="Arial" w:cs="Arial"/>
            <w:sz w:val="18"/>
            <w:szCs w:val="18"/>
          </w:rPr>
          <w:delText xml:space="preserve">represents </w:delText>
        </w:r>
      </w:del>
      <w:ins w:id="34" w:author="Tauqeer" w:date="2025-02-12T21:13:00Z">
        <w:r w:rsidR="00E05BAF" w:rsidRPr="0010106C">
          <w:rPr>
            <w:rFonts w:ascii="Arial" w:eastAsia="Times New Roman" w:hAnsi="Arial" w:cs="Arial"/>
            <w:sz w:val="18"/>
            <w:szCs w:val="18"/>
          </w:rPr>
          <w:t>represent</w:t>
        </w:r>
        <w:r w:rsidR="00E05BAF">
          <w:rPr>
            <w:rFonts w:ascii="Arial" w:eastAsia="Times New Roman" w:hAnsi="Arial" w:cs="Arial"/>
            <w:sz w:val="18"/>
            <w:szCs w:val="18"/>
          </w:rPr>
          <w:t>ed</w:t>
        </w:r>
        <w:r w:rsidR="00E05BAF" w:rsidRPr="0010106C">
          <w:rPr>
            <w:rFonts w:ascii="Arial" w:eastAsia="Times New Roman" w:hAnsi="Arial" w:cs="Arial"/>
            <w:sz w:val="18"/>
            <w:szCs w:val="18"/>
          </w:rPr>
          <w:t xml:space="preserve"> </w:t>
        </w:r>
      </w:ins>
      <w:r w:rsidRPr="0010106C">
        <w:rPr>
          <w:rFonts w:ascii="Arial" w:eastAsia="Times New Roman" w:hAnsi="Arial" w:cs="Arial"/>
          <w:sz w:val="18"/>
          <w:szCs w:val="18"/>
        </w:rPr>
        <w:t>authoritative figures with caregiving responsibilities (e.g., public health officials)</w:t>
      </w:r>
      <w:r w:rsidR="00FC16CC">
        <w:rPr>
          <w:rFonts w:ascii="Arial" w:eastAsia="Times New Roman" w:hAnsi="Arial" w:cs="Arial"/>
          <w:sz w:val="18"/>
          <w:szCs w:val="18"/>
        </w:rPr>
        <w:t xml:space="preserve"> </w:t>
      </w:r>
      <w:r w:rsidR="00FC16CC" w:rsidRPr="0010106C">
        <w:rPr>
          <w:rFonts w:ascii="Arial" w:eastAsia="Times New Roman" w:hAnsi="Arial" w:cs="Arial"/>
          <w:sz w:val="18"/>
          <w:szCs w:val="18"/>
        </w:rPr>
        <w:t xml:space="preserve">Lazzari </w:t>
      </w:r>
      <w:r w:rsidR="00FC16CC">
        <w:rPr>
          <w:rFonts w:ascii="Arial" w:eastAsia="Times New Roman" w:hAnsi="Arial" w:cs="Arial"/>
          <w:sz w:val="18"/>
          <w:szCs w:val="18"/>
        </w:rPr>
        <w:t>&amp;</w:t>
      </w:r>
      <w:r w:rsidR="00FC16CC" w:rsidRPr="0010106C">
        <w:rPr>
          <w:rFonts w:ascii="Arial" w:eastAsia="Times New Roman" w:hAnsi="Arial" w:cs="Arial"/>
          <w:sz w:val="18"/>
          <w:szCs w:val="18"/>
        </w:rPr>
        <w:t xml:space="preserve"> Masino, 2015).</w:t>
      </w:r>
      <w:del w:id="35" w:author="Tauqeer" w:date="2025-02-12T21:13:00Z">
        <w:r w:rsidRPr="0010106C" w:rsidDel="00E05BAF">
          <w:rPr>
            <w:rFonts w:ascii="Arial" w:eastAsia="Times New Roman" w:hAnsi="Arial" w:cs="Arial"/>
            <w:sz w:val="18"/>
            <w:szCs w:val="18"/>
          </w:rPr>
          <w:delText>.</w:delText>
        </w:r>
      </w:del>
      <w:r w:rsidRPr="0010106C">
        <w:rPr>
          <w:rFonts w:ascii="Arial" w:eastAsia="Times New Roman" w:hAnsi="Arial" w:cs="Arial"/>
          <w:sz w:val="18"/>
          <w:szCs w:val="18"/>
        </w:rPr>
        <w:t xml:space="preserve"> These individuals are more inclined to take health and preventative messages from medical experts as protective as they are firmly bonded and trusting </w:t>
      </w:r>
      <w:ins w:id="36" w:author="Tauqeer" w:date="2025-02-12T21:15:00Z">
        <w:r w:rsidR="00E05BAF">
          <w:rPr>
            <w:rFonts w:ascii="Arial" w:eastAsia="Times New Roman" w:hAnsi="Arial" w:cs="Arial"/>
            <w:sz w:val="18"/>
            <w:szCs w:val="18"/>
          </w:rPr>
          <w:t xml:space="preserve">of </w:t>
        </w:r>
      </w:ins>
      <w:r w:rsidRPr="0010106C">
        <w:rPr>
          <w:rFonts w:ascii="Arial" w:eastAsia="Times New Roman" w:hAnsi="Arial" w:cs="Arial"/>
          <w:sz w:val="18"/>
          <w:szCs w:val="18"/>
        </w:rPr>
        <w:t xml:space="preserve">others. "I take care of myself as others have taken care of me" is the internalised message (Lazzari </w:t>
      </w:r>
      <w:r w:rsidR="00FC16CC">
        <w:rPr>
          <w:rFonts w:ascii="Arial" w:eastAsia="Times New Roman" w:hAnsi="Arial" w:cs="Arial"/>
          <w:sz w:val="18"/>
          <w:szCs w:val="18"/>
        </w:rPr>
        <w:t>&amp;</w:t>
      </w:r>
      <w:r w:rsidRPr="0010106C">
        <w:rPr>
          <w:rFonts w:ascii="Arial" w:eastAsia="Times New Roman" w:hAnsi="Arial" w:cs="Arial"/>
          <w:sz w:val="18"/>
          <w:szCs w:val="18"/>
        </w:rPr>
        <w:t xml:space="preserve"> Masino, 2015).</w:t>
      </w:r>
    </w:p>
    <w:p w14:paraId="432A4EB6" w14:textId="77777777" w:rsidR="00B3231A" w:rsidRPr="0010106C" w:rsidRDefault="00B3231A" w:rsidP="0010106C">
      <w:pPr>
        <w:spacing w:after="0" w:line="240" w:lineRule="auto"/>
        <w:jc w:val="both"/>
        <w:rPr>
          <w:rFonts w:ascii="Arial" w:eastAsia="Times New Roman" w:hAnsi="Arial" w:cs="Arial"/>
          <w:sz w:val="18"/>
          <w:szCs w:val="18"/>
        </w:rPr>
      </w:pPr>
    </w:p>
    <w:p w14:paraId="491A792E" w14:textId="1A0BD5CF" w:rsidR="00B3231A" w:rsidRPr="0010106C" w:rsidRDefault="00B3231A" w:rsidP="0010106C">
      <w:pPr>
        <w:spacing w:after="0" w:line="240" w:lineRule="auto"/>
        <w:jc w:val="both"/>
        <w:rPr>
          <w:rFonts w:ascii="Arial" w:eastAsia="Times New Roman" w:hAnsi="Arial" w:cs="Arial"/>
          <w:sz w:val="18"/>
          <w:szCs w:val="18"/>
        </w:rPr>
      </w:pPr>
      <w:r w:rsidRPr="0010106C">
        <w:rPr>
          <w:rFonts w:ascii="Arial" w:eastAsia="Times New Roman" w:hAnsi="Arial" w:cs="Arial"/>
          <w:sz w:val="18"/>
          <w:szCs w:val="18"/>
        </w:rPr>
        <w:t xml:space="preserve">On the other hand, a child or teenager who has experienced an anxious-avoidant attachment style struggles throughout their life to maintain their health because they lack the necessary confidence in people who carry out their </w:t>
      </w:r>
      <w:r w:rsidR="00FC16CC" w:rsidRPr="0010106C">
        <w:rPr>
          <w:rFonts w:ascii="Arial" w:eastAsia="Times New Roman" w:hAnsi="Arial" w:cs="Arial"/>
          <w:sz w:val="18"/>
          <w:szCs w:val="18"/>
        </w:rPr>
        <w:t>caring</w:t>
      </w:r>
      <w:r w:rsidRPr="0010106C">
        <w:rPr>
          <w:rFonts w:ascii="Arial" w:eastAsia="Times New Roman" w:hAnsi="Arial" w:cs="Arial"/>
          <w:sz w:val="18"/>
          <w:szCs w:val="18"/>
        </w:rPr>
        <w:t>, authoritative, and health-protecting roles</w:t>
      </w:r>
      <w:r w:rsidR="00FC16CC">
        <w:rPr>
          <w:rFonts w:ascii="Arial" w:eastAsia="Times New Roman" w:hAnsi="Arial" w:cs="Arial"/>
          <w:sz w:val="18"/>
          <w:szCs w:val="18"/>
        </w:rPr>
        <w:t>:</w:t>
      </w:r>
      <w:r w:rsidRPr="0010106C">
        <w:rPr>
          <w:rFonts w:ascii="Arial" w:eastAsia="Times New Roman" w:hAnsi="Arial" w:cs="Arial"/>
          <w:sz w:val="18"/>
          <w:szCs w:val="18"/>
        </w:rPr>
        <w:t xml:space="preserve"> "I do not take care of myself because no one has ever taken care of me" is the internalised message (</w:t>
      </w:r>
      <w:commentRangeStart w:id="37"/>
      <w:r w:rsidRPr="0010106C">
        <w:rPr>
          <w:rFonts w:ascii="Arial" w:eastAsia="Times New Roman" w:hAnsi="Arial" w:cs="Arial"/>
          <w:sz w:val="18"/>
          <w:szCs w:val="18"/>
        </w:rPr>
        <w:t>Lazzari and Masino, 2015)</w:t>
      </w:r>
      <w:commentRangeEnd w:id="37"/>
      <w:r w:rsidR="00D42BB1">
        <w:rPr>
          <w:rStyle w:val="CommentReference"/>
          <w:rFonts w:ascii="Calibri" w:eastAsia="MS Mincho" w:hAnsi="Calibri" w:cs="Arial"/>
          <w:lang w:val="en-NZ"/>
        </w:rPr>
        <w:commentReference w:id="37"/>
      </w:r>
      <w:r w:rsidRPr="0010106C">
        <w:rPr>
          <w:rFonts w:ascii="Arial" w:eastAsia="Times New Roman" w:hAnsi="Arial" w:cs="Arial"/>
          <w:sz w:val="18"/>
          <w:szCs w:val="18"/>
        </w:rPr>
        <w:t>. The influence of early childhood development on health behaviour throughout human development will be examined in the next chapter.</w:t>
      </w:r>
    </w:p>
    <w:p w14:paraId="17A7A41E" w14:textId="77777777" w:rsidR="00B3231A" w:rsidRPr="0010106C" w:rsidRDefault="00B3231A" w:rsidP="0010106C">
      <w:pPr>
        <w:spacing w:after="0" w:line="240" w:lineRule="auto"/>
        <w:jc w:val="both"/>
        <w:rPr>
          <w:rFonts w:ascii="Arial" w:eastAsia="Times New Roman" w:hAnsi="Arial" w:cs="Arial"/>
          <w:sz w:val="18"/>
          <w:szCs w:val="18"/>
        </w:rPr>
      </w:pPr>
    </w:p>
    <w:p w14:paraId="5BBE16F8" w14:textId="79176337" w:rsidR="001E342F" w:rsidRPr="001E342F" w:rsidRDefault="001E342F" w:rsidP="001E342F">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1.7 </w:t>
      </w:r>
      <w:r w:rsidRPr="001E342F">
        <w:rPr>
          <w:rFonts w:ascii="Arial" w:eastAsia="Times New Roman" w:hAnsi="Arial" w:cs="Arial"/>
          <w:b/>
          <w:sz w:val="18"/>
          <w:szCs w:val="18"/>
        </w:rPr>
        <w:t>Pandemics</w:t>
      </w:r>
      <w:r>
        <w:rPr>
          <w:rFonts w:ascii="Arial" w:eastAsia="Times New Roman" w:hAnsi="Arial" w:cs="Arial"/>
          <w:b/>
          <w:sz w:val="18"/>
          <w:szCs w:val="18"/>
        </w:rPr>
        <w:t>’</w:t>
      </w:r>
      <w:r w:rsidRPr="001E342F">
        <w:rPr>
          <w:rFonts w:ascii="Arial" w:eastAsia="Times New Roman" w:hAnsi="Arial" w:cs="Arial"/>
          <w:b/>
          <w:sz w:val="18"/>
          <w:szCs w:val="18"/>
        </w:rPr>
        <w:t xml:space="preserve"> effects on society</w:t>
      </w:r>
    </w:p>
    <w:p w14:paraId="334D8859" w14:textId="4C1A2D57"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lastRenderedPageBreak/>
        <w:t>It is crucial to take into account people</w:t>
      </w:r>
      <w:r>
        <w:rPr>
          <w:rFonts w:ascii="Arial" w:eastAsia="Times New Roman" w:hAnsi="Arial" w:cs="Arial"/>
          <w:sz w:val="18"/>
          <w:szCs w:val="18"/>
        </w:rPr>
        <w:t>’</w:t>
      </w:r>
      <w:r w:rsidRPr="001E342F">
        <w:rPr>
          <w:rFonts w:ascii="Arial" w:eastAsia="Times New Roman" w:hAnsi="Arial" w:cs="Arial"/>
          <w:sz w:val="18"/>
          <w:szCs w:val="18"/>
        </w:rPr>
        <w:t>s psychological and emotional health during pandemics as they go through unpredictable and trying periods. During pandemics, the following ontological features of humans may be pertinent:</w:t>
      </w:r>
    </w:p>
    <w:p w14:paraId="40748EF5" w14:textId="77777777" w:rsidR="001E342F" w:rsidRPr="001E342F" w:rsidRDefault="001E342F" w:rsidP="001E342F">
      <w:pPr>
        <w:spacing w:after="0" w:line="240" w:lineRule="auto"/>
        <w:jc w:val="both"/>
        <w:rPr>
          <w:rFonts w:ascii="Arial" w:eastAsia="Times New Roman" w:hAnsi="Arial" w:cs="Arial"/>
          <w:sz w:val="18"/>
          <w:szCs w:val="18"/>
        </w:rPr>
      </w:pPr>
    </w:p>
    <w:p w14:paraId="529D1190" w14:textId="5957BCA4"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1. Fear and anxiety: Concerns about one</w:t>
      </w:r>
      <w:r>
        <w:rPr>
          <w:rFonts w:ascii="Arial" w:eastAsia="Times New Roman" w:hAnsi="Arial" w:cs="Arial"/>
          <w:sz w:val="18"/>
          <w:szCs w:val="18"/>
        </w:rPr>
        <w:t>’</w:t>
      </w:r>
      <w:r w:rsidRPr="001E342F">
        <w:rPr>
          <w:rFonts w:ascii="Arial" w:eastAsia="Times New Roman" w:hAnsi="Arial" w:cs="Arial"/>
          <w:sz w:val="18"/>
          <w:szCs w:val="18"/>
        </w:rPr>
        <w:t>s own health, the health of those one loves, and the pandemic</w:t>
      </w:r>
      <w:r>
        <w:rPr>
          <w:rFonts w:ascii="Arial" w:eastAsia="Times New Roman" w:hAnsi="Arial" w:cs="Arial"/>
          <w:sz w:val="18"/>
          <w:szCs w:val="18"/>
        </w:rPr>
        <w:t>’</w:t>
      </w:r>
      <w:r w:rsidRPr="001E342F">
        <w:rPr>
          <w:rFonts w:ascii="Arial" w:eastAsia="Times New Roman" w:hAnsi="Arial" w:cs="Arial"/>
          <w:sz w:val="18"/>
          <w:szCs w:val="18"/>
        </w:rPr>
        <w:t>s overall effects on one</w:t>
      </w:r>
      <w:r>
        <w:rPr>
          <w:rFonts w:ascii="Arial" w:eastAsia="Times New Roman" w:hAnsi="Arial" w:cs="Arial"/>
          <w:sz w:val="18"/>
          <w:szCs w:val="18"/>
        </w:rPr>
        <w:t>’</w:t>
      </w:r>
      <w:r w:rsidRPr="001E342F">
        <w:rPr>
          <w:rFonts w:ascii="Arial" w:eastAsia="Times New Roman" w:hAnsi="Arial" w:cs="Arial"/>
          <w:sz w:val="18"/>
          <w:szCs w:val="18"/>
        </w:rPr>
        <w:t>s life might cause people to feel more fearful and anxious (</w:t>
      </w:r>
      <w:commentRangeStart w:id="38"/>
      <w:r w:rsidRPr="001E342F">
        <w:rPr>
          <w:rFonts w:ascii="Arial" w:eastAsia="Times New Roman" w:hAnsi="Arial" w:cs="Arial"/>
          <w:sz w:val="18"/>
          <w:szCs w:val="18"/>
        </w:rPr>
        <w:t>Lazzari et al., 1995).</w:t>
      </w:r>
      <w:commentRangeEnd w:id="38"/>
      <w:r w:rsidR="00D42BB1">
        <w:rPr>
          <w:rStyle w:val="CommentReference"/>
          <w:rFonts w:ascii="Calibri" w:eastAsia="MS Mincho" w:hAnsi="Calibri" w:cs="Arial"/>
          <w:lang w:val="en-NZ"/>
        </w:rPr>
        <w:commentReference w:id="38"/>
      </w:r>
    </w:p>
    <w:p w14:paraId="6EB7A2DE" w14:textId="77777777" w:rsidR="001E342F" w:rsidRPr="001E342F" w:rsidRDefault="001E342F" w:rsidP="001E342F">
      <w:pPr>
        <w:spacing w:after="0" w:line="240" w:lineRule="auto"/>
        <w:jc w:val="both"/>
        <w:rPr>
          <w:rFonts w:ascii="Arial" w:eastAsia="Times New Roman" w:hAnsi="Arial" w:cs="Arial"/>
          <w:sz w:val="18"/>
          <w:szCs w:val="18"/>
        </w:rPr>
      </w:pPr>
    </w:p>
    <w:p w14:paraId="15F00B86" w14:textId="11FE3E20"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2. Isolation and loneliness: People who live alone or are unable to physically contact with people may experience emotions of loneliness and isolation as a result of social distancing techniques (</w:t>
      </w:r>
      <w:commentRangeStart w:id="39"/>
      <w:r w:rsidRPr="001E342F">
        <w:rPr>
          <w:rFonts w:ascii="Arial" w:eastAsia="Times New Roman" w:hAnsi="Arial" w:cs="Arial"/>
          <w:sz w:val="18"/>
          <w:szCs w:val="18"/>
        </w:rPr>
        <w:t>Lazzari et al., 1995</w:t>
      </w:r>
      <w:r>
        <w:rPr>
          <w:rFonts w:ascii="Arial" w:eastAsia="Times New Roman" w:hAnsi="Arial" w:cs="Arial"/>
          <w:sz w:val="18"/>
          <w:szCs w:val="18"/>
        </w:rPr>
        <w:t>; 2024</w:t>
      </w:r>
      <w:r w:rsidRPr="001E342F">
        <w:rPr>
          <w:rFonts w:ascii="Arial" w:eastAsia="Times New Roman" w:hAnsi="Arial" w:cs="Arial"/>
          <w:sz w:val="18"/>
          <w:szCs w:val="18"/>
        </w:rPr>
        <w:t>).</w:t>
      </w:r>
      <w:commentRangeEnd w:id="39"/>
      <w:r w:rsidR="00D42BB1">
        <w:rPr>
          <w:rStyle w:val="CommentReference"/>
          <w:rFonts w:ascii="Calibri" w:eastAsia="MS Mincho" w:hAnsi="Calibri" w:cs="Arial"/>
          <w:lang w:val="en-NZ"/>
        </w:rPr>
        <w:commentReference w:id="39"/>
      </w:r>
    </w:p>
    <w:p w14:paraId="34F6C44F" w14:textId="77777777" w:rsidR="001E342F" w:rsidRPr="001E342F" w:rsidRDefault="001E342F" w:rsidP="001E342F">
      <w:pPr>
        <w:spacing w:after="0" w:line="240" w:lineRule="auto"/>
        <w:jc w:val="both"/>
        <w:rPr>
          <w:rFonts w:ascii="Arial" w:eastAsia="Times New Roman" w:hAnsi="Arial" w:cs="Arial"/>
          <w:sz w:val="18"/>
          <w:szCs w:val="18"/>
        </w:rPr>
      </w:pPr>
    </w:p>
    <w:p w14:paraId="79D5E01D" w14:textId="77777777"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 xml:space="preserve">3. Coping strategies: To cope with stress and uncertainty, people may use a variety of coping strategies, such as mindfulness exercises, hobby pursuits, or asking friends and family for assistance </w:t>
      </w:r>
      <w:r w:rsidRPr="00D42BB1">
        <w:rPr>
          <w:rFonts w:ascii="Arial" w:eastAsia="Times New Roman" w:hAnsi="Arial" w:cs="Arial"/>
          <w:color w:val="FF0000"/>
          <w:sz w:val="18"/>
          <w:szCs w:val="18"/>
          <w:rPrChange w:id="40" w:author="Tauqeer" w:date="2025-02-12T21:22:00Z">
            <w:rPr>
              <w:rFonts w:ascii="Arial" w:eastAsia="Times New Roman" w:hAnsi="Arial" w:cs="Arial"/>
              <w:sz w:val="18"/>
              <w:szCs w:val="18"/>
            </w:rPr>
          </w:rPrChange>
        </w:rPr>
        <w:t>(Lazzari et al., 1995).</w:t>
      </w:r>
    </w:p>
    <w:p w14:paraId="1D03BB70" w14:textId="77777777" w:rsidR="001E342F" w:rsidRPr="001E342F" w:rsidRDefault="001E342F" w:rsidP="001E342F">
      <w:pPr>
        <w:spacing w:after="0" w:line="240" w:lineRule="auto"/>
        <w:jc w:val="both"/>
        <w:rPr>
          <w:rFonts w:ascii="Arial" w:eastAsia="Times New Roman" w:hAnsi="Arial" w:cs="Arial"/>
          <w:sz w:val="18"/>
          <w:szCs w:val="18"/>
        </w:rPr>
      </w:pPr>
    </w:p>
    <w:p w14:paraId="333A77C1" w14:textId="77777777"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 xml:space="preserve">4. In the face of hardship, many individuals exhibit resilience and adaptation by figuring out how to cope with the new situations and difficulties brought on by the pandemic </w:t>
      </w:r>
      <w:r w:rsidRPr="00D42BB1">
        <w:rPr>
          <w:rFonts w:ascii="Arial" w:eastAsia="Times New Roman" w:hAnsi="Arial" w:cs="Arial"/>
          <w:color w:val="FF0000"/>
          <w:sz w:val="18"/>
          <w:szCs w:val="18"/>
          <w:rPrChange w:id="41" w:author="Tauqeer" w:date="2025-02-12T21:22:00Z">
            <w:rPr>
              <w:rFonts w:ascii="Arial" w:eastAsia="Times New Roman" w:hAnsi="Arial" w:cs="Arial"/>
              <w:sz w:val="18"/>
              <w:szCs w:val="18"/>
            </w:rPr>
          </w:rPrChange>
        </w:rPr>
        <w:t>(Lazzari et al., 1995).</w:t>
      </w:r>
    </w:p>
    <w:p w14:paraId="6510E633" w14:textId="77777777" w:rsidR="001E342F" w:rsidRPr="001E342F" w:rsidRDefault="001E342F" w:rsidP="001E342F">
      <w:pPr>
        <w:spacing w:after="0" w:line="240" w:lineRule="auto"/>
        <w:jc w:val="both"/>
        <w:rPr>
          <w:rFonts w:ascii="Arial" w:eastAsia="Times New Roman" w:hAnsi="Arial" w:cs="Arial"/>
          <w:sz w:val="18"/>
          <w:szCs w:val="18"/>
        </w:rPr>
      </w:pPr>
    </w:p>
    <w:p w14:paraId="545C307B" w14:textId="77777777" w:rsidR="001E342F" w:rsidRPr="00D42BB1" w:rsidRDefault="001E342F" w:rsidP="001E342F">
      <w:pPr>
        <w:spacing w:after="0" w:line="240" w:lineRule="auto"/>
        <w:jc w:val="both"/>
        <w:rPr>
          <w:rFonts w:ascii="Arial" w:eastAsia="Times New Roman" w:hAnsi="Arial" w:cs="Arial"/>
          <w:color w:val="FF0000"/>
          <w:sz w:val="18"/>
          <w:szCs w:val="18"/>
          <w:rPrChange w:id="42" w:author="Tauqeer" w:date="2025-02-12T21:22:00Z">
            <w:rPr>
              <w:rFonts w:ascii="Arial" w:eastAsia="Times New Roman" w:hAnsi="Arial" w:cs="Arial"/>
              <w:sz w:val="18"/>
              <w:szCs w:val="18"/>
            </w:rPr>
          </w:rPrChange>
        </w:rPr>
      </w:pPr>
      <w:r w:rsidRPr="001E342F">
        <w:rPr>
          <w:rFonts w:ascii="Arial" w:eastAsia="Times New Roman" w:hAnsi="Arial" w:cs="Arial"/>
          <w:sz w:val="18"/>
          <w:szCs w:val="18"/>
        </w:rPr>
        <w:t xml:space="preserve">5. Introspection and reflection: Some people may use this period to consider their values, priorities, and objectives, which may result in personal development and self-discovery </w:t>
      </w:r>
      <w:r w:rsidRPr="00D42BB1">
        <w:rPr>
          <w:rFonts w:ascii="Arial" w:eastAsia="Times New Roman" w:hAnsi="Arial" w:cs="Arial"/>
          <w:color w:val="FF0000"/>
          <w:sz w:val="18"/>
          <w:szCs w:val="18"/>
          <w:rPrChange w:id="43" w:author="Tauqeer" w:date="2025-02-12T21:22:00Z">
            <w:rPr>
              <w:rFonts w:ascii="Arial" w:eastAsia="Times New Roman" w:hAnsi="Arial" w:cs="Arial"/>
              <w:sz w:val="18"/>
              <w:szCs w:val="18"/>
            </w:rPr>
          </w:rPrChange>
        </w:rPr>
        <w:t>(Lazzari et al., 1995).</w:t>
      </w:r>
    </w:p>
    <w:p w14:paraId="6FBCC57C" w14:textId="77777777" w:rsidR="001E342F" w:rsidRPr="001E342F" w:rsidRDefault="001E342F" w:rsidP="001E342F">
      <w:pPr>
        <w:spacing w:after="0" w:line="240" w:lineRule="auto"/>
        <w:jc w:val="both"/>
        <w:rPr>
          <w:rFonts w:ascii="Arial" w:eastAsia="Times New Roman" w:hAnsi="Arial" w:cs="Arial"/>
          <w:sz w:val="18"/>
          <w:szCs w:val="18"/>
        </w:rPr>
      </w:pPr>
    </w:p>
    <w:p w14:paraId="37F107FB" w14:textId="77777777"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All things considered, comprehending and treating the ontological facets of man during pandemics may assist people in overcoming these trying times, encourage a feeling of community and connection, and improve mental health and well-being.</w:t>
      </w:r>
    </w:p>
    <w:p w14:paraId="34CBEB3F" w14:textId="77777777" w:rsidR="001E342F" w:rsidRPr="001E342F" w:rsidRDefault="001E342F" w:rsidP="001E342F">
      <w:pPr>
        <w:spacing w:after="0" w:line="240" w:lineRule="auto"/>
        <w:jc w:val="both"/>
        <w:rPr>
          <w:rFonts w:ascii="Arial" w:eastAsia="Times New Roman" w:hAnsi="Arial" w:cs="Arial"/>
          <w:sz w:val="18"/>
          <w:szCs w:val="18"/>
        </w:rPr>
      </w:pPr>
    </w:p>
    <w:p w14:paraId="0E0C992C" w14:textId="6EA471F9" w:rsidR="001E342F" w:rsidRPr="001E342F" w:rsidRDefault="001E342F" w:rsidP="001E342F">
      <w:pPr>
        <w:spacing w:after="0" w:line="240" w:lineRule="auto"/>
        <w:jc w:val="both"/>
        <w:rPr>
          <w:rFonts w:ascii="Arial" w:eastAsia="Times New Roman" w:hAnsi="Arial" w:cs="Arial"/>
          <w:b/>
          <w:sz w:val="18"/>
          <w:szCs w:val="18"/>
        </w:rPr>
      </w:pPr>
      <w:r w:rsidRPr="001E342F">
        <w:rPr>
          <w:rFonts w:ascii="Arial" w:eastAsia="Times New Roman" w:hAnsi="Arial" w:cs="Arial"/>
          <w:b/>
          <w:sz w:val="18"/>
          <w:szCs w:val="18"/>
        </w:rPr>
        <w:t xml:space="preserve">1.8 </w:t>
      </w:r>
      <w:del w:id="44" w:author="Tauqeer" w:date="2025-02-12T21:23:00Z">
        <w:r w:rsidRPr="001E342F" w:rsidDel="00D42BB1">
          <w:rPr>
            <w:rFonts w:ascii="Arial" w:eastAsia="Times New Roman" w:hAnsi="Arial" w:cs="Arial"/>
            <w:b/>
            <w:sz w:val="18"/>
            <w:szCs w:val="18"/>
          </w:rPr>
          <w:delText>In conclusion</w:delText>
        </w:r>
      </w:del>
      <w:ins w:id="45" w:author="Tauqeer" w:date="2025-02-12T21:23:00Z">
        <w:r w:rsidR="00D42BB1">
          <w:rPr>
            <w:rFonts w:ascii="Arial" w:eastAsia="Times New Roman" w:hAnsi="Arial" w:cs="Arial"/>
            <w:b/>
            <w:sz w:val="18"/>
            <w:szCs w:val="18"/>
          </w:rPr>
          <w:t>C</w:t>
        </w:r>
        <w:r w:rsidR="00D42BB1" w:rsidRPr="001E342F">
          <w:rPr>
            <w:rFonts w:ascii="Arial" w:eastAsia="Times New Roman" w:hAnsi="Arial" w:cs="Arial"/>
            <w:b/>
            <w:sz w:val="18"/>
            <w:szCs w:val="18"/>
          </w:rPr>
          <w:t>onclusion</w:t>
        </w:r>
      </w:ins>
    </w:p>
    <w:p w14:paraId="145CD2D3" w14:textId="77777777" w:rsidR="001E342F" w:rsidRPr="001E342F" w:rsidRDefault="001E342F" w:rsidP="001E342F">
      <w:pPr>
        <w:spacing w:after="0" w:line="240" w:lineRule="auto"/>
        <w:jc w:val="both"/>
        <w:rPr>
          <w:rFonts w:ascii="Arial" w:eastAsia="Times New Roman" w:hAnsi="Arial" w:cs="Arial"/>
          <w:sz w:val="18"/>
          <w:szCs w:val="18"/>
        </w:rPr>
      </w:pPr>
    </w:p>
    <w:p w14:paraId="4810B813" w14:textId="77777777"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Individual views and social dynamics have a complex interaction, which is shown by the cognitive factors that increase the likelihood of pandemic transmission. Peer pressure and social norms may have a big impact on health behaviours, and cognitive biases such confirmation bias, availability heuristic, and optimism bias can skew risk estimates. Public health programs that seek to improve adherence to preventative measures during pandemics must comprehend these connections.</w:t>
      </w:r>
    </w:p>
    <w:p w14:paraId="44729F6C" w14:textId="77777777" w:rsidR="001E342F" w:rsidRPr="001E342F" w:rsidRDefault="001E342F" w:rsidP="001E342F">
      <w:pPr>
        <w:spacing w:after="0" w:line="240" w:lineRule="auto"/>
        <w:jc w:val="both"/>
        <w:rPr>
          <w:rFonts w:ascii="Arial" w:eastAsia="Times New Roman" w:hAnsi="Arial" w:cs="Arial"/>
          <w:sz w:val="18"/>
          <w:szCs w:val="18"/>
        </w:rPr>
      </w:pPr>
    </w:p>
    <w:p w14:paraId="7C5AC8FF" w14:textId="77777777"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In order to prevent the spread of illnesses like COVID-19 and AIDS, effective measures must address both societal and individual psychological issues. Public health officials may cultivate an educated populace that can effectively navigate the intricacies of health hazards during a pandemic by relying on insights from cognitive psychology and social influence.</w:t>
      </w:r>
    </w:p>
    <w:p w14:paraId="41DDEBE0" w14:textId="77777777" w:rsidR="001E342F" w:rsidRDefault="001E342F" w:rsidP="001E342F">
      <w:pPr>
        <w:spacing w:after="0" w:line="240" w:lineRule="auto"/>
        <w:jc w:val="both"/>
        <w:rPr>
          <w:rFonts w:ascii="Arial" w:eastAsia="Times New Roman" w:hAnsi="Arial" w:cs="Arial"/>
          <w:sz w:val="18"/>
          <w:szCs w:val="18"/>
        </w:rPr>
      </w:pPr>
    </w:p>
    <w:p w14:paraId="46D69FCF" w14:textId="77777777" w:rsidR="00357DDC" w:rsidRPr="001E342F" w:rsidRDefault="00357DDC" w:rsidP="001E342F">
      <w:pPr>
        <w:spacing w:after="0" w:line="240" w:lineRule="auto"/>
        <w:jc w:val="both"/>
        <w:rPr>
          <w:rFonts w:ascii="Arial" w:eastAsia="Times New Roman" w:hAnsi="Arial" w:cs="Arial"/>
          <w:sz w:val="18"/>
          <w:szCs w:val="18"/>
        </w:rPr>
      </w:pPr>
    </w:p>
    <w:p w14:paraId="79AED959" w14:textId="75965AB3" w:rsidR="001E342F" w:rsidRPr="001E342F" w:rsidRDefault="001E342F" w:rsidP="001E342F">
      <w:pPr>
        <w:spacing w:after="0" w:line="240" w:lineRule="auto"/>
        <w:jc w:val="both"/>
        <w:rPr>
          <w:rFonts w:ascii="Arial" w:eastAsia="Times New Roman" w:hAnsi="Arial" w:cs="Arial"/>
          <w:sz w:val="18"/>
          <w:szCs w:val="18"/>
        </w:rPr>
      </w:pPr>
      <w:r>
        <w:rPr>
          <w:rFonts w:ascii="Arial" w:eastAsia="Times New Roman" w:hAnsi="Arial" w:cs="Arial"/>
          <w:b/>
          <w:caps/>
          <w:sz w:val="20"/>
          <w:szCs w:val="20"/>
        </w:rPr>
        <w:t xml:space="preserve">2. </w:t>
      </w:r>
      <w:r w:rsidRPr="001E342F">
        <w:rPr>
          <w:rFonts w:ascii="Arial" w:eastAsia="Times New Roman" w:hAnsi="Arial" w:cs="Arial"/>
          <w:b/>
          <w:caps/>
          <w:sz w:val="20"/>
          <w:szCs w:val="20"/>
        </w:rPr>
        <w:t>Human Nature, Ontology, and Pandemics</w:t>
      </w:r>
    </w:p>
    <w:p w14:paraId="43D51787" w14:textId="77777777" w:rsidR="001E342F" w:rsidRPr="001E342F" w:rsidRDefault="001E342F" w:rsidP="001E342F">
      <w:pPr>
        <w:spacing w:after="0" w:line="240" w:lineRule="auto"/>
        <w:jc w:val="both"/>
        <w:rPr>
          <w:rFonts w:ascii="Arial" w:eastAsia="Times New Roman" w:hAnsi="Arial" w:cs="Arial"/>
          <w:sz w:val="18"/>
          <w:szCs w:val="18"/>
        </w:rPr>
      </w:pPr>
    </w:p>
    <w:p w14:paraId="60F47AF8" w14:textId="5E2A0486" w:rsidR="001E342F" w:rsidRPr="001E342F" w:rsidRDefault="001E342F" w:rsidP="001E342F">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2.1 </w:t>
      </w:r>
      <w:r w:rsidRPr="001E342F">
        <w:rPr>
          <w:rFonts w:ascii="Arial" w:eastAsia="Times New Roman" w:hAnsi="Arial" w:cs="Arial"/>
          <w:b/>
          <w:sz w:val="18"/>
          <w:szCs w:val="18"/>
        </w:rPr>
        <w:t>The characteristics of ontology</w:t>
      </w:r>
    </w:p>
    <w:p w14:paraId="1E1E6FA3" w14:textId="77777777" w:rsidR="001E342F" w:rsidRDefault="001E342F" w:rsidP="001E342F"/>
    <w:p w14:paraId="10AD7724" w14:textId="39944160"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lastRenderedPageBreak/>
        <w:t>According to the Cambridge Dictionary Online (2024c), ontology is the science or study of existence and the nature of reality. An individual</w:t>
      </w:r>
      <w:r>
        <w:rPr>
          <w:rFonts w:ascii="Arial" w:eastAsia="Times New Roman" w:hAnsi="Arial" w:cs="Arial"/>
          <w:sz w:val="18"/>
          <w:szCs w:val="18"/>
        </w:rPr>
        <w:t>’</w:t>
      </w:r>
      <w:r w:rsidRPr="001E342F">
        <w:rPr>
          <w:rFonts w:ascii="Arial" w:eastAsia="Times New Roman" w:hAnsi="Arial" w:cs="Arial"/>
          <w:sz w:val="18"/>
          <w:szCs w:val="18"/>
        </w:rPr>
        <w:t>s perception of what makes a reality is reflected in their ontology, which is a system of beliefs. The study of being in general and its relationship to what we perceive as reality is known as ontology (Simons, 1998).</w:t>
      </w:r>
    </w:p>
    <w:p w14:paraId="69C05905" w14:textId="77777777" w:rsidR="001E342F" w:rsidRPr="001E342F" w:rsidRDefault="001E342F" w:rsidP="001E342F">
      <w:pPr>
        <w:spacing w:after="0" w:line="240" w:lineRule="auto"/>
        <w:jc w:val="both"/>
        <w:rPr>
          <w:rFonts w:ascii="Arial" w:eastAsia="Times New Roman" w:hAnsi="Arial" w:cs="Arial"/>
          <w:sz w:val="18"/>
          <w:szCs w:val="18"/>
        </w:rPr>
      </w:pPr>
    </w:p>
    <w:p w14:paraId="132416D2" w14:textId="7C840A1B"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This fundamental tenet of philosophy condenses both our qualitative and quantitative studies. Pragmatism holds that a phenomenon</w:t>
      </w:r>
      <w:r>
        <w:rPr>
          <w:rFonts w:ascii="Arial" w:eastAsia="Times New Roman" w:hAnsi="Arial" w:cs="Arial"/>
          <w:sz w:val="18"/>
          <w:szCs w:val="18"/>
        </w:rPr>
        <w:t>’</w:t>
      </w:r>
      <w:r w:rsidRPr="001E342F">
        <w:rPr>
          <w:rFonts w:ascii="Arial" w:eastAsia="Times New Roman" w:hAnsi="Arial" w:cs="Arial"/>
          <w:sz w:val="18"/>
          <w:szCs w:val="18"/>
        </w:rPr>
        <w:t>s significance comes from its impact on the outside world rather than from its inherent qualities (Williams, 2016). We cannot claim to know anything outside of experience since the emphasis is on the real-world impact that an item, activity, or idea has (Williams, 2016). A pragmatic approach to pandemic prevention, based on the ontological notion of a particular character of man during diffusible diseases and prevention, would be suggested by a practical examination of our study.</w:t>
      </w:r>
    </w:p>
    <w:p w14:paraId="6A8C2F62" w14:textId="77777777" w:rsidR="001E342F" w:rsidRPr="001E342F" w:rsidRDefault="001E342F" w:rsidP="001E342F">
      <w:pPr>
        <w:spacing w:after="0" w:line="240" w:lineRule="auto"/>
        <w:jc w:val="both"/>
        <w:rPr>
          <w:rFonts w:ascii="Arial" w:eastAsia="Times New Roman" w:hAnsi="Arial" w:cs="Arial"/>
          <w:sz w:val="18"/>
          <w:szCs w:val="18"/>
        </w:rPr>
      </w:pPr>
    </w:p>
    <w:p w14:paraId="1F02AC2E" w14:textId="77777777" w:rsidR="001E342F" w:rsidRPr="001E342F" w:rsidRDefault="001E342F" w:rsidP="001E342F">
      <w:pPr>
        <w:spacing w:after="0" w:line="240" w:lineRule="auto"/>
        <w:jc w:val="both"/>
        <w:rPr>
          <w:rFonts w:ascii="Arial" w:eastAsia="Times New Roman" w:hAnsi="Arial" w:cs="Arial"/>
          <w:sz w:val="18"/>
          <w:szCs w:val="18"/>
        </w:rPr>
      </w:pPr>
      <w:r w:rsidRPr="001E342F">
        <w:rPr>
          <w:rFonts w:ascii="Arial" w:eastAsia="Times New Roman" w:hAnsi="Arial" w:cs="Arial"/>
          <w:sz w:val="18"/>
          <w:szCs w:val="18"/>
        </w:rPr>
        <w:t>Despite being aware of the hazards to themselves and others, not everyone may respond logically or support pandemic prevention, as may be inferred from our earlier study (</w:t>
      </w:r>
      <w:commentRangeStart w:id="46"/>
      <w:r w:rsidRPr="001E342F">
        <w:rPr>
          <w:rFonts w:ascii="Arial" w:eastAsia="Times New Roman" w:hAnsi="Arial" w:cs="Arial"/>
          <w:sz w:val="18"/>
          <w:szCs w:val="18"/>
        </w:rPr>
        <w:t>Lazzari and Costigliola, 1993)</w:t>
      </w:r>
      <w:commentRangeEnd w:id="46"/>
      <w:r w:rsidR="00D42BB1">
        <w:rPr>
          <w:rStyle w:val="CommentReference"/>
          <w:rFonts w:ascii="Calibri" w:eastAsia="MS Mincho" w:hAnsi="Calibri" w:cs="Arial"/>
          <w:lang w:val="en-NZ"/>
        </w:rPr>
        <w:commentReference w:id="46"/>
      </w:r>
      <w:r w:rsidRPr="001E342F">
        <w:rPr>
          <w:rFonts w:ascii="Arial" w:eastAsia="Times New Roman" w:hAnsi="Arial" w:cs="Arial"/>
          <w:sz w:val="18"/>
          <w:szCs w:val="18"/>
        </w:rPr>
        <w:t>. We will contend that the idea of irrationality, which is defined as "the fact of not using reason or clear thinking" (Cambridge Dictionary, 2024a,b), is in dynamic conflict with the current definition of rationality, which is "the quality of being based on clear thought and reason, or making decisions based on clear thought and reason" (</w:t>
      </w:r>
      <w:commentRangeStart w:id="47"/>
      <w:r w:rsidRPr="001E342F">
        <w:rPr>
          <w:rFonts w:ascii="Arial" w:eastAsia="Times New Roman" w:hAnsi="Arial" w:cs="Arial"/>
          <w:sz w:val="18"/>
          <w:szCs w:val="18"/>
        </w:rPr>
        <w:t>Cambridge Dictionary, 2025)</w:t>
      </w:r>
      <w:commentRangeEnd w:id="47"/>
      <w:r w:rsidR="00D42BB1">
        <w:rPr>
          <w:rStyle w:val="CommentReference"/>
          <w:rFonts w:ascii="Calibri" w:eastAsia="MS Mincho" w:hAnsi="Calibri" w:cs="Arial"/>
          <w:lang w:val="en-NZ"/>
        </w:rPr>
        <w:commentReference w:id="47"/>
      </w:r>
      <w:r w:rsidRPr="001E342F">
        <w:rPr>
          <w:rFonts w:ascii="Arial" w:eastAsia="Times New Roman" w:hAnsi="Arial" w:cs="Arial"/>
          <w:sz w:val="18"/>
          <w:szCs w:val="18"/>
        </w:rPr>
        <w:t>.</w:t>
      </w:r>
    </w:p>
    <w:p w14:paraId="44941190" w14:textId="77777777" w:rsidR="001E342F" w:rsidRPr="00902A80" w:rsidRDefault="001E342F" w:rsidP="00902A80">
      <w:pPr>
        <w:spacing w:after="0" w:line="240" w:lineRule="auto"/>
        <w:jc w:val="both"/>
        <w:rPr>
          <w:rFonts w:ascii="Arial" w:eastAsia="Times New Roman" w:hAnsi="Arial" w:cs="Arial"/>
          <w:sz w:val="18"/>
          <w:szCs w:val="18"/>
        </w:rPr>
      </w:pPr>
    </w:p>
    <w:p w14:paraId="7F72ABA2"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The irrationality argument is supported by the fact that some individuals who experience pandemics and infectious diseases take preventative action "after risky behaviours." Emotions drive behaviour before risk assessment or cognitive evaluation in inverted rationality. In this instance, emotions override reason to the harm of health and self-preservation practices as well as the enhancement of individual well-being (Lazzari et al., </w:t>
      </w:r>
      <w:commentRangeStart w:id="48"/>
      <w:r w:rsidRPr="00902A80">
        <w:rPr>
          <w:rFonts w:ascii="Arial" w:eastAsia="Times New Roman" w:hAnsi="Arial" w:cs="Arial"/>
          <w:sz w:val="18"/>
          <w:szCs w:val="18"/>
        </w:rPr>
        <w:t>1994</w:t>
      </w:r>
      <w:commentRangeEnd w:id="48"/>
      <w:r w:rsidR="007E24B6">
        <w:rPr>
          <w:rStyle w:val="CommentReference"/>
          <w:rFonts w:ascii="Calibri" w:eastAsia="MS Mincho" w:hAnsi="Calibri" w:cs="Arial"/>
          <w:lang w:val="en-NZ"/>
        </w:rPr>
        <w:commentReference w:id="48"/>
      </w:r>
      <w:r w:rsidRPr="00902A80">
        <w:rPr>
          <w:rFonts w:ascii="Arial" w:eastAsia="Times New Roman" w:hAnsi="Arial" w:cs="Arial"/>
          <w:sz w:val="18"/>
          <w:szCs w:val="18"/>
        </w:rPr>
        <w:t>).</w:t>
      </w:r>
    </w:p>
    <w:p w14:paraId="6D2F5C63" w14:textId="77777777" w:rsidR="001E342F" w:rsidRPr="00902A80" w:rsidRDefault="001E342F" w:rsidP="00902A80">
      <w:pPr>
        <w:spacing w:after="0" w:line="240" w:lineRule="auto"/>
        <w:jc w:val="both"/>
        <w:rPr>
          <w:rFonts w:ascii="Arial" w:eastAsia="Times New Roman" w:hAnsi="Arial" w:cs="Arial"/>
          <w:sz w:val="18"/>
          <w:szCs w:val="18"/>
        </w:rPr>
      </w:pPr>
    </w:p>
    <w:p w14:paraId="4CF82997"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Numerous variables impact human and societal behaviours during complex pandemics, resulting in varying levels of adherence to basic preventative strategies. People often struggle to strike a balance between public health guidelines and their own personal views, emotional reactions, and societal standards during pandemics. Individual and group, individual emotions and collective emotions, and individual reason and group rationality are all in a delicate and dynamic balance, and the results of these balances will influence preventative behaviours (Lazzari et al., 1994).</w:t>
      </w:r>
    </w:p>
    <w:p w14:paraId="676067C9" w14:textId="77777777" w:rsidR="001E342F" w:rsidRPr="00902A80" w:rsidRDefault="001E342F" w:rsidP="00902A80">
      <w:pPr>
        <w:spacing w:after="0" w:line="240" w:lineRule="auto"/>
        <w:jc w:val="both"/>
        <w:rPr>
          <w:rFonts w:ascii="Arial" w:eastAsia="Times New Roman" w:hAnsi="Arial" w:cs="Arial"/>
          <w:sz w:val="18"/>
          <w:szCs w:val="18"/>
        </w:rPr>
      </w:pPr>
    </w:p>
    <w:p w14:paraId="787A735E" w14:textId="77777777" w:rsidR="001E342F"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According to some research, some psychological factors, such social identity and perceived danger, may either encourage or discourage people from taking preventative action (Trifiletti et al., 2022). For example, people may be more inclined to take preventative actions like vaccination or social separation if they believe that an infectious illness poses a serious danger to them. If they are a part of a social group that minimises the intensity of the sickness, on the other hand, the reverse happens. Their decision-making could then be influenced to non-</w:t>
      </w:r>
      <w:r w:rsidRPr="00902A80">
        <w:rPr>
          <w:rFonts w:ascii="Arial" w:eastAsia="Times New Roman" w:hAnsi="Arial" w:cs="Arial"/>
          <w:sz w:val="18"/>
          <w:szCs w:val="18"/>
        </w:rPr>
        <w:lastRenderedPageBreak/>
        <w:t>compliance, illustrating how social contagion and group dynamics impact behaviours connected to health (Cohen et al., 2021).</w:t>
      </w:r>
    </w:p>
    <w:p w14:paraId="3B63D1D1" w14:textId="77777777" w:rsidR="00AF73DA" w:rsidRDefault="00AF73DA" w:rsidP="00902A80">
      <w:pPr>
        <w:spacing w:after="0" w:line="240" w:lineRule="auto"/>
        <w:jc w:val="both"/>
        <w:rPr>
          <w:rFonts w:ascii="Arial" w:eastAsia="Times New Roman" w:hAnsi="Arial" w:cs="Arial"/>
          <w:sz w:val="18"/>
          <w:szCs w:val="18"/>
        </w:rPr>
      </w:pPr>
    </w:p>
    <w:p w14:paraId="3186AAAB" w14:textId="1AAD795C" w:rsidR="00AF73DA" w:rsidRPr="00AF73DA" w:rsidRDefault="00AF73DA" w:rsidP="00AF73DA">
      <w:pPr>
        <w:spacing w:after="0" w:line="240" w:lineRule="auto"/>
        <w:jc w:val="both"/>
        <w:rPr>
          <w:rFonts w:ascii="Arial" w:eastAsia="Times New Roman" w:hAnsi="Arial" w:cs="Arial"/>
          <w:sz w:val="18"/>
          <w:szCs w:val="18"/>
          <w:lang w:val="en-GB"/>
        </w:rPr>
      </w:pPr>
      <w:r w:rsidRPr="00AF73DA">
        <w:rPr>
          <w:rFonts w:ascii="Arial" w:eastAsia="Times New Roman" w:hAnsi="Arial" w:cs="Arial"/>
          <w:sz w:val="18"/>
          <w:szCs w:val="18"/>
        </w:rPr>
        <w:t xml:space="preserve">As </w:t>
      </w:r>
      <w:commentRangeStart w:id="49"/>
      <w:r w:rsidRPr="00AF73DA">
        <w:rPr>
          <w:rFonts w:ascii="Arial" w:eastAsia="Times New Roman" w:hAnsi="Arial" w:cs="Arial"/>
          <w:sz w:val="18"/>
          <w:szCs w:val="18"/>
        </w:rPr>
        <w:t>Prof Borlotti</w:t>
      </w:r>
      <w:r>
        <w:rPr>
          <w:rFonts w:ascii="Arial" w:eastAsia="Times New Roman" w:hAnsi="Arial" w:cs="Arial"/>
          <w:sz w:val="18"/>
          <w:szCs w:val="18"/>
        </w:rPr>
        <w:t xml:space="preserve"> (2015</w:t>
      </w:r>
      <w:commentRangeEnd w:id="49"/>
      <w:r w:rsidR="000D5C88">
        <w:rPr>
          <w:rStyle w:val="CommentReference"/>
          <w:rFonts w:ascii="Calibri" w:eastAsia="MS Mincho" w:hAnsi="Calibri" w:cs="Arial"/>
          <w:lang w:val="en-NZ"/>
        </w:rPr>
        <w:commentReference w:id="49"/>
      </w:r>
      <w:r>
        <w:rPr>
          <w:rFonts w:ascii="Arial" w:eastAsia="Times New Roman" w:hAnsi="Arial" w:cs="Arial"/>
          <w:sz w:val="18"/>
          <w:szCs w:val="18"/>
        </w:rPr>
        <w:t>)</w:t>
      </w:r>
      <w:r w:rsidRPr="00AF73DA">
        <w:rPr>
          <w:rFonts w:ascii="Arial" w:eastAsia="Times New Roman" w:hAnsi="Arial" w:cs="Arial"/>
          <w:sz w:val="18"/>
          <w:szCs w:val="18"/>
        </w:rPr>
        <w:t xml:space="preserve"> from University of Birmingham suggests</w:t>
      </w:r>
      <w:r>
        <w:rPr>
          <w:rFonts w:ascii="Arial" w:eastAsia="Times New Roman" w:hAnsi="Arial" w:cs="Arial"/>
          <w:sz w:val="18"/>
          <w:szCs w:val="18"/>
        </w:rPr>
        <w:t xml:space="preserve"> </w:t>
      </w:r>
      <w:r>
        <w:rPr>
          <w:rFonts w:ascii="Arial" w:eastAsia="Times New Roman" w:hAnsi="Arial" w:cs="Arial"/>
          <w:sz w:val="18"/>
          <w:szCs w:val="18"/>
          <w:lang w:val="en-GB"/>
        </w:rPr>
        <w:t>p</w:t>
      </w:r>
      <w:r w:rsidRPr="00AF73DA">
        <w:rPr>
          <w:rFonts w:ascii="Arial" w:eastAsia="Times New Roman" w:hAnsi="Arial" w:cs="Arial"/>
          <w:sz w:val="18"/>
          <w:szCs w:val="18"/>
          <w:lang w:val="en-GB"/>
        </w:rPr>
        <w:t xml:space="preserve">eople are thought to be </w:t>
      </w:r>
      <w:r>
        <w:rPr>
          <w:rFonts w:ascii="Arial" w:eastAsia="Times New Roman" w:hAnsi="Arial" w:cs="Arial"/>
          <w:sz w:val="18"/>
          <w:szCs w:val="18"/>
          <w:lang w:val="en-GB"/>
        </w:rPr>
        <w:t>irrational</w:t>
      </w:r>
      <w:r w:rsidRPr="00AF73DA">
        <w:rPr>
          <w:rFonts w:ascii="Arial" w:eastAsia="Times New Roman" w:hAnsi="Arial" w:cs="Arial"/>
          <w:sz w:val="18"/>
          <w:szCs w:val="18"/>
          <w:lang w:val="en-GB"/>
        </w:rPr>
        <w:t xml:space="preserve"> when they make poor decisions due to factors such as impulsivity, a lack of self-knowledge</w:t>
      </w:r>
      <w:r>
        <w:rPr>
          <w:rFonts w:ascii="Arial" w:eastAsia="Times New Roman" w:hAnsi="Arial" w:cs="Arial"/>
          <w:sz w:val="18"/>
          <w:szCs w:val="18"/>
          <w:lang w:val="en-GB"/>
        </w:rPr>
        <w:t xml:space="preserve"> and </w:t>
      </w:r>
      <w:r w:rsidRPr="00AF73DA">
        <w:rPr>
          <w:rFonts w:ascii="Arial" w:eastAsia="Times New Roman" w:hAnsi="Arial" w:cs="Arial"/>
          <w:sz w:val="18"/>
          <w:szCs w:val="18"/>
          <w:lang w:val="en-GB"/>
        </w:rPr>
        <w:t xml:space="preserve">limits in understanding, and </w:t>
      </w:r>
      <w:r>
        <w:rPr>
          <w:rFonts w:ascii="Arial" w:eastAsia="Times New Roman" w:hAnsi="Arial" w:cs="Arial"/>
          <w:sz w:val="18"/>
          <w:szCs w:val="18"/>
          <w:lang w:val="en-GB"/>
        </w:rPr>
        <w:t>pride</w:t>
      </w:r>
      <w:r w:rsidRPr="00AF73DA">
        <w:rPr>
          <w:rFonts w:ascii="Arial" w:eastAsia="Times New Roman" w:hAnsi="Arial" w:cs="Arial"/>
          <w:sz w:val="18"/>
          <w:szCs w:val="18"/>
          <w:lang w:val="en-GB"/>
        </w:rPr>
        <w:t>. The</w:t>
      </w:r>
      <w:r>
        <w:rPr>
          <w:rFonts w:ascii="Arial" w:eastAsia="Times New Roman" w:hAnsi="Arial" w:cs="Arial"/>
          <w:sz w:val="18"/>
          <w:szCs w:val="18"/>
          <w:lang w:val="en-GB"/>
        </w:rPr>
        <w:t xml:space="preserve"> </w:t>
      </w:r>
      <w:r w:rsidRPr="00AF73DA">
        <w:rPr>
          <w:rFonts w:ascii="Arial" w:eastAsia="Times New Roman" w:hAnsi="Arial" w:cs="Arial"/>
          <w:sz w:val="18"/>
          <w:szCs w:val="18"/>
          <w:lang w:val="en-GB"/>
        </w:rPr>
        <w:t>'reason,' which strives to wisdom and knowledge, the</w:t>
      </w:r>
      <w:r>
        <w:rPr>
          <w:rFonts w:ascii="Arial" w:eastAsia="Times New Roman" w:hAnsi="Arial" w:cs="Arial"/>
          <w:sz w:val="18"/>
          <w:szCs w:val="18"/>
          <w:lang w:val="en-GB"/>
        </w:rPr>
        <w:t xml:space="preserve"> </w:t>
      </w:r>
      <w:r w:rsidRPr="00AF73DA">
        <w:rPr>
          <w:rFonts w:ascii="Arial" w:eastAsia="Times New Roman" w:hAnsi="Arial" w:cs="Arial"/>
          <w:sz w:val="18"/>
          <w:szCs w:val="18"/>
          <w:lang w:val="en-GB"/>
        </w:rPr>
        <w:t>'spirit,' which aspires to honour, and the 'appetite,' which aspires to personal gain, are the three components of the soul that Plato outlines in the Republic</w:t>
      </w:r>
      <w:r>
        <w:rPr>
          <w:rFonts w:ascii="Arial" w:eastAsia="Times New Roman" w:hAnsi="Arial" w:cs="Arial"/>
          <w:sz w:val="18"/>
          <w:szCs w:val="18"/>
          <w:lang w:val="en-GB"/>
        </w:rPr>
        <w:t xml:space="preserve"> (Borlotti, 2015)</w:t>
      </w:r>
      <w:r w:rsidRPr="00AF73DA">
        <w:rPr>
          <w:rFonts w:ascii="Arial" w:eastAsia="Times New Roman" w:hAnsi="Arial" w:cs="Arial"/>
          <w:sz w:val="18"/>
          <w:szCs w:val="18"/>
          <w:lang w:val="en-GB"/>
        </w:rPr>
        <w:t xml:space="preserve">. In most cases, an </w:t>
      </w:r>
      <w:r>
        <w:rPr>
          <w:rFonts w:ascii="Arial" w:eastAsia="Times New Roman" w:hAnsi="Arial" w:cs="Arial"/>
          <w:sz w:val="18"/>
          <w:szCs w:val="18"/>
          <w:lang w:val="en-GB"/>
        </w:rPr>
        <w:t>irrational</w:t>
      </w:r>
      <w:r w:rsidRPr="00AF73DA">
        <w:rPr>
          <w:rFonts w:ascii="Arial" w:eastAsia="Times New Roman" w:hAnsi="Arial" w:cs="Arial"/>
          <w:sz w:val="18"/>
          <w:szCs w:val="18"/>
          <w:lang w:val="en-GB"/>
        </w:rPr>
        <w:t xml:space="preserve"> individual would behave in a manner that is affected by his or her fundamental impulses that are </w:t>
      </w:r>
      <w:r>
        <w:rPr>
          <w:rFonts w:ascii="Arial" w:eastAsia="Times New Roman" w:hAnsi="Arial" w:cs="Arial"/>
          <w:sz w:val="18"/>
          <w:szCs w:val="18"/>
          <w:lang w:val="en-GB"/>
        </w:rPr>
        <w:t>centered on the self (Borlotti, 2015)</w:t>
      </w:r>
      <w:r w:rsidRPr="00AF73DA">
        <w:rPr>
          <w:rFonts w:ascii="Arial" w:eastAsia="Times New Roman" w:hAnsi="Arial" w:cs="Arial"/>
          <w:sz w:val="18"/>
          <w:szCs w:val="18"/>
          <w:lang w:val="en-GB"/>
        </w:rPr>
        <w:t xml:space="preserve">. </w:t>
      </w:r>
    </w:p>
    <w:p w14:paraId="33D486A8" w14:textId="77777777" w:rsidR="00AF73DA" w:rsidRDefault="00AF73DA" w:rsidP="00AF73DA">
      <w:pPr>
        <w:spacing w:after="0" w:line="240" w:lineRule="auto"/>
        <w:jc w:val="both"/>
        <w:rPr>
          <w:rFonts w:ascii="Arial" w:eastAsia="Times New Roman" w:hAnsi="Arial" w:cs="Arial"/>
          <w:sz w:val="18"/>
          <w:szCs w:val="18"/>
        </w:rPr>
      </w:pPr>
    </w:p>
    <w:p w14:paraId="5166E4F5" w14:textId="08E2352A" w:rsidR="00AF73DA" w:rsidRPr="00AF73DA" w:rsidRDefault="003357AA" w:rsidP="00AF73DA">
      <w:pPr>
        <w:spacing w:after="0" w:line="240" w:lineRule="auto"/>
        <w:jc w:val="both"/>
        <w:rPr>
          <w:rFonts w:ascii="Arial" w:eastAsia="Times New Roman" w:hAnsi="Arial" w:cs="Arial"/>
          <w:sz w:val="18"/>
          <w:szCs w:val="18"/>
        </w:rPr>
      </w:pPr>
      <w:r>
        <w:rPr>
          <w:rFonts w:ascii="Arial" w:eastAsia="Times New Roman" w:hAnsi="Arial" w:cs="Arial"/>
          <w:sz w:val="18"/>
          <w:szCs w:val="18"/>
        </w:rPr>
        <w:t xml:space="preserve">We </w:t>
      </w:r>
      <w:r w:rsidR="00AF73DA" w:rsidRPr="00AF73DA">
        <w:rPr>
          <w:rFonts w:ascii="Arial" w:eastAsia="Times New Roman" w:hAnsi="Arial" w:cs="Arial"/>
          <w:sz w:val="18"/>
          <w:szCs w:val="18"/>
        </w:rPr>
        <w:t xml:space="preserve">would define as </w:t>
      </w:r>
      <w:r w:rsidR="00FC16CC">
        <w:rPr>
          <w:rFonts w:ascii="Arial" w:eastAsia="Times New Roman" w:hAnsi="Arial" w:cs="Arial"/>
          <w:sz w:val="18"/>
          <w:szCs w:val="18"/>
        </w:rPr>
        <w:t xml:space="preserve">people’s </w:t>
      </w:r>
      <w:r w:rsidR="00AF73DA" w:rsidRPr="00AF73DA">
        <w:rPr>
          <w:rFonts w:ascii="Arial" w:eastAsia="Times New Roman" w:hAnsi="Arial" w:cs="Arial"/>
          <w:sz w:val="18"/>
          <w:szCs w:val="18"/>
        </w:rPr>
        <w:t>irrational health behaviour during pandemic as any behaviours which either favour or increase the personal risk of acquiring an infectious or transmissible illness although possessing knowledge and awareness of the illnesses, the consequences on self and the likelihood of being contagious. This concept aligns with what in medicine is called capacity assessment which entails the competence of understanding what the risk is (cognitive aspect), retaining the information about the condition at risk (memorising the information long enough to be used when possible), weighing pros of the own decisions (being a conscious persons who is able to clearly describe what could happen if the risk assessment continues), communicating the own decision to others (e.g., health carers)</w:t>
      </w:r>
      <w:r w:rsidR="00FC16CC">
        <w:rPr>
          <w:rFonts w:ascii="Arial" w:eastAsia="Times New Roman" w:hAnsi="Arial" w:cs="Arial"/>
          <w:sz w:val="18"/>
          <w:szCs w:val="18"/>
        </w:rPr>
        <w:t xml:space="preserve"> (</w:t>
      </w:r>
      <w:commentRangeStart w:id="50"/>
      <w:r w:rsidR="00FC16CC">
        <w:rPr>
          <w:rFonts w:ascii="Arial" w:eastAsia="Times New Roman" w:hAnsi="Arial" w:cs="Arial"/>
          <w:sz w:val="18"/>
          <w:szCs w:val="18"/>
        </w:rPr>
        <w:t>Care Learning, 2024)</w:t>
      </w:r>
      <w:commentRangeEnd w:id="50"/>
      <w:r w:rsidR="000D5C88">
        <w:rPr>
          <w:rStyle w:val="CommentReference"/>
          <w:rFonts w:ascii="Calibri" w:eastAsia="MS Mincho" w:hAnsi="Calibri" w:cs="Arial"/>
          <w:lang w:val="en-NZ"/>
        </w:rPr>
        <w:commentReference w:id="50"/>
      </w:r>
      <w:r w:rsidR="00AF73DA" w:rsidRPr="00AF73DA">
        <w:rPr>
          <w:rFonts w:ascii="Arial" w:eastAsia="Times New Roman" w:hAnsi="Arial" w:cs="Arial"/>
          <w:sz w:val="18"/>
          <w:szCs w:val="18"/>
        </w:rPr>
        <w:t>. Each of these stages can be altered hence leading to incomplete capacity or prevention during pandemics</w:t>
      </w:r>
      <w:r w:rsidR="00FC16CC">
        <w:rPr>
          <w:rFonts w:ascii="Arial" w:eastAsia="Times New Roman" w:hAnsi="Arial" w:cs="Arial"/>
          <w:sz w:val="18"/>
          <w:szCs w:val="18"/>
        </w:rPr>
        <w:t xml:space="preserve"> (</w:t>
      </w:r>
      <w:ins w:id="51" w:author="Tauqeer" w:date="2025-02-12T21:28:00Z">
        <w:r w:rsidR="000D5C88">
          <w:rPr>
            <w:rFonts w:ascii="Arial" w:eastAsia="Times New Roman" w:hAnsi="Arial" w:cs="Arial"/>
            <w:sz w:val="18"/>
            <w:szCs w:val="18"/>
          </w:rPr>
          <w:t xml:space="preserve">see </w:t>
        </w:r>
      </w:ins>
      <w:r w:rsidR="00AF73DA" w:rsidRPr="00AF73DA">
        <w:rPr>
          <w:rFonts w:ascii="Arial" w:eastAsia="Times New Roman" w:hAnsi="Arial" w:cs="Arial"/>
          <w:sz w:val="18"/>
          <w:szCs w:val="18"/>
        </w:rPr>
        <w:t>Figure 1).</w:t>
      </w:r>
    </w:p>
    <w:p w14:paraId="736A7A58" w14:textId="77777777" w:rsidR="00AF73DA" w:rsidRPr="00A940A2" w:rsidRDefault="00AF73DA" w:rsidP="00AF73DA">
      <w:pPr>
        <w:spacing w:line="480" w:lineRule="auto"/>
        <w:rPr>
          <w:rFonts w:asciiTheme="majorBidi" w:hAnsiTheme="majorBidi" w:cstheme="majorBidi"/>
          <w:color w:val="365F91" w:themeColor="accent1" w:themeShade="BF"/>
          <w:sz w:val="26"/>
          <w:szCs w:val="26"/>
        </w:rPr>
      </w:pPr>
    </w:p>
    <w:p w14:paraId="56E47F06" w14:textId="77777777" w:rsidR="00AF73DA" w:rsidRPr="00A940A2" w:rsidRDefault="00AF73DA" w:rsidP="00AF73DA">
      <w:pPr>
        <w:spacing w:line="480" w:lineRule="auto"/>
        <w:rPr>
          <w:rFonts w:asciiTheme="majorBidi" w:hAnsiTheme="majorBidi" w:cstheme="majorBidi"/>
          <w:sz w:val="26"/>
          <w:szCs w:val="26"/>
        </w:rPr>
      </w:pPr>
    </w:p>
    <w:p w14:paraId="16E9E92A" w14:textId="77777777" w:rsidR="00AF73DA" w:rsidRPr="00A940A2" w:rsidRDefault="00AF73DA" w:rsidP="00AF73DA">
      <w:pPr>
        <w:spacing w:line="480" w:lineRule="auto"/>
        <w:rPr>
          <w:rFonts w:asciiTheme="majorBidi" w:hAnsiTheme="majorBidi" w:cstheme="majorBidi"/>
          <w:sz w:val="26"/>
          <w:szCs w:val="26"/>
        </w:rPr>
      </w:pPr>
    </w:p>
    <w:p w14:paraId="26A2BDE3" w14:textId="77777777" w:rsidR="00AF73DA" w:rsidRDefault="00AF73DA" w:rsidP="00AF73DA">
      <w:pPr>
        <w:spacing w:after="160" w:line="480" w:lineRule="auto"/>
        <w:rPr>
          <w:rFonts w:asciiTheme="majorBidi" w:hAnsiTheme="majorBidi" w:cstheme="majorBidi"/>
          <w:sz w:val="26"/>
          <w:szCs w:val="26"/>
        </w:rPr>
      </w:pPr>
      <w:r w:rsidRPr="00A940A2">
        <w:rPr>
          <w:rFonts w:asciiTheme="majorBidi" w:hAnsiTheme="majorBidi" w:cstheme="majorBidi"/>
          <w:sz w:val="26"/>
          <w:szCs w:val="26"/>
        </w:rPr>
        <w:br w:type="page"/>
      </w:r>
      <w:r w:rsidRPr="00A940A2">
        <w:rPr>
          <w:rFonts w:asciiTheme="majorBidi" w:hAnsiTheme="majorBidi" w:cstheme="majorBidi"/>
          <w:noProof/>
          <w:lang w:val="en-GB" w:eastAsia="en-GB"/>
        </w:rPr>
        <w:lastRenderedPageBreak/>
        <w:drawing>
          <wp:inline distT="0" distB="0" distL="0" distR="0" wp14:anchorId="69AB4353" wp14:editId="32FCB876">
            <wp:extent cx="4052207" cy="3510642"/>
            <wp:effectExtent l="38100" t="0" r="24765" b="0"/>
            <wp:docPr id="96569817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44057F2" w14:textId="7CFDB445" w:rsidR="003357AA" w:rsidRPr="00463DDE" w:rsidRDefault="003357AA" w:rsidP="003357AA">
      <w:pPr>
        <w:autoSpaceDE w:val="0"/>
        <w:autoSpaceDN w:val="0"/>
        <w:adjustRightInd w:val="0"/>
        <w:spacing w:after="0" w:line="240" w:lineRule="auto"/>
        <w:jc w:val="center"/>
        <w:rPr>
          <w:rFonts w:ascii="Arial" w:eastAsia="Times New Roman" w:hAnsi="Arial" w:cs="Arial"/>
          <w:b/>
          <w:bCs/>
          <w:sz w:val="18"/>
          <w:szCs w:val="18"/>
        </w:rPr>
      </w:pPr>
      <w:r w:rsidRPr="00463DDE">
        <w:rPr>
          <w:rFonts w:ascii="Arial" w:eastAsia="Times New Roman" w:hAnsi="Arial" w:cs="Arial"/>
          <w:b/>
          <w:bCs/>
          <w:sz w:val="18"/>
          <w:szCs w:val="18"/>
        </w:rPr>
        <w:t>Fig</w:t>
      </w:r>
      <w:ins w:id="52" w:author="Tauqeer" w:date="2025-02-12T21:29:00Z">
        <w:r w:rsidR="000D5C88">
          <w:rPr>
            <w:rFonts w:ascii="Arial" w:eastAsia="Times New Roman" w:hAnsi="Arial" w:cs="Arial"/>
            <w:b/>
            <w:bCs/>
            <w:sz w:val="18"/>
            <w:szCs w:val="18"/>
          </w:rPr>
          <w:t>ure</w:t>
        </w:r>
      </w:ins>
      <w:r w:rsidRPr="00463DDE">
        <w:rPr>
          <w:rFonts w:ascii="Arial" w:eastAsia="Times New Roman" w:hAnsi="Arial" w:cs="Arial"/>
          <w:b/>
          <w:bCs/>
          <w:sz w:val="18"/>
          <w:szCs w:val="18"/>
        </w:rPr>
        <w:t xml:space="preserve">. 1. </w:t>
      </w:r>
      <w:r>
        <w:rPr>
          <w:rFonts w:ascii="Arial" w:eastAsia="Times New Roman" w:hAnsi="Arial" w:cs="Arial"/>
          <w:b/>
          <w:bCs/>
          <w:sz w:val="18"/>
          <w:szCs w:val="18"/>
        </w:rPr>
        <w:t>The four-helix capacity assessment of risks as from the mental health practice.</w:t>
      </w:r>
    </w:p>
    <w:p w14:paraId="482E491F" w14:textId="77777777" w:rsidR="00116388" w:rsidRDefault="00116388" w:rsidP="00902A80">
      <w:pPr>
        <w:spacing w:after="0" w:line="240" w:lineRule="auto"/>
        <w:jc w:val="both"/>
        <w:rPr>
          <w:rFonts w:ascii="Arial" w:eastAsia="Times New Roman" w:hAnsi="Arial" w:cs="Arial"/>
          <w:sz w:val="18"/>
          <w:szCs w:val="18"/>
        </w:rPr>
      </w:pPr>
    </w:p>
    <w:p w14:paraId="41BA000D" w14:textId="4D90D453"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However, in severe situations, people may have a catastrophic response and consider ending their own or their loved one’s life if they feel too much at danger and think they are facing the inevitable (Lazzari et al., 2020). Furthermore, during pandemics, emotional variables play a critical role in influencing choices about health. Fear, worry, and a feeling of powerlessness might cause avoidance behaviours or increased alertness, which can affect compliance with infection prevention measures (</w:t>
      </w:r>
      <w:commentRangeStart w:id="53"/>
      <w:r w:rsidRPr="00902A80">
        <w:rPr>
          <w:rFonts w:ascii="Arial" w:eastAsia="Times New Roman" w:hAnsi="Arial" w:cs="Arial"/>
          <w:sz w:val="18"/>
          <w:szCs w:val="18"/>
        </w:rPr>
        <w:t>Kumar and Preetha, 2018</w:t>
      </w:r>
      <w:commentRangeEnd w:id="53"/>
      <w:r w:rsidR="000D5C88">
        <w:rPr>
          <w:rStyle w:val="CommentReference"/>
          <w:rFonts w:ascii="Calibri" w:eastAsia="MS Mincho" w:hAnsi="Calibri" w:cs="Arial"/>
          <w:lang w:val="en-NZ"/>
        </w:rPr>
        <w:commentReference w:id="53"/>
      </w:r>
      <w:r w:rsidRPr="00902A80">
        <w:rPr>
          <w:rFonts w:ascii="Arial" w:eastAsia="Times New Roman" w:hAnsi="Arial" w:cs="Arial"/>
          <w:sz w:val="18"/>
          <w:szCs w:val="18"/>
        </w:rPr>
        <w:t>).</w:t>
      </w:r>
    </w:p>
    <w:p w14:paraId="17A0C8BE" w14:textId="77777777" w:rsidR="001E342F" w:rsidRPr="00902A80" w:rsidRDefault="001E342F" w:rsidP="00902A80">
      <w:pPr>
        <w:spacing w:after="0" w:line="240" w:lineRule="auto"/>
        <w:jc w:val="both"/>
        <w:rPr>
          <w:rFonts w:ascii="Arial" w:eastAsia="Times New Roman" w:hAnsi="Arial" w:cs="Arial"/>
          <w:sz w:val="18"/>
          <w:szCs w:val="18"/>
        </w:rPr>
      </w:pPr>
    </w:p>
    <w:p w14:paraId="0E41E895"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On the other hand, those who struggle with trust, poor self-esteem, and an external locus of control are more likely to be fatalists, thinking that they cannot control fate (infections) and that their efforts will not be successful in reaching their objectives. Furthermore, positive reinforcement and false information about health habits are often spread via interpersonal interactions. For example, people may be more inclined to comply if they hear encouraging words from friends and family on the value of vaccinations (Van Bavel et al., 2020). Collective attempts to stop the transmission of infectious illnesses, however, may be hampered by unfavourable </w:t>
      </w:r>
      <w:r w:rsidRPr="00902A80">
        <w:rPr>
          <w:rFonts w:ascii="Arial" w:eastAsia="Times New Roman" w:hAnsi="Arial" w:cs="Arial"/>
          <w:sz w:val="18"/>
          <w:szCs w:val="18"/>
        </w:rPr>
        <w:lastRenderedPageBreak/>
        <w:t>impacts from intimate connections who disseminate doubt about vaccinations and other preventative measures (Van Bavel et al., 2020).</w:t>
      </w:r>
    </w:p>
    <w:p w14:paraId="11846184" w14:textId="77777777" w:rsidR="001E342F" w:rsidRPr="00902A80" w:rsidRDefault="001E342F" w:rsidP="00902A80">
      <w:pPr>
        <w:spacing w:after="0" w:line="240" w:lineRule="auto"/>
        <w:jc w:val="both"/>
        <w:rPr>
          <w:rFonts w:ascii="Arial" w:eastAsia="Times New Roman" w:hAnsi="Arial" w:cs="Arial"/>
          <w:sz w:val="18"/>
          <w:szCs w:val="18"/>
        </w:rPr>
      </w:pPr>
    </w:p>
    <w:p w14:paraId="1E9DC013" w14:textId="0291BB1F"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People’s choices to employ prevention during pandemics may be influenced by strong role models. Role models may sometimes be more beneficial but also more harmful when individuals are unsure of their path of action and exhibit cognitive reluctance about healthy practices. These intricate relationships highlight how important it is to take into account a variety of psychological and social factors when developing treatments meant to encourage healthy habits during widespread pandemics.</w:t>
      </w:r>
    </w:p>
    <w:p w14:paraId="24DE5872" w14:textId="77777777" w:rsidR="001E342F" w:rsidRPr="00902A80" w:rsidRDefault="001E342F" w:rsidP="00902A80">
      <w:pPr>
        <w:spacing w:after="0" w:line="240" w:lineRule="auto"/>
        <w:jc w:val="both"/>
        <w:rPr>
          <w:rFonts w:ascii="Arial" w:eastAsia="Times New Roman" w:hAnsi="Arial" w:cs="Arial"/>
          <w:sz w:val="18"/>
          <w:szCs w:val="18"/>
        </w:rPr>
      </w:pPr>
    </w:p>
    <w:p w14:paraId="00F3C218" w14:textId="51472149" w:rsidR="001E342F" w:rsidRPr="00902A80" w:rsidRDefault="00902A80" w:rsidP="00902A80">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2.2 </w:t>
      </w:r>
      <w:r w:rsidRPr="00902A80">
        <w:rPr>
          <w:rFonts w:ascii="Arial" w:eastAsia="Times New Roman" w:hAnsi="Arial" w:cs="Arial"/>
          <w:b/>
          <w:sz w:val="18"/>
          <w:szCs w:val="18"/>
        </w:rPr>
        <w:t>Ro</w:t>
      </w:r>
      <w:r w:rsidR="001E342F" w:rsidRPr="00902A80">
        <w:rPr>
          <w:rFonts w:ascii="Arial" w:eastAsia="Times New Roman" w:hAnsi="Arial" w:cs="Arial"/>
          <w:b/>
          <w:sz w:val="18"/>
          <w:szCs w:val="18"/>
        </w:rPr>
        <w:t>le modelling</w:t>
      </w:r>
      <w:r w:rsidRPr="00902A80">
        <w:rPr>
          <w:rFonts w:ascii="Arial" w:eastAsia="Times New Roman" w:hAnsi="Arial" w:cs="Arial"/>
          <w:b/>
          <w:sz w:val="18"/>
          <w:szCs w:val="18"/>
        </w:rPr>
        <w:t xml:space="preserve"> during pandemics</w:t>
      </w:r>
    </w:p>
    <w:p w14:paraId="2269BA6F" w14:textId="77777777" w:rsidR="001E342F" w:rsidRPr="00902A80" w:rsidRDefault="001E342F" w:rsidP="00902A80">
      <w:pPr>
        <w:spacing w:after="0" w:line="240" w:lineRule="auto"/>
        <w:jc w:val="both"/>
        <w:rPr>
          <w:rFonts w:ascii="Arial" w:eastAsia="Times New Roman" w:hAnsi="Arial" w:cs="Arial"/>
          <w:sz w:val="18"/>
          <w:szCs w:val="18"/>
        </w:rPr>
      </w:pPr>
    </w:p>
    <w:p w14:paraId="4D21F224" w14:textId="5F07E7DC"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Strong role models’ presence and behaviour during pandemics have a big impact on people’s choices to take preventative action. Public health authorities, celebrities, local community leaders, and family members are a few examples of these role models. Their impact is dual-edged, nevertheless, particularly when people exhibit cognitive reluctance and doubts about healthy behaviours and their effects.</w:t>
      </w:r>
    </w:p>
    <w:p w14:paraId="2A532ECD" w14:textId="77777777" w:rsidR="001E342F" w:rsidRPr="00902A80" w:rsidRDefault="001E342F" w:rsidP="00902A80">
      <w:pPr>
        <w:spacing w:after="0" w:line="240" w:lineRule="auto"/>
        <w:jc w:val="both"/>
        <w:rPr>
          <w:rFonts w:ascii="Arial" w:eastAsia="Times New Roman" w:hAnsi="Arial" w:cs="Arial"/>
          <w:sz w:val="18"/>
          <w:szCs w:val="18"/>
        </w:rPr>
      </w:pPr>
    </w:p>
    <w:p w14:paraId="543736DA"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In public health communication, role models are essential because they often serve as a bridge between the public and scientific communities. They assist in converting difficult health information into relevant and easily understood material, which may encourage increased adherence to advised preventative actions (Bandura, 2001). Public leaders like </w:t>
      </w:r>
      <w:commentRangeStart w:id="54"/>
      <w:r w:rsidRPr="00902A80">
        <w:rPr>
          <w:rFonts w:ascii="Arial" w:eastAsia="Times New Roman" w:hAnsi="Arial" w:cs="Arial"/>
          <w:sz w:val="18"/>
          <w:szCs w:val="18"/>
        </w:rPr>
        <w:t>Dr. Anthony Fauci</w:t>
      </w:r>
      <w:commentRangeEnd w:id="54"/>
      <w:r w:rsidR="000D5C88">
        <w:rPr>
          <w:rStyle w:val="CommentReference"/>
          <w:rFonts w:ascii="Calibri" w:eastAsia="MS Mincho" w:hAnsi="Calibri" w:cs="Arial"/>
          <w:lang w:val="en-NZ"/>
        </w:rPr>
        <w:commentReference w:id="54"/>
      </w:r>
      <w:r w:rsidRPr="00902A80">
        <w:rPr>
          <w:rFonts w:ascii="Arial" w:eastAsia="Times New Roman" w:hAnsi="Arial" w:cs="Arial"/>
          <w:sz w:val="18"/>
          <w:szCs w:val="18"/>
        </w:rPr>
        <w:t>, for example, had a crucial role in directing public behaviour during the COVID-19 pandemic by using consistent and unambiguous communications (Centres for Disease Control and Prevention, 2020).</w:t>
      </w:r>
    </w:p>
    <w:p w14:paraId="654034DE" w14:textId="77777777" w:rsidR="001E342F" w:rsidRPr="00902A80" w:rsidRDefault="001E342F" w:rsidP="00902A80">
      <w:pPr>
        <w:spacing w:after="0" w:line="240" w:lineRule="auto"/>
        <w:jc w:val="both"/>
        <w:rPr>
          <w:rFonts w:ascii="Arial" w:eastAsia="Times New Roman" w:hAnsi="Arial" w:cs="Arial"/>
          <w:sz w:val="18"/>
          <w:szCs w:val="18"/>
        </w:rPr>
      </w:pPr>
    </w:p>
    <w:p w14:paraId="6B390329"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However, the efficacy of role models is not always guaranteed and may even work against them in some situations. The beneficial effects of role models may be compromised by cognitive hesitation, which is the unwillingness or delay in embracing and internalising scientific knowledge because of distrust or doubt (</w:t>
      </w:r>
      <w:commentRangeStart w:id="55"/>
      <w:r w:rsidRPr="00902A80">
        <w:rPr>
          <w:rFonts w:ascii="Arial" w:eastAsia="Times New Roman" w:hAnsi="Arial" w:cs="Arial"/>
          <w:sz w:val="18"/>
          <w:szCs w:val="18"/>
        </w:rPr>
        <w:t>Rosenstock, Strecher, and Becker, 1994</w:t>
      </w:r>
      <w:commentRangeEnd w:id="55"/>
      <w:r w:rsidR="000D5C88">
        <w:rPr>
          <w:rStyle w:val="CommentReference"/>
          <w:rFonts w:ascii="Calibri" w:eastAsia="MS Mincho" w:hAnsi="Calibri" w:cs="Arial"/>
          <w:lang w:val="en-NZ"/>
        </w:rPr>
        <w:commentReference w:id="55"/>
      </w:r>
      <w:r w:rsidRPr="00902A80">
        <w:rPr>
          <w:rFonts w:ascii="Arial" w:eastAsia="Times New Roman" w:hAnsi="Arial" w:cs="Arial"/>
          <w:sz w:val="18"/>
          <w:szCs w:val="18"/>
        </w:rPr>
        <w:t xml:space="preserve">). Misinformation and contradicting statements from ostensibly authoritative people can make this reluctance worse. When role models spread false information, it may exacerbate preexisting </w:t>
      </w:r>
      <w:commentRangeStart w:id="56"/>
      <w:r w:rsidRPr="00902A80">
        <w:rPr>
          <w:rFonts w:ascii="Arial" w:eastAsia="Times New Roman" w:hAnsi="Arial" w:cs="Arial"/>
          <w:sz w:val="18"/>
          <w:szCs w:val="18"/>
        </w:rPr>
        <w:t>scepticism</w:t>
      </w:r>
      <w:commentRangeEnd w:id="56"/>
      <w:r w:rsidR="000D5C88">
        <w:rPr>
          <w:rStyle w:val="CommentReference"/>
          <w:rFonts w:ascii="Calibri" w:eastAsia="MS Mincho" w:hAnsi="Calibri" w:cs="Arial"/>
          <w:lang w:val="en-NZ"/>
        </w:rPr>
        <w:commentReference w:id="56"/>
      </w:r>
      <w:r w:rsidRPr="00902A80">
        <w:rPr>
          <w:rFonts w:ascii="Arial" w:eastAsia="Times New Roman" w:hAnsi="Arial" w:cs="Arial"/>
          <w:sz w:val="18"/>
          <w:szCs w:val="18"/>
        </w:rPr>
        <w:t xml:space="preserve"> and encourage unhealthy habits.</w:t>
      </w:r>
    </w:p>
    <w:p w14:paraId="053B25EC" w14:textId="77777777" w:rsidR="001E342F" w:rsidRPr="00902A80" w:rsidRDefault="001E342F" w:rsidP="00902A80">
      <w:pPr>
        <w:spacing w:after="0" w:line="240" w:lineRule="auto"/>
        <w:jc w:val="both"/>
        <w:rPr>
          <w:rFonts w:ascii="Arial" w:eastAsia="Times New Roman" w:hAnsi="Arial" w:cs="Arial"/>
          <w:sz w:val="18"/>
          <w:szCs w:val="18"/>
        </w:rPr>
      </w:pPr>
    </w:p>
    <w:p w14:paraId="492A831C"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For instance, conflicting statements from different political figures about the seriousness of the virus and the effectiveness of masks during the early phases of the COVID-19 pandemic caused uncertainty and non-compliance (World Health Organisation, 2020). When people get contradicting information from reliable sources, it may cause cognitive dissonance, which makes them stressed and more likely to selectively follow rules that support their preconceived notions (</w:t>
      </w:r>
      <w:commentRangeStart w:id="57"/>
      <w:r w:rsidRPr="00902A80">
        <w:rPr>
          <w:rFonts w:ascii="Arial" w:eastAsia="Times New Roman" w:hAnsi="Arial" w:cs="Arial"/>
          <w:sz w:val="18"/>
          <w:szCs w:val="18"/>
        </w:rPr>
        <w:t>Festinger, 1957)</w:t>
      </w:r>
      <w:commentRangeEnd w:id="57"/>
      <w:r w:rsidR="007E24B6">
        <w:rPr>
          <w:rStyle w:val="CommentReference"/>
          <w:rFonts w:ascii="Calibri" w:eastAsia="MS Mincho" w:hAnsi="Calibri" w:cs="Arial"/>
          <w:lang w:val="en-NZ"/>
        </w:rPr>
        <w:commentReference w:id="57"/>
      </w:r>
      <w:r w:rsidRPr="00902A80">
        <w:rPr>
          <w:rFonts w:ascii="Arial" w:eastAsia="Times New Roman" w:hAnsi="Arial" w:cs="Arial"/>
          <w:sz w:val="18"/>
          <w:szCs w:val="18"/>
        </w:rPr>
        <w:t>. This occurrence demonstrates how, when their messages are contradictory or out of alignment, the same role models who are supposed to promote healthy behaviour may inadvertently exacerbate public health issues.</w:t>
      </w:r>
    </w:p>
    <w:p w14:paraId="7EF4A1BC" w14:textId="77777777" w:rsidR="001E342F" w:rsidRPr="00902A80" w:rsidRDefault="001E342F" w:rsidP="00902A80">
      <w:pPr>
        <w:spacing w:after="0" w:line="240" w:lineRule="auto"/>
        <w:jc w:val="both"/>
        <w:rPr>
          <w:rFonts w:ascii="Arial" w:eastAsia="Times New Roman" w:hAnsi="Arial" w:cs="Arial"/>
          <w:sz w:val="18"/>
          <w:szCs w:val="18"/>
        </w:rPr>
      </w:pPr>
    </w:p>
    <w:p w14:paraId="09ED9DF7" w14:textId="70B069D8"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lastRenderedPageBreak/>
        <w:t xml:space="preserve">Furthermore, the social and psychological processes that underlie role models’ effect are intricate. According to the social learning theory, people pick up behaviours by watching and copying others (Bandura, 1977). In the case of a pandemic, if a prominent person promotes preventative measures like vaccination or mask wearing, their followers are likely to follow </w:t>
      </w:r>
      <w:r w:rsidR="00FC16CC">
        <w:rPr>
          <w:rFonts w:ascii="Arial" w:eastAsia="Times New Roman" w:hAnsi="Arial" w:cs="Arial"/>
          <w:sz w:val="18"/>
          <w:szCs w:val="18"/>
        </w:rPr>
        <w:t xml:space="preserve">this </w:t>
      </w:r>
      <w:r w:rsidR="00FC16CC" w:rsidRPr="00902A80">
        <w:rPr>
          <w:rFonts w:ascii="Arial" w:eastAsia="Times New Roman" w:hAnsi="Arial" w:cs="Arial"/>
          <w:sz w:val="18"/>
          <w:szCs w:val="18"/>
        </w:rPr>
        <w:t>costume</w:t>
      </w:r>
      <w:r w:rsidRPr="00902A80">
        <w:rPr>
          <w:rFonts w:ascii="Arial" w:eastAsia="Times New Roman" w:hAnsi="Arial" w:cs="Arial"/>
          <w:sz w:val="18"/>
          <w:szCs w:val="18"/>
        </w:rPr>
        <w:t xml:space="preserve">. On the other hand, followers may take on similar attitudes and actions if a role model displays </w:t>
      </w:r>
      <w:del w:id="58" w:author="Tauqeer" w:date="2025-02-12T21:33:00Z">
        <w:r w:rsidRPr="00902A80" w:rsidDel="000D5C88">
          <w:rPr>
            <w:rFonts w:ascii="Arial" w:eastAsia="Times New Roman" w:hAnsi="Arial" w:cs="Arial"/>
            <w:sz w:val="18"/>
            <w:szCs w:val="18"/>
          </w:rPr>
          <w:delText>scepticism</w:delText>
        </w:r>
      </w:del>
      <w:ins w:id="59" w:author="Tauqeer" w:date="2025-02-12T21:33:00Z">
        <w:r w:rsidR="000D5C88" w:rsidRPr="00902A80">
          <w:rPr>
            <w:rFonts w:ascii="Arial" w:eastAsia="Times New Roman" w:hAnsi="Arial" w:cs="Arial"/>
            <w:sz w:val="18"/>
            <w:szCs w:val="18"/>
          </w:rPr>
          <w:t>skepticism</w:t>
        </w:r>
      </w:ins>
      <w:r w:rsidRPr="00902A80">
        <w:rPr>
          <w:rFonts w:ascii="Arial" w:eastAsia="Times New Roman" w:hAnsi="Arial" w:cs="Arial"/>
          <w:sz w:val="18"/>
          <w:szCs w:val="18"/>
        </w:rPr>
        <w:t xml:space="preserve"> or disregards health precautions. One prominent example is the anti-vaccination propaganda spread by some celebrities, which has significantly harmed public health and vaccination rates (Dubé et al., 2013).</w:t>
      </w:r>
    </w:p>
    <w:p w14:paraId="7BD1B929" w14:textId="77777777" w:rsidR="001E342F" w:rsidRPr="00902A80" w:rsidRDefault="001E342F" w:rsidP="00902A80">
      <w:pPr>
        <w:spacing w:after="0" w:line="240" w:lineRule="auto"/>
        <w:jc w:val="both"/>
        <w:rPr>
          <w:rFonts w:ascii="Arial" w:eastAsia="Times New Roman" w:hAnsi="Arial" w:cs="Arial"/>
          <w:sz w:val="18"/>
          <w:szCs w:val="18"/>
        </w:rPr>
      </w:pPr>
    </w:p>
    <w:p w14:paraId="37B94F15" w14:textId="7F8FCA3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The credibility and visibility of individuals with scientific knowledge must be increased in order to lessen the negative consequences of deceptive role models. Clear, consistent, and evidence-based messaging should be the main focus of public health initiatives, and they should include reputable role models who are capable of successfully communicating these themes. Furthermore, it is critical to address the underlying reasons of cognitive reluctance, such as institutional distrust and a lack of knowledge about scientific procedures (Lewandowsky, Ecker </w:t>
      </w:r>
      <w:r w:rsidR="00FC16CC">
        <w:rPr>
          <w:rFonts w:ascii="Arial" w:eastAsia="Times New Roman" w:hAnsi="Arial" w:cs="Arial"/>
          <w:sz w:val="18"/>
          <w:szCs w:val="18"/>
        </w:rPr>
        <w:t>&amp;</w:t>
      </w:r>
      <w:r w:rsidRPr="00902A80">
        <w:rPr>
          <w:rFonts w:ascii="Arial" w:eastAsia="Times New Roman" w:hAnsi="Arial" w:cs="Arial"/>
          <w:sz w:val="18"/>
          <w:szCs w:val="18"/>
        </w:rPr>
        <w:t xml:space="preserve"> Cook, 2017). Rebuilding trust and ensuring the wider adoption of preventative behaviours may be achieved via community engagement and open communication.</w:t>
      </w:r>
    </w:p>
    <w:p w14:paraId="5B1BB5C3" w14:textId="77777777" w:rsidR="001E342F" w:rsidRPr="00902A80" w:rsidRDefault="001E342F" w:rsidP="00902A80">
      <w:pPr>
        <w:spacing w:after="0" w:line="240" w:lineRule="auto"/>
        <w:jc w:val="both"/>
        <w:rPr>
          <w:rFonts w:ascii="Arial" w:eastAsia="Times New Roman" w:hAnsi="Arial" w:cs="Arial"/>
          <w:sz w:val="18"/>
          <w:szCs w:val="18"/>
        </w:rPr>
      </w:pPr>
    </w:p>
    <w:p w14:paraId="5118F193" w14:textId="4A4D89A1"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In conclusion, people’s choices to take preventative action</w:t>
      </w:r>
      <w:r w:rsidR="00FC16CC">
        <w:rPr>
          <w:rFonts w:ascii="Arial" w:eastAsia="Times New Roman" w:hAnsi="Arial" w:cs="Arial"/>
          <w:sz w:val="18"/>
          <w:szCs w:val="18"/>
        </w:rPr>
        <w:t>s</w:t>
      </w:r>
      <w:r w:rsidRPr="00902A80">
        <w:rPr>
          <w:rFonts w:ascii="Arial" w:eastAsia="Times New Roman" w:hAnsi="Arial" w:cs="Arial"/>
          <w:sz w:val="18"/>
          <w:szCs w:val="18"/>
        </w:rPr>
        <w:t xml:space="preserve"> during pandemics are significantly influenced by strong role models. Although they may promote healthy habits, they can also have a negative impact if they spread false information, particularly to those who are cognitively hesitant. Improving public compliance with preventative measures requires addressing the root causes of cognitive reluctance and making ensuring that role models provide consistent, evidence-based information.</w:t>
      </w:r>
    </w:p>
    <w:p w14:paraId="44F87848" w14:textId="77777777" w:rsidR="001E342F" w:rsidRDefault="001E342F" w:rsidP="001E342F"/>
    <w:p w14:paraId="0B2B40DF" w14:textId="3A6674EC" w:rsidR="001E342F" w:rsidRPr="00902A80" w:rsidRDefault="00902A80" w:rsidP="00902A80">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2.3 </w:t>
      </w:r>
      <w:r w:rsidR="001E342F" w:rsidRPr="00902A80">
        <w:rPr>
          <w:rFonts w:ascii="Arial" w:eastAsia="Times New Roman" w:hAnsi="Arial" w:cs="Arial"/>
          <w:b/>
          <w:sz w:val="18"/>
          <w:szCs w:val="18"/>
        </w:rPr>
        <w:t>Solipsism</w:t>
      </w:r>
    </w:p>
    <w:p w14:paraId="15644EE8" w14:textId="77777777" w:rsidR="001E342F" w:rsidRPr="00902A80" w:rsidRDefault="001E342F" w:rsidP="00902A80">
      <w:pPr>
        <w:spacing w:after="0" w:line="240" w:lineRule="auto"/>
        <w:jc w:val="both"/>
        <w:rPr>
          <w:rFonts w:ascii="Arial" w:eastAsia="Times New Roman" w:hAnsi="Arial" w:cs="Arial"/>
          <w:sz w:val="18"/>
          <w:szCs w:val="18"/>
        </w:rPr>
      </w:pPr>
    </w:p>
    <w:p w14:paraId="4433CDFB" w14:textId="7A4052AE"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People’s increasing social isolation during pandemic lockdowns might sometimes exacerbate solipsism and decrease collateral information for </w:t>
      </w:r>
      <w:r w:rsidR="00FC16CC">
        <w:rPr>
          <w:rFonts w:ascii="Arial" w:eastAsia="Times New Roman" w:hAnsi="Arial" w:cs="Arial"/>
          <w:sz w:val="18"/>
          <w:szCs w:val="18"/>
        </w:rPr>
        <w:t>illness</w:t>
      </w:r>
      <w:r w:rsidRPr="00902A80">
        <w:rPr>
          <w:rFonts w:ascii="Arial" w:eastAsia="Times New Roman" w:hAnsi="Arial" w:cs="Arial"/>
          <w:sz w:val="18"/>
          <w:szCs w:val="18"/>
        </w:rPr>
        <w:t xml:space="preserve"> prevention. According to solipsism, the self is the sole object that exists and can only know its variations (Merriam-Webster Dictionary, 2024). In philosophy, solipsism is a severe kind of subjective idealism that rejects the concept that the human mind has any reason to believe in anything other than itself (The Editors of Encyclopaedia Britannica, 2024c). </w:t>
      </w:r>
    </w:p>
    <w:p w14:paraId="1271FCC3" w14:textId="77777777" w:rsidR="001E342F" w:rsidRPr="00902A80" w:rsidRDefault="001E342F" w:rsidP="00902A80">
      <w:pPr>
        <w:spacing w:after="0" w:line="240" w:lineRule="auto"/>
        <w:jc w:val="both"/>
        <w:rPr>
          <w:rFonts w:ascii="Arial" w:eastAsia="Times New Roman" w:hAnsi="Arial" w:cs="Arial"/>
          <w:sz w:val="18"/>
          <w:szCs w:val="18"/>
        </w:rPr>
      </w:pPr>
    </w:p>
    <w:p w14:paraId="39FA91DE" w14:textId="11CC028B"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We have shown that during pandemics, individuals may </w:t>
      </w:r>
      <w:r w:rsidR="00331EF3">
        <w:rPr>
          <w:rFonts w:ascii="Arial" w:eastAsia="Times New Roman" w:hAnsi="Arial" w:cs="Arial"/>
          <w:sz w:val="18"/>
          <w:szCs w:val="18"/>
        </w:rPr>
        <w:t>challenge</w:t>
      </w:r>
      <w:r w:rsidRPr="00902A80">
        <w:rPr>
          <w:rFonts w:ascii="Arial" w:eastAsia="Times New Roman" w:hAnsi="Arial" w:cs="Arial"/>
          <w:sz w:val="18"/>
          <w:szCs w:val="18"/>
        </w:rPr>
        <w:t xml:space="preserve"> their personal behaviours with the public’s view of risk, prevention, and health. Because </w:t>
      </w:r>
      <w:r w:rsidR="00331EF3">
        <w:rPr>
          <w:rFonts w:ascii="Arial" w:eastAsia="Times New Roman" w:hAnsi="Arial" w:cs="Arial"/>
          <w:sz w:val="18"/>
          <w:szCs w:val="18"/>
        </w:rPr>
        <w:t xml:space="preserve">of solipsism, </w:t>
      </w:r>
      <w:r w:rsidRPr="00902A80">
        <w:rPr>
          <w:rFonts w:ascii="Arial" w:eastAsia="Times New Roman" w:hAnsi="Arial" w:cs="Arial"/>
          <w:sz w:val="18"/>
          <w:szCs w:val="18"/>
        </w:rPr>
        <w:t>cognition may be largely focused on what one perceives to be true, health behaviours may not align with what policymakers want for primary prevention if solipsism is prevalent.</w:t>
      </w:r>
    </w:p>
    <w:p w14:paraId="5CBAC0FF" w14:textId="77777777" w:rsidR="001E342F" w:rsidRPr="00902A80" w:rsidRDefault="001E342F" w:rsidP="00902A80">
      <w:pPr>
        <w:spacing w:after="0" w:line="240" w:lineRule="auto"/>
        <w:jc w:val="both"/>
        <w:rPr>
          <w:rFonts w:ascii="Arial" w:eastAsia="Times New Roman" w:hAnsi="Arial" w:cs="Arial"/>
          <w:sz w:val="18"/>
          <w:szCs w:val="18"/>
        </w:rPr>
      </w:pPr>
    </w:p>
    <w:p w14:paraId="038ADE31" w14:textId="1DC96BE9"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A fascinating perspective through which to view human behaviour during crises, particularly pandemics, is provided by solipsism, a philosophical theory that holds </w:t>
      </w:r>
      <w:r w:rsidRPr="00902A80">
        <w:rPr>
          <w:rFonts w:ascii="Arial" w:eastAsia="Times New Roman" w:hAnsi="Arial" w:cs="Arial"/>
          <w:sz w:val="18"/>
          <w:szCs w:val="18"/>
        </w:rPr>
        <w:lastRenderedPageBreak/>
        <w:t xml:space="preserve">that a person thinks that their mind is the only thing that exists or that has true knowledge. Fundamentally, solipsism holds that knowledge of anything outside of one’s head is ambiguous and that an individual’s self is the only thing that exists (Merriam-Webster, 2024). </w:t>
      </w:r>
    </w:p>
    <w:p w14:paraId="017AB254" w14:textId="77777777" w:rsidR="001E342F" w:rsidRPr="00902A80" w:rsidRDefault="001E342F" w:rsidP="00902A80">
      <w:pPr>
        <w:spacing w:after="0" w:line="240" w:lineRule="auto"/>
        <w:jc w:val="both"/>
        <w:rPr>
          <w:rFonts w:ascii="Arial" w:eastAsia="Times New Roman" w:hAnsi="Arial" w:cs="Arial"/>
          <w:sz w:val="18"/>
          <w:szCs w:val="18"/>
        </w:rPr>
      </w:pPr>
    </w:p>
    <w:p w14:paraId="5B1800A7" w14:textId="779F4B5C"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This theory poses important concerns about how people’s perceptions of risk relate to—or don’t relate to—public health programs that focus on primary prevention. Effective public health measures may be hampered by the prevalence of solipsism, which has been shown throughout previous global health crises to cause differences between the goals of policymakers and individual health behaviours.</w:t>
      </w:r>
    </w:p>
    <w:p w14:paraId="42DDF317" w14:textId="77777777" w:rsidR="001E342F" w:rsidRPr="00902A80" w:rsidRDefault="001E342F" w:rsidP="00902A80">
      <w:pPr>
        <w:spacing w:after="0" w:line="240" w:lineRule="auto"/>
        <w:jc w:val="both"/>
        <w:rPr>
          <w:rFonts w:ascii="Arial" w:eastAsia="Times New Roman" w:hAnsi="Arial" w:cs="Arial"/>
          <w:sz w:val="18"/>
          <w:szCs w:val="18"/>
        </w:rPr>
      </w:pPr>
    </w:p>
    <w:p w14:paraId="57C3984A" w14:textId="6982AFBB"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People often depend significantly on their beliefs, experiences, and perceptions when making judgements about their health during pandemics. People prioritise their risk assessments based on incomplete information because personal experience is more immediate than group knowledge (Pettigrew et al., 2020). When dealing with a new virus, like COVID-19, this tendency might be very troublesome. Many people’s subjective perceptions of danger, which are influenced by social factors, emotions, and prejudices, might differ greatly from empirical data or public health recommendations (Lazzari et al., 1995).</w:t>
      </w:r>
    </w:p>
    <w:p w14:paraId="05B62E0C" w14:textId="77777777" w:rsidR="001E342F" w:rsidRPr="00902A80" w:rsidRDefault="001E342F" w:rsidP="00902A80">
      <w:pPr>
        <w:spacing w:after="0" w:line="240" w:lineRule="auto"/>
        <w:jc w:val="both"/>
        <w:rPr>
          <w:rFonts w:ascii="Arial" w:eastAsia="Times New Roman" w:hAnsi="Arial" w:cs="Arial"/>
          <w:sz w:val="18"/>
          <w:szCs w:val="18"/>
        </w:rPr>
      </w:pPr>
    </w:p>
    <w:p w14:paraId="391129B3" w14:textId="6AB58D64"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The way people evaluate their susceptibility to health risks reflects the idea of solipsism. The emotional state has a significant impact on cognitive processing during times of stress (Leventhal et al., 2001). Healthy people may unwittingly downplay the seriousness of a pandemic, seeing health officials’ advice as exaggerated or erroneous. One well-known instance occurred in the early stages of the COVID-19 epidemic, when people’s compliance with safety precautions including mask wearing and social separation varied greatly. The solipsistic viewpoint that puts individual beliefs ahead of common </w:t>
      </w:r>
      <w:r w:rsidR="00822060">
        <w:rPr>
          <w:rFonts w:ascii="Arial" w:eastAsia="Times New Roman" w:hAnsi="Arial" w:cs="Arial"/>
          <w:sz w:val="18"/>
          <w:szCs w:val="18"/>
        </w:rPr>
        <w:t>knowledge</w:t>
      </w:r>
      <w:r w:rsidRPr="00902A80">
        <w:rPr>
          <w:rFonts w:ascii="Arial" w:eastAsia="Times New Roman" w:hAnsi="Arial" w:cs="Arial"/>
          <w:sz w:val="18"/>
          <w:szCs w:val="18"/>
        </w:rPr>
        <w:t xml:space="preserve"> was well embodied by those who believed they were not at danger, who often ignored the shared duty that accompanies public health recommendations (Lazzari </w:t>
      </w:r>
      <w:r w:rsidR="00822060">
        <w:rPr>
          <w:rFonts w:ascii="Arial" w:eastAsia="Times New Roman" w:hAnsi="Arial" w:cs="Arial"/>
          <w:sz w:val="18"/>
          <w:szCs w:val="18"/>
        </w:rPr>
        <w:t>&amp;</w:t>
      </w:r>
      <w:r w:rsidRPr="00902A80">
        <w:rPr>
          <w:rFonts w:ascii="Arial" w:eastAsia="Times New Roman" w:hAnsi="Arial" w:cs="Arial"/>
          <w:sz w:val="18"/>
          <w:szCs w:val="18"/>
        </w:rPr>
        <w:t xml:space="preserve"> Rabottini, 2020).</w:t>
      </w:r>
    </w:p>
    <w:p w14:paraId="6279795D" w14:textId="77777777" w:rsidR="001E342F" w:rsidRPr="00902A80" w:rsidRDefault="001E342F" w:rsidP="00902A80">
      <w:pPr>
        <w:spacing w:after="0" w:line="240" w:lineRule="auto"/>
        <w:jc w:val="both"/>
        <w:rPr>
          <w:rFonts w:ascii="Arial" w:eastAsia="Times New Roman" w:hAnsi="Arial" w:cs="Arial"/>
          <w:sz w:val="18"/>
          <w:szCs w:val="18"/>
        </w:rPr>
      </w:pPr>
    </w:p>
    <w:p w14:paraId="6931CD9C" w14:textId="40962856"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Furthermore, solipsism may appear on social networking sites, where false information and personal accounts are common. </w:t>
      </w:r>
      <w:r w:rsidR="00822060">
        <w:rPr>
          <w:rFonts w:ascii="Arial" w:eastAsia="Times New Roman" w:hAnsi="Arial" w:cs="Arial"/>
          <w:sz w:val="18"/>
          <w:szCs w:val="18"/>
        </w:rPr>
        <w:t>During pandemics, s</w:t>
      </w:r>
      <w:r w:rsidRPr="00902A80">
        <w:rPr>
          <w:rFonts w:ascii="Arial" w:eastAsia="Times New Roman" w:hAnsi="Arial" w:cs="Arial"/>
          <w:sz w:val="18"/>
          <w:szCs w:val="18"/>
        </w:rPr>
        <w:t xml:space="preserve">ocial media </w:t>
      </w:r>
      <w:r w:rsidR="00822060">
        <w:rPr>
          <w:rFonts w:ascii="Arial" w:eastAsia="Times New Roman" w:hAnsi="Arial" w:cs="Arial"/>
          <w:sz w:val="18"/>
          <w:szCs w:val="18"/>
        </w:rPr>
        <w:t>can provide</w:t>
      </w:r>
      <w:r w:rsidRPr="00902A80">
        <w:rPr>
          <w:rFonts w:ascii="Arial" w:eastAsia="Times New Roman" w:hAnsi="Arial" w:cs="Arial"/>
          <w:sz w:val="18"/>
          <w:szCs w:val="18"/>
        </w:rPr>
        <w:t xml:space="preserve"> a platform for both factual information and conspiracy theories throughout the epidemic, producing a </w:t>
      </w:r>
      <w:r w:rsidR="00822060">
        <w:rPr>
          <w:rFonts w:ascii="Arial" w:eastAsia="Times New Roman" w:hAnsi="Arial" w:cs="Arial"/>
          <w:sz w:val="18"/>
          <w:szCs w:val="18"/>
        </w:rPr>
        <w:t>g</w:t>
      </w:r>
      <w:r w:rsidRPr="00902A80">
        <w:rPr>
          <w:rFonts w:ascii="Arial" w:eastAsia="Times New Roman" w:hAnsi="Arial" w:cs="Arial"/>
          <w:sz w:val="18"/>
          <w:szCs w:val="18"/>
        </w:rPr>
        <w:t>lamour of voices that further obfuscates objective risk assessment (Cinelli et al., 2020). Many people tended to reject authoritative sources and instead flock towards echo chambers, which reinforced their preconceived notions. A fragmented view of health behaviours that undercuts public health initiatives is the outcome of this phenomena, which reflects the solipsistic propensity to trust one’s own judgement above established recommendations.</w:t>
      </w:r>
    </w:p>
    <w:p w14:paraId="36A9B7EF" w14:textId="77777777" w:rsidR="001E342F" w:rsidRPr="00902A80" w:rsidRDefault="001E342F" w:rsidP="00902A80">
      <w:pPr>
        <w:spacing w:after="0" w:line="240" w:lineRule="auto"/>
        <w:jc w:val="both"/>
        <w:rPr>
          <w:rFonts w:ascii="Arial" w:eastAsia="Times New Roman" w:hAnsi="Arial" w:cs="Arial"/>
          <w:sz w:val="18"/>
          <w:szCs w:val="18"/>
        </w:rPr>
      </w:pPr>
    </w:p>
    <w:p w14:paraId="280212A2" w14:textId="10307494"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Furthermore, the psychological effects of extended seclusion during lockdowns intensified the tendency towards individualism (solipsism). According to research, loneliness may cause anxiety to increase and one’s thinking to become more self-centred (</w:t>
      </w:r>
      <w:commentRangeStart w:id="60"/>
      <w:r w:rsidRPr="00902A80">
        <w:rPr>
          <w:rFonts w:ascii="Arial" w:eastAsia="Times New Roman" w:hAnsi="Arial" w:cs="Arial"/>
          <w:sz w:val="18"/>
          <w:szCs w:val="18"/>
        </w:rPr>
        <w:t>Cacioppo and Cacioppo, 2014</w:t>
      </w:r>
      <w:commentRangeEnd w:id="60"/>
      <w:r w:rsidR="000D5C88">
        <w:rPr>
          <w:rStyle w:val="CommentReference"/>
          <w:rFonts w:ascii="Calibri" w:eastAsia="MS Mincho" w:hAnsi="Calibri" w:cs="Arial"/>
          <w:lang w:val="en-NZ"/>
        </w:rPr>
        <w:commentReference w:id="60"/>
      </w:r>
      <w:r w:rsidRPr="00902A80">
        <w:rPr>
          <w:rFonts w:ascii="Arial" w:eastAsia="Times New Roman" w:hAnsi="Arial" w:cs="Arial"/>
          <w:sz w:val="18"/>
          <w:szCs w:val="18"/>
        </w:rPr>
        <w:t xml:space="preserve">). The emphasis on personal well-being increased with isolation, which may have contributed to a greater propensity to put </w:t>
      </w:r>
      <w:r w:rsidRPr="00902A80">
        <w:rPr>
          <w:rFonts w:ascii="Arial" w:eastAsia="Times New Roman" w:hAnsi="Arial" w:cs="Arial"/>
          <w:sz w:val="18"/>
          <w:szCs w:val="18"/>
        </w:rPr>
        <w:lastRenderedPageBreak/>
        <w:t>one’s own comfort and fear ahead of the general welfare. As a result, this inward emphasis influences compliance with public health measures intended to slow the spread of disease, making the coordinated response required for primary prevention more difficult.</w:t>
      </w:r>
    </w:p>
    <w:p w14:paraId="72919D47" w14:textId="77777777" w:rsidR="001E342F" w:rsidRPr="00902A80" w:rsidRDefault="001E342F" w:rsidP="00902A80">
      <w:pPr>
        <w:spacing w:after="0" w:line="240" w:lineRule="auto"/>
        <w:jc w:val="both"/>
        <w:rPr>
          <w:rFonts w:ascii="Arial" w:eastAsia="Times New Roman" w:hAnsi="Arial" w:cs="Arial"/>
          <w:sz w:val="18"/>
          <w:szCs w:val="18"/>
        </w:rPr>
      </w:pPr>
    </w:p>
    <w:p w14:paraId="574B911F" w14:textId="45BCD6DE"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The solipsistic inclinations of people navigating risk perception provide a challenge to public health authorities and policymakers. Misinformation and the deeply ingrained character of personal experience are the main causes of the discrepancy between desired and actual health behaviours. For instance, during vaccination campaigns, some people refused immunisation because of personal convictions or anecdotal experiences that went against the consensus of science, even though there was abundant data to support the effectiveness of the </w:t>
      </w:r>
      <w:r w:rsidR="00822060">
        <w:rPr>
          <w:rFonts w:ascii="Arial" w:eastAsia="Times New Roman" w:hAnsi="Arial" w:cs="Arial"/>
          <w:sz w:val="18"/>
          <w:szCs w:val="18"/>
        </w:rPr>
        <w:t xml:space="preserve">COVID-19 </w:t>
      </w:r>
      <w:r w:rsidRPr="00902A80">
        <w:rPr>
          <w:rFonts w:ascii="Arial" w:eastAsia="Times New Roman" w:hAnsi="Arial" w:cs="Arial"/>
          <w:sz w:val="18"/>
          <w:szCs w:val="18"/>
        </w:rPr>
        <w:t>vaccine (Schmid et al., 2017). These choices demonstrate how solipsism might impair one’s capacity to consider public health recommendations from a wider perspective that takes communal welfare into account.</w:t>
      </w:r>
    </w:p>
    <w:p w14:paraId="090B347F" w14:textId="77777777" w:rsidR="001E342F" w:rsidRPr="00902A80" w:rsidRDefault="001E342F" w:rsidP="00902A80">
      <w:pPr>
        <w:spacing w:after="0" w:line="240" w:lineRule="auto"/>
        <w:jc w:val="both"/>
        <w:rPr>
          <w:rFonts w:ascii="Arial" w:eastAsia="Times New Roman" w:hAnsi="Arial" w:cs="Arial"/>
          <w:sz w:val="18"/>
          <w:szCs w:val="18"/>
        </w:rPr>
      </w:pPr>
    </w:p>
    <w:p w14:paraId="0DE9A4A3"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Policymakers must create communication techniques that respect individual perspectives while encouraging group action in order to close the gap between individual behaviours and public health objectives. Solipsistic inclinations may be resisted by educational programs that highlight common experiences and build communal relationships. The advantages of compliance and the promotion of social responsibility should be the main themes of public health communications, helping people understand how their activities affect other people. It is feasible to lessen the impacts of solipsism and improve adherence to primary preventative techniques by fostering an atmosphere that prioritises interdependence.</w:t>
      </w:r>
    </w:p>
    <w:p w14:paraId="575DB30B" w14:textId="77777777" w:rsidR="001E342F" w:rsidRPr="00902A80" w:rsidRDefault="001E342F" w:rsidP="00902A80">
      <w:pPr>
        <w:spacing w:after="0" w:line="240" w:lineRule="auto"/>
        <w:jc w:val="both"/>
        <w:rPr>
          <w:rFonts w:ascii="Arial" w:eastAsia="Times New Roman" w:hAnsi="Arial" w:cs="Arial"/>
          <w:sz w:val="18"/>
          <w:szCs w:val="18"/>
        </w:rPr>
      </w:pPr>
    </w:p>
    <w:p w14:paraId="40AA7ED1" w14:textId="77777777" w:rsidR="001E342F" w:rsidRPr="00902A80"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To sum up, solipsism has a big impact on how people see and react to hazards during pandemics. As shown by differing adherence to health recommendations, the propensity to prioritise individual experience above group knowledge presents difficulties for public health initiatives. Multifaceted strategies that include community involvement, education, and open communication from health authorities are needed to address the effects of solipsism. Only by encouraging a feeling of shared responsibility can we bring individual behaviours into line with public health goals, helping to create primary preventive methods that will be more successful in future health emergencies.</w:t>
      </w:r>
    </w:p>
    <w:p w14:paraId="67CFFF40" w14:textId="77777777" w:rsidR="001E342F" w:rsidRPr="00902A80" w:rsidRDefault="001E342F" w:rsidP="00902A80">
      <w:pPr>
        <w:spacing w:after="0" w:line="240" w:lineRule="auto"/>
        <w:jc w:val="both"/>
        <w:rPr>
          <w:rFonts w:ascii="Arial" w:eastAsia="Times New Roman" w:hAnsi="Arial" w:cs="Arial"/>
          <w:sz w:val="18"/>
          <w:szCs w:val="18"/>
        </w:rPr>
      </w:pPr>
    </w:p>
    <w:p w14:paraId="31802699" w14:textId="4D89273A" w:rsidR="001E342F" w:rsidRPr="00902A80" w:rsidRDefault="00902A80" w:rsidP="00902A80">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2.4 </w:t>
      </w:r>
      <w:r w:rsidR="001E342F" w:rsidRPr="00902A80">
        <w:rPr>
          <w:rFonts w:ascii="Arial" w:eastAsia="Times New Roman" w:hAnsi="Arial" w:cs="Arial"/>
          <w:b/>
          <w:sz w:val="18"/>
          <w:szCs w:val="18"/>
        </w:rPr>
        <w:t>Pandemics and society</w:t>
      </w:r>
    </w:p>
    <w:p w14:paraId="1C558816" w14:textId="77777777" w:rsidR="001E342F" w:rsidRPr="00902A80" w:rsidRDefault="001E342F" w:rsidP="00902A80">
      <w:pPr>
        <w:spacing w:after="0" w:line="240" w:lineRule="auto"/>
        <w:jc w:val="both"/>
        <w:rPr>
          <w:rFonts w:ascii="Arial" w:eastAsia="Times New Roman" w:hAnsi="Arial" w:cs="Arial"/>
          <w:sz w:val="18"/>
          <w:szCs w:val="18"/>
        </w:rPr>
      </w:pPr>
    </w:p>
    <w:p w14:paraId="185278EE" w14:textId="12EC5349" w:rsidR="001E342F" w:rsidRDefault="001E342F" w:rsidP="00902A80">
      <w:pPr>
        <w:spacing w:after="0" w:line="240" w:lineRule="auto"/>
        <w:jc w:val="both"/>
        <w:rPr>
          <w:rFonts w:ascii="Arial" w:eastAsia="Times New Roman" w:hAnsi="Arial" w:cs="Arial"/>
          <w:sz w:val="18"/>
          <w:szCs w:val="18"/>
        </w:rPr>
      </w:pPr>
      <w:r w:rsidRPr="00902A80">
        <w:rPr>
          <w:rFonts w:ascii="Arial" w:eastAsia="Times New Roman" w:hAnsi="Arial" w:cs="Arial"/>
          <w:sz w:val="18"/>
          <w:szCs w:val="18"/>
        </w:rPr>
        <w:t xml:space="preserve">We created a four-helix stage for our healthcare model, whereby the dynamics of the self and others, as well as illogical solipsism, impact health behaviours, </w:t>
      </w:r>
      <w:r w:rsidR="00822060">
        <w:rPr>
          <w:rFonts w:ascii="Arial" w:eastAsia="Times New Roman" w:hAnsi="Arial" w:cs="Arial"/>
          <w:sz w:val="18"/>
          <w:szCs w:val="18"/>
        </w:rPr>
        <w:t>illness</w:t>
      </w:r>
      <w:r w:rsidRPr="00902A80">
        <w:rPr>
          <w:rFonts w:ascii="Arial" w:eastAsia="Times New Roman" w:hAnsi="Arial" w:cs="Arial"/>
          <w:sz w:val="18"/>
          <w:szCs w:val="18"/>
        </w:rPr>
        <w:t xml:space="preserve"> prevention, and biassed rationality during pandemic outbreaks (</w:t>
      </w:r>
      <w:ins w:id="61" w:author="Tauqeer" w:date="2025-02-12T21:36:00Z">
        <w:r w:rsidR="009F4EA2">
          <w:rPr>
            <w:rFonts w:ascii="Arial" w:eastAsia="Times New Roman" w:hAnsi="Arial" w:cs="Arial"/>
            <w:sz w:val="18"/>
            <w:szCs w:val="18"/>
          </w:rPr>
          <w:t xml:space="preserve">see </w:t>
        </w:r>
      </w:ins>
      <w:r w:rsidRPr="00902A80">
        <w:rPr>
          <w:rFonts w:ascii="Arial" w:eastAsia="Times New Roman" w:hAnsi="Arial" w:cs="Arial"/>
          <w:sz w:val="18"/>
          <w:szCs w:val="18"/>
        </w:rPr>
        <w:t>Table 1).</w:t>
      </w:r>
    </w:p>
    <w:p w14:paraId="58656C69" w14:textId="77777777" w:rsidR="00116388" w:rsidRDefault="00116388" w:rsidP="00902A80">
      <w:pPr>
        <w:spacing w:after="0" w:line="240" w:lineRule="auto"/>
        <w:jc w:val="both"/>
        <w:rPr>
          <w:rFonts w:ascii="Arial" w:eastAsia="Times New Roman" w:hAnsi="Arial" w:cs="Arial"/>
          <w:sz w:val="18"/>
          <w:szCs w:val="18"/>
        </w:rPr>
      </w:pPr>
    </w:p>
    <w:p w14:paraId="0F6C7E15" w14:textId="77777777" w:rsidR="00116388" w:rsidRDefault="00116388" w:rsidP="00902A80">
      <w:pPr>
        <w:spacing w:after="0" w:line="240" w:lineRule="auto"/>
        <w:jc w:val="both"/>
        <w:rPr>
          <w:rFonts w:ascii="Arial" w:eastAsia="Times New Roman" w:hAnsi="Arial" w:cs="Arial"/>
          <w:sz w:val="18"/>
          <w:szCs w:val="18"/>
        </w:rPr>
      </w:pPr>
    </w:p>
    <w:p w14:paraId="04683C04" w14:textId="77777777" w:rsidR="00116388" w:rsidRDefault="00116388" w:rsidP="00902A80">
      <w:pPr>
        <w:spacing w:after="0" w:line="240" w:lineRule="auto"/>
        <w:jc w:val="both"/>
        <w:rPr>
          <w:rFonts w:ascii="Arial" w:eastAsia="Times New Roman" w:hAnsi="Arial" w:cs="Arial"/>
          <w:sz w:val="18"/>
          <w:szCs w:val="18"/>
        </w:rPr>
      </w:pPr>
    </w:p>
    <w:p w14:paraId="14AFC850" w14:textId="77777777" w:rsidR="00116388" w:rsidRDefault="00116388" w:rsidP="00902A80">
      <w:pPr>
        <w:spacing w:after="0" w:line="240" w:lineRule="auto"/>
        <w:jc w:val="both"/>
        <w:rPr>
          <w:rFonts w:ascii="Arial" w:eastAsia="Times New Roman" w:hAnsi="Arial" w:cs="Arial"/>
          <w:sz w:val="18"/>
          <w:szCs w:val="18"/>
        </w:rPr>
      </w:pPr>
    </w:p>
    <w:p w14:paraId="586FC89E" w14:textId="77777777" w:rsidR="00116388" w:rsidRDefault="00116388" w:rsidP="00902A80">
      <w:pPr>
        <w:spacing w:after="0" w:line="240" w:lineRule="auto"/>
        <w:jc w:val="both"/>
        <w:rPr>
          <w:rFonts w:ascii="Arial" w:eastAsia="Times New Roman" w:hAnsi="Arial" w:cs="Arial"/>
          <w:sz w:val="18"/>
          <w:szCs w:val="18"/>
        </w:rPr>
      </w:pPr>
    </w:p>
    <w:p w14:paraId="118C0BF0" w14:textId="77777777" w:rsidR="00116388" w:rsidRPr="00902A80" w:rsidRDefault="00116388" w:rsidP="00902A80">
      <w:pPr>
        <w:spacing w:after="0" w:line="240" w:lineRule="auto"/>
        <w:jc w:val="both"/>
        <w:rPr>
          <w:rFonts w:ascii="Arial" w:eastAsia="Times New Roman" w:hAnsi="Arial" w:cs="Arial"/>
          <w:sz w:val="18"/>
          <w:szCs w:val="18"/>
        </w:rPr>
      </w:pPr>
    </w:p>
    <w:p w14:paraId="6241E6D1" w14:textId="77777777" w:rsidR="0010106C" w:rsidRDefault="0010106C" w:rsidP="007B7015">
      <w:pPr>
        <w:spacing w:after="0" w:line="240" w:lineRule="auto"/>
        <w:jc w:val="both"/>
        <w:rPr>
          <w:rFonts w:ascii="Arial" w:eastAsia="Times New Roman" w:hAnsi="Arial" w:cs="Arial"/>
          <w:sz w:val="18"/>
          <w:szCs w:val="18"/>
        </w:rPr>
      </w:pPr>
    </w:p>
    <w:p w14:paraId="5A20B8BF" w14:textId="5CE23B50" w:rsidR="00902A80" w:rsidRDefault="00902A80" w:rsidP="00902A80">
      <w:pPr>
        <w:tabs>
          <w:tab w:val="left" w:pos="1080"/>
        </w:tabs>
        <w:spacing w:after="0" w:line="240" w:lineRule="auto"/>
        <w:jc w:val="center"/>
        <w:rPr>
          <w:rFonts w:ascii="Arial" w:eastAsia="Times New Roman" w:hAnsi="Arial" w:cs="Times New Roman"/>
          <w:b/>
          <w:sz w:val="18"/>
          <w:szCs w:val="18"/>
        </w:rPr>
      </w:pPr>
      <w:r w:rsidRPr="00902A80">
        <w:rPr>
          <w:rFonts w:ascii="Arial" w:eastAsia="Times New Roman" w:hAnsi="Arial" w:cs="Times New Roman"/>
          <w:b/>
          <w:sz w:val="18"/>
          <w:szCs w:val="18"/>
        </w:rPr>
        <w:lastRenderedPageBreak/>
        <w:t xml:space="preserve">Table </w:t>
      </w:r>
      <w:r w:rsidRPr="00902A80">
        <w:rPr>
          <w:rFonts w:ascii="Arial" w:eastAsia="Times New Roman" w:hAnsi="Arial" w:cs="Times New Roman"/>
          <w:b/>
          <w:sz w:val="18"/>
          <w:szCs w:val="18"/>
        </w:rPr>
        <w:fldChar w:fldCharType="begin"/>
      </w:r>
      <w:r w:rsidRPr="00902A80">
        <w:rPr>
          <w:rFonts w:ascii="Arial" w:eastAsia="Times New Roman" w:hAnsi="Arial" w:cs="Times New Roman"/>
          <w:b/>
          <w:sz w:val="18"/>
          <w:szCs w:val="18"/>
        </w:rPr>
        <w:instrText xml:space="preserve"> SEQ Table \* ARABIC </w:instrText>
      </w:r>
      <w:r w:rsidRPr="00902A80">
        <w:rPr>
          <w:rFonts w:ascii="Arial" w:eastAsia="Times New Roman" w:hAnsi="Arial" w:cs="Times New Roman"/>
          <w:b/>
          <w:sz w:val="18"/>
          <w:szCs w:val="18"/>
        </w:rPr>
        <w:fldChar w:fldCharType="separate"/>
      </w:r>
      <w:r w:rsidR="00373EC0">
        <w:rPr>
          <w:rFonts w:ascii="Arial" w:eastAsia="Times New Roman" w:hAnsi="Arial" w:cs="Times New Roman"/>
          <w:b/>
          <w:noProof/>
          <w:sz w:val="18"/>
          <w:szCs w:val="18"/>
        </w:rPr>
        <w:t>1</w:t>
      </w:r>
      <w:r w:rsidRPr="00902A80">
        <w:rPr>
          <w:rFonts w:ascii="Arial" w:eastAsia="Times New Roman" w:hAnsi="Arial" w:cs="Times New Roman"/>
          <w:b/>
          <w:sz w:val="18"/>
          <w:szCs w:val="18"/>
        </w:rPr>
        <w:fldChar w:fldCharType="end"/>
      </w:r>
      <w:r>
        <w:rPr>
          <w:rFonts w:ascii="Arial" w:eastAsia="Times New Roman" w:hAnsi="Arial" w:cs="Times New Roman"/>
          <w:b/>
          <w:sz w:val="18"/>
          <w:szCs w:val="18"/>
        </w:rPr>
        <w:t xml:space="preserve">. </w:t>
      </w:r>
      <w:r w:rsidRPr="00902A80">
        <w:rPr>
          <w:rFonts w:ascii="Arial" w:eastAsia="Times New Roman" w:hAnsi="Arial" w:cs="Times New Roman"/>
          <w:b/>
          <w:sz w:val="18"/>
          <w:szCs w:val="18"/>
        </w:rPr>
        <w:t>The quadruplex helix in my healthcare social model</w:t>
      </w:r>
    </w:p>
    <w:p w14:paraId="4B383A86" w14:textId="77777777" w:rsidR="00902A80" w:rsidRPr="00902A80" w:rsidRDefault="00902A80" w:rsidP="00902A80">
      <w:pPr>
        <w:tabs>
          <w:tab w:val="left" w:pos="1080"/>
        </w:tabs>
        <w:spacing w:after="0" w:line="240" w:lineRule="auto"/>
        <w:jc w:val="center"/>
        <w:rPr>
          <w:rFonts w:ascii="Arial" w:eastAsia="Times New Roman" w:hAnsi="Arial" w:cs="Times New Roman"/>
          <w:b/>
          <w:sz w:val="18"/>
          <w:szCs w:val="18"/>
        </w:rPr>
      </w:pP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1313"/>
        <w:gridCol w:w="2196"/>
        <w:gridCol w:w="2971"/>
      </w:tblGrid>
      <w:tr w:rsidR="00357DDC" w:rsidRPr="00A940A2" w14:paraId="03AC1E91" w14:textId="77777777" w:rsidTr="00902A80">
        <w:trPr>
          <w:cnfStyle w:val="100000000000" w:firstRow="1" w:lastRow="0" w:firstColumn="0" w:lastColumn="0" w:oddVBand="0" w:evenVBand="0" w:oddHBand="0" w:evenHBand="0" w:firstRowFirstColumn="0" w:firstRowLastColumn="0" w:lastRowFirstColumn="0" w:lastRowLastColumn="0"/>
          <w:trHeight w:val="255"/>
        </w:trPr>
        <w:tc>
          <w:tcPr>
            <w:tcW w:w="0" w:type="auto"/>
            <w:tcBorders>
              <w:top w:val="single" w:sz="4" w:space="0" w:color="auto"/>
              <w:bottom w:val="single" w:sz="4" w:space="0" w:color="auto"/>
            </w:tcBorders>
            <w:hideMark/>
          </w:tcPr>
          <w:p w14:paraId="345C67B5"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Social stage</w:t>
            </w:r>
          </w:p>
        </w:tc>
        <w:tc>
          <w:tcPr>
            <w:tcW w:w="0" w:type="auto"/>
            <w:tcBorders>
              <w:top w:val="single" w:sz="4" w:space="0" w:color="auto"/>
              <w:bottom w:val="single" w:sz="4" w:space="0" w:color="auto"/>
            </w:tcBorders>
            <w:hideMark/>
          </w:tcPr>
          <w:p w14:paraId="580348F1"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Health beliefs</w:t>
            </w:r>
          </w:p>
        </w:tc>
        <w:tc>
          <w:tcPr>
            <w:tcW w:w="0" w:type="auto"/>
            <w:tcBorders>
              <w:top w:val="single" w:sz="4" w:space="0" w:color="auto"/>
              <w:bottom w:val="single" w:sz="4" w:space="0" w:color="auto"/>
            </w:tcBorders>
            <w:hideMark/>
          </w:tcPr>
          <w:p w14:paraId="11123C9D" w14:textId="0F9921FB" w:rsidR="00902A80" w:rsidRPr="00902A80" w:rsidRDefault="00902A80" w:rsidP="00902A80">
            <w:pPr>
              <w:spacing w:after="120"/>
              <w:rPr>
                <w:rFonts w:ascii="Arial" w:hAnsi="Arial" w:cs="Arial"/>
                <w:sz w:val="18"/>
                <w:szCs w:val="18"/>
              </w:rPr>
            </w:pPr>
            <w:r w:rsidRPr="00902A80">
              <w:rPr>
                <w:rFonts w:ascii="Arial" w:hAnsi="Arial" w:cs="Arial"/>
                <w:sz w:val="18"/>
                <w:szCs w:val="18"/>
              </w:rPr>
              <w:t>Health behaviour</w:t>
            </w:r>
          </w:p>
        </w:tc>
      </w:tr>
      <w:tr w:rsidR="00357DDC" w:rsidRPr="00A940A2" w14:paraId="7FF821D5" w14:textId="77777777" w:rsidTr="00902A80">
        <w:trPr>
          <w:trHeight w:val="584"/>
        </w:trPr>
        <w:tc>
          <w:tcPr>
            <w:tcW w:w="0" w:type="auto"/>
            <w:tcBorders>
              <w:top w:val="single" w:sz="4" w:space="0" w:color="auto"/>
            </w:tcBorders>
            <w:hideMark/>
          </w:tcPr>
          <w:p w14:paraId="7D1D57BF"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Micro: Solipsism, Individual</w:t>
            </w:r>
          </w:p>
        </w:tc>
        <w:tc>
          <w:tcPr>
            <w:tcW w:w="0" w:type="auto"/>
            <w:tcBorders>
              <w:top w:val="single" w:sz="4" w:space="0" w:color="auto"/>
            </w:tcBorders>
            <w:hideMark/>
          </w:tcPr>
          <w:p w14:paraId="69BC27A1" w14:textId="6B4FFB44" w:rsidR="00902A80" w:rsidRPr="00902A80" w:rsidRDefault="00357DDC" w:rsidP="00902A80">
            <w:pPr>
              <w:spacing w:after="120"/>
              <w:rPr>
                <w:rFonts w:ascii="Arial" w:hAnsi="Arial" w:cs="Arial"/>
                <w:sz w:val="18"/>
                <w:szCs w:val="18"/>
              </w:rPr>
            </w:pPr>
            <w:r>
              <w:rPr>
                <w:rFonts w:ascii="Arial" w:hAnsi="Arial" w:cs="Arial"/>
                <w:sz w:val="18"/>
                <w:szCs w:val="18"/>
              </w:rPr>
              <w:t>“</w:t>
            </w:r>
            <w:r w:rsidR="00902A80" w:rsidRPr="00902A80">
              <w:rPr>
                <w:rFonts w:ascii="Arial" w:hAnsi="Arial" w:cs="Arial"/>
                <w:sz w:val="18"/>
                <w:szCs w:val="18"/>
              </w:rPr>
              <w:t>What I believe is true and if something is conflicting, that is not true</w:t>
            </w:r>
            <w:r>
              <w:rPr>
                <w:rFonts w:ascii="Arial" w:hAnsi="Arial" w:cs="Arial"/>
                <w:sz w:val="18"/>
                <w:szCs w:val="18"/>
              </w:rPr>
              <w:t>”</w:t>
            </w:r>
          </w:p>
        </w:tc>
        <w:tc>
          <w:tcPr>
            <w:tcW w:w="0" w:type="auto"/>
            <w:tcBorders>
              <w:top w:val="single" w:sz="4" w:space="0" w:color="auto"/>
            </w:tcBorders>
            <w:hideMark/>
          </w:tcPr>
          <w:p w14:paraId="72494565"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Unhealthy health behaviour: cognitive bias of the personal immunity</w:t>
            </w:r>
          </w:p>
        </w:tc>
      </w:tr>
      <w:tr w:rsidR="00357DDC" w:rsidRPr="00A940A2" w14:paraId="156EF9F9" w14:textId="77777777" w:rsidTr="00902A80">
        <w:trPr>
          <w:trHeight w:val="584"/>
        </w:trPr>
        <w:tc>
          <w:tcPr>
            <w:tcW w:w="0" w:type="auto"/>
            <w:hideMark/>
          </w:tcPr>
          <w:p w14:paraId="6D36E92E"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Meso: The rigid couple</w:t>
            </w:r>
          </w:p>
        </w:tc>
        <w:tc>
          <w:tcPr>
            <w:tcW w:w="0" w:type="auto"/>
            <w:hideMark/>
          </w:tcPr>
          <w:p w14:paraId="6E9C6CD7" w14:textId="676F9E6B" w:rsidR="00902A80" w:rsidRPr="00902A80" w:rsidRDefault="00357DDC" w:rsidP="00902A80">
            <w:pPr>
              <w:spacing w:after="120"/>
              <w:rPr>
                <w:rFonts w:ascii="Arial" w:hAnsi="Arial" w:cs="Arial"/>
                <w:sz w:val="18"/>
                <w:szCs w:val="18"/>
              </w:rPr>
            </w:pPr>
            <w:r>
              <w:rPr>
                <w:rFonts w:ascii="Arial" w:hAnsi="Arial" w:cs="Arial"/>
                <w:sz w:val="18"/>
                <w:szCs w:val="18"/>
              </w:rPr>
              <w:t>“</w:t>
            </w:r>
            <w:r w:rsidR="00902A80" w:rsidRPr="00902A80">
              <w:rPr>
                <w:rFonts w:ascii="Arial" w:hAnsi="Arial" w:cs="Arial"/>
                <w:sz w:val="18"/>
                <w:szCs w:val="18"/>
              </w:rPr>
              <w:t>What we believe is true and we can share our knowledge</w:t>
            </w:r>
            <w:r>
              <w:rPr>
                <w:rFonts w:ascii="Arial" w:hAnsi="Arial" w:cs="Arial"/>
                <w:sz w:val="18"/>
                <w:szCs w:val="18"/>
              </w:rPr>
              <w:t>”</w:t>
            </w:r>
          </w:p>
        </w:tc>
        <w:tc>
          <w:tcPr>
            <w:tcW w:w="0" w:type="auto"/>
            <w:hideMark/>
          </w:tcPr>
          <w:p w14:paraId="020859F0"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Possible folie a dua, shared knowledge or distancing where the influential partner defines what is true in health</w:t>
            </w:r>
          </w:p>
        </w:tc>
      </w:tr>
      <w:tr w:rsidR="00357DDC" w:rsidRPr="00A940A2" w14:paraId="49C17AF4" w14:textId="77777777" w:rsidTr="00902A80">
        <w:trPr>
          <w:trHeight w:val="584"/>
        </w:trPr>
        <w:tc>
          <w:tcPr>
            <w:tcW w:w="0" w:type="auto"/>
            <w:hideMark/>
          </w:tcPr>
          <w:p w14:paraId="5D787842"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Macro: The group</w:t>
            </w:r>
          </w:p>
        </w:tc>
        <w:tc>
          <w:tcPr>
            <w:tcW w:w="0" w:type="auto"/>
            <w:hideMark/>
          </w:tcPr>
          <w:p w14:paraId="71AA72A9" w14:textId="377371BE" w:rsidR="00902A80" w:rsidRPr="00902A80" w:rsidRDefault="00357DDC" w:rsidP="00902A80">
            <w:pPr>
              <w:spacing w:after="120"/>
              <w:rPr>
                <w:rFonts w:ascii="Arial" w:hAnsi="Arial" w:cs="Arial"/>
                <w:sz w:val="18"/>
                <w:szCs w:val="18"/>
              </w:rPr>
            </w:pPr>
            <w:r>
              <w:rPr>
                <w:rFonts w:ascii="Arial" w:hAnsi="Arial" w:cs="Arial"/>
                <w:sz w:val="18"/>
                <w:szCs w:val="18"/>
              </w:rPr>
              <w:t>“</w:t>
            </w:r>
            <w:r w:rsidR="00902A80" w:rsidRPr="00902A80">
              <w:rPr>
                <w:rFonts w:ascii="Arial" w:hAnsi="Arial" w:cs="Arial"/>
                <w:sz w:val="18"/>
                <w:szCs w:val="18"/>
              </w:rPr>
              <w:t>What we believe might conflict with our surrounding culture. Our ‘generation’’</w:t>
            </w:r>
          </w:p>
        </w:tc>
        <w:tc>
          <w:tcPr>
            <w:tcW w:w="0" w:type="auto"/>
            <w:hideMark/>
          </w:tcPr>
          <w:p w14:paraId="32FDB2CF"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Group norms and peer influence defines what is healthy or not in that culture (e.g., ‘Only weak people wear COVID–19 mask’)</w:t>
            </w:r>
          </w:p>
        </w:tc>
      </w:tr>
      <w:tr w:rsidR="00357DDC" w:rsidRPr="00A940A2" w14:paraId="6D9A0C7D" w14:textId="77777777" w:rsidTr="00902A80">
        <w:trPr>
          <w:trHeight w:val="584"/>
        </w:trPr>
        <w:tc>
          <w:tcPr>
            <w:tcW w:w="0" w:type="auto"/>
            <w:tcBorders>
              <w:bottom w:val="single" w:sz="4" w:space="0" w:color="auto"/>
            </w:tcBorders>
            <w:hideMark/>
          </w:tcPr>
          <w:p w14:paraId="1E96AE9F"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Mega: The extended culture</w:t>
            </w:r>
          </w:p>
        </w:tc>
        <w:tc>
          <w:tcPr>
            <w:tcW w:w="0" w:type="auto"/>
            <w:tcBorders>
              <w:bottom w:val="single" w:sz="4" w:space="0" w:color="auto"/>
            </w:tcBorders>
            <w:hideMark/>
          </w:tcPr>
          <w:p w14:paraId="15B5C449" w14:textId="19F08CB3" w:rsidR="00902A80" w:rsidRPr="00902A80" w:rsidRDefault="00357DDC" w:rsidP="00902A80">
            <w:pPr>
              <w:spacing w:after="120"/>
              <w:rPr>
                <w:rFonts w:ascii="Arial" w:hAnsi="Arial" w:cs="Arial"/>
                <w:sz w:val="18"/>
                <w:szCs w:val="18"/>
              </w:rPr>
            </w:pPr>
            <w:r>
              <w:rPr>
                <w:rFonts w:ascii="Arial" w:hAnsi="Arial" w:cs="Arial"/>
                <w:sz w:val="18"/>
                <w:szCs w:val="18"/>
              </w:rPr>
              <w:t>“</w:t>
            </w:r>
            <w:r w:rsidR="00902A80" w:rsidRPr="00902A80">
              <w:rPr>
                <w:rFonts w:ascii="Arial" w:hAnsi="Arial" w:cs="Arial"/>
                <w:sz w:val="18"/>
                <w:szCs w:val="18"/>
              </w:rPr>
              <w:t>Our nation is immune to illnesses which affect only ‘corrupted countries’’</w:t>
            </w:r>
          </w:p>
        </w:tc>
        <w:tc>
          <w:tcPr>
            <w:tcW w:w="0" w:type="auto"/>
            <w:tcBorders>
              <w:bottom w:val="single" w:sz="4" w:space="0" w:color="auto"/>
            </w:tcBorders>
            <w:hideMark/>
          </w:tcPr>
          <w:p w14:paraId="7937D2AC" w14:textId="77777777" w:rsidR="00902A80" w:rsidRPr="00902A80" w:rsidRDefault="00902A80" w:rsidP="00902A80">
            <w:pPr>
              <w:spacing w:after="120"/>
              <w:rPr>
                <w:rFonts w:ascii="Arial" w:hAnsi="Arial" w:cs="Arial"/>
                <w:sz w:val="18"/>
                <w:szCs w:val="18"/>
              </w:rPr>
            </w:pPr>
            <w:r w:rsidRPr="00902A80">
              <w:rPr>
                <w:rFonts w:ascii="Arial" w:hAnsi="Arial" w:cs="Arial"/>
                <w:sz w:val="18"/>
                <w:szCs w:val="18"/>
              </w:rPr>
              <w:t>A region or nation. Shared health beliefs are vulnerable to local propaganda’</w:t>
            </w:r>
          </w:p>
        </w:tc>
      </w:tr>
    </w:tbl>
    <w:p w14:paraId="77B769DB" w14:textId="77777777" w:rsidR="00357DDC" w:rsidRDefault="00357DDC" w:rsidP="00357DDC">
      <w:pPr>
        <w:spacing w:after="0" w:line="240" w:lineRule="auto"/>
        <w:jc w:val="both"/>
        <w:rPr>
          <w:rFonts w:ascii="Arial" w:eastAsia="Times New Roman" w:hAnsi="Arial" w:cs="Arial"/>
          <w:sz w:val="18"/>
          <w:szCs w:val="18"/>
        </w:rPr>
      </w:pPr>
    </w:p>
    <w:p w14:paraId="73090CE6" w14:textId="2AA5675F" w:rsid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 xml:space="preserve">The cognitive biases are the cognitive counterparts of these existential stances. Because subjective reality affects how individuals see and understand reality, cognitive biases are systemic defects in thinking about the world that are difficult to avoid and lead to subjective </w:t>
      </w:r>
      <w:r w:rsidR="00822060">
        <w:rPr>
          <w:rFonts w:ascii="Arial" w:eastAsia="Times New Roman" w:hAnsi="Arial" w:cs="Arial"/>
          <w:sz w:val="18"/>
          <w:szCs w:val="18"/>
        </w:rPr>
        <w:t>mis</w:t>
      </w:r>
      <w:r w:rsidRPr="00357DDC">
        <w:rPr>
          <w:rFonts w:ascii="Arial" w:eastAsia="Times New Roman" w:hAnsi="Arial" w:cs="Arial"/>
          <w:sz w:val="18"/>
          <w:szCs w:val="18"/>
        </w:rPr>
        <w:t xml:space="preserve">interpretations of objective facts (Eldidgre, 2024). </w:t>
      </w:r>
    </w:p>
    <w:p w14:paraId="654814BB" w14:textId="77777777" w:rsidR="00357DDC" w:rsidRDefault="00357DDC" w:rsidP="00357DDC">
      <w:pPr>
        <w:spacing w:after="0" w:line="240" w:lineRule="auto"/>
        <w:jc w:val="both"/>
        <w:rPr>
          <w:rFonts w:ascii="Arial" w:eastAsia="Times New Roman" w:hAnsi="Arial" w:cs="Arial"/>
          <w:sz w:val="18"/>
          <w:szCs w:val="18"/>
        </w:rPr>
      </w:pPr>
    </w:p>
    <w:p w14:paraId="6A98B235" w14:textId="77777777" w:rsidR="00357DDC" w:rsidRPr="00357DDC" w:rsidRDefault="00357DDC" w:rsidP="00357DDC">
      <w:pPr>
        <w:spacing w:after="0" w:line="240" w:lineRule="auto"/>
        <w:jc w:val="both"/>
        <w:rPr>
          <w:rFonts w:ascii="Arial" w:eastAsia="Times New Roman" w:hAnsi="Arial" w:cs="Arial"/>
          <w:sz w:val="18"/>
          <w:szCs w:val="18"/>
        </w:rPr>
      </w:pPr>
    </w:p>
    <w:p w14:paraId="3441B3C1" w14:textId="7768ADEA" w:rsidR="00357DDC" w:rsidRPr="00357DDC" w:rsidRDefault="00357DDC" w:rsidP="00357DDC">
      <w:pPr>
        <w:spacing w:after="0" w:line="240" w:lineRule="auto"/>
        <w:jc w:val="both"/>
        <w:rPr>
          <w:rFonts w:ascii="Arial" w:eastAsia="Times New Roman" w:hAnsi="Arial" w:cs="Arial"/>
          <w:b/>
          <w:caps/>
          <w:sz w:val="20"/>
          <w:szCs w:val="20"/>
        </w:rPr>
      </w:pPr>
      <w:r>
        <w:rPr>
          <w:rFonts w:ascii="Arial" w:eastAsia="Times New Roman" w:hAnsi="Arial" w:cs="Arial"/>
          <w:b/>
          <w:caps/>
          <w:sz w:val="20"/>
          <w:szCs w:val="20"/>
        </w:rPr>
        <w:t xml:space="preserve">3. </w:t>
      </w:r>
      <w:r w:rsidRPr="00357DDC">
        <w:rPr>
          <w:rFonts w:ascii="Arial" w:eastAsia="Times New Roman" w:hAnsi="Arial" w:cs="Arial"/>
          <w:b/>
          <w:caps/>
          <w:sz w:val="20"/>
          <w:szCs w:val="20"/>
        </w:rPr>
        <w:t>The Philosophical and Existential Consequences of Pandemics for Humanity</w:t>
      </w:r>
    </w:p>
    <w:p w14:paraId="3C9C13F9" w14:textId="77777777" w:rsidR="00357DDC" w:rsidRDefault="00357DDC" w:rsidP="00357DDC">
      <w:pPr>
        <w:spacing w:after="0" w:line="240" w:lineRule="auto"/>
        <w:jc w:val="both"/>
        <w:rPr>
          <w:rFonts w:ascii="Arial" w:eastAsia="Times New Roman" w:hAnsi="Arial" w:cs="Arial"/>
          <w:b/>
          <w:sz w:val="18"/>
          <w:szCs w:val="18"/>
        </w:rPr>
      </w:pPr>
    </w:p>
    <w:p w14:paraId="427A212C" w14:textId="355D5560" w:rsidR="00357DDC" w:rsidRPr="00902A80" w:rsidRDefault="00357DDC" w:rsidP="00357DDC">
      <w:pPr>
        <w:spacing w:after="0" w:line="240" w:lineRule="auto"/>
        <w:jc w:val="both"/>
        <w:rPr>
          <w:rFonts w:ascii="Arial" w:eastAsia="Times New Roman" w:hAnsi="Arial" w:cs="Arial"/>
          <w:b/>
          <w:sz w:val="18"/>
          <w:szCs w:val="18"/>
        </w:rPr>
      </w:pPr>
      <w:r>
        <w:rPr>
          <w:rFonts w:ascii="Arial" w:eastAsia="Times New Roman" w:hAnsi="Arial" w:cs="Arial"/>
          <w:b/>
          <w:sz w:val="18"/>
          <w:szCs w:val="18"/>
        </w:rPr>
        <w:t>3.1 Existential aspects of pandemics</w:t>
      </w:r>
    </w:p>
    <w:p w14:paraId="360618E3" w14:textId="77777777" w:rsidR="00357DDC" w:rsidRDefault="00357DDC" w:rsidP="00357DDC"/>
    <w:p w14:paraId="42FF36D0" w14:textId="3325691B"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Pandemics have traditionally caused people and communities to contemplate deeply on existential and philosophical issues. The normality of existence has been disturbed by pandemics like the Spanish flu, COVID-19, and the Black Death, forcing people to face basic existential issues</w:t>
      </w:r>
      <w:ins w:id="62" w:author="Tauqeer" w:date="2025-02-12T23:04:00Z">
        <w:r w:rsidR="00F95B3D">
          <w:rPr>
            <w:rFonts w:ascii="Arial" w:eastAsia="Times New Roman" w:hAnsi="Arial" w:cs="Arial"/>
            <w:sz w:val="18"/>
            <w:szCs w:val="18"/>
          </w:rPr>
          <w:t xml:space="preserve"> (citation)</w:t>
        </w:r>
      </w:ins>
      <w:r w:rsidRPr="00357DDC">
        <w:rPr>
          <w:rFonts w:ascii="Arial" w:eastAsia="Times New Roman" w:hAnsi="Arial" w:cs="Arial"/>
          <w:sz w:val="18"/>
          <w:szCs w:val="18"/>
        </w:rPr>
        <w:t xml:space="preserve">. These incidents compel us to consider the meanings we ascribe to life, the fundamental philosophical issues surrounding our interconnection, fragility, and purpose. </w:t>
      </w:r>
      <w:commentRangeStart w:id="63"/>
      <w:r w:rsidRPr="00357DDC">
        <w:rPr>
          <w:rFonts w:ascii="Arial" w:eastAsia="Times New Roman" w:hAnsi="Arial" w:cs="Arial"/>
          <w:sz w:val="18"/>
          <w:szCs w:val="18"/>
        </w:rPr>
        <w:t>We now wish to investigate</w:t>
      </w:r>
      <w:commentRangeEnd w:id="63"/>
      <w:r w:rsidR="00F95B3D">
        <w:rPr>
          <w:rStyle w:val="CommentReference"/>
          <w:rFonts w:ascii="Calibri" w:eastAsia="MS Mincho" w:hAnsi="Calibri" w:cs="Arial"/>
          <w:lang w:val="en-NZ"/>
        </w:rPr>
        <w:commentReference w:id="63"/>
      </w:r>
      <w:r w:rsidRPr="00357DDC">
        <w:rPr>
          <w:rFonts w:ascii="Arial" w:eastAsia="Times New Roman" w:hAnsi="Arial" w:cs="Arial"/>
          <w:sz w:val="18"/>
          <w:szCs w:val="18"/>
        </w:rPr>
        <w:t xml:space="preserve"> the existential and philosophical ramifications of pandemics on humanity, looking at the themes that surface and how they influence people’s viewpoints.</w:t>
      </w:r>
    </w:p>
    <w:p w14:paraId="53E69A1C" w14:textId="77777777" w:rsidR="00357DDC" w:rsidRPr="00357DDC" w:rsidRDefault="00357DDC" w:rsidP="00357DDC">
      <w:pPr>
        <w:spacing w:after="0" w:line="240" w:lineRule="auto"/>
        <w:jc w:val="both"/>
        <w:rPr>
          <w:rFonts w:ascii="Arial" w:eastAsia="Times New Roman" w:hAnsi="Arial" w:cs="Arial"/>
          <w:sz w:val="18"/>
          <w:szCs w:val="18"/>
        </w:rPr>
      </w:pPr>
    </w:p>
    <w:p w14:paraId="50B30820" w14:textId="680D6EAC"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lastRenderedPageBreak/>
        <w:t xml:space="preserve">The philosophical philosophy known as existentialism, which explains how meaning is created in an uncaring or even </w:t>
      </w:r>
      <w:r w:rsidR="00822060" w:rsidRPr="00357DDC">
        <w:rPr>
          <w:rFonts w:ascii="Arial" w:eastAsia="Times New Roman" w:hAnsi="Arial" w:cs="Arial"/>
          <w:sz w:val="18"/>
          <w:szCs w:val="18"/>
        </w:rPr>
        <w:t>absurd</w:t>
      </w:r>
      <w:r w:rsidRPr="00357DDC">
        <w:rPr>
          <w:rFonts w:ascii="Arial" w:eastAsia="Times New Roman" w:hAnsi="Arial" w:cs="Arial"/>
          <w:sz w:val="18"/>
          <w:szCs w:val="18"/>
        </w:rPr>
        <w:t xml:space="preserve"> reality, has significant resonance in the setting of pandemics (Sartre, 2007). As people struggle with the temporality of life, the abrupt start and broad effects of pandemics put death to the forefront of human awareness. Pandemics expose the existential fragility that permeates all aspects of our life due to the constant presence of death, disease, and pain </w:t>
      </w:r>
      <w:commentRangeStart w:id="64"/>
      <w:r w:rsidRPr="00357DDC">
        <w:rPr>
          <w:rFonts w:ascii="Arial" w:eastAsia="Times New Roman" w:hAnsi="Arial" w:cs="Arial"/>
          <w:sz w:val="18"/>
          <w:szCs w:val="18"/>
        </w:rPr>
        <w:t>(Camus, 1948)</w:t>
      </w:r>
      <w:commentRangeEnd w:id="64"/>
      <w:r w:rsidR="009F4EA2">
        <w:rPr>
          <w:rStyle w:val="CommentReference"/>
          <w:rFonts w:ascii="Calibri" w:eastAsia="MS Mincho" w:hAnsi="Calibri" w:cs="Arial"/>
          <w:lang w:val="en-NZ"/>
        </w:rPr>
        <w:commentReference w:id="64"/>
      </w:r>
      <w:r w:rsidRPr="00357DDC">
        <w:rPr>
          <w:rFonts w:ascii="Arial" w:eastAsia="Times New Roman" w:hAnsi="Arial" w:cs="Arial"/>
          <w:sz w:val="18"/>
          <w:szCs w:val="18"/>
        </w:rPr>
        <w:t>.</w:t>
      </w:r>
    </w:p>
    <w:p w14:paraId="7F4B994D" w14:textId="77777777" w:rsidR="00357DDC" w:rsidRPr="00357DDC" w:rsidRDefault="00357DDC" w:rsidP="00357DDC">
      <w:pPr>
        <w:spacing w:after="0" w:line="240" w:lineRule="auto"/>
        <w:jc w:val="both"/>
        <w:rPr>
          <w:rFonts w:ascii="Arial" w:eastAsia="Times New Roman" w:hAnsi="Arial" w:cs="Arial"/>
          <w:sz w:val="18"/>
          <w:szCs w:val="18"/>
        </w:rPr>
      </w:pPr>
    </w:p>
    <w:p w14:paraId="12450B79" w14:textId="77777777"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 xml:space="preserve">As </w:t>
      </w:r>
      <w:commentRangeStart w:id="65"/>
      <w:r w:rsidRPr="00357DDC">
        <w:rPr>
          <w:rFonts w:ascii="Arial" w:eastAsia="Times New Roman" w:hAnsi="Arial" w:cs="Arial"/>
          <w:sz w:val="18"/>
          <w:szCs w:val="18"/>
        </w:rPr>
        <w:t>Heidegger (1962)</w:t>
      </w:r>
      <w:commentRangeEnd w:id="65"/>
      <w:r w:rsidR="009F4EA2">
        <w:rPr>
          <w:rStyle w:val="CommentReference"/>
          <w:rFonts w:ascii="Calibri" w:eastAsia="MS Mincho" w:hAnsi="Calibri" w:cs="Arial"/>
          <w:lang w:val="en-NZ"/>
        </w:rPr>
        <w:commentReference w:id="65"/>
      </w:r>
      <w:r w:rsidRPr="00357DDC">
        <w:rPr>
          <w:rFonts w:ascii="Arial" w:eastAsia="Times New Roman" w:hAnsi="Arial" w:cs="Arial"/>
          <w:sz w:val="18"/>
          <w:szCs w:val="18"/>
        </w:rPr>
        <w:t xml:space="preserve"> examined in his groundbreaking book Being and Time, the fundamental dread of death and the ensuing anxiety are among the main existential issues that surface during pandemics. Heidegger contends that facing one’s death results in a genuine understanding of one’s own existence. People are forced to reevaluate their objectives, values, and the veracity of their lived experiences when they confront the certainty of death. People who experience existential dread brought on by a pandemic are forced to leave their normal comfort zones and re-examine their sense of meaning and purpose in life (</w:t>
      </w:r>
      <w:commentRangeStart w:id="66"/>
      <w:r w:rsidRPr="00357DDC">
        <w:rPr>
          <w:rFonts w:ascii="Arial" w:eastAsia="Times New Roman" w:hAnsi="Arial" w:cs="Arial"/>
          <w:sz w:val="18"/>
          <w:szCs w:val="18"/>
        </w:rPr>
        <w:t>Heidegger, 1962</w:t>
      </w:r>
      <w:commentRangeEnd w:id="66"/>
      <w:r w:rsidR="00F95B3D">
        <w:rPr>
          <w:rStyle w:val="CommentReference"/>
          <w:rFonts w:ascii="Calibri" w:eastAsia="MS Mincho" w:hAnsi="Calibri" w:cs="Arial"/>
          <w:lang w:val="en-NZ"/>
        </w:rPr>
        <w:commentReference w:id="66"/>
      </w:r>
      <w:r w:rsidRPr="00357DDC">
        <w:rPr>
          <w:rFonts w:ascii="Arial" w:eastAsia="Times New Roman" w:hAnsi="Arial" w:cs="Arial"/>
          <w:sz w:val="18"/>
          <w:szCs w:val="18"/>
        </w:rPr>
        <w:t>).</w:t>
      </w:r>
    </w:p>
    <w:p w14:paraId="7DD5D507" w14:textId="77777777" w:rsidR="00357DDC" w:rsidRPr="00357DDC" w:rsidRDefault="00357DDC" w:rsidP="00357DDC">
      <w:pPr>
        <w:spacing w:after="0" w:line="240" w:lineRule="auto"/>
        <w:jc w:val="both"/>
        <w:rPr>
          <w:rFonts w:ascii="Arial" w:eastAsia="Times New Roman" w:hAnsi="Arial" w:cs="Arial"/>
          <w:sz w:val="18"/>
          <w:szCs w:val="18"/>
        </w:rPr>
      </w:pPr>
    </w:p>
    <w:p w14:paraId="0F5A76F7" w14:textId="5FEA36ED" w:rsid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Additional understanding of the existential reaction to pandemics may be gained from Søren Kierkegaard’s theory of the leap of faith. According to Kierkegaard, a subjective commitment to meaning via faith and personal choice is necessary due to life’s intrinsic uncertainty and unpredictability (</w:t>
      </w:r>
      <w:commentRangeStart w:id="67"/>
      <w:r w:rsidRPr="00357DDC">
        <w:rPr>
          <w:rFonts w:ascii="Arial" w:eastAsia="Times New Roman" w:hAnsi="Arial" w:cs="Arial"/>
          <w:sz w:val="18"/>
          <w:szCs w:val="18"/>
        </w:rPr>
        <w:t>Kierkegaard, 1980)</w:t>
      </w:r>
      <w:commentRangeEnd w:id="67"/>
      <w:r w:rsidR="00F95B3D">
        <w:rPr>
          <w:rStyle w:val="CommentReference"/>
          <w:rFonts w:ascii="Calibri" w:eastAsia="MS Mincho" w:hAnsi="Calibri" w:cs="Arial"/>
          <w:lang w:val="en-NZ"/>
        </w:rPr>
        <w:commentReference w:id="67"/>
      </w:r>
      <w:r w:rsidRPr="00357DDC">
        <w:rPr>
          <w:rFonts w:ascii="Arial" w:eastAsia="Times New Roman" w:hAnsi="Arial" w:cs="Arial"/>
          <w:sz w:val="18"/>
          <w:szCs w:val="18"/>
        </w:rPr>
        <w:t>. People are often compelled to turn to religion, spirituality, or other types of metaphysical certainty for comfort when faced with the turmoil of pandemics. In the face of pandemic chaos, such leaps of faith provide existential stability, allowing people to find purpose in spite of the seeming folly of their situation (</w:t>
      </w:r>
      <w:commentRangeStart w:id="68"/>
      <w:r w:rsidRPr="00357DDC">
        <w:rPr>
          <w:rFonts w:ascii="Arial" w:eastAsia="Times New Roman" w:hAnsi="Arial" w:cs="Arial"/>
          <w:sz w:val="18"/>
          <w:szCs w:val="18"/>
        </w:rPr>
        <w:t>Kierkegaard, 1980</w:t>
      </w:r>
      <w:commentRangeEnd w:id="68"/>
      <w:r w:rsidR="00F95B3D">
        <w:rPr>
          <w:rStyle w:val="CommentReference"/>
          <w:rFonts w:ascii="Calibri" w:eastAsia="MS Mincho" w:hAnsi="Calibri" w:cs="Arial"/>
          <w:lang w:val="en-NZ"/>
        </w:rPr>
        <w:commentReference w:id="68"/>
      </w:r>
      <w:r w:rsidRPr="00357DDC">
        <w:rPr>
          <w:rFonts w:ascii="Arial" w:eastAsia="Times New Roman" w:hAnsi="Arial" w:cs="Arial"/>
          <w:sz w:val="18"/>
          <w:szCs w:val="18"/>
        </w:rPr>
        <w:t>).</w:t>
      </w:r>
    </w:p>
    <w:p w14:paraId="60B18506" w14:textId="77777777" w:rsidR="00357DDC" w:rsidRDefault="00357DDC" w:rsidP="00357DDC">
      <w:pPr>
        <w:spacing w:after="0" w:line="240" w:lineRule="auto"/>
        <w:jc w:val="both"/>
        <w:rPr>
          <w:rFonts w:ascii="Arial" w:eastAsia="Times New Roman" w:hAnsi="Arial" w:cs="Arial"/>
          <w:sz w:val="18"/>
          <w:szCs w:val="18"/>
        </w:rPr>
      </w:pPr>
    </w:p>
    <w:p w14:paraId="0A688F69" w14:textId="447B2158" w:rsidR="00357DDC" w:rsidRPr="00902A80" w:rsidRDefault="00357DDC" w:rsidP="00357DDC">
      <w:pPr>
        <w:spacing w:after="0" w:line="240" w:lineRule="auto"/>
        <w:jc w:val="both"/>
        <w:rPr>
          <w:rFonts w:ascii="Arial" w:eastAsia="Times New Roman" w:hAnsi="Arial" w:cs="Arial"/>
          <w:b/>
          <w:sz w:val="18"/>
          <w:szCs w:val="18"/>
        </w:rPr>
      </w:pPr>
      <w:r>
        <w:rPr>
          <w:rFonts w:ascii="Arial" w:eastAsia="Times New Roman" w:hAnsi="Arial" w:cs="Arial"/>
          <w:b/>
          <w:sz w:val="18"/>
          <w:szCs w:val="18"/>
        </w:rPr>
        <w:t>3.2 Social isolation and the individual</w:t>
      </w:r>
    </w:p>
    <w:p w14:paraId="1C929A4E" w14:textId="77777777" w:rsidR="00357DDC" w:rsidRPr="00357DDC" w:rsidRDefault="00357DDC" w:rsidP="00357DDC">
      <w:pPr>
        <w:spacing w:after="0" w:line="240" w:lineRule="auto"/>
        <w:jc w:val="both"/>
        <w:rPr>
          <w:rFonts w:ascii="Arial" w:eastAsia="Times New Roman" w:hAnsi="Arial" w:cs="Arial"/>
          <w:sz w:val="18"/>
          <w:szCs w:val="18"/>
        </w:rPr>
      </w:pPr>
    </w:p>
    <w:p w14:paraId="3F365B22" w14:textId="77777777"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 xml:space="preserve">The effects of social isolation and the pursuit of authenticity are another important issue. The concept that people define meaning by their decisions and deeds is highlighted by </w:t>
      </w:r>
      <w:commentRangeStart w:id="69"/>
      <w:r w:rsidRPr="00357DDC">
        <w:rPr>
          <w:rFonts w:ascii="Arial" w:eastAsia="Times New Roman" w:hAnsi="Arial" w:cs="Arial"/>
          <w:sz w:val="18"/>
          <w:szCs w:val="18"/>
        </w:rPr>
        <w:t>Sartre’s (1943</w:t>
      </w:r>
      <w:commentRangeEnd w:id="69"/>
      <w:r w:rsidR="00373EC0">
        <w:rPr>
          <w:rStyle w:val="CommentReference"/>
          <w:rFonts w:ascii="Calibri" w:eastAsia="MS Mincho" w:hAnsi="Calibri" w:cs="Arial"/>
          <w:lang w:val="en-NZ"/>
        </w:rPr>
        <w:commentReference w:id="69"/>
      </w:r>
      <w:r w:rsidRPr="00357DDC">
        <w:rPr>
          <w:rFonts w:ascii="Arial" w:eastAsia="Times New Roman" w:hAnsi="Arial" w:cs="Arial"/>
          <w:sz w:val="18"/>
          <w:szCs w:val="18"/>
        </w:rPr>
        <w:t>) theory that existence comes before essence. Social norms are upset during pandemics by enforced quarantines and social isolation, which forces people to find new ways to express themselves and connect with society. People may become more self-aware as a result of this crisis-induced seclusion, asking themselves whether their lives before the epidemic were meaningful (</w:t>
      </w:r>
      <w:r w:rsidRPr="00373EC0">
        <w:rPr>
          <w:rFonts w:ascii="Arial" w:eastAsia="Times New Roman" w:hAnsi="Arial" w:cs="Arial"/>
          <w:color w:val="FF0000"/>
          <w:sz w:val="18"/>
          <w:szCs w:val="18"/>
          <w:rPrChange w:id="70" w:author="Tauqeer" w:date="2025-02-12T23:55:00Z">
            <w:rPr>
              <w:rFonts w:ascii="Arial" w:eastAsia="Times New Roman" w:hAnsi="Arial" w:cs="Arial"/>
              <w:sz w:val="18"/>
              <w:szCs w:val="18"/>
            </w:rPr>
          </w:rPrChange>
        </w:rPr>
        <w:t>Sartre, 1943</w:t>
      </w:r>
      <w:r w:rsidRPr="00357DDC">
        <w:rPr>
          <w:rFonts w:ascii="Arial" w:eastAsia="Times New Roman" w:hAnsi="Arial" w:cs="Arial"/>
          <w:sz w:val="18"/>
          <w:szCs w:val="18"/>
        </w:rPr>
        <w:t>).</w:t>
      </w:r>
    </w:p>
    <w:p w14:paraId="2352F50E" w14:textId="77777777" w:rsidR="00357DDC" w:rsidRDefault="00357DDC" w:rsidP="00822060">
      <w:pPr>
        <w:spacing w:after="0" w:line="240" w:lineRule="auto"/>
        <w:jc w:val="both"/>
      </w:pPr>
    </w:p>
    <w:p w14:paraId="6DF48626" w14:textId="7C2476F6" w:rsidR="00357DDC" w:rsidRPr="00902A80" w:rsidRDefault="00357DDC" w:rsidP="00357DDC">
      <w:pPr>
        <w:spacing w:after="0" w:line="240" w:lineRule="auto"/>
        <w:jc w:val="both"/>
        <w:rPr>
          <w:rFonts w:ascii="Arial" w:eastAsia="Times New Roman" w:hAnsi="Arial" w:cs="Arial"/>
          <w:b/>
          <w:sz w:val="18"/>
          <w:szCs w:val="18"/>
        </w:rPr>
      </w:pPr>
      <w:r>
        <w:rPr>
          <w:rFonts w:ascii="Arial" w:eastAsia="Times New Roman" w:hAnsi="Arial" w:cs="Arial"/>
          <w:b/>
          <w:sz w:val="18"/>
          <w:szCs w:val="18"/>
        </w:rPr>
        <w:t>3.3 Pandemics and ethics</w:t>
      </w:r>
    </w:p>
    <w:p w14:paraId="54A235BD" w14:textId="77777777" w:rsidR="00357DDC" w:rsidRPr="00357DDC" w:rsidRDefault="00357DDC" w:rsidP="00357DDC">
      <w:pPr>
        <w:spacing w:after="0" w:line="240" w:lineRule="auto"/>
        <w:jc w:val="both"/>
        <w:rPr>
          <w:rFonts w:ascii="Arial" w:eastAsia="Times New Roman" w:hAnsi="Arial" w:cs="Arial"/>
          <w:sz w:val="18"/>
          <w:szCs w:val="18"/>
        </w:rPr>
      </w:pPr>
    </w:p>
    <w:p w14:paraId="408FDB6C" w14:textId="0D2EB9FF"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Pandemics also show how intertwined human life is. The rapid spread of illnesses around the world highlights how vulnerable all people are, despite differences in geography, culture, and economic status (Harari, 2016). This connection highlights the need for cooperation and social responsibility while challenging the individualistic mindset that permeates many modern countries. Coordinated efforts are necessary for pandemic reactions, highlighting the need of empathy, compassion, and support amongst people in maintaining human life (Harari, 2016).</w:t>
      </w:r>
    </w:p>
    <w:p w14:paraId="69E1A70F" w14:textId="77777777" w:rsidR="00357DDC" w:rsidRPr="00357DDC" w:rsidRDefault="00357DDC" w:rsidP="00357DDC">
      <w:pPr>
        <w:spacing w:after="0" w:line="240" w:lineRule="auto"/>
        <w:jc w:val="both"/>
        <w:rPr>
          <w:rFonts w:ascii="Arial" w:eastAsia="Times New Roman" w:hAnsi="Arial" w:cs="Arial"/>
          <w:sz w:val="18"/>
          <w:szCs w:val="18"/>
        </w:rPr>
      </w:pPr>
    </w:p>
    <w:p w14:paraId="10D2C8B6" w14:textId="77777777"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lastRenderedPageBreak/>
        <w:t xml:space="preserve">According to Albert Camus’s writings, the philosophical ramifications of pandemics also include ideas of absurdity. </w:t>
      </w:r>
      <w:commentRangeStart w:id="71"/>
      <w:r w:rsidRPr="00357DDC">
        <w:rPr>
          <w:rFonts w:ascii="Arial" w:eastAsia="Times New Roman" w:hAnsi="Arial" w:cs="Arial"/>
          <w:sz w:val="18"/>
          <w:szCs w:val="18"/>
        </w:rPr>
        <w:t>Camus (1948)</w:t>
      </w:r>
      <w:commentRangeEnd w:id="71"/>
      <w:r w:rsidR="00F95B3D">
        <w:rPr>
          <w:rStyle w:val="CommentReference"/>
          <w:rFonts w:ascii="Calibri" w:eastAsia="MS Mincho" w:hAnsi="Calibri" w:cs="Arial"/>
          <w:lang w:val="en-NZ"/>
        </w:rPr>
        <w:commentReference w:id="71"/>
      </w:r>
      <w:r w:rsidRPr="00357DDC">
        <w:rPr>
          <w:rFonts w:ascii="Arial" w:eastAsia="Times New Roman" w:hAnsi="Arial" w:cs="Arial"/>
          <w:sz w:val="18"/>
          <w:szCs w:val="18"/>
        </w:rPr>
        <w:t xml:space="preserve"> illustrates the existential absurdity of facing an uncaring world via a fake pandemic in The Plague. The absurdist view that existence has no intrinsic purpose is reflected in the randomness of pandemics, which occur regardless of human aim or morality. Camus, however, argues that by accepting this absurdity, people are empowered to create meanings and express resistance via fortitude and unity </w:t>
      </w:r>
      <w:r w:rsidRPr="00F95B3D">
        <w:rPr>
          <w:rFonts w:ascii="Arial" w:eastAsia="Times New Roman" w:hAnsi="Arial" w:cs="Arial"/>
          <w:color w:val="FF0000"/>
          <w:sz w:val="18"/>
          <w:szCs w:val="18"/>
          <w:rPrChange w:id="72" w:author="Tauqeer" w:date="2025-02-12T23:09:00Z">
            <w:rPr>
              <w:rFonts w:ascii="Arial" w:eastAsia="Times New Roman" w:hAnsi="Arial" w:cs="Arial"/>
              <w:sz w:val="18"/>
              <w:szCs w:val="18"/>
            </w:rPr>
          </w:rPrChange>
        </w:rPr>
        <w:t>(Camus, 1948).</w:t>
      </w:r>
    </w:p>
    <w:p w14:paraId="016AB4EE" w14:textId="77777777" w:rsidR="00357DDC" w:rsidRPr="00357DDC" w:rsidRDefault="00357DDC" w:rsidP="00357DDC">
      <w:pPr>
        <w:spacing w:after="0" w:line="240" w:lineRule="auto"/>
        <w:jc w:val="both"/>
        <w:rPr>
          <w:rFonts w:ascii="Arial" w:eastAsia="Times New Roman" w:hAnsi="Arial" w:cs="Arial"/>
          <w:sz w:val="18"/>
          <w:szCs w:val="18"/>
        </w:rPr>
      </w:pPr>
    </w:p>
    <w:p w14:paraId="75ABB486" w14:textId="77777777" w:rsid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 xml:space="preserve">Crucially, pandemics force us to reevaluate our ethical foundations. Significant ethical conundrums are brought up by the allocation of healthcare resources, choices about public health initiatives, and striking a balance between individual liberties and public safety </w:t>
      </w:r>
      <w:commentRangeStart w:id="73"/>
      <w:r w:rsidRPr="00357DDC">
        <w:rPr>
          <w:rFonts w:ascii="Arial" w:eastAsia="Times New Roman" w:hAnsi="Arial" w:cs="Arial"/>
          <w:sz w:val="18"/>
          <w:szCs w:val="18"/>
        </w:rPr>
        <w:t>(Jonas, 1974)</w:t>
      </w:r>
      <w:commentRangeEnd w:id="73"/>
      <w:r w:rsidR="00F95B3D">
        <w:rPr>
          <w:rStyle w:val="CommentReference"/>
          <w:rFonts w:ascii="Calibri" w:eastAsia="MS Mincho" w:hAnsi="Calibri" w:cs="Arial"/>
          <w:lang w:val="en-NZ"/>
        </w:rPr>
        <w:commentReference w:id="73"/>
      </w:r>
      <w:r w:rsidRPr="00357DDC">
        <w:rPr>
          <w:rFonts w:ascii="Arial" w:eastAsia="Times New Roman" w:hAnsi="Arial" w:cs="Arial"/>
          <w:sz w:val="18"/>
          <w:szCs w:val="18"/>
        </w:rPr>
        <w:t>. In The Imperative of Responsibility, published in 1974, Hans Jonas makes the case for an ethics of responsibility that takes into account the long-term effects of human behaviour. Ethical issues during pandemics need to go beyond the present situation and examine the wider ramifications for future generations and the sustainability of human existence (Jonas, 1974).</w:t>
      </w:r>
    </w:p>
    <w:p w14:paraId="2BC32F8A" w14:textId="77777777" w:rsidR="00357DDC" w:rsidRDefault="00357DDC" w:rsidP="00357DDC">
      <w:pPr>
        <w:spacing w:after="0" w:line="240" w:lineRule="auto"/>
        <w:jc w:val="both"/>
        <w:rPr>
          <w:rFonts w:ascii="Arial" w:eastAsia="Times New Roman" w:hAnsi="Arial" w:cs="Arial"/>
          <w:sz w:val="18"/>
          <w:szCs w:val="18"/>
        </w:rPr>
      </w:pPr>
    </w:p>
    <w:p w14:paraId="77E70DEB" w14:textId="56433658" w:rsidR="00357DDC" w:rsidRPr="00357DDC" w:rsidRDefault="00357DDC" w:rsidP="00357DDC">
      <w:pPr>
        <w:spacing w:after="0" w:line="240" w:lineRule="auto"/>
        <w:jc w:val="both"/>
        <w:rPr>
          <w:rFonts w:ascii="Arial" w:eastAsia="Times New Roman" w:hAnsi="Arial" w:cs="Arial"/>
          <w:sz w:val="18"/>
          <w:szCs w:val="18"/>
        </w:rPr>
      </w:pPr>
      <w:r>
        <w:rPr>
          <w:rFonts w:ascii="Arial" w:eastAsia="Times New Roman" w:hAnsi="Arial" w:cs="Arial"/>
          <w:b/>
          <w:sz w:val="18"/>
          <w:szCs w:val="18"/>
        </w:rPr>
        <w:t>3.4 Pandemics meanings</w:t>
      </w:r>
    </w:p>
    <w:p w14:paraId="57395D02" w14:textId="77777777" w:rsidR="00357DDC" w:rsidRPr="00357DDC" w:rsidRDefault="00357DDC" w:rsidP="00357DDC">
      <w:pPr>
        <w:spacing w:after="0" w:line="240" w:lineRule="auto"/>
        <w:jc w:val="both"/>
        <w:rPr>
          <w:rFonts w:ascii="Arial" w:eastAsia="Times New Roman" w:hAnsi="Arial" w:cs="Arial"/>
          <w:sz w:val="18"/>
          <w:szCs w:val="18"/>
        </w:rPr>
      </w:pPr>
    </w:p>
    <w:p w14:paraId="4EB2037F" w14:textId="77777777"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 xml:space="preserve">Pandemics also make people think about the illusions of control and the frailty of contemporary civilisation. In Discipline and </w:t>
      </w:r>
      <w:commentRangeStart w:id="74"/>
      <w:r w:rsidRPr="00357DDC">
        <w:rPr>
          <w:rFonts w:ascii="Arial" w:eastAsia="Times New Roman" w:hAnsi="Arial" w:cs="Arial"/>
          <w:sz w:val="18"/>
          <w:szCs w:val="18"/>
        </w:rPr>
        <w:t>Punish (1975)</w:t>
      </w:r>
      <w:commentRangeEnd w:id="74"/>
      <w:r w:rsidR="00F95B3D">
        <w:rPr>
          <w:rStyle w:val="CommentReference"/>
          <w:rFonts w:ascii="Calibri" w:eastAsia="MS Mincho" w:hAnsi="Calibri" w:cs="Arial"/>
          <w:lang w:val="en-NZ"/>
        </w:rPr>
        <w:commentReference w:id="74"/>
      </w:r>
      <w:r w:rsidRPr="00357DDC">
        <w:rPr>
          <w:rFonts w:ascii="Arial" w:eastAsia="Times New Roman" w:hAnsi="Arial" w:cs="Arial"/>
          <w:sz w:val="18"/>
          <w:szCs w:val="18"/>
        </w:rPr>
        <w:t>, Michel Foucault explores how biopolitics—systems that manipulate people via monitoring and intervention—are used by institutions of power to govern society. The inadequacies of these systems are made clear by pandemics, which also highlight the fragility of social institutions and the unpredictable character of the natural world. These insights cast doubt on the anthropocentric notion of human superiority and demand a more modest recognition of our interconnectedness with nature (Foucault, 1975).</w:t>
      </w:r>
    </w:p>
    <w:p w14:paraId="1E3CFCF3" w14:textId="77777777" w:rsidR="00357DDC" w:rsidRPr="00357DDC" w:rsidRDefault="00357DDC" w:rsidP="00357DDC">
      <w:pPr>
        <w:spacing w:after="0" w:line="240" w:lineRule="auto"/>
        <w:jc w:val="both"/>
        <w:rPr>
          <w:rFonts w:ascii="Arial" w:eastAsia="Times New Roman" w:hAnsi="Arial" w:cs="Arial"/>
          <w:sz w:val="18"/>
          <w:szCs w:val="18"/>
        </w:rPr>
      </w:pPr>
    </w:p>
    <w:p w14:paraId="24C0B9A4" w14:textId="77777777"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In the middle of these existential concerns, Viktor Frankl’s idea of logotherapy provides a moving viewpoint on how to find purpose in hardship. According to Frankl (2006), even in the most terrible situations, people may find purpose in suffering. Because of their severe interruptions, pandemics provide people the chance to reevaluate their goals and take part in resilient, creative, and selfless deeds. This quest for purpose turns into a crucial coping strategy that helps people get beyond the current tragedies and advance society (Frankl, 2006).</w:t>
      </w:r>
    </w:p>
    <w:p w14:paraId="109E875F" w14:textId="77777777" w:rsidR="00357DDC" w:rsidRPr="00357DDC" w:rsidRDefault="00357DDC" w:rsidP="00357DDC">
      <w:pPr>
        <w:spacing w:after="0" w:line="240" w:lineRule="auto"/>
        <w:jc w:val="both"/>
        <w:rPr>
          <w:rFonts w:ascii="Arial" w:eastAsia="Times New Roman" w:hAnsi="Arial" w:cs="Arial"/>
          <w:sz w:val="18"/>
          <w:szCs w:val="18"/>
        </w:rPr>
      </w:pPr>
    </w:p>
    <w:p w14:paraId="2CBC033B" w14:textId="77777777"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 xml:space="preserve">The conflict between individuality and collectivism is further highlighted by pandemics. As communities struggle with lockdowns, mask laws, and vaccination campaigns, the dialectic between individual liberties and the welfare of the community is sharply highlighted. The contradiction of individual liberty within a common social compact is shown by the collaborative effort needed to battle pandemics </w:t>
      </w:r>
      <w:r w:rsidRPr="00F95B3D">
        <w:rPr>
          <w:rFonts w:ascii="Arial" w:eastAsia="Times New Roman" w:hAnsi="Arial" w:cs="Arial"/>
          <w:color w:val="FF0000"/>
          <w:sz w:val="18"/>
          <w:szCs w:val="18"/>
          <w:rPrChange w:id="75" w:author="Tauqeer" w:date="2025-02-12T23:12:00Z">
            <w:rPr>
              <w:rFonts w:ascii="Arial" w:eastAsia="Times New Roman" w:hAnsi="Arial" w:cs="Arial"/>
              <w:sz w:val="18"/>
              <w:szCs w:val="18"/>
            </w:rPr>
          </w:rPrChange>
        </w:rPr>
        <w:t>(Rawls, 1971)</w:t>
      </w:r>
      <w:r w:rsidRPr="00357DDC">
        <w:rPr>
          <w:rFonts w:ascii="Arial" w:eastAsia="Times New Roman" w:hAnsi="Arial" w:cs="Arial"/>
          <w:sz w:val="18"/>
          <w:szCs w:val="18"/>
        </w:rPr>
        <w:t xml:space="preserve">. The fair allocation of resources and individual rights are balanced in John Rawls’ theory of justice, which highlights the need of social cooperation in upholding justice and fairness (Rawls, </w:t>
      </w:r>
      <w:r w:rsidRPr="00373EC0">
        <w:rPr>
          <w:rFonts w:ascii="Arial" w:eastAsia="Times New Roman" w:hAnsi="Arial" w:cs="Arial"/>
          <w:color w:val="FF0000"/>
          <w:sz w:val="18"/>
          <w:szCs w:val="18"/>
          <w:rPrChange w:id="76" w:author="Tauqeer" w:date="2025-02-12T23:55:00Z">
            <w:rPr>
              <w:rFonts w:ascii="Arial" w:eastAsia="Times New Roman" w:hAnsi="Arial" w:cs="Arial"/>
              <w:sz w:val="18"/>
              <w:szCs w:val="18"/>
            </w:rPr>
          </w:rPrChange>
        </w:rPr>
        <w:t>1971</w:t>
      </w:r>
      <w:r w:rsidRPr="00357DDC">
        <w:rPr>
          <w:rFonts w:ascii="Arial" w:eastAsia="Times New Roman" w:hAnsi="Arial" w:cs="Arial"/>
          <w:sz w:val="18"/>
          <w:szCs w:val="18"/>
        </w:rPr>
        <w:t>). This equilibrium is essential for building trust and promoting group resilience during pandemics.</w:t>
      </w:r>
    </w:p>
    <w:p w14:paraId="43D4BF5B" w14:textId="77777777" w:rsidR="00357DDC" w:rsidRDefault="00357DDC" w:rsidP="00357DDC">
      <w:pPr>
        <w:spacing w:after="0" w:line="240" w:lineRule="auto"/>
        <w:jc w:val="both"/>
        <w:rPr>
          <w:rFonts w:ascii="Arial" w:eastAsia="Times New Roman" w:hAnsi="Arial" w:cs="Arial"/>
          <w:sz w:val="18"/>
          <w:szCs w:val="18"/>
        </w:rPr>
      </w:pPr>
    </w:p>
    <w:p w14:paraId="35BF3D09" w14:textId="1712065E" w:rsidR="00357DDC" w:rsidRPr="00357DDC" w:rsidRDefault="00357DDC" w:rsidP="00357DDC">
      <w:pPr>
        <w:spacing w:after="0" w:line="240" w:lineRule="auto"/>
        <w:jc w:val="both"/>
        <w:rPr>
          <w:rFonts w:ascii="Arial" w:eastAsia="Times New Roman" w:hAnsi="Arial" w:cs="Arial"/>
          <w:sz w:val="18"/>
          <w:szCs w:val="18"/>
        </w:rPr>
      </w:pPr>
      <w:r>
        <w:rPr>
          <w:rFonts w:ascii="Arial" w:eastAsia="Times New Roman" w:hAnsi="Arial" w:cs="Arial"/>
          <w:b/>
          <w:sz w:val="18"/>
          <w:szCs w:val="18"/>
        </w:rPr>
        <w:lastRenderedPageBreak/>
        <w:t>3.5 Conclusions</w:t>
      </w:r>
    </w:p>
    <w:p w14:paraId="102142C6" w14:textId="77777777" w:rsidR="00357DDC" w:rsidRDefault="00357DDC" w:rsidP="00357DDC">
      <w:pPr>
        <w:spacing w:after="0" w:line="240" w:lineRule="auto"/>
        <w:jc w:val="both"/>
        <w:rPr>
          <w:rFonts w:ascii="Arial" w:eastAsia="Times New Roman" w:hAnsi="Arial" w:cs="Arial"/>
          <w:sz w:val="18"/>
          <w:szCs w:val="18"/>
        </w:rPr>
      </w:pPr>
    </w:p>
    <w:p w14:paraId="53BDE67E" w14:textId="77777777" w:rsidR="00357DDC" w:rsidRPr="00357DDC" w:rsidRDefault="00357DDC" w:rsidP="00357DDC">
      <w:pPr>
        <w:spacing w:after="0" w:line="240" w:lineRule="auto"/>
        <w:jc w:val="both"/>
        <w:rPr>
          <w:rFonts w:ascii="Arial" w:eastAsia="Times New Roman" w:hAnsi="Arial" w:cs="Arial"/>
          <w:sz w:val="18"/>
          <w:szCs w:val="18"/>
        </w:rPr>
      </w:pPr>
      <w:r w:rsidRPr="00357DDC">
        <w:rPr>
          <w:rFonts w:ascii="Arial" w:eastAsia="Times New Roman" w:hAnsi="Arial" w:cs="Arial"/>
          <w:sz w:val="18"/>
          <w:szCs w:val="18"/>
        </w:rPr>
        <w:t>To sum up, pandemics are significant occurrences that spark existential and philosophical questions about the essence of human life, the pursuit of meaning, and the moral implications of our deeds. Key themes that surface during these crises include facing death, pondering life’s absurdities, pursuing authenticity, realising interconnection, and reassessing ethical frameworks. A framework for comprehending the human condition in the midst of pandemics is offered by the insights drawn from existentialist and philosophical viewpoints, emphasising our resiliency, camaraderie, and ongoing search for meaning in an uncertain environment.</w:t>
      </w:r>
    </w:p>
    <w:p w14:paraId="49DE08ED" w14:textId="77777777" w:rsidR="00902A80" w:rsidRDefault="00902A80" w:rsidP="001E236A">
      <w:pPr>
        <w:spacing w:after="0" w:line="240" w:lineRule="auto"/>
        <w:jc w:val="both"/>
        <w:rPr>
          <w:rFonts w:ascii="Arial" w:eastAsia="Times New Roman" w:hAnsi="Arial" w:cs="Arial"/>
          <w:sz w:val="18"/>
          <w:szCs w:val="18"/>
        </w:rPr>
      </w:pPr>
    </w:p>
    <w:p w14:paraId="13C2C293" w14:textId="77777777" w:rsidR="001E236A" w:rsidRPr="001E236A" w:rsidRDefault="001E236A" w:rsidP="001E236A">
      <w:pPr>
        <w:spacing w:after="0" w:line="240" w:lineRule="auto"/>
        <w:jc w:val="both"/>
        <w:rPr>
          <w:rFonts w:ascii="Arial" w:eastAsia="Times New Roman" w:hAnsi="Arial" w:cs="Arial"/>
          <w:sz w:val="18"/>
          <w:szCs w:val="18"/>
        </w:rPr>
      </w:pPr>
    </w:p>
    <w:p w14:paraId="32B36107" w14:textId="0F9716FF" w:rsidR="00357DDC" w:rsidRPr="001E236A" w:rsidRDefault="001E236A" w:rsidP="001E236A">
      <w:pPr>
        <w:spacing w:after="0" w:line="240" w:lineRule="auto"/>
        <w:jc w:val="both"/>
        <w:rPr>
          <w:rFonts w:ascii="Arial" w:eastAsia="Times New Roman" w:hAnsi="Arial" w:cs="Arial"/>
          <w:b/>
          <w:caps/>
          <w:sz w:val="20"/>
          <w:szCs w:val="20"/>
        </w:rPr>
      </w:pPr>
      <w:r>
        <w:rPr>
          <w:rFonts w:ascii="Arial" w:eastAsia="Times New Roman" w:hAnsi="Arial" w:cs="Arial"/>
          <w:b/>
          <w:caps/>
          <w:sz w:val="20"/>
          <w:szCs w:val="20"/>
        </w:rPr>
        <w:t>4. PANDEMICS,</w:t>
      </w:r>
      <w:r w:rsidR="00357DDC" w:rsidRPr="001E236A">
        <w:rPr>
          <w:rFonts w:ascii="Arial" w:eastAsia="Times New Roman" w:hAnsi="Arial" w:cs="Arial"/>
          <w:b/>
          <w:caps/>
          <w:sz w:val="20"/>
          <w:szCs w:val="20"/>
        </w:rPr>
        <w:t xml:space="preserve"> meaning</w:t>
      </w:r>
      <w:r>
        <w:rPr>
          <w:rFonts w:ascii="Arial" w:eastAsia="Times New Roman" w:hAnsi="Arial" w:cs="Arial"/>
          <w:b/>
          <w:caps/>
          <w:sz w:val="20"/>
          <w:szCs w:val="20"/>
        </w:rPr>
        <w:t>s</w:t>
      </w:r>
      <w:r w:rsidR="00357DDC" w:rsidRPr="001E236A">
        <w:rPr>
          <w:rFonts w:ascii="Arial" w:eastAsia="Times New Roman" w:hAnsi="Arial" w:cs="Arial"/>
          <w:b/>
          <w:caps/>
          <w:sz w:val="20"/>
          <w:szCs w:val="20"/>
        </w:rPr>
        <w:t xml:space="preserve"> and meaninglessness: Fatalism</w:t>
      </w:r>
    </w:p>
    <w:p w14:paraId="269E1D2A" w14:textId="77777777" w:rsidR="00357DDC" w:rsidRPr="001E236A" w:rsidRDefault="00357DDC" w:rsidP="001E236A">
      <w:pPr>
        <w:spacing w:after="0" w:line="240" w:lineRule="auto"/>
        <w:jc w:val="both"/>
        <w:rPr>
          <w:rFonts w:ascii="Arial" w:eastAsia="Times New Roman" w:hAnsi="Arial" w:cs="Arial"/>
          <w:sz w:val="18"/>
          <w:szCs w:val="18"/>
        </w:rPr>
      </w:pPr>
    </w:p>
    <w:p w14:paraId="19873C0C" w14:textId="542C0A7B" w:rsidR="001E236A" w:rsidRPr="00357DDC" w:rsidRDefault="001E236A" w:rsidP="001E236A">
      <w:pPr>
        <w:spacing w:after="0" w:line="240" w:lineRule="auto"/>
        <w:jc w:val="both"/>
        <w:rPr>
          <w:rFonts w:ascii="Arial" w:eastAsia="Times New Roman" w:hAnsi="Arial" w:cs="Arial"/>
          <w:sz w:val="18"/>
          <w:szCs w:val="18"/>
        </w:rPr>
      </w:pPr>
      <w:r>
        <w:rPr>
          <w:rFonts w:ascii="Arial" w:eastAsia="Times New Roman" w:hAnsi="Arial" w:cs="Arial"/>
          <w:b/>
          <w:sz w:val="18"/>
          <w:szCs w:val="18"/>
        </w:rPr>
        <w:t>4.1 The role of fatalism</w:t>
      </w:r>
    </w:p>
    <w:p w14:paraId="564A5D67" w14:textId="77777777" w:rsidR="001E236A" w:rsidRPr="001E236A" w:rsidRDefault="001E236A" w:rsidP="001E236A">
      <w:pPr>
        <w:spacing w:after="0" w:line="240" w:lineRule="auto"/>
        <w:jc w:val="both"/>
        <w:rPr>
          <w:rFonts w:ascii="Arial" w:eastAsia="Times New Roman" w:hAnsi="Arial" w:cs="Arial"/>
          <w:sz w:val="18"/>
          <w:szCs w:val="18"/>
        </w:rPr>
      </w:pPr>
    </w:p>
    <w:p w14:paraId="1AD1A303"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 xml:space="preserve">During pandemics, people’s perspective on life determines whether they experience existential distress or disregard. Fatalism is the belief that one cannot prevent bad things from happening or alter the course of events (Cambridge Dictionary, 2025).  </w:t>
      </w:r>
    </w:p>
    <w:p w14:paraId="776759E4" w14:textId="77777777" w:rsidR="00357DDC" w:rsidRPr="001E236A" w:rsidRDefault="00357DDC" w:rsidP="001E236A">
      <w:pPr>
        <w:spacing w:after="0" w:line="240" w:lineRule="auto"/>
        <w:jc w:val="both"/>
        <w:rPr>
          <w:rFonts w:ascii="Arial" w:eastAsia="Times New Roman" w:hAnsi="Arial" w:cs="Arial"/>
          <w:sz w:val="18"/>
          <w:szCs w:val="18"/>
        </w:rPr>
      </w:pPr>
    </w:p>
    <w:p w14:paraId="52F07BAF"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 xml:space="preserve">According to </w:t>
      </w:r>
      <w:commentRangeStart w:id="77"/>
      <w:r w:rsidRPr="001E236A">
        <w:rPr>
          <w:rFonts w:ascii="Arial" w:eastAsia="Times New Roman" w:hAnsi="Arial" w:cs="Arial"/>
          <w:sz w:val="18"/>
          <w:szCs w:val="18"/>
        </w:rPr>
        <w:t>our study</w:t>
      </w:r>
      <w:commentRangeEnd w:id="77"/>
      <w:r w:rsidR="00F95B3D">
        <w:rPr>
          <w:rStyle w:val="CommentReference"/>
          <w:rFonts w:ascii="Calibri" w:eastAsia="MS Mincho" w:hAnsi="Calibri" w:cs="Arial"/>
          <w:lang w:val="en-NZ"/>
        </w:rPr>
        <w:commentReference w:id="77"/>
      </w:r>
      <w:r w:rsidRPr="001E236A">
        <w:rPr>
          <w:rFonts w:ascii="Arial" w:eastAsia="Times New Roman" w:hAnsi="Arial" w:cs="Arial"/>
          <w:sz w:val="18"/>
          <w:szCs w:val="18"/>
        </w:rPr>
        <w:t>, existential success and crises are intimately linked to people’s attitude on life; losses are indicative of a more fatalist outlook and, indirectly, give birth to the conviction that no matter what we do, we will always be miserable and fail. Therefore, despair, fatalism, and a decrease in health-related behaviour are closely related. They are all connected to fatalist health practices. What, therefore, are the psychological and intellectual underpinnings of fatalism? In a similar vein, individuals confronted with the threat of infectious pandemics reevaluate their existential objectives and choose to live either slowly and confidently or rapidly and fatalistically in order to maintain their health.</w:t>
      </w:r>
    </w:p>
    <w:p w14:paraId="6EC5CC27" w14:textId="77777777" w:rsidR="00357DDC" w:rsidRPr="001E236A" w:rsidRDefault="00357DDC" w:rsidP="001E236A">
      <w:pPr>
        <w:spacing w:after="0" w:line="240" w:lineRule="auto"/>
        <w:jc w:val="both"/>
        <w:rPr>
          <w:rFonts w:ascii="Arial" w:eastAsia="Times New Roman" w:hAnsi="Arial" w:cs="Arial"/>
          <w:sz w:val="18"/>
          <w:szCs w:val="18"/>
        </w:rPr>
      </w:pPr>
    </w:p>
    <w:p w14:paraId="3535DD5E" w14:textId="3B6E8287" w:rsidR="00357DDC" w:rsidRPr="001E236A" w:rsidRDefault="001E236A" w:rsidP="001E236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4.2 </w:t>
      </w:r>
      <w:r w:rsidR="00357DDC" w:rsidRPr="001E236A">
        <w:rPr>
          <w:rFonts w:ascii="Arial" w:eastAsia="Times New Roman" w:hAnsi="Arial" w:cs="Arial"/>
          <w:b/>
          <w:sz w:val="18"/>
          <w:szCs w:val="18"/>
        </w:rPr>
        <w:t>Philosophical and Psychological Views on Fatalism</w:t>
      </w:r>
    </w:p>
    <w:p w14:paraId="6E7A39E2" w14:textId="77777777" w:rsidR="00357DDC" w:rsidRPr="001E236A" w:rsidRDefault="00357DDC" w:rsidP="001E236A">
      <w:pPr>
        <w:spacing w:after="0" w:line="240" w:lineRule="auto"/>
        <w:jc w:val="both"/>
        <w:rPr>
          <w:rFonts w:ascii="Arial" w:eastAsia="Times New Roman" w:hAnsi="Arial" w:cs="Arial"/>
          <w:sz w:val="18"/>
          <w:szCs w:val="18"/>
        </w:rPr>
      </w:pPr>
    </w:p>
    <w:p w14:paraId="620B9207"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Fatalism, the idea that things are predetermined and that people cannot alter them, has a significant impact on how people see the world. A person’s mental state may be influenced by this viewpoint, which may result in depression and a reduction in healthy behaviour. The philosophical and psychological underpinnings of fatalism are examined in this chapter, along with how they interact with existential crises or success and always impact a person’s wellbeing.</w:t>
      </w:r>
    </w:p>
    <w:p w14:paraId="70EE0B5A" w14:textId="77777777" w:rsidR="00357DDC" w:rsidRPr="001E236A" w:rsidRDefault="00357DDC" w:rsidP="001E236A">
      <w:pPr>
        <w:spacing w:after="0" w:line="240" w:lineRule="auto"/>
        <w:jc w:val="both"/>
        <w:rPr>
          <w:rFonts w:ascii="Arial" w:eastAsia="Times New Roman" w:hAnsi="Arial" w:cs="Arial"/>
          <w:sz w:val="18"/>
          <w:szCs w:val="18"/>
        </w:rPr>
      </w:pPr>
    </w:p>
    <w:p w14:paraId="773682B7"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The foundation of fatalism is a deterministic worldview. Determinism was first proposed by ancient Greek philosophers like Aristotle, who maintained that all actions and occurrences are determined by natural rules and by earlier events (</w:t>
      </w:r>
      <w:commentRangeStart w:id="78"/>
      <w:r w:rsidRPr="001E236A">
        <w:rPr>
          <w:rFonts w:ascii="Arial" w:eastAsia="Times New Roman" w:hAnsi="Arial" w:cs="Arial"/>
          <w:sz w:val="18"/>
          <w:szCs w:val="18"/>
        </w:rPr>
        <w:t>Bobzien, 1999</w:t>
      </w:r>
      <w:commentRangeEnd w:id="78"/>
      <w:r w:rsidR="00FB633B">
        <w:rPr>
          <w:rStyle w:val="CommentReference"/>
          <w:rFonts w:ascii="Calibri" w:eastAsia="MS Mincho" w:hAnsi="Calibri" w:cs="Arial"/>
          <w:lang w:val="en-NZ"/>
        </w:rPr>
        <w:commentReference w:id="78"/>
      </w:r>
      <w:r w:rsidRPr="001E236A">
        <w:rPr>
          <w:rFonts w:ascii="Arial" w:eastAsia="Times New Roman" w:hAnsi="Arial" w:cs="Arial"/>
          <w:sz w:val="18"/>
          <w:szCs w:val="18"/>
        </w:rPr>
        <w:t>). This point of view suggests that free will is a myth and that everything that occurs is predestined. This deterministic perspective persisted in contemporary philosophy with thinkers such as Spinoza, who maintained that everything happens because of the need of divine nature (Nadler, 2001).</w:t>
      </w:r>
    </w:p>
    <w:p w14:paraId="01418C9D" w14:textId="77777777" w:rsidR="00357DDC" w:rsidRPr="001E236A" w:rsidRDefault="00357DDC" w:rsidP="001E236A">
      <w:pPr>
        <w:spacing w:after="0" w:line="240" w:lineRule="auto"/>
        <w:jc w:val="both"/>
        <w:rPr>
          <w:rFonts w:ascii="Arial" w:eastAsia="Times New Roman" w:hAnsi="Arial" w:cs="Arial"/>
          <w:sz w:val="18"/>
          <w:szCs w:val="18"/>
        </w:rPr>
      </w:pPr>
    </w:p>
    <w:p w14:paraId="4ABC0653"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 xml:space="preserve">Existentialist philosophy may be used to analyse the relationship between existential crises and fatalism. Existentialists like Jean-Paul Sartre maintained that even in a deterministic environment, people may make choices that give their lives significance (Flynn, 2006). However, the burden of duty that accompanies this innate freedom often results in existential discomfort. People may adopt a fatalistic perspective and accept the idea that their efforts are pointless when they are unable to find significance in their lives or experience ongoing losses. When people fool themselves into thinking they have no control over their acts and results, it might result in what Sartre called ill faith </w:t>
      </w:r>
      <w:commentRangeStart w:id="79"/>
      <w:r w:rsidRPr="001E236A">
        <w:rPr>
          <w:rFonts w:ascii="Arial" w:eastAsia="Times New Roman" w:hAnsi="Arial" w:cs="Arial"/>
          <w:sz w:val="18"/>
          <w:szCs w:val="18"/>
        </w:rPr>
        <w:t>(Sartre, 1943</w:t>
      </w:r>
      <w:commentRangeEnd w:id="79"/>
      <w:r w:rsidR="00FB633B">
        <w:rPr>
          <w:rStyle w:val="CommentReference"/>
          <w:rFonts w:ascii="Calibri" w:eastAsia="MS Mincho" w:hAnsi="Calibri" w:cs="Arial"/>
          <w:lang w:val="en-NZ"/>
        </w:rPr>
        <w:commentReference w:id="79"/>
      </w:r>
      <w:r w:rsidRPr="001E236A">
        <w:rPr>
          <w:rFonts w:ascii="Arial" w:eastAsia="Times New Roman" w:hAnsi="Arial" w:cs="Arial"/>
          <w:sz w:val="18"/>
          <w:szCs w:val="18"/>
        </w:rPr>
        <w:t>).</w:t>
      </w:r>
    </w:p>
    <w:p w14:paraId="2A4B8D33" w14:textId="77777777" w:rsidR="00357DDC" w:rsidRPr="001E236A" w:rsidRDefault="00357DDC" w:rsidP="001E236A">
      <w:pPr>
        <w:spacing w:after="0" w:line="240" w:lineRule="auto"/>
        <w:jc w:val="both"/>
        <w:rPr>
          <w:rFonts w:ascii="Arial" w:eastAsia="Times New Roman" w:hAnsi="Arial" w:cs="Arial"/>
          <w:sz w:val="18"/>
          <w:szCs w:val="18"/>
        </w:rPr>
      </w:pPr>
    </w:p>
    <w:p w14:paraId="2F74A3D0"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In terms of psychology, Martin Seligman’s theory of learnt helplessness sheds light on how fatalism might arise in people. When people frequently encounter uncontrolled negative situations, they develop learnt helplessness, which makes them feel powerless to influence future events (</w:t>
      </w:r>
      <w:commentRangeStart w:id="80"/>
      <w:r w:rsidRPr="001E236A">
        <w:rPr>
          <w:rFonts w:ascii="Arial" w:eastAsia="Times New Roman" w:hAnsi="Arial" w:cs="Arial"/>
          <w:sz w:val="18"/>
          <w:szCs w:val="18"/>
        </w:rPr>
        <w:t>Seligman, 1975</w:t>
      </w:r>
      <w:commentRangeEnd w:id="80"/>
      <w:r w:rsidR="00FB633B">
        <w:rPr>
          <w:rStyle w:val="CommentReference"/>
          <w:rFonts w:ascii="Calibri" w:eastAsia="MS Mincho" w:hAnsi="Calibri" w:cs="Arial"/>
          <w:lang w:val="en-NZ"/>
        </w:rPr>
        <w:commentReference w:id="80"/>
      </w:r>
      <w:r w:rsidRPr="001E236A">
        <w:rPr>
          <w:rFonts w:ascii="Arial" w:eastAsia="Times New Roman" w:hAnsi="Arial" w:cs="Arial"/>
          <w:sz w:val="18"/>
          <w:szCs w:val="18"/>
        </w:rPr>
        <w:t>). This mindset encourages a fatalistic perspective, leading individuals to anticipate negative consequences irrespective of their choices, which exacerbates despair and reduces health-related behaviours. According to research, those who have a more fatalistic mindset are less likely to take preventative care of themselves, which makes health problems worse (</w:t>
      </w:r>
      <w:commentRangeStart w:id="81"/>
      <w:r w:rsidRPr="001E236A">
        <w:rPr>
          <w:rFonts w:ascii="Arial" w:eastAsia="Times New Roman" w:hAnsi="Arial" w:cs="Arial"/>
          <w:sz w:val="18"/>
          <w:szCs w:val="18"/>
        </w:rPr>
        <w:t>Straughan and Seow, 1998</w:t>
      </w:r>
      <w:commentRangeEnd w:id="81"/>
      <w:r w:rsidR="00FB633B">
        <w:rPr>
          <w:rStyle w:val="CommentReference"/>
          <w:rFonts w:ascii="Calibri" w:eastAsia="MS Mincho" w:hAnsi="Calibri" w:cs="Arial"/>
          <w:lang w:val="en-NZ"/>
        </w:rPr>
        <w:commentReference w:id="81"/>
      </w:r>
      <w:r w:rsidRPr="001E236A">
        <w:rPr>
          <w:rFonts w:ascii="Arial" w:eastAsia="Times New Roman" w:hAnsi="Arial" w:cs="Arial"/>
          <w:sz w:val="18"/>
          <w:szCs w:val="18"/>
        </w:rPr>
        <w:t>).</w:t>
      </w:r>
    </w:p>
    <w:p w14:paraId="28BD2493" w14:textId="77777777" w:rsidR="00357DDC" w:rsidRPr="001E236A" w:rsidRDefault="00357DDC" w:rsidP="001E236A">
      <w:pPr>
        <w:spacing w:after="0" w:line="240" w:lineRule="auto"/>
        <w:jc w:val="both"/>
        <w:rPr>
          <w:rFonts w:ascii="Arial" w:eastAsia="Times New Roman" w:hAnsi="Arial" w:cs="Arial"/>
          <w:sz w:val="18"/>
          <w:szCs w:val="18"/>
        </w:rPr>
      </w:pPr>
    </w:p>
    <w:p w14:paraId="7B30F636"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The connection between sadness and fatalism is especially noteworthy. According to studies, those who hold a fatalistic perspective are more likely to experience depression (</w:t>
      </w:r>
      <w:commentRangeStart w:id="82"/>
      <w:r w:rsidRPr="001E236A">
        <w:rPr>
          <w:rFonts w:ascii="Arial" w:eastAsia="Times New Roman" w:hAnsi="Arial" w:cs="Arial"/>
          <w:sz w:val="18"/>
          <w:szCs w:val="18"/>
        </w:rPr>
        <w:t>Carver et al., 1980</w:t>
      </w:r>
      <w:commentRangeEnd w:id="82"/>
      <w:r w:rsidR="00FB633B">
        <w:rPr>
          <w:rStyle w:val="CommentReference"/>
          <w:rFonts w:ascii="Calibri" w:eastAsia="MS Mincho" w:hAnsi="Calibri" w:cs="Arial"/>
          <w:lang w:val="en-NZ"/>
        </w:rPr>
        <w:commentReference w:id="82"/>
      </w:r>
      <w:r w:rsidRPr="001E236A">
        <w:rPr>
          <w:rFonts w:ascii="Arial" w:eastAsia="Times New Roman" w:hAnsi="Arial" w:cs="Arial"/>
          <w:sz w:val="18"/>
          <w:szCs w:val="18"/>
        </w:rPr>
        <w:t>). Cognitive theories of depression, such Aaron Beck’s cognitive triad, help explain this association. According to Beck’s theory, depression results from pessimistic ideas about oneself, the outside world, and the future (</w:t>
      </w:r>
      <w:commentRangeStart w:id="83"/>
      <w:r w:rsidRPr="001E236A">
        <w:rPr>
          <w:rFonts w:ascii="Arial" w:eastAsia="Times New Roman" w:hAnsi="Arial" w:cs="Arial"/>
          <w:sz w:val="18"/>
          <w:szCs w:val="18"/>
        </w:rPr>
        <w:t>Beck, 1967</w:t>
      </w:r>
      <w:commentRangeEnd w:id="83"/>
      <w:r w:rsidR="00FB633B">
        <w:rPr>
          <w:rStyle w:val="CommentReference"/>
          <w:rFonts w:ascii="Calibri" w:eastAsia="MS Mincho" w:hAnsi="Calibri" w:cs="Arial"/>
          <w:lang w:val="en-NZ"/>
        </w:rPr>
        <w:commentReference w:id="83"/>
      </w:r>
      <w:r w:rsidRPr="001E236A">
        <w:rPr>
          <w:rFonts w:ascii="Arial" w:eastAsia="Times New Roman" w:hAnsi="Arial" w:cs="Arial"/>
          <w:sz w:val="18"/>
          <w:szCs w:val="18"/>
        </w:rPr>
        <w:t>). These pessimistic views are strengthened by a fatalistic perspective, which makes people believe that they are essentially imperfect, that the world is unfriendly, and that the future is dark.</w:t>
      </w:r>
    </w:p>
    <w:p w14:paraId="20627B84" w14:textId="77777777" w:rsidR="00357DDC" w:rsidRDefault="00357DDC" w:rsidP="001E236A">
      <w:pPr>
        <w:spacing w:after="0" w:line="240" w:lineRule="auto"/>
        <w:jc w:val="both"/>
        <w:rPr>
          <w:rFonts w:ascii="Arial" w:eastAsia="Times New Roman" w:hAnsi="Arial" w:cs="Arial"/>
          <w:sz w:val="18"/>
          <w:szCs w:val="18"/>
        </w:rPr>
      </w:pPr>
    </w:p>
    <w:p w14:paraId="44F58067" w14:textId="76C6F061" w:rsidR="001E236A" w:rsidRPr="001E236A" w:rsidRDefault="001E236A" w:rsidP="001E236A">
      <w:pPr>
        <w:spacing w:after="0" w:line="240" w:lineRule="auto"/>
        <w:jc w:val="both"/>
        <w:rPr>
          <w:rFonts w:ascii="Arial" w:eastAsia="Times New Roman" w:hAnsi="Arial" w:cs="Arial"/>
          <w:b/>
          <w:sz w:val="18"/>
          <w:szCs w:val="18"/>
        </w:rPr>
      </w:pPr>
      <w:r>
        <w:rPr>
          <w:rFonts w:ascii="Arial" w:eastAsia="Times New Roman" w:hAnsi="Arial" w:cs="Arial"/>
          <w:b/>
          <w:sz w:val="18"/>
          <w:szCs w:val="18"/>
        </w:rPr>
        <w:t>4.3 Social and psychological impact of fatalism</w:t>
      </w:r>
    </w:p>
    <w:p w14:paraId="0A8900EF" w14:textId="77777777" w:rsidR="001E236A" w:rsidRPr="001E236A" w:rsidRDefault="001E236A" w:rsidP="001E236A">
      <w:pPr>
        <w:spacing w:after="0" w:line="240" w:lineRule="auto"/>
        <w:jc w:val="both"/>
        <w:rPr>
          <w:rFonts w:ascii="Arial" w:eastAsia="Times New Roman" w:hAnsi="Arial" w:cs="Arial"/>
          <w:sz w:val="18"/>
          <w:szCs w:val="18"/>
        </w:rPr>
      </w:pPr>
    </w:p>
    <w:p w14:paraId="7D294134"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 xml:space="preserve">Furthermore, it is impossible to overlook the social-psychological effects of fatalism. According to </w:t>
      </w:r>
      <w:commentRangeStart w:id="84"/>
      <w:r w:rsidRPr="001E236A">
        <w:rPr>
          <w:rFonts w:ascii="Arial" w:eastAsia="Times New Roman" w:hAnsi="Arial" w:cs="Arial"/>
          <w:sz w:val="18"/>
          <w:szCs w:val="18"/>
        </w:rPr>
        <w:t>Mirowsky and Ross (1983</w:t>
      </w:r>
      <w:commentRangeEnd w:id="84"/>
      <w:r w:rsidR="00FB633B">
        <w:rPr>
          <w:rStyle w:val="CommentReference"/>
          <w:rFonts w:ascii="Calibri" w:eastAsia="MS Mincho" w:hAnsi="Calibri" w:cs="Arial"/>
          <w:lang w:val="en-NZ"/>
        </w:rPr>
        <w:commentReference w:id="84"/>
      </w:r>
      <w:r w:rsidRPr="001E236A">
        <w:rPr>
          <w:rFonts w:ascii="Arial" w:eastAsia="Times New Roman" w:hAnsi="Arial" w:cs="Arial"/>
          <w:sz w:val="18"/>
          <w:szCs w:val="18"/>
        </w:rPr>
        <w:t xml:space="preserve">), those who live in socioeconomically challenged environments often have greater degrees of fatalism. This is partially due to the fact that they encounter more unmanageable stresses and have less coping mechanisms, which results in learnt helplessness and a feeling of inevitable events. According </w:t>
      </w:r>
      <w:r w:rsidRPr="00FB633B">
        <w:rPr>
          <w:rFonts w:ascii="Arial" w:eastAsia="Times New Roman" w:hAnsi="Arial" w:cs="Arial"/>
          <w:color w:val="FF0000"/>
          <w:sz w:val="18"/>
          <w:szCs w:val="18"/>
          <w:rPrChange w:id="85" w:author="Tauqeer" w:date="2025-02-12T23:14:00Z">
            <w:rPr>
              <w:rFonts w:ascii="Arial" w:eastAsia="Times New Roman" w:hAnsi="Arial" w:cs="Arial"/>
              <w:sz w:val="18"/>
              <w:szCs w:val="18"/>
            </w:rPr>
          </w:rPrChange>
        </w:rPr>
        <w:t>to Lachman and Weaver (1998</w:t>
      </w:r>
      <w:r w:rsidRPr="001E236A">
        <w:rPr>
          <w:rFonts w:ascii="Arial" w:eastAsia="Times New Roman" w:hAnsi="Arial" w:cs="Arial"/>
          <w:sz w:val="18"/>
          <w:szCs w:val="18"/>
        </w:rPr>
        <w:t>), these people are more prone to smoke, eat poorly, and exercise seldom, all of which may worsen their health.</w:t>
      </w:r>
    </w:p>
    <w:p w14:paraId="32B76852" w14:textId="77777777" w:rsidR="00357DDC" w:rsidRPr="001E236A" w:rsidRDefault="00357DDC" w:rsidP="001E236A">
      <w:pPr>
        <w:spacing w:after="0" w:line="240" w:lineRule="auto"/>
        <w:jc w:val="both"/>
        <w:rPr>
          <w:rFonts w:ascii="Arial" w:eastAsia="Times New Roman" w:hAnsi="Arial" w:cs="Arial"/>
          <w:sz w:val="18"/>
          <w:szCs w:val="18"/>
        </w:rPr>
      </w:pPr>
    </w:p>
    <w:p w14:paraId="4129D227"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Fatalistic views are also greatly influenced by culture. A fatalistic viewpoint is ingrained in the social structure of certain societies and is supported by customs or religious beliefs (Schieman et al., 2007). For example, destiny is seen as predestined by karma or supernatural powers in many collectivist societies, which might foster acceptance or resignation towards life’s challenges. This might be consoling, but when confronted with ongoing hardship, it can also deter preventive health behaviours and cause psychological anguish.</w:t>
      </w:r>
    </w:p>
    <w:p w14:paraId="7C6FFD21" w14:textId="77777777" w:rsidR="00357DDC" w:rsidRPr="001E236A" w:rsidRDefault="00357DDC" w:rsidP="001E236A">
      <w:pPr>
        <w:spacing w:after="0" w:line="240" w:lineRule="auto"/>
        <w:jc w:val="both"/>
        <w:rPr>
          <w:rFonts w:ascii="Arial" w:eastAsia="Times New Roman" w:hAnsi="Arial" w:cs="Arial"/>
          <w:sz w:val="18"/>
          <w:szCs w:val="18"/>
        </w:rPr>
      </w:pPr>
    </w:p>
    <w:p w14:paraId="6F4EC875" w14:textId="32EDB195" w:rsidR="00357DDC" w:rsidRPr="001E236A" w:rsidRDefault="001E236A" w:rsidP="001E236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4.4 </w:t>
      </w:r>
      <w:del w:id="86" w:author="Tauqeer" w:date="2025-02-12T23:14:00Z">
        <w:r w:rsidR="00357DDC" w:rsidRPr="001E236A" w:rsidDel="00FB633B">
          <w:rPr>
            <w:rFonts w:ascii="Arial" w:eastAsia="Times New Roman" w:hAnsi="Arial" w:cs="Arial"/>
            <w:b/>
            <w:sz w:val="18"/>
            <w:szCs w:val="18"/>
          </w:rPr>
          <w:delText>In conclusion</w:delText>
        </w:r>
      </w:del>
      <w:ins w:id="87" w:author="Tauqeer" w:date="2025-02-12T23:14:00Z">
        <w:r w:rsidR="00FB633B">
          <w:rPr>
            <w:rFonts w:ascii="Arial" w:eastAsia="Times New Roman" w:hAnsi="Arial" w:cs="Arial"/>
            <w:b/>
            <w:sz w:val="18"/>
            <w:szCs w:val="18"/>
          </w:rPr>
          <w:t xml:space="preserve">Conclusion </w:t>
        </w:r>
      </w:ins>
    </w:p>
    <w:p w14:paraId="3C6D18E1" w14:textId="77777777" w:rsidR="00357DDC" w:rsidRPr="001E236A" w:rsidRDefault="00357DDC" w:rsidP="001E236A">
      <w:pPr>
        <w:spacing w:after="0" w:line="240" w:lineRule="auto"/>
        <w:jc w:val="both"/>
        <w:rPr>
          <w:rFonts w:ascii="Arial" w:eastAsia="Times New Roman" w:hAnsi="Arial" w:cs="Arial"/>
          <w:sz w:val="18"/>
          <w:szCs w:val="18"/>
        </w:rPr>
      </w:pPr>
    </w:p>
    <w:p w14:paraId="40604AA0" w14:textId="77777777" w:rsidR="00357DDC" w:rsidRPr="001E236A" w:rsidRDefault="00357DDC"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To sum up, fatalism is a complex idea with deep philosophical and psychological underpinnings. Fatalism has a significant influence on people’s perspectives on life, originating from deterministic philosophy and manifesting in existential crises and psychological problems such as learnt helplessness. Given the clear connection between fatalism, depression, and healthy behaviour, it is critical to address these attitudes via cultural sensitivity and psychological therapies. People may take charge of their life, enhance their mental well-being, and adopt healthy habits by comprehending and combating fatalistic attitudes.</w:t>
      </w:r>
    </w:p>
    <w:p w14:paraId="58864935" w14:textId="77777777" w:rsidR="00357DDC" w:rsidRDefault="00357DDC" w:rsidP="001E236A">
      <w:pPr>
        <w:spacing w:after="0" w:line="240" w:lineRule="auto"/>
        <w:jc w:val="both"/>
        <w:rPr>
          <w:rFonts w:ascii="Arial" w:eastAsia="Times New Roman" w:hAnsi="Arial" w:cs="Arial"/>
          <w:sz w:val="18"/>
          <w:szCs w:val="18"/>
        </w:rPr>
      </w:pPr>
    </w:p>
    <w:p w14:paraId="523DBAC6" w14:textId="77777777" w:rsidR="001E236A" w:rsidRPr="001E236A" w:rsidRDefault="001E236A" w:rsidP="001E236A">
      <w:pPr>
        <w:spacing w:after="0" w:line="240" w:lineRule="auto"/>
        <w:jc w:val="both"/>
        <w:rPr>
          <w:rFonts w:ascii="Arial" w:eastAsia="Times New Roman" w:hAnsi="Arial" w:cs="Arial"/>
          <w:sz w:val="18"/>
          <w:szCs w:val="18"/>
        </w:rPr>
      </w:pPr>
    </w:p>
    <w:p w14:paraId="167A9661" w14:textId="74C555A3" w:rsidR="001E236A" w:rsidRPr="001E236A" w:rsidRDefault="001E236A" w:rsidP="001E236A">
      <w:pPr>
        <w:spacing w:after="0" w:line="240" w:lineRule="auto"/>
        <w:jc w:val="both"/>
        <w:rPr>
          <w:rFonts w:ascii="Arial" w:eastAsia="Times New Roman" w:hAnsi="Arial" w:cs="Arial"/>
          <w:b/>
          <w:caps/>
          <w:sz w:val="20"/>
          <w:szCs w:val="20"/>
        </w:rPr>
      </w:pPr>
      <w:r>
        <w:rPr>
          <w:rFonts w:ascii="Arial" w:eastAsia="Times New Roman" w:hAnsi="Arial" w:cs="Arial"/>
          <w:b/>
          <w:caps/>
          <w:sz w:val="20"/>
          <w:szCs w:val="20"/>
        </w:rPr>
        <w:t xml:space="preserve">5. </w:t>
      </w:r>
      <w:r w:rsidRPr="001E236A">
        <w:rPr>
          <w:rFonts w:ascii="Arial" w:eastAsia="Times New Roman" w:hAnsi="Arial" w:cs="Arial"/>
          <w:b/>
          <w:caps/>
          <w:sz w:val="20"/>
          <w:szCs w:val="20"/>
        </w:rPr>
        <w:t>RATIONAL AND IRRATIONAL HEALTH BEHAVIOURS</w:t>
      </w:r>
    </w:p>
    <w:p w14:paraId="77E7B2FE" w14:textId="77777777" w:rsidR="001E236A" w:rsidRPr="001E236A" w:rsidRDefault="001E236A" w:rsidP="001E236A">
      <w:pPr>
        <w:spacing w:after="0" w:line="240" w:lineRule="auto"/>
        <w:jc w:val="both"/>
        <w:rPr>
          <w:rFonts w:ascii="Arial" w:eastAsia="Times New Roman" w:hAnsi="Arial" w:cs="Arial"/>
          <w:sz w:val="18"/>
          <w:szCs w:val="18"/>
        </w:rPr>
      </w:pPr>
    </w:p>
    <w:p w14:paraId="0ECABD7A" w14:textId="0F411F2A" w:rsidR="001E236A" w:rsidRPr="001E236A" w:rsidRDefault="001E236A" w:rsidP="00B923D2">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5.1 </w:t>
      </w:r>
      <w:r w:rsidRPr="001E236A">
        <w:rPr>
          <w:rFonts w:ascii="Arial" w:eastAsia="Times New Roman" w:hAnsi="Arial" w:cs="Arial"/>
          <w:b/>
          <w:sz w:val="18"/>
          <w:szCs w:val="18"/>
        </w:rPr>
        <w:t>Irrational</w:t>
      </w:r>
      <w:r w:rsidR="00B923D2">
        <w:rPr>
          <w:rFonts w:ascii="Arial" w:eastAsia="Times New Roman" w:hAnsi="Arial" w:cs="Arial"/>
          <w:b/>
          <w:sz w:val="18"/>
          <w:szCs w:val="18"/>
        </w:rPr>
        <w:t>ity in health behaviour</w:t>
      </w:r>
    </w:p>
    <w:p w14:paraId="12D3A6E6" w14:textId="42790BB0" w:rsidR="001E236A" w:rsidRPr="001E236A" w:rsidRDefault="001E236A" w:rsidP="001E236A">
      <w:pPr>
        <w:spacing w:after="0" w:line="240" w:lineRule="auto"/>
        <w:jc w:val="both"/>
        <w:rPr>
          <w:rFonts w:ascii="Arial" w:eastAsia="Times New Roman" w:hAnsi="Arial" w:cs="Arial"/>
          <w:sz w:val="18"/>
          <w:szCs w:val="18"/>
        </w:rPr>
      </w:pPr>
    </w:p>
    <w:p w14:paraId="5CB67429" w14:textId="77777777" w:rsidR="001E236A" w:rsidRPr="001E236A" w:rsidRDefault="001E236A"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As previously observed, solipsism is consistent with the narratives of skewed beliefs or concepts that follow public awareness throughout the epidemic, where the dichotomy between "knowing what" and "believing what" is continuously present during preventative efforts. Thus, we will put the concepts of irrationalism at the forefront of an ontological characterisation of health behaviours during pandemics. Irrationalism emphasises the aspects of instinct, emotion, and volition as superior to and in opposition to reason, and it has its roots in either metaphysics or an understanding of the uniqueness of the human experience (</w:t>
      </w:r>
      <w:r w:rsidRPr="00FB633B">
        <w:rPr>
          <w:rFonts w:ascii="Arial" w:eastAsia="Times New Roman" w:hAnsi="Arial" w:cs="Arial"/>
          <w:color w:val="FF0000"/>
          <w:sz w:val="18"/>
          <w:szCs w:val="18"/>
          <w:rPrChange w:id="88" w:author="Tauqeer" w:date="2025-02-12T23:15:00Z">
            <w:rPr>
              <w:rFonts w:ascii="Arial" w:eastAsia="Times New Roman" w:hAnsi="Arial" w:cs="Arial"/>
              <w:sz w:val="18"/>
              <w:szCs w:val="18"/>
            </w:rPr>
          </w:rPrChange>
        </w:rPr>
        <w:t>The Editors of Encyclopaedia</w:t>
      </w:r>
      <w:r w:rsidRPr="001E236A">
        <w:rPr>
          <w:rFonts w:ascii="Arial" w:eastAsia="Times New Roman" w:hAnsi="Arial" w:cs="Arial"/>
          <w:sz w:val="18"/>
          <w:szCs w:val="18"/>
        </w:rPr>
        <w:t xml:space="preserve"> Britannica, 2024). </w:t>
      </w:r>
    </w:p>
    <w:p w14:paraId="5E9321FC" w14:textId="77777777" w:rsidR="001E236A" w:rsidRPr="001E236A" w:rsidRDefault="001E236A" w:rsidP="001E236A">
      <w:pPr>
        <w:spacing w:after="0" w:line="240" w:lineRule="auto"/>
        <w:jc w:val="both"/>
        <w:rPr>
          <w:rFonts w:ascii="Arial" w:eastAsia="Times New Roman" w:hAnsi="Arial" w:cs="Arial"/>
          <w:sz w:val="18"/>
          <w:szCs w:val="18"/>
        </w:rPr>
      </w:pPr>
    </w:p>
    <w:p w14:paraId="4D8B9943" w14:textId="77777777" w:rsidR="001E236A" w:rsidRPr="001E236A" w:rsidRDefault="001E236A"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Health practices and information sharing have become more important than ever during the COVID-19 epidemic. Irrationality developed as a lens to analyse these behaviours as societies struggled with ambiguities and differing reactions to health recommendations. Although public health talks are often framed by traditional paradigms of rational decision-making, an examination of irrationalism is necessary to comprehend the ontological nature of health behaviours during a pandemic. Irrationalism challenges conventional ideas of rationality by providing insights into the emotional, instinctive, and will-driven aspects of behaviour. It is rooted in metaphysics and the distinctive human experience.</w:t>
      </w:r>
    </w:p>
    <w:p w14:paraId="7F837B93" w14:textId="77777777" w:rsidR="001E236A" w:rsidRPr="001E236A" w:rsidRDefault="001E236A" w:rsidP="001E236A">
      <w:pPr>
        <w:spacing w:after="0" w:line="240" w:lineRule="auto"/>
        <w:jc w:val="both"/>
        <w:rPr>
          <w:rFonts w:ascii="Arial" w:eastAsia="Times New Roman" w:hAnsi="Arial" w:cs="Arial"/>
          <w:sz w:val="18"/>
          <w:szCs w:val="18"/>
        </w:rPr>
      </w:pPr>
    </w:p>
    <w:p w14:paraId="7228A73E" w14:textId="77777777" w:rsidR="001E236A" w:rsidRPr="001E236A" w:rsidRDefault="001E236A"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First, it’s critical to clarify what we mean when we talk about pandemic-related health behaviours. People’s activities about their health are referred to as health behaviours, and they are often impacted by a variety of variables, such as societal norms, knowledge, attitudes, and beliefs. These practices included wearing masks, following public health recommendations, getting vaccinated, and avoiding social situations during the COVID-19 epidemic. The epidemic, however, created a public health emergency and brought to light the shortcomings of conventional reasoning frameworks in attempting to explain why people behave in ways that are contradictory to advised health practices.</w:t>
      </w:r>
    </w:p>
    <w:p w14:paraId="1CA4E4A5" w14:textId="77777777" w:rsidR="001E236A" w:rsidRPr="001E236A" w:rsidRDefault="001E236A" w:rsidP="001E236A">
      <w:pPr>
        <w:spacing w:after="0" w:line="240" w:lineRule="auto"/>
        <w:jc w:val="both"/>
        <w:rPr>
          <w:rFonts w:ascii="Arial" w:eastAsia="Times New Roman" w:hAnsi="Arial" w:cs="Arial"/>
          <w:sz w:val="18"/>
          <w:szCs w:val="18"/>
        </w:rPr>
      </w:pPr>
    </w:p>
    <w:p w14:paraId="7CE44FCD" w14:textId="4513F2CC" w:rsidR="001E236A" w:rsidRPr="001E236A" w:rsidRDefault="001E236A"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lastRenderedPageBreak/>
        <w:t xml:space="preserve">According to irrationalism, human behaviour is influenced by instinct, emotion, and subjective experiences rather than only reason (The Editors of </w:t>
      </w:r>
      <w:del w:id="89" w:author="Tauqeer" w:date="2025-02-12T23:46:00Z">
        <w:r w:rsidRPr="001E236A" w:rsidDel="007E24B6">
          <w:rPr>
            <w:rFonts w:ascii="Arial" w:eastAsia="Times New Roman" w:hAnsi="Arial" w:cs="Arial"/>
            <w:sz w:val="18"/>
            <w:szCs w:val="18"/>
          </w:rPr>
          <w:delText>Encyclopaedia</w:delText>
        </w:r>
      </w:del>
      <w:ins w:id="90" w:author="Tauqeer" w:date="2025-02-12T23:46:00Z">
        <w:r w:rsidR="007E24B6" w:rsidRPr="001E236A">
          <w:rPr>
            <w:rFonts w:ascii="Arial" w:eastAsia="Times New Roman" w:hAnsi="Arial" w:cs="Arial"/>
            <w:sz w:val="18"/>
            <w:szCs w:val="18"/>
          </w:rPr>
          <w:t>Encyclopedia</w:t>
        </w:r>
      </w:ins>
      <w:r w:rsidRPr="001E236A">
        <w:rPr>
          <w:rFonts w:ascii="Arial" w:eastAsia="Times New Roman" w:hAnsi="Arial" w:cs="Arial"/>
          <w:sz w:val="18"/>
          <w:szCs w:val="18"/>
        </w:rPr>
        <w:t xml:space="preserve"> Britannica, 2024). Rationalism, which stresses logical thinking as the main force behind human behaviour, is opposed by this philosophical position. In terms of health behaviours, the pandemic’s instillation of fear, worry, and uncertainty caused many people to act in ways that, from the standpoint of public health, may seem illogical. An example of the power of irrational variables in influencing public health behaviours is the early resistance to adopting mask-wearing or vaccination, which was caused by a variety of emotional reactions, spectacular media narratives, and social pressures (Gollust et al., 2020).</w:t>
      </w:r>
    </w:p>
    <w:p w14:paraId="5DD65EB6" w14:textId="77777777" w:rsidR="001E236A" w:rsidRPr="001E236A" w:rsidRDefault="001E236A" w:rsidP="001E236A">
      <w:pPr>
        <w:spacing w:after="0" w:line="240" w:lineRule="auto"/>
        <w:jc w:val="both"/>
        <w:rPr>
          <w:rFonts w:ascii="Arial" w:eastAsia="Times New Roman" w:hAnsi="Arial" w:cs="Arial"/>
          <w:sz w:val="18"/>
          <w:szCs w:val="18"/>
        </w:rPr>
      </w:pPr>
    </w:p>
    <w:p w14:paraId="03FC540C" w14:textId="5C4CF82C" w:rsidR="001E236A" w:rsidRPr="001E236A" w:rsidRDefault="001E236A" w:rsidP="001E236A">
      <w:pPr>
        <w:spacing w:after="0" w:line="240" w:lineRule="auto"/>
        <w:jc w:val="both"/>
        <w:rPr>
          <w:rFonts w:ascii="Arial" w:eastAsia="Times New Roman" w:hAnsi="Arial" w:cs="Arial"/>
          <w:sz w:val="18"/>
          <w:szCs w:val="18"/>
        </w:rPr>
      </w:pPr>
      <w:r w:rsidRPr="001E236A">
        <w:rPr>
          <w:rFonts w:ascii="Arial" w:eastAsia="Times New Roman" w:hAnsi="Arial" w:cs="Arial"/>
          <w:sz w:val="18"/>
          <w:szCs w:val="18"/>
        </w:rPr>
        <w:t xml:space="preserve">Furthermore, cognitive biases may be used to explain irrational actions during the epidemic. People’s processing of information about the virus was greatly impacted by cognitive biases including optimism bias and confirmation bias. For instance, confirmation bias caused many people to choose information that supported their preconceived notions over information that was scientifically verified about the virus’s transmissibility and severity (Chou et al., 2020). Such </w:t>
      </w:r>
      <w:del w:id="91" w:author="Tauqeer" w:date="2025-02-12T23:45:00Z">
        <w:r w:rsidRPr="001E236A" w:rsidDel="007E24B6">
          <w:rPr>
            <w:rFonts w:ascii="Arial" w:eastAsia="Times New Roman" w:hAnsi="Arial" w:cs="Arial"/>
            <w:sz w:val="18"/>
            <w:szCs w:val="18"/>
          </w:rPr>
          <w:delText>judgemental</w:delText>
        </w:r>
      </w:del>
      <w:ins w:id="92" w:author="Tauqeer" w:date="2025-02-12T23:45:00Z">
        <w:r w:rsidR="007E24B6" w:rsidRPr="001E236A">
          <w:rPr>
            <w:rFonts w:ascii="Arial" w:eastAsia="Times New Roman" w:hAnsi="Arial" w:cs="Arial"/>
            <w:sz w:val="18"/>
            <w:szCs w:val="18"/>
          </w:rPr>
          <w:t>judgmental</w:t>
        </w:r>
      </w:ins>
      <w:r w:rsidRPr="001E236A">
        <w:rPr>
          <w:rFonts w:ascii="Arial" w:eastAsia="Times New Roman" w:hAnsi="Arial" w:cs="Arial"/>
          <w:sz w:val="18"/>
          <w:szCs w:val="18"/>
        </w:rPr>
        <w:t xml:space="preserve"> distortions highlight the shortcomings of logical models that presume people would always behave in their own best interests when it comes to healthy behaviours.</w:t>
      </w:r>
    </w:p>
    <w:p w14:paraId="0231015E" w14:textId="77777777" w:rsidR="001E236A" w:rsidRPr="001E236A" w:rsidRDefault="001E236A" w:rsidP="001E236A">
      <w:pPr>
        <w:spacing w:after="0" w:line="240" w:lineRule="auto"/>
        <w:jc w:val="both"/>
        <w:rPr>
          <w:rFonts w:ascii="Arial" w:eastAsia="Times New Roman" w:hAnsi="Arial" w:cs="Arial"/>
          <w:sz w:val="18"/>
          <w:szCs w:val="18"/>
        </w:rPr>
      </w:pPr>
    </w:p>
    <w:p w14:paraId="0027476A" w14:textId="688D1E28" w:rsidR="001E236A" w:rsidRPr="001E236A" w:rsidRDefault="001E236A" w:rsidP="001E236A">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5.2 </w:t>
      </w:r>
      <w:r w:rsidR="00B923D2">
        <w:rPr>
          <w:rFonts w:ascii="Arial" w:eastAsia="Times New Roman" w:hAnsi="Arial" w:cs="Arial"/>
          <w:b/>
          <w:sz w:val="18"/>
          <w:szCs w:val="18"/>
        </w:rPr>
        <w:t>Irrational health behaviours</w:t>
      </w:r>
    </w:p>
    <w:p w14:paraId="031001D9" w14:textId="77777777" w:rsidR="001E236A" w:rsidRPr="001E236A" w:rsidRDefault="001E236A" w:rsidP="001E236A">
      <w:pPr>
        <w:spacing w:after="0" w:line="240" w:lineRule="auto"/>
        <w:jc w:val="both"/>
        <w:rPr>
          <w:rFonts w:ascii="Arial" w:eastAsia="Times New Roman" w:hAnsi="Arial" w:cs="Arial"/>
          <w:sz w:val="18"/>
          <w:szCs w:val="18"/>
        </w:rPr>
      </w:pPr>
    </w:p>
    <w:p w14:paraId="2D0E1EAF" w14:textId="77777777" w:rsidR="001E236A" w:rsidRPr="00B923D2" w:rsidRDefault="001E236A"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 xml:space="preserve">When examining irrational health behaviours during the epidemic, it is impossible to ignore the influence of social and cultural settings. </w:t>
      </w:r>
      <w:commentRangeStart w:id="93"/>
      <w:r w:rsidRPr="00B923D2">
        <w:rPr>
          <w:rFonts w:ascii="Arial" w:eastAsia="Times New Roman" w:hAnsi="Arial" w:cs="Arial"/>
          <w:sz w:val="18"/>
          <w:szCs w:val="18"/>
        </w:rPr>
        <w:t>Weick (1995)</w:t>
      </w:r>
      <w:commentRangeEnd w:id="93"/>
      <w:r w:rsidR="00373EC0">
        <w:rPr>
          <w:rStyle w:val="CommentReference"/>
          <w:rFonts w:ascii="Calibri" w:eastAsia="MS Mincho" w:hAnsi="Calibri" w:cs="Arial"/>
          <w:lang w:val="en-NZ"/>
        </w:rPr>
        <w:commentReference w:id="93"/>
      </w:r>
      <w:r w:rsidRPr="00B923D2">
        <w:rPr>
          <w:rFonts w:ascii="Arial" w:eastAsia="Times New Roman" w:hAnsi="Arial" w:cs="Arial"/>
          <w:sz w:val="18"/>
          <w:szCs w:val="18"/>
        </w:rPr>
        <w:t xml:space="preserve"> introduced the idea of communal sensemaking, which emphasises how communities understand events collectively and may result in agreement on illogical viewpoints. For example, conspiracy theories about the origins of COVID-19 were accepted by certain communities, which had a big impact on people’s willingness to follow health advice. Irrational actions are often enmeshed in a larger socio-cultural framework, as shown by these collective interpretations that derive from ingrained cultural narratives and social identities (Pérez et al., 2020).</w:t>
      </w:r>
    </w:p>
    <w:p w14:paraId="11BBE783" w14:textId="77777777" w:rsidR="001E236A" w:rsidRPr="00B923D2" w:rsidRDefault="001E236A" w:rsidP="00B923D2">
      <w:pPr>
        <w:spacing w:after="0" w:line="240" w:lineRule="auto"/>
        <w:jc w:val="both"/>
        <w:rPr>
          <w:rFonts w:ascii="Arial" w:eastAsia="Times New Roman" w:hAnsi="Arial" w:cs="Arial"/>
          <w:sz w:val="18"/>
          <w:szCs w:val="18"/>
        </w:rPr>
      </w:pPr>
    </w:p>
    <w:p w14:paraId="70AD3F17" w14:textId="77777777" w:rsidR="001E236A" w:rsidRPr="00B923D2" w:rsidRDefault="001E236A"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Additionally, the pandemics triggered a range of emotional reactions that influenced health-related behaviours. Anxiety levels were raised by worries about one’s own and one’s family’s well-being, fear of infection, and economic instability. The Transactional Model of Stress and Coping (</w:t>
      </w:r>
      <w:commentRangeStart w:id="94"/>
      <w:r w:rsidRPr="00B923D2">
        <w:rPr>
          <w:rFonts w:ascii="Arial" w:eastAsia="Times New Roman" w:hAnsi="Arial" w:cs="Arial"/>
          <w:sz w:val="18"/>
          <w:szCs w:val="18"/>
        </w:rPr>
        <w:t>Lazarus and Folkman, 1984</w:t>
      </w:r>
      <w:commentRangeEnd w:id="94"/>
      <w:r w:rsidR="00373EC0">
        <w:rPr>
          <w:rStyle w:val="CommentReference"/>
          <w:rFonts w:ascii="Calibri" w:eastAsia="MS Mincho" w:hAnsi="Calibri" w:cs="Arial"/>
          <w:lang w:val="en-NZ"/>
        </w:rPr>
        <w:commentReference w:id="94"/>
      </w:r>
      <w:r w:rsidRPr="00B923D2">
        <w:rPr>
          <w:rFonts w:ascii="Arial" w:eastAsia="Times New Roman" w:hAnsi="Arial" w:cs="Arial"/>
          <w:sz w:val="18"/>
          <w:szCs w:val="18"/>
        </w:rPr>
        <w:t xml:space="preserve">) states that people would use coping mechanisms that may not be consistent with logical judgement when they feel danger. </w:t>
      </w:r>
    </w:p>
    <w:p w14:paraId="415A3F87" w14:textId="77777777" w:rsidR="001E236A" w:rsidRPr="00B923D2" w:rsidRDefault="001E236A" w:rsidP="00B923D2">
      <w:pPr>
        <w:spacing w:after="0" w:line="240" w:lineRule="auto"/>
        <w:jc w:val="both"/>
        <w:rPr>
          <w:rFonts w:ascii="Arial" w:eastAsia="Times New Roman" w:hAnsi="Arial" w:cs="Arial"/>
          <w:sz w:val="18"/>
          <w:szCs w:val="18"/>
        </w:rPr>
      </w:pPr>
    </w:p>
    <w:p w14:paraId="3E4406B8" w14:textId="77777777" w:rsidR="001E236A" w:rsidRPr="00B923D2" w:rsidRDefault="001E236A"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 xml:space="preserve">This approach explains why some people could disregard rules because they are motivated by their feelings. In addition to having an effect on people’s mental health, the pandemic’s stresses had a big influence on how they made decisions about their health-related behaviours. The intricacies of irrationality make it evident that public health messaging has to change to take into account the psychological and emotional challenges that come with pandemics. Traditional information distribution techniques may not be as successful as those that emphasise empathy, storytelling, and shared narratives (Lazzari et al., 2025). Even in the face </w:t>
      </w:r>
      <w:r w:rsidRPr="00B923D2">
        <w:rPr>
          <w:rFonts w:ascii="Arial" w:eastAsia="Times New Roman" w:hAnsi="Arial" w:cs="Arial"/>
          <w:sz w:val="18"/>
          <w:szCs w:val="18"/>
        </w:rPr>
        <w:lastRenderedPageBreak/>
        <w:t>of illogical ideas, emotional engagement with others may provide a feeling of understanding and connection, which in turn can motivate healthy behaviours (Sibony et al., 2019).</w:t>
      </w:r>
    </w:p>
    <w:p w14:paraId="52C2912B" w14:textId="77777777" w:rsidR="001E236A" w:rsidRDefault="001E236A" w:rsidP="00B923D2">
      <w:pPr>
        <w:spacing w:after="0" w:line="240" w:lineRule="auto"/>
        <w:jc w:val="both"/>
        <w:rPr>
          <w:rFonts w:ascii="Arial" w:eastAsia="Times New Roman" w:hAnsi="Arial" w:cs="Arial"/>
          <w:sz w:val="18"/>
          <w:szCs w:val="18"/>
        </w:rPr>
      </w:pPr>
    </w:p>
    <w:p w14:paraId="0AC236E7" w14:textId="0733CF14" w:rsidR="00B923D2" w:rsidRPr="001E236A" w:rsidRDefault="00B923D2" w:rsidP="00B923D2">
      <w:pPr>
        <w:spacing w:after="0" w:line="240" w:lineRule="auto"/>
        <w:jc w:val="both"/>
        <w:rPr>
          <w:rFonts w:ascii="Arial" w:eastAsia="Times New Roman" w:hAnsi="Arial" w:cs="Arial"/>
          <w:b/>
          <w:sz w:val="18"/>
          <w:szCs w:val="18"/>
        </w:rPr>
      </w:pPr>
      <w:r>
        <w:rPr>
          <w:rFonts w:ascii="Arial" w:eastAsia="Times New Roman" w:hAnsi="Arial" w:cs="Arial"/>
          <w:b/>
          <w:sz w:val="18"/>
          <w:szCs w:val="18"/>
        </w:rPr>
        <w:t>5.3 Impact of irrationality on prevention campaings</w:t>
      </w:r>
    </w:p>
    <w:p w14:paraId="02156B4E" w14:textId="77777777" w:rsidR="00B923D2" w:rsidRPr="00B923D2" w:rsidRDefault="00B923D2" w:rsidP="00B923D2">
      <w:pPr>
        <w:spacing w:after="0" w:line="240" w:lineRule="auto"/>
        <w:jc w:val="both"/>
        <w:rPr>
          <w:rFonts w:ascii="Arial" w:eastAsia="Times New Roman" w:hAnsi="Arial" w:cs="Arial"/>
          <w:sz w:val="18"/>
          <w:szCs w:val="18"/>
        </w:rPr>
      </w:pPr>
    </w:p>
    <w:p w14:paraId="0D47EDAD" w14:textId="77777777" w:rsidR="001E236A" w:rsidRPr="00B923D2" w:rsidRDefault="001E236A"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Finally, irrationality undermines public health initiatives and creates opportunities for creative methods of encouraging healthy habits. Public health campaigns may customise treatments that speak to people’s experiences by acknowledging the significance of instinctual and emotional factors in decision-making. There is potential to develop more inclusive and successful health promotion initiatives that recognise and address the complex character of human behaviour by incorporating ideas from irrationalism into public health policies.</w:t>
      </w:r>
    </w:p>
    <w:p w14:paraId="1B75AB2A" w14:textId="77777777" w:rsidR="001E236A" w:rsidRPr="00B923D2" w:rsidRDefault="001E236A" w:rsidP="00B923D2">
      <w:pPr>
        <w:spacing w:after="0" w:line="240" w:lineRule="auto"/>
        <w:jc w:val="both"/>
        <w:rPr>
          <w:rFonts w:ascii="Arial" w:eastAsia="Times New Roman" w:hAnsi="Arial" w:cs="Arial"/>
          <w:sz w:val="18"/>
          <w:szCs w:val="18"/>
        </w:rPr>
      </w:pPr>
    </w:p>
    <w:p w14:paraId="0C342F45" w14:textId="77777777" w:rsidR="001E236A" w:rsidRPr="00B923D2" w:rsidRDefault="001E236A"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To sum up, the COVID-19 pandemic has brought to light the shortcomings of conventional logical frameworks for comprehending health-related behaviours. Irrationalism offers a convincing framework for examining the nuanced reasons underlying people’s health decisions during this crisis since it maintains that instinct, emotion, and will are more important than reason. Developing successful public health solutions that speak to people’s lived experiences requires an understanding of how cognitive biases, social circumstances, and emotional reactions interact. In order to promote more resilient and responsive health behaviours across a range of groups, it will be essential to embrace the insights of irrationalism as we negotiate future public health concerns.</w:t>
      </w:r>
    </w:p>
    <w:p w14:paraId="4E2C59B7" w14:textId="77777777" w:rsidR="001E236A" w:rsidRDefault="001E236A" w:rsidP="00B923D2">
      <w:pPr>
        <w:spacing w:after="0" w:line="240" w:lineRule="auto"/>
        <w:jc w:val="both"/>
        <w:rPr>
          <w:rFonts w:ascii="Arial" w:eastAsia="Times New Roman" w:hAnsi="Arial" w:cs="Arial"/>
          <w:sz w:val="18"/>
          <w:szCs w:val="18"/>
        </w:rPr>
      </w:pPr>
    </w:p>
    <w:p w14:paraId="7F2757CF" w14:textId="77777777" w:rsidR="00B923D2" w:rsidRDefault="00B923D2" w:rsidP="00B923D2">
      <w:pPr>
        <w:spacing w:after="0" w:line="240" w:lineRule="auto"/>
        <w:jc w:val="both"/>
        <w:rPr>
          <w:rFonts w:ascii="Arial" w:eastAsia="Times New Roman" w:hAnsi="Arial" w:cs="Arial"/>
          <w:sz w:val="18"/>
          <w:szCs w:val="18"/>
        </w:rPr>
      </w:pPr>
    </w:p>
    <w:p w14:paraId="1368D0A8" w14:textId="2D7E5446" w:rsidR="00B923D2" w:rsidRPr="001E236A" w:rsidRDefault="00B923D2" w:rsidP="00B923D2">
      <w:pPr>
        <w:spacing w:after="0" w:line="240" w:lineRule="auto"/>
        <w:jc w:val="both"/>
        <w:rPr>
          <w:rFonts w:ascii="Arial" w:eastAsia="Times New Roman" w:hAnsi="Arial" w:cs="Arial"/>
          <w:b/>
          <w:caps/>
          <w:sz w:val="20"/>
          <w:szCs w:val="20"/>
        </w:rPr>
      </w:pPr>
      <w:r>
        <w:rPr>
          <w:rFonts w:ascii="Arial" w:eastAsia="Times New Roman" w:hAnsi="Arial" w:cs="Arial"/>
          <w:b/>
          <w:caps/>
          <w:sz w:val="20"/>
          <w:szCs w:val="20"/>
        </w:rPr>
        <w:t>6. CRITICAL INCIDENT ANALYSIS</w:t>
      </w:r>
    </w:p>
    <w:p w14:paraId="4BEB0D44" w14:textId="77777777" w:rsidR="00B923D2" w:rsidRPr="00B923D2" w:rsidRDefault="00B923D2" w:rsidP="00B923D2">
      <w:pPr>
        <w:spacing w:after="0" w:line="240" w:lineRule="auto"/>
        <w:jc w:val="both"/>
        <w:rPr>
          <w:rFonts w:ascii="Arial" w:eastAsia="Times New Roman" w:hAnsi="Arial" w:cs="Arial"/>
          <w:sz w:val="18"/>
          <w:szCs w:val="18"/>
        </w:rPr>
      </w:pPr>
    </w:p>
    <w:p w14:paraId="6BF044E3" w14:textId="7F232ADC" w:rsidR="00B923D2" w:rsidRPr="00B923D2" w:rsidRDefault="00B923D2" w:rsidP="00B923D2">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6.1 </w:t>
      </w:r>
      <w:r w:rsidRPr="00B923D2">
        <w:rPr>
          <w:rFonts w:ascii="Arial" w:eastAsia="Times New Roman" w:hAnsi="Arial" w:cs="Arial"/>
          <w:b/>
          <w:sz w:val="18"/>
          <w:szCs w:val="18"/>
        </w:rPr>
        <w:t>Important pandemic occurrences</w:t>
      </w:r>
    </w:p>
    <w:p w14:paraId="7B8FAED9" w14:textId="77777777" w:rsidR="00B923D2" w:rsidRPr="00B923D2" w:rsidRDefault="00B923D2" w:rsidP="00B923D2">
      <w:pPr>
        <w:spacing w:after="0" w:line="240" w:lineRule="auto"/>
        <w:jc w:val="both"/>
        <w:rPr>
          <w:rFonts w:ascii="Arial" w:eastAsia="Times New Roman" w:hAnsi="Arial" w:cs="Arial"/>
          <w:sz w:val="18"/>
          <w:szCs w:val="18"/>
        </w:rPr>
      </w:pPr>
    </w:p>
    <w:p w14:paraId="11284440" w14:textId="77777777" w:rsidR="00B923D2" w:rsidRPr="00B923D2" w:rsidRDefault="00B923D2"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A "crisis is a critical threat to the health, safety, security, or wellbeing of a community, usually over a wide area," according to the World Health Organisation (WHO, 2007, p. 7). "Emergency is defined by WHO (</w:t>
      </w:r>
      <w:r w:rsidRPr="00373EC0">
        <w:rPr>
          <w:rFonts w:ascii="Arial" w:eastAsia="Times New Roman" w:hAnsi="Arial" w:cs="Arial"/>
          <w:color w:val="FF0000"/>
          <w:sz w:val="18"/>
          <w:szCs w:val="18"/>
          <w:rPrChange w:id="95" w:author="Tauqeer" w:date="2025-02-12T23:58:00Z">
            <w:rPr>
              <w:rFonts w:ascii="Arial" w:eastAsia="Times New Roman" w:hAnsi="Arial" w:cs="Arial"/>
              <w:sz w:val="18"/>
              <w:szCs w:val="18"/>
            </w:rPr>
          </w:rPrChange>
        </w:rPr>
        <w:t>2007, 7</w:t>
      </w:r>
      <w:r w:rsidRPr="00B923D2">
        <w:rPr>
          <w:rFonts w:ascii="Arial" w:eastAsia="Times New Roman" w:hAnsi="Arial" w:cs="Arial"/>
          <w:sz w:val="18"/>
          <w:szCs w:val="18"/>
        </w:rPr>
        <w:t>) as a sudden occurrence that requires immediate action and can be caused by natural disasters, technological catastrophes, epidemics, conflict, or other man-made causes." Similarly, according to WHO (2007, p. 7), a "risk is the probability of harmful consequences, or expected losses (deaths, injuries, property, livelihood, economic activity disrupted, or environment damaged) resulting from interactions between natural or human-induced hazards and vulnerabilities." These events are frequently enough upsetting to overwhelm or threaten to overwhelm a person’s capacity for coping. Most individuals would be deeply shaken by a crucial occurrence, but with the right help, they should be able to bounce back.</w:t>
      </w:r>
    </w:p>
    <w:p w14:paraId="50CF13DB" w14:textId="77777777" w:rsidR="00B923D2" w:rsidRPr="00B923D2" w:rsidRDefault="00B923D2" w:rsidP="00B923D2">
      <w:pPr>
        <w:spacing w:after="0" w:line="240" w:lineRule="auto"/>
        <w:jc w:val="both"/>
        <w:rPr>
          <w:rFonts w:ascii="Arial" w:eastAsia="Times New Roman" w:hAnsi="Arial" w:cs="Arial"/>
          <w:sz w:val="18"/>
          <w:szCs w:val="18"/>
        </w:rPr>
      </w:pPr>
    </w:p>
    <w:p w14:paraId="333992C6" w14:textId="77777777" w:rsidR="00B923D2" w:rsidRPr="00B923D2" w:rsidRDefault="00B923D2"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 xml:space="preserve">According to the authors’ and this chapter’s definition, a critical incident in a pandemic is a situation, action, or event that poses a significant risk of spreading and could have been avoided had the individual in question taken primary preventive steps to lower their risk of contracting a communicable disease, like wearing face masks during COVID-19. </w:t>
      </w:r>
    </w:p>
    <w:p w14:paraId="42C08414" w14:textId="77777777" w:rsidR="00B923D2" w:rsidRPr="00B923D2" w:rsidRDefault="00B923D2" w:rsidP="00B923D2">
      <w:pPr>
        <w:spacing w:after="0" w:line="240" w:lineRule="auto"/>
        <w:jc w:val="both"/>
        <w:rPr>
          <w:rFonts w:ascii="Arial" w:eastAsia="Times New Roman" w:hAnsi="Arial" w:cs="Arial"/>
          <w:sz w:val="18"/>
          <w:szCs w:val="18"/>
        </w:rPr>
      </w:pPr>
    </w:p>
    <w:p w14:paraId="13021172" w14:textId="3C81FE7D" w:rsidR="00B923D2" w:rsidRPr="00B923D2" w:rsidRDefault="00B923D2" w:rsidP="00B923D2">
      <w:pPr>
        <w:spacing w:after="0" w:line="240" w:lineRule="auto"/>
        <w:jc w:val="both"/>
        <w:rPr>
          <w:rFonts w:ascii="Arial" w:eastAsia="Times New Roman" w:hAnsi="Arial" w:cs="Arial"/>
          <w:b/>
          <w:sz w:val="18"/>
          <w:szCs w:val="18"/>
        </w:rPr>
      </w:pPr>
      <w:r>
        <w:rPr>
          <w:rFonts w:ascii="Arial" w:eastAsia="Times New Roman" w:hAnsi="Arial" w:cs="Arial"/>
          <w:b/>
          <w:sz w:val="18"/>
          <w:szCs w:val="18"/>
        </w:rPr>
        <w:t>6.1 fatalities in pandemics</w:t>
      </w:r>
    </w:p>
    <w:p w14:paraId="343FEA08" w14:textId="77777777" w:rsidR="00B923D2" w:rsidRPr="00B923D2" w:rsidRDefault="00B923D2" w:rsidP="00B923D2">
      <w:pPr>
        <w:spacing w:after="0" w:line="240" w:lineRule="auto"/>
        <w:jc w:val="both"/>
        <w:rPr>
          <w:rFonts w:ascii="Arial" w:eastAsia="Times New Roman" w:hAnsi="Arial" w:cs="Arial"/>
          <w:sz w:val="18"/>
          <w:szCs w:val="18"/>
        </w:rPr>
      </w:pPr>
    </w:p>
    <w:p w14:paraId="6E97DE69" w14:textId="46DDF596" w:rsidR="00B923D2" w:rsidRPr="00B923D2" w:rsidRDefault="00B923D2" w:rsidP="00B923D2">
      <w:pPr>
        <w:spacing w:after="0" w:line="240" w:lineRule="auto"/>
        <w:jc w:val="both"/>
        <w:rPr>
          <w:rFonts w:ascii="Arial" w:eastAsia="Times New Roman" w:hAnsi="Arial" w:cs="Arial"/>
          <w:sz w:val="18"/>
          <w:szCs w:val="18"/>
        </w:rPr>
      </w:pPr>
      <w:r>
        <w:rPr>
          <w:rFonts w:ascii="Arial" w:eastAsia="Times New Roman" w:hAnsi="Arial" w:cs="Arial"/>
          <w:sz w:val="18"/>
          <w:szCs w:val="18"/>
        </w:rPr>
        <w:t>W</w:t>
      </w:r>
      <w:r w:rsidRPr="00B923D2">
        <w:rPr>
          <w:rFonts w:ascii="Arial" w:eastAsia="Times New Roman" w:hAnsi="Arial" w:cs="Arial"/>
          <w:sz w:val="18"/>
          <w:szCs w:val="18"/>
        </w:rPr>
        <w:t xml:space="preserve">hen we look back on these important events and risky behaviours and their history, we frequently see a series of coincidences and factors that collectively imply that the individuals involved were not paying enough attention and were "light-headed" at those specific times, like having sex with a partner who was at risk or HIV-positive occasionally or attending a social gathering during COVID-19 that could endanger their lives. </w:t>
      </w:r>
    </w:p>
    <w:p w14:paraId="533C589B" w14:textId="77777777" w:rsidR="00B923D2" w:rsidRPr="00B923D2" w:rsidRDefault="00B923D2" w:rsidP="00B923D2">
      <w:pPr>
        <w:spacing w:after="0" w:line="240" w:lineRule="auto"/>
        <w:jc w:val="both"/>
        <w:rPr>
          <w:rFonts w:ascii="Arial" w:eastAsia="Times New Roman" w:hAnsi="Arial" w:cs="Arial"/>
          <w:sz w:val="18"/>
          <w:szCs w:val="18"/>
        </w:rPr>
      </w:pPr>
    </w:p>
    <w:p w14:paraId="4D2012E4" w14:textId="77777777" w:rsidR="00B923D2" w:rsidRPr="00B923D2" w:rsidRDefault="00B923D2"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 xml:space="preserve">Freud’s and other psychoanalysts’ concerns of the unconscious origins of random mistakes and unintentional deaths are useful in these situations, as well as in those of other persons who publicly proclaim themselves reckless of their own safety and lives. In his critical analysis of Freud’s writings, </w:t>
      </w:r>
      <w:r w:rsidRPr="007E24B6">
        <w:rPr>
          <w:rFonts w:ascii="Arial" w:eastAsia="Times New Roman" w:hAnsi="Arial" w:cs="Arial"/>
          <w:color w:val="FF0000"/>
          <w:sz w:val="18"/>
          <w:szCs w:val="18"/>
          <w:rPrChange w:id="96" w:author="Tauqeer" w:date="2025-02-12T23:44:00Z">
            <w:rPr>
              <w:rFonts w:ascii="Arial" w:eastAsia="Times New Roman" w:hAnsi="Arial" w:cs="Arial"/>
              <w:sz w:val="18"/>
              <w:szCs w:val="18"/>
            </w:rPr>
          </w:rPrChange>
        </w:rPr>
        <w:t>Brenner (1988)</w:t>
      </w:r>
      <w:r w:rsidRPr="00B923D2">
        <w:rPr>
          <w:rFonts w:ascii="Arial" w:eastAsia="Times New Roman" w:hAnsi="Arial" w:cs="Arial"/>
          <w:sz w:val="18"/>
          <w:szCs w:val="18"/>
        </w:rPr>
        <w:t xml:space="preserve"> noted in his work Psychopathology of Everyday Life that accidents are frequently unintentionally intended to cause harm or loss; these situations are motivated by an unconscious need for a role, sacrifice, or restitution for a previous deed. In some situations, it is also simple to see conflicting impulses, such as those to live in a high-risk environment and those to protect oneself from spreading the disease. </w:t>
      </w:r>
    </w:p>
    <w:p w14:paraId="628193D6" w14:textId="77777777" w:rsidR="00B923D2" w:rsidRPr="00B923D2" w:rsidRDefault="00B923D2" w:rsidP="00B923D2">
      <w:pPr>
        <w:spacing w:after="0" w:line="240" w:lineRule="auto"/>
        <w:jc w:val="both"/>
        <w:rPr>
          <w:rFonts w:ascii="Arial" w:eastAsia="Times New Roman" w:hAnsi="Arial" w:cs="Arial"/>
          <w:sz w:val="18"/>
          <w:szCs w:val="18"/>
        </w:rPr>
      </w:pPr>
    </w:p>
    <w:p w14:paraId="20115EDF" w14:textId="3869D2C5" w:rsidR="00B923D2" w:rsidRPr="00B923D2" w:rsidRDefault="00B923D2" w:rsidP="00B923D2">
      <w:pPr>
        <w:spacing w:after="0" w:line="240" w:lineRule="auto"/>
        <w:jc w:val="both"/>
        <w:rPr>
          <w:rFonts w:ascii="Arial" w:eastAsia="Times New Roman" w:hAnsi="Arial" w:cs="Arial"/>
          <w:sz w:val="18"/>
          <w:szCs w:val="18"/>
        </w:rPr>
      </w:pPr>
      <w:r w:rsidRPr="00B923D2">
        <w:rPr>
          <w:rFonts w:ascii="Arial" w:eastAsia="Times New Roman" w:hAnsi="Arial" w:cs="Arial"/>
          <w:sz w:val="18"/>
          <w:szCs w:val="18"/>
        </w:rPr>
        <w:t xml:space="preserve">Heterosexuals at risk of contracting a sexually transmitted disease frequently exhibit a spectrum of impulses that attempt to disengage between equal forces but opposite valence, between libidinal drive tension and relaxation, and between immediacy and prediction (Lazzari et al., 1995). Investigating how people behave in response to health emergencies may provide important insights on society dynamics, risk perceptions, and people’s future behaviour. Both the COVID-19 pandemic that started in late 2019 and the AIDS epidemic of the 1980s and 1990s are striking instances of how infectious illnesses may alter interpersonal interactions and personal habits. Despite being aware of the ways that HIV and SARS-CoV-2 are spread, a sizable portion of the </w:t>
      </w:r>
      <w:r w:rsidR="00822060">
        <w:rPr>
          <w:rFonts w:ascii="Arial" w:eastAsia="Times New Roman" w:hAnsi="Arial" w:cs="Arial"/>
          <w:sz w:val="18"/>
          <w:szCs w:val="18"/>
        </w:rPr>
        <w:t>population</w:t>
      </w:r>
      <w:r w:rsidRPr="00B923D2">
        <w:rPr>
          <w:rFonts w:ascii="Arial" w:eastAsia="Times New Roman" w:hAnsi="Arial" w:cs="Arial"/>
          <w:sz w:val="18"/>
          <w:szCs w:val="18"/>
        </w:rPr>
        <w:t xml:space="preserve"> has participated in unsafe social activities.</w:t>
      </w:r>
    </w:p>
    <w:p w14:paraId="55715A97" w14:textId="77777777" w:rsidR="00B923D2" w:rsidRPr="00B923D2" w:rsidRDefault="00B923D2" w:rsidP="00B923D2">
      <w:pPr>
        <w:spacing w:after="0" w:line="240" w:lineRule="auto"/>
        <w:jc w:val="both"/>
        <w:rPr>
          <w:rFonts w:ascii="Arial" w:eastAsia="Times New Roman" w:hAnsi="Arial" w:cs="Arial"/>
          <w:sz w:val="18"/>
          <w:szCs w:val="18"/>
        </w:rPr>
      </w:pPr>
    </w:p>
    <w:p w14:paraId="72B42E18" w14:textId="1E93E9F8" w:rsidR="00B923D2" w:rsidRPr="00B923D2" w:rsidRDefault="00B923D2" w:rsidP="00B923D2">
      <w:pPr>
        <w:spacing w:after="0" w:line="240" w:lineRule="auto"/>
        <w:jc w:val="both"/>
        <w:rPr>
          <w:rFonts w:ascii="Arial" w:eastAsia="Times New Roman" w:hAnsi="Arial" w:cs="Arial"/>
          <w:b/>
          <w:sz w:val="18"/>
          <w:szCs w:val="18"/>
        </w:rPr>
      </w:pPr>
      <w:r>
        <w:rPr>
          <w:rFonts w:ascii="Arial" w:eastAsia="Times New Roman" w:hAnsi="Arial" w:cs="Arial"/>
          <w:b/>
          <w:sz w:val="18"/>
          <w:szCs w:val="18"/>
        </w:rPr>
        <w:t>6.2 History of pandemics</w:t>
      </w:r>
      <w:r w:rsidR="0024541B">
        <w:rPr>
          <w:rFonts w:ascii="Arial" w:eastAsia="Times New Roman" w:hAnsi="Arial" w:cs="Arial"/>
          <w:b/>
          <w:sz w:val="18"/>
          <w:szCs w:val="18"/>
        </w:rPr>
        <w:t xml:space="preserve"> outburst </w:t>
      </w:r>
    </w:p>
    <w:p w14:paraId="6B27D8C7" w14:textId="77777777" w:rsidR="00B923D2" w:rsidRPr="00822060" w:rsidRDefault="00B923D2" w:rsidP="00822060">
      <w:pPr>
        <w:spacing w:after="0" w:line="240" w:lineRule="auto"/>
        <w:jc w:val="both"/>
        <w:rPr>
          <w:rFonts w:ascii="Arial" w:eastAsia="Times New Roman" w:hAnsi="Arial" w:cs="Arial"/>
          <w:sz w:val="18"/>
          <w:szCs w:val="18"/>
        </w:rPr>
      </w:pPr>
    </w:p>
    <w:p w14:paraId="78AD3AED" w14:textId="77777777" w:rsidR="00B923D2" w:rsidRPr="0024541B" w:rsidRDefault="00B923D2" w:rsidP="0024541B">
      <w:pPr>
        <w:spacing w:after="0" w:line="240" w:lineRule="auto"/>
        <w:jc w:val="both"/>
        <w:rPr>
          <w:rFonts w:ascii="Arial" w:eastAsia="Times New Roman" w:hAnsi="Arial" w:cs="Arial"/>
          <w:sz w:val="18"/>
          <w:szCs w:val="18"/>
        </w:rPr>
      </w:pPr>
      <w:r w:rsidRPr="0024541B">
        <w:rPr>
          <w:rFonts w:ascii="Arial" w:eastAsia="Times New Roman" w:hAnsi="Arial" w:cs="Arial"/>
          <w:sz w:val="18"/>
          <w:szCs w:val="18"/>
        </w:rPr>
        <w:t>Outlining the history of both pandemics is essential to comprehending the phenomena. According to Padilla et al. (2008), the AIDS pandemic began at a time when people were stigmatised and afraid of the virus, which often led to false information and the marginalisation of those who were afflicted. Similar to this, the fast spread of COVID-19 and the early ambiguity around its effects and treatment caused widespread concern when it first started (Morens et al., 2020). Although there was information on the modalities of transmission in both situations, individual behavioural reactions differed greatly.</w:t>
      </w:r>
    </w:p>
    <w:p w14:paraId="28BAA1C4" w14:textId="77777777" w:rsidR="00B923D2" w:rsidRPr="0024541B" w:rsidRDefault="00B923D2" w:rsidP="0024541B">
      <w:pPr>
        <w:spacing w:after="0" w:line="240" w:lineRule="auto"/>
        <w:jc w:val="both"/>
        <w:rPr>
          <w:rFonts w:ascii="Arial" w:eastAsia="Times New Roman" w:hAnsi="Arial" w:cs="Arial"/>
          <w:sz w:val="18"/>
          <w:szCs w:val="18"/>
        </w:rPr>
      </w:pPr>
    </w:p>
    <w:p w14:paraId="1ADCA5DC" w14:textId="77777777" w:rsidR="00B923D2" w:rsidRPr="0024541B" w:rsidRDefault="00B923D2" w:rsidP="0024541B">
      <w:pPr>
        <w:spacing w:after="0" w:line="240" w:lineRule="auto"/>
        <w:jc w:val="both"/>
        <w:rPr>
          <w:rFonts w:ascii="Arial" w:eastAsia="Times New Roman" w:hAnsi="Arial" w:cs="Arial"/>
          <w:sz w:val="18"/>
          <w:szCs w:val="18"/>
        </w:rPr>
      </w:pPr>
      <w:r w:rsidRPr="0024541B">
        <w:rPr>
          <w:rFonts w:ascii="Arial" w:eastAsia="Times New Roman" w:hAnsi="Arial" w:cs="Arial"/>
          <w:sz w:val="18"/>
          <w:szCs w:val="18"/>
        </w:rPr>
        <w:t xml:space="preserve">Denial is a crucial idea that clarifies this disparity. When people reject a fact that threatens their wellbeing or sense of self, they are exhibiting denial. Recognising the potential of HIV or COVID-19-related spreading would require many people to face up to painful realities about their own or society’s susceptibility. According to Goleman (2006), emotional self-regulation might cause people to minimise or </w:t>
      </w:r>
      <w:r w:rsidRPr="0024541B">
        <w:rPr>
          <w:rFonts w:ascii="Arial" w:eastAsia="Times New Roman" w:hAnsi="Arial" w:cs="Arial"/>
          <w:sz w:val="18"/>
          <w:szCs w:val="18"/>
        </w:rPr>
        <w:lastRenderedPageBreak/>
        <w:t>reject risks in order to stay in control. This denial often conceals a complicated story that combines fear and optimism. The fear of being sick is also a major concern, and people’s optimistic nature pushes them to seek out social relationships despite the hazards.</w:t>
      </w:r>
    </w:p>
    <w:p w14:paraId="1DD3B19B" w14:textId="77777777" w:rsidR="00B923D2" w:rsidRPr="0024541B" w:rsidRDefault="00B923D2" w:rsidP="0024541B">
      <w:pPr>
        <w:spacing w:after="0" w:line="240" w:lineRule="auto"/>
        <w:jc w:val="both"/>
        <w:rPr>
          <w:rFonts w:ascii="Arial" w:eastAsia="Times New Roman" w:hAnsi="Arial" w:cs="Arial"/>
          <w:sz w:val="18"/>
          <w:szCs w:val="18"/>
        </w:rPr>
      </w:pPr>
    </w:p>
    <w:p w14:paraId="5D514220" w14:textId="77777777" w:rsidR="00B923D2" w:rsidRPr="0024541B" w:rsidRDefault="00B923D2" w:rsidP="0024541B">
      <w:pPr>
        <w:spacing w:after="0" w:line="240" w:lineRule="auto"/>
        <w:jc w:val="both"/>
        <w:rPr>
          <w:rFonts w:ascii="Arial" w:eastAsia="Times New Roman" w:hAnsi="Arial" w:cs="Arial"/>
          <w:sz w:val="18"/>
          <w:szCs w:val="18"/>
        </w:rPr>
      </w:pPr>
      <w:r w:rsidRPr="0024541B">
        <w:rPr>
          <w:rFonts w:ascii="Arial" w:eastAsia="Times New Roman" w:hAnsi="Arial" w:cs="Arial"/>
          <w:sz w:val="18"/>
          <w:szCs w:val="18"/>
        </w:rPr>
        <w:t>Furthermore, as the following vignette demonstrates, optimism bias—a cognitive tendency in which people feel they are less likely than others to encounter unfavourable outcomes—plays a crucial role in influencing behaviours during health crises:</w:t>
      </w:r>
    </w:p>
    <w:p w14:paraId="1162B605" w14:textId="77777777" w:rsidR="00B923D2" w:rsidRPr="0024541B" w:rsidRDefault="00B923D2" w:rsidP="0024541B">
      <w:pPr>
        <w:spacing w:after="0" w:line="240" w:lineRule="auto"/>
        <w:jc w:val="both"/>
        <w:rPr>
          <w:rFonts w:ascii="Arial" w:eastAsia="Times New Roman" w:hAnsi="Arial" w:cs="Arial"/>
          <w:sz w:val="18"/>
          <w:szCs w:val="18"/>
        </w:rPr>
      </w:pPr>
    </w:p>
    <w:p w14:paraId="12EDA2FA" w14:textId="587ACC2D" w:rsidR="00B923D2" w:rsidRPr="0024541B" w:rsidRDefault="003357AA" w:rsidP="003357AA">
      <w:pPr>
        <w:spacing w:after="0" w:line="240" w:lineRule="auto"/>
        <w:ind w:left="284" w:right="284"/>
        <w:jc w:val="both"/>
        <w:rPr>
          <w:rFonts w:ascii="Arial" w:eastAsia="Times New Roman" w:hAnsi="Arial" w:cs="Arial"/>
          <w:sz w:val="18"/>
          <w:szCs w:val="18"/>
        </w:rPr>
      </w:pPr>
      <w:r>
        <w:rPr>
          <w:rFonts w:ascii="Arial" w:eastAsia="Times New Roman" w:hAnsi="Arial" w:cs="Arial"/>
          <w:sz w:val="18"/>
          <w:szCs w:val="18"/>
        </w:rPr>
        <w:t>“</w:t>
      </w:r>
      <w:r w:rsidR="00B923D2" w:rsidRPr="0024541B">
        <w:rPr>
          <w:rFonts w:ascii="Arial" w:eastAsia="Times New Roman" w:hAnsi="Arial" w:cs="Arial"/>
          <w:sz w:val="18"/>
          <w:szCs w:val="18"/>
        </w:rPr>
        <w:t>Thus far, we have not spread HIV among ourselves. Thus, we don’t think we’ll acquire it right now" [a couple with HIV serodiscordant status spotted at our HIV clinics</w:t>
      </w:r>
      <w:del w:id="97" w:author="Tauqeer" w:date="2025-02-12T23:46:00Z">
        <w:r w:rsidR="00B923D2" w:rsidRPr="0024541B" w:rsidDel="007E24B6">
          <w:rPr>
            <w:rFonts w:ascii="Arial" w:eastAsia="Times New Roman" w:hAnsi="Arial" w:cs="Arial"/>
            <w:sz w:val="18"/>
            <w:szCs w:val="18"/>
          </w:rPr>
          <w:delText>]</w:delText>
        </w:r>
      </w:del>
      <w:r w:rsidR="00B923D2" w:rsidRPr="0024541B">
        <w:rPr>
          <w:rFonts w:ascii="Arial" w:eastAsia="Times New Roman" w:hAnsi="Arial" w:cs="Arial"/>
          <w:sz w:val="18"/>
          <w:szCs w:val="18"/>
        </w:rPr>
        <w:t>.</w:t>
      </w:r>
      <w:r>
        <w:rPr>
          <w:rFonts w:ascii="Arial" w:eastAsia="Times New Roman" w:hAnsi="Arial" w:cs="Arial"/>
          <w:sz w:val="18"/>
          <w:szCs w:val="18"/>
        </w:rPr>
        <w:t>”</w:t>
      </w:r>
    </w:p>
    <w:p w14:paraId="41921D66" w14:textId="77777777" w:rsidR="00B923D2" w:rsidRPr="0024541B" w:rsidRDefault="00B923D2" w:rsidP="0024541B">
      <w:pPr>
        <w:spacing w:after="0" w:line="240" w:lineRule="auto"/>
        <w:jc w:val="both"/>
        <w:rPr>
          <w:rFonts w:ascii="Arial" w:eastAsia="Times New Roman" w:hAnsi="Arial" w:cs="Arial"/>
          <w:sz w:val="18"/>
          <w:szCs w:val="18"/>
        </w:rPr>
      </w:pPr>
    </w:p>
    <w:p w14:paraId="1D7E9DF6" w14:textId="7CD3E341" w:rsidR="00B923D2" w:rsidRPr="0024541B" w:rsidRDefault="00B923D2" w:rsidP="0024541B">
      <w:pPr>
        <w:spacing w:after="0" w:line="240" w:lineRule="auto"/>
        <w:jc w:val="both"/>
        <w:rPr>
          <w:rFonts w:ascii="Arial" w:eastAsia="Times New Roman" w:hAnsi="Arial" w:cs="Arial"/>
          <w:sz w:val="18"/>
          <w:szCs w:val="18"/>
        </w:rPr>
      </w:pPr>
      <w:r w:rsidRPr="0024541B">
        <w:rPr>
          <w:rFonts w:ascii="Arial" w:eastAsia="Times New Roman" w:hAnsi="Arial" w:cs="Arial"/>
          <w:sz w:val="18"/>
          <w:szCs w:val="18"/>
        </w:rPr>
        <w:t xml:space="preserve">The perilous illusion of invulnerability is </w:t>
      </w:r>
      <w:r w:rsidR="00BF457D" w:rsidRPr="0024541B">
        <w:rPr>
          <w:rFonts w:ascii="Arial" w:eastAsia="Times New Roman" w:hAnsi="Arial" w:cs="Arial"/>
          <w:sz w:val="18"/>
          <w:szCs w:val="18"/>
        </w:rPr>
        <w:t>fueled</w:t>
      </w:r>
      <w:r w:rsidRPr="0024541B">
        <w:rPr>
          <w:rFonts w:ascii="Arial" w:eastAsia="Times New Roman" w:hAnsi="Arial" w:cs="Arial"/>
          <w:sz w:val="18"/>
          <w:szCs w:val="18"/>
        </w:rPr>
        <w:t xml:space="preserve"> by </w:t>
      </w:r>
      <w:del w:id="98" w:author="Tauqeer" w:date="2025-02-12T23:43:00Z">
        <w:r w:rsidRPr="0024541B" w:rsidDel="00FB40AF">
          <w:rPr>
            <w:rFonts w:ascii="Arial" w:eastAsia="Times New Roman" w:hAnsi="Arial" w:cs="Arial"/>
            <w:sz w:val="18"/>
            <w:szCs w:val="18"/>
          </w:rPr>
          <w:delText>this psychological phenomena</w:delText>
        </w:r>
      </w:del>
      <w:ins w:id="99" w:author="Tauqeer" w:date="2025-02-12T23:43:00Z">
        <w:r w:rsidR="00FB40AF" w:rsidRPr="0024541B">
          <w:rPr>
            <w:rFonts w:ascii="Arial" w:eastAsia="Times New Roman" w:hAnsi="Arial" w:cs="Arial"/>
            <w:sz w:val="18"/>
            <w:szCs w:val="18"/>
          </w:rPr>
          <w:t>this psychological phenomenon</w:t>
        </w:r>
      </w:ins>
      <w:r w:rsidRPr="0024541B">
        <w:rPr>
          <w:rFonts w:ascii="Arial" w:eastAsia="Times New Roman" w:hAnsi="Arial" w:cs="Arial"/>
          <w:sz w:val="18"/>
          <w:szCs w:val="18"/>
        </w:rPr>
        <w:t>. Many people displayed complacency during the COVID-19 pandemic (or any other transmissible disease), thinking they were resistant to the virus or less likely to get it. They then proceeded to socialise without taking the necessary safety measures. From youthful partygoers to middle-aged people who wanted to maintain their normalcy, even if it meant downplaying the seriousness of the issue, such behaviours were seen in a variety of populations (Van Bavel et al., 2020).</w:t>
      </w:r>
    </w:p>
    <w:p w14:paraId="1D7E99EC" w14:textId="77777777" w:rsidR="00B923D2" w:rsidRPr="00FD2549" w:rsidRDefault="00B923D2" w:rsidP="00FD2549">
      <w:pPr>
        <w:spacing w:after="0" w:line="240" w:lineRule="auto"/>
        <w:jc w:val="both"/>
        <w:rPr>
          <w:rFonts w:ascii="Arial" w:eastAsia="Times New Roman" w:hAnsi="Arial" w:cs="Arial"/>
          <w:sz w:val="18"/>
          <w:szCs w:val="18"/>
        </w:rPr>
      </w:pPr>
    </w:p>
    <w:p w14:paraId="75CE4BEC" w14:textId="30BD0080" w:rsidR="00FD2549" w:rsidRPr="00B923D2" w:rsidRDefault="00FD2549" w:rsidP="00FD2549">
      <w:pPr>
        <w:spacing w:after="0" w:line="240" w:lineRule="auto"/>
        <w:jc w:val="both"/>
        <w:rPr>
          <w:rFonts w:ascii="Arial" w:eastAsia="Times New Roman" w:hAnsi="Arial" w:cs="Arial"/>
          <w:b/>
          <w:sz w:val="18"/>
          <w:szCs w:val="18"/>
        </w:rPr>
      </w:pPr>
      <w:r>
        <w:rPr>
          <w:rFonts w:ascii="Arial" w:eastAsia="Times New Roman" w:hAnsi="Arial" w:cs="Arial"/>
          <w:b/>
          <w:sz w:val="18"/>
          <w:szCs w:val="18"/>
        </w:rPr>
        <w:t>6.3 The optimism bias</w:t>
      </w:r>
    </w:p>
    <w:p w14:paraId="3CAAF766" w14:textId="77777777" w:rsidR="00FD2549" w:rsidRPr="00FD2549" w:rsidRDefault="00FD2549" w:rsidP="00FD2549">
      <w:pPr>
        <w:spacing w:after="0" w:line="240" w:lineRule="auto"/>
        <w:jc w:val="both"/>
        <w:rPr>
          <w:rFonts w:ascii="Arial" w:eastAsia="Times New Roman" w:hAnsi="Arial" w:cs="Arial"/>
          <w:sz w:val="18"/>
          <w:szCs w:val="18"/>
        </w:rPr>
      </w:pPr>
    </w:p>
    <w:p w14:paraId="1CE3A504" w14:textId="77777777" w:rsidR="00B923D2" w:rsidRPr="00FD2549" w:rsidRDefault="00B923D2" w:rsidP="00FD2549">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t>Beyond personal conduct, denial and optimism bias have an effect on community reactions and public health initiatives. Increases in transmission rates may result from the cumulative impact of large populations participating in risky behaviours, such as going to bars during lockdowns or disregarding safe sex practices (Lazzari et al., 2023). In the early stages of the COVID-19 pandemic, for example, several nations saw spikes in cases linked to parties and gatherings, indicating a collective underestimating of the virus’s deadly potential (Venkatesh &amp; Edirappuli, 2020).</w:t>
      </w:r>
    </w:p>
    <w:p w14:paraId="643E395B" w14:textId="77777777" w:rsidR="00B923D2" w:rsidRPr="00FD2549" w:rsidRDefault="00B923D2" w:rsidP="00FD2549">
      <w:pPr>
        <w:spacing w:after="0" w:line="240" w:lineRule="auto"/>
        <w:jc w:val="both"/>
        <w:rPr>
          <w:rFonts w:ascii="Arial" w:eastAsia="Times New Roman" w:hAnsi="Arial" w:cs="Arial"/>
          <w:sz w:val="18"/>
          <w:szCs w:val="18"/>
        </w:rPr>
      </w:pPr>
    </w:p>
    <w:p w14:paraId="422B4D06" w14:textId="63DE956F" w:rsidR="00B923D2" w:rsidRPr="00FD2549" w:rsidRDefault="00B923D2" w:rsidP="00FD2549">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t xml:space="preserve">It’s also important to investigate how these cognitive biases interact with interpersonal connections. People often go to their social circles for approval or company, which might unintentionally push individuals to adopt group norms, even when those norms go against accepted health recommendations (Reid, Cialdini, </w:t>
      </w:r>
      <w:r w:rsidR="00822060">
        <w:rPr>
          <w:rFonts w:ascii="Arial" w:eastAsia="Times New Roman" w:hAnsi="Arial" w:cs="Arial"/>
          <w:sz w:val="18"/>
          <w:szCs w:val="18"/>
        </w:rPr>
        <w:t>&amp;</w:t>
      </w:r>
      <w:r w:rsidRPr="00FD2549">
        <w:rPr>
          <w:rFonts w:ascii="Arial" w:eastAsia="Times New Roman" w:hAnsi="Arial" w:cs="Arial"/>
          <w:sz w:val="18"/>
          <w:szCs w:val="18"/>
        </w:rPr>
        <w:t xml:space="preserve"> Aiken, 2010). </w:t>
      </w:r>
      <w:del w:id="100" w:author="Tauqeer" w:date="2025-02-12T23:43:00Z">
        <w:r w:rsidRPr="00FD2549" w:rsidDel="00FB40AF">
          <w:rPr>
            <w:rFonts w:ascii="Arial" w:eastAsia="Times New Roman" w:hAnsi="Arial" w:cs="Arial"/>
            <w:sz w:val="18"/>
            <w:szCs w:val="18"/>
          </w:rPr>
          <w:delText>This phenomena</w:delText>
        </w:r>
      </w:del>
      <w:ins w:id="101" w:author="Tauqeer" w:date="2025-02-12T23:43:00Z">
        <w:r w:rsidR="00FB40AF" w:rsidRPr="00FD2549">
          <w:rPr>
            <w:rFonts w:ascii="Arial" w:eastAsia="Times New Roman" w:hAnsi="Arial" w:cs="Arial"/>
            <w:sz w:val="18"/>
            <w:szCs w:val="18"/>
          </w:rPr>
          <w:t>This phenomenon</w:t>
        </w:r>
      </w:ins>
      <w:r w:rsidRPr="00FD2549">
        <w:rPr>
          <w:rFonts w:ascii="Arial" w:eastAsia="Times New Roman" w:hAnsi="Arial" w:cs="Arial"/>
          <w:sz w:val="18"/>
          <w:szCs w:val="18"/>
        </w:rPr>
        <w:t xml:space="preserve"> serves as an example of how group dynamics may override individual risk evaluations and prioritise group goals above individual safety. As a consequence, there is a contradiction where societal pressures take precedence over sound health decision-making despite knowledge of the pathways of transmission:</w:t>
      </w:r>
    </w:p>
    <w:p w14:paraId="1236A76A" w14:textId="77777777" w:rsidR="00B923D2" w:rsidRPr="00FD2549" w:rsidRDefault="00B923D2" w:rsidP="00FD2549">
      <w:pPr>
        <w:spacing w:after="0" w:line="240" w:lineRule="auto"/>
        <w:jc w:val="both"/>
        <w:rPr>
          <w:rFonts w:ascii="Arial" w:eastAsia="Times New Roman" w:hAnsi="Arial" w:cs="Arial"/>
          <w:sz w:val="18"/>
          <w:szCs w:val="18"/>
        </w:rPr>
      </w:pPr>
    </w:p>
    <w:p w14:paraId="55C144E1" w14:textId="77777777" w:rsidR="00B923D2" w:rsidRPr="00FD2549" w:rsidRDefault="00B923D2" w:rsidP="003357AA">
      <w:pPr>
        <w:spacing w:after="0" w:line="240" w:lineRule="auto"/>
        <w:ind w:left="284" w:right="284"/>
        <w:jc w:val="both"/>
        <w:rPr>
          <w:rFonts w:ascii="Arial" w:eastAsia="Times New Roman" w:hAnsi="Arial" w:cs="Arial"/>
          <w:sz w:val="18"/>
          <w:szCs w:val="18"/>
        </w:rPr>
      </w:pPr>
      <w:r w:rsidRPr="00FD2549">
        <w:rPr>
          <w:rFonts w:ascii="Arial" w:eastAsia="Times New Roman" w:hAnsi="Arial" w:cs="Arial"/>
          <w:sz w:val="18"/>
          <w:szCs w:val="18"/>
        </w:rPr>
        <w:t xml:space="preserve">"No one displayed any symptoms of COVID-19 throughout our celebration with our family friends. We have mutual faith that if someone is sick, they will either notify us or choose not to come. </w:t>
      </w:r>
    </w:p>
    <w:p w14:paraId="727C4E7E" w14:textId="77777777" w:rsidR="00B923D2" w:rsidRPr="00FD2549" w:rsidRDefault="00B923D2" w:rsidP="00FD2549">
      <w:pPr>
        <w:spacing w:after="0" w:line="240" w:lineRule="auto"/>
        <w:jc w:val="both"/>
        <w:rPr>
          <w:rFonts w:ascii="Arial" w:eastAsia="Times New Roman" w:hAnsi="Arial" w:cs="Arial"/>
          <w:sz w:val="18"/>
          <w:szCs w:val="18"/>
        </w:rPr>
      </w:pPr>
    </w:p>
    <w:p w14:paraId="25DC210D" w14:textId="77777777" w:rsidR="00B923D2" w:rsidRPr="00FD2549" w:rsidRDefault="00B923D2" w:rsidP="00FD2549">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lastRenderedPageBreak/>
        <w:t>Examining how social attitudes and policies might address the effects of denial and optimism bias is essential from an ethical perspective. In addition to providing information on the hazards of transmission, public health communicators must address the psychological obstacles that prevent people from internalising this knowledge. A stronger emotional connection and empathy may be developed, leading to safer behaviours, via campaigns that humanise the effects of illnesses like HIV and COVID-19 and highlight the true experiences of people impacted.</w:t>
      </w:r>
    </w:p>
    <w:p w14:paraId="08ECAB25" w14:textId="77777777" w:rsidR="00B923D2" w:rsidRPr="00FD2549" w:rsidRDefault="00B923D2" w:rsidP="00FD2549">
      <w:pPr>
        <w:spacing w:after="0" w:line="240" w:lineRule="auto"/>
        <w:jc w:val="both"/>
        <w:rPr>
          <w:rFonts w:ascii="Arial" w:eastAsia="Times New Roman" w:hAnsi="Arial" w:cs="Arial"/>
          <w:sz w:val="18"/>
          <w:szCs w:val="18"/>
        </w:rPr>
      </w:pPr>
    </w:p>
    <w:p w14:paraId="7A6E5F7D" w14:textId="77777777" w:rsidR="00B923D2" w:rsidRDefault="00B923D2" w:rsidP="00FD2549">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t>In conclusion, a complicated link between knowledge, risk perception, and social participation is shown by the behaviours seen during the COVID-19 and AIDS pandemics. Two powerful factors that might slant both individual and group behaviours away from caution are denial and optimism bias. Developing successful public health initiatives that not only educate but also speak to people’s lived experiences requires an understanding of these psychological processes. Society can reduce the dangers of communicable illnesses and provide better surroundings that support public health protection by closing the information gap and taking action.</w:t>
      </w:r>
    </w:p>
    <w:p w14:paraId="038C0B72" w14:textId="77777777" w:rsidR="003357AA" w:rsidRDefault="003357AA" w:rsidP="00FD2549">
      <w:pPr>
        <w:spacing w:after="0" w:line="240" w:lineRule="auto"/>
        <w:jc w:val="both"/>
        <w:rPr>
          <w:rFonts w:ascii="Arial" w:eastAsia="Times New Roman" w:hAnsi="Arial" w:cs="Arial"/>
          <w:sz w:val="18"/>
          <w:szCs w:val="18"/>
        </w:rPr>
      </w:pPr>
    </w:p>
    <w:p w14:paraId="26EE792B" w14:textId="0B70759F" w:rsidR="00B923D2" w:rsidRPr="00FD2549" w:rsidRDefault="00FD2549" w:rsidP="00FD2549">
      <w:pPr>
        <w:spacing w:after="0" w:line="240" w:lineRule="auto"/>
        <w:jc w:val="both"/>
        <w:rPr>
          <w:rFonts w:ascii="Arial" w:eastAsia="Times New Roman" w:hAnsi="Arial" w:cs="Arial"/>
          <w:b/>
          <w:sz w:val="18"/>
          <w:szCs w:val="18"/>
        </w:rPr>
      </w:pPr>
      <w:r>
        <w:rPr>
          <w:rFonts w:ascii="Arial" w:eastAsia="Times New Roman" w:hAnsi="Arial" w:cs="Arial"/>
          <w:b/>
          <w:sz w:val="18"/>
          <w:szCs w:val="18"/>
        </w:rPr>
        <w:t xml:space="preserve">6.4 </w:t>
      </w:r>
      <w:r w:rsidR="00B923D2" w:rsidRPr="00FD2549">
        <w:rPr>
          <w:rFonts w:ascii="Arial" w:eastAsia="Times New Roman" w:hAnsi="Arial" w:cs="Arial"/>
          <w:b/>
          <w:sz w:val="18"/>
          <w:szCs w:val="18"/>
        </w:rPr>
        <w:t>Conclusions</w:t>
      </w:r>
    </w:p>
    <w:p w14:paraId="25AB1D65" w14:textId="77777777" w:rsidR="00B923D2" w:rsidRPr="00FD2549" w:rsidRDefault="00B923D2" w:rsidP="00FD2549">
      <w:pPr>
        <w:spacing w:after="0" w:line="240" w:lineRule="auto"/>
        <w:jc w:val="both"/>
        <w:rPr>
          <w:rFonts w:ascii="Arial" w:eastAsia="Times New Roman" w:hAnsi="Arial" w:cs="Arial"/>
          <w:sz w:val="18"/>
          <w:szCs w:val="18"/>
        </w:rPr>
      </w:pPr>
    </w:p>
    <w:p w14:paraId="30937D11" w14:textId="77777777" w:rsidR="00B923D2" w:rsidRPr="00FD2549" w:rsidRDefault="00B923D2" w:rsidP="00FD2549">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t>Pandemics often prompt a critical analysis of how people behave when faced with possible health risks. In particular, the interaction between societal perceptions of risk and individual choices about health activity becomes more and more important. A disturbing trend emerges from a retrospective study of significant events during previous pandemics: people usually exhibit a lack of focus or a "lightness of mind" towards high-risk behaviours, such as interacting socially with people who are contagious or at risk or breaking social isolation rules. This activity points to a complex link between people’s actions during times of elevated health worry and their cognitive assessment of danger. The purpose of this chapter was to examine how cognitive appraisal functions in evaluating societal and personal dangers during communicable diseases, with an emphasis on how perception may either increase or decrease these risks. Additionally, our philosophical, psychological, and sociological study points to a greater comprehension of human dynamics in the face of pandemic and diffusible disease threats.</w:t>
      </w:r>
    </w:p>
    <w:p w14:paraId="2531B2B2" w14:textId="77777777" w:rsidR="00B923D2" w:rsidRPr="00FD2549" w:rsidRDefault="00B923D2" w:rsidP="00FD2549">
      <w:pPr>
        <w:spacing w:after="0" w:line="240" w:lineRule="auto"/>
        <w:jc w:val="both"/>
        <w:rPr>
          <w:rFonts w:ascii="Arial" w:eastAsia="Times New Roman" w:hAnsi="Arial" w:cs="Arial"/>
          <w:sz w:val="18"/>
          <w:szCs w:val="18"/>
        </w:rPr>
      </w:pPr>
    </w:p>
    <w:p w14:paraId="7EA10F02" w14:textId="77777777" w:rsidR="00B923D2" w:rsidRPr="00FD2549" w:rsidRDefault="00B923D2" w:rsidP="00FD2549">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t xml:space="preserve">In the context of information campaigns aimed at preventing transmissible diseases, the mass media’s characteristics and prevention policies are important, but so are the messages conveyed to the public and the cognitive elaboration of those messages. Any subsequent stage of a campaign to prevent infectious illnesses must be preceded by an analysis of the message’s structure and its actual or anticipated societal effect. </w:t>
      </w:r>
    </w:p>
    <w:p w14:paraId="03C9B059" w14:textId="77777777" w:rsidR="00B923D2" w:rsidRPr="00FD2549" w:rsidRDefault="00B923D2" w:rsidP="00FD2549">
      <w:pPr>
        <w:spacing w:after="0" w:line="240" w:lineRule="auto"/>
        <w:jc w:val="both"/>
        <w:rPr>
          <w:rFonts w:ascii="Arial" w:eastAsia="Times New Roman" w:hAnsi="Arial" w:cs="Arial"/>
          <w:sz w:val="18"/>
          <w:szCs w:val="18"/>
        </w:rPr>
      </w:pPr>
    </w:p>
    <w:p w14:paraId="6B7EFA1B" w14:textId="77777777" w:rsidR="00B923D2" w:rsidRPr="00FD2549" w:rsidRDefault="00B923D2" w:rsidP="00FD2549">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t xml:space="preserve">In actuality, it has been seen that although a variety of informational efforts have been and continue to be made to help the public prevent the spread of infectious illnesses, the number of new instances of infected individuals has not always decreased as anticipated. Furthermore, we believe that not much has been done to thoroughly check the message’s grammatical and logical integrity. It is impossible to disentangle this analysis from the accumulation of prior mass media </w:t>
      </w:r>
      <w:r w:rsidRPr="00FD2549">
        <w:rPr>
          <w:rFonts w:ascii="Arial" w:eastAsia="Times New Roman" w:hAnsi="Arial" w:cs="Arial"/>
          <w:sz w:val="18"/>
          <w:szCs w:val="18"/>
        </w:rPr>
        <w:lastRenderedPageBreak/>
        <w:t>message experiences. and of the target’s psychological assessment of the information that has to be shared.</w:t>
      </w:r>
    </w:p>
    <w:p w14:paraId="014DCB5C" w14:textId="77777777" w:rsidR="00B923D2" w:rsidRPr="00FD2549" w:rsidRDefault="00B923D2" w:rsidP="00FD2549">
      <w:pPr>
        <w:spacing w:after="0" w:line="240" w:lineRule="auto"/>
        <w:jc w:val="both"/>
        <w:rPr>
          <w:rFonts w:ascii="Arial" w:eastAsia="Times New Roman" w:hAnsi="Arial" w:cs="Arial"/>
          <w:sz w:val="18"/>
          <w:szCs w:val="18"/>
        </w:rPr>
      </w:pPr>
    </w:p>
    <w:p w14:paraId="207F2B1E" w14:textId="73A34EF0" w:rsidR="00B923D2" w:rsidRDefault="00B923D2" w:rsidP="00822060">
      <w:pPr>
        <w:spacing w:after="0" w:line="240" w:lineRule="auto"/>
        <w:jc w:val="both"/>
        <w:rPr>
          <w:rFonts w:ascii="Arial" w:eastAsia="Times New Roman" w:hAnsi="Arial" w:cs="Arial"/>
          <w:sz w:val="18"/>
          <w:szCs w:val="18"/>
        </w:rPr>
      </w:pPr>
      <w:r w:rsidRPr="00FD2549">
        <w:rPr>
          <w:rFonts w:ascii="Arial" w:eastAsia="Times New Roman" w:hAnsi="Arial" w:cs="Arial"/>
          <w:sz w:val="18"/>
          <w:szCs w:val="18"/>
        </w:rPr>
        <w:t xml:space="preserve">The present chapter’s goal was to promote primary prevention by illuminating the foundation of health practices. Health behaviours and other preventive measures that help prevent a negative health event from happening to those who do not already have the disease (e.g., COVID-19, AIDS) are included in primary prevention (Jacobsen, 2021). </w:t>
      </w:r>
    </w:p>
    <w:p w14:paraId="159E0574" w14:textId="77777777" w:rsidR="0063338B" w:rsidRDefault="0063338B" w:rsidP="00FD2549">
      <w:pPr>
        <w:spacing w:after="0" w:line="240" w:lineRule="auto"/>
        <w:jc w:val="both"/>
        <w:rPr>
          <w:rFonts w:ascii="Arial" w:eastAsia="Times New Roman" w:hAnsi="Arial" w:cs="Arial"/>
          <w:sz w:val="18"/>
          <w:szCs w:val="18"/>
        </w:rPr>
      </w:pPr>
    </w:p>
    <w:p w14:paraId="497772A2" w14:textId="77777777" w:rsidR="0063338B" w:rsidRDefault="0063338B" w:rsidP="00FD2549">
      <w:pPr>
        <w:spacing w:after="0" w:line="240" w:lineRule="auto"/>
        <w:jc w:val="both"/>
        <w:rPr>
          <w:rFonts w:ascii="Arial" w:eastAsia="Times New Roman" w:hAnsi="Arial" w:cs="Arial"/>
          <w:sz w:val="18"/>
          <w:szCs w:val="18"/>
        </w:rPr>
      </w:pPr>
    </w:p>
    <w:p w14:paraId="436EA709" w14:textId="3717CACC" w:rsidR="0063338B" w:rsidRDefault="0063338B" w:rsidP="0063338B">
      <w:pPr>
        <w:spacing w:after="0" w:line="240" w:lineRule="auto"/>
        <w:jc w:val="both"/>
        <w:rPr>
          <w:rFonts w:ascii="Arial" w:eastAsia="Times New Roman" w:hAnsi="Arial" w:cs="Arial"/>
          <w:b/>
          <w:caps/>
          <w:sz w:val="20"/>
          <w:szCs w:val="20"/>
        </w:rPr>
      </w:pPr>
      <w:bookmarkStart w:id="102" w:name="_Toc187850307"/>
      <w:r>
        <w:rPr>
          <w:rFonts w:ascii="Arial" w:eastAsia="Times New Roman" w:hAnsi="Arial" w:cs="Arial"/>
          <w:b/>
          <w:caps/>
          <w:sz w:val="20"/>
          <w:szCs w:val="20"/>
        </w:rPr>
        <w:t xml:space="preserve">7. </w:t>
      </w:r>
      <w:r w:rsidRPr="0063338B">
        <w:rPr>
          <w:rFonts w:ascii="Arial" w:eastAsia="Times New Roman" w:hAnsi="Arial" w:cs="Arial"/>
          <w:b/>
          <w:caps/>
          <w:sz w:val="20"/>
          <w:szCs w:val="20"/>
        </w:rPr>
        <w:t>The Role of Cognitive Appraisal in Personal and Social Risk during Diffusible Illnesses</w:t>
      </w:r>
      <w:bookmarkEnd w:id="102"/>
    </w:p>
    <w:p w14:paraId="5D6AAAFF" w14:textId="77777777" w:rsidR="0063338B" w:rsidRPr="0063338B" w:rsidRDefault="0063338B" w:rsidP="0063338B">
      <w:pPr>
        <w:spacing w:after="0" w:line="240" w:lineRule="auto"/>
        <w:jc w:val="both"/>
        <w:rPr>
          <w:rFonts w:ascii="Arial" w:eastAsia="Times New Roman" w:hAnsi="Arial" w:cs="Arial"/>
          <w:sz w:val="18"/>
          <w:szCs w:val="18"/>
        </w:rPr>
      </w:pPr>
    </w:p>
    <w:p w14:paraId="1610AD96" w14:textId="77777777" w:rsidR="0063338B" w:rsidRDefault="0063338B" w:rsidP="0063338B">
      <w:pPr>
        <w:spacing w:after="0" w:line="240" w:lineRule="auto"/>
        <w:jc w:val="both"/>
        <w:rPr>
          <w:rFonts w:ascii="Arial" w:eastAsia="Times New Roman" w:hAnsi="Arial" w:cs="Arial"/>
          <w:sz w:val="18"/>
          <w:szCs w:val="18"/>
        </w:rPr>
      </w:pPr>
    </w:p>
    <w:p w14:paraId="18E0065F" w14:textId="0442A137" w:rsidR="0063338B" w:rsidRPr="00FD2549" w:rsidRDefault="0063338B" w:rsidP="0063338B">
      <w:pPr>
        <w:spacing w:after="0" w:line="240" w:lineRule="auto"/>
        <w:jc w:val="both"/>
        <w:rPr>
          <w:rFonts w:ascii="Arial" w:eastAsia="Times New Roman" w:hAnsi="Arial" w:cs="Arial"/>
          <w:b/>
          <w:sz w:val="18"/>
          <w:szCs w:val="18"/>
        </w:rPr>
      </w:pPr>
      <w:r>
        <w:rPr>
          <w:rFonts w:ascii="Arial" w:eastAsia="Times New Roman" w:hAnsi="Arial" w:cs="Arial"/>
          <w:b/>
          <w:sz w:val="18"/>
          <w:szCs w:val="18"/>
        </w:rPr>
        <w:t>7.1. Cognitive appraisal during pandemics</w:t>
      </w:r>
    </w:p>
    <w:p w14:paraId="5A34FF64" w14:textId="77777777" w:rsidR="0063338B" w:rsidRPr="0063338B" w:rsidRDefault="0063338B" w:rsidP="0063338B">
      <w:pPr>
        <w:spacing w:after="0" w:line="240" w:lineRule="auto"/>
        <w:jc w:val="both"/>
        <w:rPr>
          <w:rFonts w:ascii="Arial" w:eastAsia="Times New Roman" w:hAnsi="Arial" w:cs="Arial"/>
          <w:sz w:val="18"/>
          <w:szCs w:val="18"/>
        </w:rPr>
      </w:pPr>
    </w:p>
    <w:p w14:paraId="070ACEAD" w14:textId="77777777" w:rsid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The emergence of pandemics often catalyses a critical examination of human behaviour in the face of potential health threats. Particularly, the interplay between personal decisions related to sexual health and social perceptions of risk becomes increasingly significant. A retrospective analysis of critical incidents during past pandemics highlights a troubling pattern: individuals frequently demonstrate a lack of attention or a ‘lightness of mind’ towards high-risk behaviours, such as engaging in sexual relations with occasional partners who may be at risk for HIV or other sexually transmitted infections (STIs). This behavior suggests an intricate relationship between cognitive appraisal of risk and the actions individuals take during periods of heightened health anxiety. This essay seeks to explore the role of cognitive appraisal in assessing personal and social risks during diffusible illnesses, particularly focusing on how perception can lead to either mitigating or exacerbating these risks</w:t>
      </w:r>
      <w:r w:rsidRPr="0063338B">
        <w:rPr>
          <w:rFonts w:ascii="Arial" w:eastAsia="Times New Roman" w:hAnsi="Arial" w:cs="Arial"/>
          <w:sz w:val="18"/>
          <w:szCs w:val="18"/>
          <w:rtl/>
        </w:rPr>
        <w:t>.</w:t>
      </w:r>
    </w:p>
    <w:p w14:paraId="34713565" w14:textId="77777777" w:rsidR="0063338B" w:rsidRPr="0063338B" w:rsidRDefault="0063338B" w:rsidP="0063338B">
      <w:pPr>
        <w:spacing w:after="0" w:line="240" w:lineRule="auto"/>
        <w:jc w:val="both"/>
        <w:rPr>
          <w:rFonts w:ascii="Arial" w:eastAsia="Times New Roman" w:hAnsi="Arial" w:cs="Arial"/>
          <w:sz w:val="18"/>
          <w:szCs w:val="18"/>
        </w:rPr>
      </w:pPr>
    </w:p>
    <w:p w14:paraId="44A7847C" w14:textId="68B284C9" w:rsidR="0063338B" w:rsidRP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 xml:space="preserve">Cognitive appraisal is defined as the process by which individuals evaluate and interpret a situation’s relevance to their well-being. According to Lazarus and </w:t>
      </w:r>
      <w:commentRangeStart w:id="103"/>
      <w:r w:rsidRPr="0063338B">
        <w:rPr>
          <w:rFonts w:ascii="Arial" w:eastAsia="Times New Roman" w:hAnsi="Arial" w:cs="Arial"/>
          <w:sz w:val="18"/>
          <w:szCs w:val="18"/>
        </w:rPr>
        <w:t>Folkman (1984)</w:t>
      </w:r>
      <w:commentRangeEnd w:id="103"/>
      <w:r w:rsidR="007E24B6">
        <w:rPr>
          <w:rStyle w:val="CommentReference"/>
          <w:rFonts w:ascii="Calibri" w:eastAsia="MS Mincho" w:hAnsi="Calibri" w:cs="Arial"/>
          <w:lang w:val="en-NZ"/>
        </w:rPr>
        <w:commentReference w:id="103"/>
      </w:r>
      <w:r w:rsidRPr="0063338B">
        <w:rPr>
          <w:rFonts w:ascii="Arial" w:eastAsia="Times New Roman" w:hAnsi="Arial" w:cs="Arial"/>
          <w:sz w:val="18"/>
          <w:szCs w:val="18"/>
        </w:rPr>
        <w:t>, this appraisal occurs in two stages: primary appraisal and secondary appraisal. In the context of health crises, primary appraisal involves determining whether a situation poses a threat, while secondary appraisal assesses one’s available resources and options for coping with that threat. During pandemics, this cognitive evaluation is influenced not only by personal experiences but also sociocultural factors that shape individual beliefs about risk</w:t>
      </w:r>
      <w:r w:rsidRPr="0063338B">
        <w:rPr>
          <w:rFonts w:ascii="Arial" w:eastAsia="Times New Roman" w:hAnsi="Arial" w:cs="Arial"/>
          <w:sz w:val="18"/>
          <w:szCs w:val="18"/>
          <w:rtl/>
        </w:rPr>
        <w:t>.</w:t>
      </w:r>
    </w:p>
    <w:p w14:paraId="69926761" w14:textId="3BCADFF4" w:rsid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 xml:space="preserve">In examining the historical context of pandemics, instances of risky sexual behaviour can be contextualised through cognitive appraisal theories. For example, during the early years of the AIDS epidemic in the 1980s, many individuals perceived a low personal risk of contracting HIV due to misinformation and stigmatisation surrounding the disease. This misunderstanding created a sense of invulnerability, leading some individuals to engage in unsafe sexual practices (Bennett et al., 2010). The same pattern has been observed in more recent health crises, such as the COVID-19 pandemic, where risk perception often fluctuated based on societal narratives, public health messaging, and personal belief systems (Lazzari et al., </w:t>
      </w:r>
      <w:r>
        <w:rPr>
          <w:rFonts w:ascii="Arial" w:eastAsia="Times New Roman" w:hAnsi="Arial" w:cs="Arial"/>
          <w:sz w:val="18"/>
          <w:szCs w:val="18"/>
        </w:rPr>
        <w:t>202</w:t>
      </w:r>
      <w:r w:rsidR="009D2FBA">
        <w:rPr>
          <w:rFonts w:ascii="Arial" w:eastAsia="Times New Roman" w:hAnsi="Arial" w:cs="Arial"/>
          <w:sz w:val="18"/>
          <w:szCs w:val="18"/>
        </w:rPr>
        <w:t>3</w:t>
      </w:r>
      <w:r w:rsidRPr="0063338B">
        <w:rPr>
          <w:rFonts w:ascii="Arial" w:eastAsia="Times New Roman" w:hAnsi="Arial" w:cs="Arial"/>
          <w:sz w:val="18"/>
          <w:szCs w:val="18"/>
        </w:rPr>
        <w:t>)</w:t>
      </w:r>
      <w:r w:rsidRPr="0063338B">
        <w:rPr>
          <w:rFonts w:ascii="Arial" w:eastAsia="Times New Roman" w:hAnsi="Arial" w:cs="Arial"/>
          <w:sz w:val="18"/>
          <w:szCs w:val="18"/>
          <w:rtl/>
        </w:rPr>
        <w:t>.</w:t>
      </w:r>
      <w:r w:rsidRPr="0063338B">
        <w:rPr>
          <w:rFonts w:ascii="Arial" w:eastAsia="Times New Roman" w:hAnsi="Arial" w:cs="Arial"/>
          <w:sz w:val="18"/>
          <w:szCs w:val="18"/>
        </w:rPr>
        <w:t xml:space="preserve"> </w:t>
      </w:r>
    </w:p>
    <w:p w14:paraId="3C247EEC" w14:textId="77777777" w:rsidR="00765A79" w:rsidRDefault="00765A79" w:rsidP="0063338B">
      <w:pPr>
        <w:spacing w:after="0" w:line="240" w:lineRule="auto"/>
        <w:jc w:val="both"/>
        <w:rPr>
          <w:rFonts w:ascii="Arial" w:eastAsia="Times New Roman" w:hAnsi="Arial" w:cs="Arial"/>
          <w:sz w:val="18"/>
          <w:szCs w:val="18"/>
        </w:rPr>
      </w:pPr>
    </w:p>
    <w:p w14:paraId="6D0339B8" w14:textId="3EEEB936" w:rsidR="00765A79" w:rsidRPr="00FD2549" w:rsidRDefault="00765A79" w:rsidP="00765A79">
      <w:pPr>
        <w:spacing w:after="0" w:line="240" w:lineRule="auto"/>
        <w:jc w:val="both"/>
        <w:rPr>
          <w:rFonts w:ascii="Arial" w:eastAsia="Times New Roman" w:hAnsi="Arial" w:cs="Arial"/>
          <w:b/>
          <w:sz w:val="18"/>
          <w:szCs w:val="18"/>
        </w:rPr>
      </w:pPr>
      <w:r>
        <w:rPr>
          <w:rFonts w:ascii="Arial" w:eastAsia="Times New Roman" w:hAnsi="Arial" w:cs="Arial"/>
          <w:b/>
          <w:sz w:val="18"/>
          <w:szCs w:val="18"/>
        </w:rPr>
        <w:t>7.2 Social contagion</w:t>
      </w:r>
    </w:p>
    <w:p w14:paraId="6E40E6DF" w14:textId="77777777" w:rsidR="009D2FBA" w:rsidRPr="0063338B" w:rsidRDefault="009D2FBA" w:rsidP="0063338B">
      <w:pPr>
        <w:spacing w:after="0" w:line="240" w:lineRule="auto"/>
        <w:jc w:val="both"/>
        <w:rPr>
          <w:rFonts w:ascii="Arial" w:eastAsia="Times New Roman" w:hAnsi="Arial" w:cs="Arial"/>
          <w:sz w:val="18"/>
          <w:szCs w:val="18"/>
        </w:rPr>
      </w:pPr>
    </w:p>
    <w:p w14:paraId="744DC116" w14:textId="77777777" w:rsidR="009D2FBA"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Moreover, the phenomenon of social contagion can complicate the cognitive appraisal process. Social contagion refers to the spread of behaviours, attitudes, and emotions through social networks. When individuals observe peers engaging in risky behaviour without apparent negative consequences, they may recalibrate their own risk appraisals, leading to increased engagement in similar behaviours (Christakis &amp; Fowler, 2007</w:t>
      </w:r>
      <w:r w:rsidR="009D2FBA">
        <w:rPr>
          <w:rFonts w:ascii="Arial" w:eastAsia="Times New Roman" w:hAnsi="Arial" w:cs="Arial"/>
          <w:sz w:val="18"/>
          <w:szCs w:val="18"/>
        </w:rPr>
        <w:t>)</w:t>
      </w:r>
      <w:r w:rsidRPr="0063338B">
        <w:rPr>
          <w:rFonts w:ascii="Arial" w:eastAsia="Times New Roman" w:hAnsi="Arial" w:cs="Arial"/>
          <w:sz w:val="18"/>
          <w:szCs w:val="18"/>
        </w:rPr>
        <w:t xml:space="preserve">. For instance, if one’s social circle engages in casual sexual relationships despite the pandemic, an individual may adopt a similar mindset, downplaying the associated risks. </w:t>
      </w:r>
    </w:p>
    <w:p w14:paraId="0FB538D0" w14:textId="77777777" w:rsidR="009D2FBA" w:rsidRDefault="009D2FBA" w:rsidP="0063338B">
      <w:pPr>
        <w:spacing w:after="0" w:line="240" w:lineRule="auto"/>
        <w:jc w:val="both"/>
        <w:rPr>
          <w:rFonts w:ascii="Arial" w:eastAsia="Times New Roman" w:hAnsi="Arial" w:cs="Arial"/>
          <w:sz w:val="18"/>
          <w:szCs w:val="18"/>
        </w:rPr>
      </w:pPr>
    </w:p>
    <w:p w14:paraId="3094E861" w14:textId="62489347" w:rsidR="0063338B" w:rsidRP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This illustrates the potentially detrimental effects of collective risk normalization, especially in the context of sexually transmitted infections</w:t>
      </w:r>
      <w:r w:rsidRPr="0063338B">
        <w:rPr>
          <w:rFonts w:ascii="Arial" w:eastAsia="Times New Roman" w:hAnsi="Arial" w:cs="Arial"/>
          <w:sz w:val="18"/>
          <w:szCs w:val="18"/>
          <w:rtl/>
        </w:rPr>
        <w:t>.</w:t>
      </w:r>
      <w:r w:rsidRPr="0063338B">
        <w:rPr>
          <w:rFonts w:ascii="Arial" w:eastAsia="Times New Roman" w:hAnsi="Arial" w:cs="Arial"/>
          <w:sz w:val="18"/>
          <w:szCs w:val="18"/>
        </w:rPr>
        <w:t xml:space="preserve"> (Lazzari</w:t>
      </w:r>
      <w:r w:rsidR="009D2FBA">
        <w:rPr>
          <w:rFonts w:ascii="Arial" w:eastAsia="Times New Roman" w:hAnsi="Arial" w:cs="Arial"/>
          <w:sz w:val="18"/>
          <w:szCs w:val="18"/>
        </w:rPr>
        <w:t xml:space="preserve"> et al., 1996).</w:t>
      </w:r>
    </w:p>
    <w:p w14:paraId="5BA3998B" w14:textId="11DD5867" w:rsid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The interplay of cognitive appraisal and risk perception is also influenced by emotional responses during periods of heightened anxiety. Anxiety often heightens awareness about potential threats; however, it can also lead to cognitive distortion, where individuals exaggerate or downplay certain risks (Lazzari</w:t>
      </w:r>
      <w:r w:rsidR="00DD2FBA">
        <w:rPr>
          <w:rFonts w:ascii="Arial" w:eastAsia="Times New Roman" w:hAnsi="Arial" w:cs="Arial"/>
          <w:sz w:val="18"/>
          <w:szCs w:val="18"/>
        </w:rPr>
        <w:t xml:space="preserve"> et al., 1996</w:t>
      </w:r>
      <w:r w:rsidRPr="0063338B">
        <w:rPr>
          <w:rFonts w:ascii="Arial" w:eastAsia="Times New Roman" w:hAnsi="Arial" w:cs="Arial"/>
          <w:sz w:val="18"/>
          <w:szCs w:val="18"/>
        </w:rPr>
        <w:t xml:space="preserve">). </w:t>
      </w:r>
    </w:p>
    <w:p w14:paraId="6976337A" w14:textId="77777777" w:rsidR="00DD2FBA" w:rsidRPr="0063338B" w:rsidRDefault="00DD2FBA" w:rsidP="0063338B">
      <w:pPr>
        <w:spacing w:after="0" w:line="240" w:lineRule="auto"/>
        <w:jc w:val="both"/>
        <w:rPr>
          <w:rFonts w:ascii="Arial" w:eastAsia="Times New Roman" w:hAnsi="Arial" w:cs="Arial"/>
          <w:sz w:val="18"/>
          <w:szCs w:val="18"/>
        </w:rPr>
      </w:pPr>
    </w:p>
    <w:p w14:paraId="2E464E33" w14:textId="77C329FA" w:rsid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In a survey conducted during the COVID-19 pandemic, respondents reported mixed perceptions of sexual risk, with some perceiving non-monogamous behaviour as less risky than it actually was, partially due to desensitisation to health warnings (Smith et al., 2021). This reflects a critical disconnect between objective information and personal interpretation, which can manifest in behaviours with life-threatening implications</w:t>
      </w:r>
      <w:r w:rsidRPr="0063338B">
        <w:rPr>
          <w:rFonts w:ascii="Arial" w:eastAsia="Times New Roman" w:hAnsi="Arial" w:cs="Arial"/>
          <w:sz w:val="18"/>
          <w:szCs w:val="18"/>
          <w:rtl/>
        </w:rPr>
        <w:t>.</w:t>
      </w:r>
      <w:r w:rsidRPr="0063338B">
        <w:rPr>
          <w:rFonts w:ascii="Arial" w:eastAsia="Times New Roman" w:hAnsi="Arial" w:cs="Arial"/>
          <w:sz w:val="18"/>
          <w:szCs w:val="18"/>
        </w:rPr>
        <w:t xml:space="preserve"> </w:t>
      </w:r>
    </w:p>
    <w:p w14:paraId="36D72E0B" w14:textId="77777777" w:rsidR="00DD2FBA" w:rsidRPr="0063338B" w:rsidRDefault="00DD2FBA" w:rsidP="0063338B">
      <w:pPr>
        <w:spacing w:after="0" w:line="240" w:lineRule="auto"/>
        <w:jc w:val="both"/>
        <w:rPr>
          <w:rFonts w:ascii="Arial" w:eastAsia="Times New Roman" w:hAnsi="Arial" w:cs="Arial"/>
          <w:sz w:val="18"/>
          <w:szCs w:val="18"/>
        </w:rPr>
      </w:pPr>
    </w:p>
    <w:p w14:paraId="5A32D929" w14:textId="63DEC028" w:rsid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Importantly, educational interventions addressing cognitive appraisal can significantly alter risk-related behaviours. Health communication strategies that provide clear, factual information and frame risks appropriately can enhance perception of threat and promote protective behaviours. Interventions should aim to address misconceptions about both personal and societal risk levels, encouraging individuals to engage in critical self-reflection about their choices and the potential consequences. Such strategies have shown effectiveness in reducing risky sexual behaviour, demonstrating the power of informed cognitive appraisal in mitigating health risks (Miller et al., 2016)</w:t>
      </w:r>
      <w:r w:rsidRPr="0063338B">
        <w:rPr>
          <w:rFonts w:ascii="Arial" w:eastAsia="Times New Roman" w:hAnsi="Arial" w:cs="Arial"/>
          <w:sz w:val="18"/>
          <w:szCs w:val="18"/>
          <w:rtl/>
        </w:rPr>
        <w:t>.</w:t>
      </w:r>
    </w:p>
    <w:p w14:paraId="35D0D20D" w14:textId="77777777" w:rsidR="00DD2FBA" w:rsidRPr="0063338B" w:rsidRDefault="00DD2FBA" w:rsidP="0063338B">
      <w:pPr>
        <w:spacing w:after="0" w:line="240" w:lineRule="auto"/>
        <w:jc w:val="both"/>
        <w:rPr>
          <w:rFonts w:ascii="Arial" w:eastAsia="Times New Roman" w:hAnsi="Arial" w:cs="Arial"/>
          <w:sz w:val="18"/>
          <w:szCs w:val="18"/>
        </w:rPr>
      </w:pPr>
    </w:p>
    <w:p w14:paraId="6BC1E38B" w14:textId="77777777" w:rsid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Additionally, addressing the social determinants of health is crucial for enhancing cognitive appraisal in the context of pandemics. Socioeconomic status, access to healthcare, education, and community support can influence how individuals assess risks. Those with limited access to resources may feel more pressure to engage in risky behaviours due to external factors such as economic instability or lack of support systems. Recognising these disparities is vital in creating equitable health interventions that resonate with diverse populations</w:t>
      </w:r>
      <w:r w:rsidRPr="0063338B">
        <w:rPr>
          <w:rFonts w:ascii="Arial" w:eastAsia="Times New Roman" w:hAnsi="Arial" w:cs="Arial"/>
          <w:sz w:val="18"/>
          <w:szCs w:val="18"/>
          <w:rtl/>
        </w:rPr>
        <w:t>.</w:t>
      </w:r>
    </w:p>
    <w:p w14:paraId="3A79131E" w14:textId="77777777" w:rsidR="00DD2FBA" w:rsidRPr="0063338B" w:rsidRDefault="00DD2FBA" w:rsidP="0063338B">
      <w:pPr>
        <w:spacing w:after="0" w:line="240" w:lineRule="auto"/>
        <w:jc w:val="both"/>
        <w:rPr>
          <w:rFonts w:ascii="Arial" w:eastAsia="Times New Roman" w:hAnsi="Arial" w:cs="Arial"/>
          <w:sz w:val="18"/>
          <w:szCs w:val="18"/>
        </w:rPr>
      </w:pPr>
    </w:p>
    <w:p w14:paraId="084329AF" w14:textId="77777777" w:rsidR="0063338B" w:rsidRPr="0063338B" w:rsidRDefault="0063338B" w:rsidP="0063338B">
      <w:pPr>
        <w:spacing w:after="0" w:line="240" w:lineRule="auto"/>
        <w:jc w:val="both"/>
        <w:rPr>
          <w:rFonts w:ascii="Arial" w:eastAsia="Times New Roman" w:hAnsi="Arial" w:cs="Arial"/>
          <w:sz w:val="18"/>
          <w:szCs w:val="18"/>
        </w:rPr>
      </w:pPr>
      <w:r w:rsidRPr="0063338B">
        <w:rPr>
          <w:rFonts w:ascii="Arial" w:eastAsia="Times New Roman" w:hAnsi="Arial" w:cs="Arial"/>
          <w:sz w:val="18"/>
          <w:szCs w:val="18"/>
        </w:rPr>
        <w:t xml:space="preserve">In conclusion, the role of cognitive appraisal in assessing personal and social risk during the dissemination of diffusible illnesses is both complex and critical. Historical precedents illustrate a pattern where individuals fail to adequately recognize the risks associated with their behaviours, particularly in sexual health </w:t>
      </w:r>
      <w:r w:rsidRPr="0063338B">
        <w:rPr>
          <w:rFonts w:ascii="Arial" w:eastAsia="Times New Roman" w:hAnsi="Arial" w:cs="Arial"/>
          <w:sz w:val="18"/>
          <w:szCs w:val="18"/>
        </w:rPr>
        <w:lastRenderedPageBreak/>
        <w:t>contexts. Factors such as social contagion, emotional responses to anxiety, and external pressures heavily influence this cognitive process. As seen in various studies, enhancing risk perception through targeted educational initiatives can empower individuals to make informed decisions, ultimately reducing the prevalence of health-threatening behaviours. A comprehensive approach that addresses both cognitive appraisal and the social determinants of health is essential for fostering a well-informed public capable of navigating health crises effectively</w:t>
      </w:r>
      <w:r w:rsidRPr="0063338B">
        <w:rPr>
          <w:rFonts w:ascii="Arial" w:eastAsia="Times New Roman" w:hAnsi="Arial" w:cs="Arial"/>
          <w:sz w:val="18"/>
          <w:szCs w:val="18"/>
          <w:rtl/>
        </w:rPr>
        <w:t>.</w:t>
      </w:r>
    </w:p>
    <w:p w14:paraId="49A5D532" w14:textId="77777777" w:rsidR="00B923D2" w:rsidRDefault="00B923D2" w:rsidP="00FD2549">
      <w:pPr>
        <w:spacing w:after="0" w:line="240" w:lineRule="auto"/>
        <w:jc w:val="both"/>
        <w:rPr>
          <w:rFonts w:ascii="Arial" w:eastAsia="Times New Roman" w:hAnsi="Arial" w:cs="Arial"/>
          <w:sz w:val="18"/>
          <w:szCs w:val="18"/>
        </w:rPr>
      </w:pPr>
    </w:p>
    <w:p w14:paraId="588F517C" w14:textId="77777777" w:rsidR="00BF3AFB" w:rsidRDefault="00BF3AFB" w:rsidP="00FD2549">
      <w:pPr>
        <w:spacing w:after="0" w:line="240" w:lineRule="auto"/>
        <w:jc w:val="both"/>
        <w:rPr>
          <w:rFonts w:ascii="Arial" w:eastAsia="Times New Roman" w:hAnsi="Arial" w:cs="Arial"/>
          <w:sz w:val="18"/>
          <w:szCs w:val="18"/>
        </w:rPr>
      </w:pPr>
    </w:p>
    <w:p w14:paraId="4B390D9A" w14:textId="34DE2E07" w:rsidR="00BF3AFB" w:rsidRPr="00BF3AFB" w:rsidRDefault="00BF3AFB" w:rsidP="00BF3AFB">
      <w:pPr>
        <w:spacing w:after="0" w:line="240" w:lineRule="auto"/>
        <w:jc w:val="both"/>
        <w:rPr>
          <w:rFonts w:ascii="Arial" w:eastAsia="Times New Roman" w:hAnsi="Arial" w:cs="Arial"/>
          <w:b/>
          <w:caps/>
          <w:sz w:val="20"/>
          <w:szCs w:val="20"/>
        </w:rPr>
      </w:pPr>
      <w:bookmarkStart w:id="104" w:name="_Toc187850315"/>
      <w:r>
        <w:rPr>
          <w:rFonts w:ascii="Arial" w:eastAsia="Times New Roman" w:hAnsi="Arial" w:cs="Arial"/>
          <w:b/>
          <w:caps/>
          <w:sz w:val="20"/>
          <w:szCs w:val="20"/>
        </w:rPr>
        <w:t xml:space="preserve">8. </w:t>
      </w:r>
      <w:r w:rsidRPr="00BF3AFB">
        <w:rPr>
          <w:rFonts w:ascii="Arial" w:eastAsia="Times New Roman" w:hAnsi="Arial" w:cs="Arial"/>
          <w:b/>
          <w:caps/>
          <w:sz w:val="20"/>
          <w:szCs w:val="20"/>
        </w:rPr>
        <w:t>The Link Between the Self and Others in Social Responsibility: Implications During a Pandemic</w:t>
      </w:r>
      <w:bookmarkEnd w:id="104"/>
    </w:p>
    <w:p w14:paraId="7F779696" w14:textId="77777777" w:rsidR="00BF3AFB" w:rsidRPr="00BF3AFB" w:rsidRDefault="00BF3AFB" w:rsidP="00BF3AFB">
      <w:pPr>
        <w:spacing w:after="0" w:line="240" w:lineRule="auto"/>
        <w:jc w:val="both"/>
        <w:rPr>
          <w:rFonts w:ascii="Arial" w:eastAsia="Times New Roman" w:hAnsi="Arial" w:cs="Arial"/>
          <w:sz w:val="18"/>
          <w:szCs w:val="18"/>
        </w:rPr>
      </w:pPr>
    </w:p>
    <w:p w14:paraId="4DCC7A0C" w14:textId="54743356" w:rsidR="00BF3AFB" w:rsidRPr="00FD2549" w:rsidRDefault="004A09DD" w:rsidP="00BF3AFB">
      <w:pPr>
        <w:spacing w:after="0" w:line="240" w:lineRule="auto"/>
        <w:jc w:val="both"/>
        <w:rPr>
          <w:rFonts w:ascii="Arial" w:eastAsia="Times New Roman" w:hAnsi="Arial" w:cs="Arial"/>
          <w:b/>
          <w:sz w:val="18"/>
          <w:szCs w:val="18"/>
        </w:rPr>
      </w:pPr>
      <w:r>
        <w:rPr>
          <w:rFonts w:ascii="Arial" w:eastAsia="Times New Roman" w:hAnsi="Arial" w:cs="Arial"/>
          <w:b/>
          <w:sz w:val="18"/>
          <w:szCs w:val="18"/>
        </w:rPr>
        <w:t>8</w:t>
      </w:r>
      <w:r w:rsidR="00BF3AFB">
        <w:rPr>
          <w:rFonts w:ascii="Arial" w:eastAsia="Times New Roman" w:hAnsi="Arial" w:cs="Arial"/>
          <w:b/>
          <w:sz w:val="18"/>
          <w:szCs w:val="18"/>
        </w:rPr>
        <w:t>.</w:t>
      </w:r>
      <w:r>
        <w:rPr>
          <w:rFonts w:ascii="Arial" w:eastAsia="Times New Roman" w:hAnsi="Arial" w:cs="Arial"/>
          <w:b/>
          <w:sz w:val="18"/>
          <w:szCs w:val="18"/>
        </w:rPr>
        <w:t>1</w:t>
      </w:r>
      <w:r w:rsidR="00BF3AFB">
        <w:rPr>
          <w:rFonts w:ascii="Arial" w:eastAsia="Times New Roman" w:hAnsi="Arial" w:cs="Arial"/>
          <w:b/>
          <w:sz w:val="18"/>
          <w:szCs w:val="18"/>
        </w:rPr>
        <w:t xml:space="preserve"> Social responsibility</w:t>
      </w:r>
    </w:p>
    <w:p w14:paraId="4CDE468E" w14:textId="77777777" w:rsidR="00BF3AFB" w:rsidRPr="00BF3AFB" w:rsidRDefault="00BF3AFB" w:rsidP="00BF3AFB">
      <w:pPr>
        <w:spacing w:after="0" w:line="240" w:lineRule="auto"/>
        <w:jc w:val="both"/>
        <w:rPr>
          <w:rFonts w:ascii="Arial" w:eastAsia="Times New Roman" w:hAnsi="Arial" w:cs="Arial"/>
          <w:sz w:val="18"/>
          <w:szCs w:val="18"/>
        </w:rPr>
      </w:pPr>
    </w:p>
    <w:p w14:paraId="66CBB2B2" w14:textId="77777777" w:rsidR="00BF3AFB" w:rsidRDefault="00BF3AFB" w:rsidP="00BF3AFB">
      <w:pPr>
        <w:spacing w:after="0" w:line="240" w:lineRule="auto"/>
        <w:jc w:val="both"/>
        <w:rPr>
          <w:rFonts w:ascii="Arial" w:eastAsia="Times New Roman" w:hAnsi="Arial" w:cs="Arial"/>
          <w:sz w:val="18"/>
          <w:szCs w:val="18"/>
        </w:rPr>
      </w:pPr>
      <w:r w:rsidRPr="00BF3AFB">
        <w:rPr>
          <w:rFonts w:ascii="Arial" w:eastAsia="Times New Roman" w:hAnsi="Arial" w:cs="Arial"/>
          <w:sz w:val="18"/>
          <w:szCs w:val="18"/>
        </w:rPr>
        <w:t>The unprecedented global outbreak of COVID-19 has underscored the critical significance of social responsibility at both individual and collective levels. This essay explores how the pandemic highlights the intrinsic link between the self and others, and how own and others’ health converge in a unified purpose. Social responsibility, deeply ingrained in societal behaviors, proves to be a pivotal element in mitigating the spread of the virus, fostering a reciprocal relationship between individual actions and community welfare.</w:t>
      </w:r>
    </w:p>
    <w:p w14:paraId="5FEC5D88" w14:textId="77777777" w:rsidR="00BF3AFB" w:rsidRPr="00BF3AFB" w:rsidRDefault="00BF3AFB" w:rsidP="00BF3AFB">
      <w:pPr>
        <w:spacing w:after="0" w:line="240" w:lineRule="auto"/>
        <w:jc w:val="both"/>
        <w:rPr>
          <w:rFonts w:ascii="Arial" w:eastAsia="Times New Roman" w:hAnsi="Arial" w:cs="Arial"/>
          <w:sz w:val="18"/>
          <w:szCs w:val="18"/>
        </w:rPr>
      </w:pPr>
    </w:p>
    <w:p w14:paraId="2F934A21" w14:textId="0EC0BC75" w:rsidR="00BF3AFB" w:rsidRDefault="00BF3AFB" w:rsidP="00BF3AFB">
      <w:pPr>
        <w:spacing w:after="0" w:line="240" w:lineRule="auto"/>
        <w:jc w:val="both"/>
        <w:rPr>
          <w:rFonts w:ascii="Arial" w:eastAsia="Times New Roman" w:hAnsi="Arial" w:cs="Arial"/>
          <w:sz w:val="18"/>
          <w:szCs w:val="18"/>
        </w:rPr>
      </w:pPr>
      <w:r w:rsidRPr="00BF3AFB">
        <w:rPr>
          <w:rFonts w:ascii="Arial" w:eastAsia="Times New Roman" w:hAnsi="Arial" w:cs="Arial"/>
          <w:sz w:val="18"/>
          <w:szCs w:val="18"/>
        </w:rPr>
        <w:t>Social responsibility refers to the ethical framework wherein individuals are accountable for their actions and must contribute positively to the community and the environment (Carroll, 1999). The essence of social responsibility is not only advocating for personal benefits but also considering the impact on others, particularly in public health contexts. During a pandemic, this interconnectedness becomes even more apparent as individual behaviours such as wearing masks, maintaining social distance, and adhering to hygiene practices directly affect public health outcomes.</w:t>
      </w:r>
    </w:p>
    <w:p w14:paraId="38C593B8" w14:textId="77777777" w:rsidR="00E23BA3" w:rsidRPr="00BF3AFB" w:rsidRDefault="00E23BA3" w:rsidP="00BF3AFB">
      <w:pPr>
        <w:spacing w:after="0" w:line="240" w:lineRule="auto"/>
        <w:jc w:val="both"/>
        <w:rPr>
          <w:rFonts w:ascii="Arial" w:eastAsia="Times New Roman" w:hAnsi="Arial" w:cs="Arial"/>
          <w:sz w:val="18"/>
          <w:szCs w:val="18"/>
        </w:rPr>
      </w:pPr>
    </w:p>
    <w:p w14:paraId="408FAA4E" w14:textId="0CAE525C" w:rsidR="00BF3AFB" w:rsidRDefault="00BF3AFB" w:rsidP="00E23BA3">
      <w:pPr>
        <w:spacing w:after="0" w:line="240" w:lineRule="auto"/>
        <w:jc w:val="both"/>
        <w:rPr>
          <w:rFonts w:ascii="Arial" w:eastAsia="Times New Roman" w:hAnsi="Arial" w:cs="Arial"/>
          <w:sz w:val="18"/>
          <w:szCs w:val="18"/>
        </w:rPr>
      </w:pPr>
      <w:r w:rsidRPr="00E23BA3">
        <w:rPr>
          <w:rFonts w:ascii="Arial" w:eastAsia="Times New Roman" w:hAnsi="Arial" w:cs="Arial"/>
          <w:sz w:val="18"/>
          <w:szCs w:val="18"/>
        </w:rPr>
        <w:t>The concept of prosocial behavior aligns with the idea that personal actions can significantly influence the well-being of others (</w:t>
      </w:r>
      <w:commentRangeStart w:id="105"/>
      <w:r w:rsidRPr="00E23BA3">
        <w:rPr>
          <w:rFonts w:ascii="Arial" w:eastAsia="Times New Roman" w:hAnsi="Arial" w:cs="Arial"/>
          <w:sz w:val="18"/>
          <w:szCs w:val="18"/>
        </w:rPr>
        <w:t>Piliavin &amp; Charng, 1990</w:t>
      </w:r>
      <w:commentRangeEnd w:id="105"/>
      <w:r w:rsidR="007E24B6">
        <w:rPr>
          <w:rStyle w:val="CommentReference"/>
          <w:rFonts w:ascii="Calibri" w:eastAsia="MS Mincho" w:hAnsi="Calibri" w:cs="Arial"/>
          <w:lang w:val="en-NZ"/>
        </w:rPr>
        <w:commentReference w:id="105"/>
      </w:r>
      <w:r w:rsidRPr="00E23BA3">
        <w:rPr>
          <w:rFonts w:ascii="Arial" w:eastAsia="Times New Roman" w:hAnsi="Arial" w:cs="Arial"/>
          <w:sz w:val="18"/>
          <w:szCs w:val="18"/>
        </w:rPr>
        <w:t>)</w:t>
      </w:r>
      <w:r w:rsidR="00141461">
        <w:rPr>
          <w:rFonts w:ascii="Arial" w:eastAsia="Times New Roman" w:hAnsi="Arial" w:cs="Arial"/>
          <w:sz w:val="18"/>
          <w:szCs w:val="18"/>
        </w:rPr>
        <w:t>.</w:t>
      </w:r>
      <w:r w:rsidR="00141461" w:rsidRPr="00E23BA3">
        <w:rPr>
          <w:rFonts w:ascii="Arial" w:eastAsia="Times New Roman" w:hAnsi="Arial" w:cs="Arial"/>
          <w:sz w:val="18"/>
          <w:szCs w:val="18"/>
        </w:rPr>
        <w:t xml:space="preserve"> </w:t>
      </w:r>
      <w:r w:rsidRPr="00E23BA3">
        <w:rPr>
          <w:rFonts w:ascii="Arial" w:eastAsia="Times New Roman" w:hAnsi="Arial" w:cs="Arial"/>
          <w:sz w:val="18"/>
          <w:szCs w:val="18"/>
        </w:rPr>
        <w:t>Research indicates that during epidemics, increased awareness of social responsibility correlates with heightened compliance with preventive measures (Van Bavel et al., 2020). For example, studies have shown that individuals who perceive themselves as responsible members of society are more likely to follow health guidelines, thus limiting the virus’s spread and protecting vulnerable populations (Betsch et al., 2020).</w:t>
      </w:r>
    </w:p>
    <w:p w14:paraId="4BE4B581" w14:textId="77777777" w:rsidR="00E23BA3" w:rsidRDefault="00E23BA3" w:rsidP="00E23BA3">
      <w:pPr>
        <w:spacing w:after="0" w:line="240" w:lineRule="auto"/>
        <w:jc w:val="both"/>
        <w:rPr>
          <w:rFonts w:ascii="Arial" w:eastAsia="Times New Roman" w:hAnsi="Arial" w:cs="Arial"/>
          <w:sz w:val="18"/>
          <w:szCs w:val="18"/>
        </w:rPr>
      </w:pPr>
    </w:p>
    <w:p w14:paraId="18C32F92" w14:textId="1B3CB4C5" w:rsidR="004A09DD" w:rsidRPr="00FD2549" w:rsidRDefault="004A09DD" w:rsidP="004A09DD">
      <w:pPr>
        <w:spacing w:after="0" w:line="240" w:lineRule="auto"/>
        <w:jc w:val="both"/>
        <w:rPr>
          <w:rFonts w:ascii="Arial" w:eastAsia="Times New Roman" w:hAnsi="Arial" w:cs="Arial"/>
          <w:b/>
          <w:sz w:val="18"/>
          <w:szCs w:val="18"/>
        </w:rPr>
      </w:pPr>
      <w:r>
        <w:rPr>
          <w:rFonts w:ascii="Arial" w:eastAsia="Times New Roman" w:hAnsi="Arial" w:cs="Arial"/>
          <w:b/>
          <w:sz w:val="18"/>
          <w:szCs w:val="18"/>
        </w:rPr>
        <w:t>8.2 Empathy</w:t>
      </w:r>
    </w:p>
    <w:p w14:paraId="42C4F3A1" w14:textId="77777777" w:rsidR="004A09DD" w:rsidRPr="00E23BA3" w:rsidRDefault="004A09DD" w:rsidP="00E23BA3">
      <w:pPr>
        <w:spacing w:after="0" w:line="240" w:lineRule="auto"/>
        <w:jc w:val="both"/>
        <w:rPr>
          <w:rFonts w:ascii="Arial" w:eastAsia="Times New Roman" w:hAnsi="Arial" w:cs="Arial"/>
          <w:sz w:val="18"/>
          <w:szCs w:val="18"/>
        </w:rPr>
      </w:pPr>
    </w:p>
    <w:p w14:paraId="628555C4" w14:textId="6FE6CD3D" w:rsidR="00BF3AFB" w:rsidRPr="00E23BA3" w:rsidRDefault="004A09DD" w:rsidP="00E23BA3">
      <w:pPr>
        <w:spacing w:after="0" w:line="240" w:lineRule="auto"/>
        <w:jc w:val="both"/>
        <w:rPr>
          <w:rFonts w:ascii="Arial" w:eastAsia="Times New Roman" w:hAnsi="Arial" w:cs="Arial"/>
          <w:sz w:val="18"/>
          <w:szCs w:val="18"/>
        </w:rPr>
      </w:pPr>
      <w:r>
        <w:rPr>
          <w:rFonts w:ascii="Arial" w:eastAsia="Times New Roman" w:hAnsi="Arial" w:cs="Arial"/>
          <w:sz w:val="18"/>
          <w:szCs w:val="18"/>
        </w:rPr>
        <w:t>P</w:t>
      </w:r>
      <w:r w:rsidR="00BF3AFB" w:rsidRPr="00E23BA3">
        <w:rPr>
          <w:rFonts w:ascii="Arial" w:eastAsia="Times New Roman" w:hAnsi="Arial" w:cs="Arial"/>
          <w:sz w:val="18"/>
          <w:szCs w:val="18"/>
        </w:rPr>
        <w:t>andemics have highlighted the role of empathy in fostering social responsibility. Empathy, the ability to understand and share the feelings of others, significantly enhances the motivation to engage in health-protective behaviors that benefit the community (Batson et al., 2002</w:t>
      </w:r>
      <w:r w:rsidR="00141461">
        <w:rPr>
          <w:rFonts w:ascii="Arial" w:eastAsia="Times New Roman" w:hAnsi="Arial" w:cs="Arial"/>
          <w:sz w:val="18"/>
          <w:szCs w:val="18"/>
        </w:rPr>
        <w:t>)</w:t>
      </w:r>
      <w:r w:rsidR="00BF3AFB" w:rsidRPr="00E23BA3">
        <w:rPr>
          <w:rFonts w:ascii="Arial" w:eastAsia="Times New Roman" w:hAnsi="Arial" w:cs="Arial"/>
          <w:sz w:val="18"/>
          <w:szCs w:val="18"/>
        </w:rPr>
        <w:t>. Empirical studies suggest that individuals with higher levels of empathy are more likely to engage in behaviors such as mask-</w:t>
      </w:r>
      <w:r w:rsidR="00BF3AFB" w:rsidRPr="00E23BA3">
        <w:rPr>
          <w:rFonts w:ascii="Arial" w:eastAsia="Times New Roman" w:hAnsi="Arial" w:cs="Arial"/>
          <w:sz w:val="18"/>
          <w:szCs w:val="18"/>
        </w:rPr>
        <w:lastRenderedPageBreak/>
        <w:t>wearing and physical distancing, recognizing that these actions protect not just themselves but everyone around them (Pfattheicher et al., 2020).</w:t>
      </w:r>
    </w:p>
    <w:p w14:paraId="78A45398" w14:textId="77777777" w:rsidR="004A09DD" w:rsidRDefault="004A09DD" w:rsidP="00E23BA3">
      <w:pPr>
        <w:spacing w:after="0" w:line="240" w:lineRule="auto"/>
        <w:jc w:val="both"/>
        <w:rPr>
          <w:rFonts w:ascii="Arial" w:eastAsia="Times New Roman" w:hAnsi="Arial" w:cs="Arial"/>
          <w:sz w:val="18"/>
          <w:szCs w:val="18"/>
        </w:rPr>
      </w:pPr>
    </w:p>
    <w:p w14:paraId="30381B78" w14:textId="5B18496B" w:rsidR="00BF3AFB" w:rsidRDefault="00BF3AFB" w:rsidP="00822060">
      <w:pPr>
        <w:spacing w:after="0" w:line="240" w:lineRule="auto"/>
        <w:jc w:val="both"/>
        <w:rPr>
          <w:rFonts w:ascii="Arial" w:eastAsia="Times New Roman" w:hAnsi="Arial" w:cs="Arial"/>
          <w:sz w:val="18"/>
          <w:szCs w:val="18"/>
        </w:rPr>
      </w:pPr>
      <w:r w:rsidRPr="00E23BA3">
        <w:rPr>
          <w:rFonts w:ascii="Arial" w:eastAsia="Times New Roman" w:hAnsi="Arial" w:cs="Arial"/>
          <w:sz w:val="18"/>
          <w:szCs w:val="18"/>
        </w:rPr>
        <w:t>The reciprocal nature of social responsibility during a pandemic also emphasizes the importance of trust in public institutions and governance. Trust in authorities and compliance with public health directives are crucial for effective pandemic management (Fong et al., 2020). When individuals believe that their leaders are competent and are taking appropriate actions to manage the crisis, they are more likely to cooperate and adhere to recommended behaviours (Siegrist &amp; Zingg, 2014). This trust, in turn, reinforces social cohesion and collective action, creating a virtuous cycle of mutual support and shared responsibility.</w:t>
      </w:r>
    </w:p>
    <w:p w14:paraId="6C1EDA1B" w14:textId="77777777" w:rsidR="00141461" w:rsidRPr="00E23BA3" w:rsidRDefault="00141461" w:rsidP="00E23BA3">
      <w:pPr>
        <w:spacing w:after="0" w:line="240" w:lineRule="auto"/>
        <w:jc w:val="both"/>
        <w:rPr>
          <w:rFonts w:ascii="Arial" w:eastAsia="Times New Roman" w:hAnsi="Arial" w:cs="Arial"/>
          <w:sz w:val="18"/>
          <w:szCs w:val="18"/>
        </w:rPr>
      </w:pPr>
    </w:p>
    <w:p w14:paraId="73828735" w14:textId="24C344DE" w:rsidR="00BF3AFB" w:rsidRDefault="00BF3AFB" w:rsidP="00E23BA3">
      <w:pPr>
        <w:spacing w:after="0" w:line="240" w:lineRule="auto"/>
        <w:jc w:val="both"/>
        <w:rPr>
          <w:rFonts w:ascii="Arial" w:eastAsia="Times New Roman" w:hAnsi="Arial" w:cs="Arial"/>
          <w:sz w:val="18"/>
          <w:szCs w:val="18"/>
        </w:rPr>
      </w:pPr>
      <w:r w:rsidRPr="00E23BA3">
        <w:rPr>
          <w:rFonts w:ascii="Arial" w:eastAsia="Times New Roman" w:hAnsi="Arial" w:cs="Arial"/>
          <w:sz w:val="18"/>
          <w:szCs w:val="18"/>
        </w:rPr>
        <w:t>However, the discourse on social responsibility must also consider the challenges posed by misinformation and varying cultural attitudes towards authority and individualism. In societies with high individualistic values, balancing personal freedom with collective welfare can be challenging (</w:t>
      </w:r>
      <w:commentRangeStart w:id="106"/>
      <w:r w:rsidRPr="00E23BA3">
        <w:rPr>
          <w:rFonts w:ascii="Arial" w:eastAsia="Times New Roman" w:hAnsi="Arial" w:cs="Arial"/>
          <w:sz w:val="18"/>
          <w:szCs w:val="18"/>
        </w:rPr>
        <w:t>Markus &amp; Kitayama, 1991</w:t>
      </w:r>
      <w:commentRangeEnd w:id="106"/>
      <w:r w:rsidR="007E24B6">
        <w:rPr>
          <w:rStyle w:val="CommentReference"/>
          <w:rFonts w:ascii="Calibri" w:eastAsia="MS Mincho" w:hAnsi="Calibri" w:cs="Arial"/>
          <w:lang w:val="en-NZ"/>
        </w:rPr>
        <w:commentReference w:id="106"/>
      </w:r>
      <w:r w:rsidRPr="00E23BA3">
        <w:rPr>
          <w:rFonts w:ascii="Arial" w:eastAsia="Times New Roman" w:hAnsi="Arial" w:cs="Arial"/>
          <w:sz w:val="18"/>
          <w:szCs w:val="18"/>
        </w:rPr>
        <w:t>). The spread of misinformation further complicates compliance with health directives, undermining efforts to cultivate social responsibility (Pennycook et al., 2020). Therefore, addressing these challenges requires tailored communication strategies that resonate with specific cultural contexts and counteract misinformation effectively.</w:t>
      </w:r>
    </w:p>
    <w:p w14:paraId="6B9E5D8A" w14:textId="77777777" w:rsidR="004A09DD" w:rsidRDefault="004A09DD" w:rsidP="00E23BA3">
      <w:pPr>
        <w:spacing w:after="0" w:line="240" w:lineRule="auto"/>
        <w:jc w:val="both"/>
        <w:rPr>
          <w:rFonts w:ascii="Arial" w:eastAsia="Times New Roman" w:hAnsi="Arial" w:cs="Arial"/>
          <w:sz w:val="18"/>
          <w:szCs w:val="18"/>
        </w:rPr>
      </w:pPr>
    </w:p>
    <w:p w14:paraId="42DB2795" w14:textId="7B5C473E" w:rsidR="004A09DD" w:rsidRPr="00FD2549" w:rsidRDefault="004A09DD" w:rsidP="004A09DD">
      <w:pPr>
        <w:spacing w:after="0" w:line="240" w:lineRule="auto"/>
        <w:jc w:val="both"/>
        <w:rPr>
          <w:rFonts w:ascii="Arial" w:eastAsia="Times New Roman" w:hAnsi="Arial" w:cs="Arial"/>
          <w:b/>
          <w:sz w:val="18"/>
          <w:szCs w:val="18"/>
        </w:rPr>
      </w:pPr>
      <w:r>
        <w:rPr>
          <w:rFonts w:ascii="Arial" w:eastAsia="Times New Roman" w:hAnsi="Arial" w:cs="Arial"/>
          <w:b/>
          <w:sz w:val="18"/>
          <w:szCs w:val="18"/>
        </w:rPr>
        <w:t>8.3 Education</w:t>
      </w:r>
    </w:p>
    <w:p w14:paraId="3FD43679" w14:textId="77777777" w:rsidR="004A09DD" w:rsidRDefault="004A09DD" w:rsidP="00E23BA3">
      <w:pPr>
        <w:spacing w:after="0" w:line="240" w:lineRule="auto"/>
        <w:jc w:val="both"/>
        <w:rPr>
          <w:rFonts w:ascii="Arial" w:eastAsia="Times New Roman" w:hAnsi="Arial" w:cs="Arial"/>
          <w:sz w:val="18"/>
          <w:szCs w:val="18"/>
        </w:rPr>
      </w:pPr>
    </w:p>
    <w:p w14:paraId="7189FA6E" w14:textId="7235AC59" w:rsidR="00BF3AFB" w:rsidRDefault="00BF3AFB" w:rsidP="00E23BA3">
      <w:pPr>
        <w:spacing w:after="0" w:line="240" w:lineRule="auto"/>
        <w:jc w:val="both"/>
        <w:rPr>
          <w:rFonts w:ascii="Arial" w:eastAsia="Times New Roman" w:hAnsi="Arial" w:cs="Arial"/>
          <w:sz w:val="18"/>
          <w:szCs w:val="18"/>
        </w:rPr>
      </w:pPr>
      <w:r w:rsidRPr="00E23BA3">
        <w:rPr>
          <w:rFonts w:ascii="Arial" w:eastAsia="Times New Roman" w:hAnsi="Arial" w:cs="Arial"/>
          <w:sz w:val="18"/>
          <w:szCs w:val="18"/>
        </w:rPr>
        <w:t>Education plays a pivotal role in fostering a sense of social responsibility. By integrating social and ethical considerations into educational curricula, individuals can develop a deeper understanding of their impact on society (Reynolds, 1991). Educational programs focusing on the implications of personal and collective actions on public health can cultivate informed citizens who are aware of their responsibilities during health crises. This collective awareness ensures better preparedness and responsiveness in future pandemics.</w:t>
      </w:r>
    </w:p>
    <w:p w14:paraId="712A0ED0" w14:textId="77777777" w:rsidR="004A09DD" w:rsidRPr="00E23BA3" w:rsidRDefault="004A09DD" w:rsidP="00E23BA3">
      <w:pPr>
        <w:spacing w:after="0" w:line="240" w:lineRule="auto"/>
        <w:jc w:val="both"/>
        <w:rPr>
          <w:rFonts w:ascii="Arial" w:eastAsia="Times New Roman" w:hAnsi="Arial" w:cs="Arial"/>
          <w:sz w:val="18"/>
          <w:szCs w:val="18"/>
        </w:rPr>
      </w:pPr>
    </w:p>
    <w:p w14:paraId="555949AB" w14:textId="5FA6998F" w:rsidR="00BF3AFB" w:rsidRPr="00E23BA3" w:rsidDel="00370B6D" w:rsidRDefault="00BF3AFB" w:rsidP="00E23BA3">
      <w:pPr>
        <w:spacing w:after="0" w:line="240" w:lineRule="auto"/>
        <w:jc w:val="both"/>
        <w:rPr>
          <w:del w:id="107" w:author="Tauqeer" w:date="2025-02-12T22:17:00Z"/>
          <w:rFonts w:ascii="Arial" w:eastAsia="Times New Roman" w:hAnsi="Arial" w:cs="Arial"/>
          <w:sz w:val="18"/>
          <w:szCs w:val="18"/>
        </w:rPr>
      </w:pPr>
      <w:del w:id="108" w:author="Tauqeer" w:date="2025-02-12T22:17:00Z">
        <w:r w:rsidRPr="00E23BA3" w:rsidDel="00370B6D">
          <w:rPr>
            <w:rFonts w:ascii="Arial" w:eastAsia="Times New Roman" w:hAnsi="Arial" w:cs="Arial"/>
            <w:sz w:val="18"/>
            <w:szCs w:val="18"/>
          </w:rPr>
          <w:delText>In conclusion, the COVID-19 pandemic has brought the concept of social responsibility to the forefront, emphasizing the intricate link between individual and societal behaviours. The interconnectedness of own and others’ health manifests in collective actions that determine the trajectory of the pandemic. By nurturing empathy, building trust in public institutions, countering misinformation, and fostering education on social responsibility, societies can enhance their resilience against pandemics. Ultimately, recognizing the intertwined nature of the self and others paves the way for a more ethically conscious and health-oriented community.</w:delText>
        </w:r>
      </w:del>
    </w:p>
    <w:p w14:paraId="6AD8E2FA" w14:textId="77777777" w:rsidR="00BF3AFB" w:rsidRDefault="00BF3AFB" w:rsidP="00FD2549">
      <w:pPr>
        <w:spacing w:after="0" w:line="240" w:lineRule="auto"/>
        <w:jc w:val="both"/>
        <w:rPr>
          <w:rFonts w:ascii="Arial" w:eastAsia="Times New Roman" w:hAnsi="Arial" w:cs="Arial"/>
          <w:sz w:val="18"/>
          <w:szCs w:val="18"/>
        </w:rPr>
      </w:pPr>
    </w:p>
    <w:p w14:paraId="1736D2B6" w14:textId="77777777" w:rsidR="00BF3AFB" w:rsidRPr="00FD2549" w:rsidRDefault="00BF3AFB" w:rsidP="00FD2549">
      <w:pPr>
        <w:spacing w:after="0" w:line="240" w:lineRule="auto"/>
        <w:jc w:val="both"/>
        <w:rPr>
          <w:rFonts w:ascii="Arial" w:eastAsia="Times New Roman" w:hAnsi="Arial" w:cs="Arial"/>
          <w:sz w:val="18"/>
          <w:szCs w:val="18"/>
        </w:rPr>
      </w:pPr>
    </w:p>
    <w:p w14:paraId="7CC200A7" w14:textId="77777777" w:rsidR="008652E8" w:rsidRPr="00463DDE" w:rsidRDefault="008652E8" w:rsidP="008652E8">
      <w:pPr>
        <w:spacing w:after="0" w:line="240" w:lineRule="auto"/>
        <w:jc w:val="both"/>
        <w:rPr>
          <w:rFonts w:ascii="Arial" w:eastAsia="Times New Roman" w:hAnsi="Arial" w:cs="Arial"/>
          <w:b/>
          <w:caps/>
          <w:sz w:val="20"/>
          <w:szCs w:val="20"/>
        </w:rPr>
      </w:pPr>
      <w:r w:rsidRPr="00876980">
        <w:rPr>
          <w:rFonts w:ascii="Arial" w:eastAsia="Times New Roman" w:hAnsi="Arial" w:cs="Arial"/>
          <w:b/>
          <w:caps/>
          <w:sz w:val="20"/>
          <w:szCs w:val="20"/>
        </w:rPr>
        <w:t>4. Conclusion</w:t>
      </w:r>
    </w:p>
    <w:p w14:paraId="39A014CF" w14:textId="77777777" w:rsidR="008652E8" w:rsidRPr="004A09DD" w:rsidRDefault="008652E8" w:rsidP="008652E8">
      <w:pPr>
        <w:spacing w:after="0" w:line="240" w:lineRule="auto"/>
        <w:jc w:val="both"/>
        <w:rPr>
          <w:rFonts w:ascii="Arial" w:eastAsia="Times New Roman" w:hAnsi="Arial" w:cs="Arial"/>
          <w:sz w:val="18"/>
          <w:szCs w:val="18"/>
        </w:rPr>
      </w:pPr>
    </w:p>
    <w:p w14:paraId="3B3D8228" w14:textId="77777777" w:rsidR="00876980" w:rsidRDefault="00DE6A5B" w:rsidP="00876980">
      <w:pPr>
        <w:spacing w:after="0" w:line="240" w:lineRule="auto"/>
        <w:jc w:val="both"/>
        <w:rPr>
          <w:rFonts w:ascii="Arial" w:eastAsia="Times New Roman" w:hAnsi="Arial" w:cs="Arial"/>
          <w:sz w:val="18"/>
          <w:szCs w:val="18"/>
        </w:rPr>
      </w:pPr>
      <w:r w:rsidRPr="00DE6A5B">
        <w:rPr>
          <w:rFonts w:ascii="Arial" w:eastAsia="Times New Roman" w:hAnsi="Arial" w:cs="Arial"/>
          <w:sz w:val="18"/>
          <w:szCs w:val="18"/>
        </w:rPr>
        <w:t xml:space="preserve">In conclusion, the observed behaviors during the AIDS and COVID-19 pandemics reveal a complex relationship between knowledge, risk perception, and social engagement. Denial and optimism bias emerge as potent forces that can skew </w:t>
      </w:r>
      <w:r w:rsidRPr="00DE6A5B">
        <w:rPr>
          <w:rFonts w:ascii="Arial" w:eastAsia="Times New Roman" w:hAnsi="Arial" w:cs="Arial"/>
          <w:sz w:val="18"/>
          <w:szCs w:val="18"/>
        </w:rPr>
        <w:lastRenderedPageBreak/>
        <w:t>individual and collective behaviors away from prudence. Understanding these psychological dynamics is essential for developing effective public health interventions that not only inform but also resonate with the lived experiences of individuals. By bridging the gap between knowledge and action, society can mitigate the risks associated with transmissible diseases and foster healthier environments conducive to safeguarding public health.</w:t>
      </w:r>
      <w:r w:rsidR="00876980" w:rsidRPr="00876980">
        <w:rPr>
          <w:rFonts w:ascii="Arial" w:eastAsia="Times New Roman" w:hAnsi="Arial" w:cs="Arial"/>
          <w:sz w:val="18"/>
          <w:szCs w:val="18"/>
        </w:rPr>
        <w:t xml:space="preserve"> </w:t>
      </w:r>
    </w:p>
    <w:p w14:paraId="23FE5E14" w14:textId="77777777" w:rsidR="00876980" w:rsidRDefault="00876980" w:rsidP="00876980">
      <w:pPr>
        <w:spacing w:after="0" w:line="240" w:lineRule="auto"/>
        <w:jc w:val="both"/>
        <w:rPr>
          <w:rFonts w:ascii="Arial" w:eastAsia="Times New Roman" w:hAnsi="Arial" w:cs="Arial"/>
          <w:sz w:val="18"/>
          <w:szCs w:val="18"/>
        </w:rPr>
      </w:pPr>
    </w:p>
    <w:p w14:paraId="2323BDD7" w14:textId="41491797" w:rsidR="00876980" w:rsidRDefault="00876980" w:rsidP="00876980">
      <w:pPr>
        <w:spacing w:after="0" w:line="240" w:lineRule="auto"/>
        <w:jc w:val="both"/>
        <w:rPr>
          <w:rFonts w:ascii="Arial" w:eastAsia="Times New Roman" w:hAnsi="Arial" w:cs="Arial"/>
          <w:sz w:val="18"/>
          <w:szCs w:val="18"/>
        </w:rPr>
      </w:pPr>
      <w:r w:rsidRPr="00876980">
        <w:rPr>
          <w:rFonts w:ascii="Arial" w:eastAsia="Times New Roman" w:hAnsi="Arial" w:cs="Arial"/>
          <w:sz w:val="18"/>
          <w:szCs w:val="18"/>
        </w:rPr>
        <w:t>Furthermore, the interplay between these cognitive biases and social relationships warrants exploration. Individuals often seek companionship or validation within their social circles, which may inadvertently pressure them into conforming to group behaviours—even when those behaviours contradict established health guidelines (Engelmann et al., 2021). This phenomenon illustrates how communal dynamics can eclipse individual risk assessments, placing collective desires above personal safety. The result is a paradox where awareness of the modes of transmission exists, yet social imperatives overshadow rational decision-making regarding health</w:t>
      </w:r>
      <w:r>
        <w:rPr>
          <w:rFonts w:ascii="Arial" w:eastAsia="Times New Roman" w:hAnsi="Arial" w:cs="Arial"/>
          <w:sz w:val="18"/>
          <w:szCs w:val="18"/>
        </w:rPr>
        <w:t>.</w:t>
      </w:r>
    </w:p>
    <w:p w14:paraId="53C8ACD1" w14:textId="77777777" w:rsidR="00876980" w:rsidRDefault="00876980" w:rsidP="00876980">
      <w:pPr>
        <w:spacing w:after="0" w:line="240" w:lineRule="auto"/>
        <w:jc w:val="both"/>
        <w:rPr>
          <w:rFonts w:ascii="Arial" w:eastAsia="Times New Roman" w:hAnsi="Arial" w:cs="Arial"/>
          <w:sz w:val="18"/>
          <w:szCs w:val="18"/>
        </w:rPr>
      </w:pPr>
    </w:p>
    <w:p w14:paraId="41201DD8" w14:textId="6693918D" w:rsidR="00876980" w:rsidRPr="00876980" w:rsidRDefault="00876980" w:rsidP="00876980">
      <w:pPr>
        <w:spacing w:after="0" w:line="240" w:lineRule="auto"/>
        <w:jc w:val="both"/>
        <w:rPr>
          <w:rFonts w:ascii="Arial" w:eastAsia="Times New Roman" w:hAnsi="Arial" w:cs="Arial"/>
          <w:sz w:val="18"/>
          <w:szCs w:val="18"/>
        </w:rPr>
      </w:pPr>
      <w:r w:rsidRPr="00876980">
        <w:rPr>
          <w:rFonts w:ascii="Arial" w:eastAsia="Times New Roman" w:hAnsi="Arial" w:cs="Arial"/>
          <w:sz w:val="18"/>
          <w:szCs w:val="18"/>
        </w:rPr>
        <w:t xml:space="preserve">Public health communications must </w:t>
      </w:r>
      <w:r>
        <w:rPr>
          <w:rFonts w:ascii="Arial" w:eastAsia="Times New Roman" w:hAnsi="Arial" w:cs="Arial"/>
          <w:sz w:val="18"/>
          <w:szCs w:val="18"/>
        </w:rPr>
        <w:t xml:space="preserve">thus </w:t>
      </w:r>
      <w:r w:rsidRPr="00876980">
        <w:rPr>
          <w:rFonts w:ascii="Arial" w:eastAsia="Times New Roman" w:hAnsi="Arial" w:cs="Arial"/>
          <w:sz w:val="18"/>
          <w:szCs w:val="18"/>
        </w:rPr>
        <w:t>not only disseminate information regarding transmission risks but also tackle the psychological barriers that hinder individuals from internalizing this information. Campaigns that humani</w:t>
      </w:r>
      <w:r>
        <w:rPr>
          <w:rFonts w:ascii="Arial" w:eastAsia="Times New Roman" w:hAnsi="Arial" w:cs="Arial"/>
          <w:sz w:val="18"/>
          <w:szCs w:val="18"/>
        </w:rPr>
        <w:t>s</w:t>
      </w:r>
      <w:r w:rsidRPr="00876980">
        <w:rPr>
          <w:rFonts w:ascii="Arial" w:eastAsia="Times New Roman" w:hAnsi="Arial" w:cs="Arial"/>
          <w:sz w:val="18"/>
          <w:szCs w:val="18"/>
        </w:rPr>
        <w:t>e the impact of diseases like HIV and COVID-19 and spotlight real stories of those affected may cultivate a deeper emotional connection and foster empathy, encouraging safer practices.</w:t>
      </w:r>
    </w:p>
    <w:p w14:paraId="4BEC3E55" w14:textId="77777777" w:rsidR="00876980" w:rsidRPr="00876980" w:rsidRDefault="00876980" w:rsidP="00876980">
      <w:pPr>
        <w:spacing w:after="0" w:line="240" w:lineRule="auto"/>
        <w:jc w:val="both"/>
        <w:rPr>
          <w:rFonts w:ascii="Arial" w:eastAsia="Times New Roman" w:hAnsi="Arial" w:cs="Arial"/>
          <w:sz w:val="18"/>
          <w:szCs w:val="18"/>
        </w:rPr>
      </w:pPr>
    </w:p>
    <w:p w14:paraId="132AC6BC" w14:textId="77777777" w:rsidR="008652E8" w:rsidRPr="00463DDE" w:rsidRDefault="008652E8" w:rsidP="008652E8">
      <w:pPr>
        <w:spacing w:after="0" w:line="240" w:lineRule="auto"/>
        <w:jc w:val="both"/>
        <w:rPr>
          <w:rFonts w:ascii="Arial" w:eastAsia="Times New Roman" w:hAnsi="Arial" w:cs="Arial"/>
          <w:sz w:val="18"/>
          <w:szCs w:val="18"/>
        </w:rPr>
      </w:pPr>
    </w:p>
    <w:p w14:paraId="6B16DCE8" w14:textId="0E5B2DD3" w:rsidR="008652E8" w:rsidRPr="00463DDE" w:rsidRDefault="008652E8" w:rsidP="008652E8">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 xml:space="preserve">Consent </w:t>
      </w:r>
    </w:p>
    <w:p w14:paraId="67259C7A" w14:textId="77777777" w:rsidR="008652E8" w:rsidRPr="00463DDE" w:rsidRDefault="008652E8" w:rsidP="008652E8">
      <w:pPr>
        <w:spacing w:after="0" w:line="240" w:lineRule="auto"/>
        <w:jc w:val="both"/>
        <w:rPr>
          <w:rFonts w:ascii="Arial" w:eastAsia="Times New Roman" w:hAnsi="Arial" w:cs="Arial"/>
          <w:b/>
          <w:bCs/>
          <w:caps/>
          <w:sz w:val="18"/>
          <w:szCs w:val="18"/>
        </w:rPr>
      </w:pPr>
    </w:p>
    <w:p w14:paraId="28F0D940" w14:textId="77777777" w:rsidR="008652E8" w:rsidRDefault="008652E8" w:rsidP="008652E8">
      <w:pPr>
        <w:spacing w:after="0" w:line="240" w:lineRule="auto"/>
        <w:jc w:val="both"/>
        <w:rPr>
          <w:rFonts w:ascii="Arial" w:eastAsia="Times New Roman" w:hAnsi="Arial" w:cs="Arial"/>
          <w:sz w:val="18"/>
          <w:szCs w:val="18"/>
        </w:rPr>
      </w:pPr>
      <w:r>
        <w:rPr>
          <w:rFonts w:ascii="Arial" w:eastAsia="Times New Roman" w:hAnsi="Arial" w:cs="Arial"/>
          <w:sz w:val="18"/>
          <w:szCs w:val="18"/>
        </w:rPr>
        <w:t>No patient consent was needed for this narrative review.</w:t>
      </w:r>
    </w:p>
    <w:p w14:paraId="2166E7E3" w14:textId="77777777" w:rsidR="008652E8" w:rsidRPr="00463DDE" w:rsidRDefault="008652E8" w:rsidP="008652E8">
      <w:pPr>
        <w:spacing w:after="0" w:line="240" w:lineRule="auto"/>
        <w:jc w:val="both"/>
        <w:rPr>
          <w:rFonts w:ascii="Arial" w:eastAsia="Times New Roman" w:hAnsi="Arial" w:cs="Arial"/>
          <w:sz w:val="18"/>
          <w:szCs w:val="18"/>
        </w:rPr>
      </w:pPr>
    </w:p>
    <w:p w14:paraId="03DAA86A" w14:textId="77777777" w:rsidR="008652E8" w:rsidRPr="00463DDE" w:rsidRDefault="008652E8" w:rsidP="008652E8">
      <w:pPr>
        <w:spacing w:after="0" w:line="240" w:lineRule="auto"/>
        <w:jc w:val="both"/>
        <w:rPr>
          <w:rFonts w:ascii="Arial" w:eastAsia="Times New Roman" w:hAnsi="Arial" w:cs="Arial"/>
          <w:b/>
          <w:bCs/>
          <w:caps/>
          <w:sz w:val="20"/>
          <w:szCs w:val="20"/>
        </w:rPr>
      </w:pPr>
      <w:r w:rsidRPr="00463DDE">
        <w:rPr>
          <w:rFonts w:ascii="Arial" w:eastAsia="Times New Roman" w:hAnsi="Arial" w:cs="Arial"/>
          <w:b/>
          <w:bCs/>
          <w:caps/>
          <w:sz w:val="20"/>
          <w:szCs w:val="20"/>
        </w:rPr>
        <w:t xml:space="preserve">Ethical approval </w:t>
      </w:r>
    </w:p>
    <w:p w14:paraId="767B9FC7" w14:textId="77777777" w:rsidR="008652E8" w:rsidRPr="00463DDE" w:rsidRDefault="008652E8" w:rsidP="008652E8">
      <w:pPr>
        <w:spacing w:after="0" w:line="240" w:lineRule="auto"/>
        <w:jc w:val="both"/>
        <w:rPr>
          <w:rFonts w:ascii="Arial" w:eastAsia="Times New Roman" w:hAnsi="Arial" w:cs="Arial"/>
          <w:b/>
          <w:bCs/>
          <w:caps/>
          <w:sz w:val="18"/>
          <w:szCs w:val="18"/>
        </w:rPr>
      </w:pPr>
    </w:p>
    <w:p w14:paraId="7FAD9B1D" w14:textId="77777777" w:rsidR="008652E8" w:rsidRPr="00463DDE" w:rsidRDefault="008652E8" w:rsidP="008652E8">
      <w:pPr>
        <w:spacing w:after="0" w:line="240" w:lineRule="auto"/>
        <w:jc w:val="both"/>
        <w:rPr>
          <w:rFonts w:ascii="Arial" w:eastAsia="Times New Roman" w:hAnsi="Arial" w:cs="Arial"/>
          <w:sz w:val="18"/>
          <w:szCs w:val="18"/>
        </w:rPr>
      </w:pPr>
      <w:r>
        <w:rPr>
          <w:rFonts w:ascii="Arial" w:eastAsia="Times New Roman" w:hAnsi="Arial" w:cs="Arial"/>
          <w:sz w:val="18"/>
          <w:szCs w:val="18"/>
        </w:rPr>
        <w:t>The manuscript is a theoretical paper and did not need ethical approval</w:t>
      </w:r>
    </w:p>
    <w:p w14:paraId="42249142" w14:textId="77777777" w:rsidR="008652E8" w:rsidRDefault="008652E8" w:rsidP="008652E8">
      <w:pPr>
        <w:spacing w:after="0" w:line="240" w:lineRule="auto"/>
        <w:jc w:val="both"/>
        <w:rPr>
          <w:rFonts w:ascii="Arial" w:eastAsia="Times New Roman" w:hAnsi="Arial" w:cs="Arial"/>
          <w:sz w:val="18"/>
          <w:szCs w:val="18"/>
        </w:rPr>
      </w:pPr>
    </w:p>
    <w:p w14:paraId="2A94E9F3" w14:textId="77777777" w:rsidR="003264CA" w:rsidRPr="003F2AFF" w:rsidRDefault="003264CA" w:rsidP="003264CA">
      <w:pPr>
        <w:spacing w:after="0" w:line="240" w:lineRule="auto"/>
        <w:jc w:val="both"/>
        <w:rPr>
          <w:rFonts w:ascii="Arial" w:eastAsia="Times New Roman" w:hAnsi="Arial" w:cs="Arial"/>
          <w:b/>
          <w:caps/>
          <w:sz w:val="20"/>
          <w:szCs w:val="20"/>
        </w:rPr>
      </w:pPr>
      <w:r w:rsidRPr="003F2AFF">
        <w:rPr>
          <w:rFonts w:ascii="Arial" w:eastAsia="Times New Roman" w:hAnsi="Arial" w:cs="Arial"/>
          <w:b/>
          <w:caps/>
          <w:sz w:val="20"/>
          <w:szCs w:val="20"/>
        </w:rPr>
        <w:t>Definitions, Acronyms, Abbreviations</w:t>
      </w:r>
    </w:p>
    <w:p w14:paraId="2DDFE4D9" w14:textId="77777777" w:rsidR="003264CA" w:rsidRPr="00463DDE" w:rsidRDefault="003264CA" w:rsidP="003264CA">
      <w:pPr>
        <w:spacing w:after="0" w:line="240" w:lineRule="auto"/>
        <w:jc w:val="both"/>
        <w:rPr>
          <w:rFonts w:ascii="Arial" w:eastAsia="Times New Roman" w:hAnsi="Arial" w:cs="Arial"/>
          <w:sz w:val="18"/>
          <w:szCs w:val="18"/>
        </w:rPr>
      </w:pPr>
    </w:p>
    <w:p w14:paraId="015B1CF2" w14:textId="77777777" w:rsidR="003264CA" w:rsidRDefault="003264CA" w:rsidP="003264CA">
      <w:pPr>
        <w:spacing w:after="0" w:line="240" w:lineRule="auto"/>
        <w:jc w:val="both"/>
        <w:rPr>
          <w:rFonts w:ascii="Arial" w:eastAsia="Times New Roman" w:hAnsi="Arial" w:cs="Arial"/>
          <w:sz w:val="18"/>
          <w:szCs w:val="18"/>
        </w:rPr>
      </w:pPr>
      <w:r w:rsidRPr="00463DDE">
        <w:rPr>
          <w:rFonts w:ascii="Arial" w:eastAsia="Times New Roman" w:hAnsi="Arial" w:cs="Arial"/>
          <w:b/>
          <w:sz w:val="18"/>
          <w:szCs w:val="18"/>
        </w:rPr>
        <w:t>Term</w:t>
      </w:r>
      <w:r w:rsidRPr="00B53D75">
        <w:rPr>
          <w:rFonts w:ascii="Arial" w:eastAsia="Times New Roman" w:hAnsi="Arial" w:cs="Arial"/>
          <w:b/>
          <w:bCs/>
          <w:sz w:val="18"/>
          <w:szCs w:val="18"/>
        </w:rPr>
        <w:t>:</w:t>
      </w:r>
      <w:r w:rsidRPr="00463DDE">
        <w:rPr>
          <w:rFonts w:ascii="Arial" w:eastAsia="Times New Roman" w:hAnsi="Arial" w:cs="Arial"/>
          <w:sz w:val="18"/>
          <w:szCs w:val="18"/>
        </w:rPr>
        <w:t xml:space="preserve"> </w:t>
      </w:r>
      <w:r>
        <w:rPr>
          <w:rFonts w:ascii="Arial" w:eastAsia="Times New Roman" w:hAnsi="Arial" w:cs="Arial"/>
          <w:sz w:val="18"/>
          <w:szCs w:val="18"/>
        </w:rPr>
        <w:tab/>
        <w:t>HIV = Human Immunodeficiency Virus</w:t>
      </w:r>
    </w:p>
    <w:p w14:paraId="1F7227AA" w14:textId="77777777" w:rsidR="003264CA" w:rsidRDefault="003264CA" w:rsidP="003264CA">
      <w:pPr>
        <w:spacing w:after="0" w:line="240" w:lineRule="auto"/>
        <w:jc w:val="both"/>
        <w:rPr>
          <w:rFonts w:ascii="Arial" w:eastAsia="Times New Roman" w:hAnsi="Arial" w:cs="Arial"/>
          <w:sz w:val="18"/>
          <w:szCs w:val="18"/>
          <w:lang w:val="en-GB"/>
        </w:rPr>
      </w:pPr>
      <w:r>
        <w:rPr>
          <w:rFonts w:ascii="Arial" w:eastAsia="Times New Roman" w:hAnsi="Arial" w:cs="Arial"/>
          <w:sz w:val="18"/>
          <w:szCs w:val="18"/>
        </w:rPr>
        <w:tab/>
      </w:r>
      <w:r w:rsidRPr="0063338B">
        <w:rPr>
          <w:rFonts w:ascii="Arial" w:eastAsia="Times New Roman" w:hAnsi="Arial" w:cs="Arial"/>
          <w:sz w:val="18"/>
          <w:szCs w:val="18"/>
          <w:lang w:val="en-GB"/>
        </w:rPr>
        <w:t>HIV positive = person positive for th</w:t>
      </w:r>
      <w:r>
        <w:rPr>
          <w:rFonts w:ascii="Arial" w:eastAsia="Times New Roman" w:hAnsi="Arial" w:cs="Arial"/>
          <w:sz w:val="18"/>
          <w:szCs w:val="18"/>
          <w:lang w:val="en-GB"/>
        </w:rPr>
        <w:t>e HIV virus</w:t>
      </w:r>
    </w:p>
    <w:p w14:paraId="79685DA0" w14:textId="77777777" w:rsidR="003264CA" w:rsidRPr="0063338B" w:rsidRDefault="003264CA" w:rsidP="003264CA">
      <w:pPr>
        <w:spacing w:after="0" w:line="240" w:lineRule="auto"/>
        <w:jc w:val="both"/>
        <w:rPr>
          <w:rFonts w:ascii="Arial" w:eastAsia="Times New Roman" w:hAnsi="Arial" w:cs="Arial"/>
          <w:sz w:val="18"/>
          <w:szCs w:val="18"/>
          <w:lang w:val="en-GB"/>
        </w:rPr>
      </w:pPr>
      <w:r>
        <w:rPr>
          <w:rFonts w:ascii="Arial" w:eastAsia="Times New Roman" w:hAnsi="Arial" w:cs="Arial"/>
          <w:sz w:val="18"/>
          <w:szCs w:val="18"/>
          <w:lang w:val="en-GB"/>
        </w:rPr>
        <w:tab/>
      </w:r>
      <w:r w:rsidRPr="0063338B">
        <w:rPr>
          <w:rFonts w:ascii="Arial" w:eastAsia="Times New Roman" w:hAnsi="Arial" w:cs="Arial"/>
          <w:sz w:val="18"/>
          <w:szCs w:val="18"/>
          <w:lang w:val="en-GB"/>
        </w:rPr>
        <w:t>HIV negative = person negative for th</w:t>
      </w:r>
      <w:r>
        <w:rPr>
          <w:rFonts w:ascii="Arial" w:eastAsia="Times New Roman" w:hAnsi="Arial" w:cs="Arial"/>
          <w:sz w:val="18"/>
          <w:szCs w:val="18"/>
          <w:lang w:val="en-GB"/>
        </w:rPr>
        <w:t>e HIV virus</w:t>
      </w:r>
    </w:p>
    <w:p w14:paraId="33DCC9A9" w14:textId="77777777" w:rsidR="003264CA" w:rsidRPr="0063338B" w:rsidRDefault="003264CA" w:rsidP="003264CA">
      <w:pPr>
        <w:spacing w:after="0" w:line="240" w:lineRule="auto"/>
        <w:jc w:val="both"/>
        <w:rPr>
          <w:rFonts w:ascii="Arial" w:eastAsia="Times New Roman" w:hAnsi="Arial" w:cs="Arial"/>
          <w:sz w:val="18"/>
          <w:szCs w:val="18"/>
          <w:lang w:val="en-GB"/>
        </w:rPr>
      </w:pPr>
    </w:p>
    <w:p w14:paraId="0FE57635" w14:textId="77777777" w:rsidR="008652E8" w:rsidRDefault="008652E8" w:rsidP="008652E8">
      <w:pPr>
        <w:spacing w:after="0" w:line="240" w:lineRule="auto"/>
        <w:jc w:val="both"/>
        <w:rPr>
          <w:rFonts w:ascii="Arial" w:eastAsia="Times New Roman" w:hAnsi="Arial" w:cs="Arial"/>
          <w:b/>
          <w:caps/>
          <w:sz w:val="18"/>
          <w:szCs w:val="18"/>
        </w:rPr>
      </w:pPr>
    </w:p>
    <w:p w14:paraId="73B4BB31" w14:textId="77777777" w:rsidR="003264CA" w:rsidRPr="00463DDE" w:rsidRDefault="003264CA" w:rsidP="008652E8">
      <w:pPr>
        <w:spacing w:after="0" w:line="240" w:lineRule="auto"/>
        <w:jc w:val="both"/>
        <w:rPr>
          <w:rFonts w:ascii="Arial" w:eastAsia="Times New Roman" w:hAnsi="Arial" w:cs="Arial"/>
          <w:b/>
          <w:caps/>
          <w:sz w:val="18"/>
          <w:szCs w:val="18"/>
        </w:rPr>
      </w:pPr>
    </w:p>
    <w:p w14:paraId="70F491F0" w14:textId="77777777" w:rsidR="008652E8" w:rsidRDefault="008652E8" w:rsidP="008652E8">
      <w:pPr>
        <w:spacing w:after="0" w:line="240" w:lineRule="auto"/>
        <w:jc w:val="both"/>
        <w:rPr>
          <w:rFonts w:ascii="Arial" w:eastAsia="Times New Roman" w:hAnsi="Arial" w:cs="Arial"/>
          <w:b/>
          <w:caps/>
          <w:sz w:val="20"/>
          <w:szCs w:val="20"/>
        </w:rPr>
      </w:pPr>
      <w:r w:rsidRPr="00463DDE">
        <w:rPr>
          <w:rFonts w:ascii="Arial" w:eastAsia="Times New Roman" w:hAnsi="Arial" w:cs="Arial"/>
          <w:b/>
          <w:caps/>
          <w:sz w:val="20"/>
          <w:szCs w:val="20"/>
        </w:rPr>
        <w:t>References</w:t>
      </w:r>
    </w:p>
    <w:p w14:paraId="3A6B8F9A" w14:textId="77777777" w:rsidR="00C31739" w:rsidRPr="00463DDE" w:rsidRDefault="00C31739" w:rsidP="008652E8">
      <w:pPr>
        <w:spacing w:after="0" w:line="240" w:lineRule="auto"/>
        <w:jc w:val="both"/>
        <w:rPr>
          <w:rFonts w:ascii="Arial" w:eastAsia="Times New Roman" w:hAnsi="Arial" w:cs="Arial"/>
          <w:b/>
          <w:caps/>
          <w:sz w:val="20"/>
          <w:szCs w:val="20"/>
        </w:rPr>
      </w:pPr>
    </w:p>
    <w:p w14:paraId="718F9759" w14:textId="77777777" w:rsidR="008652E8" w:rsidRPr="00AF73DA" w:rsidRDefault="008652E8" w:rsidP="008652E8">
      <w:pPr>
        <w:spacing w:after="0" w:line="240" w:lineRule="auto"/>
        <w:ind w:left="720" w:hanging="720"/>
        <w:jc w:val="both"/>
        <w:rPr>
          <w:rFonts w:ascii="Arial" w:eastAsia="Times New Roman" w:hAnsi="Arial" w:cs="Arial"/>
          <w:sz w:val="18"/>
          <w:szCs w:val="18"/>
        </w:rPr>
      </w:pPr>
      <w:commentRangeStart w:id="109"/>
      <w:r w:rsidRPr="00AF73DA">
        <w:rPr>
          <w:rFonts w:ascii="Arial" w:eastAsia="Times New Roman" w:hAnsi="Arial" w:cs="Arial"/>
          <w:sz w:val="18"/>
          <w:szCs w:val="18"/>
        </w:rPr>
        <w:t>Ajzen, I. (1991). The theory of planned behavior. Organizational Behavior and Human Decision Processes, 50(2), pp. 179‒211.</w:t>
      </w:r>
    </w:p>
    <w:p w14:paraId="2CAE3894"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Austin, M.S., Harkins, D.A. (2008) ‘Assessing change: Can organizational learning “work” for schools?’, The Learning Organization; 15(2): pp. 105–125.</w:t>
      </w:r>
    </w:p>
    <w:p w14:paraId="32BD5A5C"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Bandura, A. (1977). Social Learning Theory. Prentice Hall.</w:t>
      </w:r>
    </w:p>
    <w:p w14:paraId="25405809"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lastRenderedPageBreak/>
        <w:t>Bandura, A. (2001) ‘Social Cognitive Theory: An Agentic Perspective’; Annual Review of Psychology, 52(1), pp. 1‒26.</w:t>
      </w:r>
    </w:p>
    <w:p w14:paraId="307E183A" w14:textId="77777777"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Beck, A.T. (1967). Depression: Causes and Treatment. University of Pennsylvania Press.</w:t>
      </w:r>
    </w:p>
    <w:p w14:paraId="7F8F1673" w14:textId="61635BF0" w:rsidR="00DD2FBA" w:rsidRDefault="00DD2FBA" w:rsidP="008652E8">
      <w:pPr>
        <w:spacing w:after="0" w:line="240" w:lineRule="auto"/>
        <w:ind w:left="720" w:hanging="720"/>
        <w:jc w:val="both"/>
        <w:rPr>
          <w:rFonts w:ascii="Arial" w:eastAsia="Times New Roman" w:hAnsi="Arial" w:cs="Arial"/>
          <w:sz w:val="18"/>
          <w:szCs w:val="18"/>
        </w:rPr>
      </w:pPr>
      <w:commentRangeStart w:id="110"/>
      <w:r w:rsidRPr="00DD2FBA">
        <w:rPr>
          <w:rFonts w:ascii="Arial" w:eastAsia="Times New Roman" w:hAnsi="Arial" w:cs="Arial"/>
          <w:sz w:val="18"/>
          <w:szCs w:val="18"/>
        </w:rPr>
        <w:t>Bennett, A., McCarthy, M., &amp; Campbell, R. (2010). Understanding Risk Perception: The Role of Information in the Experience of HIV/AIDS. Journal of Health Communication,</w:t>
      </w:r>
      <w:commentRangeEnd w:id="110"/>
      <w:r w:rsidR="00B97DC6">
        <w:rPr>
          <w:rStyle w:val="CommentReference"/>
          <w:rFonts w:ascii="Calibri" w:eastAsia="MS Mincho" w:hAnsi="Calibri" w:cs="Arial"/>
          <w:lang w:val="en-NZ"/>
        </w:rPr>
        <w:commentReference w:id="110"/>
      </w:r>
      <w:r w:rsidRPr="00DD2FBA">
        <w:rPr>
          <w:rFonts w:ascii="Arial" w:eastAsia="Times New Roman" w:hAnsi="Arial" w:cs="Arial"/>
          <w:sz w:val="18"/>
          <w:szCs w:val="18"/>
        </w:rPr>
        <w:t xml:space="preserve"> 15(2), 124-134</w:t>
      </w:r>
      <w:r>
        <w:rPr>
          <w:rFonts w:ascii="Arial" w:eastAsia="Times New Roman" w:hAnsi="Arial" w:cs="Arial"/>
          <w:sz w:val="18"/>
          <w:szCs w:val="18"/>
        </w:rPr>
        <w:t>.</w:t>
      </w:r>
    </w:p>
    <w:p w14:paraId="57556361" w14:textId="77777777" w:rsidR="00141461" w:rsidRPr="00141461" w:rsidRDefault="00141461" w:rsidP="00141461">
      <w:pPr>
        <w:spacing w:after="0" w:line="240" w:lineRule="auto"/>
        <w:ind w:left="720" w:hanging="720"/>
        <w:jc w:val="both"/>
        <w:rPr>
          <w:rFonts w:ascii="Arial" w:eastAsia="Times New Roman" w:hAnsi="Arial" w:cs="Arial"/>
          <w:sz w:val="18"/>
          <w:szCs w:val="18"/>
        </w:rPr>
      </w:pPr>
      <w:r w:rsidRPr="00141461">
        <w:rPr>
          <w:rFonts w:ascii="Arial" w:eastAsia="Times New Roman" w:hAnsi="Arial" w:cs="Arial"/>
          <w:sz w:val="18"/>
          <w:szCs w:val="18"/>
        </w:rPr>
        <w:t>Betsch, C., Korn, L., Sprengholz, P., Felgendreff, L., Eitze, S., Schmid, P., &amp; Böhm, R. (2020). Social and behavioral consequences of mask policies during the COVID-19 pandemic. Proceedings of the National Academy of Sciences, 117(36), 21851–21853.</w:t>
      </w:r>
    </w:p>
    <w:p w14:paraId="7074436E" w14:textId="4E789419"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Betsch, C., Wieler, L. H. </w:t>
      </w:r>
      <w:r w:rsidR="00765A79">
        <w:rPr>
          <w:rFonts w:ascii="Arial" w:eastAsia="Times New Roman" w:hAnsi="Arial" w:cs="Arial"/>
          <w:sz w:val="18"/>
          <w:szCs w:val="18"/>
        </w:rPr>
        <w:t>&amp;</w:t>
      </w:r>
      <w:r w:rsidRPr="00AF73DA">
        <w:rPr>
          <w:rFonts w:ascii="Arial" w:eastAsia="Times New Roman" w:hAnsi="Arial" w:cs="Arial"/>
          <w:sz w:val="18"/>
          <w:szCs w:val="18"/>
        </w:rPr>
        <w:t xml:space="preserve"> Horne, B. D. (2020) ‘Effects of COVID-19 lockdown on public health behaviour’, Health Psychology, 39(5), pp. 481‒486.</w:t>
      </w:r>
    </w:p>
    <w:p w14:paraId="374BD569" w14:textId="73366CBC"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Bikhchandani, S., Hirshleifer, D. </w:t>
      </w:r>
      <w:r w:rsidR="00765A79">
        <w:rPr>
          <w:rFonts w:ascii="Arial" w:eastAsia="Times New Roman" w:hAnsi="Arial" w:cs="Arial"/>
          <w:sz w:val="18"/>
          <w:szCs w:val="18"/>
        </w:rPr>
        <w:t>&amp;</w:t>
      </w:r>
      <w:r w:rsidRPr="00AF73DA">
        <w:rPr>
          <w:rFonts w:ascii="Arial" w:eastAsia="Times New Roman" w:hAnsi="Arial" w:cs="Arial"/>
          <w:sz w:val="18"/>
          <w:szCs w:val="18"/>
        </w:rPr>
        <w:t xml:space="preserve"> Welch, I. (1992) ‘A theory of fads, fashion, custom, and cultural change as informational cascades’, Journal of Political Economy, 100(5), pp. 992‒1026.</w:t>
      </w:r>
    </w:p>
    <w:p w14:paraId="7347001F"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Bobzien, S. (1999). Determinism and Freedom in Stoic Philosophy. Oxford University Press.</w:t>
      </w:r>
    </w:p>
    <w:p w14:paraId="05DCA372" w14:textId="77777777" w:rsidR="008652E8" w:rsidRPr="00E23BA3" w:rsidRDefault="008652E8" w:rsidP="008652E8">
      <w:pPr>
        <w:pStyle w:val="FootnoteText"/>
        <w:rPr>
          <w:rFonts w:ascii="Arial" w:hAnsi="Arial"/>
          <w:sz w:val="18"/>
          <w:szCs w:val="18"/>
        </w:rPr>
      </w:pPr>
      <w:r w:rsidRPr="00E23BA3">
        <w:rPr>
          <w:rFonts w:ascii="Arial" w:hAnsi="Arial"/>
          <w:sz w:val="18"/>
          <w:szCs w:val="18"/>
        </w:rPr>
        <w:t>Borlotti, L. (2015). Irrationality. Cambridge: Polity</w:t>
      </w:r>
    </w:p>
    <w:p w14:paraId="7C76FB64" w14:textId="77777777" w:rsidR="008652E8" w:rsidRPr="00E23BA3" w:rsidRDefault="008652E8" w:rsidP="008652E8">
      <w:pPr>
        <w:spacing w:after="0" w:line="240" w:lineRule="auto"/>
        <w:ind w:left="720" w:hanging="720"/>
        <w:jc w:val="both"/>
        <w:rPr>
          <w:rFonts w:ascii="Arial" w:eastAsia="Times New Roman" w:hAnsi="Arial" w:cs="Arial"/>
          <w:sz w:val="18"/>
          <w:szCs w:val="18"/>
        </w:rPr>
      </w:pPr>
      <w:r w:rsidRPr="00E23BA3">
        <w:rPr>
          <w:rFonts w:ascii="Arial" w:eastAsia="Times New Roman" w:hAnsi="Arial" w:cs="Arial"/>
          <w:sz w:val="18"/>
          <w:szCs w:val="18"/>
        </w:rPr>
        <w:t xml:space="preserve">Cambridge Dictionary Online (2024a). Definition of ‘fatalism’. [Internet] Available from: fatalism [Internet]. 2025. Available from: </w:t>
      </w:r>
      <w:hyperlink r:id="rId15" w:history="1">
        <w:r w:rsidRPr="00E23BA3">
          <w:rPr>
            <w:rFonts w:ascii="Arial" w:eastAsia="Times New Roman" w:hAnsi="Arial" w:cs="Arial"/>
            <w:sz w:val="18"/>
            <w:szCs w:val="18"/>
          </w:rPr>
          <w:t>https://dictionary.cambridge.org/dictionary/english/fatalism</w:t>
        </w:r>
      </w:hyperlink>
      <w:r w:rsidRPr="00E23BA3">
        <w:rPr>
          <w:rFonts w:ascii="Arial" w:eastAsia="Times New Roman" w:hAnsi="Arial" w:cs="Arial"/>
          <w:sz w:val="18"/>
          <w:szCs w:val="18"/>
        </w:rPr>
        <w:t xml:space="preserve"> [Accessed 29 January 2024]</w:t>
      </w:r>
    </w:p>
    <w:p w14:paraId="7B972742" w14:textId="77777777" w:rsidR="008652E8" w:rsidRPr="00E23BA3" w:rsidRDefault="008652E8" w:rsidP="008652E8">
      <w:pPr>
        <w:spacing w:after="0" w:line="240" w:lineRule="auto"/>
        <w:ind w:left="720" w:hanging="720"/>
        <w:jc w:val="both"/>
        <w:rPr>
          <w:rFonts w:ascii="Arial" w:eastAsia="Times New Roman" w:hAnsi="Arial" w:cs="Arial"/>
          <w:sz w:val="18"/>
          <w:szCs w:val="18"/>
        </w:rPr>
      </w:pPr>
      <w:r w:rsidRPr="00E23BA3">
        <w:rPr>
          <w:rFonts w:ascii="Arial" w:eastAsia="Times New Roman" w:hAnsi="Arial" w:cs="Arial"/>
          <w:sz w:val="18"/>
          <w:szCs w:val="18"/>
        </w:rPr>
        <w:t xml:space="preserve">Cambridge Dictionary Online (2024b). Definition of ‘Irrationality. irrationality [Internet]. Available from: </w:t>
      </w:r>
      <w:hyperlink r:id="rId16" w:history="1">
        <w:r w:rsidRPr="00E23BA3">
          <w:rPr>
            <w:rFonts w:ascii="Arial" w:eastAsia="Times New Roman" w:hAnsi="Arial" w:cs="Arial"/>
            <w:sz w:val="18"/>
            <w:szCs w:val="18"/>
          </w:rPr>
          <w:t>https://dictionary.cambridge.org/dictionary/english/irrationality</w:t>
        </w:r>
      </w:hyperlink>
    </w:p>
    <w:p w14:paraId="70C9F999"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E23BA3">
        <w:rPr>
          <w:rFonts w:ascii="Arial" w:eastAsia="Times New Roman" w:hAnsi="Arial" w:cs="Arial"/>
          <w:sz w:val="18"/>
          <w:szCs w:val="18"/>
        </w:rPr>
        <w:t>Cambridge Dictionary Online (2024). Definition of ‘Ontology’ [Internet]. Available</w:t>
      </w:r>
      <w:r w:rsidRPr="00AF73DA">
        <w:rPr>
          <w:rFonts w:ascii="Arial" w:eastAsia="Times New Roman" w:hAnsi="Arial" w:cs="Arial"/>
          <w:sz w:val="18"/>
          <w:szCs w:val="18"/>
        </w:rPr>
        <w:t xml:space="preserve"> from: </w:t>
      </w:r>
      <w:hyperlink r:id="rId17" w:history="1">
        <w:r w:rsidRPr="00AF73DA">
          <w:rPr>
            <w:rFonts w:ascii="Arial" w:eastAsia="Times New Roman" w:hAnsi="Arial" w:cs="Arial"/>
            <w:sz w:val="18"/>
            <w:szCs w:val="18"/>
          </w:rPr>
          <w:t>https://dictionary.cambridge.org/dictionary/english/ontology</w:t>
        </w:r>
      </w:hyperlink>
    </w:p>
    <w:p w14:paraId="0F794EB5" w14:textId="77777777"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Camus, A. (1948). The Plague. New York: Vintage Books.</w:t>
      </w:r>
    </w:p>
    <w:p w14:paraId="07D2C71A" w14:textId="3C2CF408" w:rsidR="00E23BA3" w:rsidRDefault="00E23BA3" w:rsidP="008652E8">
      <w:pPr>
        <w:spacing w:after="0" w:line="240" w:lineRule="auto"/>
        <w:ind w:left="720" w:hanging="720"/>
        <w:jc w:val="both"/>
        <w:rPr>
          <w:rFonts w:ascii="Arial" w:eastAsia="Times New Roman" w:hAnsi="Arial" w:cs="Arial"/>
          <w:sz w:val="18"/>
          <w:szCs w:val="18"/>
        </w:rPr>
      </w:pPr>
      <w:r w:rsidRPr="00E23BA3">
        <w:rPr>
          <w:rFonts w:ascii="Arial" w:eastAsia="Times New Roman" w:hAnsi="Arial" w:cs="Arial"/>
          <w:sz w:val="18"/>
          <w:szCs w:val="18"/>
        </w:rPr>
        <w:t>Carroll, A. B. (1999). Corporate social responsibility: Evolution of a definitional construct. Business &amp; Society, 38(3), 268-295.</w:t>
      </w:r>
    </w:p>
    <w:p w14:paraId="3BCD2D6D" w14:textId="77777777" w:rsidR="008652E8" w:rsidRPr="00822060" w:rsidRDefault="008652E8" w:rsidP="008652E8">
      <w:pPr>
        <w:spacing w:after="0" w:line="240" w:lineRule="auto"/>
        <w:ind w:left="720" w:hanging="720"/>
        <w:jc w:val="both"/>
        <w:rPr>
          <w:rFonts w:ascii="Arial" w:eastAsia="Times New Roman" w:hAnsi="Arial" w:cs="Arial"/>
          <w:sz w:val="18"/>
          <w:szCs w:val="18"/>
        </w:rPr>
      </w:pPr>
      <w:r>
        <w:rPr>
          <w:rFonts w:ascii="Arial" w:eastAsia="Times New Roman" w:hAnsi="Arial" w:cs="Arial"/>
          <w:sz w:val="18"/>
          <w:szCs w:val="18"/>
        </w:rPr>
        <w:t xml:space="preserve">Care Learning (2024). </w:t>
      </w:r>
      <w:r w:rsidRPr="00822060">
        <w:rPr>
          <w:rFonts w:ascii="Arial" w:eastAsia="Times New Roman" w:hAnsi="Arial" w:cs="Arial"/>
          <w:sz w:val="18"/>
          <w:szCs w:val="18"/>
        </w:rPr>
        <w:t xml:space="preserve">Mental Capacity Assessment [Internet]. Available from: </w:t>
      </w:r>
      <w:hyperlink r:id="rId18" w:history="1">
        <w:r w:rsidRPr="00822060">
          <w:rPr>
            <w:rStyle w:val="Hyperlink"/>
            <w:rFonts w:ascii="Arial" w:eastAsia="Times New Roman" w:hAnsi="Arial" w:cs="Arial"/>
            <w:color w:val="auto"/>
            <w:sz w:val="18"/>
            <w:szCs w:val="18"/>
            <w:u w:val="none"/>
            <w:lang w:val="en"/>
          </w:rPr>
          <w:t>https://carelearning.org.uk/blog/mca/mental-capacity-act-assessment-questions-guide/</w:t>
        </w:r>
      </w:hyperlink>
    </w:p>
    <w:p w14:paraId="495486DD" w14:textId="4987880B"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Carver, C.S., Scheier, M.F. </w:t>
      </w:r>
      <w:r w:rsidR="00765A79">
        <w:rPr>
          <w:rFonts w:ascii="Arial" w:eastAsia="Times New Roman" w:hAnsi="Arial" w:cs="Arial"/>
          <w:sz w:val="18"/>
          <w:szCs w:val="18"/>
        </w:rPr>
        <w:t>&amp;</w:t>
      </w:r>
      <w:r w:rsidRPr="00AF73DA">
        <w:rPr>
          <w:rFonts w:ascii="Arial" w:eastAsia="Times New Roman" w:hAnsi="Arial" w:cs="Arial"/>
          <w:sz w:val="18"/>
          <w:szCs w:val="18"/>
        </w:rPr>
        <w:t xml:space="preserve"> Weintraub, J.K. (1980) ‘Assessing Coping Strategies: A Theoretically Based Approach’, Journal of Personality and Social Psychology, 56(2): 267‒283.</w:t>
      </w:r>
    </w:p>
    <w:p w14:paraId="4AC6A513"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Centers for Disease Control and Prevention (CDC) (2020). How CDC is Making COVID-19 Recommendations. [Internet]. Available at: https://www.cdc.gov/coronavirus/2019-ncov/vaccines/recommendations-process.html</w:t>
      </w:r>
    </w:p>
    <w:p w14:paraId="41B7AD1C" w14:textId="77777777"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Chou, W. Y. S., Vanderpool, R. C., Pronk, N. P. and Steinberg, E. (2020) ‘The COVID-19 Misinformation Challenge in Public Health: An Opportunity for Science Communication’, Health Education and Behavior, 47(5), pp. 501‒504.</w:t>
      </w:r>
    </w:p>
    <w:p w14:paraId="68B8EA10" w14:textId="575F4275" w:rsidR="009D2FBA" w:rsidRPr="00AF73DA" w:rsidRDefault="009D2FBA" w:rsidP="008652E8">
      <w:pPr>
        <w:spacing w:after="0" w:line="240" w:lineRule="auto"/>
        <w:ind w:left="720" w:hanging="720"/>
        <w:jc w:val="both"/>
        <w:rPr>
          <w:rFonts w:ascii="Arial" w:eastAsia="Times New Roman" w:hAnsi="Arial" w:cs="Arial"/>
          <w:sz w:val="18"/>
          <w:szCs w:val="18"/>
        </w:rPr>
      </w:pPr>
      <w:r w:rsidRPr="009D2FBA">
        <w:rPr>
          <w:rFonts w:ascii="Arial" w:eastAsia="Times New Roman" w:hAnsi="Arial" w:cs="Arial"/>
          <w:sz w:val="18"/>
          <w:szCs w:val="18"/>
        </w:rPr>
        <w:t xml:space="preserve">Christakis, N. A., </w:t>
      </w:r>
      <w:r w:rsidR="00765A79">
        <w:rPr>
          <w:rFonts w:ascii="Arial" w:eastAsia="Times New Roman" w:hAnsi="Arial" w:cs="Arial"/>
          <w:sz w:val="18"/>
          <w:szCs w:val="18"/>
        </w:rPr>
        <w:t>&amp;</w:t>
      </w:r>
      <w:r w:rsidRPr="009D2FBA">
        <w:rPr>
          <w:rFonts w:ascii="Arial" w:eastAsia="Times New Roman" w:hAnsi="Arial" w:cs="Arial"/>
          <w:sz w:val="18"/>
          <w:szCs w:val="18"/>
        </w:rPr>
        <w:t xml:space="preserve"> Fowler, J. H. (2007). </w:t>
      </w:r>
      <w:r>
        <w:rPr>
          <w:rFonts w:ascii="Arial" w:eastAsia="Times New Roman" w:hAnsi="Arial" w:cs="Arial"/>
          <w:sz w:val="18"/>
          <w:szCs w:val="18"/>
        </w:rPr>
        <w:t>‘</w:t>
      </w:r>
      <w:r w:rsidRPr="009D2FBA">
        <w:rPr>
          <w:rFonts w:ascii="Arial" w:eastAsia="Times New Roman" w:hAnsi="Arial" w:cs="Arial"/>
          <w:sz w:val="18"/>
          <w:szCs w:val="18"/>
        </w:rPr>
        <w:t>The Spread of Obesity in a Large Social Network over 32 Years</w:t>
      </w:r>
      <w:r>
        <w:rPr>
          <w:rFonts w:ascii="Arial" w:eastAsia="Times New Roman" w:hAnsi="Arial" w:cs="Arial"/>
          <w:sz w:val="18"/>
          <w:szCs w:val="18"/>
        </w:rPr>
        <w:t>’,</w:t>
      </w:r>
      <w:r w:rsidRPr="009D2FBA">
        <w:rPr>
          <w:rFonts w:ascii="Arial" w:eastAsia="Times New Roman" w:hAnsi="Arial" w:cs="Arial"/>
          <w:sz w:val="18"/>
          <w:szCs w:val="18"/>
        </w:rPr>
        <w:t xml:space="preserve"> New England Journal of Medicine, 357(4), 370-379</w:t>
      </w:r>
    </w:p>
    <w:p w14:paraId="3E78D188" w14:textId="26E34339"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lastRenderedPageBreak/>
        <w:t xml:space="preserve">Cialdini, R.B. </w:t>
      </w:r>
      <w:r w:rsidR="00765A79">
        <w:rPr>
          <w:rFonts w:ascii="Arial" w:eastAsia="Times New Roman" w:hAnsi="Arial" w:cs="Arial"/>
          <w:sz w:val="18"/>
          <w:szCs w:val="18"/>
        </w:rPr>
        <w:t>&amp;</w:t>
      </w:r>
      <w:r w:rsidRPr="00AF73DA">
        <w:rPr>
          <w:rFonts w:ascii="Arial" w:eastAsia="Times New Roman" w:hAnsi="Arial" w:cs="Arial"/>
          <w:sz w:val="18"/>
          <w:szCs w:val="18"/>
        </w:rPr>
        <w:t xml:space="preserve"> Goldstein, N.J. (2004) ‘Social influence: compliance and conformity’, Annual Review of Psychology; 55, pp. 591–621. </w:t>
      </w:r>
    </w:p>
    <w:p w14:paraId="3C0B1763" w14:textId="6B414B91" w:rsidR="008652E8" w:rsidRPr="00AF73DA" w:rsidRDefault="008652E8" w:rsidP="008652E8">
      <w:pPr>
        <w:spacing w:after="0" w:line="240" w:lineRule="auto"/>
        <w:ind w:left="720" w:hanging="720"/>
        <w:jc w:val="both"/>
        <w:rPr>
          <w:rFonts w:ascii="Arial" w:eastAsia="Times New Roman" w:hAnsi="Arial" w:cs="Arial"/>
          <w:sz w:val="18"/>
          <w:szCs w:val="18"/>
          <w:lang w:val="it-IT"/>
        </w:rPr>
      </w:pPr>
      <w:r w:rsidRPr="00AF73DA">
        <w:rPr>
          <w:rFonts w:ascii="Arial" w:eastAsia="Times New Roman" w:hAnsi="Arial" w:cs="Arial"/>
          <w:sz w:val="18"/>
          <w:szCs w:val="18"/>
          <w:lang w:val="it-IT"/>
        </w:rPr>
        <w:t xml:space="preserve">Cinelli, M., Quattrociocchi, W., Galeazzi, A., Valensise, C. M., Brugnoli, E., Schmidt, A. </w:t>
      </w:r>
      <w:r w:rsidR="00765A79">
        <w:rPr>
          <w:rFonts w:ascii="Arial" w:eastAsia="Times New Roman" w:hAnsi="Arial" w:cs="Arial"/>
          <w:sz w:val="18"/>
          <w:szCs w:val="18"/>
          <w:lang w:val="it-IT"/>
        </w:rPr>
        <w:t>&amp;</w:t>
      </w:r>
      <w:r w:rsidRPr="00AF73DA">
        <w:rPr>
          <w:rFonts w:ascii="Arial" w:eastAsia="Times New Roman" w:hAnsi="Arial" w:cs="Arial"/>
          <w:sz w:val="18"/>
          <w:szCs w:val="18"/>
          <w:lang w:val="it-IT"/>
        </w:rPr>
        <w:t xml:space="preserve"> Scala, A. (2020) ‘The COVID-19 social media infodemic’. Scientific Reports, 10(1), pp. 1‒10.</w:t>
      </w:r>
    </w:p>
    <w:p w14:paraId="0D6B97F1"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Cohen, J., et al. (2021). ‘Social networks and health behaviours: Exploring the role of shared information in crisis situations.’ *Public Health Reports*, 136(2), 150-158.</w:t>
      </w:r>
    </w:p>
    <w:p w14:paraId="73B0BF35" w14:textId="7A172C01"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Darley, J. M. </w:t>
      </w:r>
      <w:r w:rsidR="00765A79">
        <w:rPr>
          <w:rFonts w:ascii="Arial" w:eastAsia="Times New Roman" w:hAnsi="Arial" w:cs="Arial"/>
          <w:sz w:val="18"/>
          <w:szCs w:val="18"/>
        </w:rPr>
        <w:t>&amp;</w:t>
      </w:r>
      <w:r w:rsidRPr="00AF73DA">
        <w:rPr>
          <w:rFonts w:ascii="Arial" w:eastAsia="Times New Roman" w:hAnsi="Arial" w:cs="Arial"/>
          <w:sz w:val="18"/>
          <w:szCs w:val="18"/>
        </w:rPr>
        <w:t xml:space="preserve"> Latane, B. (1968) ‘Bystander intervention in emergencies: Diffusion of responsibility’, Journal of Personality and Social Psychology; 8(4), pp. 377‒383.</w:t>
      </w:r>
    </w:p>
    <w:p w14:paraId="5EA4391B" w14:textId="2E2107AA"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Dubé, E., Vivion, M. </w:t>
      </w:r>
      <w:r w:rsidR="00765A79">
        <w:rPr>
          <w:rFonts w:ascii="Arial" w:eastAsia="Times New Roman" w:hAnsi="Arial" w:cs="Arial"/>
          <w:sz w:val="18"/>
          <w:szCs w:val="18"/>
        </w:rPr>
        <w:t>&amp;</w:t>
      </w:r>
      <w:r w:rsidRPr="00AF73DA">
        <w:rPr>
          <w:rFonts w:ascii="Arial" w:eastAsia="Times New Roman" w:hAnsi="Arial" w:cs="Arial"/>
          <w:sz w:val="18"/>
          <w:szCs w:val="18"/>
        </w:rPr>
        <w:t xml:space="preserve"> MacDonald, N.E. (2013) ‘Vaccine Hesitancy, Vaccine Refusal and the Anti-Vaccine Movement: Influence, Impact and Implications’, Expert Review of Vaccines, 14(4), pp. 581‒597.</w:t>
      </w:r>
    </w:p>
    <w:p w14:paraId="5D2FAD87"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Editors of Encyclopaedia Britannica (2024). Definition of ‘Solipsism’. [Internet]. Available from: </w:t>
      </w:r>
      <w:hyperlink r:id="rId19" w:history="1">
        <w:r w:rsidRPr="00AF73DA">
          <w:rPr>
            <w:rFonts w:ascii="Arial" w:eastAsia="Times New Roman" w:hAnsi="Arial" w:cs="Arial"/>
            <w:sz w:val="18"/>
            <w:szCs w:val="18"/>
          </w:rPr>
          <w:t>https://www.britannica.com/topic/solipsism</w:t>
        </w:r>
      </w:hyperlink>
    </w:p>
    <w:p w14:paraId="09210364" w14:textId="72378C3D" w:rsidR="008652E8" w:rsidRPr="00876980" w:rsidRDefault="008652E8" w:rsidP="008652E8">
      <w:pPr>
        <w:spacing w:after="0" w:line="240" w:lineRule="auto"/>
        <w:ind w:left="720" w:hanging="720"/>
        <w:jc w:val="both"/>
        <w:rPr>
          <w:rFonts w:ascii="Arial" w:eastAsia="Times New Roman" w:hAnsi="Arial" w:cs="Arial"/>
          <w:sz w:val="18"/>
          <w:szCs w:val="18"/>
          <w:lang w:val="it-IT"/>
        </w:rPr>
      </w:pPr>
      <w:r w:rsidRPr="00AF73DA">
        <w:rPr>
          <w:rFonts w:ascii="Arial" w:eastAsia="Times New Roman" w:hAnsi="Arial" w:cs="Arial"/>
          <w:sz w:val="18"/>
          <w:szCs w:val="18"/>
        </w:rPr>
        <w:t xml:space="preserve">Eldridge, S. (2023, March 10). Cognitive bias | Description &amp; Examples. </w:t>
      </w:r>
      <w:r w:rsidRPr="00876980">
        <w:rPr>
          <w:rFonts w:ascii="Arial" w:eastAsia="Times New Roman" w:hAnsi="Arial" w:cs="Arial"/>
          <w:sz w:val="18"/>
          <w:szCs w:val="18"/>
        </w:rPr>
        <w:t xml:space="preserve">Encyclopaedia Britannica. </w:t>
      </w:r>
      <w:hyperlink r:id="rId20" w:history="1">
        <w:r w:rsidR="00876980" w:rsidRPr="00876980">
          <w:rPr>
            <w:rStyle w:val="Hyperlink"/>
            <w:rFonts w:ascii="Arial" w:eastAsia="Times New Roman" w:hAnsi="Arial" w:cs="Arial"/>
            <w:color w:val="auto"/>
            <w:sz w:val="18"/>
            <w:szCs w:val="18"/>
            <w:u w:val="none"/>
            <w:lang w:val="it-IT"/>
          </w:rPr>
          <w:t>https://www.britannica.com/science/cognitive-bias</w:t>
        </w:r>
      </w:hyperlink>
    </w:p>
    <w:p w14:paraId="11F8A287" w14:textId="77777777" w:rsidR="00876980" w:rsidRPr="00876980" w:rsidRDefault="00876980" w:rsidP="00876980">
      <w:pPr>
        <w:spacing w:after="0" w:line="240" w:lineRule="auto"/>
        <w:ind w:left="720" w:hanging="720"/>
        <w:jc w:val="both"/>
        <w:rPr>
          <w:rFonts w:ascii="Arial" w:eastAsia="Times New Roman" w:hAnsi="Arial" w:cs="Arial"/>
          <w:sz w:val="18"/>
          <w:szCs w:val="18"/>
        </w:rPr>
      </w:pPr>
      <w:r w:rsidRPr="00876980">
        <w:rPr>
          <w:rFonts w:ascii="Arial" w:eastAsia="Times New Roman" w:hAnsi="Arial" w:cs="Arial"/>
          <w:sz w:val="18"/>
          <w:szCs w:val="18"/>
        </w:rPr>
        <w:t>Engelmann, J. M., et al. (2021). The influence of social norms on health-related decision-making: A focus on COVID-19 behaviors. Psychological Science, 32(5), 716-728.</w:t>
      </w:r>
    </w:p>
    <w:p w14:paraId="528BC3A8"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Festinger, L. (1957). A Theory of Cognitive Dissonance. Stanford University Press.</w:t>
      </w:r>
    </w:p>
    <w:p w14:paraId="56DDE3F0" w14:textId="77903263"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Fletcher, J. </w:t>
      </w:r>
      <w:r w:rsidR="00765A79">
        <w:rPr>
          <w:rFonts w:ascii="Arial" w:eastAsia="Times New Roman" w:hAnsi="Arial" w:cs="Arial"/>
          <w:sz w:val="18"/>
          <w:szCs w:val="18"/>
        </w:rPr>
        <w:t>&amp;</w:t>
      </w:r>
      <w:r w:rsidRPr="00AF73DA">
        <w:rPr>
          <w:rFonts w:ascii="Arial" w:eastAsia="Times New Roman" w:hAnsi="Arial" w:cs="Arial"/>
          <w:sz w:val="18"/>
          <w:szCs w:val="18"/>
        </w:rPr>
        <w:t xml:space="preserve"> Rauscher, E. (2021) ‘The effects of media exposure on COVID-19 risk perception and behaviours’, Media Psychology, 24(2), pp. 283‒305.</w:t>
      </w:r>
    </w:p>
    <w:p w14:paraId="197E5B36" w14:textId="77777777"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Flynn, T.R. (2006). Existentialism: A Very Short Introduction. Oxford University Press.</w:t>
      </w:r>
    </w:p>
    <w:p w14:paraId="592B80E1" w14:textId="74FC2847" w:rsidR="00141461" w:rsidRPr="00AF73DA" w:rsidRDefault="00141461" w:rsidP="008652E8">
      <w:pPr>
        <w:spacing w:after="0" w:line="240" w:lineRule="auto"/>
        <w:ind w:left="720" w:hanging="720"/>
        <w:jc w:val="both"/>
        <w:rPr>
          <w:rFonts w:ascii="Arial" w:eastAsia="Times New Roman" w:hAnsi="Arial" w:cs="Arial"/>
          <w:sz w:val="18"/>
          <w:szCs w:val="18"/>
        </w:rPr>
      </w:pPr>
      <w:r w:rsidRPr="00141461">
        <w:rPr>
          <w:rFonts w:ascii="Arial" w:eastAsia="Times New Roman" w:hAnsi="Arial" w:cs="Arial"/>
          <w:sz w:val="18"/>
          <w:szCs w:val="18"/>
        </w:rPr>
        <w:t>Fong, M. W., Gao, H., Wong, J. Y., Xiao, J., Shiu, E. Y., Ryu, S., &amp; Cowling, B. J. (2020). Nonpharmaceutical Measures for Pandemic Influenza in Nonhealthcare Settings—Social Distancing Measures. Emerging Infectious Diseases, 26(5), 976–984.</w:t>
      </w:r>
    </w:p>
    <w:p w14:paraId="1F7DE51C"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Foucault, M. (1975). Discipline and Punish: The Birth of the Prison. New York: Pantheon Books.</w:t>
      </w:r>
    </w:p>
    <w:p w14:paraId="3BCB2961"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Frankl, V. E. (2006). Man’s Search for Meaning. Boston: Beacon Press.</w:t>
      </w:r>
    </w:p>
    <w:p w14:paraId="7BFF4FA4"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Goleman, D. (2006). Emotional Intelligence: Why It Can Matter More Than IQ. Bantam Books.</w:t>
      </w:r>
    </w:p>
    <w:p w14:paraId="0C9F4BE1" w14:textId="3615C5D3"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Gollust, S.E., Nagler, R.H., </w:t>
      </w:r>
      <w:r w:rsidR="00765A79">
        <w:rPr>
          <w:rFonts w:ascii="Arial" w:eastAsia="Times New Roman" w:hAnsi="Arial" w:cs="Arial"/>
          <w:sz w:val="18"/>
          <w:szCs w:val="18"/>
        </w:rPr>
        <w:t>&amp;</w:t>
      </w:r>
      <w:r w:rsidRPr="00AF73DA">
        <w:rPr>
          <w:rFonts w:ascii="Arial" w:eastAsia="Times New Roman" w:hAnsi="Arial" w:cs="Arial"/>
          <w:sz w:val="18"/>
          <w:szCs w:val="18"/>
        </w:rPr>
        <w:t xml:space="preserve"> Fowler, E.F. (2020). The COVID-19 Misinformation Challenge in Public Health: An Opportunity for Science Communication. Health Education and Behavior, 47(1), pp. 101‒105.</w:t>
      </w:r>
    </w:p>
    <w:p w14:paraId="562EAF9C" w14:textId="16BD0E2D"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Gollust, S.E., Nagler, R.H., </w:t>
      </w:r>
      <w:r w:rsidR="00765A79">
        <w:rPr>
          <w:rFonts w:ascii="Arial" w:eastAsia="Times New Roman" w:hAnsi="Arial" w:cs="Arial"/>
          <w:sz w:val="18"/>
          <w:szCs w:val="18"/>
        </w:rPr>
        <w:t>&amp;</w:t>
      </w:r>
      <w:r w:rsidRPr="00AF73DA">
        <w:rPr>
          <w:rFonts w:ascii="Arial" w:eastAsia="Times New Roman" w:hAnsi="Arial" w:cs="Arial"/>
          <w:sz w:val="18"/>
          <w:szCs w:val="18"/>
        </w:rPr>
        <w:t xml:space="preserve"> Fowler, E.F. (2020). The role of public perceptions in the COVID-19 pandemic: Insights from the U.S. population. Public Health Reports, 135(1), pp. 30‒34.</w:t>
      </w:r>
    </w:p>
    <w:p w14:paraId="5813C857"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Harari, Y. N. (2016). Homo Deus: A Brief History of Tomorrow. London: Harvill Secker.</w:t>
      </w:r>
    </w:p>
    <w:p w14:paraId="09F99530"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Heidegger, M. (1962). Being and Time. New York: Harper and Row.</w:t>
      </w:r>
    </w:p>
    <w:p w14:paraId="46DD1546"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Jacobsen, K. H. (2021). Introduction to Health Research Methods. Burlington, MA: Jones &amp; Barlett Learning.</w:t>
      </w:r>
    </w:p>
    <w:p w14:paraId="2A85F92B"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lastRenderedPageBreak/>
        <w:t>Jonas, H. (1974). The Imperative of Responsibility: In Search of Ethics for the Technological Age. Chicago: University of Chicago Press.</w:t>
      </w:r>
    </w:p>
    <w:p w14:paraId="70B4BF2F"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Kierkegaard, S. (1980). The Sickness unto Death: A Christian Psychological Exposition for Edification and Awakening. Princeton: Princeton University Press</w:t>
      </w:r>
    </w:p>
    <w:p w14:paraId="611762BC"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Klayman, J. (1995). ‘Varieties of confirmation bias’, Psychology of Learning and Motivation, 32, 385-418. </w:t>
      </w:r>
    </w:p>
    <w:p w14:paraId="5933BF74" w14:textId="3401F8BD"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Kumar, S., </w:t>
      </w:r>
      <w:r w:rsidR="00765A79">
        <w:rPr>
          <w:rFonts w:ascii="Arial" w:eastAsia="Times New Roman" w:hAnsi="Arial" w:cs="Arial"/>
          <w:sz w:val="18"/>
          <w:szCs w:val="18"/>
        </w:rPr>
        <w:t>&amp;</w:t>
      </w:r>
      <w:r w:rsidRPr="00AF73DA">
        <w:rPr>
          <w:rFonts w:ascii="Arial" w:eastAsia="Times New Roman" w:hAnsi="Arial" w:cs="Arial"/>
          <w:sz w:val="18"/>
          <w:szCs w:val="18"/>
        </w:rPr>
        <w:t xml:space="preserve"> Preetha, G. (2018). ‘Health promotion: An effective tool for global health.’ Global Journal of Health Science, 10(5), pp. 1‒12.</w:t>
      </w:r>
    </w:p>
    <w:p w14:paraId="3144BA54"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Lachman, M.E., and Weaver, S.L. (1998). ‘The Sense of Control as a Moderator of Social Class Differences in Health and Well-being’, Journal of Personality and Social Psychology, 74(3), pp. 763‒773.</w:t>
      </w:r>
    </w:p>
    <w:p w14:paraId="34AD05A7" w14:textId="665ABE84"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Lazarus, R.S. </w:t>
      </w:r>
      <w:r w:rsidR="00765A79">
        <w:rPr>
          <w:rFonts w:ascii="Arial" w:eastAsia="Times New Roman" w:hAnsi="Arial" w:cs="Arial"/>
          <w:sz w:val="18"/>
          <w:szCs w:val="18"/>
        </w:rPr>
        <w:t>&amp;</w:t>
      </w:r>
      <w:r w:rsidRPr="00AF73DA">
        <w:rPr>
          <w:rFonts w:ascii="Arial" w:eastAsia="Times New Roman" w:hAnsi="Arial" w:cs="Arial"/>
          <w:sz w:val="18"/>
          <w:szCs w:val="18"/>
        </w:rPr>
        <w:t xml:space="preserve"> Folkman, S. (1984). Stress, Appraisal, and Coping. Springer.</w:t>
      </w:r>
    </w:p>
    <w:p w14:paraId="6CBEA90A" w14:textId="6EC981E0" w:rsidR="008652E8" w:rsidRPr="00AF73DA" w:rsidRDefault="008652E8" w:rsidP="008652E8">
      <w:pPr>
        <w:spacing w:after="0" w:line="240" w:lineRule="auto"/>
        <w:ind w:left="720" w:hanging="720"/>
        <w:jc w:val="both"/>
        <w:rPr>
          <w:rFonts w:ascii="Arial" w:eastAsia="Times New Roman" w:hAnsi="Arial" w:cs="Arial"/>
          <w:sz w:val="18"/>
          <w:szCs w:val="18"/>
          <w:lang w:val="it-IT"/>
        </w:rPr>
      </w:pPr>
      <w:r w:rsidRPr="00AF73DA">
        <w:rPr>
          <w:rFonts w:ascii="Arial" w:eastAsia="Times New Roman" w:hAnsi="Arial" w:cs="Arial"/>
          <w:sz w:val="18"/>
          <w:szCs w:val="18"/>
          <w:lang w:val="it-IT"/>
        </w:rPr>
        <w:t xml:space="preserve">Lazzari, C. </w:t>
      </w:r>
      <w:r w:rsidR="00765A79">
        <w:rPr>
          <w:rFonts w:ascii="Arial" w:eastAsia="Times New Roman" w:hAnsi="Arial" w:cs="Arial"/>
          <w:sz w:val="18"/>
          <w:szCs w:val="18"/>
          <w:lang w:val="it-IT"/>
        </w:rPr>
        <w:t>&amp;</w:t>
      </w:r>
      <w:r w:rsidRPr="00AF73DA">
        <w:rPr>
          <w:rFonts w:ascii="Arial" w:eastAsia="Times New Roman" w:hAnsi="Arial" w:cs="Arial"/>
          <w:sz w:val="18"/>
          <w:szCs w:val="18"/>
          <w:lang w:val="it-IT"/>
        </w:rPr>
        <w:t xml:space="preserve"> Costigliola, P. (1993). Sesso e Aids: Si puo arrestare la trasmissione sessuale dell’AIDS? </w:t>
      </w:r>
      <w:r w:rsidRPr="00AF73DA">
        <w:rPr>
          <w:rFonts w:ascii="Arial" w:eastAsia="Times New Roman" w:hAnsi="Arial" w:cs="Arial"/>
          <w:sz w:val="18"/>
          <w:szCs w:val="18"/>
        </w:rPr>
        <w:t xml:space="preserve">[Sex and AIDS: Can we stop sexual transmission of AIDS?]. </w:t>
      </w:r>
      <w:r w:rsidRPr="00AF73DA">
        <w:rPr>
          <w:rFonts w:ascii="Arial" w:eastAsia="Times New Roman" w:hAnsi="Arial" w:cs="Arial"/>
          <w:sz w:val="18"/>
          <w:szCs w:val="18"/>
          <w:lang w:val="it-IT"/>
        </w:rPr>
        <w:t xml:space="preserve">Bologna: Pitagora. </w:t>
      </w:r>
    </w:p>
    <w:p w14:paraId="6967C883" w14:textId="491898EC"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lang w:val="it-IT"/>
        </w:rPr>
        <w:t xml:space="preserve">Lazzari, C. </w:t>
      </w:r>
      <w:r w:rsidR="009D2FBA">
        <w:rPr>
          <w:rFonts w:ascii="Arial" w:eastAsia="Times New Roman" w:hAnsi="Arial" w:cs="Arial"/>
          <w:sz w:val="18"/>
          <w:szCs w:val="18"/>
          <w:lang w:val="it-IT"/>
        </w:rPr>
        <w:t>e</w:t>
      </w:r>
      <w:r w:rsidRPr="00AF73DA">
        <w:rPr>
          <w:rFonts w:ascii="Arial" w:eastAsia="Times New Roman" w:hAnsi="Arial" w:cs="Arial"/>
          <w:sz w:val="18"/>
          <w:szCs w:val="18"/>
          <w:lang w:val="it-IT"/>
        </w:rPr>
        <w:t xml:space="preserve">t al. (1995). Ninfee alla deriva: Ninfee alla deriva. Aspetti psicosociali dell’Aids e delle altre malattie a trasmissione sessuale [It: Water lilies adrift. </w:t>
      </w:r>
      <w:r w:rsidRPr="00AF73DA">
        <w:rPr>
          <w:rFonts w:ascii="Arial" w:eastAsia="Times New Roman" w:hAnsi="Arial" w:cs="Arial"/>
          <w:sz w:val="18"/>
          <w:szCs w:val="18"/>
        </w:rPr>
        <w:t>Psychosocial aspects of AIDS and other sexually transmitted diseases]. Bologna: Pitagora.</w:t>
      </w:r>
    </w:p>
    <w:p w14:paraId="3814AFBA" w14:textId="63E47710" w:rsidR="009D2FBA" w:rsidRPr="009D2FBA" w:rsidRDefault="009D2FBA" w:rsidP="008652E8">
      <w:pPr>
        <w:spacing w:after="0" w:line="240" w:lineRule="auto"/>
        <w:ind w:left="720" w:hanging="720"/>
        <w:jc w:val="both"/>
        <w:rPr>
          <w:rFonts w:ascii="Arial" w:eastAsia="Times New Roman" w:hAnsi="Arial" w:cs="Arial"/>
          <w:sz w:val="18"/>
          <w:szCs w:val="18"/>
          <w:lang w:val="it-IT"/>
        </w:rPr>
      </w:pPr>
      <w:r w:rsidRPr="009D2FBA">
        <w:rPr>
          <w:rFonts w:ascii="Arial" w:eastAsia="Times New Roman" w:hAnsi="Arial" w:cs="Arial"/>
          <w:sz w:val="18"/>
          <w:szCs w:val="18"/>
          <w:lang w:val="it-IT"/>
        </w:rPr>
        <w:t>Lazzari, C., Gandolfi Colleoni, G</w:t>
      </w:r>
      <w:r>
        <w:rPr>
          <w:rFonts w:ascii="Arial" w:eastAsia="Times New Roman" w:hAnsi="Arial" w:cs="Arial"/>
          <w:sz w:val="18"/>
          <w:szCs w:val="18"/>
          <w:lang w:val="it-IT"/>
        </w:rPr>
        <w:t xml:space="preserve">., </w:t>
      </w:r>
      <w:r w:rsidR="00765A79">
        <w:rPr>
          <w:rFonts w:ascii="Arial" w:eastAsia="Times New Roman" w:hAnsi="Arial" w:cs="Arial"/>
          <w:sz w:val="18"/>
          <w:szCs w:val="18"/>
          <w:lang w:val="it-IT"/>
        </w:rPr>
        <w:t>&amp;</w:t>
      </w:r>
      <w:r>
        <w:rPr>
          <w:rFonts w:ascii="Arial" w:eastAsia="Times New Roman" w:hAnsi="Arial" w:cs="Arial"/>
          <w:sz w:val="18"/>
          <w:szCs w:val="18"/>
          <w:lang w:val="it-IT"/>
        </w:rPr>
        <w:t xml:space="preserve"> Trallo F. (1996). Eros, Malattie Sessualiti, Societa’ </w:t>
      </w:r>
      <w:r w:rsidR="00765A79">
        <w:rPr>
          <w:rFonts w:ascii="Arial" w:eastAsia="Times New Roman" w:hAnsi="Arial" w:cs="Arial"/>
          <w:sz w:val="18"/>
          <w:szCs w:val="18"/>
          <w:lang w:val="it-IT"/>
        </w:rPr>
        <w:t xml:space="preserve">[Italian: </w:t>
      </w:r>
      <w:r>
        <w:rPr>
          <w:rFonts w:ascii="Arial" w:eastAsia="Times New Roman" w:hAnsi="Arial" w:cs="Arial"/>
          <w:sz w:val="18"/>
          <w:szCs w:val="18"/>
          <w:lang w:val="it-IT"/>
        </w:rPr>
        <w:t>Eros, Sexual Illnesses and Society]. Bologna: Pitagora.</w:t>
      </w:r>
    </w:p>
    <w:p w14:paraId="620DBC18" w14:textId="18E9ABF3"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lang w:val="it-IT"/>
        </w:rPr>
        <w:t xml:space="preserve">Lazzari, C., Costigliola, P, Di Bari, M.A., De Ronchi, D., Volterra, V. </w:t>
      </w:r>
      <w:r w:rsidR="00765A79">
        <w:rPr>
          <w:rFonts w:ascii="Arial" w:eastAsia="Times New Roman" w:hAnsi="Arial" w:cs="Arial"/>
          <w:sz w:val="18"/>
          <w:szCs w:val="18"/>
          <w:lang w:val="it-IT"/>
        </w:rPr>
        <w:t>&amp;</w:t>
      </w:r>
      <w:r w:rsidRPr="00AF73DA">
        <w:rPr>
          <w:rFonts w:ascii="Arial" w:eastAsia="Times New Roman" w:hAnsi="Arial" w:cs="Arial"/>
          <w:sz w:val="18"/>
          <w:szCs w:val="18"/>
          <w:lang w:val="it-IT"/>
        </w:rPr>
        <w:t xml:space="preserve"> Chiodo, F. (1994). </w:t>
      </w:r>
      <w:r w:rsidRPr="00AF73DA">
        <w:rPr>
          <w:rFonts w:ascii="Arial" w:eastAsia="Times New Roman" w:hAnsi="Arial" w:cs="Arial"/>
          <w:sz w:val="18"/>
          <w:szCs w:val="18"/>
        </w:rPr>
        <w:t xml:space="preserve">‘AIDS has an increasing diffusion within the heterosexual population’, AIDS Patient Care;8(3), p. 106. </w:t>
      </w:r>
    </w:p>
    <w:p w14:paraId="43F5E106" w14:textId="724CB882" w:rsidR="008652E8" w:rsidRPr="00AF73DA" w:rsidRDefault="008652E8" w:rsidP="008652E8">
      <w:pPr>
        <w:spacing w:after="0" w:line="240" w:lineRule="auto"/>
        <w:ind w:left="720" w:hanging="720"/>
        <w:jc w:val="both"/>
        <w:rPr>
          <w:rFonts w:ascii="Arial" w:eastAsia="Times New Roman" w:hAnsi="Arial" w:cs="Arial"/>
          <w:sz w:val="18"/>
          <w:szCs w:val="18"/>
        </w:rPr>
      </w:pPr>
      <w:r w:rsidRPr="00765A79">
        <w:rPr>
          <w:rFonts w:ascii="Arial" w:eastAsia="Times New Roman" w:hAnsi="Arial" w:cs="Arial"/>
          <w:sz w:val="18"/>
          <w:szCs w:val="18"/>
          <w:lang w:val="it-IT"/>
        </w:rPr>
        <w:t xml:space="preserve">Lazzari, C., Nusair, A., Shoka, A. </w:t>
      </w:r>
      <w:r w:rsidR="00765A79" w:rsidRPr="00765A79">
        <w:rPr>
          <w:rFonts w:ascii="Arial" w:eastAsia="Times New Roman" w:hAnsi="Arial" w:cs="Arial"/>
          <w:sz w:val="18"/>
          <w:szCs w:val="18"/>
          <w:lang w:val="it-IT"/>
        </w:rPr>
        <w:t>&amp;</w:t>
      </w:r>
      <w:r w:rsidRPr="00765A79">
        <w:rPr>
          <w:rFonts w:ascii="Arial" w:eastAsia="Times New Roman" w:hAnsi="Arial" w:cs="Arial"/>
          <w:sz w:val="18"/>
          <w:szCs w:val="18"/>
          <w:lang w:val="it-IT"/>
        </w:rPr>
        <w:t xml:space="preserve"> Rabottini, M. (2020). </w:t>
      </w:r>
      <w:r w:rsidRPr="00AF73DA">
        <w:rPr>
          <w:rFonts w:ascii="Arial" w:eastAsia="Times New Roman" w:hAnsi="Arial" w:cs="Arial"/>
          <w:sz w:val="18"/>
          <w:szCs w:val="18"/>
        </w:rPr>
        <w:t xml:space="preserve">‘Psychiatry during COVID-19 Pandemic: A Case Report of Attempted Mercy Killing’, Psychiatria Danubina; 32(2), pp. 303‒304. </w:t>
      </w:r>
    </w:p>
    <w:p w14:paraId="4AC68A21" w14:textId="729990C5"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lang w:val="it-IT"/>
        </w:rPr>
        <w:t xml:space="preserve">Lazzari., C. </w:t>
      </w:r>
      <w:r w:rsidR="00765A79">
        <w:rPr>
          <w:rFonts w:ascii="Arial" w:eastAsia="Times New Roman" w:hAnsi="Arial" w:cs="Arial"/>
          <w:sz w:val="18"/>
          <w:szCs w:val="18"/>
          <w:lang w:val="it-IT"/>
        </w:rPr>
        <w:t>&amp;</w:t>
      </w:r>
      <w:r w:rsidRPr="00AF73DA">
        <w:rPr>
          <w:rFonts w:ascii="Arial" w:eastAsia="Times New Roman" w:hAnsi="Arial" w:cs="Arial"/>
          <w:sz w:val="18"/>
          <w:szCs w:val="18"/>
          <w:lang w:val="it-IT"/>
        </w:rPr>
        <w:t xml:space="preserve"> Masino, M.A. (2015). </w:t>
      </w:r>
      <w:r w:rsidRPr="00AF73DA">
        <w:rPr>
          <w:rFonts w:ascii="Arial" w:eastAsia="Times New Roman" w:hAnsi="Arial" w:cs="Arial"/>
          <w:sz w:val="18"/>
          <w:szCs w:val="18"/>
        </w:rPr>
        <w:t>Psicologia e filosofia della salute [Health psychology and philosophy], Editriceuniversitaria.it</w:t>
      </w:r>
    </w:p>
    <w:p w14:paraId="3DAE03DB"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Leventhal, H., Benyamini, Y., Brownlee, S., Diefenbach, M., Leventhal, E. A., Patrick-Miller, L., &amp; Robitaille, C. (1997). Illness representations: Theoretical foundations. In K. J. Petrie &amp; J. A. Weinman (Ed.), Perceptions of health and illness: Current research and applications (pp. 19–45). Harwood Academic Publishers.</w:t>
      </w:r>
    </w:p>
    <w:p w14:paraId="57D6C9AA"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Lewandowsky, S., Ecker, U.K.H., Cook, J. (2017). ‘Beyond Misinformation: Understanding and Coping with the ‘Post-Truth’ Era’, Journal of Applied Research in Memory and Cognition, 6(4), pp. 353‒369.</w:t>
      </w:r>
    </w:p>
    <w:p w14:paraId="6603682E"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Liu, Z., Geng, H., Chen, H., Zhu, M., &amp; Zhu, T. (2020). Exploring the Mechanisms of Influence on COVID-19 Preventive Behaviors in China’s Social Media Users. International Journal of Environmental Research and Public Health, 17(23), 8766. </w:t>
      </w:r>
      <w:hyperlink r:id="rId21" w:history="1">
        <w:r w:rsidRPr="00AF73DA">
          <w:rPr>
            <w:rFonts w:ascii="Arial" w:eastAsia="Times New Roman" w:hAnsi="Arial" w:cs="Arial"/>
            <w:sz w:val="18"/>
            <w:szCs w:val="18"/>
          </w:rPr>
          <w:t>https://doi.org/10.3390/ijerph17238766</w:t>
        </w:r>
      </w:hyperlink>
    </w:p>
    <w:p w14:paraId="5E1EA36B" w14:textId="03BD8587" w:rsidR="004A09DD" w:rsidRPr="004A09DD" w:rsidRDefault="004A09DD" w:rsidP="004A09DD">
      <w:pPr>
        <w:spacing w:after="0" w:line="240" w:lineRule="auto"/>
        <w:ind w:left="720" w:hanging="720"/>
        <w:jc w:val="both"/>
        <w:rPr>
          <w:rFonts w:ascii="Arial" w:eastAsia="Times New Roman" w:hAnsi="Arial" w:cs="Arial"/>
          <w:sz w:val="18"/>
          <w:szCs w:val="18"/>
        </w:rPr>
      </w:pPr>
      <w:r w:rsidRPr="004A09DD">
        <w:rPr>
          <w:rFonts w:ascii="Arial" w:eastAsia="Times New Roman" w:hAnsi="Arial" w:cs="Arial"/>
          <w:sz w:val="18"/>
          <w:szCs w:val="18"/>
        </w:rPr>
        <w:t>Markus, H., &amp; Kitayama, S. (1991). Culture and the self: Implications for cognition, emotion, and motivation. Psychological Review, 98(2), 224–253.</w:t>
      </w:r>
    </w:p>
    <w:p w14:paraId="186C7546" w14:textId="67DB38D8" w:rsidR="00876980" w:rsidRDefault="00876980" w:rsidP="00876980">
      <w:pPr>
        <w:spacing w:after="0" w:line="240" w:lineRule="auto"/>
        <w:ind w:left="720" w:hanging="720"/>
        <w:jc w:val="both"/>
        <w:rPr>
          <w:rFonts w:ascii="Arial" w:eastAsia="Times New Roman" w:hAnsi="Arial" w:cs="Arial"/>
          <w:sz w:val="18"/>
          <w:szCs w:val="18"/>
        </w:rPr>
      </w:pPr>
      <w:r w:rsidRPr="00876980">
        <w:rPr>
          <w:rFonts w:ascii="Arial" w:eastAsia="Times New Roman" w:hAnsi="Arial" w:cs="Arial"/>
          <w:sz w:val="18"/>
          <w:szCs w:val="18"/>
        </w:rPr>
        <w:t>Miller, W. R., Wilbourne, P. L., &amp; Rollnick, S. (2016). Motivational Interviewing in Health Care: Helping Patients Change Behavior. New York: Guilford Press</w:t>
      </w:r>
    </w:p>
    <w:p w14:paraId="2BC09C5B" w14:textId="798C5A2D"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lastRenderedPageBreak/>
        <w:t xml:space="preserve">Mirowsky, J. </w:t>
      </w:r>
      <w:r w:rsidR="00765A79">
        <w:rPr>
          <w:rFonts w:ascii="Arial" w:eastAsia="Times New Roman" w:hAnsi="Arial" w:cs="Arial"/>
          <w:sz w:val="18"/>
          <w:szCs w:val="18"/>
        </w:rPr>
        <w:t>&amp;</w:t>
      </w:r>
      <w:r w:rsidRPr="00AF73DA">
        <w:rPr>
          <w:rFonts w:ascii="Arial" w:eastAsia="Times New Roman" w:hAnsi="Arial" w:cs="Arial"/>
          <w:sz w:val="18"/>
          <w:szCs w:val="18"/>
        </w:rPr>
        <w:t xml:space="preserve"> Ross, C.E. (1983). Social Causes of Psychological Distress. Aldine de Gruyter.</w:t>
      </w:r>
    </w:p>
    <w:p w14:paraId="173B1B43" w14:textId="6D059675"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Morens, D. M., Daszak, P., </w:t>
      </w:r>
      <w:r w:rsidR="00765A79">
        <w:rPr>
          <w:rFonts w:ascii="Arial" w:eastAsia="Times New Roman" w:hAnsi="Arial" w:cs="Arial"/>
          <w:sz w:val="18"/>
          <w:szCs w:val="18"/>
        </w:rPr>
        <w:t>&amp;</w:t>
      </w:r>
      <w:r w:rsidRPr="00AF73DA">
        <w:rPr>
          <w:rFonts w:ascii="Arial" w:eastAsia="Times New Roman" w:hAnsi="Arial" w:cs="Arial"/>
          <w:sz w:val="18"/>
          <w:szCs w:val="18"/>
        </w:rPr>
        <w:t xml:space="preserve"> Taubenberger, J. K. (2020). ‘A virus reveals itself’, Science, 368(6490), pp. 448‒450.</w:t>
      </w:r>
    </w:p>
    <w:p w14:paraId="5191A8C3" w14:textId="77777777"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Nadler, S. (2001). Spinoza: A Life. Cambridge: Cambridge University Press.</w:t>
      </w:r>
    </w:p>
    <w:p w14:paraId="169E9B31" w14:textId="77777777" w:rsidR="00141461" w:rsidRPr="00141461" w:rsidRDefault="00141461" w:rsidP="00141461">
      <w:pPr>
        <w:spacing w:after="0" w:line="240" w:lineRule="auto"/>
        <w:ind w:left="720" w:hanging="720"/>
        <w:jc w:val="both"/>
        <w:rPr>
          <w:rFonts w:ascii="Arial" w:eastAsia="Times New Roman" w:hAnsi="Arial" w:cs="Arial"/>
          <w:sz w:val="18"/>
          <w:szCs w:val="18"/>
        </w:rPr>
      </w:pPr>
      <w:r w:rsidRPr="00141461">
        <w:rPr>
          <w:rFonts w:ascii="Arial" w:eastAsia="Times New Roman" w:hAnsi="Arial" w:cs="Arial"/>
          <w:sz w:val="18"/>
          <w:szCs w:val="18"/>
        </w:rPr>
        <w:t>Pfattheicher, S., Nockur, L., Böhm, R., Sassenrath, C., &amp; Petersen, M. B. (2020). The emotional path to action: Empathy promotes physical distancing during the COVID-19 pandemic. Psychological Science, 31(11), 1363-1373.</w:t>
      </w:r>
    </w:p>
    <w:p w14:paraId="5C042F5C" w14:textId="1E821718"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Pérez, S. T., Houghton, S. R., </w:t>
      </w:r>
      <w:r w:rsidR="00765A79">
        <w:rPr>
          <w:rFonts w:ascii="Arial" w:eastAsia="Times New Roman" w:hAnsi="Arial" w:cs="Arial"/>
          <w:sz w:val="18"/>
          <w:szCs w:val="18"/>
        </w:rPr>
        <w:t>&amp;</w:t>
      </w:r>
      <w:r w:rsidRPr="00AF73DA">
        <w:rPr>
          <w:rFonts w:ascii="Arial" w:eastAsia="Times New Roman" w:hAnsi="Arial" w:cs="Arial"/>
          <w:sz w:val="18"/>
          <w:szCs w:val="18"/>
        </w:rPr>
        <w:t xml:space="preserve"> González, J. F. (2020). ‘Collective Sensemaking During the COVID-19 Pandemic: The Role of Social Identity’, Psychological Inquiry, 31(4), pp. 309‒314.</w:t>
      </w:r>
    </w:p>
    <w:p w14:paraId="2799B331" w14:textId="77777777"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Peters, U. (2022). ‘What is the function of confirmation bias?’, Erkenntnis, 87(3), pp. 1351-1376. </w:t>
      </w:r>
    </w:p>
    <w:p w14:paraId="7F9F0ECD" w14:textId="1407DB1E" w:rsidR="004A09DD" w:rsidRPr="00AF73DA" w:rsidRDefault="004A09DD" w:rsidP="008652E8">
      <w:pPr>
        <w:spacing w:after="0" w:line="240" w:lineRule="auto"/>
        <w:ind w:left="720" w:hanging="720"/>
        <w:jc w:val="both"/>
        <w:rPr>
          <w:rFonts w:ascii="Arial" w:eastAsia="Times New Roman" w:hAnsi="Arial" w:cs="Arial"/>
          <w:sz w:val="18"/>
          <w:szCs w:val="18"/>
        </w:rPr>
      </w:pPr>
      <w:r w:rsidRPr="004A09DD">
        <w:rPr>
          <w:rFonts w:ascii="Arial" w:eastAsia="Times New Roman" w:hAnsi="Arial" w:cs="Arial"/>
          <w:sz w:val="18"/>
          <w:szCs w:val="18"/>
        </w:rPr>
        <w:t>Pennycook, G., McPhetres, J., Zhang, Y., Lu, J. G., &amp; Rand, D. G. (2020). Fighting COVID-19 misinformation on social media: Experimental evidence for a scalable accuracy nudge intervention. Psychological Science, 31(7), 770-780.</w:t>
      </w:r>
    </w:p>
    <w:p w14:paraId="4E7C1F50" w14:textId="071E7008" w:rsidR="008652E8" w:rsidRDefault="008652E8" w:rsidP="008652E8">
      <w:pPr>
        <w:spacing w:after="0" w:line="240" w:lineRule="auto"/>
        <w:ind w:left="720" w:hanging="720"/>
        <w:jc w:val="both"/>
        <w:rPr>
          <w:rFonts w:ascii="Arial" w:eastAsia="Times New Roman" w:hAnsi="Arial" w:cs="Arial"/>
          <w:sz w:val="18"/>
          <w:szCs w:val="18"/>
        </w:rPr>
      </w:pPr>
      <w:r w:rsidRPr="00765A79">
        <w:rPr>
          <w:rFonts w:ascii="Arial" w:eastAsia="Times New Roman" w:hAnsi="Arial" w:cs="Arial"/>
          <w:sz w:val="18"/>
          <w:szCs w:val="18"/>
          <w:lang w:val="it-IT"/>
        </w:rPr>
        <w:t xml:space="preserve">Pettigrew, S., Aitken, P. </w:t>
      </w:r>
      <w:r w:rsidR="00765A79" w:rsidRPr="00765A79">
        <w:rPr>
          <w:rFonts w:ascii="Arial" w:eastAsia="Times New Roman" w:hAnsi="Arial" w:cs="Arial"/>
          <w:sz w:val="18"/>
          <w:szCs w:val="18"/>
          <w:lang w:val="it-IT"/>
        </w:rPr>
        <w:t>&amp;</w:t>
      </w:r>
      <w:r w:rsidRPr="00765A79">
        <w:rPr>
          <w:rFonts w:ascii="Arial" w:eastAsia="Times New Roman" w:hAnsi="Arial" w:cs="Arial"/>
          <w:sz w:val="18"/>
          <w:szCs w:val="18"/>
          <w:lang w:val="it-IT"/>
        </w:rPr>
        <w:t xml:space="preserve"> D’Espagnat, S. (2020). </w:t>
      </w:r>
      <w:r w:rsidRPr="00AF73DA">
        <w:rPr>
          <w:rFonts w:ascii="Arial" w:eastAsia="Times New Roman" w:hAnsi="Arial" w:cs="Arial"/>
          <w:sz w:val="18"/>
          <w:szCs w:val="18"/>
        </w:rPr>
        <w:t xml:space="preserve">‘Risk perception and health behavior during the COVID-19 pandemic: Evidence from Australia’, International Journal of Environmental Research and Public Health, 17(9), p. 3172. </w:t>
      </w:r>
    </w:p>
    <w:p w14:paraId="6F87BD2D" w14:textId="45716D18" w:rsidR="00E23BA3" w:rsidRPr="00E23BA3" w:rsidRDefault="00E23BA3" w:rsidP="008652E8">
      <w:pPr>
        <w:spacing w:after="0" w:line="240" w:lineRule="auto"/>
        <w:ind w:left="720" w:hanging="720"/>
        <w:jc w:val="both"/>
        <w:rPr>
          <w:rFonts w:ascii="Arial" w:eastAsia="Times New Roman" w:hAnsi="Arial" w:cs="Arial"/>
          <w:sz w:val="18"/>
          <w:szCs w:val="18"/>
          <w:lang w:val="it-IT"/>
        </w:rPr>
      </w:pPr>
      <w:r w:rsidRPr="00E23BA3">
        <w:rPr>
          <w:rFonts w:ascii="Arial" w:eastAsia="Times New Roman" w:hAnsi="Arial" w:cs="Arial"/>
          <w:sz w:val="18"/>
          <w:szCs w:val="18"/>
          <w:lang w:val="it-IT"/>
        </w:rPr>
        <w:t>Piliavin, J. A., &amp; Charng, H. W. (1990). Altruism: A review of recent theory and research. Annual review of sociology, 16(1), 27-65.</w:t>
      </w:r>
    </w:p>
    <w:p w14:paraId="0ACA28F7"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Rawls, J. (1971). A Theory of Justice. Cambridge: Harvard University Press.</w:t>
      </w:r>
    </w:p>
    <w:p w14:paraId="08924A99" w14:textId="21602291"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Reid, A.E., Cialdini, R.B. </w:t>
      </w:r>
      <w:r w:rsidR="00765A79">
        <w:rPr>
          <w:rFonts w:ascii="Arial" w:eastAsia="Times New Roman" w:hAnsi="Arial" w:cs="Arial"/>
          <w:sz w:val="18"/>
          <w:szCs w:val="18"/>
        </w:rPr>
        <w:t>&amp;</w:t>
      </w:r>
      <w:r w:rsidRPr="00AF73DA">
        <w:rPr>
          <w:rFonts w:ascii="Arial" w:eastAsia="Times New Roman" w:hAnsi="Arial" w:cs="Arial"/>
          <w:sz w:val="18"/>
          <w:szCs w:val="18"/>
        </w:rPr>
        <w:t xml:space="preserve"> Aiken, L.S., 2010. ‘Social norms and health behavior’, Handbook of behavioral medicine: Methods and applications, pp.263-274.</w:t>
      </w:r>
    </w:p>
    <w:p w14:paraId="7E126DB9" w14:textId="77777777" w:rsidR="004A09DD" w:rsidRPr="004A09DD" w:rsidRDefault="004A09DD" w:rsidP="004A09DD">
      <w:pPr>
        <w:spacing w:after="0" w:line="240" w:lineRule="auto"/>
        <w:ind w:left="720" w:hanging="720"/>
        <w:jc w:val="both"/>
        <w:rPr>
          <w:rFonts w:ascii="Arial" w:eastAsia="Times New Roman" w:hAnsi="Arial" w:cs="Arial"/>
          <w:sz w:val="18"/>
          <w:szCs w:val="18"/>
        </w:rPr>
      </w:pPr>
      <w:r w:rsidRPr="004A09DD">
        <w:rPr>
          <w:rFonts w:ascii="Arial" w:eastAsia="Times New Roman" w:hAnsi="Arial" w:cs="Arial"/>
          <w:sz w:val="18"/>
          <w:szCs w:val="18"/>
        </w:rPr>
        <w:t>Reynolds, M. (1991). Ethical Inquiry and the Concept of Social Responsibility in Professional Engineering Practice. Science and Engineering Ethics, 7(1), 23-31.</w:t>
      </w:r>
    </w:p>
    <w:p w14:paraId="6F449244"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Rosenstock, I.M., Strecher, V.J., Becker, M.H. (1994). The Health Belief Model and HIV Risk Behavior Change. In DiClemente, R.J., Peterson, J.L. (Eds.), Preventing AIDS: Theories and Methods of Behavioral Interventions. Berlin: Springer.</w:t>
      </w:r>
    </w:p>
    <w:p w14:paraId="34AC2DDE"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Sartre, J.-P. (1943). Being and Nothingness. New York: Washington Square Press.</w:t>
      </w:r>
    </w:p>
    <w:p w14:paraId="4C687E88"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Sartre, J.-P. (2007). Existentialism Is a Humanism. New Haven: Yale University Press.</w:t>
      </w:r>
    </w:p>
    <w:p w14:paraId="5FCAFBEC" w14:textId="1F4C4888"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Schieman, S., Nguyen, K. </w:t>
      </w:r>
      <w:r w:rsidR="00765A79">
        <w:rPr>
          <w:rFonts w:ascii="Arial" w:eastAsia="Times New Roman" w:hAnsi="Arial" w:cs="Arial"/>
          <w:sz w:val="18"/>
          <w:szCs w:val="18"/>
        </w:rPr>
        <w:t>&amp;</w:t>
      </w:r>
      <w:r w:rsidRPr="00AF73DA">
        <w:rPr>
          <w:rFonts w:ascii="Arial" w:eastAsia="Times New Roman" w:hAnsi="Arial" w:cs="Arial"/>
          <w:sz w:val="18"/>
          <w:szCs w:val="18"/>
        </w:rPr>
        <w:t xml:space="preserve"> Elliott, D. (2007). ‘Religiosity, socioeconomic status, and the sense of mastery’, Social Psychology Quarterly, 70(4), pp. 362‒386.</w:t>
      </w:r>
    </w:p>
    <w:p w14:paraId="092F88BF" w14:textId="7CAD3958" w:rsidR="008652E8" w:rsidRPr="00AF73DA" w:rsidRDefault="008652E8" w:rsidP="008652E8">
      <w:pPr>
        <w:spacing w:after="0" w:line="240" w:lineRule="auto"/>
        <w:ind w:left="720" w:hanging="720"/>
        <w:jc w:val="both"/>
        <w:rPr>
          <w:rFonts w:ascii="Arial" w:eastAsia="Times New Roman" w:hAnsi="Arial" w:cs="Arial"/>
          <w:sz w:val="18"/>
          <w:szCs w:val="18"/>
        </w:rPr>
      </w:pPr>
      <w:commentRangeStart w:id="111"/>
      <w:r w:rsidRPr="00AF73DA">
        <w:rPr>
          <w:rFonts w:ascii="Arial" w:eastAsia="Times New Roman" w:hAnsi="Arial" w:cs="Arial"/>
          <w:sz w:val="18"/>
          <w:szCs w:val="18"/>
        </w:rPr>
        <w:t xml:space="preserve">Schmid, P., Rauber, D., Betsch, C. </w:t>
      </w:r>
      <w:r w:rsidR="00765A79">
        <w:rPr>
          <w:rFonts w:ascii="Arial" w:eastAsia="Times New Roman" w:hAnsi="Arial" w:cs="Arial"/>
          <w:sz w:val="18"/>
          <w:szCs w:val="18"/>
        </w:rPr>
        <w:t>&amp;</w:t>
      </w:r>
      <w:r w:rsidRPr="00AF73DA">
        <w:rPr>
          <w:rFonts w:ascii="Arial" w:eastAsia="Times New Roman" w:hAnsi="Arial" w:cs="Arial"/>
          <w:sz w:val="18"/>
          <w:szCs w:val="18"/>
        </w:rPr>
        <w:t xml:space="preserve"> Lidolt, G. (2017). ‘Acceptance of vaccination in times of crisis: A pilot study based on the German population’ International Journal of Public Health</w:t>
      </w:r>
      <w:commentRangeEnd w:id="111"/>
      <w:r w:rsidR="00370B6D">
        <w:rPr>
          <w:rStyle w:val="CommentReference"/>
          <w:rFonts w:ascii="Calibri" w:eastAsia="MS Mincho" w:hAnsi="Calibri" w:cs="Arial"/>
          <w:lang w:val="en-NZ"/>
        </w:rPr>
        <w:commentReference w:id="111"/>
      </w:r>
      <w:r w:rsidRPr="00AF73DA">
        <w:rPr>
          <w:rFonts w:ascii="Arial" w:eastAsia="Times New Roman" w:hAnsi="Arial" w:cs="Arial"/>
          <w:sz w:val="18"/>
          <w:szCs w:val="18"/>
        </w:rPr>
        <w:t>, 62(3), pp. 305‒314.</w:t>
      </w:r>
    </w:p>
    <w:p w14:paraId="7F9DAC19"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Sehl, A. (2024). ‘Public service media as pivotal in combating misinformation and disinformation: prerequisites and approaches’. European Journal of Communication, 39(6), pp. 582‒594. </w:t>
      </w:r>
    </w:p>
    <w:p w14:paraId="5EE03B6F"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lastRenderedPageBreak/>
        <w:t>Seligman, M.E.P. (1975). Helplessness: On Depression, Development, and Death. W.H. Freeman and Company</w:t>
      </w:r>
    </w:p>
    <w:p w14:paraId="5B54F102" w14:textId="24382175" w:rsidR="008652E8" w:rsidRDefault="008652E8" w:rsidP="008652E8">
      <w:pPr>
        <w:spacing w:after="0" w:line="240" w:lineRule="auto"/>
        <w:ind w:left="720" w:hanging="720"/>
        <w:jc w:val="both"/>
        <w:rPr>
          <w:rFonts w:ascii="Arial" w:eastAsia="Times New Roman" w:hAnsi="Arial" w:cs="Arial"/>
          <w:sz w:val="18"/>
          <w:szCs w:val="18"/>
        </w:rPr>
      </w:pPr>
      <w:commentRangeStart w:id="112"/>
      <w:r w:rsidRPr="00AF73DA">
        <w:rPr>
          <w:rFonts w:ascii="Arial" w:eastAsia="Times New Roman" w:hAnsi="Arial" w:cs="Arial"/>
          <w:sz w:val="18"/>
          <w:szCs w:val="18"/>
        </w:rPr>
        <w:t xml:space="preserve">Sibony, A.-L., Moati, A. </w:t>
      </w:r>
      <w:r w:rsidR="00765A79">
        <w:rPr>
          <w:rFonts w:ascii="Arial" w:eastAsia="Times New Roman" w:hAnsi="Arial" w:cs="Arial"/>
          <w:sz w:val="18"/>
          <w:szCs w:val="18"/>
        </w:rPr>
        <w:t>&amp;</w:t>
      </w:r>
      <w:r w:rsidRPr="00AF73DA">
        <w:rPr>
          <w:rFonts w:ascii="Arial" w:eastAsia="Times New Roman" w:hAnsi="Arial" w:cs="Arial"/>
          <w:sz w:val="18"/>
          <w:szCs w:val="18"/>
        </w:rPr>
        <w:t xml:space="preserve"> Chappe, C. (2019). ‘Changing health behaviours: What can we learn from behavioural economics?’, European Journal of Public Health</w:t>
      </w:r>
      <w:commentRangeEnd w:id="112"/>
      <w:r w:rsidR="00370B6D">
        <w:rPr>
          <w:rStyle w:val="CommentReference"/>
          <w:rFonts w:ascii="Calibri" w:eastAsia="MS Mincho" w:hAnsi="Calibri" w:cs="Arial"/>
          <w:lang w:val="en-NZ"/>
        </w:rPr>
        <w:commentReference w:id="112"/>
      </w:r>
      <w:r w:rsidRPr="00AF73DA">
        <w:rPr>
          <w:rFonts w:ascii="Arial" w:eastAsia="Times New Roman" w:hAnsi="Arial" w:cs="Arial"/>
          <w:sz w:val="18"/>
          <w:szCs w:val="18"/>
        </w:rPr>
        <w:t>, 29(Supplement_4), cky213.033.</w:t>
      </w:r>
    </w:p>
    <w:p w14:paraId="0F405A14" w14:textId="32CC78D3" w:rsidR="004A09DD" w:rsidRPr="00AF73DA" w:rsidRDefault="004A09DD" w:rsidP="008652E8">
      <w:pPr>
        <w:spacing w:after="0" w:line="240" w:lineRule="auto"/>
        <w:ind w:left="720" w:hanging="720"/>
        <w:jc w:val="both"/>
        <w:rPr>
          <w:rFonts w:ascii="Arial" w:eastAsia="Times New Roman" w:hAnsi="Arial" w:cs="Arial"/>
          <w:sz w:val="18"/>
          <w:szCs w:val="18"/>
        </w:rPr>
      </w:pPr>
      <w:r w:rsidRPr="004A09DD">
        <w:rPr>
          <w:rFonts w:ascii="Arial" w:eastAsia="Times New Roman" w:hAnsi="Arial" w:cs="Arial"/>
          <w:sz w:val="18"/>
          <w:szCs w:val="18"/>
        </w:rPr>
        <w:t>Siegrist M, Zingg A. The role of public trust during pandemics. European Psychologist [Internet] 2013;19:23–32. Available from: https://doi.org/10.1027/1016-9040/a000169.</w:t>
      </w:r>
    </w:p>
    <w:p w14:paraId="64AEB1D7" w14:textId="5C8A30A5"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Simons, P. (1998). Ontology: Definition, History &amp; Examples [Internet]. Encyclopedia Britannica; Available from: </w:t>
      </w:r>
      <w:hyperlink r:id="rId22" w:history="1">
        <w:r w:rsidR="00DD2FBA" w:rsidRPr="00DD2FBA">
          <w:rPr>
            <w:rStyle w:val="Hyperlink"/>
            <w:rFonts w:ascii="Arial" w:eastAsia="Times New Roman" w:hAnsi="Arial" w:cs="Arial"/>
            <w:color w:val="auto"/>
            <w:sz w:val="18"/>
            <w:szCs w:val="18"/>
            <w:u w:val="none"/>
          </w:rPr>
          <w:t>https://www.britannica.com/topic/ontology-metaphysics</w:t>
        </w:r>
      </w:hyperlink>
    </w:p>
    <w:p w14:paraId="6AD99FEB" w14:textId="5171046A" w:rsidR="00DD2FBA" w:rsidRPr="00DD2FBA" w:rsidRDefault="00DD2FBA" w:rsidP="008652E8">
      <w:pPr>
        <w:spacing w:after="0" w:line="240" w:lineRule="auto"/>
        <w:ind w:left="720" w:hanging="720"/>
        <w:jc w:val="both"/>
        <w:rPr>
          <w:rFonts w:ascii="Arial" w:eastAsia="Times New Roman" w:hAnsi="Arial" w:cs="Arial"/>
          <w:sz w:val="18"/>
          <w:szCs w:val="18"/>
          <w:lang w:val="it-IT"/>
        </w:rPr>
      </w:pPr>
      <w:commentRangeStart w:id="113"/>
      <w:r w:rsidRPr="00DD2FBA">
        <w:rPr>
          <w:rFonts w:ascii="Arial" w:eastAsia="Times New Roman" w:hAnsi="Arial" w:cs="Arial"/>
          <w:sz w:val="18"/>
          <w:szCs w:val="18"/>
          <w:lang w:val="it-IT"/>
        </w:rPr>
        <w:t>Smith, T. A., Burch, K. J., &amp; Young, C. S. (2021). Risk Perception and Sexual Behavior During the COVID-19 Pandemic. Archives of Sexual Behavior</w:t>
      </w:r>
      <w:commentRangeEnd w:id="113"/>
      <w:r w:rsidR="00370B6D">
        <w:rPr>
          <w:rStyle w:val="CommentReference"/>
          <w:rFonts w:ascii="Calibri" w:eastAsia="MS Mincho" w:hAnsi="Calibri" w:cs="Arial"/>
          <w:lang w:val="en-NZ"/>
        </w:rPr>
        <w:commentReference w:id="113"/>
      </w:r>
      <w:r w:rsidRPr="00DD2FBA">
        <w:rPr>
          <w:rFonts w:ascii="Arial" w:eastAsia="Times New Roman" w:hAnsi="Arial" w:cs="Arial"/>
          <w:sz w:val="18"/>
          <w:szCs w:val="18"/>
          <w:lang w:val="it-IT"/>
        </w:rPr>
        <w:t>, 50(5), 1781-1791</w:t>
      </w:r>
    </w:p>
    <w:p w14:paraId="1CE97653" w14:textId="75B734CE"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lang w:val="it-IT"/>
        </w:rPr>
        <w:t xml:space="preserve">Padilla, M., Castellanos, D., Guilamo-Ramos, V., Reyes, A.M., Sánchez Marte, L.E. </w:t>
      </w:r>
      <w:r w:rsidR="00765A79">
        <w:rPr>
          <w:rFonts w:ascii="Arial" w:eastAsia="Times New Roman" w:hAnsi="Arial" w:cs="Arial"/>
          <w:sz w:val="18"/>
          <w:szCs w:val="18"/>
          <w:lang w:val="it-IT"/>
        </w:rPr>
        <w:t>&amp;</w:t>
      </w:r>
      <w:r w:rsidRPr="00AF73DA">
        <w:rPr>
          <w:rFonts w:ascii="Arial" w:eastAsia="Times New Roman" w:hAnsi="Arial" w:cs="Arial"/>
          <w:sz w:val="18"/>
          <w:szCs w:val="18"/>
          <w:lang w:val="it-IT"/>
        </w:rPr>
        <w:t xml:space="preserve"> Soriano, M.A. (2008). </w:t>
      </w:r>
      <w:r w:rsidRPr="00AF73DA">
        <w:rPr>
          <w:rFonts w:ascii="Arial" w:eastAsia="Times New Roman" w:hAnsi="Arial" w:cs="Arial"/>
          <w:sz w:val="18"/>
          <w:szCs w:val="18"/>
        </w:rPr>
        <w:t xml:space="preserve">‘Stigma, social inequality, and HIV risk disclosure among Dominican male sex workers’, Social Science Medicine;67(3):380-388. doi: 10.1016/j.socscimed.2008.03.014. </w:t>
      </w:r>
    </w:p>
    <w:p w14:paraId="436D133D" w14:textId="73F8AEF8"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Straughan, P.T. </w:t>
      </w:r>
      <w:r w:rsidR="00765A79">
        <w:rPr>
          <w:rFonts w:ascii="Arial" w:eastAsia="Times New Roman" w:hAnsi="Arial" w:cs="Arial"/>
          <w:sz w:val="18"/>
          <w:szCs w:val="18"/>
        </w:rPr>
        <w:t>&amp;</w:t>
      </w:r>
      <w:r w:rsidRPr="00AF73DA">
        <w:rPr>
          <w:rFonts w:ascii="Arial" w:eastAsia="Times New Roman" w:hAnsi="Arial" w:cs="Arial"/>
          <w:sz w:val="18"/>
          <w:szCs w:val="18"/>
        </w:rPr>
        <w:t xml:space="preserve"> Seow, A. (1998). ‘Fatalism reconceptualized: a concept to predict health screening behavior’. Journal of Gender, Culture and Health, 3(2), pp. 85‒100.</w:t>
      </w:r>
    </w:p>
    <w:p w14:paraId="4A87D0C5"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The Editors of Encyclopaedia Britannica (2024c). Solipsism | Philosophy, mind, Self-Awareness [Internet]. Encyclopedia Britannica; Available from: https://www.britannica.com/topic/solipsism</w:t>
      </w:r>
    </w:p>
    <w:p w14:paraId="5760E597"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The Editors of Encyclopaedia Britannica. Irrationalism | Existentialism, skepticism &amp; nihilism [Internet]. Encyclopedia Britannica (1998) ;Available from: https://www.britannica.com/topic/irrationalism</w:t>
      </w:r>
    </w:p>
    <w:p w14:paraId="3B54AB65" w14:textId="67E22E51"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Trifiletti, E., Shamloo, S.E., Faccini, M. </w:t>
      </w:r>
      <w:r w:rsidR="00765A79">
        <w:rPr>
          <w:rFonts w:ascii="Arial" w:eastAsia="Times New Roman" w:hAnsi="Arial" w:cs="Arial"/>
          <w:sz w:val="18"/>
          <w:szCs w:val="18"/>
        </w:rPr>
        <w:t>&amp;</w:t>
      </w:r>
      <w:r w:rsidRPr="00AF73DA">
        <w:rPr>
          <w:rFonts w:ascii="Arial" w:eastAsia="Times New Roman" w:hAnsi="Arial" w:cs="Arial"/>
          <w:sz w:val="18"/>
          <w:szCs w:val="18"/>
        </w:rPr>
        <w:t xml:space="preserve"> Zaka, A. (2022) ‘Psychological predictors of protective behaviours during the Covid-19 pandemic: Theory of planned behaviour and risk perception’, Journal of Community Applied Social Psychology;32(3):382‒397. </w:t>
      </w:r>
    </w:p>
    <w:p w14:paraId="3A401DDB" w14:textId="09D18C06"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Tversky, A. </w:t>
      </w:r>
      <w:r w:rsidR="00765A79">
        <w:rPr>
          <w:rFonts w:ascii="Arial" w:eastAsia="Times New Roman" w:hAnsi="Arial" w:cs="Arial"/>
          <w:sz w:val="18"/>
          <w:szCs w:val="18"/>
        </w:rPr>
        <w:t>&amp;</w:t>
      </w:r>
      <w:r w:rsidRPr="00AF73DA">
        <w:rPr>
          <w:rFonts w:ascii="Arial" w:eastAsia="Times New Roman" w:hAnsi="Arial" w:cs="Arial"/>
          <w:sz w:val="18"/>
          <w:szCs w:val="18"/>
        </w:rPr>
        <w:t xml:space="preserve"> Kahneman, D. (1973). ‘Availability: A heuristic for judging frequency and probability’, Cognitive Psychology, 5(2), pp. 207‒232.</w:t>
      </w:r>
    </w:p>
    <w:p w14:paraId="48C61E12"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Van Bavel, J. J., et al. (2020). ‘Using social and behavioural science to support COVID-19 pandemic response.’ *Nature Human Behaviour*, 4(5), 460-471.</w:t>
      </w:r>
    </w:p>
    <w:p w14:paraId="737C6543" w14:textId="4F6AD9D4"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Venkatesh, A., </w:t>
      </w:r>
      <w:r w:rsidR="00765A79">
        <w:rPr>
          <w:rFonts w:ascii="Arial" w:eastAsia="Times New Roman" w:hAnsi="Arial" w:cs="Arial"/>
          <w:sz w:val="18"/>
          <w:szCs w:val="18"/>
        </w:rPr>
        <w:t>&amp;</w:t>
      </w:r>
      <w:r w:rsidRPr="00AF73DA">
        <w:rPr>
          <w:rFonts w:ascii="Arial" w:eastAsia="Times New Roman" w:hAnsi="Arial" w:cs="Arial"/>
          <w:sz w:val="18"/>
          <w:szCs w:val="18"/>
        </w:rPr>
        <w:t xml:space="preserve"> Edirappuli, S. (2020), ‘Social interactions during the COVID-19 pandemic: The effects of physical distancing and isolation’, Clinical Infectious Diseases, 71(16), pp. 2242‒2245.</w:t>
      </w:r>
    </w:p>
    <w:p w14:paraId="0645BB8C"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Weick, K. E. (1995). Sensemaking in Organizations. Sage Publications.</w:t>
      </w:r>
    </w:p>
    <w:p w14:paraId="3C38953E"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Weinstein, N. D. (1980). Unrealistic optimism about future life events. Journal of Personality and Social Psychology, 39(5), pp. 806‒820.</w:t>
      </w:r>
    </w:p>
    <w:p w14:paraId="61C24BE1"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Weinstein, N. D. (1980). Unrealistic optimism about future life events. Journal of Personality and Social Psychology, 39(5), pp. 806‒820.</w:t>
      </w:r>
    </w:p>
    <w:p w14:paraId="75E5E734"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World Health Organization (WHO) (2007). Risk reduction and emergency preparedness. World Health Organization. [Online]. Available from: </w:t>
      </w:r>
      <w:hyperlink r:id="rId23" w:history="1">
        <w:r w:rsidRPr="00AF73DA">
          <w:rPr>
            <w:rFonts w:ascii="Arial" w:eastAsia="Times New Roman" w:hAnsi="Arial" w:cs="Arial"/>
            <w:sz w:val="18"/>
            <w:szCs w:val="18"/>
          </w:rPr>
          <w:t>https://iris.who.int/bitstream/handle/10665/43736/9789241595896_eng.pdf?sequence=1</w:t>
        </w:r>
      </w:hyperlink>
    </w:p>
    <w:p w14:paraId="0FE3A862" w14:textId="77777777" w:rsidR="008652E8" w:rsidRPr="00AF73DA"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lastRenderedPageBreak/>
        <w:t>Williams, M (2016). Key concepts in the philosophy of social research. London: SAGE.</w:t>
      </w:r>
    </w:p>
    <w:p w14:paraId="2BBF800F" w14:textId="77777777" w:rsidR="008652E8" w:rsidRDefault="008652E8" w:rsidP="008652E8">
      <w:pPr>
        <w:spacing w:after="0" w:line="240" w:lineRule="auto"/>
        <w:ind w:left="720" w:hanging="720"/>
        <w:jc w:val="both"/>
        <w:rPr>
          <w:rFonts w:ascii="Arial" w:eastAsia="Times New Roman" w:hAnsi="Arial" w:cs="Arial"/>
          <w:sz w:val="18"/>
          <w:szCs w:val="18"/>
        </w:rPr>
      </w:pPr>
      <w:r w:rsidRPr="00AF73DA">
        <w:rPr>
          <w:rFonts w:ascii="Arial" w:eastAsia="Times New Roman" w:hAnsi="Arial" w:cs="Arial"/>
          <w:sz w:val="18"/>
          <w:szCs w:val="18"/>
        </w:rPr>
        <w:t xml:space="preserve">World Health Organization (WHO) (2020). Considerations for Implementing and Adjusting Public Health and Social Measures in the Context of COVID-19. Available at: </w:t>
      </w:r>
      <w:hyperlink r:id="rId24" w:history="1">
        <w:r w:rsidRPr="00AF73DA">
          <w:rPr>
            <w:rFonts w:ascii="Arial" w:eastAsia="Times New Roman" w:hAnsi="Arial" w:cs="Arial"/>
            <w:sz w:val="18"/>
            <w:szCs w:val="18"/>
          </w:rPr>
          <w:t>https://www.who.int/publications/i/item/considerations-in-the-adjustment-of-public-health-and-social-measures-in-the-context-of-covid-19</w:t>
        </w:r>
      </w:hyperlink>
      <w:commentRangeEnd w:id="109"/>
      <w:r w:rsidR="009F4EA2">
        <w:rPr>
          <w:rStyle w:val="CommentReference"/>
          <w:rFonts w:ascii="Calibri" w:eastAsia="MS Mincho" w:hAnsi="Calibri" w:cs="Arial"/>
          <w:lang w:val="en-NZ"/>
        </w:rPr>
        <w:commentReference w:id="109"/>
      </w:r>
    </w:p>
    <w:p w14:paraId="66CCBBC9" w14:textId="77777777" w:rsidR="004A09DD" w:rsidRPr="00AF73DA" w:rsidRDefault="004A09DD" w:rsidP="008652E8">
      <w:pPr>
        <w:spacing w:after="0" w:line="240" w:lineRule="auto"/>
        <w:ind w:left="720" w:hanging="720"/>
        <w:jc w:val="both"/>
        <w:rPr>
          <w:rFonts w:ascii="Arial" w:eastAsia="Times New Roman" w:hAnsi="Arial" w:cs="Arial"/>
          <w:sz w:val="18"/>
          <w:szCs w:val="18"/>
        </w:rPr>
      </w:pPr>
    </w:p>
    <w:p w14:paraId="79F0C673" w14:textId="77777777" w:rsidR="00B923D2" w:rsidRDefault="00B923D2" w:rsidP="00B923D2"/>
    <w:sectPr w:rsidR="00B923D2" w:rsidSect="00FD554E">
      <w:headerReference w:type="even" r:id="rId25"/>
      <w:headerReference w:type="default" r:id="rId26"/>
      <w:footerReference w:type="even" r:id="rId27"/>
      <w:footerReference w:type="default" r:id="rId28"/>
      <w:headerReference w:type="first" r:id="rId29"/>
      <w:footerReference w:type="first" r:id="rId30"/>
      <w:pgSz w:w="9360" w:h="13680" w:code="6"/>
      <w:pgMar w:top="1440" w:right="1440" w:bottom="1440" w:left="1440" w:header="720" w:footer="864" w:gutter="0"/>
      <w:cols w:space="72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 w:author="Tauqeer" w:date="2025-02-12T20:46:00Z" w:initials="T">
    <w:p w14:paraId="7FA4F18F" w14:textId="03D1E655" w:rsidR="00F95B3D" w:rsidRDefault="00F95B3D">
      <w:pPr>
        <w:pStyle w:val="CommentText"/>
      </w:pPr>
      <w:r>
        <w:rPr>
          <w:rStyle w:val="CommentReference"/>
        </w:rPr>
        <w:annotationRef/>
      </w:r>
      <w:r>
        <w:t>The whole paragraph has been written in future tense. It should be in the past tense as the study has been done and become the past.</w:t>
      </w:r>
    </w:p>
  </w:comment>
  <w:comment w:id="12" w:author="Tauqeer" w:date="2025-02-12T20:54:00Z" w:initials="T">
    <w:p w14:paraId="503D889D" w14:textId="2BDE876A" w:rsidR="00F95B3D" w:rsidRDefault="00F95B3D">
      <w:pPr>
        <w:pStyle w:val="CommentText"/>
      </w:pPr>
      <w:r>
        <w:rPr>
          <w:rStyle w:val="CommentReference"/>
        </w:rPr>
        <w:annotationRef/>
      </w:r>
      <w:r>
        <w:t>It’s too old</w:t>
      </w:r>
    </w:p>
  </w:comment>
  <w:comment w:id="13" w:author="Tauqeer" w:date="2025-02-12T20:54:00Z" w:initials="T">
    <w:p w14:paraId="61CC2044" w14:textId="78CF1244" w:rsidR="00F95B3D" w:rsidRDefault="00F95B3D">
      <w:pPr>
        <w:pStyle w:val="CommentText"/>
      </w:pPr>
      <w:r>
        <w:rPr>
          <w:rStyle w:val="CommentReference"/>
        </w:rPr>
        <w:annotationRef/>
      </w:r>
      <w:r>
        <w:t>It’s does not meet APA format</w:t>
      </w:r>
    </w:p>
  </w:comment>
  <w:comment w:id="15" w:author="Tauqeer" w:date="2025-02-12T23:51:00Z" w:initials="T">
    <w:p w14:paraId="0B8B3DAA" w14:textId="4AEB9301" w:rsidR="007E24B6" w:rsidRDefault="007E24B6">
      <w:pPr>
        <w:pStyle w:val="CommentText"/>
      </w:pPr>
      <w:r>
        <w:rPr>
          <w:rStyle w:val="CommentReference"/>
        </w:rPr>
        <w:annotationRef/>
      </w:r>
      <w:r>
        <w:t>old</w:t>
      </w:r>
    </w:p>
  </w:comment>
  <w:comment w:id="25" w:author="Tauqeer" w:date="2025-02-12T23:51:00Z" w:initials="T">
    <w:p w14:paraId="59123D7E" w14:textId="33F61547" w:rsidR="007E24B6" w:rsidRDefault="007E24B6">
      <w:pPr>
        <w:pStyle w:val="CommentText"/>
      </w:pPr>
      <w:r>
        <w:rPr>
          <w:rStyle w:val="CommentReference"/>
        </w:rPr>
        <w:annotationRef/>
      </w:r>
      <w:r>
        <w:t>old</w:t>
      </w:r>
    </w:p>
  </w:comment>
  <w:comment w:id="26" w:author="Tauqeer" w:date="2025-02-12T23:51:00Z" w:initials="T">
    <w:p w14:paraId="44314BFE" w14:textId="34DBC7BF" w:rsidR="007E24B6" w:rsidRDefault="007E24B6">
      <w:pPr>
        <w:pStyle w:val="CommentText"/>
      </w:pPr>
      <w:r>
        <w:rPr>
          <w:rStyle w:val="CommentReference"/>
        </w:rPr>
        <w:annotationRef/>
      </w:r>
      <w:r>
        <w:t>old</w:t>
      </w:r>
    </w:p>
  </w:comment>
  <w:comment w:id="28" w:author="Tauqeer" w:date="2025-02-12T21:07:00Z" w:initials="T">
    <w:p w14:paraId="1DB4EE36" w14:textId="6DF31C3A" w:rsidR="00F95B3D" w:rsidRDefault="00F95B3D">
      <w:pPr>
        <w:pStyle w:val="CommentText"/>
      </w:pPr>
      <w:r>
        <w:rPr>
          <w:rStyle w:val="CommentReference"/>
        </w:rPr>
        <w:annotationRef/>
      </w:r>
      <w:r>
        <w:t>Not according to APA</w:t>
      </w:r>
    </w:p>
  </w:comment>
  <w:comment w:id="29" w:author="Tauqeer" w:date="2025-02-12T21:10:00Z" w:initials="T">
    <w:p w14:paraId="3101CFA1" w14:textId="77777777" w:rsidR="00F95B3D" w:rsidRDefault="00F95B3D" w:rsidP="00E05BAF">
      <w:pPr>
        <w:pStyle w:val="CommentText"/>
      </w:pPr>
      <w:r>
        <w:rPr>
          <w:rStyle w:val="CommentReference"/>
        </w:rPr>
        <w:annotationRef/>
      </w:r>
      <w:r>
        <w:t>Not according to APA</w:t>
      </w:r>
    </w:p>
    <w:p w14:paraId="66486F29" w14:textId="03DD6D16" w:rsidR="00F95B3D" w:rsidRDefault="00F95B3D">
      <w:pPr>
        <w:pStyle w:val="CommentText"/>
      </w:pPr>
    </w:p>
  </w:comment>
  <w:comment w:id="37" w:author="Tauqeer" w:date="2025-02-12T21:16:00Z" w:initials="T">
    <w:p w14:paraId="6DF6D29A" w14:textId="77777777" w:rsidR="00F95B3D" w:rsidRDefault="00F95B3D" w:rsidP="00D42BB1">
      <w:pPr>
        <w:pStyle w:val="CommentText"/>
      </w:pPr>
      <w:r>
        <w:rPr>
          <w:rStyle w:val="CommentReference"/>
        </w:rPr>
        <w:annotationRef/>
      </w:r>
      <w:r>
        <w:t>Not according to APA</w:t>
      </w:r>
    </w:p>
    <w:p w14:paraId="0FFD5AC0" w14:textId="058F327F" w:rsidR="00F95B3D" w:rsidRDefault="00F95B3D">
      <w:pPr>
        <w:pStyle w:val="CommentText"/>
      </w:pPr>
    </w:p>
  </w:comment>
  <w:comment w:id="38" w:author="Tauqeer" w:date="2025-02-12T21:21:00Z" w:initials="T">
    <w:p w14:paraId="6D6D0CAD" w14:textId="0BFB83B0" w:rsidR="00F95B3D" w:rsidRDefault="00F95B3D">
      <w:pPr>
        <w:pStyle w:val="CommentText"/>
      </w:pPr>
      <w:r>
        <w:rPr>
          <w:rStyle w:val="CommentReference"/>
        </w:rPr>
        <w:annotationRef/>
      </w:r>
      <w:r>
        <w:t>Same citation in all features… Why?</w:t>
      </w:r>
    </w:p>
  </w:comment>
  <w:comment w:id="39" w:author="Tauqeer" w:date="2025-02-12T21:20:00Z" w:initials="T">
    <w:p w14:paraId="29E38FC2" w14:textId="2CDDB3CA" w:rsidR="00F95B3D" w:rsidRDefault="00F95B3D">
      <w:pPr>
        <w:pStyle w:val="CommentText"/>
      </w:pPr>
      <w:r>
        <w:rPr>
          <w:rStyle w:val="CommentReference"/>
        </w:rPr>
        <w:annotationRef/>
      </w:r>
      <w:r>
        <w:t>Re</w:t>
      </w:r>
    </w:p>
  </w:comment>
  <w:comment w:id="46" w:author="Tauqeer" w:date="2025-02-12T21:24:00Z" w:initials="T">
    <w:p w14:paraId="17EEB7D9" w14:textId="7139E9B1" w:rsidR="00F95B3D" w:rsidRDefault="00F95B3D">
      <w:pPr>
        <w:pStyle w:val="CommentText"/>
      </w:pPr>
      <w:r>
        <w:rPr>
          <w:rStyle w:val="CommentReference"/>
        </w:rPr>
        <w:annotationRef/>
      </w:r>
      <w:r>
        <w:t>Re</w:t>
      </w:r>
    </w:p>
  </w:comment>
  <w:comment w:id="47" w:author="Tauqeer" w:date="2025-02-12T21:25:00Z" w:initials="T">
    <w:p w14:paraId="3AE03F38" w14:textId="2162EA5E" w:rsidR="00F95B3D" w:rsidRDefault="00F95B3D">
      <w:pPr>
        <w:pStyle w:val="CommentText"/>
      </w:pPr>
      <w:r>
        <w:rPr>
          <w:rStyle w:val="CommentReference"/>
        </w:rPr>
        <w:annotationRef/>
      </w:r>
      <w:r>
        <w:t>Is it new dictionary published in 2025?</w:t>
      </w:r>
    </w:p>
  </w:comment>
  <w:comment w:id="48" w:author="Tauqeer" w:date="2025-02-12T23:52:00Z" w:initials="T">
    <w:p w14:paraId="07A66C9D" w14:textId="16675751" w:rsidR="007E24B6" w:rsidRDefault="007E24B6">
      <w:pPr>
        <w:pStyle w:val="CommentText"/>
      </w:pPr>
      <w:r>
        <w:rPr>
          <w:rStyle w:val="CommentReference"/>
        </w:rPr>
        <w:annotationRef/>
      </w:r>
      <w:r>
        <w:t>old</w:t>
      </w:r>
    </w:p>
  </w:comment>
  <w:comment w:id="49" w:author="Tauqeer" w:date="2025-02-12T21:27:00Z" w:initials="T">
    <w:p w14:paraId="7B8D622F" w14:textId="7F9BB842" w:rsidR="00F95B3D" w:rsidRDefault="00F95B3D">
      <w:pPr>
        <w:pStyle w:val="CommentText"/>
      </w:pPr>
      <w:r>
        <w:rPr>
          <w:rStyle w:val="CommentReference"/>
        </w:rPr>
        <w:annotationRef/>
      </w:r>
      <w:r>
        <w:t>Not in APA format</w:t>
      </w:r>
    </w:p>
  </w:comment>
  <w:comment w:id="50" w:author="Tauqeer" w:date="2025-02-12T21:28:00Z" w:initials="T">
    <w:p w14:paraId="3B2058BD" w14:textId="14935B57" w:rsidR="00F95B3D" w:rsidRDefault="00F95B3D">
      <w:pPr>
        <w:pStyle w:val="CommentText"/>
      </w:pPr>
      <w:r>
        <w:rPr>
          <w:rStyle w:val="CommentReference"/>
        </w:rPr>
        <w:annotationRef/>
      </w:r>
      <w:r>
        <w:t>Is it a citation?</w:t>
      </w:r>
    </w:p>
  </w:comment>
  <w:comment w:id="53" w:author="Tauqeer" w:date="2025-02-12T21:29:00Z" w:initials="T">
    <w:p w14:paraId="5E3B38A8" w14:textId="0436EF26" w:rsidR="00F95B3D" w:rsidRDefault="00F95B3D">
      <w:pPr>
        <w:pStyle w:val="CommentText"/>
      </w:pPr>
      <w:r>
        <w:rPr>
          <w:rStyle w:val="CommentReference"/>
        </w:rPr>
        <w:annotationRef/>
      </w:r>
      <w:r>
        <w:t>Re</w:t>
      </w:r>
    </w:p>
  </w:comment>
  <w:comment w:id="54" w:author="Tauqeer" w:date="2025-02-12T21:33:00Z" w:initials="T">
    <w:p w14:paraId="09F5A322" w14:textId="69239236" w:rsidR="00F95B3D" w:rsidRDefault="00F95B3D">
      <w:pPr>
        <w:pStyle w:val="CommentText"/>
      </w:pPr>
      <w:r>
        <w:rPr>
          <w:rStyle w:val="CommentReference"/>
        </w:rPr>
        <w:annotationRef/>
      </w:r>
      <w:r>
        <w:t xml:space="preserve">Who is </w:t>
      </w:r>
      <w:r w:rsidRPr="00902A80">
        <w:rPr>
          <w:rFonts w:ascii="Arial" w:eastAsia="Times New Roman" w:hAnsi="Arial"/>
          <w:sz w:val="18"/>
          <w:szCs w:val="18"/>
        </w:rPr>
        <w:t>Dr. Anthony Fauci</w:t>
      </w:r>
    </w:p>
  </w:comment>
  <w:comment w:id="55" w:author="Tauqeer" w:date="2025-02-12T21:31:00Z" w:initials="T">
    <w:p w14:paraId="2895F426" w14:textId="76642A11" w:rsidR="00F95B3D" w:rsidRDefault="00F95B3D">
      <w:pPr>
        <w:pStyle w:val="CommentText"/>
      </w:pPr>
      <w:r>
        <w:rPr>
          <w:rStyle w:val="CommentReference"/>
        </w:rPr>
        <w:annotationRef/>
      </w:r>
      <w:r>
        <w:t>Re</w:t>
      </w:r>
    </w:p>
  </w:comment>
  <w:comment w:id="56" w:author="Tauqeer" w:date="2025-02-12T21:31:00Z" w:initials="T">
    <w:p w14:paraId="1ECC894B" w14:textId="5C1F4EFC" w:rsidR="00F95B3D" w:rsidRDefault="00F95B3D">
      <w:pPr>
        <w:pStyle w:val="CommentText"/>
      </w:pPr>
      <w:r>
        <w:rPr>
          <w:rStyle w:val="CommentReference"/>
        </w:rPr>
        <w:annotationRef/>
      </w:r>
      <w:r>
        <w:t>Use correct spellings</w:t>
      </w:r>
    </w:p>
  </w:comment>
  <w:comment w:id="57" w:author="Tauqeer" w:date="2025-02-12T23:53:00Z" w:initials="T">
    <w:p w14:paraId="64E43EDD" w14:textId="4C52B315" w:rsidR="007E24B6" w:rsidRDefault="007E24B6">
      <w:pPr>
        <w:pStyle w:val="CommentText"/>
      </w:pPr>
      <w:r>
        <w:rPr>
          <w:rStyle w:val="CommentReference"/>
        </w:rPr>
        <w:annotationRef/>
      </w:r>
      <w:r>
        <w:t>Too old</w:t>
      </w:r>
    </w:p>
  </w:comment>
  <w:comment w:id="60" w:author="Tauqeer" w:date="2025-02-12T21:36:00Z" w:initials="T">
    <w:p w14:paraId="6FB2A7A0" w14:textId="7CB0423C" w:rsidR="00F95B3D" w:rsidRDefault="00F95B3D">
      <w:pPr>
        <w:pStyle w:val="CommentText"/>
      </w:pPr>
      <w:r>
        <w:rPr>
          <w:rStyle w:val="CommentReference"/>
        </w:rPr>
        <w:annotationRef/>
      </w:r>
      <w:r>
        <w:t>Re</w:t>
      </w:r>
    </w:p>
  </w:comment>
  <w:comment w:id="63" w:author="Tauqeer" w:date="2025-02-12T23:05:00Z" w:initials="T">
    <w:p w14:paraId="772807B8" w14:textId="3201E0E6" w:rsidR="00F95B3D" w:rsidRDefault="00F95B3D">
      <w:pPr>
        <w:pStyle w:val="CommentText"/>
      </w:pPr>
      <w:r>
        <w:rPr>
          <w:rStyle w:val="CommentReference"/>
        </w:rPr>
        <w:annotationRef/>
      </w:r>
      <w:r>
        <w:t>How did you investigate?</w:t>
      </w:r>
    </w:p>
  </w:comment>
  <w:comment w:id="64" w:author="Tauqeer" w:date="2025-02-12T21:38:00Z" w:initials="T">
    <w:p w14:paraId="061D1D22" w14:textId="6E7D9D22" w:rsidR="00F95B3D" w:rsidRDefault="00F95B3D">
      <w:pPr>
        <w:pStyle w:val="CommentText"/>
      </w:pPr>
      <w:r>
        <w:rPr>
          <w:rStyle w:val="CommentReference"/>
        </w:rPr>
        <w:annotationRef/>
      </w:r>
      <w:r>
        <w:t>Too old</w:t>
      </w:r>
    </w:p>
  </w:comment>
  <w:comment w:id="65" w:author="Tauqeer" w:date="2025-02-12T21:38:00Z" w:initials="T">
    <w:p w14:paraId="34BD0AD8" w14:textId="6FBE0763" w:rsidR="00F95B3D" w:rsidRDefault="00F95B3D">
      <w:pPr>
        <w:pStyle w:val="CommentText"/>
      </w:pPr>
      <w:r>
        <w:rPr>
          <w:rStyle w:val="CommentReference"/>
        </w:rPr>
        <w:annotationRef/>
      </w:r>
      <w:r>
        <w:t>It is too old</w:t>
      </w:r>
    </w:p>
  </w:comment>
  <w:comment w:id="66" w:author="Tauqeer" w:date="2025-02-12T23:07:00Z" w:initials="T">
    <w:p w14:paraId="19A57BF4" w14:textId="01F5986E" w:rsidR="00F95B3D" w:rsidRDefault="00F95B3D">
      <w:pPr>
        <w:pStyle w:val="CommentText"/>
      </w:pPr>
      <w:r>
        <w:rPr>
          <w:rStyle w:val="CommentReference"/>
        </w:rPr>
        <w:annotationRef/>
      </w:r>
      <w:r>
        <w:t>Too old</w:t>
      </w:r>
    </w:p>
  </w:comment>
  <w:comment w:id="67" w:author="Tauqeer" w:date="2025-02-12T23:08:00Z" w:initials="T">
    <w:p w14:paraId="5222247B" w14:textId="557557D1" w:rsidR="00F95B3D" w:rsidRDefault="00F95B3D">
      <w:pPr>
        <w:pStyle w:val="CommentText"/>
      </w:pPr>
      <w:r>
        <w:rPr>
          <w:rStyle w:val="CommentReference"/>
        </w:rPr>
        <w:annotationRef/>
      </w:r>
      <w:r>
        <w:t>old</w:t>
      </w:r>
    </w:p>
  </w:comment>
  <w:comment w:id="68" w:author="Tauqeer" w:date="2025-02-12T23:08:00Z" w:initials="T">
    <w:p w14:paraId="19C06095" w14:textId="6C95E9FD" w:rsidR="00F95B3D" w:rsidRDefault="00F95B3D">
      <w:pPr>
        <w:pStyle w:val="CommentText"/>
      </w:pPr>
      <w:r>
        <w:rPr>
          <w:rStyle w:val="CommentReference"/>
        </w:rPr>
        <w:annotationRef/>
      </w:r>
      <w:r>
        <w:t>too old</w:t>
      </w:r>
    </w:p>
  </w:comment>
  <w:comment w:id="69" w:author="Tauqeer" w:date="2025-02-12T23:54:00Z" w:initials="T">
    <w:p w14:paraId="7EBE31DE" w14:textId="204CD1F0" w:rsidR="00373EC0" w:rsidRDefault="00373EC0">
      <w:pPr>
        <w:pStyle w:val="CommentText"/>
      </w:pPr>
      <w:r>
        <w:rPr>
          <w:rStyle w:val="CommentReference"/>
        </w:rPr>
        <w:annotationRef/>
      </w:r>
      <w:r>
        <w:t>too old</w:t>
      </w:r>
    </w:p>
  </w:comment>
  <w:comment w:id="71" w:author="Tauqeer" w:date="2025-02-12T23:09:00Z" w:initials="T">
    <w:p w14:paraId="46B13025" w14:textId="08E377D9" w:rsidR="00F95B3D" w:rsidRDefault="00F95B3D">
      <w:pPr>
        <w:pStyle w:val="CommentText"/>
      </w:pPr>
      <w:r>
        <w:rPr>
          <w:rStyle w:val="CommentReference"/>
        </w:rPr>
        <w:annotationRef/>
      </w:r>
      <w:r>
        <w:t>too old</w:t>
      </w:r>
    </w:p>
  </w:comment>
  <w:comment w:id="73" w:author="Tauqeer" w:date="2025-02-12T23:09:00Z" w:initials="T">
    <w:p w14:paraId="35BADAAE" w14:textId="6F255A9C" w:rsidR="00F95B3D" w:rsidRDefault="00F95B3D">
      <w:pPr>
        <w:pStyle w:val="CommentText"/>
      </w:pPr>
      <w:r>
        <w:rPr>
          <w:rStyle w:val="CommentReference"/>
        </w:rPr>
        <w:annotationRef/>
      </w:r>
      <w:r>
        <w:t>old</w:t>
      </w:r>
    </w:p>
  </w:comment>
  <w:comment w:id="74" w:author="Tauqeer" w:date="2025-02-12T23:10:00Z" w:initials="T">
    <w:p w14:paraId="28B4CA89" w14:textId="567AE8B8" w:rsidR="00F95B3D" w:rsidRDefault="00F95B3D">
      <w:pPr>
        <w:pStyle w:val="CommentText"/>
      </w:pPr>
      <w:r>
        <w:rPr>
          <w:rStyle w:val="CommentReference"/>
        </w:rPr>
        <w:annotationRef/>
      </w:r>
      <w:r>
        <w:t>old</w:t>
      </w:r>
    </w:p>
  </w:comment>
  <w:comment w:id="77" w:author="Tauqeer" w:date="2025-02-12T23:12:00Z" w:initials="T">
    <w:p w14:paraId="6B56FCF4" w14:textId="01CB5161" w:rsidR="00F95B3D" w:rsidRDefault="00F95B3D">
      <w:pPr>
        <w:pStyle w:val="CommentText"/>
      </w:pPr>
      <w:r>
        <w:rPr>
          <w:rStyle w:val="CommentReference"/>
        </w:rPr>
        <w:annotationRef/>
      </w:r>
      <w:r>
        <w:t>which study?</w:t>
      </w:r>
    </w:p>
  </w:comment>
  <w:comment w:id="78" w:author="Tauqeer" w:date="2025-02-12T23:13:00Z" w:initials="T">
    <w:p w14:paraId="7881C432" w14:textId="258CD954" w:rsidR="00FB633B" w:rsidRDefault="00FB633B">
      <w:pPr>
        <w:pStyle w:val="CommentText"/>
      </w:pPr>
      <w:r>
        <w:rPr>
          <w:rStyle w:val="CommentReference"/>
        </w:rPr>
        <w:annotationRef/>
      </w:r>
      <w:r>
        <w:t>old</w:t>
      </w:r>
    </w:p>
  </w:comment>
  <w:comment w:id="79" w:author="Tauqeer" w:date="2025-02-12T23:13:00Z" w:initials="T">
    <w:p w14:paraId="6BFEB50B" w14:textId="783CA071" w:rsidR="00FB633B" w:rsidRDefault="00FB633B">
      <w:pPr>
        <w:pStyle w:val="CommentText"/>
      </w:pPr>
      <w:r>
        <w:rPr>
          <w:rStyle w:val="CommentReference"/>
        </w:rPr>
        <w:annotationRef/>
      </w:r>
      <w:r>
        <w:t>too old</w:t>
      </w:r>
    </w:p>
  </w:comment>
  <w:comment w:id="80" w:author="Tauqeer" w:date="2025-02-12T23:13:00Z" w:initials="T">
    <w:p w14:paraId="3F68CA04" w14:textId="24503EC6" w:rsidR="00FB633B" w:rsidRDefault="00FB633B">
      <w:pPr>
        <w:pStyle w:val="CommentText"/>
      </w:pPr>
      <w:r>
        <w:rPr>
          <w:rStyle w:val="CommentReference"/>
        </w:rPr>
        <w:annotationRef/>
      </w:r>
      <w:r>
        <w:t>old</w:t>
      </w:r>
    </w:p>
  </w:comment>
  <w:comment w:id="81" w:author="Tauqeer" w:date="2025-02-12T23:13:00Z" w:initials="T">
    <w:p w14:paraId="0636212F" w14:textId="47914295" w:rsidR="00FB633B" w:rsidRDefault="00FB633B">
      <w:pPr>
        <w:pStyle w:val="CommentText"/>
      </w:pPr>
      <w:r>
        <w:rPr>
          <w:rStyle w:val="CommentReference"/>
        </w:rPr>
        <w:annotationRef/>
      </w:r>
      <w:r>
        <w:t>old and not in APA format</w:t>
      </w:r>
    </w:p>
  </w:comment>
  <w:comment w:id="82" w:author="Tauqeer" w:date="2025-02-12T23:14:00Z" w:initials="T">
    <w:p w14:paraId="75BAD890" w14:textId="14DF0EFC" w:rsidR="00FB633B" w:rsidRDefault="00FB633B">
      <w:pPr>
        <w:pStyle w:val="CommentText"/>
      </w:pPr>
      <w:r>
        <w:rPr>
          <w:rStyle w:val="CommentReference"/>
        </w:rPr>
        <w:annotationRef/>
      </w:r>
      <w:r>
        <w:t>old</w:t>
      </w:r>
    </w:p>
  </w:comment>
  <w:comment w:id="83" w:author="Tauqeer" w:date="2025-02-12T23:14:00Z" w:initials="T">
    <w:p w14:paraId="4D9A722C" w14:textId="1CA96066" w:rsidR="00FB633B" w:rsidRDefault="00FB633B">
      <w:pPr>
        <w:pStyle w:val="CommentText"/>
      </w:pPr>
      <w:r>
        <w:rPr>
          <w:rStyle w:val="CommentReference"/>
        </w:rPr>
        <w:annotationRef/>
      </w:r>
      <w:r>
        <w:t>old</w:t>
      </w:r>
    </w:p>
  </w:comment>
  <w:comment w:id="84" w:author="Tauqeer" w:date="2025-02-12T23:14:00Z" w:initials="T">
    <w:p w14:paraId="6A9A4DA9" w14:textId="0DEB575D" w:rsidR="00FB633B" w:rsidRDefault="00FB633B">
      <w:pPr>
        <w:pStyle w:val="CommentText"/>
      </w:pPr>
      <w:r>
        <w:rPr>
          <w:rStyle w:val="CommentReference"/>
        </w:rPr>
        <w:annotationRef/>
      </w:r>
      <w:r>
        <w:t>old</w:t>
      </w:r>
    </w:p>
  </w:comment>
  <w:comment w:id="93" w:author="Tauqeer" w:date="2025-02-12T23:56:00Z" w:initials="T">
    <w:p w14:paraId="50F5A5D5" w14:textId="007B4F4F" w:rsidR="00373EC0" w:rsidRDefault="00373EC0">
      <w:pPr>
        <w:pStyle w:val="CommentText"/>
      </w:pPr>
      <w:r>
        <w:rPr>
          <w:rStyle w:val="CommentReference"/>
        </w:rPr>
        <w:annotationRef/>
      </w:r>
      <w:r>
        <w:t>old</w:t>
      </w:r>
    </w:p>
  </w:comment>
  <w:comment w:id="94" w:author="Tauqeer" w:date="2025-02-12T23:57:00Z" w:initials="T">
    <w:p w14:paraId="14A40836" w14:textId="7E691901" w:rsidR="00373EC0" w:rsidRDefault="00373EC0">
      <w:pPr>
        <w:pStyle w:val="CommentText"/>
      </w:pPr>
      <w:r>
        <w:rPr>
          <w:rStyle w:val="CommentReference"/>
        </w:rPr>
        <w:annotationRef/>
      </w:r>
      <w:r>
        <w:t>too old</w:t>
      </w:r>
    </w:p>
  </w:comment>
  <w:comment w:id="103" w:author="Tauqeer" w:date="2025-02-12T23:47:00Z" w:initials="T">
    <w:p w14:paraId="48D9D3B3" w14:textId="79EE77B7" w:rsidR="007E24B6" w:rsidRDefault="007E24B6">
      <w:pPr>
        <w:pStyle w:val="CommentText"/>
      </w:pPr>
      <w:r>
        <w:rPr>
          <w:rStyle w:val="CommentReference"/>
        </w:rPr>
        <w:annotationRef/>
      </w:r>
      <w:r>
        <w:t>old</w:t>
      </w:r>
    </w:p>
  </w:comment>
  <w:comment w:id="105" w:author="Tauqeer" w:date="2025-02-12T23:49:00Z" w:initials="T">
    <w:p w14:paraId="766213A9" w14:textId="72B19EEF" w:rsidR="007E24B6" w:rsidRDefault="007E24B6">
      <w:pPr>
        <w:pStyle w:val="CommentText"/>
      </w:pPr>
      <w:r>
        <w:rPr>
          <w:rStyle w:val="CommentReference"/>
        </w:rPr>
        <w:annotationRef/>
      </w:r>
      <w:r>
        <w:t>too old</w:t>
      </w:r>
    </w:p>
  </w:comment>
  <w:comment w:id="106" w:author="Tauqeer" w:date="2025-02-12T23:49:00Z" w:initials="T">
    <w:p w14:paraId="6942F6C3" w14:textId="222B6173" w:rsidR="007E24B6" w:rsidRDefault="007E24B6">
      <w:pPr>
        <w:pStyle w:val="CommentText"/>
      </w:pPr>
      <w:r>
        <w:rPr>
          <w:rStyle w:val="CommentReference"/>
        </w:rPr>
        <w:annotationRef/>
      </w:r>
      <w:r>
        <w:t>old</w:t>
      </w:r>
    </w:p>
  </w:comment>
  <w:comment w:id="110" w:author="Tauqeer" w:date="2025-02-12T22:28:00Z" w:initials="T">
    <w:p w14:paraId="58A8366F" w14:textId="77777777" w:rsidR="00F95B3D" w:rsidRDefault="00F95B3D" w:rsidP="00B97DC6">
      <w:pPr>
        <w:pStyle w:val="CommentText"/>
      </w:pPr>
      <w:r>
        <w:rPr>
          <w:rStyle w:val="CommentReference"/>
        </w:rPr>
        <w:annotationRef/>
      </w:r>
      <w:r>
        <w:t>This article is fake. It does not exist.</w:t>
      </w:r>
    </w:p>
    <w:p w14:paraId="1ECA9E8F" w14:textId="5E319044" w:rsidR="00F95B3D" w:rsidRDefault="00F95B3D">
      <w:pPr>
        <w:pStyle w:val="CommentText"/>
      </w:pPr>
    </w:p>
  </w:comment>
  <w:comment w:id="111" w:author="Tauqeer" w:date="2025-02-12T22:26:00Z" w:initials="T">
    <w:p w14:paraId="74343554" w14:textId="77777777" w:rsidR="00F95B3D" w:rsidRDefault="00F95B3D" w:rsidP="00370B6D">
      <w:pPr>
        <w:pStyle w:val="CommentText"/>
      </w:pPr>
      <w:r>
        <w:rPr>
          <w:rStyle w:val="CommentReference"/>
        </w:rPr>
        <w:annotationRef/>
      </w:r>
      <w:r>
        <w:t>This article is fake. It does not exist.</w:t>
      </w:r>
    </w:p>
    <w:p w14:paraId="1FD69F1D" w14:textId="07A2CC3E" w:rsidR="00F95B3D" w:rsidRDefault="00F95B3D">
      <w:pPr>
        <w:pStyle w:val="CommentText"/>
      </w:pPr>
    </w:p>
  </w:comment>
  <w:comment w:id="112" w:author="Tauqeer" w:date="2025-02-12T22:24:00Z" w:initials="T">
    <w:p w14:paraId="6C0C7837" w14:textId="21BF4163" w:rsidR="00F95B3D" w:rsidRDefault="00F95B3D">
      <w:pPr>
        <w:pStyle w:val="CommentText"/>
      </w:pPr>
      <w:r>
        <w:rPr>
          <w:rStyle w:val="CommentReference"/>
        </w:rPr>
        <w:annotationRef/>
      </w:r>
      <w:r>
        <w:t>This article is fake. It does not exist.</w:t>
      </w:r>
    </w:p>
  </w:comment>
  <w:comment w:id="113" w:author="Tauqeer" w:date="2025-02-12T22:21:00Z" w:initials="T">
    <w:p w14:paraId="77D0CE33" w14:textId="47D56EC1" w:rsidR="00F95B3D" w:rsidRDefault="00F95B3D">
      <w:pPr>
        <w:pStyle w:val="CommentText"/>
      </w:pPr>
      <w:r>
        <w:rPr>
          <w:rStyle w:val="CommentReference"/>
        </w:rPr>
        <w:annotationRef/>
      </w:r>
      <w:r>
        <w:t>This article is fake. It does not exist.</w:t>
      </w:r>
    </w:p>
  </w:comment>
  <w:comment w:id="109" w:author="Tauqeer" w:date="2025-02-12T21:45:00Z" w:initials="T">
    <w:p w14:paraId="214FC54D" w14:textId="37764386" w:rsidR="00F95B3D" w:rsidRDefault="00F95B3D">
      <w:pPr>
        <w:pStyle w:val="CommentText"/>
      </w:pPr>
      <w:r>
        <w:rPr>
          <w:rStyle w:val="CommentReference"/>
        </w:rPr>
        <w:annotationRef/>
      </w:r>
      <w:r>
        <w:t>Almost all references do not meet APA format. Additionally, many references are too old (of 19s).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A4F18F" w15:done="0"/>
  <w15:commentEx w15:paraId="503D889D" w15:done="0"/>
  <w15:commentEx w15:paraId="61CC2044" w15:done="0"/>
  <w15:commentEx w15:paraId="0B8B3DAA" w15:done="0"/>
  <w15:commentEx w15:paraId="59123D7E" w15:done="0"/>
  <w15:commentEx w15:paraId="44314BFE" w15:done="0"/>
  <w15:commentEx w15:paraId="1DB4EE36" w15:done="0"/>
  <w15:commentEx w15:paraId="66486F29" w15:done="0"/>
  <w15:commentEx w15:paraId="0FFD5AC0" w15:done="0"/>
  <w15:commentEx w15:paraId="6D6D0CAD" w15:done="0"/>
  <w15:commentEx w15:paraId="29E38FC2" w15:done="0"/>
  <w15:commentEx w15:paraId="17EEB7D9" w15:done="0"/>
  <w15:commentEx w15:paraId="3AE03F38" w15:done="0"/>
  <w15:commentEx w15:paraId="07A66C9D" w15:done="0"/>
  <w15:commentEx w15:paraId="7B8D622F" w15:done="0"/>
  <w15:commentEx w15:paraId="3B2058BD" w15:done="0"/>
  <w15:commentEx w15:paraId="5E3B38A8" w15:done="0"/>
  <w15:commentEx w15:paraId="09F5A322" w15:done="0"/>
  <w15:commentEx w15:paraId="2895F426" w15:done="0"/>
  <w15:commentEx w15:paraId="1ECC894B" w15:done="0"/>
  <w15:commentEx w15:paraId="64E43EDD" w15:done="0"/>
  <w15:commentEx w15:paraId="6FB2A7A0" w15:done="0"/>
  <w15:commentEx w15:paraId="772807B8" w15:done="0"/>
  <w15:commentEx w15:paraId="061D1D22" w15:done="0"/>
  <w15:commentEx w15:paraId="34BD0AD8" w15:done="0"/>
  <w15:commentEx w15:paraId="19A57BF4" w15:done="0"/>
  <w15:commentEx w15:paraId="5222247B" w15:done="0"/>
  <w15:commentEx w15:paraId="19C06095" w15:done="0"/>
  <w15:commentEx w15:paraId="7EBE31DE" w15:done="0"/>
  <w15:commentEx w15:paraId="46B13025" w15:done="0"/>
  <w15:commentEx w15:paraId="35BADAAE" w15:done="0"/>
  <w15:commentEx w15:paraId="28B4CA89" w15:done="0"/>
  <w15:commentEx w15:paraId="6B56FCF4" w15:done="0"/>
  <w15:commentEx w15:paraId="7881C432" w15:done="0"/>
  <w15:commentEx w15:paraId="6BFEB50B" w15:done="0"/>
  <w15:commentEx w15:paraId="3F68CA04" w15:done="0"/>
  <w15:commentEx w15:paraId="0636212F" w15:done="0"/>
  <w15:commentEx w15:paraId="75BAD890" w15:done="0"/>
  <w15:commentEx w15:paraId="4D9A722C" w15:done="0"/>
  <w15:commentEx w15:paraId="6A9A4DA9" w15:done="0"/>
  <w15:commentEx w15:paraId="50F5A5D5" w15:done="0"/>
  <w15:commentEx w15:paraId="14A40836" w15:done="0"/>
  <w15:commentEx w15:paraId="48D9D3B3" w15:done="0"/>
  <w15:commentEx w15:paraId="766213A9" w15:done="0"/>
  <w15:commentEx w15:paraId="6942F6C3" w15:done="0"/>
  <w15:commentEx w15:paraId="1ECA9E8F" w15:done="0"/>
  <w15:commentEx w15:paraId="1FD69F1D" w15:done="0"/>
  <w15:commentEx w15:paraId="6C0C7837" w15:done="0"/>
  <w15:commentEx w15:paraId="77D0CE33" w15:done="0"/>
  <w15:commentEx w15:paraId="214FC54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21BB9" w14:textId="77777777" w:rsidR="008F5F1A" w:rsidRDefault="008F5F1A" w:rsidP="00BC3A09">
      <w:pPr>
        <w:spacing w:after="0" w:line="240" w:lineRule="auto"/>
      </w:pPr>
      <w:r>
        <w:separator/>
      </w:r>
    </w:p>
  </w:endnote>
  <w:endnote w:type="continuationSeparator" w:id="0">
    <w:p w14:paraId="468C4676" w14:textId="77777777" w:rsidR="008F5F1A" w:rsidRDefault="008F5F1A" w:rsidP="00B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7987B" w14:textId="77777777" w:rsidR="00F95B3D" w:rsidRDefault="00F95B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098"/>
      <w:docPartObj>
        <w:docPartGallery w:val="Page Numbers (Bottom of Page)"/>
        <w:docPartUnique/>
      </w:docPartObj>
    </w:sdtPr>
    <w:sdtContent>
      <w:p w14:paraId="3BCD08DD" w14:textId="77777777" w:rsidR="00F95B3D" w:rsidRPr="00FD5522" w:rsidRDefault="00F95B3D">
        <w:pPr>
          <w:pStyle w:val="Footer"/>
          <w:jc w:val="center"/>
          <w:rPr>
            <w:rFonts w:ascii="Arial" w:hAnsi="Arial" w:cs="Arial"/>
            <w:sz w:val="28"/>
          </w:rPr>
        </w:pPr>
      </w:p>
      <w:p w14:paraId="43D9E2BF" w14:textId="4FAE6489" w:rsidR="00F95B3D" w:rsidRPr="005B2DF9" w:rsidRDefault="00F95B3D">
        <w:pPr>
          <w:pStyle w:val="Footer"/>
          <w:jc w:val="center"/>
          <w:rPr>
            <w:rFonts w:ascii="Arial" w:hAnsi="Arial" w:cs="Arial"/>
            <w:sz w:val="18"/>
          </w:rPr>
        </w:pPr>
        <w:r w:rsidRPr="005B2DF9">
          <w:rPr>
            <w:rFonts w:ascii="Arial" w:hAnsi="Arial" w:cs="Arial"/>
            <w:sz w:val="18"/>
          </w:rPr>
          <w:fldChar w:fldCharType="begin"/>
        </w:r>
        <w:r w:rsidRPr="005B2DF9">
          <w:rPr>
            <w:rFonts w:ascii="Arial" w:hAnsi="Arial" w:cs="Arial"/>
            <w:sz w:val="18"/>
          </w:rPr>
          <w:instrText xml:space="preserve"> PAGE   \* MERGEFORMAT </w:instrText>
        </w:r>
        <w:r w:rsidRPr="005B2DF9">
          <w:rPr>
            <w:rFonts w:ascii="Arial" w:hAnsi="Arial" w:cs="Arial"/>
            <w:sz w:val="18"/>
          </w:rPr>
          <w:fldChar w:fldCharType="separate"/>
        </w:r>
        <w:r w:rsidR="00373EC0">
          <w:rPr>
            <w:rFonts w:ascii="Arial" w:hAnsi="Arial" w:cs="Arial"/>
            <w:noProof/>
            <w:sz w:val="18"/>
          </w:rPr>
          <w:t>10</w:t>
        </w:r>
        <w:r w:rsidRPr="005B2DF9">
          <w:rPr>
            <w:rFonts w:ascii="Arial" w:hAnsi="Arial" w:cs="Arial"/>
            <w:sz w:val="18"/>
          </w:rPr>
          <w:fldChar w:fldCharType="end"/>
        </w:r>
      </w:p>
      <w:p w14:paraId="18DC98C6" w14:textId="77777777" w:rsidR="00F95B3D" w:rsidRPr="005B2DF9" w:rsidRDefault="00F95B3D">
        <w:pPr>
          <w:pStyle w:val="Footer"/>
          <w:jc w:val="center"/>
          <w:rPr>
            <w:rFonts w:ascii="Arial" w:hAnsi="Arial" w:cs="Arial"/>
            <w:sz w:val="18"/>
          </w:rPr>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F8AB" w14:textId="77777777" w:rsidR="00F95B3D" w:rsidRDefault="00F95B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D038E" w14:textId="77777777" w:rsidR="008F5F1A" w:rsidRDefault="008F5F1A" w:rsidP="00BC3A09">
      <w:pPr>
        <w:spacing w:after="0" w:line="240" w:lineRule="auto"/>
      </w:pPr>
      <w:r>
        <w:separator/>
      </w:r>
    </w:p>
  </w:footnote>
  <w:footnote w:type="continuationSeparator" w:id="0">
    <w:p w14:paraId="0A4DD65A" w14:textId="77777777" w:rsidR="008F5F1A" w:rsidRDefault="008F5F1A" w:rsidP="00BC3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C544F" w14:textId="02589DF6" w:rsidR="00F95B3D" w:rsidRDefault="00F95B3D" w:rsidP="001D1419">
    <w:pPr>
      <w:tabs>
        <w:tab w:val="center" w:pos="4320"/>
        <w:tab w:val="right" w:pos="8640"/>
      </w:tabs>
      <w:spacing w:after="0" w:line="240" w:lineRule="auto"/>
      <w:rPr>
        <w:rFonts w:ascii="Arial" w:eastAsia="Times New Roman" w:hAnsi="Arial" w:cs="Arial"/>
        <w:b/>
        <w:i/>
        <w:sz w:val="16"/>
        <w:szCs w:val="20"/>
      </w:rPr>
    </w:pPr>
    <w:r>
      <w:rPr>
        <w:noProof/>
      </w:rPr>
      <w:pict w14:anchorId="3C00B6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352032" o:spid="_x0000_s2050" type="#_x0000_t136" style="position:absolute;margin-left:0;margin-top:0;width:384.6pt;height:72.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42FB27BA" w14:textId="77777777" w:rsidR="00F95B3D" w:rsidRDefault="00F95B3D" w:rsidP="001D1419">
    <w:pPr>
      <w:tabs>
        <w:tab w:val="center" w:pos="4320"/>
        <w:tab w:val="right" w:pos="8640"/>
      </w:tabs>
      <w:spacing w:after="0" w:line="240" w:lineRule="auto"/>
      <w:rPr>
        <w:rFonts w:ascii="Arial" w:eastAsia="Times New Roman" w:hAnsi="Arial" w:cs="Arial"/>
        <w:b/>
        <w:i/>
        <w:sz w:val="16"/>
        <w:szCs w:val="20"/>
      </w:rPr>
    </w:pPr>
  </w:p>
  <w:p w14:paraId="382FD9EC" w14:textId="77777777" w:rsidR="00F95B3D" w:rsidRDefault="00F95B3D" w:rsidP="001D1419">
    <w:pPr>
      <w:tabs>
        <w:tab w:val="center" w:pos="4320"/>
        <w:tab w:val="right" w:pos="8640"/>
      </w:tabs>
      <w:spacing w:after="0" w:line="240" w:lineRule="auto"/>
      <w:rPr>
        <w:rFonts w:ascii="Arial" w:eastAsia="Times New Roman" w:hAnsi="Arial" w:cs="Arial"/>
        <w:b/>
        <w:i/>
        <w:sz w:val="16"/>
        <w:szCs w:val="20"/>
      </w:rPr>
    </w:pPr>
  </w:p>
  <w:p w14:paraId="1EC7F3ED" w14:textId="77777777" w:rsidR="00F95B3D" w:rsidRPr="00FA5CD7" w:rsidRDefault="00F95B3D" w:rsidP="001D1419">
    <w:pPr>
      <w:tabs>
        <w:tab w:val="center" w:pos="4320"/>
        <w:tab w:val="right" w:pos="8640"/>
      </w:tabs>
      <w:spacing w:after="0" w:line="240" w:lineRule="auto"/>
      <w:rPr>
        <w:rFonts w:ascii="Arial" w:eastAsia="Times New Roman" w:hAnsi="Arial" w:cs="Arial"/>
        <w:b/>
        <w:i/>
        <w:sz w:val="16"/>
        <w:szCs w:val="20"/>
      </w:rPr>
    </w:pPr>
  </w:p>
  <w:p w14:paraId="77E57F9F" w14:textId="77777777" w:rsidR="00F95B3D" w:rsidRDefault="00F95B3D" w:rsidP="001D1419">
    <w:pPr>
      <w:tabs>
        <w:tab w:val="center" w:pos="4320"/>
        <w:tab w:val="right" w:pos="8640"/>
      </w:tabs>
      <w:spacing w:after="0" w:line="240" w:lineRule="auto"/>
      <w:rPr>
        <w:rFonts w:ascii="Arial" w:eastAsia="Times New Roman" w:hAnsi="Arial" w:cs="Arial"/>
        <w:i/>
        <w:sz w:val="16"/>
        <w:szCs w:val="20"/>
      </w:rPr>
    </w:pPr>
  </w:p>
  <w:p w14:paraId="3A5DDD44" w14:textId="77777777" w:rsidR="00F95B3D" w:rsidRDefault="00F95B3D">
    <w:pPr>
      <w:pStyle w:val="Header"/>
      <w:rPr>
        <w:sz w:val="16"/>
      </w:rPr>
    </w:pPr>
  </w:p>
  <w:p w14:paraId="3DFE3FC3" w14:textId="77777777" w:rsidR="00F95B3D" w:rsidRPr="001D1419" w:rsidRDefault="00F95B3D">
    <w:pPr>
      <w:pStyle w:val="Header"/>
      <w:rPr>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990E1" w14:textId="2653E104" w:rsidR="00F95B3D" w:rsidRDefault="00F95B3D" w:rsidP="0002037D">
    <w:pPr>
      <w:tabs>
        <w:tab w:val="center" w:pos="4320"/>
        <w:tab w:val="right" w:pos="8640"/>
      </w:tabs>
      <w:spacing w:after="0" w:line="240" w:lineRule="auto"/>
      <w:jc w:val="right"/>
      <w:rPr>
        <w:rFonts w:ascii="Arial" w:eastAsia="Times New Roman" w:hAnsi="Arial" w:cs="Arial"/>
        <w:i/>
        <w:sz w:val="14"/>
        <w:szCs w:val="14"/>
        <w:highlight w:val="yellow"/>
      </w:rPr>
    </w:pPr>
    <w:r>
      <w:rPr>
        <w:noProof/>
      </w:rPr>
      <w:pict w14:anchorId="5C64E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352033" o:spid="_x0000_s2051" type="#_x0000_t136" style="position:absolute;left:0;text-align:left;margin-left:0;margin-top:0;width:384.6pt;height:72.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3647BFC9" w14:textId="77777777" w:rsidR="00F95B3D" w:rsidRPr="005A55A4" w:rsidRDefault="00F95B3D"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99556C3" w14:textId="77777777" w:rsidR="00F95B3D" w:rsidRPr="005A55A4" w:rsidRDefault="00F95B3D" w:rsidP="0002037D">
    <w:pPr>
      <w:tabs>
        <w:tab w:val="center" w:pos="4320"/>
        <w:tab w:val="right" w:pos="8640"/>
      </w:tabs>
      <w:spacing w:after="0" w:line="240" w:lineRule="auto"/>
      <w:jc w:val="right"/>
      <w:rPr>
        <w:rFonts w:ascii="Arial" w:eastAsia="Times New Roman" w:hAnsi="Arial" w:cs="Arial"/>
        <w:i/>
        <w:sz w:val="14"/>
        <w:szCs w:val="14"/>
        <w:highlight w:val="yellow"/>
      </w:rPr>
    </w:pPr>
  </w:p>
  <w:p w14:paraId="712E6163" w14:textId="77777777" w:rsidR="00F95B3D" w:rsidRPr="005A55A4" w:rsidRDefault="00F95B3D" w:rsidP="0002037D">
    <w:pPr>
      <w:tabs>
        <w:tab w:val="center" w:pos="4320"/>
        <w:tab w:val="right" w:pos="8640"/>
      </w:tabs>
      <w:spacing w:after="0" w:line="240" w:lineRule="auto"/>
      <w:jc w:val="right"/>
      <w:rPr>
        <w:rFonts w:ascii="Arial" w:eastAsia="Times New Roman" w:hAnsi="Arial" w:cs="Arial"/>
        <w:b/>
        <w:i/>
        <w:sz w:val="14"/>
        <w:szCs w:val="14"/>
      </w:rPr>
    </w:pPr>
  </w:p>
  <w:p w14:paraId="1B5AF832" w14:textId="77777777" w:rsidR="00F95B3D" w:rsidRDefault="00F95B3D" w:rsidP="0002037D">
    <w:pPr>
      <w:tabs>
        <w:tab w:val="center" w:pos="4320"/>
        <w:tab w:val="right" w:pos="8640"/>
      </w:tabs>
      <w:spacing w:after="0" w:line="240" w:lineRule="auto"/>
      <w:jc w:val="right"/>
      <w:rPr>
        <w:rFonts w:ascii="Arial" w:eastAsia="Times New Roman" w:hAnsi="Arial" w:cs="Arial"/>
        <w:i/>
        <w:sz w:val="14"/>
        <w:szCs w:val="14"/>
      </w:rPr>
    </w:pPr>
  </w:p>
  <w:p w14:paraId="0BF058EE" w14:textId="77777777" w:rsidR="00F95B3D" w:rsidRPr="005A55A4" w:rsidRDefault="00F95B3D" w:rsidP="0002037D">
    <w:pPr>
      <w:tabs>
        <w:tab w:val="center" w:pos="4320"/>
        <w:tab w:val="right" w:pos="8640"/>
      </w:tabs>
      <w:spacing w:after="0" w:line="240" w:lineRule="auto"/>
      <w:jc w:val="right"/>
      <w:rPr>
        <w:rFonts w:ascii="Arial" w:eastAsia="Times New Roman" w:hAnsi="Arial" w:cs="Arial"/>
        <w:i/>
        <w:sz w:val="14"/>
        <w:szCs w:val="14"/>
      </w:rPr>
    </w:pPr>
  </w:p>
  <w:p w14:paraId="1E904FDF" w14:textId="77777777" w:rsidR="00F95B3D" w:rsidRPr="005A55A4" w:rsidRDefault="00F95B3D" w:rsidP="0002037D">
    <w:pPr>
      <w:tabs>
        <w:tab w:val="center" w:pos="4320"/>
        <w:tab w:val="right" w:pos="8640"/>
      </w:tabs>
      <w:spacing w:after="0" w:line="240" w:lineRule="auto"/>
      <w:jc w:val="right"/>
      <w:rPr>
        <w:rFonts w:ascii="Arial" w:eastAsia="Times New Roman" w:hAnsi="Arial" w:cs="Arial"/>
        <w:i/>
        <w:sz w:val="14"/>
        <w:szCs w:val="14"/>
      </w:rPr>
    </w:pPr>
  </w:p>
  <w:p w14:paraId="2154D456" w14:textId="77777777" w:rsidR="00F95B3D" w:rsidRPr="005A55A4" w:rsidRDefault="00F95B3D" w:rsidP="0002037D">
    <w:pPr>
      <w:tabs>
        <w:tab w:val="center" w:pos="4320"/>
        <w:tab w:val="right" w:pos="8640"/>
      </w:tabs>
      <w:spacing w:after="0" w:line="240" w:lineRule="auto"/>
      <w:jc w:val="right"/>
      <w:rPr>
        <w:rFonts w:ascii="Arial" w:eastAsia="Times New Roman" w:hAnsi="Arial" w:cs="Arial"/>
        <w:i/>
        <w:sz w:val="14"/>
        <w:szCs w:val="1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72B5" w14:textId="27F244E6" w:rsidR="00F95B3D" w:rsidRDefault="00F95B3D">
    <w:pPr>
      <w:pStyle w:val="Header"/>
    </w:pPr>
    <w:r>
      <w:rPr>
        <w:noProof/>
      </w:rPr>
      <w:pict w14:anchorId="1433F2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9352031" o:spid="_x0000_s2049" type="#_x0000_t136" style="position:absolute;margin-left:0;margin-top:0;width:384.6pt;height:72.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E36"/>
    <w:multiLevelType w:val="hybridMultilevel"/>
    <w:tmpl w:val="F0AA3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716C4"/>
    <w:multiLevelType w:val="hybridMultilevel"/>
    <w:tmpl w:val="20FA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02FCF"/>
    <w:multiLevelType w:val="hybridMultilevel"/>
    <w:tmpl w:val="9418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F748C"/>
    <w:multiLevelType w:val="hybridMultilevel"/>
    <w:tmpl w:val="D2FCCE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B5F3734"/>
    <w:multiLevelType w:val="hybridMultilevel"/>
    <w:tmpl w:val="075E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006"/>
    <w:multiLevelType w:val="hybridMultilevel"/>
    <w:tmpl w:val="F698E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2395C"/>
    <w:multiLevelType w:val="hybridMultilevel"/>
    <w:tmpl w:val="9C66605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FBE3D8D"/>
    <w:multiLevelType w:val="hybridMultilevel"/>
    <w:tmpl w:val="29AC3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326B40"/>
    <w:multiLevelType w:val="multilevel"/>
    <w:tmpl w:val="00F61DE6"/>
    <w:styleLink w:val="Style3"/>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71B75C5"/>
    <w:multiLevelType w:val="hybridMultilevel"/>
    <w:tmpl w:val="B9BE5C94"/>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625356EF"/>
    <w:multiLevelType w:val="hybridMultilevel"/>
    <w:tmpl w:val="7D78F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0447AC"/>
    <w:multiLevelType w:val="multilevel"/>
    <w:tmpl w:val="00F61DE6"/>
    <w:numStyleLink w:val="Style3"/>
  </w:abstractNum>
  <w:abstractNum w:abstractNumId="13" w15:restartNumberingAfterBreak="0">
    <w:nsid w:val="6D2C0C98"/>
    <w:multiLevelType w:val="hybridMultilevel"/>
    <w:tmpl w:val="AF304C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01F352D"/>
    <w:multiLevelType w:val="hybridMultilevel"/>
    <w:tmpl w:val="9C72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4361074"/>
    <w:multiLevelType w:val="hybridMultilevel"/>
    <w:tmpl w:val="D802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27CC4"/>
    <w:multiLevelType w:val="hybridMultilevel"/>
    <w:tmpl w:val="81F2B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7"/>
  </w:num>
  <w:num w:numId="3">
    <w:abstractNumId w:val="6"/>
  </w:num>
  <w:num w:numId="4">
    <w:abstractNumId w:val="0"/>
  </w:num>
  <w:num w:numId="5">
    <w:abstractNumId w:val="11"/>
  </w:num>
  <w:num w:numId="6">
    <w:abstractNumId w:val="2"/>
  </w:num>
  <w:num w:numId="7">
    <w:abstractNumId w:val="16"/>
  </w:num>
  <w:num w:numId="8">
    <w:abstractNumId w:val="5"/>
  </w:num>
  <w:num w:numId="9">
    <w:abstractNumId w:val="3"/>
  </w:num>
  <w:num w:numId="10">
    <w:abstractNumId w:val="10"/>
  </w:num>
  <w:num w:numId="11">
    <w:abstractNumId w:val="14"/>
  </w:num>
  <w:num w:numId="12">
    <w:abstractNumId w:val="13"/>
  </w:num>
  <w:num w:numId="13">
    <w:abstractNumId w:val="8"/>
  </w:num>
  <w:num w:numId="14">
    <w:abstractNumId w:val="4"/>
  </w:num>
  <w:num w:numId="15">
    <w:abstractNumId w:val="15"/>
  </w:num>
  <w:num w:numId="16">
    <w:abstractNumId w:val="1"/>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uqeer">
    <w15:presenceInfo w15:providerId="None" w15:userId="Tauq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A09"/>
    <w:rsid w:val="000102C3"/>
    <w:rsid w:val="0002037D"/>
    <w:rsid w:val="00020DBF"/>
    <w:rsid w:val="000300C0"/>
    <w:rsid w:val="000308CD"/>
    <w:rsid w:val="00030F1D"/>
    <w:rsid w:val="0003366C"/>
    <w:rsid w:val="0004319C"/>
    <w:rsid w:val="000462FD"/>
    <w:rsid w:val="00070403"/>
    <w:rsid w:val="00070BB0"/>
    <w:rsid w:val="00074041"/>
    <w:rsid w:val="00076C1B"/>
    <w:rsid w:val="0007762A"/>
    <w:rsid w:val="00081731"/>
    <w:rsid w:val="00083CEA"/>
    <w:rsid w:val="00095E5E"/>
    <w:rsid w:val="000A439E"/>
    <w:rsid w:val="000A554A"/>
    <w:rsid w:val="000B75DD"/>
    <w:rsid w:val="000D2DFF"/>
    <w:rsid w:val="000D5740"/>
    <w:rsid w:val="000D5C88"/>
    <w:rsid w:val="000E3672"/>
    <w:rsid w:val="000E5BB1"/>
    <w:rsid w:val="000E7EDB"/>
    <w:rsid w:val="000F1DCC"/>
    <w:rsid w:val="000F6BA6"/>
    <w:rsid w:val="0010106C"/>
    <w:rsid w:val="00102BC0"/>
    <w:rsid w:val="0010789F"/>
    <w:rsid w:val="00116388"/>
    <w:rsid w:val="00123155"/>
    <w:rsid w:val="00124417"/>
    <w:rsid w:val="00127A43"/>
    <w:rsid w:val="001401E6"/>
    <w:rsid w:val="00141461"/>
    <w:rsid w:val="001544D4"/>
    <w:rsid w:val="001611B5"/>
    <w:rsid w:val="001622BB"/>
    <w:rsid w:val="00164CD4"/>
    <w:rsid w:val="00166F1A"/>
    <w:rsid w:val="00170EB0"/>
    <w:rsid w:val="00173481"/>
    <w:rsid w:val="00173660"/>
    <w:rsid w:val="00174407"/>
    <w:rsid w:val="00184A40"/>
    <w:rsid w:val="001926BA"/>
    <w:rsid w:val="001929E6"/>
    <w:rsid w:val="00194B74"/>
    <w:rsid w:val="001969F2"/>
    <w:rsid w:val="001A4FBD"/>
    <w:rsid w:val="001B4AFE"/>
    <w:rsid w:val="001B603E"/>
    <w:rsid w:val="001B7997"/>
    <w:rsid w:val="001C1263"/>
    <w:rsid w:val="001C21FB"/>
    <w:rsid w:val="001C3943"/>
    <w:rsid w:val="001C5940"/>
    <w:rsid w:val="001D1419"/>
    <w:rsid w:val="001D3CCF"/>
    <w:rsid w:val="001D4826"/>
    <w:rsid w:val="001D50F4"/>
    <w:rsid w:val="001D5579"/>
    <w:rsid w:val="001D6C89"/>
    <w:rsid w:val="001E236A"/>
    <w:rsid w:val="001E32CC"/>
    <w:rsid w:val="001E342F"/>
    <w:rsid w:val="001E4285"/>
    <w:rsid w:val="001E5AC6"/>
    <w:rsid w:val="001F029B"/>
    <w:rsid w:val="001F57FF"/>
    <w:rsid w:val="00202A41"/>
    <w:rsid w:val="002065A5"/>
    <w:rsid w:val="002069F3"/>
    <w:rsid w:val="00234260"/>
    <w:rsid w:val="00242C18"/>
    <w:rsid w:val="0024494C"/>
    <w:rsid w:val="0024541B"/>
    <w:rsid w:val="00245E29"/>
    <w:rsid w:val="002467DD"/>
    <w:rsid w:val="0025070C"/>
    <w:rsid w:val="00253760"/>
    <w:rsid w:val="0025448F"/>
    <w:rsid w:val="00254928"/>
    <w:rsid w:val="00254D3F"/>
    <w:rsid w:val="00260588"/>
    <w:rsid w:val="00260783"/>
    <w:rsid w:val="00265941"/>
    <w:rsid w:val="00274E73"/>
    <w:rsid w:val="002857A3"/>
    <w:rsid w:val="00293BC8"/>
    <w:rsid w:val="002973D4"/>
    <w:rsid w:val="00297FD8"/>
    <w:rsid w:val="002A422D"/>
    <w:rsid w:val="002B1358"/>
    <w:rsid w:val="002B2426"/>
    <w:rsid w:val="002B26BC"/>
    <w:rsid w:val="002B31FE"/>
    <w:rsid w:val="002B65F4"/>
    <w:rsid w:val="002C32D0"/>
    <w:rsid w:val="002C42FB"/>
    <w:rsid w:val="002C56CC"/>
    <w:rsid w:val="002C606A"/>
    <w:rsid w:val="002C73FE"/>
    <w:rsid w:val="002D203E"/>
    <w:rsid w:val="002D4542"/>
    <w:rsid w:val="002D5C57"/>
    <w:rsid w:val="002D6FAD"/>
    <w:rsid w:val="002E579A"/>
    <w:rsid w:val="002F5633"/>
    <w:rsid w:val="002F793F"/>
    <w:rsid w:val="002F7DE3"/>
    <w:rsid w:val="0030437E"/>
    <w:rsid w:val="00305B93"/>
    <w:rsid w:val="00311590"/>
    <w:rsid w:val="00315BDD"/>
    <w:rsid w:val="003220AC"/>
    <w:rsid w:val="003264CA"/>
    <w:rsid w:val="00327894"/>
    <w:rsid w:val="00331EF3"/>
    <w:rsid w:val="00332D33"/>
    <w:rsid w:val="00333019"/>
    <w:rsid w:val="00335795"/>
    <w:rsid w:val="003357AA"/>
    <w:rsid w:val="00336476"/>
    <w:rsid w:val="00346132"/>
    <w:rsid w:val="0035419E"/>
    <w:rsid w:val="00355DEB"/>
    <w:rsid w:val="003576BF"/>
    <w:rsid w:val="00357905"/>
    <w:rsid w:val="00357DDC"/>
    <w:rsid w:val="003653C8"/>
    <w:rsid w:val="003654D1"/>
    <w:rsid w:val="003676B0"/>
    <w:rsid w:val="00370B6D"/>
    <w:rsid w:val="00373EC0"/>
    <w:rsid w:val="00375144"/>
    <w:rsid w:val="003819AF"/>
    <w:rsid w:val="00385A2F"/>
    <w:rsid w:val="00386363"/>
    <w:rsid w:val="003940CD"/>
    <w:rsid w:val="00397809"/>
    <w:rsid w:val="00397F4E"/>
    <w:rsid w:val="003A15F4"/>
    <w:rsid w:val="003A20AD"/>
    <w:rsid w:val="003A37AE"/>
    <w:rsid w:val="003A3864"/>
    <w:rsid w:val="003B11B0"/>
    <w:rsid w:val="003B43D6"/>
    <w:rsid w:val="003B7B22"/>
    <w:rsid w:val="003C0541"/>
    <w:rsid w:val="003C4CBC"/>
    <w:rsid w:val="003C6DB6"/>
    <w:rsid w:val="003D30AA"/>
    <w:rsid w:val="003D5B1B"/>
    <w:rsid w:val="003D7949"/>
    <w:rsid w:val="003D7B5F"/>
    <w:rsid w:val="003E7059"/>
    <w:rsid w:val="003F1E14"/>
    <w:rsid w:val="003F2AFF"/>
    <w:rsid w:val="003F69C0"/>
    <w:rsid w:val="00406503"/>
    <w:rsid w:val="004075C2"/>
    <w:rsid w:val="00411A78"/>
    <w:rsid w:val="00414C80"/>
    <w:rsid w:val="004150AA"/>
    <w:rsid w:val="00424C6F"/>
    <w:rsid w:val="00427E04"/>
    <w:rsid w:val="0043106C"/>
    <w:rsid w:val="00432795"/>
    <w:rsid w:val="00434494"/>
    <w:rsid w:val="004351B3"/>
    <w:rsid w:val="0043775E"/>
    <w:rsid w:val="004429EB"/>
    <w:rsid w:val="00442AED"/>
    <w:rsid w:val="0044483A"/>
    <w:rsid w:val="00445F47"/>
    <w:rsid w:val="00453305"/>
    <w:rsid w:val="00453BEF"/>
    <w:rsid w:val="004602CC"/>
    <w:rsid w:val="004624CB"/>
    <w:rsid w:val="00463DDE"/>
    <w:rsid w:val="00464638"/>
    <w:rsid w:val="0046639E"/>
    <w:rsid w:val="00466A2B"/>
    <w:rsid w:val="0047473B"/>
    <w:rsid w:val="004753A1"/>
    <w:rsid w:val="004A09DD"/>
    <w:rsid w:val="004A4304"/>
    <w:rsid w:val="004B7F30"/>
    <w:rsid w:val="004C6A69"/>
    <w:rsid w:val="004D239E"/>
    <w:rsid w:val="004E05F4"/>
    <w:rsid w:val="004E22F1"/>
    <w:rsid w:val="004F3956"/>
    <w:rsid w:val="0050022E"/>
    <w:rsid w:val="00510744"/>
    <w:rsid w:val="00511780"/>
    <w:rsid w:val="00525E9E"/>
    <w:rsid w:val="00530AE8"/>
    <w:rsid w:val="0054161A"/>
    <w:rsid w:val="00547E21"/>
    <w:rsid w:val="00552FE5"/>
    <w:rsid w:val="00561754"/>
    <w:rsid w:val="00563D3E"/>
    <w:rsid w:val="00571AF2"/>
    <w:rsid w:val="00572B7B"/>
    <w:rsid w:val="00576C1D"/>
    <w:rsid w:val="005773CA"/>
    <w:rsid w:val="005929CC"/>
    <w:rsid w:val="00592D2B"/>
    <w:rsid w:val="00592D54"/>
    <w:rsid w:val="005A55A4"/>
    <w:rsid w:val="005B0523"/>
    <w:rsid w:val="005B2DF9"/>
    <w:rsid w:val="005B4F0E"/>
    <w:rsid w:val="005D5569"/>
    <w:rsid w:val="005D7836"/>
    <w:rsid w:val="005E79FA"/>
    <w:rsid w:val="005F3AD1"/>
    <w:rsid w:val="005F4C5B"/>
    <w:rsid w:val="00604A8D"/>
    <w:rsid w:val="00606448"/>
    <w:rsid w:val="00614FA8"/>
    <w:rsid w:val="00616622"/>
    <w:rsid w:val="00617E4C"/>
    <w:rsid w:val="0062045B"/>
    <w:rsid w:val="00627769"/>
    <w:rsid w:val="0063338B"/>
    <w:rsid w:val="006365AA"/>
    <w:rsid w:val="00637EEC"/>
    <w:rsid w:val="00640D2E"/>
    <w:rsid w:val="006443D8"/>
    <w:rsid w:val="00644648"/>
    <w:rsid w:val="00645E4F"/>
    <w:rsid w:val="00647D8F"/>
    <w:rsid w:val="00652B6D"/>
    <w:rsid w:val="00656BA4"/>
    <w:rsid w:val="00663B00"/>
    <w:rsid w:val="0066457A"/>
    <w:rsid w:val="006647CD"/>
    <w:rsid w:val="00671515"/>
    <w:rsid w:val="00686684"/>
    <w:rsid w:val="00692185"/>
    <w:rsid w:val="006A19D0"/>
    <w:rsid w:val="006B321A"/>
    <w:rsid w:val="006B5C1B"/>
    <w:rsid w:val="006C723C"/>
    <w:rsid w:val="006D06BB"/>
    <w:rsid w:val="006F3EE2"/>
    <w:rsid w:val="00704880"/>
    <w:rsid w:val="007126E6"/>
    <w:rsid w:val="007172CD"/>
    <w:rsid w:val="00724CDF"/>
    <w:rsid w:val="00724D7F"/>
    <w:rsid w:val="007307D6"/>
    <w:rsid w:val="00732D81"/>
    <w:rsid w:val="00744175"/>
    <w:rsid w:val="0074427A"/>
    <w:rsid w:val="007446AE"/>
    <w:rsid w:val="00745884"/>
    <w:rsid w:val="00753617"/>
    <w:rsid w:val="00754B6E"/>
    <w:rsid w:val="007574B5"/>
    <w:rsid w:val="00757540"/>
    <w:rsid w:val="00760439"/>
    <w:rsid w:val="007624EA"/>
    <w:rsid w:val="00765A79"/>
    <w:rsid w:val="00766215"/>
    <w:rsid w:val="00767FE9"/>
    <w:rsid w:val="00770B96"/>
    <w:rsid w:val="00776D4F"/>
    <w:rsid w:val="007778E0"/>
    <w:rsid w:val="0078219D"/>
    <w:rsid w:val="00784586"/>
    <w:rsid w:val="00792599"/>
    <w:rsid w:val="007A400F"/>
    <w:rsid w:val="007B7015"/>
    <w:rsid w:val="007C7436"/>
    <w:rsid w:val="007D09E2"/>
    <w:rsid w:val="007D0E9E"/>
    <w:rsid w:val="007D1C0B"/>
    <w:rsid w:val="007D4851"/>
    <w:rsid w:val="007D607F"/>
    <w:rsid w:val="007E24B6"/>
    <w:rsid w:val="007E3171"/>
    <w:rsid w:val="007E6A27"/>
    <w:rsid w:val="007E6EB7"/>
    <w:rsid w:val="007F01CE"/>
    <w:rsid w:val="007F07CC"/>
    <w:rsid w:val="007F3F99"/>
    <w:rsid w:val="007F3FA3"/>
    <w:rsid w:val="007F48B5"/>
    <w:rsid w:val="007F6B3E"/>
    <w:rsid w:val="007F7D5D"/>
    <w:rsid w:val="00817B08"/>
    <w:rsid w:val="00821B8D"/>
    <w:rsid w:val="00822060"/>
    <w:rsid w:val="00822547"/>
    <w:rsid w:val="00825957"/>
    <w:rsid w:val="0083061C"/>
    <w:rsid w:val="008348A2"/>
    <w:rsid w:val="00841744"/>
    <w:rsid w:val="00841957"/>
    <w:rsid w:val="00842431"/>
    <w:rsid w:val="00846949"/>
    <w:rsid w:val="00851F12"/>
    <w:rsid w:val="00855C8D"/>
    <w:rsid w:val="0085638F"/>
    <w:rsid w:val="008604C8"/>
    <w:rsid w:val="008652E8"/>
    <w:rsid w:val="0086641B"/>
    <w:rsid w:val="00866A99"/>
    <w:rsid w:val="00867FC4"/>
    <w:rsid w:val="00876980"/>
    <w:rsid w:val="008853CB"/>
    <w:rsid w:val="00892C62"/>
    <w:rsid w:val="008939AF"/>
    <w:rsid w:val="008A1E18"/>
    <w:rsid w:val="008A5EFF"/>
    <w:rsid w:val="008B267E"/>
    <w:rsid w:val="008B38F6"/>
    <w:rsid w:val="008B7B29"/>
    <w:rsid w:val="008C5FB4"/>
    <w:rsid w:val="008D06B8"/>
    <w:rsid w:val="008D06E2"/>
    <w:rsid w:val="008D217E"/>
    <w:rsid w:val="008D2518"/>
    <w:rsid w:val="008D343D"/>
    <w:rsid w:val="008D415A"/>
    <w:rsid w:val="008D670A"/>
    <w:rsid w:val="008E03F3"/>
    <w:rsid w:val="008E1D22"/>
    <w:rsid w:val="008E3326"/>
    <w:rsid w:val="008E3C18"/>
    <w:rsid w:val="008E6CAD"/>
    <w:rsid w:val="008F10AC"/>
    <w:rsid w:val="008F1AB3"/>
    <w:rsid w:val="008F5F1A"/>
    <w:rsid w:val="00902A80"/>
    <w:rsid w:val="00914615"/>
    <w:rsid w:val="0092126B"/>
    <w:rsid w:val="00930D3C"/>
    <w:rsid w:val="00931A6C"/>
    <w:rsid w:val="009343F9"/>
    <w:rsid w:val="00942194"/>
    <w:rsid w:val="00942A40"/>
    <w:rsid w:val="00943F97"/>
    <w:rsid w:val="009447C5"/>
    <w:rsid w:val="00944A6A"/>
    <w:rsid w:val="009539B1"/>
    <w:rsid w:val="00954E28"/>
    <w:rsid w:val="0096068D"/>
    <w:rsid w:val="00963541"/>
    <w:rsid w:val="00966F29"/>
    <w:rsid w:val="00967FF6"/>
    <w:rsid w:val="009A05F6"/>
    <w:rsid w:val="009A3664"/>
    <w:rsid w:val="009B10C1"/>
    <w:rsid w:val="009B1499"/>
    <w:rsid w:val="009B1CAD"/>
    <w:rsid w:val="009B5826"/>
    <w:rsid w:val="009C1CFC"/>
    <w:rsid w:val="009C45B1"/>
    <w:rsid w:val="009D2FBA"/>
    <w:rsid w:val="009D4C10"/>
    <w:rsid w:val="009D634A"/>
    <w:rsid w:val="009D7918"/>
    <w:rsid w:val="009E3D04"/>
    <w:rsid w:val="009F0F84"/>
    <w:rsid w:val="009F4EA2"/>
    <w:rsid w:val="00A04FD1"/>
    <w:rsid w:val="00A106D8"/>
    <w:rsid w:val="00A12C88"/>
    <w:rsid w:val="00A14F7F"/>
    <w:rsid w:val="00A21222"/>
    <w:rsid w:val="00A229AF"/>
    <w:rsid w:val="00A34505"/>
    <w:rsid w:val="00A419C6"/>
    <w:rsid w:val="00A42435"/>
    <w:rsid w:val="00A446A7"/>
    <w:rsid w:val="00A448ED"/>
    <w:rsid w:val="00A53A72"/>
    <w:rsid w:val="00A630CE"/>
    <w:rsid w:val="00A66E7E"/>
    <w:rsid w:val="00A8336F"/>
    <w:rsid w:val="00A8786E"/>
    <w:rsid w:val="00A90F37"/>
    <w:rsid w:val="00A91C74"/>
    <w:rsid w:val="00A95E2A"/>
    <w:rsid w:val="00AA240C"/>
    <w:rsid w:val="00AB28FF"/>
    <w:rsid w:val="00AB4068"/>
    <w:rsid w:val="00AB4B93"/>
    <w:rsid w:val="00AD105B"/>
    <w:rsid w:val="00AD11DC"/>
    <w:rsid w:val="00AD4FBA"/>
    <w:rsid w:val="00AF2474"/>
    <w:rsid w:val="00AF2860"/>
    <w:rsid w:val="00AF4731"/>
    <w:rsid w:val="00AF73DA"/>
    <w:rsid w:val="00B1473F"/>
    <w:rsid w:val="00B147F2"/>
    <w:rsid w:val="00B20342"/>
    <w:rsid w:val="00B220DB"/>
    <w:rsid w:val="00B22E33"/>
    <w:rsid w:val="00B26ED0"/>
    <w:rsid w:val="00B3120B"/>
    <w:rsid w:val="00B3231A"/>
    <w:rsid w:val="00B33F04"/>
    <w:rsid w:val="00B34445"/>
    <w:rsid w:val="00B34859"/>
    <w:rsid w:val="00B34D3F"/>
    <w:rsid w:val="00B35083"/>
    <w:rsid w:val="00B43B70"/>
    <w:rsid w:val="00B44D3B"/>
    <w:rsid w:val="00B50D1E"/>
    <w:rsid w:val="00B51F25"/>
    <w:rsid w:val="00B53D75"/>
    <w:rsid w:val="00B54830"/>
    <w:rsid w:val="00B57D59"/>
    <w:rsid w:val="00B60E42"/>
    <w:rsid w:val="00B66B38"/>
    <w:rsid w:val="00B72393"/>
    <w:rsid w:val="00B77776"/>
    <w:rsid w:val="00B85892"/>
    <w:rsid w:val="00B85A59"/>
    <w:rsid w:val="00B867B1"/>
    <w:rsid w:val="00B87720"/>
    <w:rsid w:val="00B91620"/>
    <w:rsid w:val="00B923D2"/>
    <w:rsid w:val="00B97DC6"/>
    <w:rsid w:val="00BA107D"/>
    <w:rsid w:val="00BA6187"/>
    <w:rsid w:val="00BA6448"/>
    <w:rsid w:val="00BA7430"/>
    <w:rsid w:val="00BA7A32"/>
    <w:rsid w:val="00BB4FDD"/>
    <w:rsid w:val="00BB4FF2"/>
    <w:rsid w:val="00BB6601"/>
    <w:rsid w:val="00BC3A09"/>
    <w:rsid w:val="00BC78AE"/>
    <w:rsid w:val="00BD7A95"/>
    <w:rsid w:val="00BE254C"/>
    <w:rsid w:val="00BE67D3"/>
    <w:rsid w:val="00BF1DCA"/>
    <w:rsid w:val="00BF3AFB"/>
    <w:rsid w:val="00BF457D"/>
    <w:rsid w:val="00BF5BA6"/>
    <w:rsid w:val="00BF61D2"/>
    <w:rsid w:val="00BF62F7"/>
    <w:rsid w:val="00C0144B"/>
    <w:rsid w:val="00C0276B"/>
    <w:rsid w:val="00C0276D"/>
    <w:rsid w:val="00C02EA4"/>
    <w:rsid w:val="00C03750"/>
    <w:rsid w:val="00C063F5"/>
    <w:rsid w:val="00C2147A"/>
    <w:rsid w:val="00C31739"/>
    <w:rsid w:val="00C31F03"/>
    <w:rsid w:val="00C410C6"/>
    <w:rsid w:val="00C41ABB"/>
    <w:rsid w:val="00C45470"/>
    <w:rsid w:val="00C47061"/>
    <w:rsid w:val="00C501F6"/>
    <w:rsid w:val="00C50420"/>
    <w:rsid w:val="00C61F3E"/>
    <w:rsid w:val="00C61F94"/>
    <w:rsid w:val="00C6322A"/>
    <w:rsid w:val="00C652CF"/>
    <w:rsid w:val="00C65D43"/>
    <w:rsid w:val="00C66E7C"/>
    <w:rsid w:val="00C73BDF"/>
    <w:rsid w:val="00C7752B"/>
    <w:rsid w:val="00C77842"/>
    <w:rsid w:val="00C77F06"/>
    <w:rsid w:val="00C804BE"/>
    <w:rsid w:val="00C83BD2"/>
    <w:rsid w:val="00C85FFB"/>
    <w:rsid w:val="00C87457"/>
    <w:rsid w:val="00C95225"/>
    <w:rsid w:val="00C956BD"/>
    <w:rsid w:val="00CA550D"/>
    <w:rsid w:val="00CA59BF"/>
    <w:rsid w:val="00CB28AA"/>
    <w:rsid w:val="00CB7D0D"/>
    <w:rsid w:val="00CC057E"/>
    <w:rsid w:val="00CC5551"/>
    <w:rsid w:val="00CD2E97"/>
    <w:rsid w:val="00CD772F"/>
    <w:rsid w:val="00CE476C"/>
    <w:rsid w:val="00CE5374"/>
    <w:rsid w:val="00CF08A4"/>
    <w:rsid w:val="00CF14D9"/>
    <w:rsid w:val="00CF5DA9"/>
    <w:rsid w:val="00CF69AC"/>
    <w:rsid w:val="00D048FB"/>
    <w:rsid w:val="00D064E6"/>
    <w:rsid w:val="00D2012D"/>
    <w:rsid w:val="00D201DB"/>
    <w:rsid w:val="00D22C76"/>
    <w:rsid w:val="00D42BB1"/>
    <w:rsid w:val="00D44FC0"/>
    <w:rsid w:val="00D51EA8"/>
    <w:rsid w:val="00D556EF"/>
    <w:rsid w:val="00D57C43"/>
    <w:rsid w:val="00D617E0"/>
    <w:rsid w:val="00D62180"/>
    <w:rsid w:val="00D64CBF"/>
    <w:rsid w:val="00D730C3"/>
    <w:rsid w:val="00D76155"/>
    <w:rsid w:val="00D764CA"/>
    <w:rsid w:val="00D82137"/>
    <w:rsid w:val="00D8495C"/>
    <w:rsid w:val="00D91390"/>
    <w:rsid w:val="00D92CBC"/>
    <w:rsid w:val="00DA7969"/>
    <w:rsid w:val="00DB27D4"/>
    <w:rsid w:val="00DB5340"/>
    <w:rsid w:val="00DC2DE6"/>
    <w:rsid w:val="00DC4525"/>
    <w:rsid w:val="00DC483B"/>
    <w:rsid w:val="00DD2FBA"/>
    <w:rsid w:val="00DD78EB"/>
    <w:rsid w:val="00DE3256"/>
    <w:rsid w:val="00DE6A5B"/>
    <w:rsid w:val="00DE77C7"/>
    <w:rsid w:val="00DF5D9D"/>
    <w:rsid w:val="00DF73D5"/>
    <w:rsid w:val="00E00A0F"/>
    <w:rsid w:val="00E03241"/>
    <w:rsid w:val="00E05BAF"/>
    <w:rsid w:val="00E07FAA"/>
    <w:rsid w:val="00E22BB5"/>
    <w:rsid w:val="00E23BA3"/>
    <w:rsid w:val="00E30F3E"/>
    <w:rsid w:val="00E32C4A"/>
    <w:rsid w:val="00E36164"/>
    <w:rsid w:val="00E4223C"/>
    <w:rsid w:val="00E43EEE"/>
    <w:rsid w:val="00E45203"/>
    <w:rsid w:val="00E545C2"/>
    <w:rsid w:val="00E57DD7"/>
    <w:rsid w:val="00E61B4E"/>
    <w:rsid w:val="00E706AE"/>
    <w:rsid w:val="00E71375"/>
    <w:rsid w:val="00E71C49"/>
    <w:rsid w:val="00E7210A"/>
    <w:rsid w:val="00E723E0"/>
    <w:rsid w:val="00E84774"/>
    <w:rsid w:val="00E87E2D"/>
    <w:rsid w:val="00E90DD2"/>
    <w:rsid w:val="00E91BB6"/>
    <w:rsid w:val="00E91C80"/>
    <w:rsid w:val="00E93385"/>
    <w:rsid w:val="00E9412E"/>
    <w:rsid w:val="00E95A1A"/>
    <w:rsid w:val="00EA379D"/>
    <w:rsid w:val="00EA38A7"/>
    <w:rsid w:val="00EB38DE"/>
    <w:rsid w:val="00ED0402"/>
    <w:rsid w:val="00ED1E20"/>
    <w:rsid w:val="00ED3C4C"/>
    <w:rsid w:val="00EE65DD"/>
    <w:rsid w:val="00EF06ED"/>
    <w:rsid w:val="00F02E26"/>
    <w:rsid w:val="00F07178"/>
    <w:rsid w:val="00F14425"/>
    <w:rsid w:val="00F164CF"/>
    <w:rsid w:val="00F23F60"/>
    <w:rsid w:val="00F25AA1"/>
    <w:rsid w:val="00F25F28"/>
    <w:rsid w:val="00F322DF"/>
    <w:rsid w:val="00F41582"/>
    <w:rsid w:val="00F44A49"/>
    <w:rsid w:val="00F50DD9"/>
    <w:rsid w:val="00F52E0E"/>
    <w:rsid w:val="00F56BA5"/>
    <w:rsid w:val="00F6335F"/>
    <w:rsid w:val="00F63DA1"/>
    <w:rsid w:val="00F66E37"/>
    <w:rsid w:val="00F712FA"/>
    <w:rsid w:val="00F77C8D"/>
    <w:rsid w:val="00F81A83"/>
    <w:rsid w:val="00F858A3"/>
    <w:rsid w:val="00F95B3D"/>
    <w:rsid w:val="00F97852"/>
    <w:rsid w:val="00F97873"/>
    <w:rsid w:val="00FA3BD1"/>
    <w:rsid w:val="00FA5CD7"/>
    <w:rsid w:val="00FB039D"/>
    <w:rsid w:val="00FB3204"/>
    <w:rsid w:val="00FB40AF"/>
    <w:rsid w:val="00FB4143"/>
    <w:rsid w:val="00FB633B"/>
    <w:rsid w:val="00FC0206"/>
    <w:rsid w:val="00FC0B35"/>
    <w:rsid w:val="00FC0FFE"/>
    <w:rsid w:val="00FC16CC"/>
    <w:rsid w:val="00FC3B64"/>
    <w:rsid w:val="00FC78DC"/>
    <w:rsid w:val="00FD2549"/>
    <w:rsid w:val="00FD5522"/>
    <w:rsid w:val="00FD554E"/>
    <w:rsid w:val="00FE3AF5"/>
    <w:rsid w:val="00FE3AFC"/>
    <w:rsid w:val="00FF4A49"/>
    <w:rsid w:val="00FF5EF3"/>
    <w:rsid w:val="00FF628B"/>
    <w:rsid w:val="00FF6CE0"/>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75CA35"/>
  <w15:docId w15:val="{CFC8F2A8-2D47-4043-A3FA-B3AAC653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CA"/>
  </w:style>
  <w:style w:type="paragraph" w:styleId="Heading1">
    <w:name w:val="heading 1"/>
    <w:basedOn w:val="Normal"/>
    <w:next w:val="Normal"/>
    <w:link w:val="Heading1Char"/>
    <w:uiPriority w:val="9"/>
    <w:qFormat/>
    <w:rsid w:val="00355DEB"/>
    <w:pPr>
      <w:keepNext/>
      <w:keepLines/>
      <w:spacing w:after="0" w:line="240" w:lineRule="auto"/>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355DEB"/>
    <w:pPr>
      <w:keepNext/>
      <w:keepLines/>
      <w:spacing w:after="0" w:line="240" w:lineRule="auto"/>
      <w:jc w:val="both"/>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3A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A09"/>
  </w:style>
  <w:style w:type="paragraph" w:styleId="Footer">
    <w:name w:val="footer"/>
    <w:basedOn w:val="Normal"/>
    <w:link w:val="FooterChar"/>
    <w:uiPriority w:val="99"/>
    <w:unhideWhenUsed/>
    <w:rsid w:val="00BC3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A09"/>
  </w:style>
  <w:style w:type="character" w:styleId="Hyperlink">
    <w:name w:val="Hyperlink"/>
    <w:basedOn w:val="DefaultParagraphFont"/>
    <w:uiPriority w:val="99"/>
    <w:rsid w:val="00BD7A95"/>
    <w:rPr>
      <w:color w:val="FF0080"/>
      <w:u w:val="single"/>
    </w:rPr>
  </w:style>
  <w:style w:type="paragraph" w:styleId="BalloonText">
    <w:name w:val="Balloon Text"/>
    <w:basedOn w:val="Normal"/>
    <w:link w:val="BalloonTextChar"/>
    <w:uiPriority w:val="99"/>
    <w:semiHidden/>
    <w:unhideWhenUsed/>
    <w:rsid w:val="002B2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BC"/>
    <w:rPr>
      <w:rFonts w:ascii="Tahoma" w:hAnsi="Tahoma" w:cs="Tahoma"/>
      <w:sz w:val="16"/>
      <w:szCs w:val="16"/>
    </w:rPr>
  </w:style>
  <w:style w:type="paragraph" w:styleId="NoSpacing">
    <w:name w:val="No Spacing"/>
    <w:link w:val="NoSpacingChar"/>
    <w:uiPriority w:val="1"/>
    <w:qFormat/>
    <w:rsid w:val="00D048FB"/>
    <w:pPr>
      <w:spacing w:after="0" w:line="240" w:lineRule="auto"/>
    </w:pPr>
  </w:style>
  <w:style w:type="character" w:customStyle="1" w:styleId="NoSpacingChar">
    <w:name w:val="No Spacing Char"/>
    <w:basedOn w:val="DefaultParagraphFont"/>
    <w:link w:val="NoSpacing"/>
    <w:uiPriority w:val="1"/>
    <w:rsid w:val="00D048FB"/>
  </w:style>
  <w:style w:type="table" w:styleId="TableGrid">
    <w:name w:val="Table Grid"/>
    <w:basedOn w:val="TableNormal"/>
    <w:uiPriority w:val="59"/>
    <w:rsid w:val="00592D54"/>
    <w:pPr>
      <w:spacing w:after="0" w:line="240" w:lineRule="auto"/>
    </w:pPr>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2D54"/>
    <w:pPr>
      <w:ind w:left="720"/>
      <w:contextualSpacing/>
    </w:pPr>
  </w:style>
  <w:style w:type="table" w:customStyle="1" w:styleId="TableGrid1">
    <w:name w:val="Table Grid1"/>
    <w:basedOn w:val="TableNormal"/>
    <w:next w:val="TableGrid"/>
    <w:uiPriority w:val="59"/>
    <w:rsid w:val="00DE325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ferHead">
    <w:name w:val="Refer Head"/>
    <w:basedOn w:val="Normal"/>
    <w:rsid w:val="001C1263"/>
    <w:pPr>
      <w:keepNext/>
      <w:spacing w:after="240" w:line="240" w:lineRule="auto"/>
    </w:pPr>
    <w:rPr>
      <w:rFonts w:ascii="Helvetica" w:eastAsia="Times New Roman" w:hAnsi="Helvetica" w:cs="Times New Roman"/>
      <w:b/>
      <w:caps/>
      <w:szCs w:val="20"/>
    </w:rPr>
  </w:style>
  <w:style w:type="paragraph" w:styleId="DocumentMap">
    <w:name w:val="Document Map"/>
    <w:basedOn w:val="Normal"/>
    <w:link w:val="DocumentMapChar"/>
    <w:uiPriority w:val="99"/>
    <w:semiHidden/>
    <w:unhideWhenUsed/>
    <w:rsid w:val="000102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102C3"/>
    <w:rPr>
      <w:rFonts w:ascii="Tahoma" w:hAnsi="Tahoma" w:cs="Tahoma"/>
      <w:sz w:val="16"/>
      <w:szCs w:val="16"/>
    </w:rPr>
  </w:style>
  <w:style w:type="character" w:customStyle="1" w:styleId="topic-highlight">
    <w:name w:val="topic-highlight"/>
    <w:basedOn w:val="DefaultParagraphFont"/>
    <w:rsid w:val="003676B0"/>
  </w:style>
  <w:style w:type="paragraph" w:styleId="NormalWeb">
    <w:name w:val="Normal (Web)"/>
    <w:basedOn w:val="Normal"/>
    <w:uiPriority w:val="99"/>
    <w:unhideWhenUsed/>
    <w:rsid w:val="00095E5E"/>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5DEB"/>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355DEB"/>
    <w:rPr>
      <w:rFonts w:ascii="Arial" w:eastAsiaTheme="majorEastAsia" w:hAnsi="Arial" w:cstheme="majorBidi"/>
      <w:b/>
      <w:bCs/>
      <w:szCs w:val="26"/>
    </w:rPr>
  </w:style>
  <w:style w:type="numbering" w:customStyle="1" w:styleId="NoList1">
    <w:name w:val="No List1"/>
    <w:next w:val="NoList"/>
    <w:uiPriority w:val="99"/>
    <w:semiHidden/>
    <w:unhideWhenUsed/>
    <w:rsid w:val="00070BB0"/>
  </w:style>
  <w:style w:type="table" w:customStyle="1" w:styleId="TableGrid2">
    <w:name w:val="Table Grid2"/>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070BB0"/>
  </w:style>
  <w:style w:type="paragraph" w:customStyle="1" w:styleId="CommentText1">
    <w:name w:val="Comment Text1"/>
    <w:basedOn w:val="Normal"/>
    <w:next w:val="CommentText"/>
    <w:link w:val="CommentTextChar"/>
    <w:uiPriority w:val="99"/>
    <w:unhideWhenUsed/>
    <w:rsid w:val="00070BB0"/>
    <w:pPr>
      <w:spacing w:after="0" w:line="240" w:lineRule="auto"/>
    </w:pPr>
    <w:rPr>
      <w:rFonts w:ascii="Calibri" w:eastAsia="MS Mincho" w:hAnsi="Calibri" w:cs="Arial"/>
      <w:sz w:val="20"/>
      <w:szCs w:val="20"/>
      <w:lang w:val="en-NZ"/>
    </w:rPr>
  </w:style>
  <w:style w:type="character" w:customStyle="1" w:styleId="CommentTextChar">
    <w:name w:val="Comment Text Char"/>
    <w:link w:val="CommentText1"/>
    <w:uiPriority w:val="99"/>
    <w:rsid w:val="00070BB0"/>
    <w:rPr>
      <w:rFonts w:ascii="Calibri" w:eastAsia="MS Mincho" w:hAnsi="Calibri" w:cs="Arial"/>
      <w:sz w:val="20"/>
      <w:szCs w:val="20"/>
      <w:lang w:val="en-NZ"/>
    </w:rPr>
  </w:style>
  <w:style w:type="character" w:styleId="CommentReference">
    <w:name w:val="annotation reference"/>
    <w:uiPriority w:val="99"/>
    <w:semiHidden/>
    <w:unhideWhenUsed/>
    <w:rsid w:val="00070BB0"/>
    <w:rPr>
      <w:sz w:val="16"/>
      <w:szCs w:val="16"/>
    </w:rPr>
  </w:style>
  <w:style w:type="character" w:customStyle="1" w:styleId="readz-c12">
    <w:name w:val="readz-c12"/>
    <w:basedOn w:val="DefaultParagraphFont"/>
    <w:rsid w:val="00070BB0"/>
  </w:style>
  <w:style w:type="character" w:customStyle="1" w:styleId="hgkelc">
    <w:name w:val="hgkelc"/>
    <w:basedOn w:val="DefaultParagraphFont"/>
    <w:rsid w:val="00070BB0"/>
  </w:style>
  <w:style w:type="paragraph" w:customStyle="1" w:styleId="CommentSubject1">
    <w:name w:val="Comment Subject1"/>
    <w:basedOn w:val="CommentText"/>
    <w:next w:val="CommentText"/>
    <w:uiPriority w:val="99"/>
    <w:semiHidden/>
    <w:unhideWhenUsed/>
    <w:rsid w:val="00070BB0"/>
  </w:style>
  <w:style w:type="character" w:customStyle="1" w:styleId="CommentSubjectChar">
    <w:name w:val="Comment Subject Char"/>
    <w:link w:val="CommentSubject"/>
    <w:uiPriority w:val="99"/>
    <w:semiHidden/>
    <w:rsid w:val="00070BB0"/>
    <w:rPr>
      <w:b/>
      <w:sz w:val="20"/>
      <w:szCs w:val="20"/>
    </w:rPr>
  </w:style>
  <w:style w:type="paragraph" w:customStyle="1" w:styleId="Bibliography1">
    <w:name w:val="Bibliography1"/>
    <w:basedOn w:val="Normal"/>
    <w:next w:val="Normal"/>
    <w:uiPriority w:val="37"/>
    <w:unhideWhenUsed/>
    <w:rsid w:val="00070BB0"/>
    <w:pPr>
      <w:tabs>
        <w:tab w:val="left" w:pos="624"/>
      </w:tabs>
      <w:spacing w:after="240" w:line="240" w:lineRule="auto"/>
      <w:ind w:left="624" w:hanging="624"/>
    </w:pPr>
    <w:rPr>
      <w:rFonts w:ascii="Times New Roman" w:eastAsia="Calibri" w:hAnsi="Times New Roman" w:cs="Times New Roman"/>
      <w:sz w:val="24"/>
      <w:szCs w:val="24"/>
      <w:lang w:val="en-NZ"/>
    </w:rPr>
  </w:style>
  <w:style w:type="character" w:customStyle="1" w:styleId="UnresolvedMention1">
    <w:name w:val="Unresolved Mention1"/>
    <w:uiPriority w:val="99"/>
    <w:semiHidden/>
    <w:unhideWhenUsed/>
    <w:rsid w:val="00070BB0"/>
    <w:rPr>
      <w:color w:val="605E5C"/>
      <w:shd w:val="clear" w:color="auto" w:fill="E1DFDD"/>
    </w:rPr>
  </w:style>
  <w:style w:type="paragraph" w:customStyle="1" w:styleId="Revision1">
    <w:name w:val="Revision1"/>
    <w:next w:val="Revision"/>
    <w:hidden/>
    <w:uiPriority w:val="99"/>
    <w:semiHidden/>
    <w:rsid w:val="00070BB0"/>
    <w:pPr>
      <w:spacing w:after="0" w:line="240" w:lineRule="auto"/>
    </w:pPr>
    <w:rPr>
      <w:rFonts w:ascii="Times New Roman" w:eastAsia="Calibri" w:hAnsi="Times New Roman" w:cs="Times New Roman"/>
      <w:sz w:val="24"/>
      <w:szCs w:val="24"/>
      <w:lang w:val="en-NZ"/>
    </w:rPr>
  </w:style>
  <w:style w:type="character" w:styleId="LineNumber">
    <w:name w:val="line number"/>
    <w:basedOn w:val="DefaultParagraphFont"/>
    <w:uiPriority w:val="99"/>
    <w:semiHidden/>
    <w:unhideWhenUsed/>
    <w:rsid w:val="00070BB0"/>
  </w:style>
  <w:style w:type="paragraph" w:customStyle="1" w:styleId="Body">
    <w:name w:val="Body"/>
    <w:basedOn w:val="Normal"/>
    <w:rsid w:val="00070BB0"/>
    <w:pPr>
      <w:spacing w:after="240" w:line="240" w:lineRule="auto"/>
      <w:jc w:val="both"/>
    </w:pPr>
    <w:rPr>
      <w:rFonts w:ascii="Helvetica" w:eastAsia="Times New Roman" w:hAnsi="Helvetica" w:cs="Times New Roman"/>
      <w:bCs/>
      <w:sz w:val="20"/>
      <w:szCs w:val="20"/>
      <w:lang w:val="en-NZ"/>
    </w:rPr>
  </w:style>
  <w:style w:type="paragraph" w:customStyle="1" w:styleId="Default">
    <w:name w:val="Default"/>
    <w:rsid w:val="00070BB0"/>
    <w:pPr>
      <w:autoSpaceDE w:val="0"/>
      <w:autoSpaceDN w:val="0"/>
      <w:adjustRightInd w:val="0"/>
      <w:spacing w:after="0" w:line="240" w:lineRule="auto"/>
    </w:pPr>
    <w:rPr>
      <w:rFonts w:ascii="Arial" w:eastAsia="Calibri" w:hAnsi="Arial" w:cs="Arial"/>
      <w:color w:val="000000"/>
      <w:sz w:val="24"/>
      <w:szCs w:val="24"/>
      <w:lang w:val="en-NZ"/>
    </w:rPr>
  </w:style>
  <w:style w:type="paragraph" w:customStyle="1" w:styleId="FootnoteText1">
    <w:name w:val="Footnote Text1"/>
    <w:basedOn w:val="Normal"/>
    <w:next w:val="FootnoteText"/>
    <w:link w:val="FootnoteTextChar"/>
    <w:uiPriority w:val="99"/>
    <w:semiHidden/>
    <w:unhideWhenUsed/>
    <w:rsid w:val="00070BB0"/>
    <w:pPr>
      <w:spacing w:after="0" w:line="240" w:lineRule="auto"/>
    </w:pPr>
    <w:rPr>
      <w:rFonts w:ascii="Calibri" w:eastAsia="MS Mincho" w:hAnsi="Calibri" w:cs="Arial"/>
      <w:sz w:val="20"/>
      <w:szCs w:val="20"/>
      <w:lang w:val="en-NZ"/>
    </w:rPr>
  </w:style>
  <w:style w:type="character" w:customStyle="1" w:styleId="FootnoteTextChar">
    <w:name w:val="Footnote Text Char"/>
    <w:link w:val="FootnoteText1"/>
    <w:uiPriority w:val="99"/>
    <w:rsid w:val="00070BB0"/>
    <w:rPr>
      <w:rFonts w:ascii="Calibri" w:eastAsia="MS Mincho" w:hAnsi="Calibri" w:cs="Arial"/>
      <w:sz w:val="20"/>
      <w:szCs w:val="20"/>
      <w:lang w:val="en-NZ"/>
    </w:rPr>
  </w:style>
  <w:style w:type="character" w:styleId="FootnoteReference">
    <w:name w:val="footnote reference"/>
    <w:uiPriority w:val="99"/>
    <w:semiHidden/>
    <w:unhideWhenUsed/>
    <w:rsid w:val="00070BB0"/>
    <w:rPr>
      <w:vertAlign w:val="superscript"/>
    </w:rPr>
  </w:style>
  <w:style w:type="paragraph" w:styleId="CommentText">
    <w:name w:val="annotation text"/>
    <w:basedOn w:val="Normal"/>
    <w:link w:val="CommentTextChar1"/>
    <w:uiPriority w:val="99"/>
    <w:semiHidden/>
    <w:unhideWhenUsed/>
    <w:rsid w:val="00070BB0"/>
    <w:pPr>
      <w:spacing w:line="240" w:lineRule="auto"/>
    </w:pPr>
    <w:rPr>
      <w:rFonts w:ascii="Calibri" w:eastAsia="MS Mincho" w:hAnsi="Calibri" w:cs="Arial"/>
      <w:sz w:val="20"/>
      <w:szCs w:val="20"/>
      <w:lang w:val="en-NZ"/>
    </w:rPr>
  </w:style>
  <w:style w:type="character" w:customStyle="1" w:styleId="CommentTextChar1">
    <w:name w:val="Comment Text Char1"/>
    <w:basedOn w:val="DefaultParagraphFont"/>
    <w:link w:val="CommentText"/>
    <w:uiPriority w:val="99"/>
    <w:semiHidden/>
    <w:rsid w:val="00070BB0"/>
    <w:rPr>
      <w:rFonts w:ascii="Calibri" w:eastAsia="MS Mincho" w:hAnsi="Calibri" w:cs="Arial"/>
      <w:sz w:val="20"/>
      <w:szCs w:val="20"/>
      <w:lang w:val="en-NZ"/>
    </w:rPr>
  </w:style>
  <w:style w:type="paragraph" w:styleId="CommentSubject">
    <w:name w:val="annotation subject"/>
    <w:basedOn w:val="CommentText"/>
    <w:next w:val="CommentText"/>
    <w:link w:val="CommentSubjectChar"/>
    <w:uiPriority w:val="99"/>
    <w:semiHidden/>
    <w:unhideWhenUsed/>
    <w:rsid w:val="00070BB0"/>
    <w:rPr>
      <w:rFonts w:asciiTheme="minorHAnsi" w:eastAsiaTheme="minorEastAsia" w:hAnsiTheme="minorHAnsi" w:cstheme="minorBidi"/>
      <w:b/>
      <w:lang w:val="en-US"/>
    </w:rPr>
  </w:style>
  <w:style w:type="character" w:customStyle="1" w:styleId="CommentSubjectChar1">
    <w:name w:val="Comment Subject Char1"/>
    <w:basedOn w:val="CommentTextChar1"/>
    <w:uiPriority w:val="99"/>
    <w:semiHidden/>
    <w:rsid w:val="00070BB0"/>
    <w:rPr>
      <w:rFonts w:ascii="Calibri" w:eastAsia="MS Mincho" w:hAnsi="Calibri" w:cs="Arial"/>
      <w:b/>
      <w:bCs/>
      <w:sz w:val="20"/>
      <w:szCs w:val="20"/>
      <w:lang w:val="en-NZ"/>
    </w:rPr>
  </w:style>
  <w:style w:type="paragraph" w:styleId="Revision">
    <w:name w:val="Revision"/>
    <w:hidden/>
    <w:uiPriority w:val="99"/>
    <w:semiHidden/>
    <w:rsid w:val="00070BB0"/>
    <w:pPr>
      <w:spacing w:after="0" w:line="240" w:lineRule="auto"/>
    </w:pPr>
    <w:rPr>
      <w:rFonts w:ascii="Calibri" w:eastAsia="MS Mincho" w:hAnsi="Calibri" w:cs="Arial"/>
    </w:rPr>
  </w:style>
  <w:style w:type="paragraph" w:styleId="FootnoteText">
    <w:name w:val="footnote text"/>
    <w:basedOn w:val="Normal"/>
    <w:link w:val="FootnoteTextChar1"/>
    <w:uiPriority w:val="99"/>
    <w:unhideWhenUsed/>
    <w:rsid w:val="00070BB0"/>
    <w:pPr>
      <w:spacing w:after="0" w:line="240" w:lineRule="auto"/>
    </w:pPr>
    <w:rPr>
      <w:rFonts w:ascii="Calibri" w:eastAsia="MS Mincho" w:hAnsi="Calibri" w:cs="Arial"/>
      <w:sz w:val="20"/>
      <w:szCs w:val="20"/>
      <w:lang w:val="en-NZ"/>
    </w:rPr>
  </w:style>
  <w:style w:type="character" w:customStyle="1" w:styleId="FootnoteTextChar1">
    <w:name w:val="Footnote Text Char1"/>
    <w:basedOn w:val="DefaultParagraphFont"/>
    <w:link w:val="FootnoteText"/>
    <w:uiPriority w:val="99"/>
    <w:rsid w:val="00070BB0"/>
    <w:rPr>
      <w:rFonts w:ascii="Calibri" w:eastAsia="MS Mincho" w:hAnsi="Calibri" w:cs="Arial"/>
      <w:sz w:val="20"/>
      <w:szCs w:val="20"/>
      <w:lang w:val="en-NZ"/>
    </w:rPr>
  </w:style>
  <w:style w:type="paragraph" w:customStyle="1" w:styleId="va-top">
    <w:name w:val="va-top"/>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UnresolvedMention2">
    <w:name w:val="Unresolved Mention2"/>
    <w:uiPriority w:val="99"/>
    <w:semiHidden/>
    <w:unhideWhenUsed/>
    <w:rsid w:val="00070BB0"/>
    <w:rPr>
      <w:color w:val="605E5C"/>
      <w:shd w:val="clear" w:color="auto" w:fill="E1DFDD"/>
    </w:rPr>
  </w:style>
  <w:style w:type="paragraph" w:styleId="Bibliography">
    <w:name w:val="Bibliography"/>
    <w:basedOn w:val="Normal"/>
    <w:next w:val="Normal"/>
    <w:uiPriority w:val="37"/>
    <w:unhideWhenUsed/>
    <w:rsid w:val="00070BB0"/>
    <w:rPr>
      <w:rFonts w:ascii="Calibri" w:eastAsia="MS Mincho" w:hAnsi="Calibri" w:cs="Arial"/>
      <w:lang w:val="en-NZ"/>
    </w:rPr>
  </w:style>
  <w:style w:type="paragraph" w:customStyle="1" w:styleId="TableStyle2A">
    <w:name w:val="Table Style 2 A"/>
    <w:rsid w:val="00070BB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en-GB"/>
    </w:rPr>
  </w:style>
  <w:style w:type="paragraph" w:customStyle="1" w:styleId="nova-legacy-e-listitem">
    <w:name w:val="nova-legacy-e-list__item"/>
    <w:basedOn w:val="Normal"/>
    <w:rsid w:val="00070BB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numbering" w:customStyle="1" w:styleId="NoList2">
    <w:name w:val="No List2"/>
    <w:next w:val="NoList"/>
    <w:uiPriority w:val="99"/>
    <w:semiHidden/>
    <w:unhideWhenUsed/>
    <w:rsid w:val="00070BB0"/>
  </w:style>
  <w:style w:type="table" w:customStyle="1" w:styleId="TableGrid3">
    <w:name w:val="Table Grid3"/>
    <w:basedOn w:val="TableNormal"/>
    <w:next w:val="TableGrid"/>
    <w:uiPriority w:val="59"/>
    <w:rsid w:val="00070BB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070BB0"/>
  </w:style>
  <w:style w:type="paragraph" w:customStyle="1" w:styleId="FrameContents">
    <w:name w:val="Frame Contents"/>
    <w:basedOn w:val="Normal"/>
    <w:qFormat/>
    <w:rsid w:val="00A448ED"/>
  </w:style>
  <w:style w:type="character" w:customStyle="1" w:styleId="UnresolvedMention3">
    <w:name w:val="Unresolved Mention3"/>
    <w:basedOn w:val="DefaultParagraphFont"/>
    <w:uiPriority w:val="99"/>
    <w:semiHidden/>
    <w:unhideWhenUsed/>
    <w:rsid w:val="00463DDE"/>
    <w:rPr>
      <w:color w:val="605E5C"/>
      <w:shd w:val="clear" w:color="auto" w:fill="E1DFDD"/>
    </w:rPr>
  </w:style>
  <w:style w:type="paragraph" w:customStyle="1" w:styleId="CHAPTER2">
    <w:name w:val="CHAPTER 2"/>
    <w:basedOn w:val="Heading2"/>
    <w:link w:val="CHAPTER2Char"/>
    <w:qFormat/>
    <w:rsid w:val="002A422D"/>
    <w:pPr>
      <w:autoSpaceDE w:val="0"/>
      <w:autoSpaceDN w:val="0"/>
      <w:adjustRightInd w:val="0"/>
      <w:spacing w:before="480" w:after="360"/>
      <w:jc w:val="center"/>
    </w:pPr>
    <w:rPr>
      <w:rFonts w:asciiTheme="majorBidi" w:hAnsiTheme="majorBidi"/>
      <w:caps/>
      <w:sz w:val="28"/>
      <w:szCs w:val="28"/>
      <w:lang w:val="en-GB"/>
    </w:rPr>
  </w:style>
  <w:style w:type="character" w:customStyle="1" w:styleId="CHAPTER2Char">
    <w:name w:val="CHAPTER 2 Char"/>
    <w:basedOn w:val="DefaultParagraphFont"/>
    <w:link w:val="CHAPTER2"/>
    <w:rsid w:val="002A422D"/>
    <w:rPr>
      <w:rFonts w:asciiTheme="majorBidi" w:eastAsiaTheme="majorEastAsia" w:hAnsiTheme="majorBidi" w:cstheme="majorBidi"/>
      <w:b/>
      <w:bCs/>
      <w:caps/>
      <w:sz w:val="28"/>
      <w:szCs w:val="28"/>
      <w:lang w:val="en-GB"/>
    </w:rPr>
  </w:style>
  <w:style w:type="paragraph" w:styleId="EndnoteText">
    <w:name w:val="endnote text"/>
    <w:basedOn w:val="Normal"/>
    <w:link w:val="EndnoteTextChar"/>
    <w:uiPriority w:val="99"/>
    <w:unhideWhenUsed/>
    <w:rsid w:val="002A422D"/>
    <w:pPr>
      <w:autoSpaceDE w:val="0"/>
      <w:autoSpaceDN w:val="0"/>
      <w:adjustRightInd w:val="0"/>
      <w:spacing w:after="0" w:line="240" w:lineRule="auto"/>
      <w:ind w:firstLine="720"/>
      <w:jc w:val="both"/>
    </w:pPr>
    <w:rPr>
      <w:rFonts w:asciiTheme="majorBidi" w:eastAsiaTheme="minorHAnsi" w:hAnsiTheme="majorBidi" w:cstheme="majorBidi"/>
      <w:sz w:val="20"/>
      <w:szCs w:val="20"/>
      <w:lang w:val="en-GB"/>
    </w:rPr>
  </w:style>
  <w:style w:type="character" w:customStyle="1" w:styleId="EndnoteTextChar">
    <w:name w:val="Endnote Text Char"/>
    <w:basedOn w:val="DefaultParagraphFont"/>
    <w:link w:val="EndnoteText"/>
    <w:uiPriority w:val="99"/>
    <w:rsid w:val="002A422D"/>
    <w:rPr>
      <w:rFonts w:asciiTheme="majorBidi" w:eastAsiaTheme="minorHAnsi" w:hAnsiTheme="majorBidi" w:cstheme="majorBidi"/>
      <w:sz w:val="20"/>
      <w:szCs w:val="20"/>
      <w:lang w:val="en-GB"/>
    </w:rPr>
  </w:style>
  <w:style w:type="paragraph" w:styleId="Caption">
    <w:name w:val="caption"/>
    <w:basedOn w:val="Normal"/>
    <w:next w:val="Normal"/>
    <w:uiPriority w:val="35"/>
    <w:unhideWhenUsed/>
    <w:qFormat/>
    <w:rsid w:val="00902A80"/>
    <w:pPr>
      <w:autoSpaceDE w:val="0"/>
      <w:autoSpaceDN w:val="0"/>
      <w:adjustRightInd w:val="0"/>
      <w:spacing w:line="240" w:lineRule="auto"/>
      <w:jc w:val="both"/>
    </w:pPr>
    <w:rPr>
      <w:rFonts w:ascii="Palatino Linotype" w:eastAsiaTheme="minorHAnsi" w:hAnsi="Palatino Linotype" w:cs="Arial"/>
      <w:i/>
      <w:iCs/>
      <w:color w:val="1F497D" w:themeColor="text2"/>
      <w:sz w:val="18"/>
      <w:szCs w:val="18"/>
      <w:lang w:val="en-GB"/>
    </w:rPr>
  </w:style>
  <w:style w:type="table" w:styleId="GridTable1Light">
    <w:name w:val="Grid Table 1 Light"/>
    <w:basedOn w:val="TableNormal"/>
    <w:uiPriority w:val="46"/>
    <w:rsid w:val="00902A80"/>
    <w:pPr>
      <w:spacing w:after="0" w:line="240" w:lineRule="auto"/>
    </w:pPr>
    <w:rPr>
      <w:rFonts w:eastAsiaTheme="minorHAnsi"/>
      <w:kern w:val="2"/>
      <w:sz w:val="24"/>
      <w:szCs w:val="24"/>
      <w:lang w:val="en-GB"/>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357AA"/>
    <w:rPr>
      <w:color w:val="800080" w:themeColor="followedHyperlink"/>
      <w:u w:val="single"/>
    </w:rPr>
  </w:style>
  <w:style w:type="character" w:customStyle="1" w:styleId="UnresolvedMention">
    <w:name w:val="Unresolved Mention"/>
    <w:basedOn w:val="DefaultParagraphFont"/>
    <w:uiPriority w:val="99"/>
    <w:semiHidden/>
    <w:unhideWhenUsed/>
    <w:rsid w:val="003357AA"/>
    <w:rPr>
      <w:color w:val="605E5C"/>
      <w:shd w:val="clear" w:color="auto" w:fill="E1DFDD"/>
    </w:rPr>
  </w:style>
  <w:style w:type="numbering" w:customStyle="1" w:styleId="Style3">
    <w:name w:val="Style3"/>
    <w:uiPriority w:val="99"/>
    <w:rsid w:val="0063338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7846">
      <w:bodyDiv w:val="1"/>
      <w:marLeft w:val="0"/>
      <w:marRight w:val="0"/>
      <w:marTop w:val="0"/>
      <w:marBottom w:val="0"/>
      <w:divBdr>
        <w:top w:val="none" w:sz="0" w:space="0" w:color="auto"/>
        <w:left w:val="none" w:sz="0" w:space="0" w:color="auto"/>
        <w:bottom w:val="none" w:sz="0" w:space="0" w:color="auto"/>
        <w:right w:val="none" w:sz="0" w:space="0" w:color="auto"/>
      </w:divBdr>
    </w:div>
    <w:div w:id="402797008">
      <w:bodyDiv w:val="1"/>
      <w:marLeft w:val="0"/>
      <w:marRight w:val="0"/>
      <w:marTop w:val="0"/>
      <w:marBottom w:val="0"/>
      <w:divBdr>
        <w:top w:val="none" w:sz="0" w:space="0" w:color="auto"/>
        <w:left w:val="none" w:sz="0" w:space="0" w:color="auto"/>
        <w:bottom w:val="none" w:sz="0" w:space="0" w:color="auto"/>
        <w:right w:val="none" w:sz="0" w:space="0" w:color="auto"/>
      </w:divBdr>
    </w:div>
    <w:div w:id="482896207">
      <w:bodyDiv w:val="1"/>
      <w:marLeft w:val="0"/>
      <w:marRight w:val="0"/>
      <w:marTop w:val="0"/>
      <w:marBottom w:val="0"/>
      <w:divBdr>
        <w:top w:val="none" w:sz="0" w:space="0" w:color="auto"/>
        <w:left w:val="none" w:sz="0" w:space="0" w:color="auto"/>
        <w:bottom w:val="none" w:sz="0" w:space="0" w:color="auto"/>
        <w:right w:val="none" w:sz="0" w:space="0" w:color="auto"/>
      </w:divBdr>
    </w:div>
    <w:div w:id="1286620719">
      <w:bodyDiv w:val="1"/>
      <w:marLeft w:val="0"/>
      <w:marRight w:val="0"/>
      <w:marTop w:val="0"/>
      <w:marBottom w:val="0"/>
      <w:divBdr>
        <w:top w:val="none" w:sz="0" w:space="0" w:color="auto"/>
        <w:left w:val="none" w:sz="0" w:space="0" w:color="auto"/>
        <w:bottom w:val="none" w:sz="0" w:space="0" w:color="auto"/>
        <w:right w:val="none" w:sz="0" w:space="0" w:color="auto"/>
      </w:divBdr>
    </w:div>
    <w:div w:id="1287856056">
      <w:bodyDiv w:val="1"/>
      <w:marLeft w:val="0"/>
      <w:marRight w:val="0"/>
      <w:marTop w:val="0"/>
      <w:marBottom w:val="0"/>
      <w:divBdr>
        <w:top w:val="none" w:sz="0" w:space="0" w:color="auto"/>
        <w:left w:val="none" w:sz="0" w:space="0" w:color="auto"/>
        <w:bottom w:val="none" w:sz="0" w:space="0" w:color="auto"/>
        <w:right w:val="none" w:sz="0" w:space="0" w:color="auto"/>
      </w:divBdr>
    </w:div>
    <w:div w:id="1290279141">
      <w:bodyDiv w:val="1"/>
      <w:marLeft w:val="0"/>
      <w:marRight w:val="0"/>
      <w:marTop w:val="0"/>
      <w:marBottom w:val="0"/>
      <w:divBdr>
        <w:top w:val="none" w:sz="0" w:space="0" w:color="auto"/>
        <w:left w:val="none" w:sz="0" w:space="0" w:color="auto"/>
        <w:bottom w:val="none" w:sz="0" w:space="0" w:color="auto"/>
        <w:right w:val="none" w:sz="0" w:space="0" w:color="auto"/>
      </w:divBdr>
    </w:div>
    <w:div w:id="1290431297">
      <w:bodyDiv w:val="1"/>
      <w:marLeft w:val="0"/>
      <w:marRight w:val="0"/>
      <w:marTop w:val="0"/>
      <w:marBottom w:val="0"/>
      <w:divBdr>
        <w:top w:val="none" w:sz="0" w:space="0" w:color="auto"/>
        <w:left w:val="none" w:sz="0" w:space="0" w:color="auto"/>
        <w:bottom w:val="none" w:sz="0" w:space="0" w:color="auto"/>
        <w:right w:val="none" w:sz="0" w:space="0" w:color="auto"/>
      </w:divBdr>
    </w:div>
    <w:div w:id="1507017313">
      <w:bodyDiv w:val="1"/>
      <w:marLeft w:val="0"/>
      <w:marRight w:val="0"/>
      <w:marTop w:val="0"/>
      <w:marBottom w:val="0"/>
      <w:divBdr>
        <w:top w:val="none" w:sz="0" w:space="0" w:color="auto"/>
        <w:left w:val="none" w:sz="0" w:space="0" w:color="auto"/>
        <w:bottom w:val="none" w:sz="0" w:space="0" w:color="auto"/>
        <w:right w:val="none" w:sz="0" w:space="0" w:color="auto"/>
      </w:divBdr>
      <w:divsChild>
        <w:div w:id="1737896309">
          <w:marLeft w:val="0"/>
          <w:marRight w:val="0"/>
          <w:marTop w:val="0"/>
          <w:marBottom w:val="0"/>
          <w:divBdr>
            <w:top w:val="none" w:sz="0" w:space="0" w:color="auto"/>
            <w:left w:val="none" w:sz="0" w:space="0" w:color="auto"/>
            <w:bottom w:val="none" w:sz="0" w:space="0" w:color="auto"/>
            <w:right w:val="none" w:sz="0" w:space="0" w:color="auto"/>
          </w:divBdr>
          <w:divsChild>
            <w:div w:id="490297870">
              <w:marLeft w:val="0"/>
              <w:marRight w:val="120"/>
              <w:marTop w:val="0"/>
              <w:marBottom w:val="0"/>
              <w:divBdr>
                <w:top w:val="none" w:sz="0" w:space="0" w:color="auto"/>
                <w:left w:val="none" w:sz="0" w:space="0" w:color="auto"/>
                <w:bottom w:val="none" w:sz="0" w:space="0" w:color="auto"/>
                <w:right w:val="none" w:sz="0" w:space="0" w:color="auto"/>
              </w:divBdr>
            </w:div>
            <w:div w:id="1883321057">
              <w:marLeft w:val="0"/>
              <w:marRight w:val="120"/>
              <w:marTop w:val="0"/>
              <w:marBottom w:val="0"/>
              <w:divBdr>
                <w:top w:val="none" w:sz="0" w:space="0" w:color="auto"/>
                <w:left w:val="none" w:sz="0" w:space="0" w:color="auto"/>
                <w:bottom w:val="none" w:sz="0" w:space="0" w:color="auto"/>
                <w:right w:val="none" w:sz="0" w:space="0" w:color="auto"/>
              </w:divBdr>
            </w:div>
            <w:div w:id="194316960">
              <w:marLeft w:val="0"/>
              <w:marRight w:val="120"/>
              <w:marTop w:val="0"/>
              <w:marBottom w:val="0"/>
              <w:divBdr>
                <w:top w:val="none" w:sz="0" w:space="0" w:color="auto"/>
                <w:left w:val="none" w:sz="0" w:space="0" w:color="auto"/>
                <w:bottom w:val="none" w:sz="0" w:space="0" w:color="auto"/>
                <w:right w:val="none" w:sz="0" w:space="0" w:color="auto"/>
              </w:divBdr>
            </w:div>
            <w:div w:id="596717594">
              <w:marLeft w:val="0"/>
              <w:marRight w:val="0"/>
              <w:marTop w:val="0"/>
              <w:marBottom w:val="0"/>
              <w:divBdr>
                <w:top w:val="none" w:sz="0" w:space="0" w:color="auto"/>
                <w:left w:val="single" w:sz="6" w:space="6" w:color="263238"/>
                <w:bottom w:val="none" w:sz="0" w:space="0" w:color="auto"/>
                <w:right w:val="none" w:sz="0" w:space="0" w:color="auto"/>
              </w:divBdr>
            </w:div>
          </w:divsChild>
        </w:div>
      </w:divsChild>
    </w:div>
    <w:div w:id="1896888164">
      <w:bodyDiv w:val="1"/>
      <w:marLeft w:val="0"/>
      <w:marRight w:val="0"/>
      <w:marTop w:val="0"/>
      <w:marBottom w:val="0"/>
      <w:divBdr>
        <w:top w:val="none" w:sz="0" w:space="0" w:color="auto"/>
        <w:left w:val="none" w:sz="0" w:space="0" w:color="auto"/>
        <w:bottom w:val="none" w:sz="0" w:space="0" w:color="auto"/>
        <w:right w:val="none" w:sz="0" w:space="0" w:color="auto"/>
      </w:divBdr>
      <w:divsChild>
        <w:div w:id="1565801069">
          <w:marLeft w:val="0"/>
          <w:marRight w:val="0"/>
          <w:marTop w:val="0"/>
          <w:marBottom w:val="0"/>
          <w:divBdr>
            <w:top w:val="none" w:sz="0" w:space="0" w:color="auto"/>
            <w:left w:val="none" w:sz="0" w:space="0" w:color="auto"/>
            <w:bottom w:val="none" w:sz="0" w:space="0" w:color="auto"/>
            <w:right w:val="none" w:sz="0" w:space="0" w:color="auto"/>
          </w:divBdr>
          <w:divsChild>
            <w:div w:id="786895292">
              <w:marLeft w:val="0"/>
              <w:marRight w:val="120"/>
              <w:marTop w:val="0"/>
              <w:marBottom w:val="0"/>
              <w:divBdr>
                <w:top w:val="none" w:sz="0" w:space="0" w:color="auto"/>
                <w:left w:val="none" w:sz="0" w:space="0" w:color="auto"/>
                <w:bottom w:val="none" w:sz="0" w:space="0" w:color="auto"/>
                <w:right w:val="none" w:sz="0" w:space="0" w:color="auto"/>
              </w:divBdr>
            </w:div>
            <w:div w:id="1753117038">
              <w:marLeft w:val="0"/>
              <w:marRight w:val="120"/>
              <w:marTop w:val="0"/>
              <w:marBottom w:val="0"/>
              <w:divBdr>
                <w:top w:val="none" w:sz="0" w:space="0" w:color="auto"/>
                <w:left w:val="none" w:sz="0" w:space="0" w:color="auto"/>
                <w:bottom w:val="none" w:sz="0" w:space="0" w:color="auto"/>
                <w:right w:val="none" w:sz="0" w:space="0" w:color="auto"/>
              </w:divBdr>
            </w:div>
            <w:div w:id="927077910">
              <w:marLeft w:val="0"/>
              <w:marRight w:val="120"/>
              <w:marTop w:val="0"/>
              <w:marBottom w:val="0"/>
              <w:divBdr>
                <w:top w:val="none" w:sz="0" w:space="0" w:color="auto"/>
                <w:left w:val="none" w:sz="0" w:space="0" w:color="auto"/>
                <w:bottom w:val="none" w:sz="0" w:space="0" w:color="auto"/>
                <w:right w:val="none" w:sz="0" w:space="0" w:color="auto"/>
              </w:divBdr>
            </w:div>
            <w:div w:id="1451822724">
              <w:marLeft w:val="0"/>
              <w:marRight w:val="0"/>
              <w:marTop w:val="0"/>
              <w:marBottom w:val="0"/>
              <w:divBdr>
                <w:top w:val="none" w:sz="0" w:space="0" w:color="auto"/>
                <w:left w:val="single" w:sz="6" w:space="6" w:color="263238"/>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carelearning.org.uk/blog/mca/mental-capacity-act-assessment-questions-guid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3390/ijerph17238766"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ictionary.cambridge.org/dictionary/english/ontology"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ctionary.cambridge.org/dictionary/english/irrationality" TargetMode="External"/><Relationship Id="rId20" Type="http://schemas.openxmlformats.org/officeDocument/2006/relationships/hyperlink" Target="https://www.britannica.com/science/cognitive-bia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who.int/publications/i/item/considerations-in-the-adjustment-of-public-health-and-social-measures-in-the-context-of-covid-19"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ictionary.cambridge.org/dictionary/english/fatalism" TargetMode="External"/><Relationship Id="rId23" Type="http://schemas.openxmlformats.org/officeDocument/2006/relationships/hyperlink" Target="https://iris.who.int/bitstream/handle/10665/43736/9789241595896_eng.pdf?sequence=1" TargetMode="External"/><Relationship Id="rId28" Type="http://schemas.openxmlformats.org/officeDocument/2006/relationships/footer" Target="footer2.xml"/><Relationship Id="rId10" Type="http://schemas.openxmlformats.org/officeDocument/2006/relationships/diagramData" Target="diagrams/data1.xml"/><Relationship Id="rId19" Type="http://schemas.openxmlformats.org/officeDocument/2006/relationships/hyperlink" Target="https://www.britannica.com/topic/solipsism" TargetMode="External"/><Relationship Id="rId31"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 Id="rId22" Type="http://schemas.openxmlformats.org/officeDocument/2006/relationships/hyperlink" Target="https://www.britannica.com/topic/ontology-metaphysics"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comments" Target="comment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044497-0693-4883-B037-7ECAEC167BA5}" type="doc">
      <dgm:prSet loTypeId="urn:microsoft.com/office/officeart/2005/8/layout/cycle4" loCatId="matrix" qsTypeId="urn:microsoft.com/office/officeart/2005/8/quickstyle/simple1" qsCatId="simple" csTypeId="urn:microsoft.com/office/officeart/2005/8/colors/accent0_1" csCatId="mainScheme" phldr="1"/>
      <dgm:spPr/>
      <dgm:t>
        <a:bodyPr/>
        <a:lstStyle/>
        <a:p>
          <a:endParaRPr lang="en-GB"/>
        </a:p>
      </dgm:t>
    </dgm:pt>
    <dgm:pt modelId="{9E8192F6-151A-4318-9EC6-3C863F54B040}">
      <dgm:prSet phldrT="[Text]" custT="1"/>
      <dgm:spPr/>
      <dgm:t>
        <a:bodyPr/>
        <a:lstStyle/>
        <a:p>
          <a:r>
            <a:rPr lang="en-GB" sz="900"/>
            <a:t>Understanding</a:t>
          </a:r>
        </a:p>
      </dgm:t>
    </dgm:pt>
    <dgm:pt modelId="{D7834AC2-7056-46C3-8172-8597CC1FFA24}" type="parTrans" cxnId="{983423B7-A005-453E-8073-AF9DB55923BC}">
      <dgm:prSet/>
      <dgm:spPr/>
      <dgm:t>
        <a:bodyPr/>
        <a:lstStyle/>
        <a:p>
          <a:endParaRPr lang="en-GB" sz="900"/>
        </a:p>
      </dgm:t>
    </dgm:pt>
    <dgm:pt modelId="{0104274E-D3E7-419E-8A47-B6F603A5ADA1}" type="sibTrans" cxnId="{983423B7-A005-453E-8073-AF9DB55923BC}">
      <dgm:prSet/>
      <dgm:spPr/>
      <dgm:t>
        <a:bodyPr/>
        <a:lstStyle/>
        <a:p>
          <a:endParaRPr lang="en-GB" sz="900"/>
        </a:p>
      </dgm:t>
    </dgm:pt>
    <dgm:pt modelId="{2BB7B482-AA1B-4948-8A5F-502D8932DBD1}">
      <dgm:prSet phldrT="[Text]" custT="1"/>
      <dgm:spPr/>
      <dgm:t>
        <a:bodyPr/>
        <a:lstStyle/>
        <a:p>
          <a:r>
            <a:rPr lang="en-GB" sz="900"/>
            <a:t>Limited knowledge</a:t>
          </a:r>
        </a:p>
      </dgm:t>
    </dgm:pt>
    <dgm:pt modelId="{1A61E4D4-3F44-422F-88CD-813AE5B83A0A}" type="parTrans" cxnId="{7FDDB505-4E05-437C-B137-8FBE1477DA9D}">
      <dgm:prSet/>
      <dgm:spPr/>
      <dgm:t>
        <a:bodyPr/>
        <a:lstStyle/>
        <a:p>
          <a:endParaRPr lang="en-GB" sz="900"/>
        </a:p>
      </dgm:t>
    </dgm:pt>
    <dgm:pt modelId="{F7B29BC8-FFB2-4FCB-A730-6A5FFD892EE2}" type="sibTrans" cxnId="{7FDDB505-4E05-437C-B137-8FBE1477DA9D}">
      <dgm:prSet/>
      <dgm:spPr/>
      <dgm:t>
        <a:bodyPr/>
        <a:lstStyle/>
        <a:p>
          <a:endParaRPr lang="en-GB" sz="900"/>
        </a:p>
      </dgm:t>
    </dgm:pt>
    <dgm:pt modelId="{AF9042FF-3C7E-45DA-AF73-C2EFBE989298}">
      <dgm:prSet phldrT="[Text]" custT="1"/>
      <dgm:spPr/>
      <dgm:t>
        <a:bodyPr/>
        <a:lstStyle/>
        <a:p>
          <a:r>
            <a:rPr lang="en-GB" sz="900"/>
            <a:t>Retaining</a:t>
          </a:r>
        </a:p>
      </dgm:t>
    </dgm:pt>
    <dgm:pt modelId="{9C3861EC-92D9-45B3-91C3-7E5E0324AD8D}" type="parTrans" cxnId="{19F55526-FD29-4106-B76C-D486D398E5F6}">
      <dgm:prSet/>
      <dgm:spPr/>
      <dgm:t>
        <a:bodyPr/>
        <a:lstStyle/>
        <a:p>
          <a:endParaRPr lang="en-GB" sz="900"/>
        </a:p>
      </dgm:t>
    </dgm:pt>
    <dgm:pt modelId="{D95BC3FF-9273-40B2-9B60-C49ACD9B2912}" type="sibTrans" cxnId="{19F55526-FD29-4106-B76C-D486D398E5F6}">
      <dgm:prSet/>
      <dgm:spPr/>
      <dgm:t>
        <a:bodyPr/>
        <a:lstStyle/>
        <a:p>
          <a:endParaRPr lang="en-GB" sz="900"/>
        </a:p>
      </dgm:t>
    </dgm:pt>
    <dgm:pt modelId="{32448E71-97C5-4370-91F4-D905783A8B91}">
      <dgm:prSet phldrT="[Text]" custT="1"/>
      <dgm:spPr/>
      <dgm:t>
        <a:bodyPr/>
        <a:lstStyle/>
        <a:p>
          <a:r>
            <a:rPr lang="en-GB" sz="900"/>
            <a:t>Limited memory</a:t>
          </a:r>
        </a:p>
      </dgm:t>
    </dgm:pt>
    <dgm:pt modelId="{514A7E1B-E619-4115-8F53-2729B257AE18}" type="parTrans" cxnId="{7BC1653E-6D09-49F7-A5FC-EB726989CFFE}">
      <dgm:prSet/>
      <dgm:spPr/>
      <dgm:t>
        <a:bodyPr/>
        <a:lstStyle/>
        <a:p>
          <a:endParaRPr lang="en-GB" sz="900"/>
        </a:p>
      </dgm:t>
    </dgm:pt>
    <dgm:pt modelId="{F93E8333-B3FD-4455-9EE6-7EAF5B1ACFE3}" type="sibTrans" cxnId="{7BC1653E-6D09-49F7-A5FC-EB726989CFFE}">
      <dgm:prSet/>
      <dgm:spPr/>
      <dgm:t>
        <a:bodyPr/>
        <a:lstStyle/>
        <a:p>
          <a:endParaRPr lang="en-GB" sz="900"/>
        </a:p>
      </dgm:t>
    </dgm:pt>
    <dgm:pt modelId="{232F0F0F-71BD-4C56-833A-8A2035540944}">
      <dgm:prSet phldrT="[Text]" custT="1"/>
      <dgm:spPr/>
      <dgm:t>
        <a:bodyPr/>
        <a:lstStyle/>
        <a:p>
          <a:r>
            <a:rPr lang="en-GB" sz="900"/>
            <a:t>Maximising immediate benefits</a:t>
          </a:r>
        </a:p>
      </dgm:t>
    </dgm:pt>
    <dgm:pt modelId="{D7897EA2-BE9F-4419-B99E-4A207D2EF5E1}" type="parTrans" cxnId="{3A460F49-2EEA-4F85-8B82-825805F6BE6E}">
      <dgm:prSet/>
      <dgm:spPr/>
      <dgm:t>
        <a:bodyPr/>
        <a:lstStyle/>
        <a:p>
          <a:endParaRPr lang="en-GB" sz="900"/>
        </a:p>
      </dgm:t>
    </dgm:pt>
    <dgm:pt modelId="{72EDC991-17C3-4844-9CE1-5AA569CDAD5F}" type="sibTrans" cxnId="{3A460F49-2EEA-4F85-8B82-825805F6BE6E}">
      <dgm:prSet/>
      <dgm:spPr/>
      <dgm:t>
        <a:bodyPr/>
        <a:lstStyle/>
        <a:p>
          <a:endParaRPr lang="en-GB" sz="900"/>
        </a:p>
      </dgm:t>
    </dgm:pt>
    <dgm:pt modelId="{DB2C8BF8-9421-4ED0-8F90-C609E7417BAF}">
      <dgm:prSet phldrT="[Text]" custT="1"/>
      <dgm:spPr/>
      <dgm:t>
        <a:bodyPr/>
        <a:lstStyle/>
        <a:p>
          <a:r>
            <a:rPr lang="en-GB" sz="900"/>
            <a:t>Minimising the impact of the risk on self</a:t>
          </a:r>
        </a:p>
      </dgm:t>
    </dgm:pt>
    <dgm:pt modelId="{2335E397-0E46-4EFD-B93F-D5560602BE9C}" type="parTrans" cxnId="{8854288B-B446-48C8-9573-3A8C7A3ECEB3}">
      <dgm:prSet/>
      <dgm:spPr/>
      <dgm:t>
        <a:bodyPr/>
        <a:lstStyle/>
        <a:p>
          <a:endParaRPr lang="en-GB" sz="900"/>
        </a:p>
      </dgm:t>
    </dgm:pt>
    <dgm:pt modelId="{A010F78E-8480-413A-B8CF-830EB1119BAD}" type="sibTrans" cxnId="{8854288B-B446-48C8-9573-3A8C7A3ECEB3}">
      <dgm:prSet/>
      <dgm:spPr/>
      <dgm:t>
        <a:bodyPr/>
        <a:lstStyle/>
        <a:p>
          <a:endParaRPr lang="en-GB" sz="900"/>
        </a:p>
      </dgm:t>
    </dgm:pt>
    <dgm:pt modelId="{ECA2D6D7-2A04-49AF-BA2B-1CF54EAF213E}">
      <dgm:prSet phldrT="[Text]" custT="1"/>
      <dgm:spPr/>
      <dgm:t>
        <a:bodyPr/>
        <a:lstStyle/>
        <a:p>
          <a:r>
            <a:rPr lang="en-GB" sz="900"/>
            <a:t>Communicating</a:t>
          </a:r>
        </a:p>
      </dgm:t>
    </dgm:pt>
    <dgm:pt modelId="{9972D117-A57A-4023-ABCF-075F4F5A3179}" type="parTrans" cxnId="{62293A91-F7B9-464F-9504-8B9225DC6E39}">
      <dgm:prSet/>
      <dgm:spPr/>
      <dgm:t>
        <a:bodyPr/>
        <a:lstStyle/>
        <a:p>
          <a:endParaRPr lang="en-GB" sz="900"/>
        </a:p>
      </dgm:t>
    </dgm:pt>
    <dgm:pt modelId="{55DEACCB-EC7E-4EDE-AF03-CAADA25CA398}" type="sibTrans" cxnId="{62293A91-F7B9-464F-9504-8B9225DC6E39}">
      <dgm:prSet/>
      <dgm:spPr/>
      <dgm:t>
        <a:bodyPr/>
        <a:lstStyle/>
        <a:p>
          <a:endParaRPr lang="en-GB" sz="900"/>
        </a:p>
      </dgm:t>
    </dgm:pt>
    <dgm:pt modelId="{84D7AA53-E1D5-461D-A3F2-AFB180D40C10}">
      <dgm:prSet phldrT="[Text]" custT="1"/>
      <dgm:spPr/>
      <dgm:t>
        <a:bodyPr/>
        <a:lstStyle/>
        <a:p>
          <a:r>
            <a:rPr lang="en-GB" sz="900"/>
            <a:t>Unable to express self</a:t>
          </a:r>
        </a:p>
      </dgm:t>
    </dgm:pt>
    <dgm:pt modelId="{320596FA-C19D-41B0-9143-B43550B6BF72}" type="parTrans" cxnId="{FB449F11-E24E-446A-8800-45749257AF1C}">
      <dgm:prSet/>
      <dgm:spPr/>
      <dgm:t>
        <a:bodyPr/>
        <a:lstStyle/>
        <a:p>
          <a:endParaRPr lang="en-GB" sz="900"/>
        </a:p>
      </dgm:t>
    </dgm:pt>
    <dgm:pt modelId="{5369E6BB-4447-4275-B994-77CCC835035D}" type="sibTrans" cxnId="{FB449F11-E24E-446A-8800-45749257AF1C}">
      <dgm:prSet/>
      <dgm:spPr/>
      <dgm:t>
        <a:bodyPr/>
        <a:lstStyle/>
        <a:p>
          <a:endParaRPr lang="en-GB" sz="900"/>
        </a:p>
      </dgm:t>
    </dgm:pt>
    <dgm:pt modelId="{AD850146-CF62-4058-982E-C37D5B677B5A}">
      <dgm:prSet phldrT="[Text]" custT="1"/>
      <dgm:spPr/>
      <dgm:t>
        <a:bodyPr/>
        <a:lstStyle/>
        <a:p>
          <a:r>
            <a:rPr lang="en-GB" sz="900"/>
            <a:t>Cognitive impairment</a:t>
          </a:r>
        </a:p>
      </dgm:t>
    </dgm:pt>
    <dgm:pt modelId="{463EFD51-539B-4D4B-B4C8-39E7929680EB}" type="parTrans" cxnId="{CA260F50-4AC4-435C-95D5-F1222B7D2DC5}">
      <dgm:prSet/>
      <dgm:spPr/>
      <dgm:t>
        <a:bodyPr/>
        <a:lstStyle/>
        <a:p>
          <a:endParaRPr lang="en-GB" sz="900"/>
        </a:p>
      </dgm:t>
    </dgm:pt>
    <dgm:pt modelId="{D0A2ABDB-299A-400F-AB89-04E46AB904C7}" type="sibTrans" cxnId="{CA260F50-4AC4-435C-95D5-F1222B7D2DC5}">
      <dgm:prSet/>
      <dgm:spPr/>
      <dgm:t>
        <a:bodyPr/>
        <a:lstStyle/>
        <a:p>
          <a:endParaRPr lang="en-GB" sz="900"/>
        </a:p>
      </dgm:t>
    </dgm:pt>
    <dgm:pt modelId="{E20EC285-23F1-43C2-A59E-2EA1EAFDAB2A}">
      <dgm:prSet phldrT="[Text]" custT="1"/>
      <dgm:spPr/>
      <dgm:t>
        <a:bodyPr/>
        <a:lstStyle/>
        <a:p>
          <a:r>
            <a:rPr lang="en-GB" sz="900"/>
            <a:t>Learning disability</a:t>
          </a:r>
        </a:p>
      </dgm:t>
    </dgm:pt>
    <dgm:pt modelId="{475B936D-B667-4946-9F22-6061EEECA3C1}" type="parTrans" cxnId="{5E64702E-37E4-4137-AEE2-4C821A6A90DB}">
      <dgm:prSet/>
      <dgm:spPr/>
      <dgm:t>
        <a:bodyPr/>
        <a:lstStyle/>
        <a:p>
          <a:endParaRPr lang="en-GB" sz="900"/>
        </a:p>
      </dgm:t>
    </dgm:pt>
    <dgm:pt modelId="{49C1CBDC-EB3B-42F9-BACA-7E69BAA70530}" type="sibTrans" cxnId="{5E64702E-37E4-4137-AEE2-4C821A6A90DB}">
      <dgm:prSet/>
      <dgm:spPr/>
      <dgm:t>
        <a:bodyPr/>
        <a:lstStyle/>
        <a:p>
          <a:endParaRPr lang="en-GB" sz="900"/>
        </a:p>
      </dgm:t>
    </dgm:pt>
    <dgm:pt modelId="{A9CF70BB-6885-4260-8010-841B8CD7D9B7}">
      <dgm:prSet phldrT="[Text]" custT="1"/>
      <dgm:spPr/>
      <dgm:t>
        <a:bodyPr/>
        <a:lstStyle/>
        <a:p>
          <a:r>
            <a:rPr lang="en-GB" sz="900"/>
            <a:t>Effect of natural forgetfullness</a:t>
          </a:r>
        </a:p>
      </dgm:t>
    </dgm:pt>
    <dgm:pt modelId="{3C69FC6F-ED85-4188-A00E-B77B3F41C35B}" type="parTrans" cxnId="{56408165-C528-4C80-9A1D-DDAFEEDA9143}">
      <dgm:prSet/>
      <dgm:spPr/>
      <dgm:t>
        <a:bodyPr/>
        <a:lstStyle/>
        <a:p>
          <a:endParaRPr lang="en-GB" sz="900"/>
        </a:p>
      </dgm:t>
    </dgm:pt>
    <dgm:pt modelId="{415A42A5-CB87-4FBC-843C-3BF2CCBA9ED7}" type="sibTrans" cxnId="{56408165-C528-4C80-9A1D-DDAFEEDA9143}">
      <dgm:prSet/>
      <dgm:spPr/>
      <dgm:t>
        <a:bodyPr/>
        <a:lstStyle/>
        <a:p>
          <a:endParaRPr lang="en-GB" sz="900"/>
        </a:p>
      </dgm:t>
    </dgm:pt>
    <dgm:pt modelId="{F93ACC65-1BA8-43DF-96D3-72C3B1DA054C}">
      <dgm:prSet phldrT="[Text]" custT="1"/>
      <dgm:spPr/>
      <dgm:t>
        <a:bodyPr/>
        <a:lstStyle/>
        <a:p>
          <a:r>
            <a:rPr lang="en-GB" sz="900"/>
            <a:t>Effect of drugs</a:t>
          </a:r>
        </a:p>
      </dgm:t>
    </dgm:pt>
    <dgm:pt modelId="{385CE335-2B56-43EE-9417-8A17321B4C6B}" type="parTrans" cxnId="{DD28CFF7-0414-4AE2-A66E-D7ABD4301232}">
      <dgm:prSet/>
      <dgm:spPr/>
      <dgm:t>
        <a:bodyPr/>
        <a:lstStyle/>
        <a:p>
          <a:endParaRPr lang="en-GB" sz="900"/>
        </a:p>
      </dgm:t>
    </dgm:pt>
    <dgm:pt modelId="{603E1B5F-CB6F-4829-A123-F43F2DD03219}" type="sibTrans" cxnId="{DD28CFF7-0414-4AE2-A66E-D7ABD4301232}">
      <dgm:prSet/>
      <dgm:spPr/>
      <dgm:t>
        <a:bodyPr/>
        <a:lstStyle/>
        <a:p>
          <a:endParaRPr lang="en-GB" sz="900"/>
        </a:p>
      </dgm:t>
    </dgm:pt>
    <dgm:pt modelId="{D57E0814-94B6-499F-AAFE-0BE6D0D821D4}">
      <dgm:prSet phldrT="[Text]" custT="1"/>
      <dgm:spPr/>
      <dgm:t>
        <a:bodyPr/>
        <a:lstStyle/>
        <a:p>
          <a:r>
            <a:rPr lang="en-GB" sz="900"/>
            <a:t>Weighing pros and cons</a:t>
          </a:r>
        </a:p>
      </dgm:t>
    </dgm:pt>
    <dgm:pt modelId="{5CC1D140-B756-4A2B-A740-1B562DD5A5A1}" type="parTrans" cxnId="{9FCC2012-464B-4F1F-8192-8CC2ADB6AA63}">
      <dgm:prSet/>
      <dgm:spPr/>
      <dgm:t>
        <a:bodyPr/>
        <a:lstStyle/>
        <a:p>
          <a:endParaRPr lang="en-GB" sz="900"/>
        </a:p>
      </dgm:t>
    </dgm:pt>
    <dgm:pt modelId="{450BA0AB-0022-49AF-865B-91A84BD3E2EC}" type="sibTrans" cxnId="{9FCC2012-464B-4F1F-8192-8CC2ADB6AA63}">
      <dgm:prSet/>
      <dgm:spPr/>
      <dgm:t>
        <a:bodyPr/>
        <a:lstStyle/>
        <a:p>
          <a:endParaRPr lang="en-GB" sz="900"/>
        </a:p>
      </dgm:t>
    </dgm:pt>
    <dgm:pt modelId="{4992911F-024E-4CD3-9303-EC6E7E2372C0}">
      <dgm:prSet phldrT="[Text]" custT="1"/>
      <dgm:spPr/>
      <dgm:t>
        <a:bodyPr/>
        <a:lstStyle/>
        <a:p>
          <a:r>
            <a:rPr lang="en-GB" sz="900"/>
            <a:t>Unwilling to share the own decisions</a:t>
          </a:r>
        </a:p>
      </dgm:t>
    </dgm:pt>
    <dgm:pt modelId="{D0FE52A3-7956-4721-825E-F1608929DDE6}" type="parTrans" cxnId="{423815EF-7AAD-4F2D-BDDA-2F0173CA8B10}">
      <dgm:prSet/>
      <dgm:spPr/>
      <dgm:t>
        <a:bodyPr/>
        <a:lstStyle/>
        <a:p>
          <a:endParaRPr lang="en-GB" sz="900"/>
        </a:p>
      </dgm:t>
    </dgm:pt>
    <dgm:pt modelId="{9993B50C-E697-4FBE-9908-5479C3A44126}" type="sibTrans" cxnId="{423815EF-7AAD-4F2D-BDDA-2F0173CA8B10}">
      <dgm:prSet/>
      <dgm:spPr/>
      <dgm:t>
        <a:bodyPr/>
        <a:lstStyle/>
        <a:p>
          <a:endParaRPr lang="en-GB" sz="900"/>
        </a:p>
      </dgm:t>
    </dgm:pt>
    <dgm:pt modelId="{BF70C555-2182-4628-A3C9-5BB94D763AFF}" type="pres">
      <dgm:prSet presAssocID="{D8044497-0693-4883-B037-7ECAEC167BA5}" presName="cycleMatrixDiagram" presStyleCnt="0">
        <dgm:presLayoutVars>
          <dgm:chMax val="1"/>
          <dgm:dir/>
          <dgm:animLvl val="lvl"/>
          <dgm:resizeHandles val="exact"/>
        </dgm:presLayoutVars>
      </dgm:prSet>
      <dgm:spPr/>
      <dgm:t>
        <a:bodyPr/>
        <a:lstStyle/>
        <a:p>
          <a:endParaRPr lang="en-US"/>
        </a:p>
      </dgm:t>
    </dgm:pt>
    <dgm:pt modelId="{00B5C8CA-B372-4849-96B4-951F22519E01}" type="pres">
      <dgm:prSet presAssocID="{D8044497-0693-4883-B037-7ECAEC167BA5}" presName="children" presStyleCnt="0"/>
      <dgm:spPr/>
    </dgm:pt>
    <dgm:pt modelId="{14C091AF-8A50-447D-BA4C-35FAE6A67B8B}" type="pres">
      <dgm:prSet presAssocID="{D8044497-0693-4883-B037-7ECAEC167BA5}" presName="child1group" presStyleCnt="0"/>
      <dgm:spPr/>
    </dgm:pt>
    <dgm:pt modelId="{00DC7B32-2ABD-44D9-9B2D-B22661BF01D4}" type="pres">
      <dgm:prSet presAssocID="{D8044497-0693-4883-B037-7ECAEC167BA5}" presName="child1" presStyleLbl="bgAcc1" presStyleIdx="0" presStyleCnt="4"/>
      <dgm:spPr/>
      <dgm:t>
        <a:bodyPr/>
        <a:lstStyle/>
        <a:p>
          <a:endParaRPr lang="en-US"/>
        </a:p>
      </dgm:t>
    </dgm:pt>
    <dgm:pt modelId="{AAB48898-D89C-4BED-841D-F1227D5739DF}" type="pres">
      <dgm:prSet presAssocID="{D8044497-0693-4883-B037-7ECAEC167BA5}" presName="child1Text" presStyleLbl="bgAcc1" presStyleIdx="0" presStyleCnt="4">
        <dgm:presLayoutVars>
          <dgm:bulletEnabled val="1"/>
        </dgm:presLayoutVars>
      </dgm:prSet>
      <dgm:spPr/>
      <dgm:t>
        <a:bodyPr/>
        <a:lstStyle/>
        <a:p>
          <a:endParaRPr lang="en-US"/>
        </a:p>
      </dgm:t>
    </dgm:pt>
    <dgm:pt modelId="{7CF88FF9-5C4B-4E7A-8110-F272819B42DD}" type="pres">
      <dgm:prSet presAssocID="{D8044497-0693-4883-B037-7ECAEC167BA5}" presName="child2group" presStyleCnt="0"/>
      <dgm:spPr/>
    </dgm:pt>
    <dgm:pt modelId="{508610A1-2BB3-4297-A766-4011CB76BA66}" type="pres">
      <dgm:prSet presAssocID="{D8044497-0693-4883-B037-7ECAEC167BA5}" presName="child2" presStyleLbl="bgAcc1" presStyleIdx="1" presStyleCnt="4"/>
      <dgm:spPr/>
      <dgm:t>
        <a:bodyPr/>
        <a:lstStyle/>
        <a:p>
          <a:endParaRPr lang="en-US"/>
        </a:p>
      </dgm:t>
    </dgm:pt>
    <dgm:pt modelId="{8778BA64-A959-47E6-B926-D18FA050F5EE}" type="pres">
      <dgm:prSet presAssocID="{D8044497-0693-4883-B037-7ECAEC167BA5}" presName="child2Text" presStyleLbl="bgAcc1" presStyleIdx="1" presStyleCnt="4">
        <dgm:presLayoutVars>
          <dgm:bulletEnabled val="1"/>
        </dgm:presLayoutVars>
      </dgm:prSet>
      <dgm:spPr/>
      <dgm:t>
        <a:bodyPr/>
        <a:lstStyle/>
        <a:p>
          <a:endParaRPr lang="en-US"/>
        </a:p>
      </dgm:t>
    </dgm:pt>
    <dgm:pt modelId="{B0753FB6-6946-47C0-A637-CD466D060060}" type="pres">
      <dgm:prSet presAssocID="{D8044497-0693-4883-B037-7ECAEC167BA5}" presName="child3group" presStyleCnt="0"/>
      <dgm:spPr/>
    </dgm:pt>
    <dgm:pt modelId="{0DD50A64-96A5-483D-A7C6-94A508865C3A}" type="pres">
      <dgm:prSet presAssocID="{D8044497-0693-4883-B037-7ECAEC167BA5}" presName="child3" presStyleLbl="bgAcc1" presStyleIdx="2" presStyleCnt="4"/>
      <dgm:spPr/>
      <dgm:t>
        <a:bodyPr/>
        <a:lstStyle/>
        <a:p>
          <a:endParaRPr lang="en-US"/>
        </a:p>
      </dgm:t>
    </dgm:pt>
    <dgm:pt modelId="{F1E7C0C7-9F8B-4F50-8F91-08D60BC9AAE0}" type="pres">
      <dgm:prSet presAssocID="{D8044497-0693-4883-B037-7ECAEC167BA5}" presName="child3Text" presStyleLbl="bgAcc1" presStyleIdx="2" presStyleCnt="4">
        <dgm:presLayoutVars>
          <dgm:bulletEnabled val="1"/>
        </dgm:presLayoutVars>
      </dgm:prSet>
      <dgm:spPr/>
      <dgm:t>
        <a:bodyPr/>
        <a:lstStyle/>
        <a:p>
          <a:endParaRPr lang="en-US"/>
        </a:p>
      </dgm:t>
    </dgm:pt>
    <dgm:pt modelId="{DE3368FC-3BDD-4300-948D-08C14208ABF4}" type="pres">
      <dgm:prSet presAssocID="{D8044497-0693-4883-B037-7ECAEC167BA5}" presName="child4group" presStyleCnt="0"/>
      <dgm:spPr/>
    </dgm:pt>
    <dgm:pt modelId="{C79A7B51-4E28-4848-A15A-7BC8D9C98D58}" type="pres">
      <dgm:prSet presAssocID="{D8044497-0693-4883-B037-7ECAEC167BA5}" presName="child4" presStyleLbl="bgAcc1" presStyleIdx="3" presStyleCnt="4"/>
      <dgm:spPr/>
      <dgm:t>
        <a:bodyPr/>
        <a:lstStyle/>
        <a:p>
          <a:endParaRPr lang="en-US"/>
        </a:p>
      </dgm:t>
    </dgm:pt>
    <dgm:pt modelId="{F5FF7E8B-06FA-4167-9306-6369A4BADCF3}" type="pres">
      <dgm:prSet presAssocID="{D8044497-0693-4883-B037-7ECAEC167BA5}" presName="child4Text" presStyleLbl="bgAcc1" presStyleIdx="3" presStyleCnt="4">
        <dgm:presLayoutVars>
          <dgm:bulletEnabled val="1"/>
        </dgm:presLayoutVars>
      </dgm:prSet>
      <dgm:spPr/>
      <dgm:t>
        <a:bodyPr/>
        <a:lstStyle/>
        <a:p>
          <a:endParaRPr lang="en-US"/>
        </a:p>
      </dgm:t>
    </dgm:pt>
    <dgm:pt modelId="{846453CB-97B5-4923-BA92-278F08CC9591}" type="pres">
      <dgm:prSet presAssocID="{D8044497-0693-4883-B037-7ECAEC167BA5}" presName="childPlaceholder" presStyleCnt="0"/>
      <dgm:spPr/>
    </dgm:pt>
    <dgm:pt modelId="{7C0DFF49-784D-40EE-B473-0AB9D15DBE1F}" type="pres">
      <dgm:prSet presAssocID="{D8044497-0693-4883-B037-7ECAEC167BA5}" presName="circle" presStyleCnt="0"/>
      <dgm:spPr/>
    </dgm:pt>
    <dgm:pt modelId="{7D9AECEB-2B0E-404D-A6D0-67B1CC76ECAE}" type="pres">
      <dgm:prSet presAssocID="{D8044497-0693-4883-B037-7ECAEC167BA5}" presName="quadrant1" presStyleLbl="node1" presStyleIdx="0" presStyleCnt="4">
        <dgm:presLayoutVars>
          <dgm:chMax val="1"/>
          <dgm:bulletEnabled val="1"/>
        </dgm:presLayoutVars>
      </dgm:prSet>
      <dgm:spPr/>
      <dgm:t>
        <a:bodyPr/>
        <a:lstStyle/>
        <a:p>
          <a:endParaRPr lang="en-US"/>
        </a:p>
      </dgm:t>
    </dgm:pt>
    <dgm:pt modelId="{67685B42-FD99-4619-A055-F70DB4384CA2}" type="pres">
      <dgm:prSet presAssocID="{D8044497-0693-4883-B037-7ECAEC167BA5}" presName="quadrant2" presStyleLbl="node1" presStyleIdx="1" presStyleCnt="4">
        <dgm:presLayoutVars>
          <dgm:chMax val="1"/>
          <dgm:bulletEnabled val="1"/>
        </dgm:presLayoutVars>
      </dgm:prSet>
      <dgm:spPr/>
      <dgm:t>
        <a:bodyPr/>
        <a:lstStyle/>
        <a:p>
          <a:endParaRPr lang="en-US"/>
        </a:p>
      </dgm:t>
    </dgm:pt>
    <dgm:pt modelId="{81B6DA61-F29C-469A-B8EE-F80B0B301E91}" type="pres">
      <dgm:prSet presAssocID="{D8044497-0693-4883-B037-7ECAEC167BA5}" presName="quadrant3" presStyleLbl="node1" presStyleIdx="2" presStyleCnt="4">
        <dgm:presLayoutVars>
          <dgm:chMax val="1"/>
          <dgm:bulletEnabled val="1"/>
        </dgm:presLayoutVars>
      </dgm:prSet>
      <dgm:spPr/>
      <dgm:t>
        <a:bodyPr/>
        <a:lstStyle/>
        <a:p>
          <a:endParaRPr lang="en-US"/>
        </a:p>
      </dgm:t>
    </dgm:pt>
    <dgm:pt modelId="{7F712757-73F0-46D5-AAA1-ACAA5BEBD63D}" type="pres">
      <dgm:prSet presAssocID="{D8044497-0693-4883-B037-7ECAEC167BA5}" presName="quadrant4" presStyleLbl="node1" presStyleIdx="3" presStyleCnt="4">
        <dgm:presLayoutVars>
          <dgm:chMax val="1"/>
          <dgm:bulletEnabled val="1"/>
        </dgm:presLayoutVars>
      </dgm:prSet>
      <dgm:spPr/>
      <dgm:t>
        <a:bodyPr/>
        <a:lstStyle/>
        <a:p>
          <a:endParaRPr lang="en-US"/>
        </a:p>
      </dgm:t>
    </dgm:pt>
    <dgm:pt modelId="{72379203-8518-4C04-B65D-A71EB6DE2FA5}" type="pres">
      <dgm:prSet presAssocID="{D8044497-0693-4883-B037-7ECAEC167BA5}" presName="quadrantPlaceholder" presStyleCnt="0"/>
      <dgm:spPr/>
    </dgm:pt>
    <dgm:pt modelId="{9310C125-DCD3-4177-BA6A-FFDD4B6399B8}" type="pres">
      <dgm:prSet presAssocID="{D8044497-0693-4883-B037-7ECAEC167BA5}" presName="center1" presStyleLbl="fgShp" presStyleIdx="0" presStyleCnt="2"/>
      <dgm:spPr/>
    </dgm:pt>
    <dgm:pt modelId="{7782479E-84A6-4E7C-BDD3-7E9B5C7BBE20}" type="pres">
      <dgm:prSet presAssocID="{D8044497-0693-4883-B037-7ECAEC167BA5}" presName="center2" presStyleLbl="fgShp" presStyleIdx="1" presStyleCnt="2"/>
      <dgm:spPr/>
    </dgm:pt>
  </dgm:ptLst>
  <dgm:cxnLst>
    <dgm:cxn modelId="{18B0E189-2E9F-4FEA-8406-78FA6F8CACFC}" type="presOf" srcId="{4992911F-024E-4CD3-9303-EC6E7E2372C0}" destId="{F5FF7E8B-06FA-4167-9306-6369A4BADCF3}" srcOrd="1" destOrd="1" presId="urn:microsoft.com/office/officeart/2005/8/layout/cycle4"/>
    <dgm:cxn modelId="{2AF8C84E-C2BE-4935-AA17-C8A7184B4FEE}" type="presOf" srcId="{ECA2D6D7-2A04-49AF-BA2B-1CF54EAF213E}" destId="{7F712757-73F0-46D5-AAA1-ACAA5BEBD63D}" srcOrd="0" destOrd="0" presId="urn:microsoft.com/office/officeart/2005/8/layout/cycle4"/>
    <dgm:cxn modelId="{CDD6E4F0-90A4-4DC5-B1BE-37FA628A641E}" type="presOf" srcId="{84D7AA53-E1D5-461D-A3F2-AFB180D40C10}" destId="{F5FF7E8B-06FA-4167-9306-6369A4BADCF3}" srcOrd="1" destOrd="0" presId="urn:microsoft.com/office/officeart/2005/8/layout/cycle4"/>
    <dgm:cxn modelId="{56408165-C528-4C80-9A1D-DDAFEEDA9143}" srcId="{AF9042FF-3C7E-45DA-AF73-C2EFBE989298}" destId="{A9CF70BB-6885-4260-8010-841B8CD7D9B7}" srcOrd="1" destOrd="0" parTransId="{3C69FC6F-ED85-4188-A00E-B77B3F41C35B}" sibTransId="{415A42A5-CB87-4FBC-843C-3BF2CCBA9ED7}"/>
    <dgm:cxn modelId="{19F55526-FD29-4106-B76C-D486D398E5F6}" srcId="{D8044497-0693-4883-B037-7ECAEC167BA5}" destId="{AF9042FF-3C7E-45DA-AF73-C2EFBE989298}" srcOrd="1" destOrd="0" parTransId="{9C3861EC-92D9-45B3-91C3-7E5E0324AD8D}" sibTransId="{D95BC3FF-9273-40B2-9B60-C49ACD9B2912}"/>
    <dgm:cxn modelId="{87AF8A2D-0A08-4A72-ADE0-E2AB22CC7DDD}" type="presOf" srcId="{AD850146-CF62-4058-982E-C37D5B677B5A}" destId="{AAB48898-D89C-4BED-841D-F1227D5739DF}" srcOrd="1" destOrd="1" presId="urn:microsoft.com/office/officeart/2005/8/layout/cycle4"/>
    <dgm:cxn modelId="{CA260F50-4AC4-435C-95D5-F1222B7D2DC5}" srcId="{9E8192F6-151A-4318-9EC6-3C863F54B040}" destId="{AD850146-CF62-4058-982E-C37D5B677B5A}" srcOrd="1" destOrd="0" parTransId="{463EFD51-539B-4D4B-B4C8-39E7929680EB}" sibTransId="{D0A2ABDB-299A-400F-AB89-04E46AB904C7}"/>
    <dgm:cxn modelId="{EE789C52-F63A-4227-BDAE-03AB3C63265F}" type="presOf" srcId="{F93ACC65-1BA8-43DF-96D3-72C3B1DA054C}" destId="{AAB48898-D89C-4BED-841D-F1227D5739DF}" srcOrd="1" destOrd="3" presId="urn:microsoft.com/office/officeart/2005/8/layout/cycle4"/>
    <dgm:cxn modelId="{1218D3FA-6D66-4542-80EA-86020E236490}" type="presOf" srcId="{84D7AA53-E1D5-461D-A3F2-AFB180D40C10}" destId="{C79A7B51-4E28-4848-A15A-7BC8D9C98D58}" srcOrd="0" destOrd="0" presId="urn:microsoft.com/office/officeart/2005/8/layout/cycle4"/>
    <dgm:cxn modelId="{983423B7-A005-453E-8073-AF9DB55923BC}" srcId="{D8044497-0693-4883-B037-7ECAEC167BA5}" destId="{9E8192F6-151A-4318-9EC6-3C863F54B040}" srcOrd="0" destOrd="0" parTransId="{D7834AC2-7056-46C3-8172-8597CC1FFA24}" sibTransId="{0104274E-D3E7-419E-8A47-B6F603A5ADA1}"/>
    <dgm:cxn modelId="{062F6308-DB74-43FF-92C8-C382F9C82E99}" type="presOf" srcId="{32448E71-97C5-4370-91F4-D905783A8B91}" destId="{508610A1-2BB3-4297-A766-4011CB76BA66}" srcOrd="0" destOrd="0" presId="urn:microsoft.com/office/officeart/2005/8/layout/cycle4"/>
    <dgm:cxn modelId="{9FCC2012-464B-4F1F-8192-8CC2ADB6AA63}" srcId="{D8044497-0693-4883-B037-7ECAEC167BA5}" destId="{D57E0814-94B6-499F-AAFE-0BE6D0D821D4}" srcOrd="2" destOrd="0" parTransId="{5CC1D140-B756-4A2B-A740-1B562DD5A5A1}" sibTransId="{450BA0AB-0022-49AF-865B-91A84BD3E2EC}"/>
    <dgm:cxn modelId="{7B9714A1-FA66-44D7-BCDC-9AEEB2020AB5}" type="presOf" srcId="{A9CF70BB-6885-4260-8010-841B8CD7D9B7}" destId="{8778BA64-A959-47E6-B926-D18FA050F5EE}" srcOrd="1" destOrd="1" presId="urn:microsoft.com/office/officeart/2005/8/layout/cycle4"/>
    <dgm:cxn modelId="{6AB52874-B03F-49AB-8A2E-0F1C73B2F551}" type="presOf" srcId="{D57E0814-94B6-499F-AAFE-0BE6D0D821D4}" destId="{81B6DA61-F29C-469A-B8EE-F80B0B301E91}" srcOrd="0" destOrd="0" presId="urn:microsoft.com/office/officeart/2005/8/layout/cycle4"/>
    <dgm:cxn modelId="{62293A91-F7B9-464F-9504-8B9225DC6E39}" srcId="{D8044497-0693-4883-B037-7ECAEC167BA5}" destId="{ECA2D6D7-2A04-49AF-BA2B-1CF54EAF213E}" srcOrd="3" destOrd="0" parTransId="{9972D117-A57A-4023-ABCF-075F4F5A3179}" sibTransId="{55DEACCB-EC7E-4EDE-AF03-CAADA25CA398}"/>
    <dgm:cxn modelId="{06427134-6F0D-4D1B-A62C-5803FF78E4A1}" type="presOf" srcId="{4992911F-024E-4CD3-9303-EC6E7E2372C0}" destId="{C79A7B51-4E28-4848-A15A-7BC8D9C98D58}" srcOrd="0" destOrd="1" presId="urn:microsoft.com/office/officeart/2005/8/layout/cycle4"/>
    <dgm:cxn modelId="{1BADC3B6-0D13-40E2-85A6-CFADC9A3D0BD}" type="presOf" srcId="{32448E71-97C5-4370-91F4-D905783A8B91}" destId="{8778BA64-A959-47E6-B926-D18FA050F5EE}" srcOrd="1" destOrd="0" presId="urn:microsoft.com/office/officeart/2005/8/layout/cycle4"/>
    <dgm:cxn modelId="{3A460F49-2EEA-4F85-8B82-825805F6BE6E}" srcId="{D57E0814-94B6-499F-AAFE-0BE6D0D821D4}" destId="{232F0F0F-71BD-4C56-833A-8A2035540944}" srcOrd="0" destOrd="0" parTransId="{D7897EA2-BE9F-4419-B99E-4A207D2EF5E1}" sibTransId="{72EDC991-17C3-4844-9CE1-5AA569CDAD5F}"/>
    <dgm:cxn modelId="{635E88B7-6E74-4566-92C9-4EFD261DD135}" type="presOf" srcId="{9E8192F6-151A-4318-9EC6-3C863F54B040}" destId="{7D9AECEB-2B0E-404D-A6D0-67B1CC76ECAE}" srcOrd="0" destOrd="0" presId="urn:microsoft.com/office/officeart/2005/8/layout/cycle4"/>
    <dgm:cxn modelId="{92AC4191-C4E6-4584-8B93-D7014E49A071}" type="presOf" srcId="{D8044497-0693-4883-B037-7ECAEC167BA5}" destId="{BF70C555-2182-4628-A3C9-5BB94D763AFF}" srcOrd="0" destOrd="0" presId="urn:microsoft.com/office/officeart/2005/8/layout/cycle4"/>
    <dgm:cxn modelId="{834C9230-3DA4-4482-9F0B-4DB5230C1B2A}" type="presOf" srcId="{A9CF70BB-6885-4260-8010-841B8CD7D9B7}" destId="{508610A1-2BB3-4297-A766-4011CB76BA66}" srcOrd="0" destOrd="1" presId="urn:microsoft.com/office/officeart/2005/8/layout/cycle4"/>
    <dgm:cxn modelId="{74A3F609-485E-46C0-995E-739819E15BB0}" type="presOf" srcId="{2BB7B482-AA1B-4948-8A5F-502D8932DBD1}" destId="{AAB48898-D89C-4BED-841D-F1227D5739DF}" srcOrd="1" destOrd="0" presId="urn:microsoft.com/office/officeart/2005/8/layout/cycle4"/>
    <dgm:cxn modelId="{7BC1653E-6D09-49F7-A5FC-EB726989CFFE}" srcId="{AF9042FF-3C7E-45DA-AF73-C2EFBE989298}" destId="{32448E71-97C5-4370-91F4-D905783A8B91}" srcOrd="0" destOrd="0" parTransId="{514A7E1B-E619-4115-8F53-2729B257AE18}" sibTransId="{F93E8333-B3FD-4455-9EE6-7EAF5B1ACFE3}"/>
    <dgm:cxn modelId="{16BB8CBA-1033-4DE9-95B6-10CD839455D8}" type="presOf" srcId="{E20EC285-23F1-43C2-A59E-2EA1EAFDAB2A}" destId="{00DC7B32-2ABD-44D9-9B2D-B22661BF01D4}" srcOrd="0" destOrd="2" presId="urn:microsoft.com/office/officeart/2005/8/layout/cycle4"/>
    <dgm:cxn modelId="{5E64702E-37E4-4137-AEE2-4C821A6A90DB}" srcId="{9E8192F6-151A-4318-9EC6-3C863F54B040}" destId="{E20EC285-23F1-43C2-A59E-2EA1EAFDAB2A}" srcOrd="2" destOrd="0" parTransId="{475B936D-B667-4946-9F22-6061EEECA3C1}" sibTransId="{49C1CBDC-EB3B-42F9-BACA-7E69BAA70530}"/>
    <dgm:cxn modelId="{0AA44551-586B-477A-AD64-4D7E80B51F00}" type="presOf" srcId="{DB2C8BF8-9421-4ED0-8F90-C609E7417BAF}" destId="{0DD50A64-96A5-483D-A7C6-94A508865C3A}" srcOrd="0" destOrd="1" presId="urn:microsoft.com/office/officeart/2005/8/layout/cycle4"/>
    <dgm:cxn modelId="{6CD1C163-FF3A-40C5-8398-56F433505FA8}" type="presOf" srcId="{232F0F0F-71BD-4C56-833A-8A2035540944}" destId="{F1E7C0C7-9F8B-4F50-8F91-08D60BC9AAE0}" srcOrd="1" destOrd="0" presId="urn:microsoft.com/office/officeart/2005/8/layout/cycle4"/>
    <dgm:cxn modelId="{2C1BF01E-50A4-4003-B370-CD4E81E226E1}" type="presOf" srcId="{AF9042FF-3C7E-45DA-AF73-C2EFBE989298}" destId="{67685B42-FD99-4619-A055-F70DB4384CA2}" srcOrd="0" destOrd="0" presId="urn:microsoft.com/office/officeart/2005/8/layout/cycle4"/>
    <dgm:cxn modelId="{7FDDB505-4E05-437C-B137-8FBE1477DA9D}" srcId="{9E8192F6-151A-4318-9EC6-3C863F54B040}" destId="{2BB7B482-AA1B-4948-8A5F-502D8932DBD1}" srcOrd="0" destOrd="0" parTransId="{1A61E4D4-3F44-422F-88CD-813AE5B83A0A}" sibTransId="{F7B29BC8-FFB2-4FCB-A730-6A5FFD892EE2}"/>
    <dgm:cxn modelId="{8854288B-B446-48C8-9573-3A8C7A3ECEB3}" srcId="{D57E0814-94B6-499F-AAFE-0BE6D0D821D4}" destId="{DB2C8BF8-9421-4ED0-8F90-C609E7417BAF}" srcOrd="1" destOrd="0" parTransId="{2335E397-0E46-4EFD-B93F-D5560602BE9C}" sibTransId="{A010F78E-8480-413A-B8CF-830EB1119BAD}"/>
    <dgm:cxn modelId="{423815EF-7AAD-4F2D-BDDA-2F0173CA8B10}" srcId="{ECA2D6D7-2A04-49AF-BA2B-1CF54EAF213E}" destId="{4992911F-024E-4CD3-9303-EC6E7E2372C0}" srcOrd="1" destOrd="0" parTransId="{D0FE52A3-7956-4721-825E-F1608929DDE6}" sibTransId="{9993B50C-E697-4FBE-9908-5479C3A44126}"/>
    <dgm:cxn modelId="{B50F2CC5-264B-459F-98E5-2D03AD77962C}" type="presOf" srcId="{F93ACC65-1BA8-43DF-96D3-72C3B1DA054C}" destId="{00DC7B32-2ABD-44D9-9B2D-B22661BF01D4}" srcOrd="0" destOrd="3" presId="urn:microsoft.com/office/officeart/2005/8/layout/cycle4"/>
    <dgm:cxn modelId="{FB449F11-E24E-446A-8800-45749257AF1C}" srcId="{ECA2D6D7-2A04-49AF-BA2B-1CF54EAF213E}" destId="{84D7AA53-E1D5-461D-A3F2-AFB180D40C10}" srcOrd="0" destOrd="0" parTransId="{320596FA-C19D-41B0-9143-B43550B6BF72}" sibTransId="{5369E6BB-4447-4275-B994-77CCC835035D}"/>
    <dgm:cxn modelId="{845CF68A-3EEF-4B95-AF08-8D33A504CDB7}" type="presOf" srcId="{2BB7B482-AA1B-4948-8A5F-502D8932DBD1}" destId="{00DC7B32-2ABD-44D9-9B2D-B22661BF01D4}" srcOrd="0" destOrd="0" presId="urn:microsoft.com/office/officeart/2005/8/layout/cycle4"/>
    <dgm:cxn modelId="{E7B3BE1E-133E-4D8C-AB90-1D2EAE258BEB}" type="presOf" srcId="{E20EC285-23F1-43C2-A59E-2EA1EAFDAB2A}" destId="{AAB48898-D89C-4BED-841D-F1227D5739DF}" srcOrd="1" destOrd="2" presId="urn:microsoft.com/office/officeart/2005/8/layout/cycle4"/>
    <dgm:cxn modelId="{A0EAD97B-552D-462D-92A3-74E5B5AD3236}" type="presOf" srcId="{AD850146-CF62-4058-982E-C37D5B677B5A}" destId="{00DC7B32-2ABD-44D9-9B2D-B22661BF01D4}" srcOrd="0" destOrd="1" presId="urn:microsoft.com/office/officeart/2005/8/layout/cycle4"/>
    <dgm:cxn modelId="{5438D676-1435-46E6-A9F1-7D6B7C8CDF24}" type="presOf" srcId="{DB2C8BF8-9421-4ED0-8F90-C609E7417BAF}" destId="{F1E7C0C7-9F8B-4F50-8F91-08D60BC9AAE0}" srcOrd="1" destOrd="1" presId="urn:microsoft.com/office/officeart/2005/8/layout/cycle4"/>
    <dgm:cxn modelId="{DD28CFF7-0414-4AE2-A66E-D7ABD4301232}" srcId="{9E8192F6-151A-4318-9EC6-3C863F54B040}" destId="{F93ACC65-1BA8-43DF-96D3-72C3B1DA054C}" srcOrd="3" destOrd="0" parTransId="{385CE335-2B56-43EE-9417-8A17321B4C6B}" sibTransId="{603E1B5F-CB6F-4829-A123-F43F2DD03219}"/>
    <dgm:cxn modelId="{E1CD069C-B09C-4344-AEAC-C19FCD255C7B}" type="presOf" srcId="{232F0F0F-71BD-4C56-833A-8A2035540944}" destId="{0DD50A64-96A5-483D-A7C6-94A508865C3A}" srcOrd="0" destOrd="0" presId="urn:microsoft.com/office/officeart/2005/8/layout/cycle4"/>
    <dgm:cxn modelId="{2C68F8F3-8858-46E0-B83E-769DDC2FDE38}" type="presParOf" srcId="{BF70C555-2182-4628-A3C9-5BB94D763AFF}" destId="{00B5C8CA-B372-4849-96B4-951F22519E01}" srcOrd="0" destOrd="0" presId="urn:microsoft.com/office/officeart/2005/8/layout/cycle4"/>
    <dgm:cxn modelId="{2060A865-1D32-4B55-B8BB-84CB8DE99E27}" type="presParOf" srcId="{00B5C8CA-B372-4849-96B4-951F22519E01}" destId="{14C091AF-8A50-447D-BA4C-35FAE6A67B8B}" srcOrd="0" destOrd="0" presId="urn:microsoft.com/office/officeart/2005/8/layout/cycle4"/>
    <dgm:cxn modelId="{492244B4-BAEB-47D9-8325-BCDD810487E8}" type="presParOf" srcId="{14C091AF-8A50-447D-BA4C-35FAE6A67B8B}" destId="{00DC7B32-2ABD-44D9-9B2D-B22661BF01D4}" srcOrd="0" destOrd="0" presId="urn:microsoft.com/office/officeart/2005/8/layout/cycle4"/>
    <dgm:cxn modelId="{54BE9D5B-F4E7-443E-861D-54904569BFFE}" type="presParOf" srcId="{14C091AF-8A50-447D-BA4C-35FAE6A67B8B}" destId="{AAB48898-D89C-4BED-841D-F1227D5739DF}" srcOrd="1" destOrd="0" presId="urn:microsoft.com/office/officeart/2005/8/layout/cycle4"/>
    <dgm:cxn modelId="{92BD4941-165C-420B-9AC1-007E0619BC78}" type="presParOf" srcId="{00B5C8CA-B372-4849-96B4-951F22519E01}" destId="{7CF88FF9-5C4B-4E7A-8110-F272819B42DD}" srcOrd="1" destOrd="0" presId="urn:microsoft.com/office/officeart/2005/8/layout/cycle4"/>
    <dgm:cxn modelId="{80AA2C78-549E-4F45-B34F-9834DABDAAEE}" type="presParOf" srcId="{7CF88FF9-5C4B-4E7A-8110-F272819B42DD}" destId="{508610A1-2BB3-4297-A766-4011CB76BA66}" srcOrd="0" destOrd="0" presId="urn:microsoft.com/office/officeart/2005/8/layout/cycle4"/>
    <dgm:cxn modelId="{3C3A47D7-A010-479D-83C1-3802AE4BF63F}" type="presParOf" srcId="{7CF88FF9-5C4B-4E7A-8110-F272819B42DD}" destId="{8778BA64-A959-47E6-B926-D18FA050F5EE}" srcOrd="1" destOrd="0" presId="urn:microsoft.com/office/officeart/2005/8/layout/cycle4"/>
    <dgm:cxn modelId="{AC48B326-D3C2-479D-8C1D-E33531A0A91C}" type="presParOf" srcId="{00B5C8CA-B372-4849-96B4-951F22519E01}" destId="{B0753FB6-6946-47C0-A637-CD466D060060}" srcOrd="2" destOrd="0" presId="urn:microsoft.com/office/officeart/2005/8/layout/cycle4"/>
    <dgm:cxn modelId="{092214F8-E912-46C1-BFFB-E09C2BB08BA7}" type="presParOf" srcId="{B0753FB6-6946-47C0-A637-CD466D060060}" destId="{0DD50A64-96A5-483D-A7C6-94A508865C3A}" srcOrd="0" destOrd="0" presId="urn:microsoft.com/office/officeart/2005/8/layout/cycle4"/>
    <dgm:cxn modelId="{958AC3BE-874C-4B65-B900-39223143ED6D}" type="presParOf" srcId="{B0753FB6-6946-47C0-A637-CD466D060060}" destId="{F1E7C0C7-9F8B-4F50-8F91-08D60BC9AAE0}" srcOrd="1" destOrd="0" presId="urn:microsoft.com/office/officeart/2005/8/layout/cycle4"/>
    <dgm:cxn modelId="{2D159E16-AE28-4322-A342-5D658810594A}" type="presParOf" srcId="{00B5C8CA-B372-4849-96B4-951F22519E01}" destId="{DE3368FC-3BDD-4300-948D-08C14208ABF4}" srcOrd="3" destOrd="0" presId="urn:microsoft.com/office/officeart/2005/8/layout/cycle4"/>
    <dgm:cxn modelId="{CD859FFF-255D-40AA-889F-06BC1479F897}" type="presParOf" srcId="{DE3368FC-3BDD-4300-948D-08C14208ABF4}" destId="{C79A7B51-4E28-4848-A15A-7BC8D9C98D58}" srcOrd="0" destOrd="0" presId="urn:microsoft.com/office/officeart/2005/8/layout/cycle4"/>
    <dgm:cxn modelId="{EF8DE8CB-F75B-4760-8B80-3A6758EC6EB2}" type="presParOf" srcId="{DE3368FC-3BDD-4300-948D-08C14208ABF4}" destId="{F5FF7E8B-06FA-4167-9306-6369A4BADCF3}" srcOrd="1" destOrd="0" presId="urn:microsoft.com/office/officeart/2005/8/layout/cycle4"/>
    <dgm:cxn modelId="{77181D0F-C5BE-4E84-BD35-79183710F9E9}" type="presParOf" srcId="{00B5C8CA-B372-4849-96B4-951F22519E01}" destId="{846453CB-97B5-4923-BA92-278F08CC9591}" srcOrd="4" destOrd="0" presId="urn:microsoft.com/office/officeart/2005/8/layout/cycle4"/>
    <dgm:cxn modelId="{4531C789-62ED-4713-9618-436388164968}" type="presParOf" srcId="{BF70C555-2182-4628-A3C9-5BB94D763AFF}" destId="{7C0DFF49-784D-40EE-B473-0AB9D15DBE1F}" srcOrd="1" destOrd="0" presId="urn:microsoft.com/office/officeart/2005/8/layout/cycle4"/>
    <dgm:cxn modelId="{2136A8DB-A172-412E-A0C7-65330618D685}" type="presParOf" srcId="{7C0DFF49-784D-40EE-B473-0AB9D15DBE1F}" destId="{7D9AECEB-2B0E-404D-A6D0-67B1CC76ECAE}" srcOrd="0" destOrd="0" presId="urn:microsoft.com/office/officeart/2005/8/layout/cycle4"/>
    <dgm:cxn modelId="{F5CF5368-E1B3-4619-8C35-5F9E665446C9}" type="presParOf" srcId="{7C0DFF49-784D-40EE-B473-0AB9D15DBE1F}" destId="{67685B42-FD99-4619-A055-F70DB4384CA2}" srcOrd="1" destOrd="0" presId="urn:microsoft.com/office/officeart/2005/8/layout/cycle4"/>
    <dgm:cxn modelId="{1FA80E18-7324-4562-AD4D-C661903ABC45}" type="presParOf" srcId="{7C0DFF49-784D-40EE-B473-0AB9D15DBE1F}" destId="{81B6DA61-F29C-469A-B8EE-F80B0B301E91}" srcOrd="2" destOrd="0" presId="urn:microsoft.com/office/officeart/2005/8/layout/cycle4"/>
    <dgm:cxn modelId="{C2E23749-E6A5-4143-9B00-6E5B01B2EBFD}" type="presParOf" srcId="{7C0DFF49-784D-40EE-B473-0AB9D15DBE1F}" destId="{7F712757-73F0-46D5-AAA1-ACAA5BEBD63D}" srcOrd="3" destOrd="0" presId="urn:microsoft.com/office/officeart/2005/8/layout/cycle4"/>
    <dgm:cxn modelId="{ACECAB4E-B3EE-496B-8292-F441F24886AF}" type="presParOf" srcId="{7C0DFF49-784D-40EE-B473-0AB9D15DBE1F}" destId="{72379203-8518-4C04-B65D-A71EB6DE2FA5}" srcOrd="4" destOrd="0" presId="urn:microsoft.com/office/officeart/2005/8/layout/cycle4"/>
    <dgm:cxn modelId="{F25F13DD-8A7A-453F-A2E8-646DFA640BF2}" type="presParOf" srcId="{BF70C555-2182-4628-A3C9-5BB94D763AFF}" destId="{9310C125-DCD3-4177-BA6A-FFDD4B6399B8}" srcOrd="2" destOrd="0" presId="urn:microsoft.com/office/officeart/2005/8/layout/cycle4"/>
    <dgm:cxn modelId="{804203A2-CD00-4B58-BC87-75A75D5DA463}" type="presParOf" srcId="{BF70C555-2182-4628-A3C9-5BB94D763AFF}" destId="{7782479E-84A6-4E7C-BDD3-7E9B5C7BBE20}" srcOrd="3" destOrd="0" presId="urn:microsoft.com/office/officeart/2005/8/layout/cycle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D50A64-96A5-483D-A7C6-94A508865C3A}">
      <dsp:nvSpPr>
        <dsp:cNvPr id="0" name=""/>
        <dsp:cNvSpPr/>
      </dsp:nvSpPr>
      <dsp:spPr>
        <a:xfrm>
          <a:off x="2512368" y="2316395"/>
          <a:ext cx="1539838" cy="997466"/>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Maximising immediate benefits</a:t>
          </a:r>
        </a:p>
        <a:p>
          <a:pPr marL="57150" lvl="1" indent="-57150" algn="l" defTabSz="400050">
            <a:lnSpc>
              <a:spcPct val="90000"/>
            </a:lnSpc>
            <a:spcBef>
              <a:spcPct val="0"/>
            </a:spcBef>
            <a:spcAft>
              <a:spcPct val="15000"/>
            </a:spcAft>
            <a:buChar char="••"/>
          </a:pPr>
          <a:r>
            <a:rPr lang="en-GB" sz="900" kern="1200"/>
            <a:t>Minimising the impact of the risk on self</a:t>
          </a:r>
        </a:p>
      </dsp:txBody>
      <dsp:txXfrm>
        <a:off x="2996230" y="2587673"/>
        <a:ext cx="1034065" cy="704277"/>
      </dsp:txXfrm>
    </dsp:sp>
    <dsp:sp modelId="{C79A7B51-4E28-4848-A15A-7BC8D9C98D58}">
      <dsp:nvSpPr>
        <dsp:cNvPr id="0" name=""/>
        <dsp:cNvSpPr/>
      </dsp:nvSpPr>
      <dsp:spPr>
        <a:xfrm>
          <a:off x="0" y="2316395"/>
          <a:ext cx="1539838" cy="997466"/>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Unable to express self</a:t>
          </a:r>
        </a:p>
        <a:p>
          <a:pPr marL="57150" lvl="1" indent="-57150" algn="l" defTabSz="400050">
            <a:lnSpc>
              <a:spcPct val="90000"/>
            </a:lnSpc>
            <a:spcBef>
              <a:spcPct val="0"/>
            </a:spcBef>
            <a:spcAft>
              <a:spcPct val="15000"/>
            </a:spcAft>
            <a:buChar char="••"/>
          </a:pPr>
          <a:r>
            <a:rPr lang="en-GB" sz="900" kern="1200"/>
            <a:t>Unwilling to share the own decisions</a:t>
          </a:r>
        </a:p>
      </dsp:txBody>
      <dsp:txXfrm>
        <a:off x="21911" y="2587673"/>
        <a:ext cx="1034065" cy="704277"/>
      </dsp:txXfrm>
    </dsp:sp>
    <dsp:sp modelId="{508610A1-2BB3-4297-A766-4011CB76BA66}">
      <dsp:nvSpPr>
        <dsp:cNvPr id="0" name=""/>
        <dsp:cNvSpPr/>
      </dsp:nvSpPr>
      <dsp:spPr>
        <a:xfrm>
          <a:off x="2512368" y="196779"/>
          <a:ext cx="1539838" cy="997466"/>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Limited memory</a:t>
          </a:r>
        </a:p>
        <a:p>
          <a:pPr marL="57150" lvl="1" indent="-57150" algn="l" defTabSz="400050">
            <a:lnSpc>
              <a:spcPct val="90000"/>
            </a:lnSpc>
            <a:spcBef>
              <a:spcPct val="0"/>
            </a:spcBef>
            <a:spcAft>
              <a:spcPct val="15000"/>
            </a:spcAft>
            <a:buChar char="••"/>
          </a:pPr>
          <a:r>
            <a:rPr lang="en-GB" sz="900" kern="1200"/>
            <a:t>Effect of natural forgetfullness</a:t>
          </a:r>
        </a:p>
      </dsp:txBody>
      <dsp:txXfrm>
        <a:off x="2996230" y="218690"/>
        <a:ext cx="1034065" cy="704277"/>
      </dsp:txXfrm>
    </dsp:sp>
    <dsp:sp modelId="{00DC7B32-2ABD-44D9-9B2D-B22661BF01D4}">
      <dsp:nvSpPr>
        <dsp:cNvPr id="0" name=""/>
        <dsp:cNvSpPr/>
      </dsp:nvSpPr>
      <dsp:spPr>
        <a:xfrm>
          <a:off x="0" y="196779"/>
          <a:ext cx="1539838" cy="997466"/>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GB" sz="900" kern="1200"/>
            <a:t>Limited knowledge</a:t>
          </a:r>
        </a:p>
        <a:p>
          <a:pPr marL="57150" lvl="1" indent="-57150" algn="l" defTabSz="400050">
            <a:lnSpc>
              <a:spcPct val="90000"/>
            </a:lnSpc>
            <a:spcBef>
              <a:spcPct val="0"/>
            </a:spcBef>
            <a:spcAft>
              <a:spcPct val="15000"/>
            </a:spcAft>
            <a:buChar char="••"/>
          </a:pPr>
          <a:r>
            <a:rPr lang="en-GB" sz="900" kern="1200"/>
            <a:t>Cognitive impairment</a:t>
          </a:r>
        </a:p>
        <a:p>
          <a:pPr marL="57150" lvl="1" indent="-57150" algn="l" defTabSz="400050">
            <a:lnSpc>
              <a:spcPct val="90000"/>
            </a:lnSpc>
            <a:spcBef>
              <a:spcPct val="0"/>
            </a:spcBef>
            <a:spcAft>
              <a:spcPct val="15000"/>
            </a:spcAft>
            <a:buChar char="••"/>
          </a:pPr>
          <a:r>
            <a:rPr lang="en-GB" sz="900" kern="1200"/>
            <a:t>Learning disability</a:t>
          </a:r>
        </a:p>
        <a:p>
          <a:pPr marL="57150" lvl="1" indent="-57150" algn="l" defTabSz="400050">
            <a:lnSpc>
              <a:spcPct val="90000"/>
            </a:lnSpc>
            <a:spcBef>
              <a:spcPct val="0"/>
            </a:spcBef>
            <a:spcAft>
              <a:spcPct val="15000"/>
            </a:spcAft>
            <a:buChar char="••"/>
          </a:pPr>
          <a:r>
            <a:rPr lang="en-GB" sz="900" kern="1200"/>
            <a:t>Effect of drugs</a:t>
          </a:r>
        </a:p>
      </dsp:txBody>
      <dsp:txXfrm>
        <a:off x="21911" y="218690"/>
        <a:ext cx="1034065" cy="704277"/>
      </dsp:txXfrm>
    </dsp:sp>
    <dsp:sp modelId="{7D9AECEB-2B0E-404D-A6D0-67B1CC76ECAE}">
      <dsp:nvSpPr>
        <dsp:cNvPr id="0" name=""/>
        <dsp:cNvSpPr/>
      </dsp:nvSpPr>
      <dsp:spPr>
        <a:xfrm>
          <a:off x="645236" y="374453"/>
          <a:ext cx="1349696" cy="1349696"/>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Understanding</a:t>
          </a:r>
        </a:p>
      </dsp:txBody>
      <dsp:txXfrm>
        <a:off x="1040553" y="769770"/>
        <a:ext cx="954379" cy="954379"/>
      </dsp:txXfrm>
    </dsp:sp>
    <dsp:sp modelId="{67685B42-FD99-4619-A055-F70DB4384CA2}">
      <dsp:nvSpPr>
        <dsp:cNvPr id="0" name=""/>
        <dsp:cNvSpPr/>
      </dsp:nvSpPr>
      <dsp:spPr>
        <a:xfrm rot="5400000">
          <a:off x="2057274" y="374453"/>
          <a:ext cx="1349696" cy="1349696"/>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Retaining</a:t>
          </a:r>
        </a:p>
      </dsp:txBody>
      <dsp:txXfrm rot="-5400000">
        <a:off x="2057274" y="769770"/>
        <a:ext cx="954379" cy="954379"/>
      </dsp:txXfrm>
    </dsp:sp>
    <dsp:sp modelId="{81B6DA61-F29C-469A-B8EE-F80B0B301E91}">
      <dsp:nvSpPr>
        <dsp:cNvPr id="0" name=""/>
        <dsp:cNvSpPr/>
      </dsp:nvSpPr>
      <dsp:spPr>
        <a:xfrm rot="10800000">
          <a:off x="2057274" y="1786491"/>
          <a:ext cx="1349696" cy="1349696"/>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Weighing pros and cons</a:t>
          </a:r>
        </a:p>
      </dsp:txBody>
      <dsp:txXfrm rot="10800000">
        <a:off x="2057274" y="1786491"/>
        <a:ext cx="954379" cy="954379"/>
      </dsp:txXfrm>
    </dsp:sp>
    <dsp:sp modelId="{7F712757-73F0-46D5-AAA1-ACAA5BEBD63D}">
      <dsp:nvSpPr>
        <dsp:cNvPr id="0" name=""/>
        <dsp:cNvSpPr/>
      </dsp:nvSpPr>
      <dsp:spPr>
        <a:xfrm rot="16200000">
          <a:off x="645236" y="1786491"/>
          <a:ext cx="1349696" cy="1349696"/>
        </a:xfrm>
        <a:prstGeom prst="pieWedg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pPr>
          <a:r>
            <a:rPr lang="en-GB" sz="900" kern="1200"/>
            <a:t>Communicating</a:t>
          </a:r>
        </a:p>
      </dsp:txBody>
      <dsp:txXfrm rot="5400000">
        <a:off x="1040553" y="1786491"/>
        <a:ext cx="954379" cy="954379"/>
      </dsp:txXfrm>
    </dsp:sp>
    <dsp:sp modelId="{9310C125-DCD3-4177-BA6A-FFDD4B6399B8}">
      <dsp:nvSpPr>
        <dsp:cNvPr id="0" name=""/>
        <dsp:cNvSpPr/>
      </dsp:nvSpPr>
      <dsp:spPr>
        <a:xfrm>
          <a:off x="1793101" y="1474783"/>
          <a:ext cx="466003" cy="405220"/>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782479E-84A6-4E7C-BDD3-7E9B5C7BBE20}">
      <dsp:nvSpPr>
        <dsp:cNvPr id="0" name=""/>
        <dsp:cNvSpPr/>
      </dsp:nvSpPr>
      <dsp:spPr>
        <a:xfrm rot="10800000">
          <a:off x="1793101" y="1630637"/>
          <a:ext cx="466003" cy="405220"/>
        </a:xfrm>
        <a:prstGeom prst="circularArrow">
          <a:avLst/>
        </a:prstGeom>
        <a:solidFill>
          <a:schemeClr val="dk1">
            <a:tint val="6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CE5E1-8E6B-4224-B7DB-6E5B969B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13827</Words>
  <Characters>78817</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Tauqeer</cp:lastModifiedBy>
  <cp:revision>11</cp:revision>
  <cp:lastPrinted>2025-02-12T19:01:00Z</cp:lastPrinted>
  <dcterms:created xsi:type="dcterms:W3CDTF">2025-02-09T13:16:00Z</dcterms:created>
  <dcterms:modified xsi:type="dcterms:W3CDTF">2025-02-12T19:01:00Z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ad8cfdb559c7daf94846ab724e054bab07d851332f401d2680746c7fc8174989</vt:lpwstr>
  </property>
</Properties>
</file>