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A321E" w14:textId="77777777" w:rsidR="00C77B9B" w:rsidRDefault="00C77B9B">
      <w:pPr>
        <w:pStyle w:val="BodyText"/>
        <w:spacing w:before="9"/>
        <w:ind w:left="0"/>
        <w:jc w:val="left"/>
        <w:rPr>
          <w:rFonts w:ascii="Times New Roman"/>
          <w:sz w:val="14"/>
        </w:rPr>
      </w:pPr>
    </w:p>
    <w:p w14:paraId="54F18B47" w14:textId="77777777" w:rsidR="00C77B9B" w:rsidRDefault="00C77B9B">
      <w:pPr>
        <w:rPr>
          <w:sz w:val="18"/>
        </w:rPr>
        <w:sectPr w:rsidR="00C77B9B">
          <w:headerReference w:type="even" r:id="rId7"/>
          <w:headerReference w:type="default" r:id="rId8"/>
          <w:footerReference w:type="even" r:id="rId9"/>
          <w:footerReference w:type="default" r:id="rId10"/>
          <w:headerReference w:type="first" r:id="rId11"/>
          <w:footerReference w:type="first" r:id="rId12"/>
          <w:type w:val="continuous"/>
          <w:pgSz w:w="12250" w:h="15850"/>
          <w:pgMar w:top="860" w:right="1133" w:bottom="760" w:left="992" w:header="624" w:footer="565" w:gutter="0"/>
          <w:pgNumType w:start="1473"/>
          <w:cols w:num="3" w:space="720" w:equalWidth="0">
            <w:col w:w="773" w:space="40"/>
            <w:col w:w="1752" w:space="1791"/>
            <w:col w:w="5769"/>
          </w:cols>
        </w:sectPr>
      </w:pPr>
    </w:p>
    <w:p w14:paraId="51790F97" w14:textId="77777777" w:rsidR="00C77B9B" w:rsidRDefault="00412935">
      <w:pPr>
        <w:pStyle w:val="Title"/>
      </w:pPr>
      <w:r>
        <w:rPr>
          <w:w w:val="90"/>
        </w:rPr>
        <w:t>Function</w:t>
      </w:r>
      <w:r>
        <w:rPr>
          <w:spacing w:val="-3"/>
          <w:w w:val="90"/>
        </w:rPr>
        <w:t xml:space="preserve"> </w:t>
      </w:r>
      <w:r>
        <w:rPr>
          <w:w w:val="90"/>
        </w:rPr>
        <w:t>of</w:t>
      </w:r>
      <w:r>
        <w:rPr>
          <w:spacing w:val="-3"/>
          <w:w w:val="90"/>
        </w:rPr>
        <w:t xml:space="preserve"> </w:t>
      </w:r>
      <w:r>
        <w:rPr>
          <w:w w:val="90"/>
        </w:rPr>
        <w:t>Glia</w:t>
      </w:r>
      <w:r>
        <w:rPr>
          <w:spacing w:val="-1"/>
          <w:w w:val="90"/>
        </w:rPr>
        <w:t xml:space="preserve"> </w:t>
      </w:r>
      <w:r>
        <w:rPr>
          <w:w w:val="90"/>
        </w:rPr>
        <w:t>in</w:t>
      </w:r>
      <w:r>
        <w:rPr>
          <w:spacing w:val="-2"/>
          <w:w w:val="90"/>
        </w:rPr>
        <w:t xml:space="preserve"> </w:t>
      </w:r>
      <w:r>
        <w:rPr>
          <w:w w:val="90"/>
        </w:rPr>
        <w:t>Aging</w:t>
      </w:r>
      <w:r>
        <w:rPr>
          <w:spacing w:val="-2"/>
          <w:w w:val="90"/>
        </w:rPr>
        <w:t xml:space="preserve"> </w:t>
      </w:r>
      <w:r>
        <w:rPr>
          <w:w w:val="90"/>
        </w:rPr>
        <w:t>and</w:t>
      </w:r>
      <w:r>
        <w:rPr>
          <w:spacing w:val="-4"/>
          <w:w w:val="90"/>
        </w:rPr>
        <w:t xml:space="preserve"> </w:t>
      </w:r>
      <w:r>
        <w:rPr>
          <w:w w:val="90"/>
        </w:rPr>
        <w:t>the</w:t>
      </w:r>
      <w:r>
        <w:rPr>
          <w:spacing w:val="-3"/>
          <w:w w:val="90"/>
        </w:rPr>
        <w:t xml:space="preserve"> </w:t>
      </w:r>
      <w:r>
        <w:rPr>
          <w:w w:val="90"/>
        </w:rPr>
        <w:t>Brain</w:t>
      </w:r>
      <w:r>
        <w:rPr>
          <w:spacing w:val="-1"/>
          <w:w w:val="90"/>
        </w:rPr>
        <w:t xml:space="preserve"> </w:t>
      </w:r>
      <w:r>
        <w:rPr>
          <w:spacing w:val="-2"/>
          <w:w w:val="90"/>
        </w:rPr>
        <w:t>Diseases</w:t>
      </w:r>
    </w:p>
    <w:p w14:paraId="2C57E3CE" w14:textId="77777777" w:rsidR="00C77B9B" w:rsidRDefault="00C77B9B">
      <w:pPr>
        <w:pStyle w:val="BodyText"/>
        <w:spacing w:before="69"/>
        <w:ind w:left="0"/>
        <w:jc w:val="left"/>
        <w:rPr>
          <w:rFonts w:ascii="Trebuchet MS"/>
          <w:sz w:val="18"/>
        </w:rPr>
      </w:pPr>
    </w:p>
    <w:p w14:paraId="42CB2868" w14:textId="77777777" w:rsidR="00F876E7" w:rsidRDefault="00F876E7">
      <w:pPr>
        <w:pStyle w:val="BodyText"/>
        <w:spacing w:before="69"/>
        <w:ind w:left="0"/>
        <w:jc w:val="left"/>
        <w:rPr>
          <w:rFonts w:ascii="Trebuchet MS"/>
          <w:sz w:val="18"/>
        </w:rPr>
      </w:pPr>
    </w:p>
    <w:p w14:paraId="06D9FE11" w14:textId="77777777" w:rsidR="00F876E7" w:rsidRDefault="00F876E7">
      <w:pPr>
        <w:pStyle w:val="BodyText"/>
        <w:spacing w:before="69"/>
        <w:ind w:left="0"/>
        <w:jc w:val="left"/>
        <w:rPr>
          <w:rFonts w:ascii="Trebuchet MS"/>
          <w:sz w:val="18"/>
        </w:rPr>
      </w:pPr>
    </w:p>
    <w:p w14:paraId="73F4954F" w14:textId="77777777" w:rsidR="00C77B9B" w:rsidRDefault="00412935">
      <w:pPr>
        <w:spacing w:before="1"/>
        <w:ind w:left="1145"/>
        <w:rPr>
          <w:rFonts w:ascii="Trebuchet MS"/>
          <w:b/>
        </w:rPr>
      </w:pPr>
      <w:r>
        <w:rPr>
          <w:rFonts w:ascii="Trebuchet MS"/>
          <w:b/>
          <w:noProof/>
        </w:rPr>
        <mc:AlternateContent>
          <mc:Choice Requires="wps">
            <w:drawing>
              <wp:anchor distT="0" distB="0" distL="0" distR="0" simplePos="0" relativeHeight="487587840" behindDoc="1" locked="0" layoutInCell="1" allowOverlap="1" wp14:anchorId="7EF88095" wp14:editId="1E69DE39">
                <wp:simplePos x="0" y="0"/>
                <wp:positionH relativeFrom="page">
                  <wp:posOffset>1338072</wp:posOffset>
                </wp:positionH>
                <wp:positionV relativeFrom="paragraph">
                  <wp:posOffset>202666</wp:posOffset>
                </wp:positionV>
                <wp:extent cx="509714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7145" cy="6350"/>
                        </a:xfrm>
                        <a:custGeom>
                          <a:avLst/>
                          <a:gdLst/>
                          <a:ahLst/>
                          <a:cxnLst/>
                          <a:rect l="l" t="t" r="r" b="b"/>
                          <a:pathLst>
                            <a:path w="5097145" h="6350">
                              <a:moveTo>
                                <a:pt x="5097018" y="0"/>
                              </a:moveTo>
                              <a:lnTo>
                                <a:pt x="0" y="0"/>
                              </a:lnTo>
                              <a:lnTo>
                                <a:pt x="0" y="6096"/>
                              </a:lnTo>
                              <a:lnTo>
                                <a:pt x="5097018" y="6096"/>
                              </a:lnTo>
                              <a:lnTo>
                                <a:pt x="5097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C3BB2" id="Graphic 7" o:spid="_x0000_s1026" style="position:absolute;margin-left:105.35pt;margin-top:15.95pt;width:401.3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097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" path="m5097018,l,,,6096r5097018,l5097018,xe" fillcolor="black" stroked="f">
                <v:path arrowok="t"/>
                <w10:wrap type="topAndBottom" anchorx="page"/>
              </v:shape>
            </w:pict>
          </mc:Fallback>
        </mc:AlternateContent>
      </w:r>
      <w:r>
        <w:rPr>
          <w:rFonts w:ascii="Trebuchet MS"/>
          <w:b/>
          <w:spacing w:val="-2"/>
          <w:w w:val="105"/>
        </w:rPr>
        <w:t>Abstract</w:t>
      </w:r>
    </w:p>
    <w:p w14:paraId="0910EE50" w14:textId="77777777" w:rsidR="00C77B9B" w:rsidRDefault="00412935">
      <w:pPr>
        <w:pStyle w:val="BodyText"/>
        <w:spacing w:before="58"/>
        <w:ind w:left="1144" w:right="1002"/>
        <w:rPr>
          <w:rFonts w:ascii="Trebuchet MS"/>
        </w:rPr>
      </w:pPr>
      <w:r>
        <w:rPr>
          <w:rFonts w:ascii="Trebuchet MS"/>
        </w:rPr>
        <w:t>Microglia cells during aging, neurodegeneration and neuroinflammation show different morphological</w:t>
      </w:r>
      <w:r>
        <w:rPr>
          <w:rFonts w:ascii="Trebuchet MS"/>
          <w:spacing w:val="-15"/>
        </w:rPr>
        <w:t xml:space="preserve"> </w:t>
      </w:r>
      <w:r>
        <w:rPr>
          <w:rFonts w:ascii="Trebuchet MS"/>
        </w:rPr>
        <w:t>and</w:t>
      </w:r>
      <w:r>
        <w:rPr>
          <w:rFonts w:ascii="Trebuchet MS"/>
          <w:spacing w:val="-14"/>
        </w:rPr>
        <w:t xml:space="preserve"> </w:t>
      </w:r>
      <w:r>
        <w:rPr>
          <w:rFonts w:ascii="Trebuchet MS"/>
        </w:rPr>
        <w:t>transcriptional</w:t>
      </w:r>
      <w:r>
        <w:rPr>
          <w:rFonts w:ascii="Trebuchet MS"/>
          <w:spacing w:val="-14"/>
        </w:rPr>
        <w:t xml:space="preserve"> </w:t>
      </w:r>
      <w:r>
        <w:rPr>
          <w:rFonts w:ascii="Trebuchet MS"/>
        </w:rPr>
        <w:t>profiles</w:t>
      </w:r>
      <w:r>
        <w:rPr>
          <w:rFonts w:ascii="Trebuchet MS"/>
          <w:spacing w:val="-14"/>
        </w:rPr>
        <w:t xml:space="preserve"> </w:t>
      </w:r>
      <w:r>
        <w:rPr>
          <w:rFonts w:ascii="Trebuchet MS"/>
        </w:rPr>
        <w:t>(related</w:t>
      </w:r>
      <w:r>
        <w:rPr>
          <w:rFonts w:ascii="Trebuchet MS"/>
          <w:spacing w:val="-14"/>
        </w:rPr>
        <w:t xml:space="preserve"> </w:t>
      </w:r>
      <w:r>
        <w:rPr>
          <w:rFonts w:ascii="Trebuchet MS"/>
        </w:rPr>
        <w:t>to</w:t>
      </w:r>
      <w:r>
        <w:rPr>
          <w:rFonts w:ascii="Trebuchet MS"/>
          <w:spacing w:val="-15"/>
        </w:rPr>
        <w:t xml:space="preserve"> </w:t>
      </w:r>
      <w:r>
        <w:rPr>
          <w:rFonts w:ascii="Trebuchet MS"/>
        </w:rPr>
        <w:t>axonal</w:t>
      </w:r>
      <w:r>
        <w:rPr>
          <w:rFonts w:ascii="Trebuchet MS"/>
          <w:spacing w:val="-14"/>
        </w:rPr>
        <w:t xml:space="preserve"> </w:t>
      </w:r>
      <w:r>
        <w:rPr>
          <w:rFonts w:ascii="Trebuchet MS"/>
        </w:rPr>
        <w:t>direction</w:t>
      </w:r>
      <w:r>
        <w:rPr>
          <w:rFonts w:ascii="Trebuchet MS"/>
          <w:spacing w:val="-14"/>
        </w:rPr>
        <w:t xml:space="preserve"> </w:t>
      </w:r>
      <w:r>
        <w:rPr>
          <w:rFonts w:ascii="Trebuchet MS"/>
        </w:rPr>
        <w:t>and</w:t>
      </w:r>
      <w:r>
        <w:rPr>
          <w:rFonts w:ascii="Trebuchet MS"/>
          <w:spacing w:val="-14"/>
        </w:rPr>
        <w:t xml:space="preserve"> </w:t>
      </w:r>
      <w:r>
        <w:rPr>
          <w:rFonts w:ascii="Trebuchet MS"/>
        </w:rPr>
        <w:t>cell</w:t>
      </w:r>
      <w:r>
        <w:rPr>
          <w:rFonts w:ascii="Trebuchet MS"/>
          <w:spacing w:val="-15"/>
        </w:rPr>
        <w:t xml:space="preserve"> </w:t>
      </w:r>
      <w:r>
        <w:rPr>
          <w:rFonts w:ascii="Trebuchet MS"/>
        </w:rPr>
        <w:t xml:space="preserve">adhesion). </w:t>
      </w:r>
      <w:r>
        <w:rPr>
          <w:rFonts w:ascii="Trebuchet MS"/>
          <w:w w:val="90"/>
        </w:rPr>
        <w:t>Furthermore, expressions of the receptors on the surface and actin formation compared to young are</w:t>
      </w:r>
      <w:r>
        <w:rPr>
          <w:rFonts w:ascii="Trebuchet MS"/>
          <w:spacing w:val="-4"/>
          <w:w w:val="90"/>
        </w:rPr>
        <w:t xml:space="preserve"> </w:t>
      </w:r>
      <w:r>
        <w:rPr>
          <w:rFonts w:ascii="Trebuchet MS"/>
          <w:w w:val="90"/>
        </w:rPr>
        <w:t>also</w:t>
      </w:r>
      <w:r>
        <w:rPr>
          <w:rFonts w:ascii="Trebuchet MS"/>
          <w:spacing w:val="-4"/>
          <w:w w:val="90"/>
        </w:rPr>
        <w:t xml:space="preserve"> </w:t>
      </w:r>
      <w:r>
        <w:rPr>
          <w:rFonts w:ascii="Trebuchet MS"/>
          <w:w w:val="90"/>
        </w:rPr>
        <w:t>different.</w:t>
      </w:r>
      <w:r>
        <w:rPr>
          <w:rFonts w:ascii="Trebuchet MS"/>
          <w:spacing w:val="-3"/>
          <w:w w:val="90"/>
        </w:rPr>
        <w:t xml:space="preserve"> </w:t>
      </w:r>
      <w:r>
        <w:rPr>
          <w:rFonts w:ascii="Trebuchet MS"/>
          <w:w w:val="90"/>
        </w:rPr>
        <w:t>This</w:t>
      </w:r>
      <w:r>
        <w:rPr>
          <w:rFonts w:ascii="Trebuchet MS"/>
          <w:spacing w:val="-4"/>
          <w:w w:val="90"/>
        </w:rPr>
        <w:t xml:space="preserve"> </w:t>
      </w:r>
      <w:r>
        <w:rPr>
          <w:rFonts w:ascii="Trebuchet MS"/>
          <w:w w:val="90"/>
        </w:rPr>
        <w:t>review</w:t>
      </w:r>
      <w:r>
        <w:rPr>
          <w:rFonts w:ascii="Trebuchet MS"/>
          <w:spacing w:val="-5"/>
          <w:w w:val="90"/>
        </w:rPr>
        <w:t xml:space="preserve"> </w:t>
      </w:r>
      <w:r>
        <w:rPr>
          <w:rFonts w:ascii="Trebuchet MS"/>
          <w:w w:val="90"/>
        </w:rPr>
        <w:t>delves</w:t>
      </w:r>
      <w:r>
        <w:rPr>
          <w:rFonts w:ascii="Trebuchet MS"/>
          <w:spacing w:val="-4"/>
          <w:w w:val="90"/>
        </w:rPr>
        <w:t xml:space="preserve"> </w:t>
      </w:r>
      <w:r>
        <w:rPr>
          <w:rFonts w:ascii="Trebuchet MS"/>
          <w:w w:val="90"/>
        </w:rPr>
        <w:t>into</w:t>
      </w:r>
      <w:r>
        <w:rPr>
          <w:rFonts w:ascii="Trebuchet MS"/>
          <w:spacing w:val="-4"/>
          <w:w w:val="90"/>
        </w:rPr>
        <w:t xml:space="preserve"> </w:t>
      </w:r>
      <w:r>
        <w:rPr>
          <w:rFonts w:ascii="Trebuchet MS"/>
          <w:w w:val="90"/>
        </w:rPr>
        <w:t>the</w:t>
      </w:r>
      <w:r>
        <w:rPr>
          <w:rFonts w:ascii="Trebuchet MS"/>
          <w:spacing w:val="-4"/>
          <w:w w:val="90"/>
        </w:rPr>
        <w:t xml:space="preserve"> </w:t>
      </w:r>
      <w:r>
        <w:rPr>
          <w:rFonts w:ascii="Trebuchet MS"/>
          <w:w w:val="90"/>
        </w:rPr>
        <w:t>role</w:t>
      </w:r>
      <w:r>
        <w:rPr>
          <w:rFonts w:ascii="Trebuchet MS"/>
          <w:spacing w:val="-4"/>
          <w:w w:val="90"/>
        </w:rPr>
        <w:t xml:space="preserve"> </w:t>
      </w:r>
      <w:r>
        <w:rPr>
          <w:rFonts w:ascii="Trebuchet MS"/>
          <w:w w:val="90"/>
        </w:rPr>
        <w:t>of</w:t>
      </w:r>
      <w:r>
        <w:rPr>
          <w:rFonts w:ascii="Trebuchet MS"/>
          <w:spacing w:val="-4"/>
          <w:w w:val="90"/>
        </w:rPr>
        <w:t xml:space="preserve"> </w:t>
      </w:r>
      <w:r>
        <w:rPr>
          <w:rFonts w:ascii="Trebuchet MS"/>
          <w:w w:val="90"/>
        </w:rPr>
        <w:t>glia</w:t>
      </w:r>
      <w:r>
        <w:rPr>
          <w:rFonts w:ascii="Trebuchet MS"/>
          <w:spacing w:val="-4"/>
          <w:w w:val="90"/>
        </w:rPr>
        <w:t xml:space="preserve"> </w:t>
      </w:r>
      <w:r>
        <w:rPr>
          <w:rFonts w:ascii="Trebuchet MS"/>
          <w:w w:val="90"/>
        </w:rPr>
        <w:t>during</w:t>
      </w:r>
      <w:r>
        <w:rPr>
          <w:rFonts w:ascii="Trebuchet MS"/>
          <w:spacing w:val="-4"/>
          <w:w w:val="90"/>
        </w:rPr>
        <w:t xml:space="preserve"> </w:t>
      </w:r>
      <w:r>
        <w:rPr>
          <w:rFonts w:ascii="Trebuchet MS"/>
          <w:w w:val="90"/>
        </w:rPr>
        <w:t>aging</w:t>
      </w:r>
      <w:r>
        <w:rPr>
          <w:rFonts w:ascii="Trebuchet MS"/>
          <w:spacing w:val="-4"/>
          <w:w w:val="90"/>
        </w:rPr>
        <w:t xml:space="preserve"> </w:t>
      </w:r>
      <w:r>
        <w:rPr>
          <w:rFonts w:ascii="Trebuchet MS"/>
          <w:w w:val="90"/>
        </w:rPr>
        <w:t>and</w:t>
      </w:r>
      <w:r>
        <w:rPr>
          <w:rFonts w:ascii="Trebuchet MS"/>
          <w:spacing w:val="-5"/>
          <w:w w:val="90"/>
        </w:rPr>
        <w:t xml:space="preserve"> </w:t>
      </w:r>
      <w:r>
        <w:rPr>
          <w:rFonts w:ascii="Trebuchet MS"/>
          <w:w w:val="90"/>
        </w:rPr>
        <w:t>the</w:t>
      </w:r>
      <w:r>
        <w:rPr>
          <w:rFonts w:ascii="Trebuchet MS"/>
          <w:spacing w:val="-4"/>
          <w:w w:val="90"/>
        </w:rPr>
        <w:t xml:space="preserve"> </w:t>
      </w:r>
      <w:r>
        <w:rPr>
          <w:rFonts w:ascii="Trebuchet MS"/>
          <w:w w:val="90"/>
        </w:rPr>
        <w:t>development</w:t>
      </w:r>
      <w:r>
        <w:rPr>
          <w:rFonts w:ascii="Trebuchet MS"/>
          <w:spacing w:val="-4"/>
          <w:w w:val="90"/>
        </w:rPr>
        <w:t xml:space="preserve"> </w:t>
      </w:r>
      <w:r>
        <w:rPr>
          <w:rFonts w:ascii="Trebuchet MS"/>
          <w:w w:val="90"/>
        </w:rPr>
        <w:t>of</w:t>
      </w:r>
      <w:r>
        <w:rPr>
          <w:rFonts w:ascii="Trebuchet MS"/>
          <w:spacing w:val="-5"/>
          <w:w w:val="90"/>
        </w:rPr>
        <w:t xml:space="preserve"> </w:t>
      </w:r>
      <w:r>
        <w:rPr>
          <w:rFonts w:ascii="Trebuchet MS"/>
          <w:w w:val="90"/>
        </w:rPr>
        <w:t xml:space="preserve">the </w:t>
      </w:r>
      <w:r>
        <w:rPr>
          <w:rFonts w:ascii="Trebuchet MS"/>
        </w:rPr>
        <w:t xml:space="preserve">diseases. The susceptibility of different regions of the brain to disease are linked to the </w:t>
      </w:r>
      <w:r>
        <w:rPr>
          <w:rFonts w:ascii="Trebuchet MS"/>
          <w:w w:val="85"/>
        </w:rPr>
        <w:t>overstimulation of signals related to the immune system during aging, as well as the damaging impact</w:t>
      </w:r>
      <w:r>
        <w:rPr>
          <w:rFonts w:ascii="Trebuchet MS"/>
          <w:spacing w:val="40"/>
        </w:rPr>
        <w:t xml:space="preserve"> </w:t>
      </w:r>
      <w:r>
        <w:rPr>
          <w:rFonts w:ascii="Trebuchet MS"/>
          <w:spacing w:val="-2"/>
          <w:w w:val="90"/>
        </w:rPr>
        <w:t>of these cascades</w:t>
      </w:r>
      <w:r>
        <w:rPr>
          <w:rFonts w:ascii="Trebuchet MS"/>
          <w:spacing w:val="-3"/>
          <w:w w:val="90"/>
        </w:rPr>
        <w:t xml:space="preserve"> </w:t>
      </w:r>
      <w:r>
        <w:rPr>
          <w:rFonts w:ascii="Trebuchet MS"/>
          <w:spacing w:val="-2"/>
          <w:w w:val="90"/>
        </w:rPr>
        <w:t>on the</w:t>
      </w:r>
      <w:r>
        <w:rPr>
          <w:rFonts w:ascii="Trebuchet MS"/>
          <w:spacing w:val="-3"/>
          <w:w w:val="90"/>
        </w:rPr>
        <w:t xml:space="preserve"> </w:t>
      </w:r>
      <w:r>
        <w:rPr>
          <w:rFonts w:ascii="Trebuchet MS"/>
          <w:spacing w:val="-2"/>
          <w:w w:val="90"/>
        </w:rPr>
        <w:t>functionality</w:t>
      </w:r>
      <w:r>
        <w:rPr>
          <w:rFonts w:ascii="Trebuchet MS"/>
          <w:spacing w:val="-5"/>
          <w:w w:val="90"/>
        </w:rPr>
        <w:t xml:space="preserve"> </w:t>
      </w:r>
      <w:r>
        <w:rPr>
          <w:rFonts w:ascii="Trebuchet MS"/>
          <w:spacing w:val="-2"/>
          <w:w w:val="90"/>
        </w:rPr>
        <w:t>of different</w:t>
      </w:r>
      <w:r>
        <w:rPr>
          <w:rFonts w:ascii="Trebuchet MS"/>
          <w:spacing w:val="-3"/>
          <w:w w:val="90"/>
        </w:rPr>
        <w:t xml:space="preserve"> </w:t>
      </w:r>
      <w:r>
        <w:rPr>
          <w:rFonts w:ascii="Trebuchet MS"/>
          <w:spacing w:val="-2"/>
          <w:w w:val="90"/>
        </w:rPr>
        <w:t>populations</w:t>
      </w:r>
      <w:r>
        <w:rPr>
          <w:rFonts w:ascii="Trebuchet MS"/>
          <w:spacing w:val="-3"/>
          <w:w w:val="90"/>
        </w:rPr>
        <w:t xml:space="preserve"> </w:t>
      </w:r>
      <w:r>
        <w:rPr>
          <w:rFonts w:ascii="Trebuchet MS"/>
          <w:spacing w:val="-2"/>
          <w:w w:val="90"/>
        </w:rPr>
        <w:t>of microglia</w:t>
      </w:r>
      <w:r>
        <w:rPr>
          <w:rFonts w:ascii="Trebuchet MS"/>
          <w:spacing w:val="-5"/>
          <w:w w:val="90"/>
        </w:rPr>
        <w:t xml:space="preserve"> </w:t>
      </w:r>
      <w:r>
        <w:rPr>
          <w:rFonts w:ascii="Trebuchet MS"/>
          <w:spacing w:val="-2"/>
          <w:w w:val="90"/>
        </w:rPr>
        <w:t>present</w:t>
      </w:r>
      <w:r>
        <w:rPr>
          <w:rFonts w:ascii="Trebuchet MS"/>
          <w:spacing w:val="-3"/>
          <w:w w:val="90"/>
        </w:rPr>
        <w:t xml:space="preserve"> </w:t>
      </w:r>
      <w:r>
        <w:rPr>
          <w:rFonts w:ascii="Trebuchet MS"/>
          <w:spacing w:val="-2"/>
          <w:w w:val="90"/>
        </w:rPr>
        <w:t>in each</w:t>
      </w:r>
      <w:r>
        <w:rPr>
          <w:rFonts w:ascii="Trebuchet MS"/>
          <w:spacing w:val="-3"/>
          <w:w w:val="90"/>
        </w:rPr>
        <w:t xml:space="preserve"> </w:t>
      </w:r>
      <w:r>
        <w:rPr>
          <w:rFonts w:ascii="Trebuchet MS"/>
          <w:spacing w:val="-2"/>
          <w:w w:val="90"/>
        </w:rPr>
        <w:t xml:space="preserve">region of </w:t>
      </w:r>
      <w:r>
        <w:rPr>
          <w:rFonts w:ascii="Trebuchet MS"/>
          <w:w w:val="85"/>
        </w:rPr>
        <w:t xml:space="preserve">the brain. Furthermore, a decrease in microglial phagocytosis has been related to many diseases and also has been detected during aging. In this paper we also describe the role of glia in different illness, </w:t>
      </w:r>
      <w:r>
        <w:rPr>
          <w:rFonts w:ascii="Trebuchet MS"/>
          <w:spacing w:val="-2"/>
        </w:rPr>
        <w:t>such</w:t>
      </w:r>
      <w:r>
        <w:rPr>
          <w:rFonts w:ascii="Trebuchet MS"/>
          <w:spacing w:val="-9"/>
        </w:rPr>
        <w:t xml:space="preserve"> </w:t>
      </w:r>
      <w:r>
        <w:rPr>
          <w:rFonts w:ascii="Trebuchet MS"/>
          <w:spacing w:val="-2"/>
        </w:rPr>
        <w:t>as</w:t>
      </w:r>
      <w:r>
        <w:rPr>
          <w:rFonts w:ascii="Trebuchet MS"/>
          <w:spacing w:val="-9"/>
        </w:rPr>
        <w:t xml:space="preserve"> </w:t>
      </w:r>
      <w:r>
        <w:rPr>
          <w:rFonts w:ascii="Trebuchet MS"/>
          <w:spacing w:val="-2"/>
        </w:rPr>
        <w:t>AD,</w:t>
      </w:r>
      <w:r>
        <w:rPr>
          <w:rFonts w:ascii="Trebuchet MS"/>
          <w:spacing w:val="-9"/>
        </w:rPr>
        <w:t xml:space="preserve"> </w:t>
      </w:r>
      <w:r>
        <w:rPr>
          <w:rFonts w:ascii="Trebuchet MS"/>
          <w:spacing w:val="-2"/>
        </w:rPr>
        <w:t>ALS,</w:t>
      </w:r>
      <w:r>
        <w:rPr>
          <w:rFonts w:ascii="Trebuchet MS"/>
          <w:spacing w:val="-9"/>
        </w:rPr>
        <w:t xml:space="preserve"> </w:t>
      </w:r>
      <w:r>
        <w:rPr>
          <w:rFonts w:ascii="Trebuchet MS"/>
          <w:spacing w:val="-2"/>
        </w:rPr>
        <w:t>pain</w:t>
      </w:r>
      <w:r>
        <w:rPr>
          <w:rFonts w:ascii="Trebuchet MS"/>
          <w:spacing w:val="-9"/>
        </w:rPr>
        <w:t xml:space="preserve"> </w:t>
      </w:r>
      <w:r>
        <w:rPr>
          <w:rFonts w:ascii="Trebuchet MS"/>
          <w:spacing w:val="-2"/>
        </w:rPr>
        <w:t>related</w:t>
      </w:r>
      <w:r>
        <w:rPr>
          <w:rFonts w:ascii="Trebuchet MS"/>
          <w:spacing w:val="-9"/>
        </w:rPr>
        <w:t xml:space="preserve"> </w:t>
      </w:r>
      <w:r>
        <w:rPr>
          <w:rFonts w:ascii="Trebuchet MS"/>
          <w:spacing w:val="-2"/>
        </w:rPr>
        <w:t>disorders,</w:t>
      </w:r>
      <w:r>
        <w:rPr>
          <w:rFonts w:ascii="Trebuchet MS"/>
          <w:spacing w:val="-9"/>
        </w:rPr>
        <w:t xml:space="preserve"> </w:t>
      </w:r>
      <w:r>
        <w:rPr>
          <w:rFonts w:ascii="Trebuchet MS"/>
          <w:spacing w:val="-2"/>
        </w:rPr>
        <w:t>cancer,</w:t>
      </w:r>
      <w:r>
        <w:rPr>
          <w:rFonts w:ascii="Trebuchet MS"/>
          <w:spacing w:val="-9"/>
        </w:rPr>
        <w:t xml:space="preserve"> </w:t>
      </w:r>
      <w:r>
        <w:rPr>
          <w:rFonts w:ascii="Trebuchet MS"/>
          <w:spacing w:val="-2"/>
        </w:rPr>
        <w:t>developmental</w:t>
      </w:r>
      <w:r>
        <w:rPr>
          <w:rFonts w:ascii="Trebuchet MS"/>
          <w:spacing w:val="-9"/>
        </w:rPr>
        <w:t xml:space="preserve"> </w:t>
      </w:r>
      <w:r>
        <w:rPr>
          <w:rFonts w:ascii="Trebuchet MS"/>
          <w:spacing w:val="-2"/>
        </w:rPr>
        <w:t>disorders</w:t>
      </w:r>
      <w:r>
        <w:rPr>
          <w:rFonts w:ascii="Trebuchet MS"/>
          <w:spacing w:val="-9"/>
        </w:rPr>
        <w:t xml:space="preserve"> </w:t>
      </w:r>
      <w:r>
        <w:rPr>
          <w:rFonts w:ascii="Trebuchet MS"/>
          <w:spacing w:val="-2"/>
        </w:rPr>
        <w:t>and</w:t>
      </w:r>
      <w:r>
        <w:rPr>
          <w:rFonts w:ascii="Trebuchet MS"/>
          <w:spacing w:val="-9"/>
        </w:rPr>
        <w:t xml:space="preserve"> </w:t>
      </w:r>
      <w:r>
        <w:rPr>
          <w:rFonts w:ascii="Trebuchet MS"/>
          <w:spacing w:val="-2"/>
        </w:rPr>
        <w:t>the</w:t>
      </w:r>
      <w:r>
        <w:rPr>
          <w:rFonts w:ascii="Trebuchet MS"/>
          <w:spacing w:val="-10"/>
        </w:rPr>
        <w:t xml:space="preserve"> </w:t>
      </w:r>
      <w:r>
        <w:rPr>
          <w:rFonts w:ascii="Trebuchet MS"/>
          <w:spacing w:val="-2"/>
        </w:rPr>
        <w:t xml:space="preserve">problems </w:t>
      </w:r>
      <w:r>
        <w:rPr>
          <w:rFonts w:ascii="Trebuchet MS"/>
          <w:w w:val="90"/>
        </w:rPr>
        <w:t>produced by opening of the blood</w:t>
      </w:r>
      <w:r>
        <w:rPr>
          <w:rFonts w:ascii="Trebuchet MS"/>
          <w:spacing w:val="-1"/>
          <w:w w:val="90"/>
        </w:rPr>
        <w:t xml:space="preserve"> </w:t>
      </w:r>
      <w:r>
        <w:rPr>
          <w:rFonts w:ascii="Trebuchet MS"/>
          <w:w w:val="90"/>
        </w:rPr>
        <w:t>brain barrier. Future studies will clarify many points planted</w:t>
      </w:r>
      <w:r>
        <w:rPr>
          <w:rFonts w:ascii="Trebuchet MS"/>
          <w:spacing w:val="-1"/>
          <w:w w:val="90"/>
        </w:rPr>
        <w:t xml:space="preserve"> </w:t>
      </w:r>
      <w:r>
        <w:rPr>
          <w:rFonts w:ascii="Trebuchet MS"/>
          <w:w w:val="90"/>
        </w:rPr>
        <w:t xml:space="preserve">by </w:t>
      </w:r>
      <w:r>
        <w:rPr>
          <w:rFonts w:ascii="Trebuchet MS"/>
        </w:rPr>
        <w:t>this review.</w:t>
      </w:r>
    </w:p>
    <w:p w14:paraId="69933B37" w14:textId="77777777" w:rsidR="00C77B9B" w:rsidRDefault="00412935">
      <w:pPr>
        <w:pStyle w:val="BodyText"/>
        <w:spacing w:before="9"/>
        <w:ind w:left="0"/>
        <w:jc w:val="left"/>
        <w:rPr>
          <w:rFonts w:ascii="Trebuchet MS"/>
          <w:sz w:val="4"/>
        </w:rPr>
      </w:pPr>
      <w:r>
        <w:rPr>
          <w:rFonts w:ascii="Trebuchet MS"/>
          <w:noProof/>
          <w:sz w:val="4"/>
        </w:rPr>
        <mc:AlternateContent>
          <mc:Choice Requires="wps">
            <w:drawing>
              <wp:anchor distT="0" distB="0" distL="0" distR="0" simplePos="0" relativeHeight="487588352" behindDoc="1" locked="0" layoutInCell="1" allowOverlap="1" wp14:anchorId="5E7F018E" wp14:editId="496B7E0D">
                <wp:simplePos x="0" y="0"/>
                <wp:positionH relativeFrom="page">
                  <wp:posOffset>1338072</wp:posOffset>
                </wp:positionH>
                <wp:positionV relativeFrom="paragraph">
                  <wp:posOffset>50597</wp:posOffset>
                </wp:positionV>
                <wp:extent cx="509714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7145" cy="6350"/>
                        </a:xfrm>
                        <a:custGeom>
                          <a:avLst/>
                          <a:gdLst/>
                          <a:ahLst/>
                          <a:cxnLst/>
                          <a:rect l="l" t="t" r="r" b="b"/>
                          <a:pathLst>
                            <a:path w="5097145" h="6350">
                              <a:moveTo>
                                <a:pt x="5097018" y="0"/>
                              </a:moveTo>
                              <a:lnTo>
                                <a:pt x="0" y="0"/>
                              </a:lnTo>
                              <a:lnTo>
                                <a:pt x="0" y="6096"/>
                              </a:lnTo>
                              <a:lnTo>
                                <a:pt x="5097018" y="6096"/>
                              </a:lnTo>
                              <a:lnTo>
                                <a:pt x="50970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D5A9A" id="Graphic 8" o:spid="_x0000_s1026" style="position:absolute;margin-left:105.35pt;margin-top:4pt;width:401.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0971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" path="m5097018,l,,,6096r5097018,l5097018,xe" fillcolor="black" stroked="f">
                <v:path arrowok="t"/>
                <w10:wrap type="topAndBottom" anchorx="page"/>
              </v:shape>
            </w:pict>
          </mc:Fallback>
        </mc:AlternateContent>
      </w:r>
    </w:p>
    <w:p w14:paraId="5053AA1C" w14:textId="77777777" w:rsidR="00C77B9B" w:rsidRDefault="00412935">
      <w:pPr>
        <w:spacing w:before="81"/>
        <w:ind w:left="1145"/>
        <w:jc w:val="both"/>
        <w:rPr>
          <w:spacing w:val="-2"/>
          <w:w w:val="105"/>
          <w:sz w:val="18"/>
        </w:rPr>
      </w:pPr>
      <w:r>
        <w:rPr>
          <w:w w:val="105"/>
          <w:sz w:val="16"/>
        </w:rPr>
        <w:t>Key</w:t>
      </w:r>
      <w:r>
        <w:rPr>
          <w:spacing w:val="-1"/>
          <w:w w:val="105"/>
          <w:sz w:val="16"/>
        </w:rPr>
        <w:t xml:space="preserve"> </w:t>
      </w:r>
      <w:r>
        <w:rPr>
          <w:w w:val="105"/>
          <w:sz w:val="16"/>
        </w:rPr>
        <w:t xml:space="preserve">words: </w:t>
      </w:r>
      <w:r>
        <w:rPr>
          <w:w w:val="105"/>
          <w:sz w:val="18"/>
        </w:rPr>
        <w:t>Aging,</w:t>
      </w:r>
      <w:r>
        <w:rPr>
          <w:spacing w:val="1"/>
          <w:w w:val="105"/>
          <w:sz w:val="18"/>
        </w:rPr>
        <w:t xml:space="preserve"> </w:t>
      </w:r>
      <w:r>
        <w:rPr>
          <w:w w:val="105"/>
          <w:sz w:val="18"/>
        </w:rPr>
        <w:t>brain</w:t>
      </w:r>
      <w:r>
        <w:rPr>
          <w:spacing w:val="1"/>
          <w:w w:val="105"/>
          <w:sz w:val="18"/>
        </w:rPr>
        <w:t xml:space="preserve"> </w:t>
      </w:r>
      <w:r>
        <w:rPr>
          <w:w w:val="105"/>
          <w:sz w:val="18"/>
        </w:rPr>
        <w:t>diseases,</w:t>
      </w:r>
      <w:r>
        <w:rPr>
          <w:spacing w:val="1"/>
          <w:w w:val="105"/>
          <w:sz w:val="18"/>
        </w:rPr>
        <w:t xml:space="preserve"> </w:t>
      </w:r>
      <w:r>
        <w:rPr>
          <w:spacing w:val="-2"/>
          <w:w w:val="105"/>
          <w:sz w:val="18"/>
        </w:rPr>
        <w:t>glia.</w:t>
      </w:r>
    </w:p>
    <w:p w14:paraId="34B1DB0D" w14:textId="77777777" w:rsidR="00447955" w:rsidRDefault="00447955">
      <w:pPr>
        <w:spacing w:before="81"/>
        <w:ind w:left="1145"/>
        <w:jc w:val="both"/>
        <w:rPr>
          <w:sz w:val="18"/>
        </w:rPr>
      </w:pPr>
    </w:p>
    <w:p w14:paraId="262D4443" w14:textId="77777777" w:rsidR="00447955" w:rsidRPr="00447955" w:rsidRDefault="00447955" w:rsidP="00447955">
      <w:pPr>
        <w:spacing w:before="81"/>
        <w:jc w:val="both"/>
        <w:rPr>
          <w:b/>
          <w:sz w:val="28"/>
        </w:rPr>
      </w:pPr>
      <w:r>
        <w:rPr>
          <w:b/>
          <w:sz w:val="28"/>
        </w:rPr>
        <w:t xml:space="preserve">    </w:t>
      </w:r>
      <w:r w:rsidRPr="00447955">
        <w:rPr>
          <w:b/>
          <w:sz w:val="28"/>
        </w:rPr>
        <w:t>Introduction</w:t>
      </w:r>
    </w:p>
    <w:p w14:paraId="31A07D35" w14:textId="77777777" w:rsidR="00C77B9B" w:rsidRDefault="00C77B9B" w:rsidP="00447955">
      <w:pPr>
        <w:pStyle w:val="BodyText"/>
        <w:ind w:left="0"/>
        <w:jc w:val="left"/>
      </w:pPr>
    </w:p>
    <w:p w14:paraId="74F01CF0" w14:textId="77777777" w:rsidR="00E8710B" w:rsidRDefault="00E8710B" w:rsidP="00C41929">
      <w:pPr>
        <w:pStyle w:val="BodyText"/>
        <w:ind w:left="0"/>
      </w:pPr>
      <w:r w:rsidRPr="00E8710B">
        <w:t>Aging is the strongest risk factor for metabolic, vascular and neurodegenerative diseases. Aging alone is associated with a gradual decline of cognitive and motor functions. Considering an increasing elderly population in the last century, understanding the cellular and molecular mechanisms contributing to brain aging is of vital importance. Recent genetic and transcriptomic findings strongly suggest that glia are the first cells changing with aging. Glial cells constitute around 50% of the total cells in the brain and play key roles regulating brain homeostasis in health and disease</w:t>
      </w:r>
      <w:r>
        <w:t xml:space="preserve"> [84]</w:t>
      </w:r>
      <w:r w:rsidRPr="00E8710B">
        <w:t>.</w:t>
      </w:r>
      <w:r>
        <w:t xml:space="preserve"> </w:t>
      </w:r>
      <w:r w:rsidRPr="00E8710B">
        <w:t>Microglia cells during aging, neurodegeneration and neuroinflammation show different morphological and transcriptional profiles (related to axonal direction and cell adhesion). Furthermore, expressions of the receptors on the surface and actin formation compared to young are also different.</w:t>
      </w:r>
      <w:r>
        <w:t xml:space="preserve"> </w:t>
      </w:r>
      <w:r w:rsidRPr="00AB258E">
        <w:rPr>
          <w:highlight w:val="yellow"/>
        </w:rPr>
        <w:t>Microglia isolated from post-mortem samples of parietal cortex in elderly people also show different transcriptional profiles from cells obtained in young subjects whose genes are associated with cell adhesion, axonal direction, receptor expression on their surfaces and actin formation where they were especially affected</w:t>
      </w:r>
      <w:r w:rsidR="00C41929">
        <w:t xml:space="preserve"> [85].</w:t>
      </w:r>
    </w:p>
    <w:p w14:paraId="3A93165A" w14:textId="77777777" w:rsidR="00E8710B" w:rsidRDefault="00E8710B" w:rsidP="00447955">
      <w:pPr>
        <w:pStyle w:val="BodyText"/>
        <w:ind w:left="0"/>
        <w:jc w:val="left"/>
      </w:pPr>
    </w:p>
    <w:p w14:paraId="37CD5B94" w14:textId="77777777" w:rsidR="00E8710B" w:rsidRDefault="00E8710B" w:rsidP="00447955">
      <w:pPr>
        <w:pStyle w:val="BodyText"/>
        <w:ind w:left="0"/>
        <w:jc w:val="left"/>
        <w:sectPr w:rsidR="00E8710B">
          <w:type w:val="continuous"/>
          <w:pgSz w:w="12250" w:h="15850"/>
          <w:pgMar w:top="860" w:right="1133" w:bottom="760" w:left="992" w:header="624" w:footer="565" w:gutter="0"/>
          <w:cols w:space="720"/>
        </w:sectPr>
      </w:pPr>
    </w:p>
    <w:p w14:paraId="5C3F1149" w14:textId="77777777" w:rsidR="00C77B9B" w:rsidRDefault="00412935">
      <w:pPr>
        <w:pStyle w:val="Heading1"/>
        <w:spacing w:before="68"/>
      </w:pPr>
      <w:r>
        <w:t>Microglia</w:t>
      </w:r>
      <w:r>
        <w:rPr>
          <w:spacing w:val="-10"/>
        </w:rPr>
        <w:t xml:space="preserve"> </w:t>
      </w:r>
      <w:r>
        <w:t>and</w:t>
      </w:r>
      <w:r>
        <w:rPr>
          <w:spacing w:val="-10"/>
        </w:rPr>
        <w:t xml:space="preserve"> </w:t>
      </w:r>
      <w:r>
        <w:rPr>
          <w:spacing w:val="-4"/>
        </w:rPr>
        <w:t>Aging</w:t>
      </w:r>
    </w:p>
    <w:p w14:paraId="7A86F329" w14:textId="77777777" w:rsidR="00C77B9B" w:rsidRDefault="00412935">
      <w:pPr>
        <w:pStyle w:val="BodyText"/>
        <w:spacing w:before="55" w:line="254" w:lineRule="auto"/>
        <w:ind w:right="38" w:firstLine="453"/>
      </w:pPr>
      <w:r>
        <w:t>The aged microglia of the human cerebral cortex</w:t>
      </w:r>
      <w:r>
        <w:rPr>
          <w:spacing w:val="40"/>
        </w:rPr>
        <w:t xml:space="preserve"> </w:t>
      </w:r>
      <w:r>
        <w:t>to show different morphological abnormalities, including,</w:t>
      </w:r>
      <w:r>
        <w:rPr>
          <w:spacing w:val="40"/>
        </w:rPr>
        <w:t xml:space="preserve"> </w:t>
      </w:r>
      <w:r>
        <w:t>spherical</w:t>
      </w:r>
      <w:r>
        <w:rPr>
          <w:spacing w:val="40"/>
        </w:rPr>
        <w:t xml:space="preserve"> </w:t>
      </w:r>
      <w:r>
        <w:t>and</w:t>
      </w:r>
      <w:r>
        <w:rPr>
          <w:spacing w:val="40"/>
        </w:rPr>
        <w:t xml:space="preserve"> </w:t>
      </w:r>
      <w:r>
        <w:t>knotty</w:t>
      </w:r>
      <w:r>
        <w:rPr>
          <w:spacing w:val="40"/>
        </w:rPr>
        <w:t xml:space="preserve"> </w:t>
      </w:r>
      <w:r>
        <w:t>shapes,</w:t>
      </w:r>
      <w:r>
        <w:rPr>
          <w:spacing w:val="40"/>
        </w:rPr>
        <w:t xml:space="preserve"> </w:t>
      </w:r>
      <w:r>
        <w:t xml:space="preserve">less branching, as well as fragmentation processes (1). </w:t>
      </w:r>
      <w:r w:rsidRPr="00AB258E">
        <w:rPr>
          <w:highlight w:val="yellow"/>
        </w:rPr>
        <w:t>Microglia isolated from post-mortem samples of</w:t>
      </w:r>
      <w:r w:rsidRPr="00AB258E">
        <w:rPr>
          <w:spacing w:val="40"/>
          <w:highlight w:val="yellow"/>
        </w:rPr>
        <w:t xml:space="preserve"> </w:t>
      </w:r>
      <w:r w:rsidRPr="00AB258E">
        <w:rPr>
          <w:highlight w:val="yellow"/>
        </w:rPr>
        <w:t xml:space="preserve">parietal cortex in elderly </w:t>
      </w:r>
      <w:commentRangeStart w:id="0"/>
      <w:r w:rsidRPr="00AB258E">
        <w:rPr>
          <w:highlight w:val="yellow"/>
        </w:rPr>
        <w:t>people</w:t>
      </w:r>
      <w:commentRangeEnd w:id="0"/>
      <w:r w:rsidR="00AB258E">
        <w:rPr>
          <w:rStyle w:val="CommentReference"/>
        </w:rPr>
        <w:commentReference w:id="0"/>
      </w:r>
      <w:r w:rsidRPr="00AB258E">
        <w:rPr>
          <w:highlight w:val="yellow"/>
        </w:rPr>
        <w:t xml:space="preserve"> also show different transcriptional profiles from cells obtained in young subjects</w:t>
      </w:r>
      <w:r w:rsidRPr="00AB258E">
        <w:rPr>
          <w:spacing w:val="40"/>
          <w:highlight w:val="yellow"/>
        </w:rPr>
        <w:t xml:space="preserve"> </w:t>
      </w:r>
      <w:r w:rsidRPr="00AB258E">
        <w:rPr>
          <w:highlight w:val="yellow"/>
        </w:rPr>
        <w:t>whose</w:t>
      </w:r>
      <w:r w:rsidRPr="00AB258E">
        <w:rPr>
          <w:spacing w:val="40"/>
          <w:highlight w:val="yellow"/>
        </w:rPr>
        <w:t xml:space="preserve"> </w:t>
      </w:r>
      <w:r w:rsidRPr="00AB258E">
        <w:rPr>
          <w:highlight w:val="yellow"/>
        </w:rPr>
        <w:t>genes are</w:t>
      </w:r>
      <w:r w:rsidRPr="00AB258E">
        <w:rPr>
          <w:spacing w:val="40"/>
          <w:highlight w:val="yellow"/>
        </w:rPr>
        <w:t xml:space="preserve"> </w:t>
      </w:r>
      <w:r w:rsidRPr="00AB258E">
        <w:rPr>
          <w:highlight w:val="yellow"/>
        </w:rPr>
        <w:t>associated</w:t>
      </w:r>
      <w:r w:rsidRPr="00AB258E">
        <w:rPr>
          <w:spacing w:val="40"/>
          <w:highlight w:val="yellow"/>
        </w:rPr>
        <w:t xml:space="preserve"> </w:t>
      </w:r>
      <w:r w:rsidRPr="00AB258E">
        <w:rPr>
          <w:highlight w:val="yellow"/>
        </w:rPr>
        <w:t>with</w:t>
      </w:r>
      <w:r w:rsidRPr="00AB258E">
        <w:rPr>
          <w:spacing w:val="40"/>
          <w:highlight w:val="yellow"/>
        </w:rPr>
        <w:t xml:space="preserve"> </w:t>
      </w:r>
      <w:r w:rsidRPr="00AB258E">
        <w:rPr>
          <w:highlight w:val="yellow"/>
        </w:rPr>
        <w:t>cell adhesion, axonal direction, receptor expression on</w:t>
      </w:r>
      <w:r w:rsidRPr="00AB258E">
        <w:rPr>
          <w:spacing w:val="80"/>
          <w:highlight w:val="yellow"/>
        </w:rPr>
        <w:t xml:space="preserve"> </w:t>
      </w:r>
      <w:r w:rsidRPr="00AB258E">
        <w:rPr>
          <w:highlight w:val="yellow"/>
        </w:rPr>
        <w:t>their surfaces and actin formation where they were especially</w:t>
      </w:r>
      <w:r w:rsidRPr="00AB258E">
        <w:rPr>
          <w:spacing w:val="40"/>
          <w:highlight w:val="yellow"/>
        </w:rPr>
        <w:t xml:space="preserve"> </w:t>
      </w:r>
      <w:r w:rsidRPr="00AB258E">
        <w:rPr>
          <w:highlight w:val="yellow"/>
        </w:rPr>
        <w:t>affected</w:t>
      </w:r>
      <w:r>
        <w:rPr>
          <w:spacing w:val="40"/>
        </w:rPr>
        <w:t xml:space="preserve"> </w:t>
      </w:r>
      <w:r>
        <w:t>(2).</w:t>
      </w:r>
      <w:r>
        <w:rPr>
          <w:spacing w:val="40"/>
        </w:rPr>
        <w:t xml:space="preserve"> </w:t>
      </w:r>
      <w:proofErr w:type="spellStart"/>
      <w:r>
        <w:t>Grabert</w:t>
      </w:r>
      <w:proofErr w:type="spellEnd"/>
      <w:r>
        <w:rPr>
          <w:spacing w:val="40"/>
        </w:rPr>
        <w:t xml:space="preserve"> </w:t>
      </w:r>
      <w:r>
        <w:t>and</w:t>
      </w:r>
      <w:r>
        <w:rPr>
          <w:spacing w:val="40"/>
        </w:rPr>
        <w:t xml:space="preserve"> </w:t>
      </w:r>
      <w:r>
        <w:t>his</w:t>
      </w:r>
      <w:r>
        <w:rPr>
          <w:spacing w:val="40"/>
        </w:rPr>
        <w:t xml:space="preserve"> </w:t>
      </w:r>
      <w:r>
        <w:t>group</w:t>
      </w:r>
      <w:r>
        <w:rPr>
          <w:spacing w:val="40"/>
        </w:rPr>
        <w:t xml:space="preserve"> </w:t>
      </w:r>
      <w:r>
        <w:t>(3) found that changes at the genetic level related to the immune system, and to a lesser extent the genes</w:t>
      </w:r>
      <w:r>
        <w:rPr>
          <w:spacing w:val="80"/>
        </w:rPr>
        <w:t xml:space="preserve"> </w:t>
      </w:r>
      <w:r>
        <w:t>related to cellular bioenergy, were widely associated with the diversity related to the brain region and its</w:t>
      </w:r>
      <w:r>
        <w:rPr>
          <w:spacing w:val="80"/>
        </w:rPr>
        <w:t xml:space="preserve"> </w:t>
      </w:r>
      <w:r>
        <w:t>age (3).</w:t>
      </w:r>
    </w:p>
    <w:p w14:paraId="262B5D56" w14:textId="0EB553D4" w:rsidR="00C77B9B" w:rsidRDefault="00412935">
      <w:pPr>
        <w:pStyle w:val="BodyText"/>
        <w:spacing w:before="1" w:line="254" w:lineRule="auto"/>
        <w:ind w:right="38" w:firstLine="453"/>
      </w:pPr>
      <w:r>
        <w:rPr>
          <w:w w:val="105"/>
        </w:rPr>
        <w:t>Microglia are also greatly affected by aging and disease</w:t>
      </w:r>
      <w:r>
        <w:rPr>
          <w:spacing w:val="54"/>
          <w:w w:val="105"/>
        </w:rPr>
        <w:t xml:space="preserve"> </w:t>
      </w:r>
      <w:r>
        <w:rPr>
          <w:w w:val="105"/>
        </w:rPr>
        <w:t>at</w:t>
      </w:r>
      <w:r>
        <w:rPr>
          <w:spacing w:val="53"/>
          <w:w w:val="105"/>
        </w:rPr>
        <w:t xml:space="preserve"> </w:t>
      </w:r>
      <w:del w:id="1" w:author="Sari Eka Pratiwi" w:date="2025-02-17T22:51:00Z" w16du:dateUtc="2025-02-17T15:51:00Z">
        <w:r w:rsidDel="00AB258E">
          <w:rPr>
            <w:spacing w:val="53"/>
            <w:w w:val="105"/>
          </w:rPr>
          <w:delText xml:space="preserve"> </w:delText>
        </w:r>
      </w:del>
      <w:r>
        <w:rPr>
          <w:w w:val="105"/>
        </w:rPr>
        <w:t>the</w:t>
      </w:r>
      <w:r>
        <w:rPr>
          <w:spacing w:val="55"/>
          <w:w w:val="105"/>
        </w:rPr>
        <w:t xml:space="preserve"> </w:t>
      </w:r>
      <w:del w:id="2" w:author="Sari Eka Pratiwi" w:date="2025-02-17T22:51:00Z" w16du:dateUtc="2025-02-17T15:51:00Z">
        <w:r w:rsidDel="00AB258E">
          <w:rPr>
            <w:spacing w:val="55"/>
            <w:w w:val="105"/>
          </w:rPr>
          <w:delText xml:space="preserve"> </w:delText>
        </w:r>
      </w:del>
      <w:r>
        <w:rPr>
          <w:w w:val="105"/>
        </w:rPr>
        <w:t>molecular</w:t>
      </w:r>
      <w:r>
        <w:rPr>
          <w:spacing w:val="55"/>
          <w:w w:val="105"/>
        </w:rPr>
        <w:t xml:space="preserve"> </w:t>
      </w:r>
      <w:del w:id="3" w:author="Sari Eka Pratiwi" w:date="2025-02-17T22:51:00Z" w16du:dateUtc="2025-02-17T15:51:00Z">
        <w:r w:rsidDel="00AB258E">
          <w:rPr>
            <w:spacing w:val="55"/>
            <w:w w:val="105"/>
          </w:rPr>
          <w:delText xml:space="preserve"> </w:delText>
        </w:r>
      </w:del>
      <w:r>
        <w:rPr>
          <w:w w:val="105"/>
        </w:rPr>
        <w:t>level.</w:t>
      </w:r>
      <w:r>
        <w:rPr>
          <w:spacing w:val="54"/>
          <w:w w:val="105"/>
        </w:rPr>
        <w:t xml:space="preserve">  </w:t>
      </w:r>
      <w:r>
        <w:rPr>
          <w:w w:val="105"/>
        </w:rPr>
        <w:t>Using</w:t>
      </w:r>
      <w:del w:id="4" w:author="Sari Eka Pratiwi" w:date="2025-02-17T22:51:00Z" w16du:dateUtc="2025-02-17T15:51:00Z">
        <w:r w:rsidDel="00AB258E">
          <w:rPr>
            <w:spacing w:val="55"/>
            <w:w w:val="105"/>
          </w:rPr>
          <w:delText xml:space="preserve"> </w:delText>
        </w:r>
      </w:del>
      <w:r>
        <w:rPr>
          <w:spacing w:val="55"/>
          <w:w w:val="105"/>
        </w:rPr>
        <w:t xml:space="preserve"> </w:t>
      </w:r>
      <w:r>
        <w:rPr>
          <w:spacing w:val="-2"/>
          <w:w w:val="105"/>
        </w:rPr>
        <w:t>"high-</w:t>
      </w:r>
    </w:p>
    <w:p w14:paraId="68A8863B" w14:textId="77777777" w:rsidR="00C77B9B" w:rsidRDefault="00412935">
      <w:pPr>
        <w:spacing w:before="227"/>
        <w:rPr>
          <w:sz w:val="20"/>
        </w:rPr>
      </w:pPr>
      <w:r>
        <w:br w:type="column"/>
      </w:r>
    </w:p>
    <w:p w14:paraId="2432650B" w14:textId="77777777" w:rsidR="00C77B9B" w:rsidRDefault="00412935">
      <w:pPr>
        <w:pStyle w:val="BodyText"/>
        <w:spacing w:line="252" w:lineRule="auto"/>
        <w:ind w:right="37"/>
      </w:pPr>
      <w:r>
        <w:rPr>
          <w:w w:val="105"/>
        </w:rPr>
        <w:t xml:space="preserve">dimensional single-cell proteomic mapping" techniques, </w:t>
      </w:r>
      <w:proofErr w:type="spellStart"/>
      <w:r>
        <w:rPr>
          <w:w w:val="105"/>
        </w:rPr>
        <w:t>Mrdjen</w:t>
      </w:r>
      <w:proofErr w:type="spellEnd"/>
      <w:r>
        <w:rPr>
          <w:w w:val="105"/>
        </w:rPr>
        <w:t xml:space="preserve"> </w:t>
      </w:r>
      <w:r>
        <w:rPr>
          <w:rFonts w:ascii="Palatino Linotype" w:hAnsi="Palatino Linotype"/>
          <w:i/>
          <w:w w:val="105"/>
        </w:rPr>
        <w:t>et al.</w:t>
      </w:r>
      <w:r>
        <w:rPr>
          <w:w w:val="105"/>
        </w:rPr>
        <w:t>, (4), identified diverse populations of inflammatory cells, including microglia, in the adult mouse brain. In the same way, it has also been possible to find remarkable changes and the proteomic signature of these cells during aging, neurodegeneration and neuroinflammation. Compared with cells from young mice, a population</w:t>
      </w:r>
      <w:r>
        <w:rPr>
          <w:spacing w:val="40"/>
          <w:w w:val="105"/>
        </w:rPr>
        <w:t xml:space="preserve"> </w:t>
      </w:r>
      <w:r>
        <w:rPr>
          <w:w w:val="105"/>
        </w:rPr>
        <w:t>of aged microglia expresses higher levels of phagocytosis associated with the CD11c and CD14 markers. In addition, different populations of microglia were identified in the brains of old mice, where</w:t>
      </w:r>
      <w:r>
        <w:rPr>
          <w:spacing w:val="-12"/>
          <w:w w:val="105"/>
        </w:rPr>
        <w:t xml:space="preserve"> </w:t>
      </w:r>
      <w:r>
        <w:rPr>
          <w:w w:val="105"/>
        </w:rPr>
        <w:t>the</w:t>
      </w:r>
      <w:r>
        <w:rPr>
          <w:spacing w:val="-12"/>
          <w:w w:val="105"/>
        </w:rPr>
        <w:t xml:space="preserve"> </w:t>
      </w:r>
      <w:r>
        <w:rPr>
          <w:w w:val="105"/>
        </w:rPr>
        <w:t>reactive</w:t>
      </w:r>
      <w:r>
        <w:rPr>
          <w:spacing w:val="-11"/>
          <w:w w:val="105"/>
        </w:rPr>
        <w:t xml:space="preserve"> </w:t>
      </w:r>
      <w:r>
        <w:rPr>
          <w:w w:val="105"/>
        </w:rPr>
        <w:t>population</w:t>
      </w:r>
      <w:r>
        <w:rPr>
          <w:spacing w:val="-12"/>
          <w:w w:val="105"/>
        </w:rPr>
        <w:t xml:space="preserve"> </w:t>
      </w:r>
      <w:r>
        <w:rPr>
          <w:w w:val="105"/>
        </w:rPr>
        <w:t>expressed</w:t>
      </w:r>
      <w:r>
        <w:rPr>
          <w:spacing w:val="-11"/>
          <w:w w:val="105"/>
        </w:rPr>
        <w:t xml:space="preserve"> </w:t>
      </w:r>
      <w:r>
        <w:rPr>
          <w:w w:val="105"/>
        </w:rPr>
        <w:t>higher</w:t>
      </w:r>
      <w:r>
        <w:rPr>
          <w:spacing w:val="-12"/>
          <w:w w:val="105"/>
        </w:rPr>
        <w:t xml:space="preserve"> </w:t>
      </w:r>
      <w:r>
        <w:rPr>
          <w:w w:val="105"/>
        </w:rPr>
        <w:t>levels of CD11c and CD14, CD86, CD44, programming</w:t>
      </w:r>
      <w:r>
        <w:rPr>
          <w:spacing w:val="40"/>
          <w:w w:val="105"/>
        </w:rPr>
        <w:t xml:space="preserve"> </w:t>
      </w:r>
      <w:r>
        <w:rPr>
          <w:w w:val="105"/>
        </w:rPr>
        <w:t xml:space="preserve">ligand of death 1 and MHC-II, and lower levels of markers of microglial homeostasis CX3CR1, </w:t>
      </w:r>
      <w:proofErr w:type="spellStart"/>
      <w:r>
        <w:rPr>
          <w:w w:val="105"/>
        </w:rPr>
        <w:t>MerTK</w:t>
      </w:r>
      <w:proofErr w:type="spellEnd"/>
      <w:r>
        <w:rPr>
          <w:w w:val="105"/>
        </w:rPr>
        <w:t xml:space="preserve"> (C-MER </w:t>
      </w:r>
      <w:proofErr w:type="spellStart"/>
      <w:r>
        <w:rPr>
          <w:w w:val="105"/>
        </w:rPr>
        <w:t>protooncogen</w:t>
      </w:r>
      <w:proofErr w:type="spellEnd"/>
      <w:r>
        <w:rPr>
          <w:w w:val="105"/>
        </w:rPr>
        <w:t xml:space="preserve"> tyrosine kinase), and </w:t>
      </w:r>
      <w:proofErr w:type="spellStart"/>
      <w:r>
        <w:rPr>
          <w:w w:val="105"/>
        </w:rPr>
        <w:t>Siglec</w:t>
      </w:r>
      <w:proofErr w:type="spellEnd"/>
      <w:r>
        <w:rPr>
          <w:w w:val="105"/>
        </w:rPr>
        <w:t>-H, compared</w:t>
      </w:r>
      <w:r>
        <w:rPr>
          <w:spacing w:val="54"/>
          <w:w w:val="105"/>
        </w:rPr>
        <w:t xml:space="preserve"> </w:t>
      </w:r>
      <w:r>
        <w:rPr>
          <w:w w:val="105"/>
        </w:rPr>
        <w:t>with</w:t>
      </w:r>
      <w:r>
        <w:rPr>
          <w:spacing w:val="55"/>
          <w:w w:val="105"/>
        </w:rPr>
        <w:t xml:space="preserve"> </w:t>
      </w:r>
      <w:r>
        <w:rPr>
          <w:w w:val="105"/>
        </w:rPr>
        <w:t>non-reactive</w:t>
      </w:r>
      <w:r>
        <w:rPr>
          <w:spacing w:val="55"/>
          <w:w w:val="105"/>
        </w:rPr>
        <w:t xml:space="preserve"> </w:t>
      </w:r>
      <w:r>
        <w:rPr>
          <w:w w:val="105"/>
        </w:rPr>
        <w:t>microglia</w:t>
      </w:r>
      <w:r>
        <w:rPr>
          <w:spacing w:val="54"/>
          <w:w w:val="105"/>
        </w:rPr>
        <w:t xml:space="preserve"> </w:t>
      </w:r>
      <w:r>
        <w:rPr>
          <w:w w:val="105"/>
        </w:rPr>
        <w:t>(4).</w:t>
      </w:r>
      <w:r>
        <w:rPr>
          <w:spacing w:val="54"/>
          <w:w w:val="105"/>
        </w:rPr>
        <w:t xml:space="preserve"> </w:t>
      </w:r>
      <w:r>
        <w:rPr>
          <w:w w:val="105"/>
        </w:rPr>
        <w:t>TNF-</w:t>
      </w:r>
      <w:r>
        <w:rPr>
          <w:spacing w:val="-5"/>
          <w:w w:val="105"/>
        </w:rPr>
        <w:t>α,</w:t>
      </w:r>
    </w:p>
    <w:p w14:paraId="3C5B2825" w14:textId="77777777" w:rsidR="00C77B9B" w:rsidRDefault="00C77B9B">
      <w:pPr>
        <w:pStyle w:val="BodyText"/>
        <w:spacing w:line="252" w:lineRule="auto"/>
        <w:sectPr w:rsidR="00C77B9B">
          <w:type w:val="continuous"/>
          <w:pgSz w:w="12250" w:h="15850"/>
          <w:pgMar w:top="860" w:right="1133" w:bottom="760" w:left="992" w:header="624" w:footer="565" w:gutter="0"/>
          <w:cols w:num="2" w:space="720" w:equalWidth="0">
            <w:col w:w="5000" w:space="117"/>
            <w:col w:w="5008"/>
          </w:cols>
        </w:sectPr>
      </w:pPr>
    </w:p>
    <w:p w14:paraId="101FE26B" w14:textId="77777777" w:rsidR="00C77B9B" w:rsidRDefault="00C77B9B">
      <w:pPr>
        <w:pStyle w:val="BodyText"/>
        <w:spacing w:before="9"/>
        <w:ind w:left="0"/>
        <w:jc w:val="left"/>
        <w:rPr>
          <w:sz w:val="4"/>
        </w:rPr>
      </w:pPr>
    </w:p>
    <w:p w14:paraId="323DE795" w14:textId="77777777" w:rsidR="00C77B9B" w:rsidRDefault="00412935">
      <w:pPr>
        <w:pStyle w:val="BodyText"/>
        <w:spacing w:line="20" w:lineRule="exact"/>
        <w:ind w:left="182" w:right="-15"/>
        <w:jc w:val="left"/>
        <w:rPr>
          <w:sz w:val="2"/>
        </w:rPr>
      </w:pPr>
      <w:r>
        <w:rPr>
          <w:noProof/>
          <w:sz w:val="2"/>
        </w:rPr>
        <mc:AlternateContent>
          <mc:Choice Requires="wpg">
            <w:drawing>
              <wp:inline distT="0" distB="0" distL="0" distR="0" wp14:anchorId="3BCF8DEB" wp14:editId="24843801">
                <wp:extent cx="6286500" cy="19050"/>
                <wp:effectExtent l="9525" t="0" r="9525"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11" name="Graphic 10"/>
                        <wps:cNvSpPr/>
                        <wps:spPr>
                          <a:xfrm>
                            <a:off x="0" y="9525"/>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wpg:wgp>
                  </a:graphicData>
                </a:graphic>
              </wp:inline>
            </w:drawing>
          </mc:Choice>
          <mc:Fallback>
            <w:pict>
              <v:group w14:anchorId="6D8FC42E" id="Group 9" o:spid="_x0000_s1026" style="width:495pt;height:1.5pt;mso-position-horizontal-relative:char;mso-position-vertical-relative:lin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">
                <v:shape id="Graphic 10"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" path="m,l6286500,e" filled="f" strokecolor="#0b649c" strokeweight="1.5pt">
                  <v:path arrowok="t"/>
                </v:shape>
                <w10:anchorlock/>
              </v:group>
            </w:pict>
          </mc:Fallback>
        </mc:AlternateContent>
      </w:r>
    </w:p>
    <w:p w14:paraId="0BEA0843" w14:textId="77777777" w:rsidR="00C77B9B" w:rsidRDefault="00C77B9B">
      <w:pPr>
        <w:pStyle w:val="BodyText"/>
        <w:spacing w:before="3"/>
        <w:ind w:left="0"/>
        <w:jc w:val="left"/>
        <w:rPr>
          <w:sz w:val="7"/>
        </w:rPr>
      </w:pPr>
    </w:p>
    <w:p w14:paraId="2C4BB09B" w14:textId="77777777" w:rsidR="00C77B9B" w:rsidRDefault="00C77B9B">
      <w:pPr>
        <w:pStyle w:val="BodyText"/>
        <w:jc w:val="left"/>
        <w:rPr>
          <w:sz w:val="7"/>
        </w:rPr>
        <w:sectPr w:rsidR="00C77B9B">
          <w:pgSz w:w="12250" w:h="15850"/>
          <w:pgMar w:top="860" w:right="1133" w:bottom="760" w:left="992" w:header="624" w:footer="565" w:gutter="0"/>
          <w:cols w:space="720"/>
        </w:sectPr>
      </w:pPr>
    </w:p>
    <w:p w14:paraId="6EC301F9" w14:textId="77777777" w:rsidR="00C77B9B" w:rsidRDefault="00412935">
      <w:pPr>
        <w:pStyle w:val="BodyText"/>
        <w:spacing w:before="95" w:line="254" w:lineRule="auto"/>
        <w:ind w:right="38"/>
      </w:pPr>
      <w:r>
        <w:rPr>
          <w:w w:val="105"/>
        </w:rPr>
        <w:t>IL-1β, and IL-6 are among the proinflammatory cytokines</w:t>
      </w:r>
      <w:r>
        <w:rPr>
          <w:spacing w:val="-4"/>
          <w:w w:val="105"/>
        </w:rPr>
        <w:t xml:space="preserve"> </w:t>
      </w:r>
      <w:r>
        <w:rPr>
          <w:w w:val="105"/>
        </w:rPr>
        <w:t>that</w:t>
      </w:r>
      <w:r>
        <w:rPr>
          <w:spacing w:val="-4"/>
          <w:w w:val="105"/>
        </w:rPr>
        <w:t xml:space="preserve"> </w:t>
      </w:r>
      <w:r>
        <w:rPr>
          <w:w w:val="105"/>
        </w:rPr>
        <w:t>are</w:t>
      </w:r>
      <w:r>
        <w:rPr>
          <w:spacing w:val="-5"/>
          <w:w w:val="105"/>
        </w:rPr>
        <w:t xml:space="preserve"> </w:t>
      </w:r>
      <w:r>
        <w:rPr>
          <w:w w:val="105"/>
        </w:rPr>
        <w:t>overproduced</w:t>
      </w:r>
      <w:r>
        <w:rPr>
          <w:spacing w:val="-5"/>
          <w:w w:val="105"/>
        </w:rPr>
        <w:t xml:space="preserve"> </w:t>
      </w:r>
      <w:r>
        <w:rPr>
          <w:w w:val="105"/>
        </w:rPr>
        <w:t>during</w:t>
      </w:r>
      <w:r>
        <w:rPr>
          <w:spacing w:val="-5"/>
          <w:w w:val="105"/>
        </w:rPr>
        <w:t xml:space="preserve"> </w:t>
      </w:r>
      <w:r>
        <w:rPr>
          <w:w w:val="105"/>
        </w:rPr>
        <w:t>aging.</w:t>
      </w:r>
      <w:r>
        <w:rPr>
          <w:spacing w:val="-3"/>
          <w:w w:val="105"/>
        </w:rPr>
        <w:t xml:space="preserve"> </w:t>
      </w:r>
      <w:r>
        <w:rPr>
          <w:w w:val="105"/>
        </w:rPr>
        <w:t>Cribbs and his group (5) suspected that this was caused by overstimulation of the transcription factor NF-</w:t>
      </w:r>
      <w:proofErr w:type="spellStart"/>
      <w:r>
        <w:rPr>
          <w:w w:val="105"/>
        </w:rPr>
        <w:t>κB</w:t>
      </w:r>
      <w:proofErr w:type="spellEnd"/>
      <w:r>
        <w:rPr>
          <w:w w:val="105"/>
        </w:rPr>
        <w:t xml:space="preserve"> when the microglia underwent cell senescence (5). Biochemically,</w:t>
      </w:r>
      <w:r>
        <w:rPr>
          <w:spacing w:val="-1"/>
          <w:w w:val="105"/>
        </w:rPr>
        <w:t xml:space="preserve"> </w:t>
      </w:r>
      <w:r>
        <w:rPr>
          <w:w w:val="105"/>
        </w:rPr>
        <w:t>aged</w:t>
      </w:r>
      <w:r>
        <w:rPr>
          <w:spacing w:val="-1"/>
          <w:w w:val="105"/>
        </w:rPr>
        <w:t xml:space="preserve"> </w:t>
      </w:r>
      <w:r>
        <w:rPr>
          <w:w w:val="105"/>
        </w:rPr>
        <w:t>microglia produce</w:t>
      </w:r>
      <w:r>
        <w:rPr>
          <w:spacing w:val="-1"/>
          <w:w w:val="105"/>
        </w:rPr>
        <w:t xml:space="preserve"> </w:t>
      </w:r>
      <w:r>
        <w:rPr>
          <w:w w:val="105"/>
        </w:rPr>
        <w:t>more</w:t>
      </w:r>
      <w:r>
        <w:rPr>
          <w:spacing w:val="-1"/>
          <w:w w:val="105"/>
        </w:rPr>
        <w:t xml:space="preserve"> </w:t>
      </w:r>
      <w:r>
        <w:rPr>
          <w:w w:val="105"/>
        </w:rPr>
        <w:t xml:space="preserve">reactive oxidative species and inflammatory cytokines (6). In the same way, a positive relationship between these </w:t>
      </w:r>
      <w:r>
        <w:rPr>
          <w:spacing w:val="-2"/>
          <w:w w:val="105"/>
        </w:rPr>
        <w:t>oxidative species</w:t>
      </w:r>
      <w:r>
        <w:rPr>
          <w:spacing w:val="-3"/>
          <w:w w:val="105"/>
        </w:rPr>
        <w:t xml:space="preserve"> </w:t>
      </w:r>
      <w:r>
        <w:rPr>
          <w:spacing w:val="-2"/>
          <w:w w:val="105"/>
        </w:rPr>
        <w:t>and inflammatory cytokines</w:t>
      </w:r>
      <w:r>
        <w:rPr>
          <w:spacing w:val="-3"/>
          <w:w w:val="105"/>
        </w:rPr>
        <w:t xml:space="preserve"> </w:t>
      </w:r>
      <w:r>
        <w:rPr>
          <w:spacing w:val="-2"/>
          <w:w w:val="105"/>
        </w:rPr>
        <w:t>has</w:t>
      </w:r>
      <w:r>
        <w:rPr>
          <w:spacing w:val="-3"/>
          <w:w w:val="105"/>
        </w:rPr>
        <w:t xml:space="preserve"> </w:t>
      </w:r>
      <w:r>
        <w:rPr>
          <w:spacing w:val="-2"/>
          <w:w w:val="105"/>
        </w:rPr>
        <w:t xml:space="preserve">also </w:t>
      </w:r>
      <w:r>
        <w:rPr>
          <w:w w:val="105"/>
        </w:rPr>
        <w:t>been found in the brain and spinal cord of the APP/PS1KI mouse model of Alzheimer's disease (7).</w:t>
      </w:r>
    </w:p>
    <w:p w14:paraId="4A2F9B3A" w14:textId="77777777" w:rsidR="00C77B9B" w:rsidRDefault="00412935">
      <w:pPr>
        <w:pStyle w:val="BodyText"/>
        <w:spacing w:before="1" w:line="252" w:lineRule="auto"/>
        <w:ind w:right="38" w:firstLine="453"/>
      </w:pPr>
      <w:r>
        <w:t>The overproduction of proinflammatory</w:t>
      </w:r>
      <w:r>
        <w:rPr>
          <w:spacing w:val="40"/>
        </w:rPr>
        <w:t xml:space="preserve"> </w:t>
      </w:r>
      <w:r>
        <w:t>mediators</w:t>
      </w:r>
      <w:r>
        <w:rPr>
          <w:spacing w:val="80"/>
          <w:w w:val="150"/>
        </w:rPr>
        <w:t xml:space="preserve"> </w:t>
      </w:r>
      <w:r>
        <w:t>leads</w:t>
      </w:r>
      <w:r>
        <w:rPr>
          <w:spacing w:val="80"/>
          <w:w w:val="150"/>
        </w:rPr>
        <w:t xml:space="preserve"> </w:t>
      </w:r>
      <w:r>
        <w:t>to</w:t>
      </w:r>
      <w:r>
        <w:rPr>
          <w:spacing w:val="80"/>
          <w:w w:val="150"/>
        </w:rPr>
        <w:t xml:space="preserve"> </w:t>
      </w:r>
      <w:r>
        <w:t>microglia</w:t>
      </w:r>
      <w:r>
        <w:rPr>
          <w:spacing w:val="80"/>
          <w:w w:val="150"/>
        </w:rPr>
        <w:t xml:space="preserve"> </w:t>
      </w:r>
      <w:r>
        <w:t>sensitization,</w:t>
      </w:r>
      <w:r>
        <w:rPr>
          <w:spacing w:val="80"/>
          <w:w w:val="150"/>
        </w:rPr>
        <w:t xml:space="preserve"> </w:t>
      </w:r>
      <w:r>
        <w:t>or</w:t>
      </w:r>
      <w:r>
        <w:rPr>
          <w:spacing w:val="80"/>
        </w:rPr>
        <w:t xml:space="preserve"> </w:t>
      </w:r>
      <w:r>
        <w:t xml:space="preserve">age-related microglial priming, so that aged microglia produce an exaggerated but inefficient response to inflammatory stimuli. </w:t>
      </w:r>
      <w:proofErr w:type="spellStart"/>
      <w:r>
        <w:t>Wendeln</w:t>
      </w:r>
      <w:proofErr w:type="spellEnd"/>
      <w:r>
        <w:t xml:space="preserve"> </w:t>
      </w:r>
      <w:r>
        <w:rPr>
          <w:rFonts w:ascii="Palatino Linotype" w:hAnsi="Palatino Linotype"/>
          <w:i/>
        </w:rPr>
        <w:t>et al</w:t>
      </w:r>
      <w:r>
        <w:t>. (8) recently demonstrated that peripheral stimulation of mouse microglial cells by repeated injection of LPS can cause epigenetic changes in these cells for more than six months (8). This suggests that the basal level of inflammation in microglia can be increased with repetitive inflammatory stimuli, potentially being the cause of microglial priming. Cumulative and lasting changes in the balance of inflammatory mediators worsen the ability of microglia to perform basic physiological</w:t>
      </w:r>
      <w:r>
        <w:rPr>
          <w:spacing w:val="40"/>
        </w:rPr>
        <w:t xml:space="preserve"> </w:t>
      </w:r>
      <w:r>
        <w:t>functions</w:t>
      </w:r>
      <w:r>
        <w:rPr>
          <w:spacing w:val="40"/>
        </w:rPr>
        <w:t xml:space="preserve"> </w:t>
      </w:r>
      <w:r>
        <w:t>and</w:t>
      </w:r>
      <w:r>
        <w:rPr>
          <w:spacing w:val="40"/>
        </w:rPr>
        <w:t xml:space="preserve"> </w:t>
      </w:r>
      <w:r>
        <w:t>are</w:t>
      </w:r>
      <w:r>
        <w:rPr>
          <w:spacing w:val="40"/>
        </w:rPr>
        <w:t xml:space="preserve"> </w:t>
      </w:r>
      <w:r>
        <w:t>probably</w:t>
      </w:r>
      <w:r>
        <w:rPr>
          <w:spacing w:val="40"/>
        </w:rPr>
        <w:t xml:space="preserve"> </w:t>
      </w:r>
      <w:r>
        <w:t>a contributing factor in neurodegenerative processes.</w:t>
      </w:r>
      <w:r>
        <w:rPr>
          <w:spacing w:val="80"/>
        </w:rPr>
        <w:t xml:space="preserve"> </w:t>
      </w:r>
      <w:r>
        <w:t xml:space="preserve">For example, young microglia can more efficiently phagocytose disease-related proteins, </w:t>
      </w:r>
      <w:commentRangeStart w:id="5"/>
      <w:r>
        <w:t xml:space="preserve">such as Aβ </w:t>
      </w:r>
      <w:commentRangeEnd w:id="5"/>
      <w:r w:rsidR="00D010BD">
        <w:rPr>
          <w:rStyle w:val="CommentReference"/>
        </w:rPr>
        <w:commentReference w:id="5"/>
      </w:r>
      <w:r>
        <w:t xml:space="preserve">(9) and α-synuclein (10) than aged microglia. </w:t>
      </w:r>
      <w:r w:rsidRPr="00D010BD">
        <w:rPr>
          <w:highlight w:val="yellow"/>
          <w:rPrChange w:id="6" w:author="Sari Eka Pratiwi" w:date="2025-02-17T23:24:00Z" w16du:dateUtc="2025-02-17T16:24:00Z">
            <w:rPr/>
          </w:rPrChange>
        </w:rPr>
        <w:t xml:space="preserve">Similarly, it has been shown that aged microglia decrease </w:t>
      </w:r>
      <w:commentRangeStart w:id="7"/>
      <w:r w:rsidRPr="00D010BD">
        <w:rPr>
          <w:highlight w:val="yellow"/>
          <w:rPrChange w:id="8" w:author="Sari Eka Pratiwi" w:date="2025-02-17T23:24:00Z" w16du:dateUtc="2025-02-17T16:24:00Z">
            <w:rPr/>
          </w:rPrChange>
        </w:rPr>
        <w:t>motility</w:t>
      </w:r>
      <w:commentRangeEnd w:id="7"/>
      <w:r w:rsidR="00D010BD">
        <w:rPr>
          <w:rStyle w:val="CommentReference"/>
        </w:rPr>
        <w:commentReference w:id="7"/>
      </w:r>
      <w:r w:rsidRPr="00D010BD">
        <w:rPr>
          <w:highlight w:val="yellow"/>
          <w:rPrChange w:id="9" w:author="Sari Eka Pratiwi" w:date="2025-02-17T23:24:00Z" w16du:dateUtc="2025-02-17T16:24:00Z">
            <w:rPr/>
          </w:rPrChange>
        </w:rPr>
        <w:t>, vigilance, and phagocytic responses to demyelinating lesions</w:t>
      </w:r>
      <w:r w:rsidRPr="00D010BD">
        <w:rPr>
          <w:spacing w:val="8"/>
          <w:highlight w:val="yellow"/>
          <w:rPrChange w:id="10" w:author="Sari Eka Pratiwi" w:date="2025-02-17T23:24:00Z" w16du:dateUtc="2025-02-17T16:24:00Z">
            <w:rPr>
              <w:spacing w:val="8"/>
            </w:rPr>
          </w:rPrChange>
        </w:rPr>
        <w:t xml:space="preserve"> </w:t>
      </w:r>
      <w:r w:rsidRPr="00D010BD">
        <w:rPr>
          <w:highlight w:val="yellow"/>
          <w:rPrChange w:id="11" w:author="Sari Eka Pratiwi" w:date="2025-02-17T23:24:00Z" w16du:dateUtc="2025-02-17T16:24:00Z">
            <w:rPr/>
          </w:rPrChange>
        </w:rPr>
        <w:t>(11),</w:t>
      </w:r>
      <w:r w:rsidRPr="00D010BD">
        <w:rPr>
          <w:spacing w:val="7"/>
          <w:highlight w:val="yellow"/>
          <w:rPrChange w:id="12" w:author="Sari Eka Pratiwi" w:date="2025-02-17T23:24:00Z" w16du:dateUtc="2025-02-17T16:24:00Z">
            <w:rPr>
              <w:spacing w:val="7"/>
            </w:rPr>
          </w:rPrChange>
        </w:rPr>
        <w:t xml:space="preserve"> </w:t>
      </w:r>
      <w:r w:rsidRPr="00D010BD">
        <w:rPr>
          <w:highlight w:val="yellow"/>
          <w:rPrChange w:id="13" w:author="Sari Eka Pratiwi" w:date="2025-02-17T23:24:00Z" w16du:dateUtc="2025-02-17T16:24:00Z">
            <w:rPr/>
          </w:rPrChange>
        </w:rPr>
        <w:t>in</w:t>
      </w:r>
      <w:r w:rsidRPr="00D010BD">
        <w:rPr>
          <w:spacing w:val="9"/>
          <w:highlight w:val="yellow"/>
          <w:rPrChange w:id="14" w:author="Sari Eka Pratiwi" w:date="2025-02-17T23:24:00Z" w16du:dateUtc="2025-02-17T16:24:00Z">
            <w:rPr>
              <w:spacing w:val="9"/>
            </w:rPr>
          </w:rPrChange>
        </w:rPr>
        <w:t xml:space="preserve"> </w:t>
      </w:r>
      <w:r w:rsidRPr="00D010BD">
        <w:rPr>
          <w:highlight w:val="yellow"/>
          <w:rPrChange w:id="15" w:author="Sari Eka Pratiwi" w:date="2025-02-17T23:24:00Z" w16du:dateUtc="2025-02-17T16:24:00Z">
            <w:rPr/>
          </w:rPrChange>
        </w:rPr>
        <w:t>part</w:t>
      </w:r>
      <w:r w:rsidRPr="00D010BD">
        <w:rPr>
          <w:spacing w:val="7"/>
          <w:highlight w:val="yellow"/>
          <w:rPrChange w:id="16" w:author="Sari Eka Pratiwi" w:date="2025-02-17T23:24:00Z" w16du:dateUtc="2025-02-17T16:24:00Z">
            <w:rPr>
              <w:spacing w:val="7"/>
            </w:rPr>
          </w:rPrChange>
        </w:rPr>
        <w:t xml:space="preserve"> </w:t>
      </w:r>
      <w:r w:rsidRPr="00D010BD">
        <w:rPr>
          <w:highlight w:val="yellow"/>
          <w:rPrChange w:id="17" w:author="Sari Eka Pratiwi" w:date="2025-02-17T23:24:00Z" w16du:dateUtc="2025-02-17T16:24:00Z">
            <w:rPr/>
          </w:rPrChange>
        </w:rPr>
        <w:t>due</w:t>
      </w:r>
      <w:r w:rsidRPr="00D010BD">
        <w:rPr>
          <w:spacing w:val="9"/>
          <w:highlight w:val="yellow"/>
          <w:rPrChange w:id="18" w:author="Sari Eka Pratiwi" w:date="2025-02-17T23:24:00Z" w16du:dateUtc="2025-02-17T16:24:00Z">
            <w:rPr>
              <w:spacing w:val="9"/>
            </w:rPr>
          </w:rPrChange>
        </w:rPr>
        <w:t xml:space="preserve"> </w:t>
      </w:r>
      <w:r w:rsidRPr="00D010BD">
        <w:rPr>
          <w:highlight w:val="yellow"/>
          <w:rPrChange w:id="19" w:author="Sari Eka Pratiwi" w:date="2025-02-17T23:24:00Z" w16du:dateUtc="2025-02-17T16:24:00Z">
            <w:rPr/>
          </w:rPrChange>
        </w:rPr>
        <w:t>to</w:t>
      </w:r>
      <w:r w:rsidRPr="00D010BD">
        <w:rPr>
          <w:spacing w:val="7"/>
          <w:highlight w:val="yellow"/>
          <w:rPrChange w:id="20" w:author="Sari Eka Pratiwi" w:date="2025-02-17T23:24:00Z" w16du:dateUtc="2025-02-17T16:24:00Z">
            <w:rPr>
              <w:spacing w:val="7"/>
            </w:rPr>
          </w:rPrChange>
        </w:rPr>
        <w:t xml:space="preserve"> </w:t>
      </w:r>
      <w:r w:rsidRPr="00D010BD">
        <w:rPr>
          <w:highlight w:val="yellow"/>
          <w:rPrChange w:id="21" w:author="Sari Eka Pratiwi" w:date="2025-02-17T23:24:00Z" w16du:dateUtc="2025-02-17T16:24:00Z">
            <w:rPr/>
          </w:rPrChange>
        </w:rPr>
        <w:t>reduced</w:t>
      </w:r>
      <w:r w:rsidRPr="00D010BD">
        <w:rPr>
          <w:spacing w:val="6"/>
          <w:highlight w:val="yellow"/>
          <w:rPrChange w:id="22" w:author="Sari Eka Pratiwi" w:date="2025-02-17T23:24:00Z" w16du:dateUtc="2025-02-17T16:24:00Z">
            <w:rPr>
              <w:spacing w:val="6"/>
            </w:rPr>
          </w:rPrChange>
        </w:rPr>
        <w:t xml:space="preserve"> </w:t>
      </w:r>
      <w:r w:rsidRPr="00D010BD">
        <w:rPr>
          <w:highlight w:val="yellow"/>
          <w:rPrChange w:id="23" w:author="Sari Eka Pratiwi" w:date="2025-02-17T23:24:00Z" w16du:dateUtc="2025-02-17T16:24:00Z">
            <w:rPr/>
          </w:rPrChange>
        </w:rPr>
        <w:t>lysosomal</w:t>
      </w:r>
      <w:r w:rsidRPr="00D010BD">
        <w:rPr>
          <w:spacing w:val="9"/>
          <w:highlight w:val="yellow"/>
          <w:rPrChange w:id="24" w:author="Sari Eka Pratiwi" w:date="2025-02-17T23:24:00Z" w16du:dateUtc="2025-02-17T16:24:00Z">
            <w:rPr>
              <w:spacing w:val="9"/>
            </w:rPr>
          </w:rPrChange>
        </w:rPr>
        <w:t xml:space="preserve"> </w:t>
      </w:r>
      <w:r w:rsidRPr="00D010BD">
        <w:rPr>
          <w:spacing w:val="-2"/>
          <w:highlight w:val="yellow"/>
          <w:rPrChange w:id="25" w:author="Sari Eka Pratiwi" w:date="2025-02-17T23:24:00Z" w16du:dateUtc="2025-02-17T16:24:00Z">
            <w:rPr>
              <w:spacing w:val="-2"/>
            </w:rPr>
          </w:rPrChange>
        </w:rPr>
        <w:t>function</w:t>
      </w:r>
    </w:p>
    <w:p w14:paraId="1F62DDF5" w14:textId="77777777" w:rsidR="00C77B9B" w:rsidRDefault="00412935">
      <w:pPr>
        <w:pStyle w:val="BodyText"/>
        <w:spacing w:before="17" w:line="254" w:lineRule="auto"/>
        <w:ind w:right="38"/>
      </w:pPr>
      <w:r>
        <w:t>(12). Taken together, these studies suggest that the susceptibility of different regions of the brain to Alzheimer's disease (AD) may be linked to the overstimulation of signals related to the immune</w:t>
      </w:r>
      <w:r>
        <w:rPr>
          <w:spacing w:val="40"/>
        </w:rPr>
        <w:t xml:space="preserve"> </w:t>
      </w:r>
      <w:r>
        <w:t>system</w:t>
      </w:r>
      <w:r>
        <w:rPr>
          <w:spacing w:val="35"/>
        </w:rPr>
        <w:t xml:space="preserve"> </w:t>
      </w:r>
      <w:r>
        <w:t>during</w:t>
      </w:r>
      <w:r>
        <w:rPr>
          <w:spacing w:val="35"/>
        </w:rPr>
        <w:t xml:space="preserve"> </w:t>
      </w:r>
      <w:r>
        <w:t>aging,</w:t>
      </w:r>
      <w:r>
        <w:rPr>
          <w:spacing w:val="33"/>
        </w:rPr>
        <w:t xml:space="preserve"> </w:t>
      </w:r>
      <w:r>
        <w:t>as</w:t>
      </w:r>
      <w:r>
        <w:rPr>
          <w:spacing w:val="36"/>
        </w:rPr>
        <w:t xml:space="preserve"> </w:t>
      </w:r>
      <w:r>
        <w:t>well</w:t>
      </w:r>
      <w:r>
        <w:rPr>
          <w:spacing w:val="33"/>
        </w:rPr>
        <w:t xml:space="preserve"> </w:t>
      </w:r>
      <w:r>
        <w:t>as</w:t>
      </w:r>
      <w:r>
        <w:rPr>
          <w:spacing w:val="36"/>
        </w:rPr>
        <w:t xml:space="preserve"> </w:t>
      </w:r>
      <w:r>
        <w:t>the</w:t>
      </w:r>
      <w:r>
        <w:rPr>
          <w:spacing w:val="36"/>
        </w:rPr>
        <w:t xml:space="preserve"> </w:t>
      </w:r>
      <w:r>
        <w:t>damaging</w:t>
      </w:r>
      <w:r>
        <w:rPr>
          <w:spacing w:val="35"/>
        </w:rPr>
        <w:t xml:space="preserve"> </w:t>
      </w:r>
      <w:r>
        <w:t xml:space="preserve">impact of these cascades on the functionality of different populations of microglia present in each region of the </w:t>
      </w:r>
      <w:r>
        <w:rPr>
          <w:spacing w:val="-2"/>
        </w:rPr>
        <w:t>brain.</w:t>
      </w:r>
    </w:p>
    <w:p w14:paraId="2EE9CA56" w14:textId="77777777" w:rsidR="00C77B9B" w:rsidRDefault="00412935">
      <w:pPr>
        <w:pStyle w:val="Heading1"/>
        <w:spacing w:before="156" w:line="213" w:lineRule="auto"/>
      </w:pPr>
      <w:commentRangeStart w:id="26"/>
      <w:r>
        <w:t>Decrease</w:t>
      </w:r>
      <w:r>
        <w:rPr>
          <w:spacing w:val="-12"/>
        </w:rPr>
        <w:t xml:space="preserve"> </w:t>
      </w:r>
      <w:r>
        <w:t>in</w:t>
      </w:r>
      <w:r>
        <w:rPr>
          <w:spacing w:val="-13"/>
        </w:rPr>
        <w:t xml:space="preserve"> </w:t>
      </w:r>
      <w:r>
        <w:t>Microglial</w:t>
      </w:r>
      <w:r>
        <w:rPr>
          <w:spacing w:val="-13"/>
        </w:rPr>
        <w:t xml:space="preserve"> </w:t>
      </w:r>
      <w:r>
        <w:t>Phagocytosis during Aging</w:t>
      </w:r>
      <w:commentRangeEnd w:id="26"/>
      <w:r w:rsidR="00262DE5">
        <w:rPr>
          <w:rStyle w:val="CommentReference"/>
          <w:rFonts w:ascii="Cambria" w:eastAsia="Cambria" w:hAnsi="Cambria" w:cs="Cambria"/>
          <w:b w:val="0"/>
          <w:bCs w:val="0"/>
        </w:rPr>
        <w:commentReference w:id="26"/>
      </w:r>
    </w:p>
    <w:p w14:paraId="5A03FFE9" w14:textId="77777777" w:rsidR="00C77B9B" w:rsidRDefault="00412935">
      <w:pPr>
        <w:pStyle w:val="BodyText"/>
        <w:spacing w:before="62" w:line="252" w:lineRule="auto"/>
        <w:ind w:right="38" w:firstLine="453"/>
      </w:pPr>
      <w:r>
        <w:rPr>
          <w:w w:val="105"/>
        </w:rPr>
        <w:t>As the main phagocytic cells in the brain, microglia play a central role in the clearance of Aβ. However,</w:t>
      </w:r>
      <w:r>
        <w:rPr>
          <w:spacing w:val="-12"/>
          <w:w w:val="105"/>
        </w:rPr>
        <w:t xml:space="preserve"> </w:t>
      </w:r>
      <w:r>
        <w:rPr>
          <w:w w:val="105"/>
        </w:rPr>
        <w:t>the</w:t>
      </w:r>
      <w:r>
        <w:rPr>
          <w:spacing w:val="-12"/>
          <w:w w:val="105"/>
        </w:rPr>
        <w:t xml:space="preserve"> </w:t>
      </w:r>
      <w:r>
        <w:rPr>
          <w:w w:val="105"/>
        </w:rPr>
        <w:t>effectiveness</w:t>
      </w:r>
      <w:r>
        <w:rPr>
          <w:spacing w:val="-11"/>
          <w:w w:val="105"/>
        </w:rPr>
        <w:t xml:space="preserve"> </w:t>
      </w:r>
      <w:r>
        <w:rPr>
          <w:w w:val="105"/>
        </w:rPr>
        <w:t>of</w:t>
      </w:r>
      <w:r>
        <w:rPr>
          <w:spacing w:val="-12"/>
          <w:w w:val="105"/>
        </w:rPr>
        <w:t xml:space="preserve"> </w:t>
      </w:r>
      <w:r>
        <w:rPr>
          <w:w w:val="105"/>
        </w:rPr>
        <w:t>this</w:t>
      </w:r>
      <w:r>
        <w:rPr>
          <w:spacing w:val="-11"/>
          <w:w w:val="105"/>
        </w:rPr>
        <w:t xml:space="preserve"> </w:t>
      </w:r>
      <w:r>
        <w:rPr>
          <w:w w:val="105"/>
        </w:rPr>
        <w:t>clearance</w:t>
      </w:r>
      <w:r>
        <w:rPr>
          <w:spacing w:val="-12"/>
          <w:w w:val="105"/>
        </w:rPr>
        <w:t xml:space="preserve"> </w:t>
      </w:r>
      <w:r>
        <w:rPr>
          <w:w w:val="105"/>
        </w:rPr>
        <w:t>decreases during aging, and particularly in AD (9). Despite its inability to clear Aβ from the brain, microglia continue to release proinflammatory mediators to further</w:t>
      </w:r>
      <w:r>
        <w:rPr>
          <w:spacing w:val="-8"/>
          <w:w w:val="105"/>
        </w:rPr>
        <w:t xml:space="preserve"> </w:t>
      </w:r>
      <w:r>
        <w:rPr>
          <w:w w:val="105"/>
        </w:rPr>
        <w:t>stimulate</w:t>
      </w:r>
      <w:r>
        <w:rPr>
          <w:spacing w:val="-8"/>
          <w:w w:val="105"/>
        </w:rPr>
        <w:t xml:space="preserve"> </w:t>
      </w:r>
      <w:r>
        <w:rPr>
          <w:w w:val="105"/>
        </w:rPr>
        <w:t>the</w:t>
      </w:r>
      <w:r>
        <w:rPr>
          <w:spacing w:val="-7"/>
          <w:w w:val="105"/>
        </w:rPr>
        <w:t xml:space="preserve"> </w:t>
      </w:r>
      <w:r>
        <w:rPr>
          <w:w w:val="105"/>
        </w:rPr>
        <w:t>immune</w:t>
      </w:r>
      <w:r>
        <w:rPr>
          <w:spacing w:val="-7"/>
          <w:w w:val="105"/>
        </w:rPr>
        <w:t xml:space="preserve"> </w:t>
      </w:r>
      <w:r>
        <w:rPr>
          <w:w w:val="105"/>
        </w:rPr>
        <w:t>response,</w:t>
      </w:r>
      <w:r>
        <w:rPr>
          <w:spacing w:val="-7"/>
          <w:w w:val="105"/>
        </w:rPr>
        <w:t xml:space="preserve"> </w:t>
      </w:r>
      <w:r>
        <w:rPr>
          <w:w w:val="105"/>
        </w:rPr>
        <w:t>thus</w:t>
      </w:r>
      <w:r>
        <w:rPr>
          <w:spacing w:val="-8"/>
          <w:w w:val="105"/>
        </w:rPr>
        <w:t xml:space="preserve"> </w:t>
      </w:r>
      <w:r>
        <w:rPr>
          <w:w w:val="105"/>
        </w:rPr>
        <w:t xml:space="preserve">creating a cycle that leads to the accumulation of activated immune cells, inflammatory mediators and Aβ. This cycle which is partially caused by microglia </w:t>
      </w:r>
      <w:r>
        <w:t>senescence</w:t>
      </w:r>
      <w:r>
        <w:rPr>
          <w:spacing w:val="45"/>
        </w:rPr>
        <w:t xml:space="preserve"> </w:t>
      </w:r>
      <w:r>
        <w:t>has</w:t>
      </w:r>
      <w:r>
        <w:rPr>
          <w:spacing w:val="46"/>
        </w:rPr>
        <w:t xml:space="preserve"> </w:t>
      </w:r>
      <w:r>
        <w:t>been</w:t>
      </w:r>
      <w:r>
        <w:rPr>
          <w:spacing w:val="46"/>
        </w:rPr>
        <w:t xml:space="preserve"> </w:t>
      </w:r>
      <w:r>
        <w:t>reported</w:t>
      </w:r>
      <w:r>
        <w:rPr>
          <w:spacing w:val="46"/>
        </w:rPr>
        <w:t xml:space="preserve"> </w:t>
      </w:r>
      <w:r>
        <w:t>by</w:t>
      </w:r>
      <w:r>
        <w:rPr>
          <w:spacing w:val="46"/>
        </w:rPr>
        <w:t xml:space="preserve"> </w:t>
      </w:r>
      <w:proofErr w:type="spellStart"/>
      <w:r>
        <w:t>Thakker</w:t>
      </w:r>
      <w:proofErr w:type="spellEnd"/>
      <w:r>
        <w:rPr>
          <w:spacing w:val="46"/>
        </w:rPr>
        <w:t xml:space="preserve"> </w:t>
      </w:r>
      <w:r>
        <w:rPr>
          <w:rFonts w:ascii="Palatino Linotype" w:hAnsi="Palatino Linotype"/>
          <w:i/>
        </w:rPr>
        <w:t>et</w:t>
      </w:r>
      <w:r>
        <w:rPr>
          <w:rFonts w:ascii="Palatino Linotype" w:hAnsi="Palatino Linotype"/>
          <w:i/>
          <w:spacing w:val="31"/>
        </w:rPr>
        <w:t xml:space="preserve"> </w:t>
      </w:r>
      <w:r>
        <w:rPr>
          <w:rFonts w:ascii="Palatino Linotype" w:hAnsi="Palatino Linotype"/>
          <w:i/>
        </w:rPr>
        <w:t>al.</w:t>
      </w:r>
      <w:r>
        <w:rPr>
          <w:rFonts w:ascii="Palatino Linotype" w:hAnsi="Palatino Linotype"/>
          <w:i/>
          <w:spacing w:val="41"/>
        </w:rPr>
        <w:t xml:space="preserve"> </w:t>
      </w:r>
      <w:r>
        <w:rPr>
          <w:spacing w:val="-4"/>
        </w:rPr>
        <w:t>(13)</w:t>
      </w:r>
    </w:p>
    <w:p w14:paraId="667D7019" w14:textId="77777777" w:rsidR="00C77B9B" w:rsidRDefault="00412935">
      <w:pPr>
        <w:pStyle w:val="BodyText"/>
        <w:spacing w:before="96" w:line="252" w:lineRule="auto"/>
        <w:ind w:right="37"/>
      </w:pPr>
      <w:r>
        <w:br w:type="column"/>
      </w:r>
      <w:r>
        <w:rPr>
          <w:w w:val="105"/>
        </w:rPr>
        <w:t>and can be reversed by blocking Aβ synthesis. (13). The microglia of old APP / PS1 mice exhibit lower expression of the scavenger receptor A (for its acronym in English SRA), CD36 and the receptor for RAGE (three scavenger receptors for beta-amyloid binding)</w:t>
      </w:r>
      <w:r>
        <w:rPr>
          <w:spacing w:val="-4"/>
          <w:w w:val="105"/>
        </w:rPr>
        <w:t xml:space="preserve"> </w:t>
      </w:r>
      <w:r>
        <w:rPr>
          <w:w w:val="105"/>
        </w:rPr>
        <w:t>when</w:t>
      </w:r>
      <w:r>
        <w:rPr>
          <w:spacing w:val="-4"/>
          <w:w w:val="105"/>
        </w:rPr>
        <w:t xml:space="preserve"> </w:t>
      </w:r>
      <w:r>
        <w:rPr>
          <w:w w:val="105"/>
        </w:rPr>
        <w:t>compared</w:t>
      </w:r>
      <w:r>
        <w:rPr>
          <w:spacing w:val="-4"/>
          <w:w w:val="105"/>
        </w:rPr>
        <w:t xml:space="preserve"> </w:t>
      </w:r>
      <w:r>
        <w:rPr>
          <w:w w:val="105"/>
        </w:rPr>
        <w:t>to</w:t>
      </w:r>
      <w:r>
        <w:rPr>
          <w:spacing w:val="-4"/>
          <w:w w:val="105"/>
        </w:rPr>
        <w:t xml:space="preserve"> </w:t>
      </w:r>
      <w:r>
        <w:rPr>
          <w:w w:val="105"/>
        </w:rPr>
        <w:t>that</w:t>
      </w:r>
      <w:r>
        <w:rPr>
          <w:spacing w:val="-5"/>
          <w:w w:val="105"/>
        </w:rPr>
        <w:t xml:space="preserve"> </w:t>
      </w:r>
      <w:r>
        <w:rPr>
          <w:w w:val="105"/>
        </w:rPr>
        <w:t>observed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 xml:space="preserve">cells from young mice. By contrast, microglia from the group of APP / PS1 mice expresses higher levels of the proinflammatory cytokines, IL-1β and TNF-α, suggesting that there is an inverse correlation between the production of pro-inflammatory cytokines and clearance of Aβ. This idea is supported by </w:t>
      </w:r>
      <w:r>
        <w:rPr>
          <w:rFonts w:ascii="Palatino Linotype" w:hAnsi="Palatino Linotype"/>
          <w:i/>
          <w:w w:val="105"/>
        </w:rPr>
        <w:t xml:space="preserve">in vitro </w:t>
      </w:r>
      <w:r>
        <w:rPr>
          <w:w w:val="105"/>
        </w:rPr>
        <w:t>studies in which treatment of microglia with TNF-α resulted in a reduction of the expression of SRA and CD36, and uptake of Aβ (14). In AD</w:t>
      </w:r>
      <w:r>
        <w:rPr>
          <w:spacing w:val="80"/>
          <w:w w:val="105"/>
        </w:rPr>
        <w:t xml:space="preserve"> </w:t>
      </w:r>
      <w:r>
        <w:rPr>
          <w:w w:val="105"/>
        </w:rPr>
        <w:t xml:space="preserve">mouse models, microglia also show substantial deterioration in calcium </w:t>
      </w:r>
      <w:proofErr w:type="spellStart"/>
      <w:r>
        <w:rPr>
          <w:w w:val="105"/>
        </w:rPr>
        <w:t>signalling</w:t>
      </w:r>
      <w:proofErr w:type="spellEnd"/>
      <w:r>
        <w:rPr>
          <w:w w:val="105"/>
        </w:rPr>
        <w:t xml:space="preserve"> (15) and beclin-1 mediated</w:t>
      </w:r>
      <w:r>
        <w:rPr>
          <w:spacing w:val="-5"/>
          <w:w w:val="105"/>
        </w:rPr>
        <w:t xml:space="preserve"> </w:t>
      </w:r>
      <w:r>
        <w:rPr>
          <w:w w:val="105"/>
        </w:rPr>
        <w:t>recycling</w:t>
      </w:r>
      <w:r>
        <w:rPr>
          <w:spacing w:val="-4"/>
          <w:w w:val="105"/>
        </w:rPr>
        <w:t xml:space="preserve"> </w:t>
      </w:r>
      <w:r>
        <w:rPr>
          <w:w w:val="105"/>
        </w:rPr>
        <w:t>of</w:t>
      </w:r>
      <w:r>
        <w:rPr>
          <w:spacing w:val="-4"/>
          <w:w w:val="105"/>
        </w:rPr>
        <w:t xml:space="preserve"> </w:t>
      </w:r>
      <w:r>
        <w:rPr>
          <w:w w:val="105"/>
        </w:rPr>
        <w:t>phagocytic</w:t>
      </w:r>
      <w:r>
        <w:rPr>
          <w:spacing w:val="-4"/>
          <w:w w:val="105"/>
        </w:rPr>
        <w:t xml:space="preserve"> </w:t>
      </w:r>
      <w:r>
        <w:rPr>
          <w:w w:val="105"/>
        </w:rPr>
        <w:t>receptors</w:t>
      </w:r>
      <w:r>
        <w:rPr>
          <w:spacing w:val="-4"/>
          <w:w w:val="105"/>
        </w:rPr>
        <w:t xml:space="preserve"> </w:t>
      </w:r>
      <w:r>
        <w:rPr>
          <w:w w:val="105"/>
        </w:rPr>
        <w:t>CD36</w:t>
      </w:r>
      <w:r>
        <w:rPr>
          <w:spacing w:val="-5"/>
          <w:w w:val="105"/>
        </w:rPr>
        <w:t xml:space="preserve"> </w:t>
      </w:r>
      <w:r>
        <w:rPr>
          <w:w w:val="105"/>
        </w:rPr>
        <w:t>and Trem2</w:t>
      </w:r>
      <w:r>
        <w:rPr>
          <w:spacing w:val="-12"/>
          <w:w w:val="105"/>
        </w:rPr>
        <w:t xml:space="preserve"> </w:t>
      </w:r>
      <w:r>
        <w:rPr>
          <w:w w:val="105"/>
        </w:rPr>
        <w:t>(16),</w:t>
      </w:r>
      <w:r>
        <w:rPr>
          <w:spacing w:val="-12"/>
          <w:w w:val="105"/>
        </w:rPr>
        <w:t xml:space="preserve"> </w:t>
      </w:r>
      <w:r>
        <w:rPr>
          <w:w w:val="105"/>
        </w:rPr>
        <w:t>which</w:t>
      </w:r>
      <w:r>
        <w:rPr>
          <w:spacing w:val="-11"/>
          <w:w w:val="105"/>
        </w:rPr>
        <w:t xml:space="preserve"> </w:t>
      </w:r>
      <w:r>
        <w:rPr>
          <w:w w:val="105"/>
        </w:rPr>
        <w:t>are</w:t>
      </w:r>
      <w:r>
        <w:rPr>
          <w:spacing w:val="-12"/>
          <w:w w:val="105"/>
        </w:rPr>
        <w:t xml:space="preserve"> </w:t>
      </w:r>
      <w:r>
        <w:rPr>
          <w:w w:val="105"/>
        </w:rPr>
        <w:t>linked</w:t>
      </w:r>
      <w:r>
        <w:rPr>
          <w:spacing w:val="-11"/>
          <w:w w:val="105"/>
        </w:rPr>
        <w:t xml:space="preserve"> </w:t>
      </w:r>
      <w:r>
        <w:rPr>
          <w:w w:val="105"/>
        </w:rPr>
        <w:t>to</w:t>
      </w:r>
      <w:r>
        <w:rPr>
          <w:spacing w:val="-12"/>
          <w:w w:val="105"/>
        </w:rPr>
        <w:t xml:space="preserve"> </w:t>
      </w:r>
      <w:r>
        <w:rPr>
          <w:w w:val="105"/>
        </w:rPr>
        <w:t>a</w:t>
      </w:r>
      <w:r>
        <w:rPr>
          <w:spacing w:val="-11"/>
          <w:w w:val="105"/>
        </w:rPr>
        <w:t xml:space="preserve"> </w:t>
      </w:r>
      <w:r>
        <w:rPr>
          <w:w w:val="105"/>
        </w:rPr>
        <w:t>poor</w:t>
      </w:r>
      <w:r>
        <w:rPr>
          <w:spacing w:val="-12"/>
          <w:w w:val="105"/>
        </w:rPr>
        <w:t xml:space="preserve"> </w:t>
      </w:r>
      <w:r>
        <w:rPr>
          <w:w w:val="105"/>
        </w:rPr>
        <w:t>internalization of Aβ.</w:t>
      </w:r>
    </w:p>
    <w:p w14:paraId="754262D8" w14:textId="77777777" w:rsidR="00C77B9B" w:rsidRDefault="00412935">
      <w:pPr>
        <w:pStyle w:val="BodyText"/>
        <w:spacing w:before="11" w:line="249" w:lineRule="auto"/>
        <w:ind w:right="38" w:firstLine="453"/>
      </w:pPr>
      <w:r>
        <w:rPr>
          <w:w w:val="105"/>
        </w:rPr>
        <w:t>Based on longitudinal studies of images of the human</w:t>
      </w:r>
      <w:r>
        <w:rPr>
          <w:spacing w:val="-12"/>
          <w:w w:val="105"/>
        </w:rPr>
        <w:t xml:space="preserve"> </w:t>
      </w:r>
      <w:r>
        <w:rPr>
          <w:w w:val="105"/>
        </w:rPr>
        <w:t>brain,</w:t>
      </w:r>
      <w:r>
        <w:rPr>
          <w:spacing w:val="-12"/>
          <w:w w:val="105"/>
        </w:rPr>
        <w:t xml:space="preserve"> </w:t>
      </w:r>
      <w:r>
        <w:rPr>
          <w:w w:val="105"/>
        </w:rPr>
        <w:t>Fan</w:t>
      </w:r>
      <w:r>
        <w:rPr>
          <w:spacing w:val="-11"/>
          <w:w w:val="105"/>
        </w:rPr>
        <w:t xml:space="preserve"> </w:t>
      </w:r>
      <w:r>
        <w:rPr>
          <w:rFonts w:ascii="Palatino Linotype" w:hAnsi="Palatino Linotype"/>
          <w:i/>
          <w:w w:val="105"/>
        </w:rPr>
        <w:t>et</w:t>
      </w:r>
      <w:r>
        <w:rPr>
          <w:rFonts w:ascii="Palatino Linotype" w:hAnsi="Palatino Linotype"/>
          <w:i/>
          <w:spacing w:val="-13"/>
          <w:w w:val="105"/>
        </w:rPr>
        <w:t xml:space="preserve"> </w:t>
      </w:r>
      <w:r>
        <w:rPr>
          <w:rFonts w:ascii="Palatino Linotype" w:hAnsi="Palatino Linotype"/>
          <w:i/>
          <w:w w:val="105"/>
        </w:rPr>
        <w:t>al.</w:t>
      </w:r>
      <w:r>
        <w:rPr>
          <w:rFonts w:ascii="Palatino Linotype" w:hAnsi="Palatino Linotype"/>
          <w:i/>
          <w:spacing w:val="-13"/>
          <w:w w:val="105"/>
        </w:rPr>
        <w:t xml:space="preserve"> </w:t>
      </w:r>
      <w:r>
        <w:rPr>
          <w:w w:val="105"/>
        </w:rPr>
        <w:t>indicated</w:t>
      </w:r>
      <w:r>
        <w:rPr>
          <w:spacing w:val="-12"/>
          <w:w w:val="105"/>
        </w:rPr>
        <w:t xml:space="preserve"> </w:t>
      </w:r>
      <w:r>
        <w:rPr>
          <w:w w:val="105"/>
        </w:rPr>
        <w:t>the</w:t>
      </w:r>
      <w:r>
        <w:rPr>
          <w:spacing w:val="-10"/>
          <w:w w:val="105"/>
        </w:rPr>
        <w:t xml:space="preserve"> </w:t>
      </w:r>
      <w:r>
        <w:rPr>
          <w:w w:val="105"/>
        </w:rPr>
        <w:t>state</w:t>
      </w:r>
      <w:r>
        <w:rPr>
          <w:spacing w:val="-10"/>
          <w:w w:val="105"/>
        </w:rPr>
        <w:t xml:space="preserve"> </w:t>
      </w:r>
      <w:r>
        <w:rPr>
          <w:w w:val="105"/>
        </w:rPr>
        <w:t>of</w:t>
      </w:r>
      <w:r>
        <w:rPr>
          <w:spacing w:val="-9"/>
          <w:w w:val="105"/>
        </w:rPr>
        <w:t xml:space="preserve"> </w:t>
      </w:r>
      <w:r>
        <w:rPr>
          <w:w w:val="105"/>
        </w:rPr>
        <w:t>microglia activation changes from an early protective phenotype</w:t>
      </w:r>
      <w:r>
        <w:rPr>
          <w:spacing w:val="-11"/>
          <w:w w:val="105"/>
        </w:rPr>
        <w:t xml:space="preserve"> </w:t>
      </w:r>
      <w:r>
        <w:rPr>
          <w:w w:val="105"/>
        </w:rPr>
        <w:t>to</w:t>
      </w:r>
      <w:r>
        <w:rPr>
          <w:spacing w:val="-12"/>
          <w:w w:val="105"/>
        </w:rPr>
        <w:t xml:space="preserve"> </w:t>
      </w:r>
      <w:r>
        <w:rPr>
          <w:w w:val="105"/>
        </w:rPr>
        <w:t>a</w:t>
      </w:r>
      <w:r>
        <w:rPr>
          <w:spacing w:val="-12"/>
          <w:w w:val="105"/>
        </w:rPr>
        <w:t xml:space="preserve"> </w:t>
      </w:r>
      <w:r>
        <w:rPr>
          <w:w w:val="105"/>
        </w:rPr>
        <w:t>late</w:t>
      </w:r>
      <w:r>
        <w:rPr>
          <w:spacing w:val="-11"/>
          <w:w w:val="105"/>
        </w:rPr>
        <w:t xml:space="preserve"> </w:t>
      </w:r>
      <w:r>
        <w:rPr>
          <w:w w:val="105"/>
        </w:rPr>
        <w:t>and</w:t>
      </w:r>
      <w:r>
        <w:rPr>
          <w:spacing w:val="-12"/>
          <w:w w:val="105"/>
        </w:rPr>
        <w:t xml:space="preserve"> </w:t>
      </w:r>
      <w:r>
        <w:rPr>
          <w:w w:val="105"/>
        </w:rPr>
        <w:t>noxious</w:t>
      </w:r>
      <w:r>
        <w:rPr>
          <w:spacing w:val="-11"/>
          <w:w w:val="105"/>
        </w:rPr>
        <w:t xml:space="preserve"> </w:t>
      </w:r>
      <w:r>
        <w:rPr>
          <w:w w:val="105"/>
        </w:rPr>
        <w:t>phenotype</w:t>
      </w:r>
      <w:r>
        <w:rPr>
          <w:spacing w:val="-11"/>
          <w:w w:val="105"/>
        </w:rPr>
        <w:t xml:space="preserve"> </w:t>
      </w:r>
      <w:r>
        <w:rPr>
          <w:w w:val="105"/>
        </w:rPr>
        <w:t>during</w:t>
      </w:r>
      <w:r>
        <w:rPr>
          <w:spacing w:val="-12"/>
          <w:w w:val="105"/>
        </w:rPr>
        <w:t xml:space="preserve"> </w:t>
      </w:r>
      <w:r>
        <w:rPr>
          <w:w w:val="105"/>
        </w:rPr>
        <w:t>the progression of AD (17). The chronic activation of different</w:t>
      </w:r>
      <w:r>
        <w:rPr>
          <w:spacing w:val="-9"/>
          <w:w w:val="105"/>
        </w:rPr>
        <w:t xml:space="preserve"> </w:t>
      </w:r>
      <w:r>
        <w:rPr>
          <w:w w:val="105"/>
        </w:rPr>
        <w:t>populations</w:t>
      </w:r>
      <w:r>
        <w:rPr>
          <w:spacing w:val="-9"/>
          <w:w w:val="105"/>
        </w:rPr>
        <w:t xml:space="preserve"> </w:t>
      </w:r>
      <w:r>
        <w:rPr>
          <w:w w:val="105"/>
        </w:rPr>
        <w:t>of</w:t>
      </w:r>
      <w:r>
        <w:rPr>
          <w:spacing w:val="-9"/>
          <w:w w:val="105"/>
        </w:rPr>
        <w:t xml:space="preserve"> </w:t>
      </w:r>
      <w:r>
        <w:rPr>
          <w:w w:val="105"/>
        </w:rPr>
        <w:t>microglia</w:t>
      </w:r>
      <w:r>
        <w:rPr>
          <w:spacing w:val="-8"/>
          <w:w w:val="105"/>
        </w:rPr>
        <w:t xml:space="preserve"> </w:t>
      </w:r>
      <w:r>
        <w:rPr>
          <w:w w:val="105"/>
        </w:rPr>
        <w:t>could</w:t>
      </w:r>
      <w:r>
        <w:rPr>
          <w:spacing w:val="-9"/>
          <w:w w:val="105"/>
        </w:rPr>
        <w:t xml:space="preserve"> </w:t>
      </w:r>
      <w:r>
        <w:rPr>
          <w:w w:val="105"/>
        </w:rPr>
        <w:t>be</w:t>
      </w:r>
      <w:r>
        <w:rPr>
          <w:spacing w:val="-9"/>
          <w:w w:val="105"/>
        </w:rPr>
        <w:t xml:space="preserve"> </w:t>
      </w:r>
      <w:r>
        <w:rPr>
          <w:w w:val="105"/>
        </w:rPr>
        <w:t>associated with the change in the global microglial phenotype depending on whether they are CX3CR1 + for the production</w:t>
      </w:r>
      <w:r>
        <w:rPr>
          <w:spacing w:val="-10"/>
          <w:w w:val="105"/>
        </w:rPr>
        <w:t xml:space="preserve"> </w:t>
      </w:r>
      <w:r>
        <w:rPr>
          <w:w w:val="105"/>
        </w:rPr>
        <w:t>of</w:t>
      </w:r>
      <w:r>
        <w:rPr>
          <w:spacing w:val="-10"/>
          <w:w w:val="105"/>
        </w:rPr>
        <w:t xml:space="preserve"> </w:t>
      </w:r>
      <w:r>
        <w:rPr>
          <w:w w:val="105"/>
        </w:rPr>
        <w:t>inflammatory</w:t>
      </w:r>
      <w:r>
        <w:rPr>
          <w:spacing w:val="-10"/>
          <w:w w:val="105"/>
        </w:rPr>
        <w:t xml:space="preserve"> </w:t>
      </w:r>
      <w:r>
        <w:rPr>
          <w:w w:val="105"/>
        </w:rPr>
        <w:t>mediators</w:t>
      </w:r>
      <w:r>
        <w:rPr>
          <w:spacing w:val="-11"/>
          <w:w w:val="105"/>
        </w:rPr>
        <w:t xml:space="preserve"> </w:t>
      </w:r>
      <w:r>
        <w:rPr>
          <w:w w:val="105"/>
        </w:rPr>
        <w:t>or</w:t>
      </w:r>
      <w:r>
        <w:rPr>
          <w:spacing w:val="-10"/>
          <w:w w:val="105"/>
        </w:rPr>
        <w:t xml:space="preserve"> </w:t>
      </w:r>
      <w:r>
        <w:rPr>
          <w:w w:val="105"/>
        </w:rPr>
        <w:t>Trem2</w:t>
      </w:r>
      <w:r>
        <w:rPr>
          <w:spacing w:val="-10"/>
          <w:w w:val="105"/>
        </w:rPr>
        <w:t xml:space="preserve"> </w:t>
      </w:r>
      <w:r>
        <w:rPr>
          <w:w w:val="105"/>
        </w:rPr>
        <w:t>+</w:t>
      </w:r>
      <w:r>
        <w:rPr>
          <w:spacing w:val="-11"/>
          <w:w w:val="105"/>
        </w:rPr>
        <w:t xml:space="preserve"> </w:t>
      </w:r>
      <w:r>
        <w:rPr>
          <w:w w:val="105"/>
        </w:rPr>
        <w:t>for phagocytosis of Aβ (18).</w:t>
      </w:r>
    </w:p>
    <w:p w14:paraId="0ED6EAAA" w14:textId="77777777" w:rsidR="00C77B9B" w:rsidRDefault="00412935">
      <w:pPr>
        <w:pStyle w:val="BodyText"/>
        <w:spacing w:before="11" w:line="254" w:lineRule="auto"/>
        <w:ind w:right="38" w:firstLine="453"/>
      </w:pPr>
      <w:commentRangeStart w:id="27"/>
      <w:r w:rsidRPr="00D010BD">
        <w:rPr>
          <w:w w:val="105"/>
        </w:rPr>
        <w:t xml:space="preserve">Although there is strong evidence that aging impairs microglial activity, the relationship between microglial senescence, </w:t>
      </w:r>
      <w:commentRangeEnd w:id="27"/>
      <w:r w:rsidR="00D010BD" w:rsidRPr="00D010BD">
        <w:rPr>
          <w:rStyle w:val="CommentReference"/>
        </w:rPr>
        <w:commentReference w:id="27"/>
      </w:r>
      <w:r w:rsidRPr="00D010BD">
        <w:rPr>
          <w:w w:val="105"/>
          <w:highlight w:val="yellow"/>
          <w:rPrChange w:id="28" w:author="Sari Eka Pratiwi" w:date="2025-02-17T23:24:00Z" w16du:dateUtc="2025-02-17T16:24:00Z">
            <w:rPr>
              <w:w w:val="105"/>
            </w:rPr>
          </w:rPrChange>
        </w:rPr>
        <w:t>Aβ</w:t>
      </w:r>
      <w:r>
        <w:rPr>
          <w:w w:val="105"/>
        </w:rPr>
        <w:t xml:space="preserve"> and AD remains incomplete, given that some studies have shown that microglial phagocytic activity towards Aβ is not necessarily related to changes in neurotoxicity and cognition. Investigations using the APP J20 mouse model have revealed that the inhibition of microglial phagocytic activity by minocycline before the accumulation of Aβ results in an increase in amyloid plaque burden, reduced inflammation, and improves cognitive performance, which indicates that chronic inflammation</w:t>
      </w:r>
      <w:r>
        <w:rPr>
          <w:spacing w:val="-9"/>
          <w:w w:val="105"/>
        </w:rPr>
        <w:t xml:space="preserve"> </w:t>
      </w:r>
      <w:r>
        <w:rPr>
          <w:w w:val="105"/>
        </w:rPr>
        <w:t>can</w:t>
      </w:r>
      <w:r>
        <w:rPr>
          <w:spacing w:val="-8"/>
          <w:w w:val="105"/>
        </w:rPr>
        <w:t xml:space="preserve"> </w:t>
      </w:r>
      <w:r>
        <w:rPr>
          <w:w w:val="105"/>
        </w:rPr>
        <w:t>interrupt</w:t>
      </w:r>
      <w:r>
        <w:rPr>
          <w:spacing w:val="-8"/>
          <w:w w:val="105"/>
        </w:rPr>
        <w:t xml:space="preserve"> </w:t>
      </w:r>
      <w:r>
        <w:rPr>
          <w:w w:val="105"/>
        </w:rPr>
        <w:t>normal</w:t>
      </w:r>
      <w:r>
        <w:rPr>
          <w:spacing w:val="-8"/>
          <w:w w:val="105"/>
        </w:rPr>
        <w:t xml:space="preserve"> </w:t>
      </w:r>
      <w:r>
        <w:rPr>
          <w:w w:val="105"/>
        </w:rPr>
        <w:t>neuronal</w:t>
      </w:r>
      <w:r>
        <w:rPr>
          <w:spacing w:val="-8"/>
          <w:w w:val="105"/>
        </w:rPr>
        <w:t xml:space="preserve"> </w:t>
      </w:r>
      <w:r>
        <w:rPr>
          <w:w w:val="105"/>
        </w:rPr>
        <w:t>function independent of Aβ. However, when microglial inhibition is performed after Aβ deposition begins, inflammation is suppressed by minocycline with no effect on amyloid plaque loading or in the improvement in cognitive performance (19). To add even more controversy to the relationship between inflammation</w:t>
      </w:r>
      <w:r>
        <w:rPr>
          <w:spacing w:val="-2"/>
          <w:w w:val="105"/>
        </w:rPr>
        <w:t xml:space="preserve"> </w:t>
      </w:r>
      <w:r>
        <w:rPr>
          <w:w w:val="105"/>
        </w:rPr>
        <w:t>and</w:t>
      </w:r>
      <w:r>
        <w:rPr>
          <w:spacing w:val="-2"/>
          <w:w w:val="105"/>
        </w:rPr>
        <w:t xml:space="preserve"> </w:t>
      </w:r>
      <w:r>
        <w:rPr>
          <w:w w:val="105"/>
        </w:rPr>
        <w:t>AD,</w:t>
      </w:r>
      <w:r>
        <w:rPr>
          <w:spacing w:val="-1"/>
          <w:w w:val="105"/>
        </w:rPr>
        <w:t xml:space="preserve"> </w:t>
      </w:r>
      <w:r>
        <w:rPr>
          <w:w w:val="105"/>
        </w:rPr>
        <w:t>the</w:t>
      </w:r>
      <w:r>
        <w:rPr>
          <w:spacing w:val="-3"/>
          <w:w w:val="105"/>
        </w:rPr>
        <w:t xml:space="preserve"> </w:t>
      </w:r>
      <w:r>
        <w:rPr>
          <w:w w:val="105"/>
        </w:rPr>
        <w:t>pharmacological</w:t>
      </w:r>
      <w:r>
        <w:rPr>
          <w:spacing w:val="-2"/>
          <w:w w:val="105"/>
        </w:rPr>
        <w:t xml:space="preserve"> </w:t>
      </w:r>
      <w:r>
        <w:rPr>
          <w:w w:val="105"/>
        </w:rPr>
        <w:t>or</w:t>
      </w:r>
      <w:r>
        <w:rPr>
          <w:spacing w:val="-2"/>
          <w:w w:val="105"/>
        </w:rPr>
        <w:t xml:space="preserve"> </w:t>
      </w:r>
      <w:r>
        <w:rPr>
          <w:w w:val="105"/>
        </w:rPr>
        <w:t xml:space="preserve">genetic suppression of microglia after Aβ accumulation does not change the plaque levels but prevents dendritic </w:t>
      </w:r>
      <w:r>
        <w:rPr>
          <w:spacing w:val="-2"/>
          <w:w w:val="105"/>
        </w:rPr>
        <w:t>loss</w:t>
      </w:r>
      <w:r>
        <w:rPr>
          <w:spacing w:val="-6"/>
          <w:w w:val="105"/>
        </w:rPr>
        <w:t xml:space="preserve"> </w:t>
      </w:r>
      <w:r>
        <w:rPr>
          <w:spacing w:val="-2"/>
          <w:w w:val="105"/>
        </w:rPr>
        <w:t>of</w:t>
      </w:r>
      <w:r>
        <w:rPr>
          <w:spacing w:val="-4"/>
          <w:w w:val="105"/>
        </w:rPr>
        <w:t xml:space="preserve"> </w:t>
      </w:r>
      <w:r>
        <w:rPr>
          <w:spacing w:val="-2"/>
          <w:w w:val="105"/>
        </w:rPr>
        <w:t>the</w:t>
      </w:r>
      <w:r>
        <w:rPr>
          <w:spacing w:val="-6"/>
          <w:w w:val="105"/>
        </w:rPr>
        <w:t xml:space="preserve"> </w:t>
      </w:r>
      <w:r>
        <w:rPr>
          <w:spacing w:val="-2"/>
          <w:w w:val="105"/>
        </w:rPr>
        <w:t>vertebral</w:t>
      </w:r>
      <w:r>
        <w:rPr>
          <w:spacing w:val="-6"/>
          <w:w w:val="105"/>
        </w:rPr>
        <w:t xml:space="preserve"> </w:t>
      </w:r>
      <w:r>
        <w:rPr>
          <w:spacing w:val="-2"/>
          <w:w w:val="105"/>
        </w:rPr>
        <w:t>spine,</w:t>
      </w:r>
      <w:r>
        <w:rPr>
          <w:spacing w:val="-7"/>
          <w:w w:val="105"/>
        </w:rPr>
        <w:t xml:space="preserve"> </w:t>
      </w:r>
      <w:r>
        <w:rPr>
          <w:spacing w:val="-2"/>
          <w:w w:val="105"/>
        </w:rPr>
        <w:t>neuronal</w:t>
      </w:r>
      <w:r>
        <w:rPr>
          <w:spacing w:val="-6"/>
          <w:w w:val="105"/>
        </w:rPr>
        <w:t xml:space="preserve"> </w:t>
      </w:r>
      <w:r>
        <w:rPr>
          <w:spacing w:val="-2"/>
          <w:w w:val="105"/>
        </w:rPr>
        <w:t>loss</w:t>
      </w:r>
      <w:r>
        <w:rPr>
          <w:spacing w:val="-7"/>
          <w:w w:val="105"/>
        </w:rPr>
        <w:t xml:space="preserve"> </w:t>
      </w:r>
      <w:r>
        <w:rPr>
          <w:spacing w:val="-2"/>
          <w:w w:val="105"/>
        </w:rPr>
        <w:t>and</w:t>
      </w:r>
      <w:r>
        <w:rPr>
          <w:spacing w:val="-6"/>
          <w:w w:val="105"/>
        </w:rPr>
        <w:t xml:space="preserve"> </w:t>
      </w:r>
      <w:r>
        <w:rPr>
          <w:spacing w:val="-2"/>
          <w:w w:val="105"/>
        </w:rPr>
        <w:t xml:space="preserve">improves </w:t>
      </w:r>
      <w:r>
        <w:rPr>
          <w:w w:val="105"/>
        </w:rPr>
        <w:t>cognitive performance (20,21).</w:t>
      </w:r>
    </w:p>
    <w:p w14:paraId="65F52857" w14:textId="77777777" w:rsidR="00C77B9B" w:rsidRDefault="00C77B9B">
      <w:pPr>
        <w:pStyle w:val="BodyText"/>
        <w:spacing w:line="254" w:lineRule="auto"/>
        <w:sectPr w:rsidR="00C77B9B">
          <w:type w:val="continuous"/>
          <w:pgSz w:w="12250" w:h="15850"/>
          <w:pgMar w:top="860" w:right="1133" w:bottom="760" w:left="992" w:header="624" w:footer="565" w:gutter="0"/>
          <w:cols w:num="2" w:space="720" w:equalWidth="0">
            <w:col w:w="5001" w:space="117"/>
            <w:col w:w="5007"/>
          </w:cols>
        </w:sectPr>
      </w:pPr>
    </w:p>
    <w:p w14:paraId="09196E5F" w14:textId="77777777" w:rsidR="00C77B9B" w:rsidRDefault="00412935">
      <w:pPr>
        <w:pStyle w:val="Heading1"/>
        <w:spacing w:before="155"/>
      </w:pPr>
      <w:r>
        <w:lastRenderedPageBreak/>
        <w:t>Alzheimer’s</w:t>
      </w:r>
      <w:r>
        <w:rPr>
          <w:spacing w:val="-11"/>
        </w:rPr>
        <w:t xml:space="preserve"> </w:t>
      </w:r>
      <w:r>
        <w:t>Disease</w:t>
      </w:r>
      <w:r>
        <w:rPr>
          <w:spacing w:val="-9"/>
        </w:rPr>
        <w:t xml:space="preserve"> </w:t>
      </w:r>
      <w:r>
        <w:t>and</w:t>
      </w:r>
      <w:r>
        <w:rPr>
          <w:spacing w:val="-10"/>
        </w:rPr>
        <w:t xml:space="preserve"> </w:t>
      </w:r>
      <w:r>
        <w:rPr>
          <w:spacing w:val="-4"/>
        </w:rPr>
        <w:t>Glia</w:t>
      </w:r>
    </w:p>
    <w:p w14:paraId="2FABE10B" w14:textId="77777777" w:rsidR="00C77B9B" w:rsidRDefault="00412935">
      <w:pPr>
        <w:pStyle w:val="BodyText"/>
        <w:spacing w:before="54" w:line="254" w:lineRule="auto"/>
        <w:ind w:right="38" w:firstLine="453"/>
      </w:pPr>
      <w:r>
        <w:rPr>
          <w:w w:val="105"/>
        </w:rPr>
        <w:t>In Alzheimer's disease, complex changes and specific</w:t>
      </w:r>
      <w:r>
        <w:rPr>
          <w:spacing w:val="-1"/>
          <w:w w:val="105"/>
        </w:rPr>
        <w:t xml:space="preserve"> </w:t>
      </w:r>
      <w:r>
        <w:rPr>
          <w:w w:val="105"/>
        </w:rPr>
        <w:t>conflicts</w:t>
      </w:r>
      <w:r>
        <w:rPr>
          <w:spacing w:val="-1"/>
          <w:w w:val="105"/>
        </w:rPr>
        <w:t xml:space="preserve"> </w:t>
      </w:r>
      <w:r>
        <w:rPr>
          <w:w w:val="105"/>
        </w:rPr>
        <w:t>occur</w:t>
      </w:r>
      <w:r>
        <w:rPr>
          <w:spacing w:val="-1"/>
          <w:w w:val="105"/>
        </w:rPr>
        <w:t xml:space="preserve"> </w:t>
      </w:r>
      <w:r>
        <w:rPr>
          <w:w w:val="105"/>
        </w:rPr>
        <w:t>in</w:t>
      </w:r>
      <w:r>
        <w:rPr>
          <w:spacing w:val="-1"/>
          <w:w w:val="105"/>
        </w:rPr>
        <w:t xml:space="preserve"> </w:t>
      </w:r>
      <w:r>
        <w:rPr>
          <w:w w:val="105"/>
        </w:rPr>
        <w:t>different</w:t>
      </w:r>
      <w:r>
        <w:rPr>
          <w:spacing w:val="-1"/>
          <w:w w:val="105"/>
        </w:rPr>
        <w:t xml:space="preserve"> </w:t>
      </w:r>
      <w:r>
        <w:rPr>
          <w:w w:val="105"/>
        </w:rPr>
        <w:t>brain</w:t>
      </w:r>
      <w:r>
        <w:rPr>
          <w:spacing w:val="-1"/>
          <w:w w:val="105"/>
        </w:rPr>
        <w:t xml:space="preserve"> </w:t>
      </w:r>
      <w:r>
        <w:rPr>
          <w:w w:val="105"/>
        </w:rPr>
        <w:t>regions.</w:t>
      </w:r>
      <w:r>
        <w:rPr>
          <w:spacing w:val="-1"/>
          <w:w w:val="105"/>
        </w:rPr>
        <w:t xml:space="preserve"> </w:t>
      </w:r>
      <w:r>
        <w:rPr>
          <w:w w:val="105"/>
        </w:rPr>
        <w:t xml:space="preserve">The </w:t>
      </w:r>
      <w:r>
        <w:rPr>
          <w:spacing w:val="-2"/>
          <w:w w:val="105"/>
        </w:rPr>
        <w:t>number</w:t>
      </w:r>
      <w:r>
        <w:rPr>
          <w:spacing w:val="-6"/>
          <w:w w:val="105"/>
        </w:rPr>
        <w:t xml:space="preserve"> </w:t>
      </w:r>
      <w:r>
        <w:rPr>
          <w:spacing w:val="-2"/>
          <w:w w:val="105"/>
        </w:rPr>
        <w:t>of</w:t>
      </w:r>
      <w:r>
        <w:rPr>
          <w:spacing w:val="-6"/>
          <w:w w:val="105"/>
        </w:rPr>
        <w:t xml:space="preserve"> </w:t>
      </w:r>
      <w:r>
        <w:rPr>
          <w:spacing w:val="-2"/>
          <w:w w:val="105"/>
        </w:rPr>
        <w:t>reactive</w:t>
      </w:r>
      <w:r>
        <w:rPr>
          <w:spacing w:val="-7"/>
          <w:w w:val="105"/>
        </w:rPr>
        <w:t xml:space="preserve"> </w:t>
      </w:r>
      <w:r>
        <w:rPr>
          <w:spacing w:val="-2"/>
          <w:w w:val="105"/>
        </w:rPr>
        <w:t>astrocytes</w:t>
      </w:r>
      <w:r>
        <w:rPr>
          <w:spacing w:val="-5"/>
          <w:w w:val="105"/>
        </w:rPr>
        <w:t xml:space="preserve"> </w:t>
      </w:r>
      <w:r>
        <w:rPr>
          <w:spacing w:val="-2"/>
          <w:w w:val="105"/>
        </w:rPr>
        <w:t>increases,</w:t>
      </w:r>
      <w:r>
        <w:rPr>
          <w:spacing w:val="-7"/>
          <w:w w:val="105"/>
        </w:rPr>
        <w:t xml:space="preserve"> </w:t>
      </w:r>
      <w:r>
        <w:rPr>
          <w:spacing w:val="-2"/>
          <w:w w:val="105"/>
        </w:rPr>
        <w:t>engulfing</w:t>
      </w:r>
      <w:r>
        <w:rPr>
          <w:spacing w:val="-7"/>
          <w:w w:val="105"/>
        </w:rPr>
        <w:t xml:space="preserve"> </w:t>
      </w:r>
      <w:r>
        <w:rPr>
          <w:spacing w:val="-2"/>
          <w:w w:val="105"/>
        </w:rPr>
        <w:t xml:space="preserve">and </w:t>
      </w:r>
      <w:r>
        <w:rPr>
          <w:w w:val="105"/>
        </w:rPr>
        <w:t>reducing the amyloid plaques. In addition, astrocytes surround the amyloid plaques and secrete proinflammatory</w:t>
      </w:r>
      <w:r>
        <w:rPr>
          <w:spacing w:val="51"/>
          <w:w w:val="105"/>
        </w:rPr>
        <w:t xml:space="preserve"> </w:t>
      </w:r>
      <w:r>
        <w:rPr>
          <w:w w:val="105"/>
        </w:rPr>
        <w:t>factors</w:t>
      </w:r>
      <w:r>
        <w:rPr>
          <w:spacing w:val="51"/>
          <w:w w:val="105"/>
        </w:rPr>
        <w:t xml:space="preserve"> </w:t>
      </w:r>
      <w:r>
        <w:rPr>
          <w:w w:val="105"/>
        </w:rPr>
        <w:t>in</w:t>
      </w:r>
      <w:r>
        <w:rPr>
          <w:spacing w:val="52"/>
          <w:w w:val="105"/>
        </w:rPr>
        <w:t xml:space="preserve"> </w:t>
      </w:r>
      <w:r>
        <w:rPr>
          <w:w w:val="105"/>
        </w:rPr>
        <w:t>the</w:t>
      </w:r>
      <w:r>
        <w:rPr>
          <w:spacing w:val="52"/>
          <w:w w:val="105"/>
        </w:rPr>
        <w:t xml:space="preserve"> </w:t>
      </w:r>
      <w:r>
        <w:rPr>
          <w:w w:val="105"/>
        </w:rPr>
        <w:t>extracellular</w:t>
      </w:r>
      <w:r>
        <w:rPr>
          <w:spacing w:val="51"/>
          <w:w w:val="105"/>
        </w:rPr>
        <w:t xml:space="preserve"> </w:t>
      </w:r>
      <w:r>
        <w:rPr>
          <w:spacing w:val="-2"/>
          <w:w w:val="105"/>
        </w:rPr>
        <w:t>space</w:t>
      </w:r>
    </w:p>
    <w:p w14:paraId="6FE5351D" w14:textId="5113B1A8" w:rsidR="00C77B9B" w:rsidRDefault="00412935">
      <w:pPr>
        <w:pStyle w:val="BodyText"/>
        <w:tabs>
          <w:tab w:val="left" w:pos="4074"/>
        </w:tabs>
        <w:spacing w:before="1" w:line="254" w:lineRule="auto"/>
        <w:ind w:right="38"/>
      </w:pPr>
      <w:r>
        <w:rPr>
          <w:w w:val="105"/>
        </w:rPr>
        <w:t>(22). Currently, no single hypothesis about what causes AD has been proven, a fact which argues for the</w:t>
      </w:r>
      <w:r>
        <w:rPr>
          <w:spacing w:val="-11"/>
          <w:w w:val="105"/>
        </w:rPr>
        <w:t xml:space="preserve"> </w:t>
      </w:r>
      <w:r>
        <w:rPr>
          <w:w w:val="105"/>
        </w:rPr>
        <w:t>heterogeneity</w:t>
      </w:r>
      <w:r>
        <w:rPr>
          <w:spacing w:val="-11"/>
          <w:w w:val="105"/>
        </w:rPr>
        <w:t xml:space="preserve"> </w:t>
      </w:r>
      <w:r>
        <w:rPr>
          <w:w w:val="105"/>
        </w:rPr>
        <w:t>of</w:t>
      </w:r>
      <w:r>
        <w:rPr>
          <w:spacing w:val="-11"/>
          <w:w w:val="105"/>
        </w:rPr>
        <w:t xml:space="preserve"> </w:t>
      </w:r>
      <w:r>
        <w:rPr>
          <w:w w:val="105"/>
        </w:rPr>
        <w:t>this</w:t>
      </w:r>
      <w:r>
        <w:rPr>
          <w:spacing w:val="-11"/>
          <w:w w:val="105"/>
        </w:rPr>
        <w:t xml:space="preserve"> </w:t>
      </w:r>
      <w:r>
        <w:rPr>
          <w:w w:val="105"/>
        </w:rPr>
        <w:t>dementia.</w:t>
      </w:r>
      <w:r>
        <w:rPr>
          <w:spacing w:val="-11"/>
          <w:w w:val="105"/>
        </w:rPr>
        <w:t xml:space="preserve"> </w:t>
      </w:r>
      <w:r>
        <w:rPr>
          <w:w w:val="105"/>
        </w:rPr>
        <w:t>For</w:t>
      </w:r>
      <w:r>
        <w:rPr>
          <w:spacing w:val="-11"/>
          <w:w w:val="105"/>
        </w:rPr>
        <w:t xml:space="preserve"> </w:t>
      </w:r>
      <w:r>
        <w:rPr>
          <w:w w:val="105"/>
        </w:rPr>
        <w:t>decades,</w:t>
      </w:r>
      <w:r>
        <w:rPr>
          <w:spacing w:val="-11"/>
          <w:w w:val="105"/>
        </w:rPr>
        <w:t xml:space="preserve"> </w:t>
      </w:r>
      <w:r>
        <w:rPr>
          <w:w w:val="105"/>
        </w:rPr>
        <w:t>it</w:t>
      </w:r>
      <w:r>
        <w:rPr>
          <w:spacing w:val="-11"/>
          <w:w w:val="105"/>
        </w:rPr>
        <w:t xml:space="preserve"> </w:t>
      </w:r>
      <w:r>
        <w:rPr>
          <w:w w:val="105"/>
        </w:rPr>
        <w:t>has been thought by many that the amyloid cascade hypothesis was the correct cause and this thinking was supported and promoted financially by a host of pharmaceutical companies</w:t>
      </w:r>
      <w:r>
        <w:rPr>
          <w:spacing w:val="-1"/>
          <w:w w:val="105"/>
        </w:rPr>
        <w:t xml:space="preserve"> </w:t>
      </w:r>
      <w:r>
        <w:rPr>
          <w:w w:val="105"/>
        </w:rPr>
        <w:t>around</w:t>
      </w:r>
      <w:r>
        <w:rPr>
          <w:spacing w:val="-1"/>
          <w:w w:val="105"/>
        </w:rPr>
        <w:t xml:space="preserve"> </w:t>
      </w:r>
      <w:r>
        <w:rPr>
          <w:w w:val="105"/>
        </w:rPr>
        <w:t>the</w:t>
      </w:r>
      <w:r>
        <w:rPr>
          <w:spacing w:val="-1"/>
          <w:w w:val="105"/>
        </w:rPr>
        <w:t xml:space="preserve"> </w:t>
      </w:r>
      <w:r>
        <w:rPr>
          <w:w w:val="105"/>
        </w:rPr>
        <w:t>world.</w:t>
      </w:r>
      <w:r>
        <w:rPr>
          <w:spacing w:val="-1"/>
          <w:w w:val="105"/>
        </w:rPr>
        <w:t xml:space="preserve"> </w:t>
      </w:r>
      <w:r>
        <w:rPr>
          <w:w w:val="105"/>
        </w:rPr>
        <w:t>The</w:t>
      </w:r>
      <w:r>
        <w:rPr>
          <w:spacing w:val="-1"/>
          <w:w w:val="105"/>
        </w:rPr>
        <w:t xml:space="preserve"> </w:t>
      </w:r>
      <w:r>
        <w:rPr>
          <w:w w:val="105"/>
        </w:rPr>
        <w:t>Aβ hypothesis argues that in AD there is an increase in oxidative</w:t>
      </w:r>
      <w:r>
        <w:rPr>
          <w:spacing w:val="-12"/>
          <w:w w:val="105"/>
        </w:rPr>
        <w:t xml:space="preserve"> </w:t>
      </w:r>
      <w:r>
        <w:rPr>
          <w:w w:val="105"/>
        </w:rPr>
        <w:t>stress</w:t>
      </w:r>
      <w:r>
        <w:rPr>
          <w:spacing w:val="-11"/>
          <w:w w:val="105"/>
        </w:rPr>
        <w:t xml:space="preserve"> </w:t>
      </w:r>
      <w:r>
        <w:rPr>
          <w:w w:val="105"/>
        </w:rPr>
        <w:t>caused</w:t>
      </w:r>
      <w:r>
        <w:rPr>
          <w:spacing w:val="-11"/>
          <w:w w:val="105"/>
        </w:rPr>
        <w:t xml:space="preserve"> </w:t>
      </w:r>
      <w:r>
        <w:rPr>
          <w:w w:val="105"/>
        </w:rPr>
        <w:t>by</w:t>
      </w:r>
      <w:r>
        <w:rPr>
          <w:spacing w:val="-12"/>
          <w:w w:val="105"/>
        </w:rPr>
        <w:t xml:space="preserve"> </w:t>
      </w:r>
      <w:r>
        <w:rPr>
          <w:w w:val="105"/>
        </w:rPr>
        <w:t>the</w:t>
      </w:r>
      <w:r>
        <w:rPr>
          <w:spacing w:val="-11"/>
          <w:w w:val="105"/>
        </w:rPr>
        <w:t xml:space="preserve"> </w:t>
      </w:r>
      <w:r>
        <w:rPr>
          <w:w w:val="105"/>
        </w:rPr>
        <w:t>accumulation</w:t>
      </w:r>
      <w:r>
        <w:rPr>
          <w:spacing w:val="-11"/>
          <w:w w:val="105"/>
        </w:rPr>
        <w:t xml:space="preserve"> </w:t>
      </w:r>
      <w:r>
        <w:rPr>
          <w:w w:val="105"/>
        </w:rPr>
        <w:t>of</w:t>
      </w:r>
      <w:r>
        <w:rPr>
          <w:spacing w:val="-12"/>
          <w:w w:val="105"/>
        </w:rPr>
        <w:t xml:space="preserve"> </w:t>
      </w:r>
      <w:r>
        <w:rPr>
          <w:w w:val="105"/>
        </w:rPr>
        <w:t>Aβ</w:t>
      </w:r>
      <w:r>
        <w:rPr>
          <w:spacing w:val="-11"/>
          <w:w w:val="105"/>
        </w:rPr>
        <w:t xml:space="preserve"> </w:t>
      </w:r>
      <w:r>
        <w:rPr>
          <w:w w:val="105"/>
        </w:rPr>
        <w:t xml:space="preserve">and that its elimination has been a priority but without positive results to the patients. There are much </w:t>
      </w:r>
      <w:del w:id="29" w:author="Sari Eka Pratiwi" w:date="2025-02-17T23:26:00Z" w16du:dateUtc="2025-02-17T16:26:00Z">
        <w:r w:rsidDel="00C875B9">
          <w:rPr>
            <w:w w:val="105"/>
          </w:rPr>
          <w:delText>researches</w:delText>
        </w:r>
      </w:del>
      <w:ins w:id="30" w:author="Sari Eka Pratiwi" w:date="2025-02-17T23:26:00Z" w16du:dateUtc="2025-02-17T16:26:00Z">
        <w:r w:rsidR="00C875B9">
          <w:rPr>
            <w:w w:val="105"/>
          </w:rPr>
          <w:t>research</w:t>
        </w:r>
      </w:ins>
      <w:r>
        <w:rPr>
          <w:spacing w:val="-6"/>
          <w:w w:val="105"/>
        </w:rPr>
        <w:t xml:space="preserve"> </w:t>
      </w:r>
      <w:r>
        <w:rPr>
          <w:w w:val="105"/>
        </w:rPr>
        <w:t>showing</w:t>
      </w:r>
      <w:r>
        <w:rPr>
          <w:spacing w:val="-5"/>
          <w:w w:val="105"/>
        </w:rPr>
        <w:t xml:space="preserve"> </w:t>
      </w:r>
      <w:r>
        <w:rPr>
          <w:w w:val="105"/>
        </w:rPr>
        <w:t>that</w:t>
      </w:r>
      <w:r>
        <w:rPr>
          <w:spacing w:val="-5"/>
          <w:w w:val="105"/>
        </w:rPr>
        <w:t xml:space="preserve"> </w:t>
      </w:r>
      <w:r>
        <w:rPr>
          <w:w w:val="105"/>
        </w:rPr>
        <w:t>increased</w:t>
      </w:r>
      <w:r>
        <w:rPr>
          <w:spacing w:val="-5"/>
          <w:w w:val="105"/>
        </w:rPr>
        <w:t xml:space="preserve"> </w:t>
      </w:r>
      <w:r>
        <w:rPr>
          <w:w w:val="105"/>
        </w:rPr>
        <w:t>levels</w:t>
      </w:r>
      <w:r>
        <w:rPr>
          <w:spacing w:val="-5"/>
          <w:w w:val="105"/>
        </w:rPr>
        <w:t xml:space="preserve"> </w:t>
      </w:r>
      <w:r>
        <w:rPr>
          <w:w w:val="105"/>
        </w:rPr>
        <w:t>of</w:t>
      </w:r>
      <w:r>
        <w:rPr>
          <w:spacing w:val="-5"/>
          <w:w w:val="105"/>
        </w:rPr>
        <w:t xml:space="preserve"> </w:t>
      </w:r>
      <w:r>
        <w:rPr>
          <w:w w:val="105"/>
        </w:rPr>
        <w:t>ROS</w:t>
      </w:r>
      <w:r>
        <w:rPr>
          <w:spacing w:val="-5"/>
          <w:w w:val="105"/>
        </w:rPr>
        <w:t xml:space="preserve"> </w:t>
      </w:r>
      <w:r>
        <w:rPr>
          <w:w w:val="105"/>
        </w:rPr>
        <w:t>have been linked to AD (23) but the effects of antioxidants in clinical studies have been disappointing, either because</w:t>
      </w:r>
      <w:r>
        <w:rPr>
          <w:spacing w:val="40"/>
          <w:w w:val="105"/>
        </w:rPr>
        <w:t xml:space="preserve"> </w:t>
      </w:r>
      <w:r>
        <w:rPr>
          <w:w w:val="105"/>
        </w:rPr>
        <w:t>high</w:t>
      </w:r>
      <w:r>
        <w:rPr>
          <w:spacing w:val="40"/>
          <w:w w:val="105"/>
        </w:rPr>
        <w:t xml:space="preserve"> </w:t>
      </w:r>
      <w:r>
        <w:rPr>
          <w:w w:val="105"/>
        </w:rPr>
        <w:t>concentrations</w:t>
      </w:r>
      <w:r>
        <w:rPr>
          <w:spacing w:val="40"/>
          <w:w w:val="105"/>
        </w:rPr>
        <w:t xml:space="preserve"> </w:t>
      </w:r>
      <w:r>
        <w:rPr>
          <w:w w:val="105"/>
        </w:rPr>
        <w:t>of</w:t>
      </w:r>
      <w:r>
        <w:rPr>
          <w:spacing w:val="40"/>
          <w:w w:val="105"/>
        </w:rPr>
        <w:t xml:space="preserve"> </w:t>
      </w:r>
      <w:r>
        <w:rPr>
          <w:w w:val="105"/>
        </w:rPr>
        <w:t>antioxidants</w:t>
      </w:r>
      <w:r>
        <w:rPr>
          <w:spacing w:val="40"/>
          <w:w w:val="105"/>
        </w:rPr>
        <w:t xml:space="preserve"> </w:t>
      </w:r>
      <w:r>
        <w:rPr>
          <w:w w:val="105"/>
        </w:rPr>
        <w:t>are pro-oxidants, or because oxidative stress occurs relatively early in the course of the disease, or, because the combination of antioxidants fails in the clinical</w:t>
      </w:r>
      <w:r>
        <w:rPr>
          <w:spacing w:val="-1"/>
          <w:w w:val="105"/>
        </w:rPr>
        <w:t xml:space="preserve"> </w:t>
      </w:r>
      <w:r>
        <w:rPr>
          <w:w w:val="105"/>
        </w:rPr>
        <w:t>stage.</w:t>
      </w:r>
      <w:r>
        <w:rPr>
          <w:spacing w:val="-1"/>
          <w:w w:val="105"/>
        </w:rPr>
        <w:t xml:space="preserve"> </w:t>
      </w:r>
      <w:r>
        <w:rPr>
          <w:w w:val="105"/>
        </w:rPr>
        <w:t>Analogous</w:t>
      </w:r>
      <w:r>
        <w:rPr>
          <w:spacing w:val="-1"/>
          <w:w w:val="105"/>
        </w:rPr>
        <w:t xml:space="preserve"> </w:t>
      </w:r>
      <w:r>
        <w:rPr>
          <w:w w:val="105"/>
        </w:rPr>
        <w:t>to microglia,</w:t>
      </w:r>
      <w:r>
        <w:rPr>
          <w:spacing w:val="-1"/>
          <w:w w:val="105"/>
        </w:rPr>
        <w:t xml:space="preserve"> </w:t>
      </w:r>
      <w:r>
        <w:rPr>
          <w:w w:val="105"/>
        </w:rPr>
        <w:t>astrocytes play multiple</w:t>
      </w:r>
      <w:r>
        <w:rPr>
          <w:spacing w:val="-8"/>
          <w:w w:val="105"/>
        </w:rPr>
        <w:t xml:space="preserve"> </w:t>
      </w:r>
      <w:r>
        <w:rPr>
          <w:w w:val="105"/>
        </w:rPr>
        <w:t>roles</w:t>
      </w:r>
      <w:r>
        <w:rPr>
          <w:spacing w:val="-7"/>
          <w:w w:val="105"/>
        </w:rPr>
        <w:t xml:space="preserve"> </w:t>
      </w:r>
      <w:r>
        <w:rPr>
          <w:w w:val="105"/>
        </w:rPr>
        <w:t>in</w:t>
      </w:r>
      <w:r>
        <w:rPr>
          <w:spacing w:val="-8"/>
          <w:w w:val="105"/>
        </w:rPr>
        <w:t xml:space="preserve"> </w:t>
      </w:r>
      <w:r>
        <w:rPr>
          <w:w w:val="105"/>
        </w:rPr>
        <w:t>the</w:t>
      </w:r>
      <w:r>
        <w:rPr>
          <w:spacing w:val="-8"/>
          <w:w w:val="105"/>
        </w:rPr>
        <w:t xml:space="preserve"> </w:t>
      </w:r>
      <w:r>
        <w:rPr>
          <w:w w:val="105"/>
        </w:rPr>
        <w:t>organization</w:t>
      </w:r>
      <w:r>
        <w:rPr>
          <w:spacing w:val="-9"/>
          <w:w w:val="105"/>
        </w:rPr>
        <w:t xml:space="preserve"> </w:t>
      </w:r>
      <w:r>
        <w:rPr>
          <w:w w:val="105"/>
        </w:rPr>
        <w:t>and</w:t>
      </w:r>
      <w:r>
        <w:rPr>
          <w:spacing w:val="-9"/>
          <w:w w:val="105"/>
        </w:rPr>
        <w:t xml:space="preserve"> </w:t>
      </w:r>
      <w:r>
        <w:rPr>
          <w:w w:val="105"/>
        </w:rPr>
        <w:t>maintenance</w:t>
      </w:r>
      <w:r>
        <w:rPr>
          <w:spacing w:val="-9"/>
          <w:w w:val="105"/>
        </w:rPr>
        <w:t xml:space="preserve"> </w:t>
      </w:r>
      <w:r>
        <w:rPr>
          <w:w w:val="105"/>
        </w:rPr>
        <w:t>of brain structure and function. Multiple studies show that astrocytes dynamically modulate information processing, signal transmission, neural and synaptic plasticity, as well as homeostasis control of the</w:t>
      </w:r>
      <w:r>
        <w:rPr>
          <w:spacing w:val="40"/>
          <w:w w:val="105"/>
        </w:rPr>
        <w:t xml:space="preserve"> </w:t>
      </w:r>
      <w:r>
        <w:rPr>
          <w:w w:val="105"/>
        </w:rPr>
        <w:t>blood-brain barrier. The astrocytic role in immune responses</w:t>
      </w:r>
      <w:r>
        <w:rPr>
          <w:spacing w:val="-5"/>
          <w:w w:val="105"/>
        </w:rPr>
        <w:t xml:space="preserve"> </w:t>
      </w:r>
      <w:r>
        <w:rPr>
          <w:w w:val="105"/>
        </w:rPr>
        <w:t>is</w:t>
      </w:r>
      <w:r>
        <w:rPr>
          <w:spacing w:val="-5"/>
          <w:w w:val="105"/>
        </w:rPr>
        <w:t xml:space="preserve"> </w:t>
      </w:r>
      <w:r>
        <w:rPr>
          <w:w w:val="105"/>
        </w:rPr>
        <w:t>not</w:t>
      </w:r>
      <w:r>
        <w:rPr>
          <w:spacing w:val="-5"/>
          <w:w w:val="105"/>
        </w:rPr>
        <w:t xml:space="preserve"> </w:t>
      </w:r>
      <w:r>
        <w:rPr>
          <w:w w:val="105"/>
        </w:rPr>
        <w:t>entirely</w:t>
      </w:r>
      <w:r>
        <w:rPr>
          <w:spacing w:val="-5"/>
          <w:w w:val="105"/>
        </w:rPr>
        <w:t xml:space="preserve"> </w:t>
      </w:r>
      <w:r>
        <w:rPr>
          <w:w w:val="105"/>
        </w:rPr>
        <w:t>clear.</w:t>
      </w:r>
      <w:r>
        <w:rPr>
          <w:spacing w:val="-5"/>
          <w:w w:val="105"/>
        </w:rPr>
        <w:t xml:space="preserve"> </w:t>
      </w:r>
      <w:r>
        <w:rPr>
          <w:w w:val="105"/>
        </w:rPr>
        <w:t>The</w:t>
      </w:r>
      <w:r>
        <w:rPr>
          <w:spacing w:val="-5"/>
          <w:w w:val="105"/>
        </w:rPr>
        <w:t xml:space="preserve"> </w:t>
      </w:r>
      <w:r>
        <w:rPr>
          <w:w w:val="105"/>
        </w:rPr>
        <w:t>evidence</w:t>
      </w:r>
      <w:r>
        <w:rPr>
          <w:spacing w:val="-5"/>
          <w:w w:val="105"/>
        </w:rPr>
        <w:t xml:space="preserve"> </w:t>
      </w:r>
      <w:r>
        <w:rPr>
          <w:w w:val="105"/>
        </w:rPr>
        <w:t>suggests that, astrocytes act as a protector during cerebral ischemia,</w:t>
      </w:r>
      <w:r>
        <w:rPr>
          <w:spacing w:val="-2"/>
          <w:w w:val="105"/>
        </w:rPr>
        <w:t xml:space="preserve"> </w:t>
      </w:r>
      <w:r>
        <w:rPr>
          <w:w w:val="105"/>
        </w:rPr>
        <w:t>whereas</w:t>
      </w:r>
      <w:r>
        <w:rPr>
          <w:spacing w:val="-2"/>
          <w:w w:val="105"/>
        </w:rPr>
        <w:t xml:space="preserve"> </w:t>
      </w:r>
      <w:r>
        <w:rPr>
          <w:w w:val="105"/>
        </w:rPr>
        <w:t>against</w:t>
      </w:r>
      <w:r>
        <w:rPr>
          <w:spacing w:val="-3"/>
          <w:w w:val="105"/>
        </w:rPr>
        <w:t xml:space="preserve"> </w:t>
      </w:r>
      <w:r>
        <w:rPr>
          <w:w w:val="105"/>
        </w:rPr>
        <w:t>inflammation</w:t>
      </w:r>
      <w:r>
        <w:rPr>
          <w:spacing w:val="-2"/>
          <w:w w:val="105"/>
        </w:rPr>
        <w:t xml:space="preserve"> </w:t>
      </w:r>
      <w:r>
        <w:rPr>
          <w:w w:val="105"/>
        </w:rPr>
        <w:t>mediated</w:t>
      </w:r>
      <w:r>
        <w:rPr>
          <w:spacing w:val="-2"/>
          <w:w w:val="105"/>
        </w:rPr>
        <w:t xml:space="preserve"> </w:t>
      </w:r>
      <w:r>
        <w:rPr>
          <w:w w:val="105"/>
        </w:rPr>
        <w:t>by the lipopolysaccharide of Escherichia coli, its intervention seems to be harmful (24). In the cells of the</w:t>
      </w:r>
      <w:r>
        <w:rPr>
          <w:spacing w:val="-10"/>
          <w:w w:val="105"/>
        </w:rPr>
        <w:t xml:space="preserve"> </w:t>
      </w:r>
      <w:r>
        <w:rPr>
          <w:w w:val="105"/>
        </w:rPr>
        <w:t>retina,</w:t>
      </w:r>
      <w:r>
        <w:rPr>
          <w:spacing w:val="-11"/>
          <w:w w:val="105"/>
        </w:rPr>
        <w:t xml:space="preserve"> </w:t>
      </w:r>
      <w:r>
        <w:rPr>
          <w:w w:val="105"/>
        </w:rPr>
        <w:t>however,</w:t>
      </w:r>
      <w:r>
        <w:rPr>
          <w:spacing w:val="-11"/>
          <w:w w:val="105"/>
        </w:rPr>
        <w:t xml:space="preserve"> </w:t>
      </w:r>
      <w:r>
        <w:rPr>
          <w:w w:val="105"/>
        </w:rPr>
        <w:t>it</w:t>
      </w:r>
      <w:r>
        <w:rPr>
          <w:spacing w:val="-11"/>
          <w:w w:val="105"/>
        </w:rPr>
        <w:t xml:space="preserve"> </w:t>
      </w:r>
      <w:r>
        <w:rPr>
          <w:w w:val="105"/>
        </w:rPr>
        <w:t>has</w:t>
      </w:r>
      <w:r>
        <w:rPr>
          <w:spacing w:val="-11"/>
          <w:w w:val="105"/>
        </w:rPr>
        <w:t xml:space="preserve"> </w:t>
      </w:r>
      <w:r>
        <w:rPr>
          <w:w w:val="105"/>
        </w:rPr>
        <w:t>been</w:t>
      </w:r>
      <w:r>
        <w:rPr>
          <w:spacing w:val="-11"/>
          <w:w w:val="105"/>
        </w:rPr>
        <w:t xml:space="preserve"> </w:t>
      </w:r>
      <w:r>
        <w:rPr>
          <w:w w:val="105"/>
        </w:rPr>
        <w:t>reported</w:t>
      </w:r>
      <w:r>
        <w:rPr>
          <w:spacing w:val="-10"/>
          <w:w w:val="105"/>
        </w:rPr>
        <w:t xml:space="preserve"> </w:t>
      </w:r>
      <w:r>
        <w:rPr>
          <w:w w:val="105"/>
        </w:rPr>
        <w:t>that</w:t>
      </w:r>
      <w:r>
        <w:rPr>
          <w:spacing w:val="-11"/>
          <w:w w:val="105"/>
        </w:rPr>
        <w:t xml:space="preserve"> </w:t>
      </w:r>
      <w:r>
        <w:rPr>
          <w:w w:val="105"/>
        </w:rPr>
        <w:t>through the</w:t>
      </w:r>
      <w:r>
        <w:rPr>
          <w:spacing w:val="40"/>
          <w:w w:val="105"/>
        </w:rPr>
        <w:t xml:space="preserve"> </w:t>
      </w:r>
      <w:r>
        <w:rPr>
          <w:w w:val="105"/>
        </w:rPr>
        <w:t>production</w:t>
      </w:r>
      <w:r>
        <w:rPr>
          <w:spacing w:val="40"/>
          <w:w w:val="105"/>
        </w:rPr>
        <w:t xml:space="preserve"> </w:t>
      </w:r>
      <w:r>
        <w:rPr>
          <w:w w:val="105"/>
        </w:rPr>
        <w:t>of</w:t>
      </w:r>
      <w:r>
        <w:rPr>
          <w:spacing w:val="40"/>
          <w:w w:val="105"/>
        </w:rPr>
        <w:t xml:space="preserve"> </w:t>
      </w:r>
      <w:r>
        <w:rPr>
          <w:w w:val="105"/>
        </w:rPr>
        <w:t>lipoxins,</w:t>
      </w:r>
      <w:r>
        <w:rPr>
          <w:spacing w:val="40"/>
          <w:w w:val="105"/>
        </w:rPr>
        <w:t xml:space="preserve"> </w:t>
      </w:r>
      <w:r>
        <w:rPr>
          <w:w w:val="105"/>
        </w:rPr>
        <w:t>astrocytes</w:t>
      </w:r>
      <w:r>
        <w:rPr>
          <w:spacing w:val="40"/>
          <w:w w:val="105"/>
        </w:rPr>
        <w:t xml:space="preserve"> </w:t>
      </w:r>
      <w:r>
        <w:rPr>
          <w:w w:val="105"/>
        </w:rPr>
        <w:t>have</w:t>
      </w:r>
      <w:r>
        <w:rPr>
          <w:spacing w:val="40"/>
          <w:w w:val="105"/>
        </w:rPr>
        <w:t xml:space="preserve"> </w:t>
      </w:r>
      <w:r>
        <w:rPr>
          <w:w w:val="105"/>
        </w:rPr>
        <w:t>an</w:t>
      </w:r>
      <w:r>
        <w:rPr>
          <w:spacing w:val="80"/>
          <w:w w:val="105"/>
        </w:rPr>
        <w:t xml:space="preserve"> </w:t>
      </w:r>
      <w:r>
        <w:rPr>
          <w:w w:val="105"/>
        </w:rPr>
        <w:t>anti-inflammatory</w:t>
      </w:r>
      <w:r>
        <w:rPr>
          <w:spacing w:val="-4"/>
          <w:w w:val="105"/>
        </w:rPr>
        <w:t xml:space="preserve"> </w:t>
      </w:r>
      <w:r>
        <w:rPr>
          <w:w w:val="105"/>
        </w:rPr>
        <w:t>and</w:t>
      </w:r>
      <w:r>
        <w:rPr>
          <w:spacing w:val="-5"/>
          <w:w w:val="105"/>
        </w:rPr>
        <w:t xml:space="preserve"> </w:t>
      </w:r>
      <w:r>
        <w:rPr>
          <w:w w:val="105"/>
        </w:rPr>
        <w:t>neuroprotective</w:t>
      </w:r>
      <w:r>
        <w:rPr>
          <w:spacing w:val="-6"/>
          <w:w w:val="105"/>
        </w:rPr>
        <w:t xml:space="preserve"> </w:t>
      </w:r>
      <w:r>
        <w:rPr>
          <w:w w:val="105"/>
        </w:rPr>
        <w:t>effect</w:t>
      </w:r>
      <w:r>
        <w:rPr>
          <w:spacing w:val="-5"/>
          <w:w w:val="105"/>
        </w:rPr>
        <w:t xml:space="preserve"> </w:t>
      </w:r>
      <w:r>
        <w:rPr>
          <w:w w:val="105"/>
        </w:rPr>
        <w:t xml:space="preserve">against acute and chronic lesions (25). Similarly, the role of </w:t>
      </w:r>
      <w:r>
        <w:t xml:space="preserve">the cytokine IL-33 produced by astrocytes has recently </w:t>
      </w:r>
      <w:r>
        <w:rPr>
          <w:w w:val="105"/>
        </w:rPr>
        <w:t xml:space="preserve">been demonstrated to the microglial approach to the synaptic terminals, as well as the development of neural circuits (26). From prior studies discussed above on the action of IL-1α </w:t>
      </w:r>
      <w:r>
        <w:rPr>
          <w:w w:val="105"/>
          <w:position w:val="5"/>
          <w:sz w:val="13"/>
        </w:rPr>
        <w:t>+</w:t>
      </w:r>
      <w:r>
        <w:rPr>
          <w:w w:val="105"/>
        </w:rPr>
        <w:t>, it may be concluded that</w:t>
      </w:r>
      <w:r>
        <w:rPr>
          <w:spacing w:val="-2"/>
          <w:w w:val="105"/>
        </w:rPr>
        <w:t xml:space="preserve"> </w:t>
      </w:r>
      <w:r>
        <w:rPr>
          <w:w w:val="105"/>
        </w:rPr>
        <w:t>there</w:t>
      </w:r>
      <w:r>
        <w:rPr>
          <w:spacing w:val="-2"/>
          <w:w w:val="105"/>
        </w:rPr>
        <w:t xml:space="preserve"> </w:t>
      </w:r>
      <w:r>
        <w:rPr>
          <w:w w:val="105"/>
        </w:rPr>
        <w:t>is</w:t>
      </w:r>
      <w:r>
        <w:rPr>
          <w:spacing w:val="-2"/>
          <w:w w:val="105"/>
        </w:rPr>
        <w:t xml:space="preserve"> </w:t>
      </w:r>
      <w:r>
        <w:rPr>
          <w:w w:val="105"/>
        </w:rPr>
        <w:t>also</w:t>
      </w:r>
      <w:r>
        <w:rPr>
          <w:spacing w:val="-2"/>
          <w:w w:val="105"/>
        </w:rPr>
        <w:t xml:space="preserve"> </w:t>
      </w:r>
      <w:r>
        <w:rPr>
          <w:w w:val="105"/>
        </w:rPr>
        <w:t>a</w:t>
      </w:r>
      <w:r>
        <w:rPr>
          <w:spacing w:val="-1"/>
          <w:w w:val="105"/>
        </w:rPr>
        <w:t xml:space="preserve"> </w:t>
      </w:r>
      <w:r>
        <w:rPr>
          <w:w w:val="105"/>
        </w:rPr>
        <w:t>correlation</w:t>
      </w:r>
      <w:r>
        <w:rPr>
          <w:spacing w:val="-2"/>
          <w:w w:val="105"/>
        </w:rPr>
        <w:t xml:space="preserve"> </w:t>
      </w:r>
      <w:r>
        <w:rPr>
          <w:w w:val="105"/>
        </w:rPr>
        <w:t>between</w:t>
      </w:r>
      <w:r>
        <w:rPr>
          <w:spacing w:val="-2"/>
          <w:w w:val="105"/>
        </w:rPr>
        <w:t xml:space="preserve"> </w:t>
      </w:r>
      <w:r>
        <w:rPr>
          <w:w w:val="105"/>
        </w:rPr>
        <w:t>IL-1α</w:t>
      </w:r>
      <w:r>
        <w:rPr>
          <w:spacing w:val="-2"/>
          <w:w w:val="105"/>
        </w:rPr>
        <w:t xml:space="preserve"> </w:t>
      </w:r>
      <w:r>
        <w:rPr>
          <w:w w:val="105"/>
        </w:rPr>
        <w:t>and</w:t>
      </w:r>
      <w:r>
        <w:rPr>
          <w:spacing w:val="-2"/>
          <w:w w:val="105"/>
        </w:rPr>
        <w:t xml:space="preserve"> </w:t>
      </w:r>
      <w:r>
        <w:rPr>
          <w:w w:val="105"/>
        </w:rPr>
        <w:t xml:space="preserve">the </w:t>
      </w:r>
      <w:proofErr w:type="gramStart"/>
      <w:r>
        <w:t>greater</w:t>
      </w:r>
      <w:r>
        <w:rPr>
          <w:spacing w:val="80"/>
        </w:rPr>
        <w:t xml:space="preserve">  </w:t>
      </w:r>
      <w:r>
        <w:t>number</w:t>
      </w:r>
      <w:proofErr w:type="gramEnd"/>
      <w:r>
        <w:rPr>
          <w:spacing w:val="80"/>
        </w:rPr>
        <w:t xml:space="preserve">  </w:t>
      </w:r>
      <w:r>
        <w:t>of</w:t>
      </w:r>
      <w:r>
        <w:rPr>
          <w:spacing w:val="80"/>
        </w:rPr>
        <w:t xml:space="preserve">  </w:t>
      </w:r>
      <w:r>
        <w:t>GFAP</w:t>
      </w:r>
      <w:r>
        <w:rPr>
          <w:spacing w:val="80"/>
        </w:rPr>
        <w:t xml:space="preserve">  </w:t>
      </w:r>
      <w:r>
        <w:rPr>
          <w:position w:val="5"/>
          <w:sz w:val="13"/>
        </w:rPr>
        <w:t>+</w:t>
      </w:r>
      <w:r>
        <w:rPr>
          <w:position w:val="5"/>
          <w:sz w:val="13"/>
        </w:rPr>
        <w:tab/>
      </w:r>
      <w:r>
        <w:rPr>
          <w:spacing w:val="-2"/>
        </w:rPr>
        <w:t xml:space="preserve">astrocytes </w:t>
      </w:r>
      <w:r>
        <w:rPr>
          <w:w w:val="105"/>
        </w:rPr>
        <w:t>(GFAP-immunoreactive astrocytes) (27). Conversely, it has been demonstrated in a study carried out in mice with multiple sclerosis that signals of the proinflammatory cytokine TNF-α promote in astrocytes a change in synaptic transmission and produce</w:t>
      </w:r>
      <w:r>
        <w:rPr>
          <w:spacing w:val="-12"/>
          <w:w w:val="105"/>
        </w:rPr>
        <w:t xml:space="preserve"> </w:t>
      </w:r>
      <w:r>
        <w:rPr>
          <w:w w:val="105"/>
        </w:rPr>
        <w:t>interference</w:t>
      </w:r>
      <w:r>
        <w:rPr>
          <w:spacing w:val="-12"/>
          <w:w w:val="105"/>
        </w:rPr>
        <w:t xml:space="preserve"> </w:t>
      </w:r>
      <w:r>
        <w:rPr>
          <w:w w:val="105"/>
        </w:rPr>
        <w:t>at</w:t>
      </w:r>
      <w:r>
        <w:rPr>
          <w:spacing w:val="-11"/>
          <w:w w:val="105"/>
        </w:rPr>
        <w:t xml:space="preserve"> </w:t>
      </w:r>
      <w:r>
        <w:rPr>
          <w:w w:val="105"/>
        </w:rPr>
        <w:t>the</w:t>
      </w:r>
      <w:r>
        <w:rPr>
          <w:spacing w:val="-12"/>
          <w:w w:val="105"/>
        </w:rPr>
        <w:t xml:space="preserve"> </w:t>
      </w:r>
      <w:r>
        <w:rPr>
          <w:w w:val="105"/>
        </w:rPr>
        <w:t>cognitive</w:t>
      </w:r>
      <w:r>
        <w:rPr>
          <w:spacing w:val="-11"/>
          <w:w w:val="105"/>
        </w:rPr>
        <w:t xml:space="preserve"> </w:t>
      </w:r>
      <w:r>
        <w:rPr>
          <w:w w:val="105"/>
        </w:rPr>
        <w:t>level</w:t>
      </w:r>
      <w:r>
        <w:rPr>
          <w:spacing w:val="-12"/>
          <w:w w:val="105"/>
        </w:rPr>
        <w:t xml:space="preserve"> </w:t>
      </w:r>
      <w:r>
        <w:rPr>
          <w:w w:val="105"/>
        </w:rPr>
        <w:t>(28).</w:t>
      </w:r>
      <w:r>
        <w:rPr>
          <w:spacing w:val="-11"/>
          <w:w w:val="105"/>
        </w:rPr>
        <w:t xml:space="preserve"> </w:t>
      </w:r>
      <w:r>
        <w:rPr>
          <w:w w:val="105"/>
        </w:rPr>
        <w:t>Other studies</w:t>
      </w:r>
      <w:r>
        <w:rPr>
          <w:spacing w:val="61"/>
          <w:w w:val="105"/>
        </w:rPr>
        <w:t xml:space="preserve"> </w:t>
      </w:r>
      <w:r>
        <w:rPr>
          <w:w w:val="105"/>
        </w:rPr>
        <w:t>have</w:t>
      </w:r>
      <w:r>
        <w:rPr>
          <w:spacing w:val="61"/>
          <w:w w:val="105"/>
        </w:rPr>
        <w:t xml:space="preserve"> </w:t>
      </w:r>
      <w:r>
        <w:rPr>
          <w:w w:val="105"/>
        </w:rPr>
        <w:t>shown</w:t>
      </w:r>
      <w:r>
        <w:rPr>
          <w:spacing w:val="60"/>
          <w:w w:val="105"/>
        </w:rPr>
        <w:t xml:space="preserve"> </w:t>
      </w:r>
      <w:r>
        <w:rPr>
          <w:w w:val="105"/>
        </w:rPr>
        <w:t>that</w:t>
      </w:r>
      <w:r>
        <w:rPr>
          <w:spacing w:val="61"/>
          <w:w w:val="105"/>
        </w:rPr>
        <w:t xml:space="preserve"> </w:t>
      </w:r>
      <w:r>
        <w:rPr>
          <w:w w:val="105"/>
        </w:rPr>
        <w:t>the</w:t>
      </w:r>
      <w:r>
        <w:rPr>
          <w:spacing w:val="62"/>
          <w:w w:val="105"/>
        </w:rPr>
        <w:t xml:space="preserve"> </w:t>
      </w:r>
      <w:r>
        <w:rPr>
          <w:w w:val="105"/>
        </w:rPr>
        <w:t>activation</w:t>
      </w:r>
      <w:r>
        <w:rPr>
          <w:spacing w:val="61"/>
          <w:w w:val="105"/>
        </w:rPr>
        <w:t xml:space="preserve"> </w:t>
      </w:r>
      <w:r>
        <w:rPr>
          <w:w w:val="105"/>
        </w:rPr>
        <w:t>of</w:t>
      </w:r>
      <w:r>
        <w:rPr>
          <w:spacing w:val="62"/>
          <w:w w:val="105"/>
        </w:rPr>
        <w:t xml:space="preserve"> </w:t>
      </w:r>
      <w:r>
        <w:rPr>
          <w:spacing w:val="-2"/>
          <w:w w:val="105"/>
        </w:rPr>
        <w:t>certain</w:t>
      </w:r>
    </w:p>
    <w:p w14:paraId="47339CBC" w14:textId="77777777" w:rsidR="00C77B9B" w:rsidRDefault="00412935">
      <w:pPr>
        <w:pStyle w:val="BodyText"/>
        <w:spacing w:before="185" w:line="254" w:lineRule="auto"/>
        <w:ind w:right="39"/>
      </w:pPr>
      <w:r>
        <w:br w:type="column"/>
      </w:r>
      <w:r>
        <w:t>transcription factors are also involved in protective (STAT3) (29) or injurious (NF-</w:t>
      </w:r>
      <w:proofErr w:type="spellStart"/>
      <w:r>
        <w:t>κB</w:t>
      </w:r>
      <w:proofErr w:type="spellEnd"/>
      <w:r>
        <w:t xml:space="preserve">) effects (30). </w:t>
      </w:r>
      <w:r w:rsidRPr="00C875B9">
        <w:rPr>
          <w:highlight w:val="yellow"/>
          <w:rPrChange w:id="31" w:author="Sari Eka Pratiwi" w:date="2025-02-17T23:34:00Z" w16du:dateUtc="2025-02-17T16:34:00Z">
            <w:rPr/>
          </w:rPrChange>
        </w:rPr>
        <w:t xml:space="preserve">More details about the relationships between glia cells and Alzheimer's disease can find them </w:t>
      </w:r>
      <w:commentRangeStart w:id="32"/>
      <w:r w:rsidRPr="00C875B9">
        <w:rPr>
          <w:highlight w:val="yellow"/>
          <w:rPrChange w:id="33" w:author="Sari Eka Pratiwi" w:date="2025-02-17T23:34:00Z" w16du:dateUtc="2025-02-17T16:34:00Z">
            <w:rPr/>
          </w:rPrChange>
        </w:rPr>
        <w:t>in</w:t>
      </w:r>
      <w:commentRangeEnd w:id="32"/>
      <w:r w:rsidR="00C875B9">
        <w:rPr>
          <w:rStyle w:val="CommentReference"/>
        </w:rPr>
        <w:commentReference w:id="32"/>
      </w:r>
      <w:r>
        <w:t xml:space="preserve"> (31).</w:t>
      </w:r>
    </w:p>
    <w:p w14:paraId="2210B43C" w14:textId="77777777" w:rsidR="00C77B9B" w:rsidRDefault="00412935">
      <w:pPr>
        <w:pStyle w:val="Heading1"/>
        <w:spacing w:before="156" w:line="216" w:lineRule="auto"/>
      </w:pPr>
      <w:r>
        <w:t>Amyotrophic</w:t>
      </w:r>
      <w:r>
        <w:rPr>
          <w:spacing w:val="-8"/>
        </w:rPr>
        <w:t xml:space="preserve"> </w:t>
      </w:r>
      <w:r>
        <w:t>Lateral</w:t>
      </w:r>
      <w:r>
        <w:rPr>
          <w:spacing w:val="-7"/>
        </w:rPr>
        <w:t xml:space="preserve"> </w:t>
      </w:r>
      <w:r>
        <w:t>Sclerosis</w:t>
      </w:r>
      <w:r>
        <w:rPr>
          <w:spacing w:val="-8"/>
        </w:rPr>
        <w:t xml:space="preserve"> </w:t>
      </w:r>
      <w:r>
        <w:t>(Als)</w:t>
      </w:r>
      <w:r>
        <w:rPr>
          <w:spacing w:val="-8"/>
        </w:rPr>
        <w:t xml:space="preserve"> </w:t>
      </w:r>
      <w:r>
        <w:t xml:space="preserve">and </w:t>
      </w:r>
      <w:r>
        <w:rPr>
          <w:spacing w:val="-4"/>
        </w:rPr>
        <w:t>Glia</w:t>
      </w:r>
    </w:p>
    <w:p w14:paraId="75DF36C3" w14:textId="77777777" w:rsidR="00C77B9B" w:rsidRDefault="00412935">
      <w:pPr>
        <w:pStyle w:val="BodyText"/>
        <w:spacing w:before="59" w:line="254" w:lineRule="auto"/>
        <w:ind w:right="37" w:firstLine="453"/>
      </w:pPr>
      <w:r>
        <w:rPr>
          <w:w w:val="105"/>
        </w:rPr>
        <w:t xml:space="preserve">In ALS cortical and spinal motor neurons suffer damage, sequentially or simultaneously. Until 25 years ago, astrocytes were only considered the architecture of the CNS. Since then, many other functions have been described for these cells. The </w:t>
      </w:r>
      <w:r>
        <w:rPr>
          <w:spacing w:val="-2"/>
          <w:w w:val="105"/>
        </w:rPr>
        <w:t>astrocytes</w:t>
      </w:r>
      <w:r>
        <w:rPr>
          <w:spacing w:val="-9"/>
          <w:w w:val="105"/>
        </w:rPr>
        <w:t xml:space="preserve"> </w:t>
      </w:r>
      <w:r>
        <w:rPr>
          <w:spacing w:val="-2"/>
          <w:w w:val="105"/>
        </w:rPr>
        <w:t>adapt</w:t>
      </w:r>
      <w:r>
        <w:rPr>
          <w:spacing w:val="-8"/>
          <w:w w:val="105"/>
        </w:rPr>
        <w:t xml:space="preserve"> </w:t>
      </w:r>
      <w:r>
        <w:rPr>
          <w:spacing w:val="-2"/>
          <w:w w:val="105"/>
        </w:rPr>
        <w:t>their</w:t>
      </w:r>
      <w:r>
        <w:rPr>
          <w:spacing w:val="-8"/>
          <w:w w:val="105"/>
        </w:rPr>
        <w:t xml:space="preserve"> </w:t>
      </w:r>
      <w:r>
        <w:rPr>
          <w:spacing w:val="-2"/>
          <w:w w:val="105"/>
        </w:rPr>
        <w:t>function</w:t>
      </w:r>
      <w:r>
        <w:rPr>
          <w:spacing w:val="-8"/>
          <w:w w:val="105"/>
        </w:rPr>
        <w:t xml:space="preserve"> </w:t>
      </w:r>
      <w:r>
        <w:rPr>
          <w:spacing w:val="-2"/>
          <w:w w:val="105"/>
        </w:rPr>
        <w:t>to</w:t>
      </w:r>
      <w:r>
        <w:rPr>
          <w:spacing w:val="-8"/>
          <w:w w:val="105"/>
        </w:rPr>
        <w:t xml:space="preserve"> </w:t>
      </w:r>
      <w:r>
        <w:rPr>
          <w:spacing w:val="-2"/>
          <w:w w:val="105"/>
        </w:rPr>
        <w:t>the</w:t>
      </w:r>
      <w:r>
        <w:rPr>
          <w:spacing w:val="-8"/>
          <w:w w:val="105"/>
        </w:rPr>
        <w:t xml:space="preserve"> </w:t>
      </w:r>
      <w:r>
        <w:rPr>
          <w:spacing w:val="-2"/>
          <w:w w:val="105"/>
        </w:rPr>
        <w:t>needs</w:t>
      </w:r>
      <w:r>
        <w:rPr>
          <w:spacing w:val="-8"/>
          <w:w w:val="105"/>
        </w:rPr>
        <w:t xml:space="preserve"> </w:t>
      </w:r>
      <w:r>
        <w:rPr>
          <w:spacing w:val="-2"/>
          <w:w w:val="105"/>
        </w:rPr>
        <w:t>of</w:t>
      </w:r>
      <w:r>
        <w:rPr>
          <w:spacing w:val="-7"/>
          <w:w w:val="105"/>
        </w:rPr>
        <w:t xml:space="preserve"> </w:t>
      </w:r>
      <w:r>
        <w:rPr>
          <w:spacing w:val="-2"/>
          <w:w w:val="105"/>
        </w:rPr>
        <w:t xml:space="preserve">neurons </w:t>
      </w:r>
      <w:r>
        <w:rPr>
          <w:w w:val="105"/>
        </w:rPr>
        <w:t>associated with them, and vary according to the mission</w:t>
      </w:r>
      <w:r>
        <w:rPr>
          <w:spacing w:val="-10"/>
          <w:w w:val="105"/>
        </w:rPr>
        <w:t xml:space="preserve"> </w:t>
      </w:r>
      <w:r>
        <w:rPr>
          <w:w w:val="105"/>
        </w:rPr>
        <w:t>they</w:t>
      </w:r>
      <w:r>
        <w:rPr>
          <w:spacing w:val="-11"/>
          <w:w w:val="105"/>
        </w:rPr>
        <w:t xml:space="preserve"> </w:t>
      </w:r>
      <w:r>
        <w:rPr>
          <w:w w:val="105"/>
        </w:rPr>
        <w:t>need</w:t>
      </w:r>
      <w:r>
        <w:rPr>
          <w:spacing w:val="-10"/>
          <w:w w:val="105"/>
        </w:rPr>
        <w:t xml:space="preserve"> </w:t>
      </w:r>
      <w:r>
        <w:rPr>
          <w:w w:val="105"/>
        </w:rPr>
        <w:t>to</w:t>
      </w:r>
      <w:r>
        <w:rPr>
          <w:spacing w:val="-10"/>
          <w:w w:val="105"/>
        </w:rPr>
        <w:t xml:space="preserve"> </w:t>
      </w:r>
      <w:r>
        <w:rPr>
          <w:w w:val="105"/>
        </w:rPr>
        <w:t>perform</w:t>
      </w:r>
      <w:r>
        <w:rPr>
          <w:spacing w:val="-10"/>
          <w:w w:val="105"/>
        </w:rPr>
        <w:t xml:space="preserve"> </w:t>
      </w:r>
      <w:r>
        <w:rPr>
          <w:w w:val="105"/>
        </w:rPr>
        <w:t>(32,33).</w:t>
      </w:r>
      <w:r>
        <w:rPr>
          <w:spacing w:val="-10"/>
          <w:w w:val="105"/>
        </w:rPr>
        <w:t xml:space="preserve"> </w:t>
      </w:r>
      <w:r>
        <w:rPr>
          <w:w w:val="105"/>
        </w:rPr>
        <w:t>The</w:t>
      </w:r>
      <w:r>
        <w:rPr>
          <w:spacing w:val="-10"/>
          <w:w w:val="105"/>
        </w:rPr>
        <w:t xml:space="preserve"> </w:t>
      </w:r>
      <w:r>
        <w:rPr>
          <w:w w:val="105"/>
        </w:rPr>
        <w:t>population of astrocytes connected to a neuron group have defined functions and morphological characteristics that are different from other astrocytic populations. Fibrous astrocytes have a fusiform body located in parallel with nerve fibers and produce extensions even directly on the nodes of Ranvier. (32,34). Each astrocyte</w:t>
      </w:r>
      <w:r>
        <w:rPr>
          <w:spacing w:val="-12"/>
          <w:w w:val="105"/>
        </w:rPr>
        <w:t xml:space="preserve"> </w:t>
      </w:r>
      <w:r>
        <w:rPr>
          <w:w w:val="105"/>
        </w:rPr>
        <w:t>controls</w:t>
      </w:r>
      <w:r>
        <w:rPr>
          <w:spacing w:val="-12"/>
          <w:w w:val="105"/>
        </w:rPr>
        <w:t xml:space="preserve"> </w:t>
      </w:r>
      <w:r>
        <w:rPr>
          <w:w w:val="105"/>
        </w:rPr>
        <w:t>a</w:t>
      </w:r>
      <w:r>
        <w:rPr>
          <w:spacing w:val="-11"/>
          <w:w w:val="105"/>
        </w:rPr>
        <w:t xml:space="preserve"> </w:t>
      </w:r>
      <w:r>
        <w:rPr>
          <w:w w:val="105"/>
        </w:rPr>
        <w:t>space</w:t>
      </w:r>
      <w:r>
        <w:rPr>
          <w:spacing w:val="-12"/>
          <w:w w:val="105"/>
        </w:rPr>
        <w:t xml:space="preserve"> </w:t>
      </w:r>
      <w:r>
        <w:rPr>
          <w:w w:val="105"/>
        </w:rPr>
        <w:t>with</w:t>
      </w:r>
      <w:r>
        <w:rPr>
          <w:spacing w:val="-11"/>
          <w:w w:val="105"/>
        </w:rPr>
        <w:t xml:space="preserve"> </w:t>
      </w:r>
      <w:r>
        <w:rPr>
          <w:w w:val="105"/>
        </w:rPr>
        <w:t>several</w:t>
      </w:r>
      <w:r>
        <w:rPr>
          <w:spacing w:val="-12"/>
          <w:w w:val="105"/>
        </w:rPr>
        <w:t xml:space="preserve"> </w:t>
      </w:r>
      <w:r>
        <w:rPr>
          <w:w w:val="105"/>
        </w:rPr>
        <w:t>motor</w:t>
      </w:r>
      <w:r>
        <w:rPr>
          <w:spacing w:val="-11"/>
          <w:w w:val="105"/>
        </w:rPr>
        <w:t xml:space="preserve"> </w:t>
      </w:r>
      <w:r>
        <w:rPr>
          <w:w w:val="105"/>
        </w:rPr>
        <w:t xml:space="preserve">neurons and </w:t>
      </w:r>
      <w:proofErr w:type="gramStart"/>
      <w:r>
        <w:rPr>
          <w:w w:val="105"/>
        </w:rPr>
        <w:t>makes contact</w:t>
      </w:r>
      <w:r>
        <w:rPr>
          <w:spacing w:val="-1"/>
          <w:w w:val="105"/>
        </w:rPr>
        <w:t xml:space="preserve"> </w:t>
      </w:r>
      <w:r>
        <w:rPr>
          <w:w w:val="105"/>
        </w:rPr>
        <w:t>with</w:t>
      </w:r>
      <w:proofErr w:type="gramEnd"/>
      <w:r>
        <w:rPr>
          <w:spacing w:val="-1"/>
          <w:w w:val="105"/>
        </w:rPr>
        <w:t xml:space="preserve"> </w:t>
      </w:r>
      <w:r>
        <w:rPr>
          <w:w w:val="105"/>
        </w:rPr>
        <w:t>3 to</w:t>
      </w:r>
      <w:r>
        <w:rPr>
          <w:spacing w:val="-1"/>
          <w:w w:val="105"/>
        </w:rPr>
        <w:t xml:space="preserve"> </w:t>
      </w:r>
      <w:r>
        <w:rPr>
          <w:w w:val="105"/>
        </w:rPr>
        <w:t>10 neurons,</w:t>
      </w:r>
      <w:r>
        <w:rPr>
          <w:spacing w:val="-1"/>
          <w:w w:val="105"/>
        </w:rPr>
        <w:t xml:space="preserve"> </w:t>
      </w:r>
      <w:r>
        <w:rPr>
          <w:w w:val="105"/>
        </w:rPr>
        <w:t>hundreds of dendrites</w:t>
      </w:r>
      <w:r>
        <w:rPr>
          <w:spacing w:val="-12"/>
          <w:w w:val="105"/>
        </w:rPr>
        <w:t xml:space="preserve"> </w:t>
      </w:r>
      <w:r>
        <w:rPr>
          <w:w w:val="105"/>
        </w:rPr>
        <w:t>and</w:t>
      </w:r>
      <w:r>
        <w:rPr>
          <w:spacing w:val="-12"/>
          <w:w w:val="105"/>
        </w:rPr>
        <w:t xml:space="preserve"> </w:t>
      </w:r>
      <w:r>
        <w:rPr>
          <w:w w:val="105"/>
        </w:rPr>
        <w:t>with</w:t>
      </w:r>
      <w:r>
        <w:rPr>
          <w:spacing w:val="-11"/>
          <w:w w:val="105"/>
        </w:rPr>
        <w:t xml:space="preserve"> </w:t>
      </w:r>
      <w:r>
        <w:rPr>
          <w:w w:val="105"/>
        </w:rPr>
        <w:t>multiple</w:t>
      </w:r>
      <w:r>
        <w:rPr>
          <w:spacing w:val="-12"/>
          <w:w w:val="105"/>
        </w:rPr>
        <w:t xml:space="preserve"> </w:t>
      </w:r>
      <w:r>
        <w:rPr>
          <w:w w:val="105"/>
        </w:rPr>
        <w:t>synapses</w:t>
      </w:r>
      <w:r>
        <w:rPr>
          <w:spacing w:val="-11"/>
          <w:w w:val="105"/>
        </w:rPr>
        <w:t xml:space="preserve"> </w:t>
      </w:r>
      <w:r>
        <w:rPr>
          <w:w w:val="105"/>
        </w:rPr>
        <w:t>(35).</w:t>
      </w:r>
      <w:r>
        <w:rPr>
          <w:spacing w:val="-12"/>
          <w:w w:val="105"/>
        </w:rPr>
        <w:t xml:space="preserve"> </w:t>
      </w:r>
      <w:r>
        <w:rPr>
          <w:w w:val="105"/>
        </w:rPr>
        <w:t>Astrocytes connect to each other through gap-junctions (GJs). The GJs do the intercellular communication through ion exchange (electrical coupling) and the passage of small</w:t>
      </w:r>
      <w:r>
        <w:rPr>
          <w:spacing w:val="-6"/>
          <w:w w:val="105"/>
        </w:rPr>
        <w:t xml:space="preserve"> </w:t>
      </w:r>
      <w:r>
        <w:rPr>
          <w:w w:val="105"/>
        </w:rPr>
        <w:t>molecules</w:t>
      </w:r>
      <w:r>
        <w:rPr>
          <w:spacing w:val="-6"/>
          <w:w w:val="105"/>
        </w:rPr>
        <w:t xml:space="preserve"> </w:t>
      </w:r>
      <w:r>
        <w:rPr>
          <w:w w:val="105"/>
        </w:rPr>
        <w:t>(metabolic</w:t>
      </w:r>
      <w:r>
        <w:rPr>
          <w:spacing w:val="-6"/>
          <w:w w:val="105"/>
        </w:rPr>
        <w:t xml:space="preserve"> </w:t>
      </w:r>
      <w:r>
        <w:rPr>
          <w:w w:val="105"/>
        </w:rPr>
        <w:t>coupling)</w:t>
      </w:r>
      <w:r>
        <w:rPr>
          <w:spacing w:val="-6"/>
          <w:w w:val="105"/>
        </w:rPr>
        <w:t xml:space="preserve"> </w:t>
      </w:r>
      <w:r>
        <w:rPr>
          <w:w w:val="105"/>
        </w:rPr>
        <w:t>develops</w:t>
      </w:r>
      <w:r>
        <w:rPr>
          <w:spacing w:val="-6"/>
          <w:w w:val="105"/>
        </w:rPr>
        <w:t xml:space="preserve"> </w:t>
      </w:r>
      <w:r>
        <w:rPr>
          <w:w w:val="105"/>
        </w:rPr>
        <w:t>a</w:t>
      </w:r>
      <w:r>
        <w:rPr>
          <w:spacing w:val="-6"/>
          <w:w w:val="105"/>
        </w:rPr>
        <w:t xml:space="preserve"> </w:t>
      </w:r>
      <w:r>
        <w:rPr>
          <w:w w:val="105"/>
        </w:rPr>
        <w:t>type of syncytium that extends across the CNS. Therefore, all astrocytes in the brain constitute a network that helps neurons and other types of brain cells in the brain, controlling inflammation, oxidative stress, and brain nutrition (36). Furthermore, astrocytes control microglia</w:t>
      </w:r>
      <w:r>
        <w:rPr>
          <w:spacing w:val="-8"/>
          <w:w w:val="105"/>
        </w:rPr>
        <w:t xml:space="preserve"> </w:t>
      </w:r>
      <w:r>
        <w:rPr>
          <w:w w:val="105"/>
        </w:rPr>
        <w:t>and</w:t>
      </w:r>
      <w:r>
        <w:rPr>
          <w:spacing w:val="-8"/>
          <w:w w:val="105"/>
        </w:rPr>
        <w:t xml:space="preserve"> </w:t>
      </w:r>
      <w:r>
        <w:rPr>
          <w:w w:val="105"/>
        </w:rPr>
        <w:t>the</w:t>
      </w:r>
      <w:r>
        <w:rPr>
          <w:spacing w:val="-9"/>
          <w:w w:val="105"/>
        </w:rPr>
        <w:t xml:space="preserve"> </w:t>
      </w:r>
      <w:r>
        <w:rPr>
          <w:w w:val="105"/>
        </w:rPr>
        <w:t>inflammatory</w:t>
      </w:r>
      <w:r>
        <w:rPr>
          <w:spacing w:val="-9"/>
          <w:w w:val="105"/>
        </w:rPr>
        <w:t xml:space="preserve"> </w:t>
      </w:r>
      <w:r>
        <w:rPr>
          <w:w w:val="105"/>
        </w:rPr>
        <w:t>reaction</w:t>
      </w:r>
      <w:r>
        <w:rPr>
          <w:spacing w:val="-8"/>
          <w:w w:val="105"/>
        </w:rPr>
        <w:t xml:space="preserve"> </w:t>
      </w:r>
      <w:r>
        <w:rPr>
          <w:w w:val="105"/>
        </w:rPr>
        <w:t>produced</w:t>
      </w:r>
      <w:r>
        <w:rPr>
          <w:spacing w:val="-9"/>
          <w:w w:val="105"/>
        </w:rPr>
        <w:t xml:space="preserve"> </w:t>
      </w:r>
      <w:r>
        <w:rPr>
          <w:w w:val="105"/>
        </w:rPr>
        <w:t>by macrophages. The GJs communicate with protoplasmic and fibrous astrocytes, with neurons and their extensions as well as with arterioles (37). Motor neuron death, which occurs through mitochondrial, cytoplasmic apoptosis or vacuolization (38,39), can affect neurons by noxious circumstances.</w:t>
      </w:r>
      <w:r>
        <w:rPr>
          <w:spacing w:val="-10"/>
          <w:w w:val="105"/>
        </w:rPr>
        <w:t xml:space="preserve"> </w:t>
      </w:r>
      <w:r>
        <w:rPr>
          <w:w w:val="105"/>
        </w:rPr>
        <w:t>Astrocytes</w:t>
      </w:r>
      <w:r>
        <w:rPr>
          <w:spacing w:val="-11"/>
          <w:w w:val="105"/>
        </w:rPr>
        <w:t xml:space="preserve"> </w:t>
      </w:r>
      <w:r>
        <w:rPr>
          <w:w w:val="105"/>
        </w:rPr>
        <w:t>are</w:t>
      </w:r>
      <w:r>
        <w:rPr>
          <w:spacing w:val="-10"/>
          <w:w w:val="105"/>
        </w:rPr>
        <w:t xml:space="preserve"> </w:t>
      </w:r>
      <w:r>
        <w:rPr>
          <w:w w:val="105"/>
        </w:rPr>
        <w:t>also</w:t>
      </w:r>
      <w:r>
        <w:rPr>
          <w:spacing w:val="-10"/>
          <w:w w:val="105"/>
        </w:rPr>
        <w:t xml:space="preserve"> </w:t>
      </w:r>
      <w:r>
        <w:rPr>
          <w:w w:val="105"/>
        </w:rPr>
        <w:t>important</w:t>
      </w:r>
      <w:r>
        <w:rPr>
          <w:spacing w:val="-10"/>
          <w:w w:val="105"/>
        </w:rPr>
        <w:t xml:space="preserve"> </w:t>
      </w:r>
      <w:r>
        <w:rPr>
          <w:w w:val="105"/>
        </w:rPr>
        <w:t xml:space="preserve">because any alteration that affects cortical or spinal neurons will cause consequences in neurons far removed. However, astrocytes have different populations surrounding neuron types and that is true for protoplasmic astrocytes, which </w:t>
      </w:r>
      <w:proofErr w:type="gramStart"/>
      <w:r>
        <w:rPr>
          <w:w w:val="105"/>
        </w:rPr>
        <w:t>make contact with</w:t>
      </w:r>
      <w:proofErr w:type="gramEnd"/>
      <w:r>
        <w:rPr>
          <w:w w:val="105"/>
        </w:rPr>
        <w:t xml:space="preserve"> neurons, and for fibrous astrocytes that contact </w:t>
      </w:r>
      <w:r>
        <w:t xml:space="preserve">neuronal extensions (40,41). A recent paper, published </w:t>
      </w:r>
      <w:r>
        <w:rPr>
          <w:w w:val="105"/>
        </w:rPr>
        <w:t xml:space="preserve">by </w:t>
      </w:r>
      <w:proofErr w:type="spellStart"/>
      <w:r>
        <w:rPr>
          <w:w w:val="105"/>
        </w:rPr>
        <w:t>Larrodé</w:t>
      </w:r>
      <w:proofErr w:type="spellEnd"/>
      <w:r>
        <w:rPr>
          <w:w w:val="105"/>
        </w:rPr>
        <w:t xml:space="preserve"> </w:t>
      </w:r>
      <w:r>
        <w:rPr>
          <w:rFonts w:ascii="Palatino Linotype" w:hAnsi="Palatino Linotype"/>
          <w:i/>
          <w:w w:val="105"/>
        </w:rPr>
        <w:t>et</w:t>
      </w:r>
      <w:r>
        <w:rPr>
          <w:rFonts w:ascii="Palatino Linotype" w:hAnsi="Palatino Linotype"/>
          <w:i/>
          <w:spacing w:val="-10"/>
          <w:w w:val="105"/>
        </w:rPr>
        <w:t xml:space="preserve"> </w:t>
      </w:r>
      <w:r>
        <w:rPr>
          <w:rFonts w:ascii="Palatino Linotype" w:hAnsi="Palatino Linotype"/>
          <w:i/>
          <w:w w:val="105"/>
        </w:rPr>
        <w:t>al.</w:t>
      </w:r>
      <w:r>
        <w:rPr>
          <w:rFonts w:ascii="Palatino Linotype" w:hAnsi="Palatino Linotype"/>
          <w:i/>
          <w:spacing w:val="-3"/>
          <w:w w:val="105"/>
        </w:rPr>
        <w:t xml:space="preserve"> </w:t>
      </w:r>
      <w:r>
        <w:rPr>
          <w:w w:val="105"/>
        </w:rPr>
        <w:t>(42), demonstrated the involvement of DREAM (Downstream Regulatory Element Antagonist Modulator) in ALS. This protein could be used as a novel therapeutic target to treat ALS, but further studies are needed to understand the molecular mechanism of DREAM in ALS.</w:t>
      </w:r>
    </w:p>
    <w:p w14:paraId="0F44D64C" w14:textId="77777777" w:rsidR="00C77B9B" w:rsidRDefault="00412935">
      <w:pPr>
        <w:pStyle w:val="BodyText"/>
        <w:spacing w:line="201" w:lineRule="exact"/>
        <w:ind w:left="635"/>
      </w:pPr>
      <w:r>
        <w:rPr>
          <w:w w:val="105"/>
        </w:rPr>
        <w:t>ALS</w:t>
      </w:r>
      <w:r>
        <w:rPr>
          <w:spacing w:val="46"/>
          <w:w w:val="105"/>
        </w:rPr>
        <w:t xml:space="preserve"> </w:t>
      </w:r>
      <w:r>
        <w:rPr>
          <w:w w:val="105"/>
        </w:rPr>
        <w:t>begins</w:t>
      </w:r>
      <w:r>
        <w:rPr>
          <w:spacing w:val="44"/>
          <w:w w:val="105"/>
        </w:rPr>
        <w:t xml:space="preserve"> </w:t>
      </w:r>
      <w:r>
        <w:rPr>
          <w:w w:val="105"/>
        </w:rPr>
        <w:t>within</w:t>
      </w:r>
      <w:r>
        <w:rPr>
          <w:spacing w:val="45"/>
          <w:w w:val="105"/>
        </w:rPr>
        <w:t xml:space="preserve"> </w:t>
      </w:r>
      <w:r>
        <w:rPr>
          <w:w w:val="105"/>
        </w:rPr>
        <w:t>a</w:t>
      </w:r>
      <w:r>
        <w:rPr>
          <w:spacing w:val="46"/>
          <w:w w:val="105"/>
        </w:rPr>
        <w:t xml:space="preserve"> </w:t>
      </w:r>
      <w:r>
        <w:rPr>
          <w:w w:val="105"/>
        </w:rPr>
        <w:t>group</w:t>
      </w:r>
      <w:r>
        <w:rPr>
          <w:spacing w:val="46"/>
          <w:w w:val="105"/>
        </w:rPr>
        <w:t xml:space="preserve"> </w:t>
      </w:r>
      <w:r>
        <w:rPr>
          <w:w w:val="105"/>
        </w:rPr>
        <w:t>of</w:t>
      </w:r>
      <w:r>
        <w:rPr>
          <w:spacing w:val="46"/>
          <w:w w:val="105"/>
        </w:rPr>
        <w:t xml:space="preserve"> </w:t>
      </w:r>
      <w:r>
        <w:rPr>
          <w:w w:val="105"/>
        </w:rPr>
        <w:t>cortical</w:t>
      </w:r>
      <w:r>
        <w:rPr>
          <w:spacing w:val="47"/>
          <w:w w:val="105"/>
        </w:rPr>
        <w:t xml:space="preserve"> </w:t>
      </w:r>
      <w:r>
        <w:rPr>
          <w:spacing w:val="-2"/>
          <w:w w:val="105"/>
        </w:rPr>
        <w:t>and/or</w:t>
      </w:r>
    </w:p>
    <w:p w14:paraId="5EDDD409" w14:textId="77777777" w:rsidR="00C77B9B" w:rsidRDefault="00C77B9B">
      <w:pPr>
        <w:pStyle w:val="BodyText"/>
        <w:spacing w:line="201" w:lineRule="exact"/>
        <w:sectPr w:rsidR="00C77B9B">
          <w:headerReference w:type="even" r:id="rId17"/>
          <w:headerReference w:type="default" r:id="rId18"/>
          <w:footerReference w:type="default" r:id="rId19"/>
          <w:headerReference w:type="first" r:id="rId20"/>
          <w:pgSz w:w="12250" w:h="15850"/>
          <w:pgMar w:top="940" w:right="1133" w:bottom="760" w:left="992" w:header="624" w:footer="565" w:gutter="0"/>
          <w:cols w:num="2" w:space="720" w:equalWidth="0">
            <w:col w:w="5001" w:space="117"/>
            <w:col w:w="5007"/>
          </w:cols>
        </w:sectPr>
      </w:pPr>
    </w:p>
    <w:p w14:paraId="7F1C4079" w14:textId="77777777" w:rsidR="00C77B9B" w:rsidRDefault="00412935">
      <w:pPr>
        <w:pStyle w:val="BodyText"/>
        <w:spacing w:before="185" w:line="254" w:lineRule="auto"/>
        <w:ind w:right="38"/>
      </w:pPr>
      <w:r>
        <w:rPr>
          <w:spacing w:val="-2"/>
          <w:w w:val="105"/>
        </w:rPr>
        <w:lastRenderedPageBreak/>
        <w:t>spinal</w:t>
      </w:r>
      <w:r>
        <w:rPr>
          <w:spacing w:val="-5"/>
          <w:w w:val="105"/>
        </w:rPr>
        <w:t xml:space="preserve"> </w:t>
      </w:r>
      <w:r>
        <w:rPr>
          <w:spacing w:val="-2"/>
          <w:w w:val="105"/>
        </w:rPr>
        <w:t>neurons,</w:t>
      </w:r>
      <w:r>
        <w:rPr>
          <w:spacing w:val="-6"/>
          <w:w w:val="105"/>
        </w:rPr>
        <w:t xml:space="preserve"> </w:t>
      </w:r>
      <w:r>
        <w:rPr>
          <w:spacing w:val="-2"/>
          <w:w w:val="105"/>
        </w:rPr>
        <w:t>and</w:t>
      </w:r>
      <w:r>
        <w:rPr>
          <w:spacing w:val="-5"/>
          <w:w w:val="105"/>
        </w:rPr>
        <w:t xml:space="preserve"> </w:t>
      </w:r>
      <w:r>
        <w:rPr>
          <w:spacing w:val="-2"/>
          <w:w w:val="105"/>
        </w:rPr>
        <w:t>protoplasmic</w:t>
      </w:r>
      <w:r>
        <w:rPr>
          <w:spacing w:val="-6"/>
          <w:w w:val="105"/>
        </w:rPr>
        <w:t xml:space="preserve"> </w:t>
      </w:r>
      <w:r>
        <w:rPr>
          <w:spacing w:val="-2"/>
          <w:w w:val="105"/>
        </w:rPr>
        <w:t>astrocytes</w:t>
      </w:r>
      <w:r>
        <w:rPr>
          <w:spacing w:val="-5"/>
          <w:w w:val="105"/>
        </w:rPr>
        <w:t xml:space="preserve"> </w:t>
      </w:r>
      <w:r>
        <w:rPr>
          <w:spacing w:val="-2"/>
          <w:w w:val="105"/>
        </w:rPr>
        <w:t>may</w:t>
      </w:r>
      <w:r>
        <w:rPr>
          <w:spacing w:val="-5"/>
          <w:w w:val="105"/>
        </w:rPr>
        <w:t xml:space="preserve"> </w:t>
      </w:r>
      <w:r>
        <w:rPr>
          <w:spacing w:val="-2"/>
          <w:w w:val="105"/>
        </w:rPr>
        <w:t xml:space="preserve">send </w:t>
      </w:r>
      <w:r>
        <w:rPr>
          <w:w w:val="105"/>
        </w:rPr>
        <w:t>toxic mediators to other protoplasmic cells surrounding</w:t>
      </w:r>
      <w:r>
        <w:rPr>
          <w:spacing w:val="-9"/>
          <w:w w:val="105"/>
        </w:rPr>
        <w:t xml:space="preserve"> </w:t>
      </w:r>
      <w:r>
        <w:rPr>
          <w:w w:val="105"/>
        </w:rPr>
        <w:t>different</w:t>
      </w:r>
      <w:r>
        <w:rPr>
          <w:spacing w:val="-9"/>
          <w:w w:val="105"/>
        </w:rPr>
        <w:t xml:space="preserve"> </w:t>
      </w:r>
      <w:r>
        <w:rPr>
          <w:w w:val="105"/>
        </w:rPr>
        <w:t>neuronal</w:t>
      </w:r>
      <w:r>
        <w:rPr>
          <w:spacing w:val="-9"/>
          <w:w w:val="105"/>
        </w:rPr>
        <w:t xml:space="preserve"> </w:t>
      </w:r>
      <w:r>
        <w:rPr>
          <w:w w:val="105"/>
        </w:rPr>
        <w:t>groups.</w:t>
      </w:r>
      <w:r>
        <w:rPr>
          <w:spacing w:val="-9"/>
          <w:w w:val="105"/>
        </w:rPr>
        <w:t xml:space="preserve"> </w:t>
      </w:r>
      <w:r>
        <w:rPr>
          <w:w w:val="105"/>
        </w:rPr>
        <w:t>Furthermore, protoplasmic astrocytes are normally in communication with fibrous astrocytes connecting that with axons of the pyramidal cells (43). It is possible that these protoplasmic astrocytes could induce lethal damage in the cells implicated.</w:t>
      </w:r>
    </w:p>
    <w:p w14:paraId="79E24EAD" w14:textId="77777777" w:rsidR="00C77B9B" w:rsidRDefault="00412935">
      <w:pPr>
        <w:pStyle w:val="Heading1"/>
        <w:jc w:val="both"/>
      </w:pPr>
      <w:r>
        <w:t>Glia</w:t>
      </w:r>
      <w:r>
        <w:rPr>
          <w:spacing w:val="-4"/>
        </w:rPr>
        <w:t xml:space="preserve"> </w:t>
      </w:r>
      <w:r>
        <w:t>and</w:t>
      </w:r>
      <w:r>
        <w:rPr>
          <w:spacing w:val="-6"/>
        </w:rPr>
        <w:t xml:space="preserve"> </w:t>
      </w:r>
      <w:r>
        <w:t>Its</w:t>
      </w:r>
      <w:r>
        <w:rPr>
          <w:spacing w:val="-5"/>
        </w:rPr>
        <w:t xml:space="preserve"> </w:t>
      </w:r>
      <w:r>
        <w:t>Role</w:t>
      </w:r>
      <w:r>
        <w:rPr>
          <w:spacing w:val="-6"/>
        </w:rPr>
        <w:t xml:space="preserve"> </w:t>
      </w:r>
      <w:r>
        <w:t>in</w:t>
      </w:r>
      <w:r>
        <w:rPr>
          <w:spacing w:val="-3"/>
        </w:rPr>
        <w:t xml:space="preserve"> </w:t>
      </w:r>
      <w:r>
        <w:rPr>
          <w:spacing w:val="-4"/>
        </w:rPr>
        <w:t>Pain</w:t>
      </w:r>
    </w:p>
    <w:p w14:paraId="79F13243" w14:textId="77777777" w:rsidR="00C77B9B" w:rsidRDefault="00412935">
      <w:pPr>
        <w:pStyle w:val="BodyText"/>
        <w:spacing w:before="53" w:line="254" w:lineRule="auto"/>
        <w:ind w:right="38" w:firstLine="453"/>
      </w:pPr>
      <w:r>
        <w:rPr>
          <w:w w:val="105"/>
        </w:rPr>
        <w:t>Pain plays a protective body role that functions as a signal of damage. Pain can convert into a disease when it persists more than 3 or 4 months (chronic pain) (44). In the sensory ganglia, particularly in the dorsal</w:t>
      </w:r>
      <w:r>
        <w:rPr>
          <w:spacing w:val="-10"/>
          <w:w w:val="105"/>
        </w:rPr>
        <w:t xml:space="preserve"> </w:t>
      </w:r>
      <w:r>
        <w:rPr>
          <w:w w:val="105"/>
        </w:rPr>
        <w:t>spinal</w:t>
      </w:r>
      <w:r>
        <w:rPr>
          <w:spacing w:val="-11"/>
          <w:w w:val="105"/>
        </w:rPr>
        <w:t xml:space="preserve"> </w:t>
      </w:r>
      <w:r>
        <w:rPr>
          <w:w w:val="105"/>
        </w:rPr>
        <w:t>ganglia,</w:t>
      </w:r>
      <w:r>
        <w:rPr>
          <w:spacing w:val="-10"/>
          <w:w w:val="105"/>
        </w:rPr>
        <w:t xml:space="preserve"> </w:t>
      </w:r>
      <w:r>
        <w:rPr>
          <w:w w:val="105"/>
        </w:rPr>
        <w:t>there</w:t>
      </w:r>
      <w:r>
        <w:rPr>
          <w:spacing w:val="-10"/>
          <w:w w:val="105"/>
        </w:rPr>
        <w:t xml:space="preserve"> </w:t>
      </w:r>
      <w:r>
        <w:rPr>
          <w:w w:val="105"/>
        </w:rPr>
        <w:t>are</w:t>
      </w:r>
      <w:r>
        <w:rPr>
          <w:spacing w:val="-10"/>
          <w:w w:val="105"/>
        </w:rPr>
        <w:t xml:space="preserve"> </w:t>
      </w:r>
      <w:r>
        <w:rPr>
          <w:w w:val="105"/>
        </w:rPr>
        <w:t>different</w:t>
      </w:r>
      <w:r>
        <w:rPr>
          <w:spacing w:val="-11"/>
          <w:w w:val="105"/>
        </w:rPr>
        <w:t xml:space="preserve"> </w:t>
      </w:r>
      <w:r>
        <w:rPr>
          <w:w w:val="105"/>
        </w:rPr>
        <w:t>types</w:t>
      </w:r>
      <w:r>
        <w:rPr>
          <w:spacing w:val="-10"/>
          <w:w w:val="105"/>
        </w:rPr>
        <w:t xml:space="preserve"> </w:t>
      </w:r>
      <w:r>
        <w:rPr>
          <w:w w:val="105"/>
        </w:rPr>
        <w:t>of</w:t>
      </w:r>
      <w:r>
        <w:rPr>
          <w:spacing w:val="-10"/>
          <w:w w:val="105"/>
        </w:rPr>
        <w:t xml:space="preserve"> </w:t>
      </w:r>
      <w:r>
        <w:rPr>
          <w:w w:val="105"/>
        </w:rPr>
        <w:t>cells. Cultures of the dorsal spinal ganglia in the rat demonstrate</w:t>
      </w:r>
      <w:r>
        <w:rPr>
          <w:spacing w:val="-8"/>
          <w:w w:val="105"/>
        </w:rPr>
        <w:t xml:space="preserve"> </w:t>
      </w:r>
      <w:r>
        <w:rPr>
          <w:w w:val="105"/>
        </w:rPr>
        <w:t>a</w:t>
      </w:r>
      <w:r>
        <w:rPr>
          <w:spacing w:val="-7"/>
          <w:w w:val="105"/>
        </w:rPr>
        <w:t xml:space="preserve"> </w:t>
      </w:r>
      <w:r>
        <w:rPr>
          <w:w w:val="105"/>
        </w:rPr>
        <w:t>presence</w:t>
      </w:r>
      <w:r>
        <w:rPr>
          <w:spacing w:val="-8"/>
          <w:w w:val="105"/>
        </w:rPr>
        <w:t xml:space="preserve"> </w:t>
      </w:r>
      <w:r>
        <w:rPr>
          <w:w w:val="105"/>
        </w:rPr>
        <w:t>of</w:t>
      </w:r>
      <w:r>
        <w:rPr>
          <w:spacing w:val="-8"/>
          <w:w w:val="105"/>
        </w:rPr>
        <w:t xml:space="preserve"> </w:t>
      </w:r>
      <w:r>
        <w:rPr>
          <w:w w:val="105"/>
        </w:rPr>
        <w:t>organized</w:t>
      </w:r>
      <w:r>
        <w:rPr>
          <w:spacing w:val="-8"/>
          <w:w w:val="105"/>
        </w:rPr>
        <w:t xml:space="preserve"> </w:t>
      </w:r>
      <w:r>
        <w:rPr>
          <w:w w:val="105"/>
        </w:rPr>
        <w:t>cells,</w:t>
      </w:r>
      <w:r>
        <w:rPr>
          <w:spacing w:val="-8"/>
          <w:w w:val="105"/>
        </w:rPr>
        <w:t xml:space="preserve"> </w:t>
      </w:r>
      <w:r>
        <w:rPr>
          <w:w w:val="105"/>
        </w:rPr>
        <w:t>seen</w:t>
      </w:r>
      <w:r>
        <w:rPr>
          <w:spacing w:val="-8"/>
          <w:w w:val="105"/>
        </w:rPr>
        <w:t xml:space="preserve"> </w:t>
      </w:r>
      <w:r>
        <w:rPr>
          <w:w w:val="105"/>
        </w:rPr>
        <w:t>using light and electron microscopy. These cells surround each body and the proximal portion of a neuronal axon forming a sheath around the cell. Each unit is a morphological and functional distinct body (45) and every unit is locked on with a neighbor by adhesion and gap junctions. Satellite glial (SG) cells are important in non-physiological pain and are a potential target for the development of new pain treatments (46). The cells in the sensory ganglia are surrounded by neuronal bodies presenting different functional units with bidirectional communication signaling between both types of neural cells. SG cells develop biochemical and structural changes after nerve</w:t>
      </w:r>
      <w:r>
        <w:rPr>
          <w:spacing w:val="-3"/>
          <w:w w:val="105"/>
        </w:rPr>
        <w:t xml:space="preserve"> </w:t>
      </w:r>
      <w:r>
        <w:rPr>
          <w:w w:val="105"/>
        </w:rPr>
        <w:t>damage,</w:t>
      </w:r>
      <w:r>
        <w:rPr>
          <w:spacing w:val="-3"/>
          <w:w w:val="105"/>
        </w:rPr>
        <w:t xml:space="preserve"> </w:t>
      </w:r>
      <w:r>
        <w:rPr>
          <w:w w:val="105"/>
        </w:rPr>
        <w:t>and</w:t>
      </w:r>
      <w:r>
        <w:rPr>
          <w:spacing w:val="-3"/>
          <w:w w:val="105"/>
        </w:rPr>
        <w:t xml:space="preserve"> </w:t>
      </w:r>
      <w:r>
        <w:rPr>
          <w:w w:val="105"/>
        </w:rPr>
        <w:t>consequently,</w:t>
      </w:r>
      <w:r>
        <w:rPr>
          <w:spacing w:val="-4"/>
          <w:w w:val="105"/>
        </w:rPr>
        <w:t xml:space="preserve"> </w:t>
      </w:r>
      <w:r>
        <w:rPr>
          <w:w w:val="105"/>
        </w:rPr>
        <w:t>the</w:t>
      </w:r>
      <w:r>
        <w:rPr>
          <w:spacing w:val="-3"/>
          <w:w w:val="105"/>
        </w:rPr>
        <w:t xml:space="preserve"> </w:t>
      </w:r>
      <w:r>
        <w:rPr>
          <w:w w:val="105"/>
        </w:rPr>
        <w:t>development</w:t>
      </w:r>
      <w:r>
        <w:rPr>
          <w:spacing w:val="-4"/>
          <w:w w:val="105"/>
        </w:rPr>
        <w:t xml:space="preserve"> </w:t>
      </w:r>
      <w:r>
        <w:rPr>
          <w:w w:val="105"/>
        </w:rPr>
        <w:t>of pain in animal models (47,48). A somatic release of chemical mediators, dependent on Ca</w:t>
      </w:r>
      <w:r>
        <w:rPr>
          <w:w w:val="105"/>
          <w:position w:val="5"/>
          <w:sz w:val="13"/>
        </w:rPr>
        <w:t>2+</w:t>
      </w:r>
      <w:r>
        <w:rPr>
          <w:w w:val="105"/>
        </w:rPr>
        <w:t>, occurs after electric or chemical stimulation which alter somatic excitability in the sensory ganglia (49), such as substance</w:t>
      </w:r>
      <w:r>
        <w:rPr>
          <w:spacing w:val="80"/>
          <w:w w:val="105"/>
        </w:rPr>
        <w:t xml:space="preserve"> </w:t>
      </w:r>
      <w:r>
        <w:rPr>
          <w:w w:val="105"/>
        </w:rPr>
        <w:t>P,</w:t>
      </w:r>
      <w:r>
        <w:rPr>
          <w:spacing w:val="80"/>
          <w:w w:val="105"/>
        </w:rPr>
        <w:t xml:space="preserve"> </w:t>
      </w:r>
      <w:r>
        <w:rPr>
          <w:w w:val="105"/>
        </w:rPr>
        <w:t>glutamate,</w:t>
      </w:r>
      <w:r>
        <w:rPr>
          <w:spacing w:val="80"/>
          <w:w w:val="105"/>
        </w:rPr>
        <w:t xml:space="preserve"> </w:t>
      </w:r>
      <w:r>
        <w:rPr>
          <w:w w:val="105"/>
        </w:rPr>
        <w:t>adenosine</w:t>
      </w:r>
      <w:r>
        <w:rPr>
          <w:spacing w:val="80"/>
          <w:w w:val="105"/>
        </w:rPr>
        <w:t xml:space="preserve"> </w:t>
      </w:r>
      <w:r>
        <w:rPr>
          <w:w w:val="105"/>
        </w:rPr>
        <w:t>triphosphate, γ-amino-butyric acid and CGRP (calcitonin gene related peptide) (50,51).</w:t>
      </w:r>
    </w:p>
    <w:p w14:paraId="35223870" w14:textId="77777777" w:rsidR="00C77B9B" w:rsidRDefault="00412935">
      <w:pPr>
        <w:pStyle w:val="BodyText"/>
        <w:spacing w:before="2" w:line="254" w:lineRule="auto"/>
        <w:ind w:right="38" w:firstLine="453"/>
      </w:pPr>
      <w:r>
        <w:rPr>
          <w:w w:val="105"/>
        </w:rPr>
        <w:t>The</w:t>
      </w:r>
      <w:r>
        <w:rPr>
          <w:spacing w:val="-12"/>
          <w:w w:val="105"/>
        </w:rPr>
        <w:t xml:space="preserve"> </w:t>
      </w:r>
      <w:r>
        <w:rPr>
          <w:w w:val="105"/>
        </w:rPr>
        <w:t>communication</w:t>
      </w:r>
      <w:r>
        <w:rPr>
          <w:spacing w:val="-12"/>
          <w:w w:val="105"/>
        </w:rPr>
        <w:t xml:space="preserve"> </w:t>
      </w:r>
      <w:r>
        <w:rPr>
          <w:w w:val="105"/>
        </w:rPr>
        <w:t>between</w:t>
      </w:r>
      <w:r>
        <w:rPr>
          <w:spacing w:val="-11"/>
          <w:w w:val="105"/>
        </w:rPr>
        <w:t xml:space="preserve"> </w:t>
      </w:r>
      <w:r>
        <w:rPr>
          <w:w w:val="105"/>
        </w:rPr>
        <w:t>cells</w:t>
      </w:r>
      <w:r>
        <w:rPr>
          <w:spacing w:val="-12"/>
          <w:w w:val="105"/>
        </w:rPr>
        <w:t xml:space="preserve"> </w:t>
      </w:r>
      <w:r>
        <w:rPr>
          <w:w w:val="105"/>
        </w:rPr>
        <w:t>in</w:t>
      </w:r>
      <w:r>
        <w:rPr>
          <w:spacing w:val="-11"/>
          <w:w w:val="105"/>
        </w:rPr>
        <w:t xml:space="preserve"> </w:t>
      </w:r>
      <w:r>
        <w:rPr>
          <w:w w:val="105"/>
        </w:rPr>
        <w:t>the</w:t>
      </w:r>
      <w:r>
        <w:rPr>
          <w:spacing w:val="-12"/>
          <w:w w:val="105"/>
        </w:rPr>
        <w:t xml:space="preserve"> </w:t>
      </w:r>
      <w:r>
        <w:rPr>
          <w:w w:val="105"/>
        </w:rPr>
        <w:t>sensory ganglia (SG), neuron-neuron; neuron-SG or SG-SG, can affect the communication between cells. The SG cells can modulate chronic pain (52,53) and sensory ganglia can be the pathophysiological first level of chronic pain. Furthermore, interaction between SG cells and neurons is becoming more and more important in the therapeutic field of chronic pain.</w:t>
      </w:r>
    </w:p>
    <w:p w14:paraId="7CDC0384" w14:textId="77777777" w:rsidR="00C77B9B" w:rsidRDefault="00412935">
      <w:pPr>
        <w:pStyle w:val="Heading1"/>
        <w:spacing w:before="128"/>
        <w:jc w:val="both"/>
      </w:pPr>
      <w:r>
        <w:t>Glia</w:t>
      </w:r>
      <w:r>
        <w:rPr>
          <w:spacing w:val="-6"/>
        </w:rPr>
        <w:t xml:space="preserve"> </w:t>
      </w:r>
      <w:r>
        <w:t>and</w:t>
      </w:r>
      <w:r>
        <w:rPr>
          <w:spacing w:val="-6"/>
        </w:rPr>
        <w:t xml:space="preserve"> </w:t>
      </w:r>
      <w:r>
        <w:rPr>
          <w:spacing w:val="-2"/>
        </w:rPr>
        <w:t>Cancer</w:t>
      </w:r>
    </w:p>
    <w:p w14:paraId="1F7FCF33" w14:textId="77777777" w:rsidR="00C77B9B" w:rsidRDefault="00412935">
      <w:pPr>
        <w:pStyle w:val="BodyText"/>
        <w:spacing w:before="55" w:line="254" w:lineRule="auto"/>
        <w:ind w:right="38" w:firstLine="453"/>
      </w:pPr>
      <w:r>
        <w:rPr>
          <w:w w:val="105"/>
        </w:rPr>
        <w:t>Tumor types are determined by age, size and location. In infancy and adolescence, infratentorial astrocytoma and midline tumors such as medulloblastoma and pinealoma predominate. In adulthood, anaplastic astrocytoma and glioblastoma are more common (54). Glioblastoma is the most common</w:t>
      </w:r>
      <w:r>
        <w:rPr>
          <w:spacing w:val="34"/>
          <w:w w:val="105"/>
        </w:rPr>
        <w:t xml:space="preserve"> </w:t>
      </w:r>
      <w:r>
        <w:rPr>
          <w:w w:val="105"/>
        </w:rPr>
        <w:t>tumor</w:t>
      </w:r>
      <w:r>
        <w:rPr>
          <w:spacing w:val="35"/>
          <w:w w:val="105"/>
        </w:rPr>
        <w:t xml:space="preserve"> </w:t>
      </w:r>
      <w:r>
        <w:rPr>
          <w:w w:val="105"/>
        </w:rPr>
        <w:t>detected</w:t>
      </w:r>
      <w:r>
        <w:rPr>
          <w:spacing w:val="34"/>
          <w:w w:val="105"/>
        </w:rPr>
        <w:t xml:space="preserve"> </w:t>
      </w:r>
      <w:r>
        <w:rPr>
          <w:w w:val="105"/>
        </w:rPr>
        <w:t>in</w:t>
      </w:r>
      <w:r>
        <w:rPr>
          <w:spacing w:val="34"/>
          <w:w w:val="105"/>
        </w:rPr>
        <w:t xml:space="preserve"> </w:t>
      </w:r>
      <w:r>
        <w:rPr>
          <w:w w:val="105"/>
        </w:rPr>
        <w:t>the</w:t>
      </w:r>
      <w:r>
        <w:rPr>
          <w:spacing w:val="35"/>
          <w:w w:val="105"/>
        </w:rPr>
        <w:t xml:space="preserve"> </w:t>
      </w:r>
      <w:r>
        <w:rPr>
          <w:w w:val="105"/>
        </w:rPr>
        <w:t>brain,</w:t>
      </w:r>
      <w:r>
        <w:rPr>
          <w:spacing w:val="34"/>
          <w:w w:val="105"/>
        </w:rPr>
        <w:t xml:space="preserve"> </w:t>
      </w:r>
      <w:r>
        <w:rPr>
          <w:w w:val="105"/>
        </w:rPr>
        <w:t>although</w:t>
      </w:r>
      <w:r>
        <w:rPr>
          <w:spacing w:val="35"/>
          <w:w w:val="105"/>
        </w:rPr>
        <w:t xml:space="preserve"> </w:t>
      </w:r>
      <w:r>
        <w:rPr>
          <w:spacing w:val="-5"/>
          <w:w w:val="105"/>
        </w:rPr>
        <w:t>the</w:t>
      </w:r>
    </w:p>
    <w:p w14:paraId="053C8EC1" w14:textId="77777777" w:rsidR="00C77B9B" w:rsidRDefault="00412935">
      <w:pPr>
        <w:pStyle w:val="BodyText"/>
        <w:spacing w:before="185" w:line="254" w:lineRule="auto"/>
        <w:ind w:right="37"/>
      </w:pPr>
      <w:r>
        <w:br w:type="column"/>
      </w:r>
      <w:r>
        <w:rPr>
          <w:w w:val="105"/>
        </w:rPr>
        <w:t>most frequent tumor seen at autopsy is meningioma. Secondary glioblastomas progress from low-grade diffuse astrocytoma or anaplastic astrocytoma (55). Some brain tumors, schwannoma, sarcoma, glioma and meningioma, persist after the patient has been exposed to chemotherapy and/or radiation therapy. In</w:t>
      </w:r>
      <w:r>
        <w:rPr>
          <w:spacing w:val="-9"/>
          <w:w w:val="105"/>
        </w:rPr>
        <w:t xml:space="preserve"> </w:t>
      </w:r>
      <w:r>
        <w:rPr>
          <w:w w:val="105"/>
        </w:rPr>
        <w:t>Epstein</w:t>
      </w:r>
      <w:r>
        <w:rPr>
          <w:spacing w:val="-9"/>
          <w:w w:val="105"/>
        </w:rPr>
        <w:t xml:space="preserve"> </w:t>
      </w:r>
      <w:r>
        <w:rPr>
          <w:w w:val="105"/>
        </w:rPr>
        <w:t>Barr</w:t>
      </w:r>
      <w:r>
        <w:rPr>
          <w:spacing w:val="-9"/>
          <w:w w:val="105"/>
        </w:rPr>
        <w:t xml:space="preserve"> </w:t>
      </w:r>
      <w:r>
        <w:rPr>
          <w:w w:val="105"/>
        </w:rPr>
        <w:t>virus</w:t>
      </w:r>
      <w:r>
        <w:rPr>
          <w:spacing w:val="-9"/>
          <w:w w:val="105"/>
        </w:rPr>
        <w:t xml:space="preserve"> </w:t>
      </w:r>
      <w:r>
        <w:rPr>
          <w:w w:val="105"/>
        </w:rPr>
        <w:t>and</w:t>
      </w:r>
      <w:r>
        <w:rPr>
          <w:spacing w:val="-9"/>
          <w:w w:val="105"/>
        </w:rPr>
        <w:t xml:space="preserve"> </w:t>
      </w:r>
      <w:r>
        <w:rPr>
          <w:w w:val="105"/>
        </w:rPr>
        <w:t>in</w:t>
      </w:r>
      <w:r>
        <w:rPr>
          <w:spacing w:val="-9"/>
          <w:w w:val="105"/>
        </w:rPr>
        <w:t xml:space="preserve"> </w:t>
      </w:r>
      <w:r>
        <w:rPr>
          <w:w w:val="105"/>
        </w:rPr>
        <w:t>primary</w:t>
      </w:r>
      <w:r>
        <w:rPr>
          <w:spacing w:val="-9"/>
          <w:w w:val="105"/>
        </w:rPr>
        <w:t xml:space="preserve"> </w:t>
      </w:r>
      <w:r>
        <w:rPr>
          <w:w w:val="105"/>
        </w:rPr>
        <w:t>brain</w:t>
      </w:r>
      <w:r>
        <w:rPr>
          <w:spacing w:val="-9"/>
          <w:w w:val="105"/>
        </w:rPr>
        <w:t xml:space="preserve"> </w:t>
      </w:r>
      <w:r>
        <w:rPr>
          <w:w w:val="105"/>
        </w:rPr>
        <w:t xml:space="preserve">lymphoma, virus infections are involved </w:t>
      </w:r>
      <w:proofErr w:type="gramStart"/>
      <w:r>
        <w:rPr>
          <w:w w:val="105"/>
        </w:rPr>
        <w:t>and in many cases,</w:t>
      </w:r>
      <w:proofErr w:type="gramEnd"/>
      <w:r>
        <w:rPr>
          <w:w w:val="105"/>
        </w:rPr>
        <w:t xml:space="preserve"> they are associated with AIDS.</w:t>
      </w:r>
    </w:p>
    <w:p w14:paraId="7F3D3091" w14:textId="77777777" w:rsidR="00C77B9B" w:rsidRDefault="00412935">
      <w:pPr>
        <w:pStyle w:val="BodyText"/>
        <w:spacing w:before="1" w:line="254" w:lineRule="auto"/>
        <w:ind w:right="36" w:firstLine="453"/>
      </w:pPr>
      <w:r>
        <w:t>Astrocytes are strongly associated with cancer in the brain (56) as cancerous astrocytoma. There are three</w:t>
      </w:r>
      <w:r>
        <w:rPr>
          <w:spacing w:val="40"/>
        </w:rPr>
        <w:t xml:space="preserve"> </w:t>
      </w:r>
      <w:r>
        <w:t>different</w:t>
      </w:r>
      <w:r>
        <w:rPr>
          <w:spacing w:val="40"/>
        </w:rPr>
        <w:t xml:space="preserve"> </w:t>
      </w:r>
      <w:r>
        <w:t>astrocytoma</w:t>
      </w:r>
      <w:r>
        <w:rPr>
          <w:spacing w:val="40"/>
        </w:rPr>
        <w:t xml:space="preserve"> </w:t>
      </w:r>
      <w:r>
        <w:t>types,</w:t>
      </w:r>
      <w:r>
        <w:rPr>
          <w:spacing w:val="40"/>
        </w:rPr>
        <w:t xml:space="preserve"> </w:t>
      </w:r>
      <w:r>
        <w:t>pilocytic,</w:t>
      </w:r>
      <w:r>
        <w:rPr>
          <w:spacing w:val="40"/>
        </w:rPr>
        <w:t xml:space="preserve"> </w:t>
      </w:r>
      <w:r>
        <w:t xml:space="preserve">diffuse and anaplastic astrocytoma. Pilocytic astrocytoma is always treated by surgery and is more prevalent in children (57). In diffuse astrocytoma, surgery and radiotherapy is generally recommended. In anaplastic astrocytoma the same treatment as that for glioblastoma is used (indicated below) (58). Investigation of </w:t>
      </w:r>
      <w:proofErr w:type="spellStart"/>
      <w:r>
        <w:t>astrocytomas</w:t>
      </w:r>
      <w:proofErr w:type="spellEnd"/>
      <w:r>
        <w:t xml:space="preserve"> has been studied with</w:t>
      </w:r>
      <w:r>
        <w:rPr>
          <w:spacing w:val="80"/>
        </w:rPr>
        <w:t xml:space="preserve"> </w:t>
      </w:r>
      <w:r>
        <w:t>the use of anti-cancer stem cell drugs (59). Another</w:t>
      </w:r>
      <w:r>
        <w:rPr>
          <w:spacing w:val="40"/>
        </w:rPr>
        <w:t xml:space="preserve"> </w:t>
      </w:r>
      <w:r>
        <w:t>type of cancer is glioblastoma multiform which represents 20 % of all intracranial tumors, constituting half of all glioblastomas. They grow from tissue surrounding nerve cells and normally start in the cerebral hemispheric part of the brain. It affects 60% of men and 40% of women. They have high malignancy, producing quick invasion of the brain tissue (60). Because of their malignancy, natural and synthetic</w:t>
      </w:r>
      <w:r>
        <w:rPr>
          <w:spacing w:val="40"/>
        </w:rPr>
        <w:t xml:space="preserve"> </w:t>
      </w:r>
      <w:r>
        <w:t>drugs have been used (61). Targeting cholesterol metabolism has also been used in cancer therapy to control changes in aberrant cholesterol production in neuroblastoma (62).</w:t>
      </w:r>
    </w:p>
    <w:p w14:paraId="697D1C31" w14:textId="77777777" w:rsidR="00C77B9B" w:rsidRDefault="00412935">
      <w:pPr>
        <w:pStyle w:val="BodyText"/>
        <w:spacing w:before="3" w:line="254" w:lineRule="auto"/>
        <w:ind w:right="37" w:firstLine="453"/>
      </w:pPr>
      <w:r>
        <w:t>Non-neuron cells can develop cancer, such as astrocytes, and oligodendroglia. The neurons are differentiated</w:t>
      </w:r>
      <w:r>
        <w:rPr>
          <w:spacing w:val="40"/>
        </w:rPr>
        <w:t xml:space="preserve"> </w:t>
      </w:r>
      <w:r>
        <w:t>cells,</w:t>
      </w:r>
      <w:r>
        <w:rPr>
          <w:spacing w:val="40"/>
        </w:rPr>
        <w:t xml:space="preserve"> </w:t>
      </w:r>
      <w:r>
        <w:t>so</w:t>
      </w:r>
      <w:r>
        <w:rPr>
          <w:spacing w:val="40"/>
        </w:rPr>
        <w:t xml:space="preserve"> </w:t>
      </w:r>
      <w:r>
        <w:t>they</w:t>
      </w:r>
      <w:r>
        <w:rPr>
          <w:spacing w:val="40"/>
        </w:rPr>
        <w:t xml:space="preserve"> </w:t>
      </w:r>
      <w:r>
        <w:t>cannot</w:t>
      </w:r>
      <w:r>
        <w:rPr>
          <w:spacing w:val="40"/>
        </w:rPr>
        <w:t xml:space="preserve"> </w:t>
      </w:r>
      <w:r>
        <w:t>produce</w:t>
      </w:r>
      <w:r>
        <w:rPr>
          <w:spacing w:val="40"/>
        </w:rPr>
        <w:t xml:space="preserve"> </w:t>
      </w:r>
      <w:r>
        <w:t>cancer. The</w:t>
      </w:r>
      <w:r>
        <w:rPr>
          <w:spacing w:val="33"/>
        </w:rPr>
        <w:t xml:space="preserve"> </w:t>
      </w:r>
      <w:r>
        <w:t>neuroblastoma</w:t>
      </w:r>
      <w:r>
        <w:rPr>
          <w:spacing w:val="35"/>
        </w:rPr>
        <w:t xml:space="preserve"> </w:t>
      </w:r>
      <w:r>
        <w:t>cells</w:t>
      </w:r>
      <w:r>
        <w:rPr>
          <w:spacing w:val="32"/>
        </w:rPr>
        <w:t xml:space="preserve"> </w:t>
      </w:r>
      <w:r>
        <w:t>are</w:t>
      </w:r>
      <w:r>
        <w:rPr>
          <w:spacing w:val="33"/>
        </w:rPr>
        <w:t xml:space="preserve"> </w:t>
      </w:r>
      <w:r>
        <w:t>radial</w:t>
      </w:r>
      <w:r>
        <w:rPr>
          <w:spacing w:val="32"/>
        </w:rPr>
        <w:t xml:space="preserve"> </w:t>
      </w:r>
      <w:r>
        <w:t>glia</w:t>
      </w:r>
      <w:r>
        <w:rPr>
          <w:spacing w:val="31"/>
        </w:rPr>
        <w:t xml:space="preserve"> </w:t>
      </w:r>
      <w:r>
        <w:t>or</w:t>
      </w:r>
      <w:r>
        <w:rPr>
          <w:spacing w:val="33"/>
        </w:rPr>
        <w:t xml:space="preserve"> </w:t>
      </w:r>
      <w:r>
        <w:t>precursors of astrocytes that can develop before their differentiation</w:t>
      </w:r>
      <w:r>
        <w:rPr>
          <w:spacing w:val="40"/>
        </w:rPr>
        <w:t xml:space="preserve"> </w:t>
      </w:r>
      <w:r>
        <w:t>to</w:t>
      </w:r>
      <w:r>
        <w:rPr>
          <w:spacing w:val="40"/>
        </w:rPr>
        <w:t xml:space="preserve"> </w:t>
      </w:r>
      <w:r>
        <w:t>neurons.</w:t>
      </w:r>
      <w:r>
        <w:rPr>
          <w:spacing w:val="40"/>
        </w:rPr>
        <w:t xml:space="preserve"> </w:t>
      </w:r>
      <w:r>
        <w:t>Glial</w:t>
      </w:r>
      <w:r>
        <w:rPr>
          <w:spacing w:val="40"/>
        </w:rPr>
        <w:t xml:space="preserve"> </w:t>
      </w:r>
      <w:r>
        <w:t>cells</w:t>
      </w:r>
      <w:r>
        <w:rPr>
          <w:spacing w:val="40"/>
        </w:rPr>
        <w:t xml:space="preserve"> </w:t>
      </w:r>
      <w:r>
        <w:t>develop</w:t>
      </w:r>
      <w:r>
        <w:rPr>
          <w:spacing w:val="40"/>
        </w:rPr>
        <w:t xml:space="preserve"> </w:t>
      </w:r>
      <w:r>
        <w:t>different types of cells such as neurons,</w:t>
      </w:r>
      <w:r>
        <w:rPr>
          <w:spacing w:val="80"/>
          <w:w w:val="150"/>
        </w:rPr>
        <w:t xml:space="preserve"> </w:t>
      </w:r>
      <w:r>
        <w:t>oligodendroglia and astrocytes (63). All these types of cells can convert to cancer and affect the normal function of the brain). Radial glia are stem cells that develop</w:t>
      </w:r>
      <w:r>
        <w:rPr>
          <w:spacing w:val="40"/>
        </w:rPr>
        <w:t xml:space="preserve"> </w:t>
      </w:r>
      <w:r>
        <w:t>from</w:t>
      </w:r>
      <w:r>
        <w:rPr>
          <w:spacing w:val="40"/>
        </w:rPr>
        <w:t xml:space="preserve"> </w:t>
      </w:r>
      <w:r>
        <w:t>a</w:t>
      </w:r>
      <w:r>
        <w:rPr>
          <w:spacing w:val="40"/>
        </w:rPr>
        <w:t xml:space="preserve"> </w:t>
      </w:r>
      <w:r>
        <w:t>progenitor</w:t>
      </w:r>
      <w:r>
        <w:rPr>
          <w:spacing w:val="40"/>
        </w:rPr>
        <w:t xml:space="preserve"> </w:t>
      </w:r>
      <w:r>
        <w:t>stem</w:t>
      </w:r>
      <w:r>
        <w:rPr>
          <w:spacing w:val="40"/>
        </w:rPr>
        <w:t xml:space="preserve"> </w:t>
      </w:r>
      <w:r>
        <w:t>cell</w:t>
      </w:r>
      <w:r>
        <w:rPr>
          <w:spacing w:val="40"/>
        </w:rPr>
        <w:t xml:space="preserve"> </w:t>
      </w:r>
      <w:r>
        <w:t>in</w:t>
      </w:r>
      <w:r>
        <w:rPr>
          <w:spacing w:val="40"/>
        </w:rPr>
        <w:t xml:space="preserve"> </w:t>
      </w:r>
      <w:r>
        <w:t>the</w:t>
      </w:r>
      <w:r>
        <w:rPr>
          <w:spacing w:val="40"/>
        </w:rPr>
        <w:t xml:space="preserve"> </w:t>
      </w:r>
      <w:r>
        <w:t xml:space="preserve">embryo and in the adult brain (64). It is of interest to point out that in some </w:t>
      </w:r>
      <w:proofErr w:type="spellStart"/>
      <w:r>
        <w:t>astrocytomas</w:t>
      </w:r>
      <w:proofErr w:type="spellEnd"/>
      <w:r>
        <w:t>, the patient may increase cognitive capacity and memory, before the illness</w:t>
      </w:r>
      <w:r>
        <w:rPr>
          <w:spacing w:val="80"/>
          <w:w w:val="150"/>
        </w:rPr>
        <w:t xml:space="preserve"> </w:t>
      </w:r>
      <w:r>
        <w:t>starts and even when cancer is already present (65).</w:t>
      </w:r>
    </w:p>
    <w:p w14:paraId="7FAF64D4" w14:textId="77777777" w:rsidR="00C77B9B" w:rsidRDefault="00412935">
      <w:pPr>
        <w:pStyle w:val="Heading1"/>
        <w:spacing w:before="125"/>
        <w:jc w:val="both"/>
      </w:pPr>
      <w:r>
        <w:t>Glia</w:t>
      </w:r>
      <w:r>
        <w:rPr>
          <w:spacing w:val="-10"/>
        </w:rPr>
        <w:t xml:space="preserve"> </w:t>
      </w:r>
      <w:r>
        <w:t>and</w:t>
      </w:r>
      <w:r>
        <w:rPr>
          <w:spacing w:val="-10"/>
        </w:rPr>
        <w:t xml:space="preserve"> </w:t>
      </w:r>
      <w:r>
        <w:t>Developmental</w:t>
      </w:r>
      <w:r>
        <w:rPr>
          <w:spacing w:val="-10"/>
        </w:rPr>
        <w:t xml:space="preserve"> </w:t>
      </w:r>
      <w:r>
        <w:rPr>
          <w:spacing w:val="-2"/>
        </w:rPr>
        <w:t>Disorders</w:t>
      </w:r>
    </w:p>
    <w:p w14:paraId="06BC21D7" w14:textId="77777777" w:rsidR="00C77B9B" w:rsidRDefault="00412935">
      <w:pPr>
        <w:pStyle w:val="BodyText"/>
        <w:spacing w:before="55" w:line="254" w:lineRule="auto"/>
        <w:ind w:right="37" w:firstLine="453"/>
      </w:pPr>
      <w:r>
        <w:rPr>
          <w:w w:val="105"/>
        </w:rPr>
        <w:t xml:space="preserve">Astrocytes play a role in the aberrant formation of neuronal circuitry in the brain. This field in neuroscience is relatively new and shows us the involvement of astrocytes in psychiatric disorders, including autism spectrum disorders (ASDs), bipolar </w:t>
      </w:r>
      <w:proofErr w:type="gramStart"/>
      <w:r>
        <w:rPr>
          <w:w w:val="105"/>
        </w:rPr>
        <w:t>disorders</w:t>
      </w:r>
      <w:r>
        <w:rPr>
          <w:spacing w:val="34"/>
          <w:w w:val="105"/>
        </w:rPr>
        <w:t xml:space="preserve">  </w:t>
      </w:r>
      <w:r>
        <w:rPr>
          <w:w w:val="105"/>
        </w:rPr>
        <w:t>(</w:t>
      </w:r>
      <w:proofErr w:type="gramEnd"/>
      <w:r>
        <w:rPr>
          <w:w w:val="105"/>
        </w:rPr>
        <w:t>BD)</w:t>
      </w:r>
      <w:r>
        <w:rPr>
          <w:spacing w:val="35"/>
          <w:w w:val="105"/>
        </w:rPr>
        <w:t xml:space="preserve">  </w:t>
      </w:r>
      <w:r>
        <w:rPr>
          <w:w w:val="105"/>
        </w:rPr>
        <w:t>and</w:t>
      </w:r>
      <w:r>
        <w:rPr>
          <w:spacing w:val="35"/>
          <w:w w:val="105"/>
        </w:rPr>
        <w:t xml:space="preserve">  </w:t>
      </w:r>
      <w:r>
        <w:rPr>
          <w:w w:val="105"/>
        </w:rPr>
        <w:t>schizophrenia</w:t>
      </w:r>
      <w:r>
        <w:rPr>
          <w:spacing w:val="35"/>
          <w:w w:val="105"/>
        </w:rPr>
        <w:t xml:space="preserve">  </w:t>
      </w:r>
      <w:r>
        <w:rPr>
          <w:w w:val="105"/>
        </w:rPr>
        <w:t>(66,67).</w:t>
      </w:r>
      <w:r>
        <w:rPr>
          <w:spacing w:val="35"/>
          <w:w w:val="105"/>
        </w:rPr>
        <w:t xml:space="preserve">  </w:t>
      </w:r>
      <w:r>
        <w:rPr>
          <w:spacing w:val="-5"/>
          <w:w w:val="105"/>
        </w:rPr>
        <w:t>The</w:t>
      </w:r>
    </w:p>
    <w:p w14:paraId="7A6ADC24" w14:textId="77777777" w:rsidR="00C77B9B" w:rsidRDefault="00C77B9B">
      <w:pPr>
        <w:pStyle w:val="BodyText"/>
        <w:spacing w:line="254" w:lineRule="auto"/>
        <w:sectPr w:rsidR="00C77B9B">
          <w:headerReference w:type="even" r:id="rId21"/>
          <w:headerReference w:type="default" r:id="rId22"/>
          <w:footerReference w:type="default" r:id="rId23"/>
          <w:headerReference w:type="first" r:id="rId24"/>
          <w:pgSz w:w="12250" w:h="15850"/>
          <w:pgMar w:top="940" w:right="1133" w:bottom="660" w:left="992" w:header="624" w:footer="474" w:gutter="0"/>
          <w:cols w:num="2" w:space="720" w:equalWidth="0">
            <w:col w:w="5001" w:space="117"/>
            <w:col w:w="5007"/>
          </w:cols>
        </w:sectPr>
      </w:pPr>
    </w:p>
    <w:p w14:paraId="708C4344" w14:textId="77777777" w:rsidR="00C77B9B" w:rsidRDefault="00C77B9B">
      <w:pPr>
        <w:pStyle w:val="BodyText"/>
        <w:spacing w:before="5"/>
        <w:ind w:left="0"/>
        <w:jc w:val="left"/>
        <w:rPr>
          <w:sz w:val="13"/>
        </w:rPr>
      </w:pPr>
    </w:p>
    <w:p w14:paraId="4FFD8103" w14:textId="77777777" w:rsidR="00C77B9B" w:rsidRDefault="00412935">
      <w:pPr>
        <w:pStyle w:val="BodyText"/>
        <w:spacing w:line="20" w:lineRule="exact"/>
        <w:ind w:left="182" w:right="-15"/>
        <w:jc w:val="left"/>
        <w:rPr>
          <w:sz w:val="2"/>
        </w:rPr>
      </w:pPr>
      <w:r>
        <w:rPr>
          <w:noProof/>
          <w:sz w:val="2"/>
        </w:rPr>
        <mc:AlternateContent>
          <mc:Choice Requires="wpg">
            <w:drawing>
              <wp:inline distT="0" distB="0" distL="0" distR="0" wp14:anchorId="7F654AB6" wp14:editId="6BF02BD7">
                <wp:extent cx="6286500" cy="19050"/>
                <wp:effectExtent l="9525" t="0" r="9525"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22" name="Graphic 21"/>
                        <wps:cNvSpPr/>
                        <wps:spPr>
                          <a:xfrm>
                            <a:off x="0" y="9525"/>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wpg:wgp>
                  </a:graphicData>
                </a:graphic>
              </wp:inline>
            </w:drawing>
          </mc:Choice>
          <mc:Fallback>
            <w:pict>
              <v:group w14:anchorId="59057A20" id="Group 20" o:spid="_x0000_s1026" style="width:495pt;height:1.5pt;mso-position-horizontal-relative:char;mso-position-vertical-relative:lin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">
                <v:shape id="Graphic 21"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" path="m,l6286500,e" filled="f" strokecolor="#0b649c" strokeweight="1.5pt">
                  <v:path arrowok="t"/>
                </v:shape>
                <w10:anchorlock/>
              </v:group>
            </w:pict>
          </mc:Fallback>
        </mc:AlternateContent>
      </w:r>
    </w:p>
    <w:p w14:paraId="4B4B2CED" w14:textId="77777777" w:rsidR="00C77B9B" w:rsidRDefault="00C77B9B">
      <w:pPr>
        <w:pStyle w:val="BodyText"/>
        <w:spacing w:line="20" w:lineRule="exact"/>
        <w:jc w:val="left"/>
        <w:rPr>
          <w:sz w:val="2"/>
        </w:rPr>
        <w:sectPr w:rsidR="00C77B9B">
          <w:type w:val="continuous"/>
          <w:pgSz w:w="12250" w:h="15850"/>
          <w:pgMar w:top="860" w:right="1133" w:bottom="760" w:left="992" w:header="624" w:footer="474" w:gutter="0"/>
          <w:cols w:space="720"/>
        </w:sectPr>
      </w:pPr>
    </w:p>
    <w:p w14:paraId="1E075BF6" w14:textId="77777777" w:rsidR="00C77B9B" w:rsidRDefault="00C77B9B">
      <w:pPr>
        <w:pStyle w:val="BodyText"/>
        <w:spacing w:before="9"/>
        <w:ind w:left="0"/>
        <w:jc w:val="left"/>
        <w:rPr>
          <w:sz w:val="4"/>
        </w:rPr>
      </w:pPr>
    </w:p>
    <w:p w14:paraId="1B5FBA5F" w14:textId="77777777" w:rsidR="00C77B9B" w:rsidRDefault="00412935">
      <w:pPr>
        <w:pStyle w:val="BodyText"/>
        <w:spacing w:line="20" w:lineRule="exact"/>
        <w:ind w:left="182" w:right="-15"/>
        <w:jc w:val="left"/>
        <w:rPr>
          <w:sz w:val="2"/>
        </w:rPr>
      </w:pPr>
      <w:r>
        <w:rPr>
          <w:noProof/>
          <w:sz w:val="2"/>
        </w:rPr>
        <mc:AlternateContent>
          <mc:Choice Requires="wpg">
            <w:drawing>
              <wp:inline distT="0" distB="0" distL="0" distR="0" wp14:anchorId="77CEBD61" wp14:editId="51443031">
                <wp:extent cx="6286500" cy="19050"/>
                <wp:effectExtent l="9525" t="0" r="9525"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27" name="Graphic 27"/>
                        <wps:cNvSpPr/>
                        <wps:spPr>
                          <a:xfrm>
                            <a:off x="0" y="9525"/>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wpg:wgp>
                  </a:graphicData>
                </a:graphic>
              </wp:inline>
            </w:drawing>
          </mc:Choice>
          <mc:Fallback>
            <w:pict>
              <v:group w14:anchorId="7432EACE" id="Group 26" o:spid="_x0000_s1026" style="width:495pt;height:1.5pt;mso-position-horizontal-relative:char;mso-position-vertical-relative:lin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">
                <v:shape id="Graphic 27"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" path="m,l6286500,e" filled="f" strokecolor="#0b649c" strokeweight="1.5pt">
                  <v:path arrowok="t"/>
                </v:shape>
                <w10:anchorlock/>
              </v:group>
            </w:pict>
          </mc:Fallback>
        </mc:AlternateContent>
      </w:r>
    </w:p>
    <w:p w14:paraId="427D855C" w14:textId="77777777" w:rsidR="00C77B9B" w:rsidRDefault="00C77B9B">
      <w:pPr>
        <w:pStyle w:val="BodyText"/>
        <w:spacing w:before="3"/>
        <w:ind w:left="0"/>
        <w:jc w:val="left"/>
        <w:rPr>
          <w:sz w:val="7"/>
        </w:rPr>
      </w:pPr>
    </w:p>
    <w:p w14:paraId="6471F2C3" w14:textId="77777777" w:rsidR="00C77B9B" w:rsidRDefault="00C77B9B">
      <w:pPr>
        <w:pStyle w:val="BodyText"/>
        <w:jc w:val="left"/>
        <w:rPr>
          <w:sz w:val="7"/>
        </w:rPr>
        <w:sectPr w:rsidR="00C77B9B">
          <w:headerReference w:type="even" r:id="rId25"/>
          <w:headerReference w:type="default" r:id="rId26"/>
          <w:footerReference w:type="default" r:id="rId27"/>
          <w:headerReference w:type="first" r:id="rId28"/>
          <w:pgSz w:w="12250" w:h="15850"/>
          <w:pgMar w:top="860" w:right="1133" w:bottom="760" w:left="992" w:header="624" w:footer="565" w:gutter="0"/>
          <w:cols w:space="720"/>
        </w:sectPr>
      </w:pPr>
    </w:p>
    <w:p w14:paraId="027B029A" w14:textId="77777777" w:rsidR="00C77B9B" w:rsidRDefault="00412935">
      <w:pPr>
        <w:pStyle w:val="BodyText"/>
        <w:spacing w:before="95" w:line="254" w:lineRule="auto"/>
        <w:ind w:right="38"/>
      </w:pPr>
      <w:r>
        <w:rPr>
          <w:w w:val="105"/>
        </w:rPr>
        <w:t>expression of the MicroRNAs are critical in the development of prefrontal cortical circuitry during the</w:t>
      </w:r>
      <w:r>
        <w:rPr>
          <w:spacing w:val="-5"/>
          <w:w w:val="105"/>
        </w:rPr>
        <w:t xml:space="preserve"> </w:t>
      </w:r>
      <w:r>
        <w:rPr>
          <w:w w:val="105"/>
        </w:rPr>
        <w:t>postnatal</w:t>
      </w:r>
      <w:r>
        <w:rPr>
          <w:spacing w:val="-5"/>
          <w:w w:val="105"/>
        </w:rPr>
        <w:t xml:space="preserve"> </w:t>
      </w:r>
      <w:r>
        <w:rPr>
          <w:w w:val="105"/>
        </w:rPr>
        <w:t>brain</w:t>
      </w:r>
      <w:r>
        <w:rPr>
          <w:spacing w:val="-6"/>
          <w:w w:val="105"/>
        </w:rPr>
        <w:t xml:space="preserve"> </w:t>
      </w:r>
      <w:r>
        <w:rPr>
          <w:w w:val="105"/>
        </w:rPr>
        <w:t>development.</w:t>
      </w:r>
      <w:r>
        <w:rPr>
          <w:spacing w:val="-4"/>
          <w:w w:val="105"/>
        </w:rPr>
        <w:t xml:space="preserve"> </w:t>
      </w:r>
      <w:r>
        <w:rPr>
          <w:w w:val="105"/>
        </w:rPr>
        <w:t>Deficits</w:t>
      </w:r>
      <w:r>
        <w:rPr>
          <w:spacing w:val="-4"/>
          <w:w w:val="105"/>
        </w:rPr>
        <w:t xml:space="preserve"> </w:t>
      </w:r>
      <w:r>
        <w:rPr>
          <w:w w:val="105"/>
        </w:rPr>
        <w:t>in</w:t>
      </w:r>
      <w:r>
        <w:rPr>
          <w:spacing w:val="-6"/>
          <w:w w:val="105"/>
        </w:rPr>
        <w:t xml:space="preserve"> </w:t>
      </w:r>
      <w:r>
        <w:rPr>
          <w:w w:val="105"/>
        </w:rPr>
        <w:t>neuronal maturation produced by the microRNAs decrease and/or</w:t>
      </w:r>
      <w:r>
        <w:rPr>
          <w:spacing w:val="-1"/>
          <w:w w:val="105"/>
        </w:rPr>
        <w:t xml:space="preserve"> </w:t>
      </w:r>
      <w:r>
        <w:rPr>
          <w:w w:val="105"/>
        </w:rPr>
        <w:t>become</w:t>
      </w:r>
      <w:r>
        <w:rPr>
          <w:spacing w:val="-1"/>
          <w:w w:val="105"/>
        </w:rPr>
        <w:t xml:space="preserve"> </w:t>
      </w:r>
      <w:r>
        <w:rPr>
          <w:w w:val="105"/>
        </w:rPr>
        <w:t>deficient</w:t>
      </w:r>
      <w:r>
        <w:rPr>
          <w:spacing w:val="-2"/>
          <w:w w:val="105"/>
        </w:rPr>
        <w:t xml:space="preserve"> </w:t>
      </w:r>
      <w:r>
        <w:rPr>
          <w:w w:val="105"/>
        </w:rPr>
        <w:t>and</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demonstrated</w:t>
      </w:r>
      <w:r>
        <w:rPr>
          <w:spacing w:val="-2"/>
          <w:w w:val="105"/>
        </w:rPr>
        <w:t xml:space="preserve"> </w:t>
      </w:r>
      <w:r>
        <w:rPr>
          <w:w w:val="105"/>
        </w:rPr>
        <w:t>in some</w:t>
      </w:r>
      <w:r>
        <w:rPr>
          <w:spacing w:val="-8"/>
          <w:w w:val="105"/>
        </w:rPr>
        <w:t xml:space="preserve"> </w:t>
      </w:r>
      <w:r>
        <w:rPr>
          <w:w w:val="105"/>
        </w:rPr>
        <w:t>neuropsychiatric</w:t>
      </w:r>
      <w:r>
        <w:rPr>
          <w:spacing w:val="-8"/>
          <w:w w:val="105"/>
        </w:rPr>
        <w:t xml:space="preserve"> </w:t>
      </w:r>
      <w:r>
        <w:rPr>
          <w:w w:val="105"/>
        </w:rPr>
        <w:t>diseases</w:t>
      </w:r>
      <w:r>
        <w:rPr>
          <w:spacing w:val="-8"/>
          <w:w w:val="105"/>
        </w:rPr>
        <w:t xml:space="preserve"> </w:t>
      </w:r>
      <w:r>
        <w:rPr>
          <w:w w:val="105"/>
        </w:rPr>
        <w:t>(67).</w:t>
      </w:r>
      <w:r>
        <w:rPr>
          <w:spacing w:val="-8"/>
          <w:w w:val="105"/>
        </w:rPr>
        <w:t xml:space="preserve"> </w:t>
      </w:r>
      <w:r>
        <w:rPr>
          <w:w w:val="105"/>
        </w:rPr>
        <w:t>Coordination</w:t>
      </w:r>
      <w:r>
        <w:rPr>
          <w:spacing w:val="-8"/>
          <w:w w:val="105"/>
        </w:rPr>
        <w:t xml:space="preserve"> </w:t>
      </w:r>
      <w:r>
        <w:rPr>
          <w:w w:val="105"/>
        </w:rPr>
        <w:t>of the different neural cell types is fundamental in the development of the neural network and in normal neural function. Astrocytes coordinate neural development by controlling the formation of synapses, neuronal function, driving axon growth, and promoting neuronal survival (68). Astrogenesis occurs</w:t>
      </w:r>
      <w:r>
        <w:rPr>
          <w:spacing w:val="-7"/>
          <w:w w:val="105"/>
        </w:rPr>
        <w:t xml:space="preserve"> </w:t>
      </w:r>
      <w:r>
        <w:rPr>
          <w:w w:val="105"/>
        </w:rPr>
        <w:t>after</w:t>
      </w:r>
      <w:r>
        <w:rPr>
          <w:spacing w:val="-6"/>
          <w:w w:val="105"/>
        </w:rPr>
        <w:t xml:space="preserve"> </w:t>
      </w:r>
      <w:r>
        <w:rPr>
          <w:w w:val="105"/>
        </w:rPr>
        <w:t>neurons</w:t>
      </w:r>
      <w:r>
        <w:rPr>
          <w:spacing w:val="-7"/>
          <w:w w:val="105"/>
        </w:rPr>
        <w:t xml:space="preserve"> </w:t>
      </w:r>
      <w:r>
        <w:rPr>
          <w:w w:val="105"/>
        </w:rPr>
        <w:t>develop</w:t>
      </w:r>
      <w:r>
        <w:rPr>
          <w:spacing w:val="-7"/>
          <w:w w:val="105"/>
        </w:rPr>
        <w:t xml:space="preserve"> </w:t>
      </w:r>
      <w:r>
        <w:rPr>
          <w:w w:val="105"/>
        </w:rPr>
        <w:t>in</w:t>
      </w:r>
      <w:r>
        <w:rPr>
          <w:spacing w:val="-6"/>
          <w:w w:val="105"/>
        </w:rPr>
        <w:t xml:space="preserve"> </w:t>
      </w:r>
      <w:r>
        <w:rPr>
          <w:w w:val="105"/>
        </w:rPr>
        <w:t>the</w:t>
      </w:r>
      <w:r>
        <w:rPr>
          <w:spacing w:val="-6"/>
          <w:w w:val="105"/>
        </w:rPr>
        <w:t xml:space="preserve"> </w:t>
      </w:r>
      <w:r>
        <w:rPr>
          <w:w w:val="105"/>
        </w:rPr>
        <w:t>brain</w:t>
      </w:r>
      <w:r>
        <w:rPr>
          <w:spacing w:val="-6"/>
          <w:w w:val="105"/>
        </w:rPr>
        <w:t xml:space="preserve"> </w:t>
      </w:r>
      <w:r>
        <w:rPr>
          <w:w w:val="105"/>
        </w:rPr>
        <w:t>of</w:t>
      </w:r>
      <w:r>
        <w:rPr>
          <w:spacing w:val="-6"/>
          <w:w w:val="105"/>
        </w:rPr>
        <w:t xml:space="preserve"> </w:t>
      </w:r>
      <w:r>
        <w:rPr>
          <w:w w:val="105"/>
        </w:rPr>
        <w:t>rats</w:t>
      </w:r>
      <w:r>
        <w:rPr>
          <w:spacing w:val="-7"/>
          <w:w w:val="105"/>
        </w:rPr>
        <w:t xml:space="preserve"> </w:t>
      </w:r>
      <w:r>
        <w:rPr>
          <w:w w:val="105"/>
        </w:rPr>
        <w:t>(64), and in other animals, including humans (69). During development of the brain, chromatin changes occur and defects in astrogenesis or in early function of astrocytes that can produce the progression of neurodevelopmental disorders (68).</w:t>
      </w:r>
    </w:p>
    <w:p w14:paraId="441F86AB" w14:textId="77777777" w:rsidR="00C77B9B" w:rsidRDefault="00412935">
      <w:pPr>
        <w:pStyle w:val="Heading1"/>
        <w:spacing w:before="156" w:line="216" w:lineRule="auto"/>
        <w:ind w:hanging="1"/>
      </w:pPr>
      <w:r>
        <w:t>The</w:t>
      </w:r>
      <w:r>
        <w:rPr>
          <w:spacing w:val="-7"/>
        </w:rPr>
        <w:t xml:space="preserve"> </w:t>
      </w:r>
      <w:r>
        <w:t>Opening</w:t>
      </w:r>
      <w:r>
        <w:rPr>
          <w:spacing w:val="-6"/>
        </w:rPr>
        <w:t xml:space="preserve"> </w:t>
      </w:r>
      <w:r>
        <w:t>of</w:t>
      </w:r>
      <w:r>
        <w:rPr>
          <w:spacing w:val="-7"/>
        </w:rPr>
        <w:t xml:space="preserve"> </w:t>
      </w:r>
      <w:r>
        <w:t>the</w:t>
      </w:r>
      <w:r>
        <w:rPr>
          <w:spacing w:val="-5"/>
        </w:rPr>
        <w:t xml:space="preserve"> </w:t>
      </w:r>
      <w:r>
        <w:t>Blood-Brain</w:t>
      </w:r>
      <w:r>
        <w:rPr>
          <w:spacing w:val="-7"/>
        </w:rPr>
        <w:t xml:space="preserve"> </w:t>
      </w:r>
      <w:r>
        <w:t>Barrier during Aging</w:t>
      </w:r>
    </w:p>
    <w:p w14:paraId="087E14DC" w14:textId="77777777" w:rsidR="00C77B9B" w:rsidRDefault="00412935">
      <w:pPr>
        <w:pStyle w:val="BodyText"/>
        <w:spacing w:before="60" w:line="254" w:lineRule="auto"/>
        <w:ind w:right="38" w:firstLine="453"/>
      </w:pPr>
      <w:r>
        <w:t>Another</w:t>
      </w:r>
      <w:r>
        <w:rPr>
          <w:spacing w:val="40"/>
        </w:rPr>
        <w:t xml:space="preserve"> </w:t>
      </w:r>
      <w:r>
        <w:t>characteristic</w:t>
      </w:r>
      <w:r>
        <w:rPr>
          <w:spacing w:val="40"/>
        </w:rPr>
        <w:t xml:space="preserve"> </w:t>
      </w:r>
      <w:r>
        <w:t>of</w:t>
      </w:r>
      <w:r>
        <w:rPr>
          <w:spacing w:val="40"/>
        </w:rPr>
        <w:t xml:space="preserve"> </w:t>
      </w:r>
      <w:r>
        <w:t>aging</w:t>
      </w:r>
      <w:r>
        <w:rPr>
          <w:spacing w:val="40"/>
        </w:rPr>
        <w:t xml:space="preserve"> </w:t>
      </w:r>
      <w:r>
        <w:t>with</w:t>
      </w:r>
      <w:r>
        <w:rPr>
          <w:spacing w:val="40"/>
        </w:rPr>
        <w:t xml:space="preserve"> </w:t>
      </w:r>
      <w:r>
        <w:t>relevance for</w:t>
      </w:r>
      <w:r>
        <w:rPr>
          <w:spacing w:val="40"/>
        </w:rPr>
        <w:t xml:space="preserve"> </w:t>
      </w:r>
      <w:r>
        <w:t>AD</w:t>
      </w:r>
      <w:r>
        <w:rPr>
          <w:spacing w:val="40"/>
        </w:rPr>
        <w:t xml:space="preserve"> </w:t>
      </w:r>
      <w:r>
        <w:t>is</w:t>
      </w:r>
      <w:r>
        <w:rPr>
          <w:spacing w:val="40"/>
        </w:rPr>
        <w:t xml:space="preserve"> </w:t>
      </w:r>
      <w:r>
        <w:t>the</w:t>
      </w:r>
      <w:r>
        <w:rPr>
          <w:spacing w:val="40"/>
        </w:rPr>
        <w:t xml:space="preserve"> </w:t>
      </w:r>
      <w:r>
        <w:t>increase</w:t>
      </w:r>
      <w:r>
        <w:rPr>
          <w:spacing w:val="40"/>
        </w:rPr>
        <w:t xml:space="preserve"> </w:t>
      </w:r>
      <w:r>
        <w:t>in</w:t>
      </w:r>
      <w:r>
        <w:rPr>
          <w:spacing w:val="40"/>
        </w:rPr>
        <w:t xml:space="preserve"> </w:t>
      </w:r>
      <w:r>
        <w:t>the</w:t>
      </w:r>
      <w:r>
        <w:rPr>
          <w:spacing w:val="40"/>
        </w:rPr>
        <w:t xml:space="preserve"> </w:t>
      </w:r>
      <w:r>
        <w:t>permeability</w:t>
      </w:r>
      <w:r>
        <w:rPr>
          <w:spacing w:val="40"/>
        </w:rPr>
        <w:t xml:space="preserve"> </w:t>
      </w:r>
      <w:r>
        <w:t>of</w:t>
      </w:r>
      <w:r>
        <w:rPr>
          <w:spacing w:val="40"/>
        </w:rPr>
        <w:t xml:space="preserve"> </w:t>
      </w:r>
      <w:r>
        <w:t>the blood-brain barrier (BBB) to immune cells and the peripheral</w:t>
      </w:r>
      <w:r>
        <w:rPr>
          <w:spacing w:val="40"/>
        </w:rPr>
        <w:t xml:space="preserve"> </w:t>
      </w:r>
      <w:r>
        <w:t>tissue</w:t>
      </w:r>
      <w:r>
        <w:rPr>
          <w:spacing w:val="40"/>
        </w:rPr>
        <w:t xml:space="preserve"> </w:t>
      </w:r>
      <w:r>
        <w:t>molecules.</w:t>
      </w:r>
      <w:r>
        <w:rPr>
          <w:spacing w:val="40"/>
        </w:rPr>
        <w:t xml:space="preserve"> </w:t>
      </w:r>
      <w:r>
        <w:t>The</w:t>
      </w:r>
      <w:r>
        <w:rPr>
          <w:spacing w:val="40"/>
        </w:rPr>
        <w:t xml:space="preserve"> </w:t>
      </w:r>
      <w:r>
        <w:t>loss</w:t>
      </w:r>
      <w:r>
        <w:rPr>
          <w:spacing w:val="40"/>
        </w:rPr>
        <w:t xml:space="preserve"> </w:t>
      </w:r>
      <w:r>
        <w:t>of</w:t>
      </w:r>
      <w:r>
        <w:rPr>
          <w:spacing w:val="40"/>
        </w:rPr>
        <w:t xml:space="preserve"> </w:t>
      </w:r>
      <w:r>
        <w:t>integrity</w:t>
      </w:r>
      <w:r>
        <w:rPr>
          <w:spacing w:val="40"/>
        </w:rPr>
        <w:t xml:space="preserve"> </w:t>
      </w:r>
      <w:r>
        <w:t>of the</w:t>
      </w:r>
      <w:r>
        <w:rPr>
          <w:spacing w:val="40"/>
        </w:rPr>
        <w:t xml:space="preserve"> </w:t>
      </w:r>
      <w:r>
        <w:t>BBB appears to occur</w:t>
      </w:r>
      <w:r>
        <w:rPr>
          <w:spacing w:val="40"/>
        </w:rPr>
        <w:t xml:space="preserve"> </w:t>
      </w:r>
      <w:r>
        <w:t>prior to hippocampal</w:t>
      </w:r>
      <w:r>
        <w:rPr>
          <w:spacing w:val="40"/>
        </w:rPr>
        <w:t xml:space="preserve"> </w:t>
      </w:r>
      <w:r>
        <w:t>atrophy (70,71) and cognitive impairment (72), suggesting that this decomposition precedes the neurodegenerative process in AD. This evidence also indicates that the peripheral activation of the immune system may contribute to the deterioration of brain function and the neurodegenerative processes that occur in AD (73). Interestingly, an association has recently</w:t>
      </w:r>
      <w:r>
        <w:rPr>
          <w:spacing w:val="40"/>
        </w:rPr>
        <w:t xml:space="preserve"> </w:t>
      </w:r>
      <w:r>
        <w:t>been</w:t>
      </w:r>
      <w:r>
        <w:rPr>
          <w:spacing w:val="40"/>
        </w:rPr>
        <w:t xml:space="preserve"> </w:t>
      </w:r>
      <w:r>
        <w:t>made</w:t>
      </w:r>
      <w:r>
        <w:rPr>
          <w:spacing w:val="40"/>
        </w:rPr>
        <w:t xml:space="preserve"> </w:t>
      </w:r>
      <w:r>
        <w:t>between</w:t>
      </w:r>
      <w:r>
        <w:rPr>
          <w:spacing w:val="40"/>
        </w:rPr>
        <w:t xml:space="preserve"> </w:t>
      </w:r>
      <w:r>
        <w:t>inflammation</w:t>
      </w:r>
      <w:r>
        <w:rPr>
          <w:spacing w:val="40"/>
        </w:rPr>
        <w:t xml:space="preserve"> </w:t>
      </w:r>
      <w:r>
        <w:t>in</w:t>
      </w:r>
      <w:r>
        <w:rPr>
          <w:spacing w:val="80"/>
        </w:rPr>
        <w:t xml:space="preserve"> </w:t>
      </w:r>
      <w:r>
        <w:t>middle-aged individuals and brain volume in older individuals. Compared with middle-aged people</w:t>
      </w:r>
      <w:r>
        <w:rPr>
          <w:spacing w:val="40"/>
        </w:rPr>
        <w:t xml:space="preserve"> </w:t>
      </w:r>
      <w:r>
        <w:t>without elevated inflammatory markers, individuals with elevations in 3 or more markers had, on average, 5% more decreased of the volume hippocampus,</w:t>
      </w:r>
      <w:r>
        <w:rPr>
          <w:spacing w:val="80"/>
        </w:rPr>
        <w:t xml:space="preserve"> </w:t>
      </w:r>
      <w:r>
        <w:t>typical of the AD. (71). In healthy individuals, those responsible for the proper functioning of</w:t>
      </w:r>
      <w:r>
        <w:rPr>
          <w:spacing w:val="80"/>
        </w:rPr>
        <w:t xml:space="preserve"> </w:t>
      </w:r>
      <w:r>
        <w:t>neurovascular function are the pericytes, endothelial cells</w:t>
      </w:r>
      <w:r>
        <w:rPr>
          <w:spacing w:val="40"/>
        </w:rPr>
        <w:t xml:space="preserve"> </w:t>
      </w:r>
      <w:r>
        <w:t>and</w:t>
      </w:r>
      <w:r>
        <w:rPr>
          <w:spacing w:val="40"/>
        </w:rPr>
        <w:t xml:space="preserve"> </w:t>
      </w:r>
      <w:r>
        <w:t>astrocytes,</w:t>
      </w:r>
      <w:r>
        <w:rPr>
          <w:spacing w:val="40"/>
        </w:rPr>
        <w:t xml:space="preserve"> </w:t>
      </w:r>
      <w:r>
        <w:t>which</w:t>
      </w:r>
      <w:r>
        <w:rPr>
          <w:spacing w:val="40"/>
        </w:rPr>
        <w:t xml:space="preserve"> </w:t>
      </w:r>
      <w:r>
        <w:t>form</w:t>
      </w:r>
      <w:r>
        <w:rPr>
          <w:spacing w:val="40"/>
        </w:rPr>
        <w:t xml:space="preserve"> </w:t>
      </w:r>
      <w:r>
        <w:t>fine</w:t>
      </w:r>
      <w:r>
        <w:rPr>
          <w:spacing w:val="40"/>
        </w:rPr>
        <w:t xml:space="preserve"> </w:t>
      </w:r>
      <w:r>
        <w:t>junctions between endothelial cells in response to inflammation that</w:t>
      </w:r>
      <w:r>
        <w:rPr>
          <w:spacing w:val="40"/>
        </w:rPr>
        <w:t xml:space="preserve"> </w:t>
      </w:r>
      <w:r>
        <w:t>limit</w:t>
      </w:r>
      <w:r>
        <w:rPr>
          <w:spacing w:val="40"/>
        </w:rPr>
        <w:t xml:space="preserve"> </w:t>
      </w:r>
      <w:r>
        <w:t>the</w:t>
      </w:r>
      <w:r>
        <w:rPr>
          <w:spacing w:val="40"/>
        </w:rPr>
        <w:t xml:space="preserve"> </w:t>
      </w:r>
      <w:r>
        <w:t>consequent</w:t>
      </w:r>
      <w:r>
        <w:rPr>
          <w:spacing w:val="40"/>
        </w:rPr>
        <w:t xml:space="preserve"> </w:t>
      </w:r>
      <w:r>
        <w:t>mobilization</w:t>
      </w:r>
      <w:r>
        <w:rPr>
          <w:spacing w:val="40"/>
        </w:rPr>
        <w:t xml:space="preserve"> </w:t>
      </w:r>
      <w:r>
        <w:t>of</w:t>
      </w:r>
      <w:r>
        <w:rPr>
          <w:spacing w:val="40"/>
        </w:rPr>
        <w:t xml:space="preserve"> </w:t>
      </w:r>
      <w:r>
        <w:t>immune cells from the periphery. It has been found that inhibiting the formation of the inducible astrocytic barrier increases the severity of the disease in mouse models. In this way, it is suspected that the senescence of the cellular components that form this barrier is one of the causes behind the malfunction of the BBB (74).</w:t>
      </w:r>
    </w:p>
    <w:p w14:paraId="67F2F205" w14:textId="77777777" w:rsidR="00C77B9B" w:rsidRDefault="00412935">
      <w:pPr>
        <w:pStyle w:val="BodyText"/>
        <w:spacing w:before="2" w:line="254" w:lineRule="auto"/>
        <w:ind w:right="39" w:firstLine="453"/>
      </w:pPr>
      <w:r>
        <w:rPr>
          <w:w w:val="105"/>
        </w:rPr>
        <w:t>Endothelial</w:t>
      </w:r>
      <w:r>
        <w:rPr>
          <w:spacing w:val="-3"/>
          <w:w w:val="105"/>
        </w:rPr>
        <w:t xml:space="preserve"> </w:t>
      </w:r>
      <w:r>
        <w:rPr>
          <w:w w:val="105"/>
        </w:rPr>
        <w:t>cells,</w:t>
      </w:r>
      <w:r>
        <w:rPr>
          <w:spacing w:val="-2"/>
          <w:w w:val="105"/>
        </w:rPr>
        <w:t xml:space="preserve"> </w:t>
      </w:r>
      <w:r>
        <w:rPr>
          <w:w w:val="105"/>
        </w:rPr>
        <w:t>pericytes</w:t>
      </w:r>
      <w:r>
        <w:rPr>
          <w:spacing w:val="-3"/>
          <w:w w:val="105"/>
        </w:rPr>
        <w:t xml:space="preserve"> </w:t>
      </w:r>
      <w:r>
        <w:rPr>
          <w:w w:val="105"/>
        </w:rPr>
        <w:t>and</w:t>
      </w:r>
      <w:r>
        <w:rPr>
          <w:spacing w:val="-4"/>
          <w:w w:val="105"/>
        </w:rPr>
        <w:t xml:space="preserve"> </w:t>
      </w:r>
      <w:r>
        <w:rPr>
          <w:w w:val="105"/>
        </w:rPr>
        <w:t>astrocytes</w:t>
      </w:r>
      <w:r>
        <w:rPr>
          <w:spacing w:val="-3"/>
          <w:w w:val="105"/>
        </w:rPr>
        <w:t xml:space="preserve"> </w:t>
      </w:r>
      <w:r>
        <w:rPr>
          <w:w w:val="105"/>
        </w:rPr>
        <w:t>in</w:t>
      </w:r>
      <w:r>
        <w:rPr>
          <w:spacing w:val="-3"/>
          <w:w w:val="105"/>
        </w:rPr>
        <w:t xml:space="preserve"> </w:t>
      </w:r>
      <w:r>
        <w:rPr>
          <w:w w:val="105"/>
        </w:rPr>
        <w:t>the BBB</w:t>
      </w:r>
      <w:r>
        <w:rPr>
          <w:spacing w:val="-6"/>
          <w:w w:val="105"/>
        </w:rPr>
        <w:t xml:space="preserve"> </w:t>
      </w:r>
      <w:r>
        <w:rPr>
          <w:w w:val="105"/>
        </w:rPr>
        <w:t>are</w:t>
      </w:r>
      <w:r>
        <w:rPr>
          <w:spacing w:val="-6"/>
          <w:w w:val="105"/>
        </w:rPr>
        <w:t xml:space="preserve"> </w:t>
      </w:r>
      <w:r>
        <w:rPr>
          <w:w w:val="105"/>
        </w:rPr>
        <w:t>particularly</w:t>
      </w:r>
      <w:r>
        <w:rPr>
          <w:spacing w:val="-6"/>
          <w:w w:val="105"/>
        </w:rPr>
        <w:t xml:space="preserve"> </w:t>
      </w:r>
      <w:r>
        <w:rPr>
          <w:w w:val="105"/>
        </w:rPr>
        <w:t>vulnerable</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effects</w:t>
      </w:r>
      <w:r>
        <w:rPr>
          <w:spacing w:val="-6"/>
          <w:w w:val="105"/>
        </w:rPr>
        <w:t xml:space="preserve"> </w:t>
      </w:r>
      <w:r>
        <w:rPr>
          <w:w w:val="105"/>
        </w:rPr>
        <w:t>of</w:t>
      </w:r>
      <w:r>
        <w:rPr>
          <w:spacing w:val="-6"/>
          <w:w w:val="105"/>
        </w:rPr>
        <w:t xml:space="preserve"> </w:t>
      </w:r>
      <w:r>
        <w:rPr>
          <w:w w:val="105"/>
        </w:rPr>
        <w:t>aging and chronic stimulation by inflammatory mediators. During</w:t>
      </w:r>
      <w:r>
        <w:rPr>
          <w:spacing w:val="47"/>
          <w:w w:val="105"/>
        </w:rPr>
        <w:t xml:space="preserve"> </w:t>
      </w:r>
      <w:r>
        <w:rPr>
          <w:w w:val="105"/>
        </w:rPr>
        <w:t>aging,</w:t>
      </w:r>
      <w:r>
        <w:rPr>
          <w:spacing w:val="48"/>
          <w:w w:val="105"/>
        </w:rPr>
        <w:t xml:space="preserve"> </w:t>
      </w:r>
      <w:r>
        <w:rPr>
          <w:w w:val="105"/>
        </w:rPr>
        <w:t>endothelial</w:t>
      </w:r>
      <w:r>
        <w:rPr>
          <w:spacing w:val="49"/>
          <w:w w:val="105"/>
        </w:rPr>
        <w:t xml:space="preserve"> </w:t>
      </w:r>
      <w:r>
        <w:rPr>
          <w:w w:val="105"/>
        </w:rPr>
        <w:t>cells</w:t>
      </w:r>
      <w:r>
        <w:rPr>
          <w:spacing w:val="47"/>
          <w:w w:val="105"/>
        </w:rPr>
        <w:t xml:space="preserve"> </w:t>
      </w:r>
      <w:r>
        <w:rPr>
          <w:w w:val="105"/>
        </w:rPr>
        <w:t>in</w:t>
      </w:r>
      <w:r>
        <w:rPr>
          <w:spacing w:val="48"/>
          <w:w w:val="105"/>
        </w:rPr>
        <w:t xml:space="preserve"> </w:t>
      </w:r>
      <w:r>
        <w:rPr>
          <w:w w:val="105"/>
        </w:rPr>
        <w:t>the</w:t>
      </w:r>
      <w:r>
        <w:rPr>
          <w:spacing w:val="47"/>
          <w:w w:val="105"/>
        </w:rPr>
        <w:t xml:space="preserve"> </w:t>
      </w:r>
      <w:r>
        <w:rPr>
          <w:w w:val="105"/>
        </w:rPr>
        <w:t>mouse</w:t>
      </w:r>
      <w:r>
        <w:rPr>
          <w:spacing w:val="48"/>
          <w:w w:val="105"/>
        </w:rPr>
        <w:t xml:space="preserve"> </w:t>
      </w:r>
      <w:r>
        <w:rPr>
          <w:spacing w:val="-4"/>
          <w:w w:val="105"/>
        </w:rPr>
        <w:t>brain</w:t>
      </w:r>
    </w:p>
    <w:p w14:paraId="6E3B8933" w14:textId="77777777" w:rsidR="00C77B9B" w:rsidRDefault="00412935">
      <w:pPr>
        <w:pStyle w:val="BodyText"/>
        <w:spacing w:before="98" w:line="254" w:lineRule="auto"/>
        <w:ind w:right="37"/>
      </w:pPr>
      <w:r>
        <w:br w:type="column"/>
      </w:r>
      <w:r>
        <w:rPr>
          <w:w w:val="105"/>
        </w:rPr>
        <w:t xml:space="preserve">express higher levels of TNF-α and decreased expression of the narrow-binding proteins ocludin-1 and zonula occludens1, which correlate with an increase in peripheral inflammation (75). Aging and, more aggressively, AD, also cause damage to the </w:t>
      </w:r>
      <w:proofErr w:type="gramStart"/>
      <w:r>
        <w:rPr>
          <w:w w:val="105"/>
        </w:rPr>
        <w:t>pericytes</w:t>
      </w:r>
      <w:r>
        <w:rPr>
          <w:spacing w:val="68"/>
          <w:w w:val="105"/>
        </w:rPr>
        <w:t xml:space="preserve">  </w:t>
      </w:r>
      <w:r>
        <w:rPr>
          <w:w w:val="105"/>
        </w:rPr>
        <w:t>as</w:t>
      </w:r>
      <w:proofErr w:type="gramEnd"/>
      <w:r>
        <w:rPr>
          <w:spacing w:val="69"/>
          <w:w w:val="105"/>
        </w:rPr>
        <w:t xml:space="preserve">  </w:t>
      </w:r>
      <w:r>
        <w:rPr>
          <w:w w:val="105"/>
        </w:rPr>
        <w:t>evidenced</w:t>
      </w:r>
      <w:r>
        <w:rPr>
          <w:spacing w:val="69"/>
          <w:w w:val="105"/>
        </w:rPr>
        <w:t xml:space="preserve">  </w:t>
      </w:r>
      <w:r>
        <w:rPr>
          <w:w w:val="105"/>
        </w:rPr>
        <w:t>by</w:t>
      </w:r>
      <w:r>
        <w:rPr>
          <w:spacing w:val="68"/>
          <w:w w:val="105"/>
        </w:rPr>
        <w:t xml:space="preserve">  </w:t>
      </w:r>
      <w:r>
        <w:rPr>
          <w:w w:val="105"/>
        </w:rPr>
        <w:t>the</w:t>
      </w:r>
      <w:r>
        <w:rPr>
          <w:spacing w:val="68"/>
          <w:w w:val="105"/>
        </w:rPr>
        <w:t xml:space="preserve">  </w:t>
      </w:r>
      <w:r>
        <w:rPr>
          <w:w w:val="105"/>
        </w:rPr>
        <w:t>increase</w:t>
      </w:r>
      <w:r>
        <w:rPr>
          <w:spacing w:val="67"/>
          <w:w w:val="105"/>
        </w:rPr>
        <w:t xml:space="preserve">  </w:t>
      </w:r>
      <w:r>
        <w:rPr>
          <w:w w:val="105"/>
        </w:rPr>
        <w:t>in β-platelet-derived growth factor receptor levels observed in experiments performed on mice (70). Although the mechanism of induction of pericyte lesions is still unknown, Bell and his collaborators have shown that age-dependent vascular damage in pericyte-deficient mice precedes neuronal degenerative changes, learning and memory impairment, and neuroinflammatory response (76).</w:t>
      </w:r>
    </w:p>
    <w:p w14:paraId="7D0B4C21" w14:textId="77777777" w:rsidR="00C77B9B" w:rsidRDefault="00412935">
      <w:pPr>
        <w:pStyle w:val="BodyText"/>
        <w:spacing w:before="2" w:line="254" w:lineRule="auto"/>
        <w:ind w:right="37" w:firstLine="453"/>
      </w:pPr>
      <w:r>
        <w:rPr>
          <w:w w:val="105"/>
        </w:rPr>
        <w:t>In astrocytes, transcriptome analysis has revealed that aging induces upregulation of several genes</w:t>
      </w:r>
      <w:r>
        <w:rPr>
          <w:spacing w:val="80"/>
          <w:w w:val="105"/>
        </w:rPr>
        <w:t xml:space="preserve"> </w:t>
      </w:r>
      <w:r>
        <w:rPr>
          <w:w w:val="105"/>
        </w:rPr>
        <w:t>related</w:t>
      </w:r>
      <w:r>
        <w:rPr>
          <w:spacing w:val="80"/>
          <w:w w:val="105"/>
        </w:rPr>
        <w:t xml:space="preserve"> </w:t>
      </w:r>
      <w:r>
        <w:rPr>
          <w:w w:val="105"/>
        </w:rPr>
        <w:t>to</w:t>
      </w:r>
      <w:r>
        <w:rPr>
          <w:spacing w:val="80"/>
          <w:w w:val="105"/>
        </w:rPr>
        <w:t xml:space="preserve"> </w:t>
      </w:r>
      <w:r>
        <w:rPr>
          <w:w w:val="105"/>
        </w:rPr>
        <w:t>the</w:t>
      </w:r>
      <w:r>
        <w:rPr>
          <w:spacing w:val="80"/>
          <w:w w:val="105"/>
        </w:rPr>
        <w:t xml:space="preserve"> </w:t>
      </w:r>
      <w:r>
        <w:rPr>
          <w:w w:val="105"/>
        </w:rPr>
        <w:t>immune</w:t>
      </w:r>
      <w:r>
        <w:rPr>
          <w:spacing w:val="80"/>
          <w:w w:val="105"/>
        </w:rPr>
        <w:t xml:space="preserve"> </w:t>
      </w:r>
      <w:r>
        <w:rPr>
          <w:w w:val="105"/>
        </w:rPr>
        <w:t>system</w:t>
      </w:r>
      <w:r>
        <w:rPr>
          <w:spacing w:val="80"/>
          <w:w w:val="105"/>
        </w:rPr>
        <w:t xml:space="preserve"> </w:t>
      </w:r>
      <w:r>
        <w:rPr>
          <w:w w:val="105"/>
        </w:rPr>
        <w:t>(77).</w:t>
      </w:r>
      <w:r>
        <w:rPr>
          <w:spacing w:val="80"/>
          <w:w w:val="105"/>
        </w:rPr>
        <w:t xml:space="preserve"> </w:t>
      </w:r>
      <w:r>
        <w:rPr>
          <w:w w:val="105"/>
        </w:rPr>
        <w:t xml:space="preserve">An age-dependent change in the phenotype of the astrocytes was identified by comparing gene </w:t>
      </w:r>
      <w:r>
        <w:t xml:space="preserve">expression in the astrocytes of 10-week and 2-year-old </w:t>
      </w:r>
      <w:r>
        <w:rPr>
          <w:w w:val="105"/>
        </w:rPr>
        <w:t xml:space="preserve">mice using </w:t>
      </w:r>
      <w:proofErr w:type="spellStart"/>
      <w:r>
        <w:rPr>
          <w:w w:val="105"/>
        </w:rPr>
        <w:t>RNAseq</w:t>
      </w:r>
      <w:proofErr w:type="spellEnd"/>
      <w:r>
        <w:rPr>
          <w:w w:val="105"/>
        </w:rPr>
        <w:t>. It has been demonstrated that</w:t>
      </w:r>
      <w:r>
        <w:rPr>
          <w:spacing w:val="40"/>
          <w:w w:val="105"/>
        </w:rPr>
        <w:t xml:space="preserve"> </w:t>
      </w:r>
      <w:r>
        <w:rPr>
          <w:w w:val="105"/>
        </w:rPr>
        <w:t>IL-1β suppresses the astrocytic expression of "sonic hedgehog" (78), a protein that protects the BBB by upregulation</w:t>
      </w:r>
      <w:r>
        <w:rPr>
          <w:spacing w:val="-4"/>
          <w:w w:val="105"/>
        </w:rPr>
        <w:t xml:space="preserve"> </w:t>
      </w:r>
      <w:r>
        <w:rPr>
          <w:w w:val="105"/>
        </w:rPr>
        <w:t>of</w:t>
      </w:r>
      <w:r>
        <w:rPr>
          <w:spacing w:val="-2"/>
          <w:w w:val="105"/>
        </w:rPr>
        <w:t xml:space="preserve"> </w:t>
      </w:r>
      <w:r>
        <w:rPr>
          <w:w w:val="105"/>
        </w:rPr>
        <w:t>the</w:t>
      </w:r>
      <w:r>
        <w:rPr>
          <w:spacing w:val="-2"/>
          <w:w w:val="105"/>
        </w:rPr>
        <w:t xml:space="preserve"> </w:t>
      </w:r>
      <w:r>
        <w:rPr>
          <w:w w:val="105"/>
        </w:rPr>
        <w:t>tight</w:t>
      </w:r>
      <w:r>
        <w:rPr>
          <w:spacing w:val="-3"/>
          <w:w w:val="105"/>
        </w:rPr>
        <w:t xml:space="preserve"> </w:t>
      </w:r>
      <w:r>
        <w:rPr>
          <w:w w:val="105"/>
        </w:rPr>
        <w:t>binding</w:t>
      </w:r>
      <w:r>
        <w:rPr>
          <w:spacing w:val="-2"/>
          <w:w w:val="105"/>
        </w:rPr>
        <w:t xml:space="preserve"> </w:t>
      </w:r>
      <w:r>
        <w:rPr>
          <w:w w:val="105"/>
        </w:rPr>
        <w:t>proteins</w:t>
      </w:r>
      <w:r>
        <w:rPr>
          <w:spacing w:val="-2"/>
          <w:w w:val="105"/>
        </w:rPr>
        <w:t xml:space="preserve"> </w:t>
      </w:r>
      <w:r>
        <w:rPr>
          <w:w w:val="105"/>
        </w:rPr>
        <w:t>in</w:t>
      </w:r>
      <w:r>
        <w:rPr>
          <w:spacing w:val="-4"/>
          <w:w w:val="105"/>
        </w:rPr>
        <w:t xml:space="preserve"> </w:t>
      </w:r>
      <w:r>
        <w:rPr>
          <w:w w:val="105"/>
        </w:rPr>
        <w:t>capillary endothelial cells (79). Similarly, this study demonstrated</w:t>
      </w:r>
      <w:r>
        <w:rPr>
          <w:spacing w:val="-12"/>
          <w:w w:val="105"/>
        </w:rPr>
        <w:t xml:space="preserve"> </w:t>
      </w:r>
      <w:r>
        <w:rPr>
          <w:w w:val="105"/>
        </w:rPr>
        <w:t>that</w:t>
      </w:r>
      <w:r>
        <w:rPr>
          <w:spacing w:val="-12"/>
          <w:w w:val="105"/>
        </w:rPr>
        <w:t xml:space="preserve"> </w:t>
      </w:r>
      <w:r>
        <w:rPr>
          <w:w w:val="105"/>
        </w:rPr>
        <w:t>astrocytes</w:t>
      </w:r>
      <w:r>
        <w:rPr>
          <w:spacing w:val="-11"/>
          <w:w w:val="105"/>
        </w:rPr>
        <w:t xml:space="preserve"> </w:t>
      </w:r>
      <w:r>
        <w:rPr>
          <w:w w:val="105"/>
        </w:rPr>
        <w:t>from</w:t>
      </w:r>
      <w:r>
        <w:rPr>
          <w:spacing w:val="-12"/>
          <w:w w:val="105"/>
        </w:rPr>
        <w:t xml:space="preserve"> </w:t>
      </w:r>
      <w:r>
        <w:rPr>
          <w:w w:val="105"/>
        </w:rPr>
        <w:t>healthy</w:t>
      </w:r>
      <w:r>
        <w:rPr>
          <w:spacing w:val="-11"/>
          <w:w w:val="105"/>
        </w:rPr>
        <w:t xml:space="preserve"> </w:t>
      </w:r>
      <w:r>
        <w:rPr>
          <w:w w:val="105"/>
        </w:rPr>
        <w:t xml:space="preserve">2-year-old </w:t>
      </w:r>
      <w:r>
        <w:t xml:space="preserve">mice expressed genetic markers that correspond to the </w:t>
      </w:r>
      <w:r>
        <w:rPr>
          <w:w w:val="105"/>
        </w:rPr>
        <w:t>activated A1 phenotype, including C4a, C3,</w:t>
      </w:r>
      <w:r>
        <w:rPr>
          <w:spacing w:val="40"/>
          <w:w w:val="105"/>
        </w:rPr>
        <w:t xml:space="preserve"> </w:t>
      </w:r>
      <w:r>
        <w:rPr>
          <w:w w:val="105"/>
        </w:rPr>
        <w:t>Serpina3n, and Cxcl10 (80). IL-1β also increases the production of proinflammatory chemokines such as CCL2, CCL20 and CXCL2 by astrocytes, which</w:t>
      </w:r>
      <w:r>
        <w:rPr>
          <w:spacing w:val="80"/>
          <w:w w:val="105"/>
        </w:rPr>
        <w:t xml:space="preserve"> </w:t>
      </w:r>
      <w:r>
        <w:rPr>
          <w:w w:val="105"/>
        </w:rPr>
        <w:t xml:space="preserve">induces the migration of immune cells from the periphery and exacerbates BHE malfunction and neuroinflammation (78). Therefore, an excessive proinflammatory phenotype significantly alters the </w:t>
      </w:r>
      <w:r>
        <w:t xml:space="preserve">protective role of astrocytes in the maintenance of BBB </w:t>
      </w:r>
      <w:r>
        <w:rPr>
          <w:spacing w:val="-2"/>
          <w:w w:val="105"/>
        </w:rPr>
        <w:t>integrity.</w:t>
      </w:r>
    </w:p>
    <w:p w14:paraId="35748FB1" w14:textId="77777777" w:rsidR="00C77B9B" w:rsidRDefault="00412935">
      <w:pPr>
        <w:pStyle w:val="BodyText"/>
        <w:spacing w:before="1" w:line="254" w:lineRule="auto"/>
        <w:ind w:right="36" w:firstLine="453"/>
      </w:pPr>
      <w:r>
        <w:t>Inflammation and aging are therefore closely linked thanks to studies suggesting that low levels of inflammation correlate better with healthy brain function</w:t>
      </w:r>
      <w:r>
        <w:rPr>
          <w:spacing w:val="40"/>
        </w:rPr>
        <w:t xml:space="preserve"> </w:t>
      </w:r>
      <w:r>
        <w:t>(71)</w:t>
      </w:r>
      <w:r>
        <w:rPr>
          <w:spacing w:val="40"/>
        </w:rPr>
        <w:t xml:space="preserve"> </w:t>
      </w:r>
      <w:r>
        <w:t>and</w:t>
      </w:r>
      <w:r>
        <w:rPr>
          <w:spacing w:val="40"/>
        </w:rPr>
        <w:t xml:space="preserve"> </w:t>
      </w:r>
      <w:r>
        <w:t>longevity</w:t>
      </w:r>
      <w:r>
        <w:rPr>
          <w:spacing w:val="40"/>
        </w:rPr>
        <w:t xml:space="preserve"> </w:t>
      </w:r>
      <w:r>
        <w:t>(81).</w:t>
      </w:r>
      <w:r>
        <w:rPr>
          <w:spacing w:val="40"/>
        </w:rPr>
        <w:t xml:space="preserve"> </w:t>
      </w:r>
      <w:r>
        <w:t>Considering</w:t>
      </w:r>
      <w:r>
        <w:rPr>
          <w:spacing w:val="40"/>
        </w:rPr>
        <w:t xml:space="preserve"> </w:t>
      </w:r>
      <w:r>
        <w:t>that most cells in the brain, including astrocytes (30) and microglia (82), have a long lifespan, it is plausible that the</w:t>
      </w:r>
      <w:r>
        <w:rPr>
          <w:spacing w:val="40"/>
        </w:rPr>
        <w:t xml:space="preserve"> </w:t>
      </w:r>
      <w:r>
        <w:t>accumulation</w:t>
      </w:r>
      <w:r>
        <w:rPr>
          <w:spacing w:val="40"/>
        </w:rPr>
        <w:t xml:space="preserve"> </w:t>
      </w:r>
      <w:r>
        <w:t>and</w:t>
      </w:r>
      <w:r>
        <w:rPr>
          <w:spacing w:val="40"/>
        </w:rPr>
        <w:t xml:space="preserve"> </w:t>
      </w:r>
      <w:r>
        <w:t>overstimulation</w:t>
      </w:r>
      <w:r>
        <w:rPr>
          <w:spacing w:val="40"/>
        </w:rPr>
        <w:t xml:space="preserve"> </w:t>
      </w:r>
      <w:r>
        <w:t>of</w:t>
      </w:r>
      <w:r>
        <w:rPr>
          <w:spacing w:val="40"/>
        </w:rPr>
        <w:t xml:space="preserve"> </w:t>
      </w:r>
      <w:r>
        <w:t>Inflammation can trigger multiple cumulative</w:t>
      </w:r>
      <w:r>
        <w:rPr>
          <w:spacing w:val="80"/>
        </w:rPr>
        <w:t xml:space="preserve"> </w:t>
      </w:r>
      <w:r>
        <w:t>molecular modifications (telomere shortening, DNA damage, epigenetic modifications, lysosomal dysregulation) that eventually contribute to cellular senescence and loss of function. This idea is, at least in part, supported by a repopulation study in a neurodegeneration</w:t>
      </w:r>
      <w:r>
        <w:rPr>
          <w:spacing w:val="40"/>
        </w:rPr>
        <w:t xml:space="preserve"> </w:t>
      </w:r>
      <w:r>
        <w:t>model</w:t>
      </w:r>
      <w:r>
        <w:rPr>
          <w:spacing w:val="40"/>
        </w:rPr>
        <w:t xml:space="preserve"> </w:t>
      </w:r>
      <w:r>
        <w:t>of</w:t>
      </w:r>
      <w:r>
        <w:rPr>
          <w:spacing w:val="40"/>
        </w:rPr>
        <w:t xml:space="preserve"> </w:t>
      </w:r>
      <w:r>
        <w:t>mice,</w:t>
      </w:r>
      <w:r>
        <w:rPr>
          <w:spacing w:val="40"/>
        </w:rPr>
        <w:t xml:space="preserve"> </w:t>
      </w:r>
      <w:r>
        <w:t>which</w:t>
      </w:r>
      <w:r>
        <w:rPr>
          <w:spacing w:val="40"/>
        </w:rPr>
        <w:t xml:space="preserve"> </w:t>
      </w:r>
      <w:r>
        <w:t>showed</w:t>
      </w:r>
      <w:r>
        <w:rPr>
          <w:spacing w:val="40"/>
        </w:rPr>
        <w:t xml:space="preserve"> </w:t>
      </w:r>
      <w:r>
        <w:t>that, following a pharmacologically induced cell depletion, the microglia that repopulated the brain showed the morphological phenotype of young cells. Surprisingly,</w:t>
      </w:r>
      <w:r>
        <w:rPr>
          <w:spacing w:val="68"/>
        </w:rPr>
        <w:t xml:space="preserve"> </w:t>
      </w:r>
      <w:r>
        <w:t>the</w:t>
      </w:r>
      <w:r>
        <w:rPr>
          <w:spacing w:val="70"/>
        </w:rPr>
        <w:t xml:space="preserve"> </w:t>
      </w:r>
      <w:r>
        <w:t>animals</w:t>
      </w:r>
      <w:r>
        <w:rPr>
          <w:spacing w:val="69"/>
        </w:rPr>
        <w:t xml:space="preserve"> </w:t>
      </w:r>
      <w:r>
        <w:t>also</w:t>
      </w:r>
      <w:r>
        <w:rPr>
          <w:spacing w:val="69"/>
        </w:rPr>
        <w:t xml:space="preserve"> </w:t>
      </w:r>
      <w:r>
        <w:t>showed</w:t>
      </w:r>
      <w:r>
        <w:rPr>
          <w:spacing w:val="69"/>
        </w:rPr>
        <w:t xml:space="preserve"> </w:t>
      </w:r>
      <w:r>
        <w:t>a</w:t>
      </w:r>
      <w:r>
        <w:rPr>
          <w:spacing w:val="69"/>
        </w:rPr>
        <w:t xml:space="preserve"> </w:t>
      </w:r>
      <w:r>
        <w:rPr>
          <w:spacing w:val="-2"/>
        </w:rPr>
        <w:t>significant</w:t>
      </w:r>
    </w:p>
    <w:p w14:paraId="53B93CF6" w14:textId="77777777" w:rsidR="00C77B9B" w:rsidRDefault="00C77B9B">
      <w:pPr>
        <w:pStyle w:val="BodyText"/>
        <w:spacing w:line="254" w:lineRule="auto"/>
        <w:sectPr w:rsidR="00C77B9B">
          <w:type w:val="continuous"/>
          <w:pgSz w:w="12250" w:h="15850"/>
          <w:pgMar w:top="860" w:right="1133" w:bottom="760" w:left="992" w:header="624" w:footer="565" w:gutter="0"/>
          <w:cols w:num="2" w:space="720" w:equalWidth="0">
            <w:col w:w="5001" w:space="117"/>
            <w:col w:w="5007"/>
          </w:cols>
        </w:sectPr>
      </w:pPr>
    </w:p>
    <w:p w14:paraId="04648409" w14:textId="77777777" w:rsidR="00C77B9B" w:rsidRDefault="00C77B9B">
      <w:pPr>
        <w:pStyle w:val="BodyText"/>
        <w:spacing w:before="9"/>
        <w:ind w:left="0"/>
        <w:jc w:val="left"/>
        <w:rPr>
          <w:sz w:val="4"/>
        </w:rPr>
      </w:pPr>
    </w:p>
    <w:p w14:paraId="1F29F881" w14:textId="77777777" w:rsidR="00C77B9B" w:rsidRDefault="00412935">
      <w:pPr>
        <w:pStyle w:val="BodyText"/>
        <w:spacing w:line="20" w:lineRule="exact"/>
        <w:ind w:left="182" w:right="-15"/>
        <w:jc w:val="left"/>
        <w:rPr>
          <w:sz w:val="2"/>
        </w:rPr>
      </w:pPr>
      <w:r>
        <w:rPr>
          <w:noProof/>
          <w:sz w:val="2"/>
        </w:rPr>
        <mc:AlternateContent>
          <mc:Choice Requires="wpg">
            <w:drawing>
              <wp:inline distT="0" distB="0" distL="0" distR="0" wp14:anchorId="3FF9AEAD" wp14:editId="68AF0BBF">
                <wp:extent cx="6286500" cy="19050"/>
                <wp:effectExtent l="9525" t="0" r="9525"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30" name="Graphic 29"/>
                        <wps:cNvSpPr/>
                        <wps:spPr>
                          <a:xfrm>
                            <a:off x="0" y="9525"/>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wpg:wgp>
                  </a:graphicData>
                </a:graphic>
              </wp:inline>
            </w:drawing>
          </mc:Choice>
          <mc:Fallback>
            <w:pict>
              <v:group w14:anchorId="31BDA7BB" id="Group 28" o:spid="_x0000_s1026" style="width:495pt;height:1.5pt;mso-position-horizontal-relative:char;mso-position-vertical-relative:lin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">
                <v:shape id="Graphic 29"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" path="m,l6286500,e" filled="f" strokecolor="#0b649c" strokeweight="1.5pt">
                  <v:path arrowok="t"/>
                </v:shape>
                <w10:anchorlock/>
              </v:group>
            </w:pict>
          </mc:Fallback>
        </mc:AlternateContent>
      </w:r>
    </w:p>
    <w:p w14:paraId="282F3F49" w14:textId="77777777" w:rsidR="00C77B9B" w:rsidRDefault="00C77B9B">
      <w:pPr>
        <w:pStyle w:val="BodyText"/>
        <w:spacing w:before="1"/>
        <w:ind w:left="0"/>
        <w:jc w:val="left"/>
        <w:rPr>
          <w:sz w:val="7"/>
        </w:rPr>
      </w:pPr>
    </w:p>
    <w:p w14:paraId="379BA5DE" w14:textId="77777777" w:rsidR="00C77B9B" w:rsidRDefault="00C77B9B">
      <w:pPr>
        <w:pStyle w:val="BodyText"/>
        <w:jc w:val="left"/>
        <w:rPr>
          <w:sz w:val="7"/>
        </w:rPr>
        <w:sectPr w:rsidR="00C77B9B">
          <w:pgSz w:w="12250" w:h="15850"/>
          <w:pgMar w:top="860" w:right="1133" w:bottom="760" w:left="992" w:header="624" w:footer="565" w:gutter="0"/>
          <w:cols w:space="720"/>
        </w:sectPr>
      </w:pPr>
    </w:p>
    <w:p w14:paraId="69370106" w14:textId="77777777" w:rsidR="00C77B9B" w:rsidRDefault="00412935">
      <w:pPr>
        <w:pStyle w:val="BodyText"/>
        <w:spacing w:before="97" w:line="254" w:lineRule="auto"/>
        <w:ind w:right="38"/>
      </w:pPr>
      <w:r>
        <w:t>improvement</w:t>
      </w:r>
      <w:r>
        <w:rPr>
          <w:spacing w:val="40"/>
        </w:rPr>
        <w:t xml:space="preserve"> </w:t>
      </w:r>
      <w:r>
        <w:t>in</w:t>
      </w:r>
      <w:r>
        <w:rPr>
          <w:spacing w:val="40"/>
        </w:rPr>
        <w:t xml:space="preserve"> </w:t>
      </w:r>
      <w:r>
        <w:t>brain</w:t>
      </w:r>
      <w:r>
        <w:rPr>
          <w:spacing w:val="40"/>
        </w:rPr>
        <w:t xml:space="preserve"> </w:t>
      </w:r>
      <w:r>
        <w:t>function</w:t>
      </w:r>
      <w:r>
        <w:rPr>
          <w:spacing w:val="40"/>
        </w:rPr>
        <w:t xml:space="preserve"> </w:t>
      </w:r>
      <w:r>
        <w:t>(83).</w:t>
      </w:r>
      <w:r>
        <w:rPr>
          <w:spacing w:val="40"/>
        </w:rPr>
        <w:t xml:space="preserve"> </w:t>
      </w:r>
      <w:r>
        <w:t>It</w:t>
      </w:r>
      <w:r>
        <w:rPr>
          <w:spacing w:val="40"/>
        </w:rPr>
        <w:t xml:space="preserve"> </w:t>
      </w:r>
      <w:r>
        <w:t>is</w:t>
      </w:r>
      <w:r>
        <w:rPr>
          <w:spacing w:val="40"/>
        </w:rPr>
        <w:t xml:space="preserve"> </w:t>
      </w:r>
      <w:r>
        <w:t>still unknown that cell repopulation methods can restore</w:t>
      </w:r>
      <w:r>
        <w:rPr>
          <w:spacing w:val="40"/>
        </w:rPr>
        <w:t xml:space="preserve"> </w:t>
      </w:r>
      <w:r>
        <w:t xml:space="preserve">the molecular signatures of </w:t>
      </w:r>
      <w:proofErr w:type="spellStart"/>
      <w:r>
        <w:t>immunesenescence</w:t>
      </w:r>
      <w:proofErr w:type="spellEnd"/>
      <w:r>
        <w:t>. Additional</w:t>
      </w:r>
      <w:r>
        <w:rPr>
          <w:spacing w:val="40"/>
        </w:rPr>
        <w:t xml:space="preserve"> </w:t>
      </w:r>
      <w:r>
        <w:t>studies</w:t>
      </w:r>
      <w:r>
        <w:rPr>
          <w:spacing w:val="40"/>
        </w:rPr>
        <w:t xml:space="preserve"> </w:t>
      </w:r>
      <w:r>
        <w:t>are</w:t>
      </w:r>
      <w:r>
        <w:rPr>
          <w:spacing w:val="40"/>
        </w:rPr>
        <w:t xml:space="preserve"> </w:t>
      </w:r>
      <w:r>
        <w:t>needed</w:t>
      </w:r>
      <w:r>
        <w:rPr>
          <w:spacing w:val="40"/>
        </w:rPr>
        <w:t xml:space="preserve"> </w:t>
      </w:r>
      <w:r>
        <w:t>to</w:t>
      </w:r>
      <w:r>
        <w:rPr>
          <w:spacing w:val="40"/>
        </w:rPr>
        <w:t xml:space="preserve"> </w:t>
      </w:r>
      <w:r>
        <w:t>clarify</w:t>
      </w:r>
      <w:r>
        <w:rPr>
          <w:spacing w:val="40"/>
        </w:rPr>
        <w:t xml:space="preserve"> </w:t>
      </w:r>
      <w:r>
        <w:t>the underlying</w:t>
      </w:r>
      <w:r>
        <w:rPr>
          <w:spacing w:val="40"/>
        </w:rPr>
        <w:t xml:space="preserve"> </w:t>
      </w:r>
      <w:r>
        <w:t>cellular</w:t>
      </w:r>
      <w:r>
        <w:rPr>
          <w:spacing w:val="40"/>
        </w:rPr>
        <w:t xml:space="preserve"> </w:t>
      </w:r>
      <w:r>
        <w:t>and</w:t>
      </w:r>
      <w:r>
        <w:rPr>
          <w:spacing w:val="40"/>
        </w:rPr>
        <w:t xml:space="preserve"> </w:t>
      </w:r>
      <w:r>
        <w:t>molecular</w:t>
      </w:r>
      <w:r>
        <w:rPr>
          <w:spacing w:val="40"/>
        </w:rPr>
        <w:t xml:space="preserve"> </w:t>
      </w:r>
      <w:r>
        <w:t>mechanisms</w:t>
      </w:r>
      <w:r>
        <w:rPr>
          <w:spacing w:val="40"/>
        </w:rPr>
        <w:t xml:space="preserve"> </w:t>
      </w:r>
      <w:r>
        <w:t>related to the immune dysregulation that occurs</w:t>
      </w:r>
      <w:r>
        <w:rPr>
          <w:spacing w:val="80"/>
          <w:w w:val="150"/>
        </w:rPr>
        <w:t xml:space="preserve"> </w:t>
      </w:r>
      <w:r>
        <w:t>during</w:t>
      </w:r>
      <w:r>
        <w:rPr>
          <w:spacing w:val="40"/>
        </w:rPr>
        <w:t xml:space="preserve"> </w:t>
      </w:r>
      <w:r>
        <w:t>aging</w:t>
      </w:r>
      <w:r>
        <w:rPr>
          <w:spacing w:val="40"/>
        </w:rPr>
        <w:t xml:space="preserve"> </w:t>
      </w:r>
      <w:r>
        <w:t>that</w:t>
      </w:r>
      <w:r>
        <w:rPr>
          <w:spacing w:val="40"/>
        </w:rPr>
        <w:t xml:space="preserve"> </w:t>
      </w:r>
      <w:r>
        <w:t>divert</w:t>
      </w:r>
      <w:r>
        <w:rPr>
          <w:spacing w:val="40"/>
        </w:rPr>
        <w:t xml:space="preserve"> </w:t>
      </w:r>
      <w:r>
        <w:t>individuals</w:t>
      </w:r>
      <w:r>
        <w:rPr>
          <w:spacing w:val="40"/>
        </w:rPr>
        <w:t xml:space="preserve"> </w:t>
      </w:r>
      <w:r>
        <w:t>from</w:t>
      </w:r>
      <w:r>
        <w:rPr>
          <w:spacing w:val="40"/>
        </w:rPr>
        <w:t xml:space="preserve"> </w:t>
      </w:r>
      <w:r>
        <w:t>the relatively benign process of normal brain aging to the pathological processes associated with AD.</w:t>
      </w:r>
    </w:p>
    <w:p w14:paraId="7E2F390A" w14:textId="77777777" w:rsidR="00C77B9B" w:rsidRDefault="00412935">
      <w:pPr>
        <w:pStyle w:val="Heading1"/>
      </w:pPr>
      <w:r>
        <w:rPr>
          <w:spacing w:val="-2"/>
        </w:rPr>
        <w:t>Conclusion</w:t>
      </w:r>
    </w:p>
    <w:p w14:paraId="74AC2A1E" w14:textId="77777777" w:rsidR="00C77B9B" w:rsidRDefault="00412935">
      <w:pPr>
        <w:pStyle w:val="BodyText"/>
        <w:spacing w:before="55" w:line="254" w:lineRule="auto"/>
        <w:ind w:right="38" w:firstLine="453"/>
      </w:pPr>
      <w:r>
        <w:rPr>
          <w:w w:val="105"/>
        </w:rPr>
        <w:t>The</w:t>
      </w:r>
      <w:r>
        <w:rPr>
          <w:spacing w:val="-6"/>
          <w:w w:val="105"/>
        </w:rPr>
        <w:t xml:space="preserve"> </w:t>
      </w:r>
      <w:r>
        <w:rPr>
          <w:w w:val="105"/>
        </w:rPr>
        <w:t>functions</w:t>
      </w:r>
      <w:r>
        <w:rPr>
          <w:spacing w:val="-7"/>
          <w:w w:val="105"/>
        </w:rPr>
        <w:t xml:space="preserve"> </w:t>
      </w:r>
      <w:r>
        <w:rPr>
          <w:w w:val="105"/>
        </w:rPr>
        <w:t>that</w:t>
      </w:r>
      <w:r>
        <w:rPr>
          <w:spacing w:val="-7"/>
          <w:w w:val="105"/>
        </w:rPr>
        <w:t xml:space="preserve"> </w:t>
      </w:r>
      <w:r>
        <w:rPr>
          <w:w w:val="105"/>
        </w:rPr>
        <w:t>the</w:t>
      </w:r>
      <w:r>
        <w:rPr>
          <w:spacing w:val="-6"/>
          <w:w w:val="105"/>
        </w:rPr>
        <w:t xml:space="preserve"> </w:t>
      </w:r>
      <w:r>
        <w:rPr>
          <w:w w:val="105"/>
        </w:rPr>
        <w:t>glia</w:t>
      </w:r>
      <w:r>
        <w:rPr>
          <w:spacing w:val="-7"/>
          <w:w w:val="105"/>
        </w:rPr>
        <w:t xml:space="preserve"> </w:t>
      </w:r>
      <w:r>
        <w:rPr>
          <w:w w:val="105"/>
        </w:rPr>
        <w:t>develops,</w:t>
      </w:r>
      <w:r>
        <w:rPr>
          <w:spacing w:val="-7"/>
          <w:w w:val="105"/>
        </w:rPr>
        <w:t xml:space="preserve"> </w:t>
      </w:r>
      <w:r>
        <w:rPr>
          <w:w w:val="105"/>
        </w:rPr>
        <w:t>both</w:t>
      </w:r>
      <w:r>
        <w:rPr>
          <w:spacing w:val="-6"/>
          <w:w w:val="105"/>
        </w:rPr>
        <w:t xml:space="preserve"> </w:t>
      </w:r>
      <w:r>
        <w:rPr>
          <w:w w:val="105"/>
        </w:rPr>
        <w:t>during the age and the illness, is an important field of study at present. The most important brain cells can be divided into neurons and glia. For many years research</w:t>
      </w:r>
      <w:r>
        <w:rPr>
          <w:spacing w:val="-8"/>
          <w:w w:val="105"/>
        </w:rPr>
        <w:t xml:space="preserve"> </w:t>
      </w:r>
      <w:r>
        <w:rPr>
          <w:w w:val="105"/>
        </w:rPr>
        <w:t>has</w:t>
      </w:r>
      <w:r>
        <w:rPr>
          <w:spacing w:val="-9"/>
          <w:w w:val="105"/>
        </w:rPr>
        <w:t xml:space="preserve"> </w:t>
      </w:r>
      <w:r>
        <w:rPr>
          <w:w w:val="105"/>
        </w:rPr>
        <w:t>focused</w:t>
      </w:r>
      <w:r>
        <w:rPr>
          <w:spacing w:val="-9"/>
          <w:w w:val="105"/>
        </w:rPr>
        <w:t xml:space="preserve"> </w:t>
      </w:r>
      <w:r>
        <w:rPr>
          <w:w w:val="105"/>
        </w:rPr>
        <w:t>on</w:t>
      </w:r>
      <w:r>
        <w:rPr>
          <w:spacing w:val="-8"/>
          <w:w w:val="105"/>
        </w:rPr>
        <w:t xml:space="preserve"> </w:t>
      </w:r>
      <w:r>
        <w:rPr>
          <w:w w:val="105"/>
        </w:rPr>
        <w:t>neurons,</w:t>
      </w:r>
      <w:r>
        <w:rPr>
          <w:spacing w:val="-9"/>
          <w:w w:val="105"/>
        </w:rPr>
        <w:t xml:space="preserve"> </w:t>
      </w:r>
      <w:r>
        <w:rPr>
          <w:w w:val="105"/>
        </w:rPr>
        <w:t>but</w:t>
      </w:r>
      <w:r>
        <w:rPr>
          <w:spacing w:val="-10"/>
          <w:w w:val="105"/>
        </w:rPr>
        <w:t xml:space="preserve"> </w:t>
      </w:r>
      <w:r>
        <w:rPr>
          <w:w w:val="105"/>
        </w:rPr>
        <w:t>increasingly</w:t>
      </w:r>
      <w:r>
        <w:rPr>
          <w:spacing w:val="-9"/>
          <w:w w:val="105"/>
        </w:rPr>
        <w:t xml:space="preserve"> </w:t>
      </w:r>
      <w:r>
        <w:rPr>
          <w:w w:val="105"/>
        </w:rPr>
        <w:t>the glia</w:t>
      </w:r>
      <w:r>
        <w:rPr>
          <w:spacing w:val="-10"/>
          <w:w w:val="105"/>
        </w:rPr>
        <w:t xml:space="preserve"> </w:t>
      </w:r>
      <w:r>
        <w:rPr>
          <w:w w:val="105"/>
        </w:rPr>
        <w:t>has</w:t>
      </w:r>
      <w:r>
        <w:rPr>
          <w:spacing w:val="-10"/>
          <w:w w:val="105"/>
        </w:rPr>
        <w:t xml:space="preserve"> </w:t>
      </w:r>
      <w:r>
        <w:rPr>
          <w:w w:val="105"/>
        </w:rPr>
        <w:t>becoming</w:t>
      </w:r>
      <w:r>
        <w:rPr>
          <w:spacing w:val="-10"/>
          <w:w w:val="105"/>
        </w:rPr>
        <w:t xml:space="preserve"> </w:t>
      </w:r>
      <w:r>
        <w:rPr>
          <w:w w:val="105"/>
        </w:rPr>
        <w:t>more</w:t>
      </w:r>
      <w:r>
        <w:rPr>
          <w:spacing w:val="-11"/>
          <w:w w:val="105"/>
        </w:rPr>
        <w:t xml:space="preserve"> </w:t>
      </w:r>
      <w:r>
        <w:rPr>
          <w:w w:val="105"/>
        </w:rPr>
        <w:t>important.</w:t>
      </w:r>
      <w:r>
        <w:rPr>
          <w:spacing w:val="-10"/>
          <w:w w:val="105"/>
        </w:rPr>
        <w:t xml:space="preserve"> </w:t>
      </w:r>
      <w:r>
        <w:rPr>
          <w:w w:val="105"/>
        </w:rPr>
        <w:t>Within</w:t>
      </w:r>
      <w:r>
        <w:rPr>
          <w:spacing w:val="-10"/>
          <w:w w:val="105"/>
        </w:rPr>
        <w:t xml:space="preserve"> </w:t>
      </w:r>
      <w:r>
        <w:rPr>
          <w:w w:val="105"/>
        </w:rPr>
        <w:t>the</w:t>
      </w:r>
      <w:r>
        <w:rPr>
          <w:spacing w:val="-10"/>
          <w:w w:val="105"/>
        </w:rPr>
        <w:t xml:space="preserve"> </w:t>
      </w:r>
      <w:r>
        <w:rPr>
          <w:w w:val="105"/>
        </w:rPr>
        <w:t>glia</w:t>
      </w:r>
      <w:r>
        <w:rPr>
          <w:spacing w:val="-11"/>
          <w:w w:val="105"/>
        </w:rPr>
        <w:t xml:space="preserve"> </w:t>
      </w:r>
      <w:r>
        <w:rPr>
          <w:w w:val="105"/>
        </w:rPr>
        <w:t>are the astrocytes, oligodendroglia and microglia. Many diseases affect one or several of these cells. From Alzheimer's disease, amyotrophic lateral sclerosis, pain-related diseases, cancer and developmental disorders, we know now that glia play an important role in the development of their diseases. Studies are needed to clarify the underlying cellular and molecular mechanisms related to the immune dysregulation that occurs during aging that divert individuals from the relatively benign process of normal brain aging to the pathological processes associated with different diseases.</w:t>
      </w:r>
    </w:p>
    <w:p w14:paraId="0BD8B9E9" w14:textId="77777777" w:rsidR="00C77B9B" w:rsidRDefault="00412935">
      <w:pPr>
        <w:pStyle w:val="Heading1"/>
      </w:pPr>
      <w:r>
        <w:t>Competing</w:t>
      </w:r>
      <w:r>
        <w:rPr>
          <w:spacing w:val="-14"/>
        </w:rPr>
        <w:t xml:space="preserve"> </w:t>
      </w:r>
      <w:r>
        <w:rPr>
          <w:spacing w:val="-2"/>
        </w:rPr>
        <w:t>Interests</w:t>
      </w:r>
    </w:p>
    <w:p w14:paraId="1460E09C" w14:textId="77777777" w:rsidR="00C77B9B" w:rsidRDefault="00412935">
      <w:pPr>
        <w:pStyle w:val="BodyText"/>
        <w:spacing w:before="53" w:line="254" w:lineRule="auto"/>
        <w:ind w:right="39" w:firstLine="453"/>
      </w:pPr>
      <w:r>
        <w:t>The authors have declared that no competing interest exists.</w:t>
      </w:r>
    </w:p>
    <w:p w14:paraId="639586A7" w14:textId="77777777" w:rsidR="00C77B9B" w:rsidRDefault="00412935">
      <w:pPr>
        <w:pStyle w:val="Heading1"/>
      </w:pPr>
      <w:r>
        <w:rPr>
          <w:spacing w:val="-2"/>
        </w:rPr>
        <w:t>References</w:t>
      </w:r>
    </w:p>
    <w:p w14:paraId="7A5BA788" w14:textId="77777777" w:rsidR="00C77B9B" w:rsidRDefault="00412935">
      <w:pPr>
        <w:pStyle w:val="ListParagraph"/>
        <w:numPr>
          <w:ilvl w:val="0"/>
          <w:numId w:val="1"/>
        </w:numPr>
        <w:tabs>
          <w:tab w:val="left" w:pos="463"/>
          <w:tab w:val="left" w:pos="465"/>
        </w:tabs>
        <w:spacing w:before="57" w:line="232" w:lineRule="auto"/>
        <w:ind w:right="40"/>
        <w:rPr>
          <w:sz w:val="13"/>
        </w:rPr>
      </w:pPr>
      <w:r>
        <w:rPr>
          <w:w w:val="105"/>
          <w:sz w:val="13"/>
        </w:rPr>
        <w:t xml:space="preserve">Streit WJ, </w:t>
      </w:r>
      <w:proofErr w:type="spellStart"/>
      <w:r>
        <w:rPr>
          <w:w w:val="105"/>
          <w:sz w:val="13"/>
        </w:rPr>
        <w:t>Mrak</w:t>
      </w:r>
      <w:proofErr w:type="spellEnd"/>
      <w:r>
        <w:rPr>
          <w:w w:val="105"/>
          <w:sz w:val="13"/>
        </w:rPr>
        <w:t xml:space="preserve"> RE, Griffin WS. Microglia and neuroinflammation: a</w:t>
      </w:r>
      <w:r>
        <w:rPr>
          <w:spacing w:val="40"/>
          <w:w w:val="105"/>
          <w:sz w:val="13"/>
        </w:rPr>
        <w:t xml:space="preserve"> </w:t>
      </w:r>
      <w:r>
        <w:rPr>
          <w:w w:val="105"/>
          <w:sz w:val="13"/>
        </w:rPr>
        <w:t xml:space="preserve">pathological perspective. </w:t>
      </w:r>
      <w:r>
        <w:rPr>
          <w:rFonts w:ascii="Palatino Linotype"/>
          <w:i/>
          <w:w w:val="105"/>
          <w:sz w:val="13"/>
        </w:rPr>
        <w:t>J</w:t>
      </w:r>
      <w:r>
        <w:rPr>
          <w:rFonts w:ascii="Palatino Linotype"/>
          <w:i/>
          <w:spacing w:val="-1"/>
          <w:w w:val="105"/>
          <w:sz w:val="13"/>
        </w:rPr>
        <w:t xml:space="preserve"> </w:t>
      </w:r>
      <w:r>
        <w:rPr>
          <w:rFonts w:ascii="Palatino Linotype"/>
          <w:i/>
          <w:w w:val="105"/>
          <w:sz w:val="13"/>
        </w:rPr>
        <w:t>Neuroinflammation</w:t>
      </w:r>
      <w:r>
        <w:rPr>
          <w:w w:val="105"/>
          <w:sz w:val="13"/>
        </w:rPr>
        <w:t xml:space="preserve">. </w:t>
      </w:r>
      <w:proofErr w:type="gramStart"/>
      <w:r>
        <w:rPr>
          <w:w w:val="105"/>
          <w:sz w:val="13"/>
        </w:rPr>
        <w:t>2004;1:14</w:t>
      </w:r>
      <w:proofErr w:type="gramEnd"/>
      <w:r>
        <w:rPr>
          <w:w w:val="105"/>
          <w:sz w:val="13"/>
        </w:rPr>
        <w:t>.</w:t>
      </w:r>
    </w:p>
    <w:p w14:paraId="2936F7B5" w14:textId="77777777" w:rsidR="00C77B9B" w:rsidRDefault="00412935">
      <w:pPr>
        <w:pStyle w:val="ListParagraph"/>
        <w:numPr>
          <w:ilvl w:val="0"/>
          <w:numId w:val="1"/>
        </w:numPr>
        <w:tabs>
          <w:tab w:val="left" w:pos="464"/>
          <w:tab w:val="left" w:pos="466"/>
        </w:tabs>
        <w:spacing w:before="2" w:line="244" w:lineRule="auto"/>
        <w:ind w:left="466" w:right="40"/>
        <w:rPr>
          <w:sz w:val="13"/>
        </w:rPr>
      </w:pPr>
      <w:proofErr w:type="spellStart"/>
      <w:r>
        <w:rPr>
          <w:sz w:val="13"/>
        </w:rPr>
        <w:t>Galatro</w:t>
      </w:r>
      <w:proofErr w:type="spellEnd"/>
      <w:r>
        <w:rPr>
          <w:sz w:val="13"/>
        </w:rPr>
        <w:t xml:space="preserve"> TF, </w:t>
      </w:r>
      <w:proofErr w:type="spellStart"/>
      <w:r>
        <w:rPr>
          <w:sz w:val="13"/>
        </w:rPr>
        <w:t>Holtman</w:t>
      </w:r>
      <w:proofErr w:type="spellEnd"/>
      <w:r>
        <w:rPr>
          <w:sz w:val="13"/>
        </w:rPr>
        <w:t xml:space="preserve"> IR, </w:t>
      </w:r>
      <w:proofErr w:type="spellStart"/>
      <w:r>
        <w:rPr>
          <w:sz w:val="13"/>
        </w:rPr>
        <w:t>Lerario</w:t>
      </w:r>
      <w:proofErr w:type="spellEnd"/>
      <w:r>
        <w:rPr>
          <w:sz w:val="13"/>
        </w:rPr>
        <w:t xml:space="preserve"> AM, </w:t>
      </w:r>
      <w:proofErr w:type="spellStart"/>
      <w:r>
        <w:rPr>
          <w:sz w:val="13"/>
        </w:rPr>
        <w:t>Vainchtein</w:t>
      </w:r>
      <w:proofErr w:type="spellEnd"/>
      <w:r>
        <w:rPr>
          <w:sz w:val="13"/>
        </w:rPr>
        <w:t xml:space="preserve"> ID, Brouwer N, Sola PR, et al.</w:t>
      </w:r>
      <w:r>
        <w:rPr>
          <w:spacing w:val="40"/>
          <w:sz w:val="13"/>
        </w:rPr>
        <w:t xml:space="preserve"> </w:t>
      </w:r>
      <w:r>
        <w:rPr>
          <w:sz w:val="13"/>
        </w:rPr>
        <w:t>Transcriptomic</w:t>
      </w:r>
      <w:r>
        <w:rPr>
          <w:spacing w:val="80"/>
          <w:sz w:val="13"/>
        </w:rPr>
        <w:t xml:space="preserve"> </w:t>
      </w:r>
      <w:r>
        <w:rPr>
          <w:sz w:val="13"/>
        </w:rPr>
        <w:t>analysis</w:t>
      </w:r>
      <w:r>
        <w:rPr>
          <w:spacing w:val="80"/>
          <w:sz w:val="13"/>
        </w:rPr>
        <w:t xml:space="preserve"> </w:t>
      </w:r>
      <w:r>
        <w:rPr>
          <w:sz w:val="13"/>
        </w:rPr>
        <w:t>of</w:t>
      </w:r>
      <w:r>
        <w:rPr>
          <w:spacing w:val="80"/>
          <w:sz w:val="13"/>
        </w:rPr>
        <w:t xml:space="preserve"> </w:t>
      </w:r>
      <w:r>
        <w:rPr>
          <w:sz w:val="13"/>
        </w:rPr>
        <w:t>purified</w:t>
      </w:r>
      <w:r>
        <w:rPr>
          <w:spacing w:val="80"/>
          <w:sz w:val="13"/>
        </w:rPr>
        <w:t xml:space="preserve"> </w:t>
      </w:r>
      <w:r>
        <w:rPr>
          <w:sz w:val="13"/>
        </w:rPr>
        <w:t>human</w:t>
      </w:r>
      <w:r>
        <w:rPr>
          <w:spacing w:val="80"/>
          <w:sz w:val="13"/>
        </w:rPr>
        <w:t xml:space="preserve"> </w:t>
      </w:r>
      <w:r>
        <w:rPr>
          <w:sz w:val="13"/>
        </w:rPr>
        <w:t>cortical</w:t>
      </w:r>
      <w:r>
        <w:rPr>
          <w:spacing w:val="80"/>
          <w:sz w:val="13"/>
        </w:rPr>
        <w:t xml:space="preserve"> </w:t>
      </w:r>
      <w:r>
        <w:rPr>
          <w:sz w:val="13"/>
        </w:rPr>
        <w:t>microglia</w:t>
      </w:r>
      <w:r>
        <w:rPr>
          <w:spacing w:val="80"/>
          <w:sz w:val="13"/>
        </w:rPr>
        <w:t xml:space="preserve"> </w:t>
      </w:r>
      <w:r>
        <w:rPr>
          <w:sz w:val="13"/>
        </w:rPr>
        <w:t>reveals</w:t>
      </w:r>
      <w:r>
        <w:rPr>
          <w:spacing w:val="40"/>
          <w:sz w:val="13"/>
        </w:rPr>
        <w:t xml:space="preserve"> </w:t>
      </w:r>
      <w:r>
        <w:rPr>
          <w:sz w:val="13"/>
        </w:rPr>
        <w:t xml:space="preserve">age-associated changes. </w:t>
      </w:r>
      <w:r>
        <w:rPr>
          <w:rFonts w:ascii="Palatino Linotype"/>
          <w:i/>
          <w:sz w:val="13"/>
        </w:rPr>
        <w:t xml:space="preserve">Nat </w:t>
      </w:r>
      <w:proofErr w:type="spellStart"/>
      <w:r>
        <w:rPr>
          <w:rFonts w:ascii="Palatino Linotype"/>
          <w:i/>
          <w:sz w:val="13"/>
        </w:rPr>
        <w:t>Neurosci</w:t>
      </w:r>
      <w:proofErr w:type="spellEnd"/>
      <w:r>
        <w:rPr>
          <w:sz w:val="13"/>
        </w:rPr>
        <w:t xml:space="preserve">. </w:t>
      </w:r>
      <w:proofErr w:type="gramStart"/>
      <w:r>
        <w:rPr>
          <w:sz w:val="13"/>
        </w:rPr>
        <w:t>2017;20:1162</w:t>
      </w:r>
      <w:proofErr w:type="gramEnd"/>
      <w:r>
        <w:rPr>
          <w:sz w:val="13"/>
        </w:rPr>
        <w:t>-1171.</w:t>
      </w:r>
    </w:p>
    <w:p w14:paraId="3CC9926D" w14:textId="77777777" w:rsidR="00C77B9B" w:rsidRDefault="00412935">
      <w:pPr>
        <w:pStyle w:val="ListParagraph"/>
        <w:numPr>
          <w:ilvl w:val="0"/>
          <w:numId w:val="1"/>
        </w:numPr>
        <w:tabs>
          <w:tab w:val="left" w:pos="463"/>
          <w:tab w:val="left" w:pos="465"/>
        </w:tabs>
        <w:spacing w:line="244" w:lineRule="auto"/>
        <w:rPr>
          <w:sz w:val="13"/>
        </w:rPr>
      </w:pPr>
      <w:proofErr w:type="spellStart"/>
      <w:r>
        <w:rPr>
          <w:w w:val="105"/>
          <w:sz w:val="13"/>
        </w:rPr>
        <w:t>Grabert</w:t>
      </w:r>
      <w:proofErr w:type="spellEnd"/>
      <w:r>
        <w:rPr>
          <w:w w:val="105"/>
          <w:sz w:val="13"/>
        </w:rPr>
        <w:t xml:space="preserve"> K, </w:t>
      </w:r>
      <w:proofErr w:type="spellStart"/>
      <w:r>
        <w:rPr>
          <w:w w:val="105"/>
          <w:sz w:val="13"/>
        </w:rPr>
        <w:t>Michoel</w:t>
      </w:r>
      <w:proofErr w:type="spellEnd"/>
      <w:r>
        <w:rPr>
          <w:w w:val="105"/>
          <w:sz w:val="13"/>
        </w:rPr>
        <w:t xml:space="preserve"> T, </w:t>
      </w:r>
      <w:proofErr w:type="spellStart"/>
      <w:r>
        <w:rPr>
          <w:w w:val="105"/>
          <w:sz w:val="13"/>
        </w:rPr>
        <w:t>Karavolos</w:t>
      </w:r>
      <w:proofErr w:type="spellEnd"/>
      <w:r>
        <w:rPr>
          <w:w w:val="105"/>
          <w:sz w:val="13"/>
        </w:rPr>
        <w:t xml:space="preserve"> MH, </w:t>
      </w:r>
      <w:proofErr w:type="spellStart"/>
      <w:r>
        <w:rPr>
          <w:w w:val="105"/>
          <w:sz w:val="13"/>
        </w:rPr>
        <w:t>Clohisey</w:t>
      </w:r>
      <w:proofErr w:type="spellEnd"/>
      <w:r>
        <w:rPr>
          <w:w w:val="105"/>
          <w:sz w:val="13"/>
        </w:rPr>
        <w:t xml:space="preserve"> S, Baillie JK, Stevens MP, et al.</w:t>
      </w:r>
      <w:r>
        <w:rPr>
          <w:spacing w:val="40"/>
          <w:w w:val="105"/>
          <w:sz w:val="13"/>
        </w:rPr>
        <w:t xml:space="preserve"> </w:t>
      </w:r>
      <w:r>
        <w:rPr>
          <w:w w:val="105"/>
          <w:sz w:val="13"/>
        </w:rPr>
        <w:t>Microglial brain region-dependent diversity and selective regional</w:t>
      </w:r>
      <w:r>
        <w:rPr>
          <w:spacing w:val="40"/>
          <w:w w:val="105"/>
          <w:sz w:val="13"/>
        </w:rPr>
        <w:t xml:space="preserve"> </w:t>
      </w:r>
      <w:r>
        <w:rPr>
          <w:w w:val="105"/>
          <w:sz w:val="13"/>
        </w:rPr>
        <w:t>sensitivities</w:t>
      </w:r>
      <w:r>
        <w:rPr>
          <w:spacing w:val="-2"/>
          <w:w w:val="105"/>
          <w:sz w:val="13"/>
        </w:rPr>
        <w:t xml:space="preserve"> </w:t>
      </w:r>
      <w:r>
        <w:rPr>
          <w:w w:val="105"/>
          <w:sz w:val="13"/>
        </w:rPr>
        <w:t>to</w:t>
      </w:r>
      <w:r>
        <w:rPr>
          <w:spacing w:val="-3"/>
          <w:w w:val="105"/>
          <w:sz w:val="13"/>
        </w:rPr>
        <w:t xml:space="preserve"> </w:t>
      </w:r>
      <w:r>
        <w:rPr>
          <w:w w:val="105"/>
          <w:sz w:val="13"/>
        </w:rPr>
        <w:t>aging.</w:t>
      </w:r>
      <w:r>
        <w:rPr>
          <w:spacing w:val="-2"/>
          <w:w w:val="105"/>
          <w:sz w:val="13"/>
        </w:rPr>
        <w:t xml:space="preserve"> </w:t>
      </w:r>
      <w:r>
        <w:rPr>
          <w:rFonts w:ascii="Palatino Linotype"/>
          <w:i/>
          <w:w w:val="105"/>
          <w:sz w:val="13"/>
        </w:rPr>
        <w:t>Nat</w:t>
      </w:r>
      <w:r>
        <w:rPr>
          <w:rFonts w:ascii="Palatino Linotype"/>
          <w:i/>
          <w:spacing w:val="-7"/>
          <w:w w:val="105"/>
          <w:sz w:val="13"/>
        </w:rPr>
        <w:t xml:space="preserve"> </w:t>
      </w:r>
      <w:proofErr w:type="spellStart"/>
      <w:r>
        <w:rPr>
          <w:rFonts w:ascii="Palatino Linotype"/>
          <w:i/>
          <w:w w:val="105"/>
          <w:sz w:val="13"/>
        </w:rPr>
        <w:t>Neurosci</w:t>
      </w:r>
      <w:proofErr w:type="spellEnd"/>
      <w:r>
        <w:rPr>
          <w:w w:val="105"/>
          <w:sz w:val="13"/>
        </w:rPr>
        <w:t>.</w:t>
      </w:r>
      <w:r>
        <w:rPr>
          <w:spacing w:val="-3"/>
          <w:w w:val="105"/>
          <w:sz w:val="13"/>
        </w:rPr>
        <w:t xml:space="preserve"> </w:t>
      </w:r>
      <w:proofErr w:type="gramStart"/>
      <w:r>
        <w:rPr>
          <w:w w:val="105"/>
          <w:sz w:val="13"/>
        </w:rPr>
        <w:t>2016;19:504</w:t>
      </w:r>
      <w:proofErr w:type="gramEnd"/>
      <w:r>
        <w:rPr>
          <w:w w:val="105"/>
          <w:sz w:val="13"/>
        </w:rPr>
        <w:t>-16.</w:t>
      </w:r>
    </w:p>
    <w:p w14:paraId="1C0337DE" w14:textId="77777777" w:rsidR="00C77B9B" w:rsidRDefault="00412935">
      <w:pPr>
        <w:pStyle w:val="ListParagraph"/>
        <w:numPr>
          <w:ilvl w:val="0"/>
          <w:numId w:val="1"/>
        </w:numPr>
        <w:tabs>
          <w:tab w:val="left" w:pos="463"/>
          <w:tab w:val="left" w:pos="465"/>
        </w:tabs>
        <w:spacing w:line="247" w:lineRule="auto"/>
        <w:ind w:right="40"/>
        <w:rPr>
          <w:sz w:val="13"/>
        </w:rPr>
      </w:pPr>
      <w:proofErr w:type="spellStart"/>
      <w:r>
        <w:rPr>
          <w:w w:val="105"/>
          <w:sz w:val="13"/>
        </w:rPr>
        <w:t>Mrdjen</w:t>
      </w:r>
      <w:proofErr w:type="spellEnd"/>
      <w:r>
        <w:rPr>
          <w:w w:val="105"/>
          <w:sz w:val="13"/>
        </w:rPr>
        <w:t xml:space="preserve"> D, Pavlovic</w:t>
      </w:r>
      <w:r>
        <w:rPr>
          <w:spacing w:val="28"/>
          <w:w w:val="105"/>
          <w:sz w:val="13"/>
        </w:rPr>
        <w:t xml:space="preserve"> </w:t>
      </w:r>
      <w:r>
        <w:rPr>
          <w:w w:val="105"/>
          <w:sz w:val="13"/>
        </w:rPr>
        <w:t>A, Hartmann FJ, Schreiner</w:t>
      </w:r>
      <w:r>
        <w:rPr>
          <w:spacing w:val="27"/>
          <w:w w:val="105"/>
          <w:sz w:val="13"/>
        </w:rPr>
        <w:t xml:space="preserve"> </w:t>
      </w:r>
      <w:r>
        <w:rPr>
          <w:w w:val="105"/>
          <w:sz w:val="13"/>
        </w:rPr>
        <w:t>B, Utz SG,</w:t>
      </w:r>
      <w:r>
        <w:rPr>
          <w:spacing w:val="27"/>
          <w:w w:val="105"/>
          <w:sz w:val="13"/>
        </w:rPr>
        <w:t xml:space="preserve"> </w:t>
      </w:r>
      <w:r>
        <w:rPr>
          <w:w w:val="105"/>
          <w:sz w:val="13"/>
        </w:rPr>
        <w:t>Leung BP, et al.</w:t>
      </w:r>
      <w:r>
        <w:rPr>
          <w:spacing w:val="40"/>
          <w:w w:val="105"/>
          <w:sz w:val="13"/>
        </w:rPr>
        <w:t xml:space="preserve"> </w:t>
      </w:r>
      <w:r>
        <w:rPr>
          <w:w w:val="105"/>
          <w:sz w:val="13"/>
        </w:rPr>
        <w:t>High-Dimensional Single-Cell Mapping of Central Nervous System Immune</w:t>
      </w:r>
      <w:r>
        <w:rPr>
          <w:spacing w:val="40"/>
          <w:w w:val="105"/>
          <w:sz w:val="13"/>
        </w:rPr>
        <w:t xml:space="preserve"> </w:t>
      </w:r>
      <w:r>
        <w:rPr>
          <w:w w:val="105"/>
          <w:sz w:val="13"/>
        </w:rPr>
        <w:t>Cells Reveals Distinct Myeloid Subsets in Health, Aging, and Disease.</w:t>
      </w:r>
      <w:r>
        <w:rPr>
          <w:spacing w:val="40"/>
          <w:w w:val="105"/>
          <w:sz w:val="13"/>
        </w:rPr>
        <w:t xml:space="preserve"> </w:t>
      </w:r>
      <w:r>
        <w:rPr>
          <w:rFonts w:ascii="Palatino Linotype"/>
          <w:i/>
          <w:w w:val="105"/>
          <w:sz w:val="13"/>
        </w:rPr>
        <w:t>Immunity.</w:t>
      </w:r>
      <w:r>
        <w:rPr>
          <w:rFonts w:ascii="Palatino Linotype"/>
          <w:i/>
          <w:spacing w:val="-9"/>
          <w:w w:val="105"/>
          <w:sz w:val="13"/>
        </w:rPr>
        <w:t xml:space="preserve"> </w:t>
      </w:r>
      <w:proofErr w:type="gramStart"/>
      <w:r>
        <w:rPr>
          <w:w w:val="105"/>
          <w:sz w:val="13"/>
        </w:rPr>
        <w:t>2018;48:380</w:t>
      </w:r>
      <w:proofErr w:type="gramEnd"/>
      <w:r>
        <w:rPr>
          <w:w w:val="105"/>
          <w:sz w:val="13"/>
        </w:rPr>
        <w:t>-395.</w:t>
      </w:r>
    </w:p>
    <w:p w14:paraId="4282F213" w14:textId="77777777" w:rsidR="00C77B9B" w:rsidRDefault="00412935">
      <w:pPr>
        <w:pStyle w:val="ListParagraph"/>
        <w:numPr>
          <w:ilvl w:val="0"/>
          <w:numId w:val="1"/>
        </w:numPr>
        <w:tabs>
          <w:tab w:val="left" w:pos="463"/>
          <w:tab w:val="left" w:pos="465"/>
        </w:tabs>
        <w:spacing w:line="247" w:lineRule="auto"/>
        <w:rPr>
          <w:sz w:val="13"/>
        </w:rPr>
      </w:pPr>
      <w:r>
        <w:rPr>
          <w:w w:val="105"/>
          <w:sz w:val="13"/>
        </w:rPr>
        <w:t xml:space="preserve">Cribbs DH, Berchtold NC, </w:t>
      </w:r>
      <w:proofErr w:type="spellStart"/>
      <w:r>
        <w:rPr>
          <w:w w:val="105"/>
          <w:sz w:val="13"/>
        </w:rPr>
        <w:t>Perreau</w:t>
      </w:r>
      <w:proofErr w:type="spellEnd"/>
      <w:r>
        <w:rPr>
          <w:w w:val="105"/>
          <w:sz w:val="13"/>
        </w:rPr>
        <w:t xml:space="preserve"> V, Coleman PD, Rogers J, Tenner AJ, et al.</w:t>
      </w:r>
      <w:r>
        <w:rPr>
          <w:spacing w:val="40"/>
          <w:w w:val="105"/>
          <w:sz w:val="13"/>
        </w:rPr>
        <w:t xml:space="preserve"> </w:t>
      </w:r>
      <w:r>
        <w:rPr>
          <w:w w:val="105"/>
          <w:sz w:val="13"/>
        </w:rPr>
        <w:t>Extensive</w:t>
      </w:r>
      <w:r>
        <w:rPr>
          <w:spacing w:val="-8"/>
          <w:w w:val="105"/>
          <w:sz w:val="13"/>
        </w:rPr>
        <w:t xml:space="preserve"> </w:t>
      </w:r>
      <w:r>
        <w:rPr>
          <w:w w:val="105"/>
          <w:sz w:val="13"/>
        </w:rPr>
        <w:t>innate</w:t>
      </w:r>
      <w:r>
        <w:rPr>
          <w:spacing w:val="-8"/>
          <w:w w:val="105"/>
          <w:sz w:val="13"/>
        </w:rPr>
        <w:t xml:space="preserve"> </w:t>
      </w:r>
      <w:r>
        <w:rPr>
          <w:w w:val="105"/>
          <w:sz w:val="13"/>
        </w:rPr>
        <w:t>immune</w:t>
      </w:r>
      <w:r>
        <w:rPr>
          <w:spacing w:val="-7"/>
          <w:w w:val="105"/>
          <w:sz w:val="13"/>
        </w:rPr>
        <w:t xml:space="preserve"> </w:t>
      </w:r>
      <w:r>
        <w:rPr>
          <w:w w:val="105"/>
          <w:sz w:val="13"/>
        </w:rPr>
        <w:t>gene</w:t>
      </w:r>
      <w:r>
        <w:rPr>
          <w:spacing w:val="-8"/>
          <w:w w:val="105"/>
          <w:sz w:val="13"/>
        </w:rPr>
        <w:t xml:space="preserve"> </w:t>
      </w:r>
      <w:r>
        <w:rPr>
          <w:w w:val="105"/>
          <w:sz w:val="13"/>
        </w:rPr>
        <w:t>activation</w:t>
      </w:r>
      <w:r>
        <w:rPr>
          <w:spacing w:val="-7"/>
          <w:w w:val="105"/>
          <w:sz w:val="13"/>
        </w:rPr>
        <w:t xml:space="preserve"> </w:t>
      </w:r>
      <w:r>
        <w:rPr>
          <w:w w:val="105"/>
          <w:sz w:val="13"/>
        </w:rPr>
        <w:t>accompanies</w:t>
      </w:r>
      <w:r>
        <w:rPr>
          <w:spacing w:val="-8"/>
          <w:w w:val="105"/>
          <w:sz w:val="13"/>
        </w:rPr>
        <w:t xml:space="preserve"> </w:t>
      </w:r>
      <w:r>
        <w:rPr>
          <w:w w:val="105"/>
          <w:sz w:val="13"/>
        </w:rPr>
        <w:t>brain</w:t>
      </w:r>
      <w:r>
        <w:rPr>
          <w:spacing w:val="-7"/>
          <w:w w:val="105"/>
          <w:sz w:val="13"/>
        </w:rPr>
        <w:t xml:space="preserve"> </w:t>
      </w:r>
      <w:r>
        <w:rPr>
          <w:w w:val="105"/>
          <w:sz w:val="13"/>
        </w:rPr>
        <w:t>aging,</w:t>
      </w:r>
      <w:r>
        <w:rPr>
          <w:spacing w:val="-8"/>
          <w:w w:val="105"/>
          <w:sz w:val="13"/>
        </w:rPr>
        <w:t xml:space="preserve"> </w:t>
      </w:r>
      <w:r>
        <w:rPr>
          <w:w w:val="105"/>
          <w:sz w:val="13"/>
        </w:rPr>
        <w:t>increasing</w:t>
      </w:r>
      <w:r>
        <w:rPr>
          <w:spacing w:val="40"/>
          <w:w w:val="105"/>
          <w:sz w:val="13"/>
        </w:rPr>
        <w:t xml:space="preserve"> </w:t>
      </w:r>
      <w:r>
        <w:rPr>
          <w:w w:val="105"/>
          <w:sz w:val="13"/>
        </w:rPr>
        <w:t>vulnerability</w:t>
      </w:r>
      <w:r>
        <w:rPr>
          <w:spacing w:val="-7"/>
          <w:w w:val="105"/>
          <w:sz w:val="13"/>
        </w:rPr>
        <w:t xml:space="preserve"> </w:t>
      </w:r>
      <w:r>
        <w:rPr>
          <w:w w:val="105"/>
          <w:sz w:val="13"/>
        </w:rPr>
        <w:t>to</w:t>
      </w:r>
      <w:r>
        <w:rPr>
          <w:spacing w:val="-8"/>
          <w:w w:val="105"/>
          <w:sz w:val="13"/>
        </w:rPr>
        <w:t xml:space="preserve"> </w:t>
      </w:r>
      <w:r>
        <w:rPr>
          <w:w w:val="105"/>
          <w:sz w:val="13"/>
        </w:rPr>
        <w:t>cognitive</w:t>
      </w:r>
      <w:r>
        <w:rPr>
          <w:spacing w:val="-7"/>
          <w:w w:val="105"/>
          <w:sz w:val="13"/>
        </w:rPr>
        <w:t xml:space="preserve"> </w:t>
      </w:r>
      <w:r>
        <w:rPr>
          <w:w w:val="105"/>
          <w:sz w:val="13"/>
        </w:rPr>
        <w:t>decline</w:t>
      </w:r>
      <w:r>
        <w:rPr>
          <w:spacing w:val="-8"/>
          <w:w w:val="105"/>
          <w:sz w:val="13"/>
        </w:rPr>
        <w:t xml:space="preserve"> </w:t>
      </w:r>
      <w:r>
        <w:rPr>
          <w:w w:val="105"/>
          <w:sz w:val="13"/>
        </w:rPr>
        <w:t>and</w:t>
      </w:r>
      <w:r>
        <w:rPr>
          <w:spacing w:val="-7"/>
          <w:w w:val="105"/>
          <w:sz w:val="13"/>
        </w:rPr>
        <w:t xml:space="preserve"> </w:t>
      </w:r>
      <w:r>
        <w:rPr>
          <w:w w:val="105"/>
          <w:sz w:val="13"/>
        </w:rPr>
        <w:t>neurodegeneration:</w:t>
      </w:r>
      <w:r>
        <w:rPr>
          <w:spacing w:val="-7"/>
          <w:w w:val="105"/>
          <w:sz w:val="13"/>
        </w:rPr>
        <w:t xml:space="preserve"> </w:t>
      </w:r>
      <w:r>
        <w:rPr>
          <w:w w:val="105"/>
          <w:sz w:val="13"/>
        </w:rPr>
        <w:t>a</w:t>
      </w:r>
      <w:r>
        <w:rPr>
          <w:spacing w:val="-8"/>
          <w:w w:val="105"/>
          <w:sz w:val="13"/>
        </w:rPr>
        <w:t xml:space="preserve"> </w:t>
      </w:r>
      <w:r>
        <w:rPr>
          <w:w w:val="105"/>
          <w:sz w:val="13"/>
        </w:rPr>
        <w:t>microarray</w:t>
      </w:r>
      <w:r>
        <w:rPr>
          <w:spacing w:val="-7"/>
          <w:w w:val="105"/>
          <w:sz w:val="13"/>
        </w:rPr>
        <w:t xml:space="preserve"> </w:t>
      </w:r>
      <w:r>
        <w:rPr>
          <w:w w:val="105"/>
          <w:sz w:val="13"/>
        </w:rPr>
        <w:t>study.</w:t>
      </w:r>
      <w:r>
        <w:rPr>
          <w:spacing w:val="40"/>
          <w:w w:val="105"/>
          <w:sz w:val="13"/>
        </w:rPr>
        <w:t xml:space="preserve"> </w:t>
      </w:r>
      <w:r>
        <w:rPr>
          <w:rFonts w:ascii="Palatino Linotype"/>
          <w:i/>
          <w:w w:val="105"/>
          <w:sz w:val="13"/>
        </w:rPr>
        <w:t xml:space="preserve">J Neuroinflammation. </w:t>
      </w:r>
      <w:proofErr w:type="gramStart"/>
      <w:r>
        <w:rPr>
          <w:w w:val="105"/>
          <w:sz w:val="13"/>
        </w:rPr>
        <w:t>2012;9:179</w:t>
      </w:r>
      <w:proofErr w:type="gramEnd"/>
      <w:r>
        <w:rPr>
          <w:w w:val="105"/>
          <w:sz w:val="13"/>
        </w:rPr>
        <w:t>.</w:t>
      </w:r>
    </w:p>
    <w:p w14:paraId="348DA61C" w14:textId="77777777" w:rsidR="00C77B9B" w:rsidRDefault="00412935">
      <w:pPr>
        <w:pStyle w:val="ListParagraph"/>
        <w:numPr>
          <w:ilvl w:val="0"/>
          <w:numId w:val="1"/>
        </w:numPr>
        <w:tabs>
          <w:tab w:val="left" w:pos="465"/>
        </w:tabs>
        <w:spacing w:line="242" w:lineRule="auto"/>
        <w:ind w:right="40" w:hanging="252"/>
        <w:rPr>
          <w:sz w:val="13"/>
        </w:rPr>
      </w:pPr>
      <w:proofErr w:type="spellStart"/>
      <w:r>
        <w:rPr>
          <w:w w:val="105"/>
          <w:sz w:val="13"/>
        </w:rPr>
        <w:t>Ritzel</w:t>
      </w:r>
      <w:proofErr w:type="spellEnd"/>
      <w:r>
        <w:rPr>
          <w:spacing w:val="38"/>
          <w:w w:val="105"/>
          <w:sz w:val="13"/>
        </w:rPr>
        <w:t xml:space="preserve"> </w:t>
      </w:r>
      <w:r>
        <w:rPr>
          <w:w w:val="105"/>
          <w:sz w:val="13"/>
        </w:rPr>
        <w:t>RM,</w:t>
      </w:r>
      <w:r>
        <w:rPr>
          <w:spacing w:val="38"/>
          <w:w w:val="105"/>
          <w:sz w:val="13"/>
        </w:rPr>
        <w:t xml:space="preserve"> </w:t>
      </w:r>
      <w:r>
        <w:rPr>
          <w:w w:val="105"/>
          <w:sz w:val="13"/>
        </w:rPr>
        <w:t>Crapser</w:t>
      </w:r>
      <w:r>
        <w:rPr>
          <w:spacing w:val="38"/>
          <w:w w:val="105"/>
          <w:sz w:val="13"/>
        </w:rPr>
        <w:t xml:space="preserve"> </w:t>
      </w:r>
      <w:r>
        <w:rPr>
          <w:w w:val="105"/>
          <w:sz w:val="13"/>
        </w:rPr>
        <w:t>J,</w:t>
      </w:r>
      <w:r>
        <w:rPr>
          <w:spacing w:val="37"/>
          <w:w w:val="105"/>
          <w:sz w:val="13"/>
        </w:rPr>
        <w:t xml:space="preserve"> </w:t>
      </w:r>
      <w:r>
        <w:rPr>
          <w:w w:val="105"/>
          <w:sz w:val="13"/>
        </w:rPr>
        <w:t>Patel</w:t>
      </w:r>
      <w:r>
        <w:rPr>
          <w:spacing w:val="38"/>
          <w:w w:val="105"/>
          <w:sz w:val="13"/>
        </w:rPr>
        <w:t xml:space="preserve"> </w:t>
      </w:r>
      <w:r>
        <w:rPr>
          <w:w w:val="105"/>
          <w:sz w:val="13"/>
        </w:rPr>
        <w:t>AR,</w:t>
      </w:r>
      <w:r>
        <w:rPr>
          <w:spacing w:val="38"/>
          <w:w w:val="105"/>
          <w:sz w:val="13"/>
        </w:rPr>
        <w:t xml:space="preserve"> </w:t>
      </w:r>
      <w:r>
        <w:rPr>
          <w:w w:val="105"/>
          <w:sz w:val="13"/>
        </w:rPr>
        <w:t>Verma</w:t>
      </w:r>
      <w:r>
        <w:rPr>
          <w:spacing w:val="39"/>
          <w:w w:val="105"/>
          <w:sz w:val="13"/>
        </w:rPr>
        <w:t xml:space="preserve"> </w:t>
      </w:r>
      <w:r>
        <w:rPr>
          <w:w w:val="105"/>
          <w:sz w:val="13"/>
        </w:rPr>
        <w:t>R,</w:t>
      </w:r>
      <w:r>
        <w:rPr>
          <w:spacing w:val="38"/>
          <w:w w:val="105"/>
          <w:sz w:val="13"/>
        </w:rPr>
        <w:t xml:space="preserve"> </w:t>
      </w:r>
      <w:r>
        <w:rPr>
          <w:w w:val="105"/>
          <w:sz w:val="13"/>
        </w:rPr>
        <w:t>Grenier</w:t>
      </w:r>
      <w:r>
        <w:rPr>
          <w:spacing w:val="37"/>
          <w:w w:val="105"/>
          <w:sz w:val="13"/>
        </w:rPr>
        <w:t xml:space="preserve"> </w:t>
      </w:r>
      <w:r>
        <w:rPr>
          <w:w w:val="105"/>
          <w:sz w:val="13"/>
        </w:rPr>
        <w:t>JM,</w:t>
      </w:r>
      <w:r>
        <w:rPr>
          <w:spacing w:val="37"/>
          <w:w w:val="105"/>
          <w:sz w:val="13"/>
        </w:rPr>
        <w:t xml:space="preserve"> </w:t>
      </w:r>
      <w:r>
        <w:rPr>
          <w:w w:val="105"/>
          <w:sz w:val="13"/>
        </w:rPr>
        <w:t>Chauhan</w:t>
      </w:r>
      <w:r>
        <w:rPr>
          <w:spacing w:val="37"/>
          <w:w w:val="105"/>
          <w:sz w:val="13"/>
        </w:rPr>
        <w:t xml:space="preserve"> </w:t>
      </w:r>
      <w:r>
        <w:rPr>
          <w:w w:val="105"/>
          <w:sz w:val="13"/>
        </w:rPr>
        <w:t>A,</w:t>
      </w:r>
      <w:r>
        <w:rPr>
          <w:spacing w:val="38"/>
          <w:w w:val="105"/>
          <w:sz w:val="13"/>
        </w:rPr>
        <w:t xml:space="preserve"> </w:t>
      </w:r>
      <w:r>
        <w:rPr>
          <w:w w:val="105"/>
          <w:sz w:val="13"/>
        </w:rPr>
        <w:t>et</w:t>
      </w:r>
      <w:r>
        <w:rPr>
          <w:spacing w:val="38"/>
          <w:w w:val="105"/>
          <w:sz w:val="13"/>
        </w:rPr>
        <w:t xml:space="preserve"> </w:t>
      </w:r>
      <w:r>
        <w:rPr>
          <w:w w:val="105"/>
          <w:sz w:val="13"/>
        </w:rPr>
        <w:t>al.</w:t>
      </w:r>
      <w:r>
        <w:rPr>
          <w:spacing w:val="40"/>
          <w:w w:val="105"/>
          <w:sz w:val="13"/>
        </w:rPr>
        <w:t xml:space="preserve"> </w:t>
      </w:r>
      <w:r>
        <w:rPr>
          <w:w w:val="105"/>
          <w:sz w:val="13"/>
        </w:rPr>
        <w:t>Age-Associated Resident Memory CD8 T Cells in the Central Nervous System</w:t>
      </w:r>
      <w:r>
        <w:rPr>
          <w:spacing w:val="40"/>
          <w:w w:val="105"/>
          <w:sz w:val="13"/>
        </w:rPr>
        <w:t xml:space="preserve"> </w:t>
      </w:r>
      <w:r>
        <w:rPr>
          <w:spacing w:val="-2"/>
          <w:w w:val="105"/>
          <w:sz w:val="13"/>
        </w:rPr>
        <w:t xml:space="preserve">Are Primed </w:t>
      </w:r>
      <w:proofErr w:type="gramStart"/>
      <w:r>
        <w:rPr>
          <w:spacing w:val="-2"/>
          <w:w w:val="105"/>
          <w:sz w:val="13"/>
        </w:rPr>
        <w:t>To</w:t>
      </w:r>
      <w:proofErr w:type="gramEnd"/>
      <w:r>
        <w:rPr>
          <w:spacing w:val="-2"/>
          <w:w w:val="105"/>
          <w:sz w:val="13"/>
        </w:rPr>
        <w:t xml:space="preserve"> Potentiate Inflammation after Ischemic Brain Injury. </w:t>
      </w:r>
      <w:r>
        <w:rPr>
          <w:rFonts w:ascii="Palatino Linotype"/>
          <w:i/>
          <w:spacing w:val="-2"/>
          <w:w w:val="105"/>
          <w:sz w:val="13"/>
        </w:rPr>
        <w:t>J</w:t>
      </w:r>
      <w:r>
        <w:rPr>
          <w:rFonts w:ascii="Palatino Linotype"/>
          <w:i/>
          <w:spacing w:val="-5"/>
          <w:w w:val="105"/>
          <w:sz w:val="13"/>
        </w:rPr>
        <w:t xml:space="preserve"> </w:t>
      </w:r>
      <w:r>
        <w:rPr>
          <w:rFonts w:ascii="Palatino Linotype"/>
          <w:i/>
          <w:spacing w:val="-2"/>
          <w:w w:val="105"/>
          <w:sz w:val="13"/>
        </w:rPr>
        <w:t>Immunol</w:t>
      </w:r>
      <w:r>
        <w:rPr>
          <w:spacing w:val="-2"/>
          <w:w w:val="105"/>
          <w:sz w:val="13"/>
        </w:rPr>
        <w:t>.</w:t>
      </w:r>
      <w:r>
        <w:rPr>
          <w:spacing w:val="40"/>
          <w:w w:val="105"/>
          <w:sz w:val="13"/>
        </w:rPr>
        <w:t xml:space="preserve"> </w:t>
      </w:r>
      <w:proofErr w:type="gramStart"/>
      <w:r>
        <w:rPr>
          <w:spacing w:val="-2"/>
          <w:w w:val="105"/>
          <w:sz w:val="13"/>
        </w:rPr>
        <w:t>2016;196:3318</w:t>
      </w:r>
      <w:proofErr w:type="gramEnd"/>
      <w:r>
        <w:rPr>
          <w:spacing w:val="-2"/>
          <w:w w:val="105"/>
          <w:sz w:val="13"/>
        </w:rPr>
        <w:t>-30.</w:t>
      </w:r>
    </w:p>
    <w:p w14:paraId="392A4688" w14:textId="77777777" w:rsidR="00C77B9B" w:rsidRDefault="00412935">
      <w:pPr>
        <w:pStyle w:val="ListParagraph"/>
        <w:numPr>
          <w:ilvl w:val="0"/>
          <w:numId w:val="1"/>
        </w:numPr>
        <w:tabs>
          <w:tab w:val="left" w:pos="463"/>
          <w:tab w:val="left" w:pos="465"/>
        </w:tabs>
        <w:spacing w:line="247" w:lineRule="auto"/>
        <w:ind w:right="40"/>
        <w:rPr>
          <w:sz w:val="13"/>
        </w:rPr>
      </w:pPr>
      <w:r>
        <w:rPr>
          <w:sz w:val="13"/>
        </w:rPr>
        <w:t>Wirths</w:t>
      </w:r>
      <w:r>
        <w:rPr>
          <w:spacing w:val="40"/>
          <w:sz w:val="13"/>
        </w:rPr>
        <w:t xml:space="preserve"> </w:t>
      </w:r>
      <w:r>
        <w:rPr>
          <w:sz w:val="13"/>
        </w:rPr>
        <w:t>O,</w:t>
      </w:r>
      <w:r>
        <w:rPr>
          <w:spacing w:val="40"/>
          <w:sz w:val="13"/>
        </w:rPr>
        <w:t xml:space="preserve"> </w:t>
      </w:r>
      <w:proofErr w:type="spellStart"/>
      <w:r>
        <w:rPr>
          <w:sz w:val="13"/>
        </w:rPr>
        <w:t>Breyhan</w:t>
      </w:r>
      <w:proofErr w:type="spellEnd"/>
      <w:r>
        <w:rPr>
          <w:spacing w:val="40"/>
          <w:sz w:val="13"/>
        </w:rPr>
        <w:t xml:space="preserve"> </w:t>
      </w:r>
      <w:r>
        <w:rPr>
          <w:sz w:val="13"/>
        </w:rPr>
        <w:t>H,</w:t>
      </w:r>
      <w:r>
        <w:rPr>
          <w:spacing w:val="40"/>
          <w:sz w:val="13"/>
        </w:rPr>
        <w:t xml:space="preserve"> </w:t>
      </w:r>
      <w:r>
        <w:rPr>
          <w:sz w:val="13"/>
        </w:rPr>
        <w:t>Marcello</w:t>
      </w:r>
      <w:r>
        <w:rPr>
          <w:spacing w:val="40"/>
          <w:sz w:val="13"/>
        </w:rPr>
        <w:t xml:space="preserve"> </w:t>
      </w:r>
      <w:r>
        <w:rPr>
          <w:sz w:val="13"/>
        </w:rPr>
        <w:t>A,</w:t>
      </w:r>
      <w:r>
        <w:rPr>
          <w:spacing w:val="40"/>
          <w:sz w:val="13"/>
        </w:rPr>
        <w:t xml:space="preserve"> </w:t>
      </w:r>
      <w:proofErr w:type="spellStart"/>
      <w:r>
        <w:rPr>
          <w:sz w:val="13"/>
        </w:rPr>
        <w:t>Cotel</w:t>
      </w:r>
      <w:proofErr w:type="spellEnd"/>
      <w:r>
        <w:rPr>
          <w:spacing w:val="40"/>
          <w:sz w:val="13"/>
        </w:rPr>
        <w:t xml:space="preserve"> </w:t>
      </w:r>
      <w:r>
        <w:rPr>
          <w:sz w:val="13"/>
        </w:rPr>
        <w:t>MC,</w:t>
      </w:r>
      <w:r>
        <w:rPr>
          <w:spacing w:val="40"/>
          <w:sz w:val="13"/>
        </w:rPr>
        <w:t xml:space="preserve"> </w:t>
      </w:r>
      <w:proofErr w:type="spellStart"/>
      <w:r>
        <w:rPr>
          <w:sz w:val="13"/>
        </w:rPr>
        <w:t>Brück</w:t>
      </w:r>
      <w:proofErr w:type="spellEnd"/>
      <w:r>
        <w:rPr>
          <w:spacing w:val="40"/>
          <w:sz w:val="13"/>
        </w:rPr>
        <w:t xml:space="preserve"> </w:t>
      </w:r>
      <w:r>
        <w:rPr>
          <w:sz w:val="13"/>
        </w:rPr>
        <w:t>W,</w:t>
      </w:r>
      <w:r>
        <w:rPr>
          <w:spacing w:val="40"/>
          <w:sz w:val="13"/>
        </w:rPr>
        <w:t xml:space="preserve"> </w:t>
      </w:r>
      <w:r>
        <w:rPr>
          <w:sz w:val="13"/>
        </w:rPr>
        <w:t>Bayer</w:t>
      </w:r>
      <w:r>
        <w:rPr>
          <w:spacing w:val="40"/>
          <w:sz w:val="13"/>
        </w:rPr>
        <w:t xml:space="preserve"> </w:t>
      </w:r>
      <w:r>
        <w:rPr>
          <w:sz w:val="13"/>
        </w:rPr>
        <w:t>TA.</w:t>
      </w:r>
      <w:r>
        <w:rPr>
          <w:spacing w:val="40"/>
          <w:sz w:val="13"/>
        </w:rPr>
        <w:t xml:space="preserve"> </w:t>
      </w:r>
      <w:r>
        <w:rPr>
          <w:sz w:val="13"/>
        </w:rPr>
        <w:t>Inflammatory changes are tightly associated with neurodegeneration in the</w:t>
      </w:r>
      <w:r>
        <w:rPr>
          <w:spacing w:val="40"/>
          <w:sz w:val="13"/>
        </w:rPr>
        <w:t xml:space="preserve"> </w:t>
      </w:r>
      <w:r>
        <w:rPr>
          <w:sz w:val="13"/>
        </w:rPr>
        <w:t>brain and spinal cord of the APP/PS1KI mouse model of Alzheimer's disease.</w:t>
      </w:r>
      <w:r>
        <w:rPr>
          <w:spacing w:val="40"/>
          <w:sz w:val="13"/>
        </w:rPr>
        <w:t xml:space="preserve"> </w:t>
      </w:r>
      <w:proofErr w:type="spellStart"/>
      <w:r>
        <w:rPr>
          <w:rFonts w:ascii="Palatino Linotype" w:hAnsi="Palatino Linotype"/>
          <w:i/>
          <w:sz w:val="13"/>
        </w:rPr>
        <w:t>Neurobiol</w:t>
      </w:r>
      <w:proofErr w:type="spellEnd"/>
      <w:r>
        <w:rPr>
          <w:rFonts w:ascii="Palatino Linotype" w:hAnsi="Palatino Linotype"/>
          <w:i/>
          <w:sz w:val="13"/>
        </w:rPr>
        <w:t xml:space="preserve"> Aging</w:t>
      </w:r>
      <w:r>
        <w:rPr>
          <w:sz w:val="13"/>
        </w:rPr>
        <w:t xml:space="preserve">. </w:t>
      </w:r>
      <w:proofErr w:type="gramStart"/>
      <w:r>
        <w:rPr>
          <w:sz w:val="13"/>
        </w:rPr>
        <w:t>2010;31:747</w:t>
      </w:r>
      <w:proofErr w:type="gramEnd"/>
      <w:r>
        <w:rPr>
          <w:sz w:val="13"/>
        </w:rPr>
        <w:t>-57.</w:t>
      </w:r>
    </w:p>
    <w:p w14:paraId="25E09863" w14:textId="77777777" w:rsidR="00C77B9B" w:rsidRDefault="00412935">
      <w:pPr>
        <w:pStyle w:val="ListParagraph"/>
        <w:numPr>
          <w:ilvl w:val="0"/>
          <w:numId w:val="1"/>
        </w:numPr>
        <w:tabs>
          <w:tab w:val="left" w:pos="463"/>
          <w:tab w:val="left" w:pos="465"/>
        </w:tabs>
        <w:spacing w:line="235" w:lineRule="auto"/>
        <w:ind w:right="41"/>
        <w:rPr>
          <w:sz w:val="13"/>
        </w:rPr>
      </w:pPr>
      <w:proofErr w:type="spellStart"/>
      <w:r>
        <w:rPr>
          <w:w w:val="105"/>
          <w:sz w:val="13"/>
        </w:rPr>
        <w:t>Wendeln</w:t>
      </w:r>
      <w:proofErr w:type="spellEnd"/>
      <w:r>
        <w:rPr>
          <w:w w:val="105"/>
          <w:sz w:val="13"/>
        </w:rPr>
        <w:t xml:space="preserve"> AC, Degenhardt K, </w:t>
      </w:r>
      <w:proofErr w:type="spellStart"/>
      <w:r>
        <w:rPr>
          <w:w w:val="105"/>
          <w:sz w:val="13"/>
        </w:rPr>
        <w:t>Kaurani</w:t>
      </w:r>
      <w:proofErr w:type="spellEnd"/>
      <w:r>
        <w:rPr>
          <w:w w:val="105"/>
          <w:sz w:val="13"/>
        </w:rPr>
        <w:t xml:space="preserve"> L, </w:t>
      </w:r>
      <w:proofErr w:type="spellStart"/>
      <w:r>
        <w:rPr>
          <w:w w:val="105"/>
          <w:sz w:val="13"/>
        </w:rPr>
        <w:t>Gertig</w:t>
      </w:r>
      <w:proofErr w:type="spellEnd"/>
      <w:r>
        <w:rPr>
          <w:w w:val="105"/>
          <w:sz w:val="13"/>
        </w:rPr>
        <w:t xml:space="preserve"> M, </w:t>
      </w:r>
      <w:proofErr w:type="spellStart"/>
      <w:r>
        <w:rPr>
          <w:w w:val="105"/>
          <w:sz w:val="13"/>
        </w:rPr>
        <w:t>Ulas</w:t>
      </w:r>
      <w:proofErr w:type="spellEnd"/>
      <w:r>
        <w:rPr>
          <w:w w:val="105"/>
          <w:sz w:val="13"/>
        </w:rPr>
        <w:t xml:space="preserve"> T, Jain G, et al. Innate</w:t>
      </w:r>
      <w:r>
        <w:rPr>
          <w:spacing w:val="40"/>
          <w:w w:val="105"/>
          <w:sz w:val="13"/>
        </w:rPr>
        <w:t xml:space="preserve"> </w:t>
      </w:r>
      <w:r>
        <w:rPr>
          <w:w w:val="105"/>
          <w:sz w:val="13"/>
        </w:rPr>
        <w:t>immune memory</w:t>
      </w:r>
      <w:r>
        <w:rPr>
          <w:spacing w:val="-1"/>
          <w:w w:val="105"/>
          <w:sz w:val="13"/>
        </w:rPr>
        <w:t xml:space="preserve"> </w:t>
      </w:r>
      <w:r>
        <w:rPr>
          <w:w w:val="105"/>
          <w:sz w:val="13"/>
        </w:rPr>
        <w:t>in the brain shapes neurological disease hallmarks.</w:t>
      </w:r>
      <w:r>
        <w:rPr>
          <w:spacing w:val="-1"/>
          <w:w w:val="105"/>
          <w:sz w:val="13"/>
        </w:rPr>
        <w:t xml:space="preserve"> </w:t>
      </w:r>
      <w:r>
        <w:rPr>
          <w:rFonts w:ascii="Palatino Linotype"/>
          <w:i/>
          <w:w w:val="105"/>
          <w:sz w:val="13"/>
        </w:rPr>
        <w:t>Nature</w:t>
      </w:r>
      <w:r>
        <w:rPr>
          <w:w w:val="105"/>
          <w:sz w:val="13"/>
        </w:rPr>
        <w:t>.</w:t>
      </w:r>
      <w:r>
        <w:rPr>
          <w:spacing w:val="40"/>
          <w:w w:val="105"/>
          <w:sz w:val="13"/>
        </w:rPr>
        <w:t xml:space="preserve"> </w:t>
      </w:r>
      <w:proofErr w:type="gramStart"/>
      <w:r>
        <w:rPr>
          <w:spacing w:val="-2"/>
          <w:w w:val="105"/>
          <w:sz w:val="13"/>
        </w:rPr>
        <w:t>2018;556:332</w:t>
      </w:r>
      <w:proofErr w:type="gramEnd"/>
      <w:r>
        <w:rPr>
          <w:spacing w:val="-2"/>
          <w:w w:val="105"/>
          <w:sz w:val="13"/>
        </w:rPr>
        <w:t>-338.</w:t>
      </w:r>
    </w:p>
    <w:p w14:paraId="3442E4A8" w14:textId="77777777" w:rsidR="00C77B9B" w:rsidRDefault="00412935">
      <w:pPr>
        <w:pStyle w:val="ListParagraph"/>
        <w:numPr>
          <w:ilvl w:val="0"/>
          <w:numId w:val="1"/>
        </w:numPr>
        <w:tabs>
          <w:tab w:val="left" w:pos="463"/>
          <w:tab w:val="left" w:pos="465"/>
        </w:tabs>
        <w:spacing w:line="244" w:lineRule="auto"/>
        <w:ind w:right="41"/>
        <w:rPr>
          <w:sz w:val="13"/>
        </w:rPr>
      </w:pPr>
      <w:r>
        <w:rPr>
          <w:w w:val="105"/>
          <w:sz w:val="13"/>
        </w:rPr>
        <w:t xml:space="preserve">Njie EG, </w:t>
      </w:r>
      <w:proofErr w:type="spellStart"/>
      <w:r>
        <w:rPr>
          <w:w w:val="105"/>
          <w:sz w:val="13"/>
        </w:rPr>
        <w:t>Boelen</w:t>
      </w:r>
      <w:proofErr w:type="spellEnd"/>
      <w:r>
        <w:rPr>
          <w:w w:val="105"/>
          <w:sz w:val="13"/>
        </w:rPr>
        <w:t xml:space="preserve"> E, Stassen FR, </w:t>
      </w:r>
      <w:proofErr w:type="spellStart"/>
      <w:r>
        <w:rPr>
          <w:w w:val="105"/>
          <w:sz w:val="13"/>
        </w:rPr>
        <w:t>Steinbusch</w:t>
      </w:r>
      <w:proofErr w:type="spellEnd"/>
      <w:r>
        <w:rPr>
          <w:w w:val="105"/>
          <w:sz w:val="13"/>
        </w:rPr>
        <w:t xml:space="preserve"> HW, </w:t>
      </w:r>
      <w:proofErr w:type="spellStart"/>
      <w:r>
        <w:rPr>
          <w:w w:val="105"/>
          <w:sz w:val="13"/>
        </w:rPr>
        <w:t>Borchelt</w:t>
      </w:r>
      <w:proofErr w:type="spellEnd"/>
      <w:r>
        <w:rPr>
          <w:w w:val="105"/>
          <w:sz w:val="13"/>
        </w:rPr>
        <w:t xml:space="preserve"> DR, Streit WJ. Ex vivo</w:t>
      </w:r>
      <w:r>
        <w:rPr>
          <w:spacing w:val="40"/>
          <w:w w:val="105"/>
          <w:sz w:val="13"/>
        </w:rPr>
        <w:t xml:space="preserve"> </w:t>
      </w:r>
      <w:r>
        <w:rPr>
          <w:w w:val="105"/>
          <w:sz w:val="13"/>
        </w:rPr>
        <w:t>cultures of microglia from young and aged rodent brain reveal age-related</w:t>
      </w:r>
      <w:r>
        <w:rPr>
          <w:spacing w:val="40"/>
          <w:w w:val="105"/>
          <w:sz w:val="13"/>
        </w:rPr>
        <w:t xml:space="preserve"> </w:t>
      </w:r>
      <w:r>
        <w:rPr>
          <w:w w:val="105"/>
          <w:sz w:val="13"/>
        </w:rPr>
        <w:t xml:space="preserve">changes in microglial function. </w:t>
      </w:r>
      <w:proofErr w:type="spellStart"/>
      <w:r>
        <w:rPr>
          <w:rFonts w:ascii="Palatino Linotype"/>
          <w:i/>
          <w:w w:val="105"/>
          <w:sz w:val="13"/>
        </w:rPr>
        <w:t>Neurobiol</w:t>
      </w:r>
      <w:proofErr w:type="spellEnd"/>
      <w:r>
        <w:rPr>
          <w:rFonts w:ascii="Palatino Linotype"/>
          <w:i/>
          <w:spacing w:val="-3"/>
          <w:w w:val="105"/>
          <w:sz w:val="13"/>
        </w:rPr>
        <w:t xml:space="preserve"> </w:t>
      </w:r>
      <w:r>
        <w:rPr>
          <w:rFonts w:ascii="Palatino Linotype"/>
          <w:i/>
          <w:w w:val="105"/>
          <w:sz w:val="13"/>
        </w:rPr>
        <w:t>Aging</w:t>
      </w:r>
      <w:r>
        <w:rPr>
          <w:w w:val="105"/>
          <w:sz w:val="13"/>
        </w:rPr>
        <w:t xml:space="preserve">. </w:t>
      </w:r>
      <w:proofErr w:type="gramStart"/>
      <w:r>
        <w:rPr>
          <w:w w:val="105"/>
          <w:sz w:val="13"/>
        </w:rPr>
        <w:t>2012;33:195</w:t>
      </w:r>
      <w:proofErr w:type="gramEnd"/>
      <w:r>
        <w:rPr>
          <w:w w:val="105"/>
          <w:sz w:val="13"/>
        </w:rPr>
        <w:t>.</w:t>
      </w:r>
    </w:p>
    <w:p w14:paraId="054AE0F2" w14:textId="77777777" w:rsidR="00C77B9B" w:rsidRDefault="00412935">
      <w:pPr>
        <w:pStyle w:val="ListParagraph"/>
        <w:numPr>
          <w:ilvl w:val="0"/>
          <w:numId w:val="1"/>
        </w:numPr>
        <w:tabs>
          <w:tab w:val="left" w:pos="464"/>
          <w:tab w:val="left" w:pos="466"/>
        </w:tabs>
        <w:spacing w:before="97" w:line="244" w:lineRule="auto"/>
        <w:ind w:left="466" w:right="40"/>
        <w:rPr>
          <w:sz w:val="13"/>
        </w:rPr>
      </w:pPr>
      <w:r>
        <w:br w:type="column"/>
      </w:r>
      <w:proofErr w:type="spellStart"/>
      <w:r>
        <w:rPr>
          <w:w w:val="105"/>
          <w:sz w:val="13"/>
        </w:rPr>
        <w:t>Bliederhaeuser</w:t>
      </w:r>
      <w:proofErr w:type="spellEnd"/>
      <w:r>
        <w:rPr>
          <w:w w:val="105"/>
          <w:sz w:val="13"/>
        </w:rPr>
        <w:t xml:space="preserve"> C, </w:t>
      </w:r>
      <w:proofErr w:type="spellStart"/>
      <w:r>
        <w:rPr>
          <w:w w:val="105"/>
          <w:sz w:val="13"/>
        </w:rPr>
        <w:t>Grozdanov</w:t>
      </w:r>
      <w:proofErr w:type="spellEnd"/>
      <w:r>
        <w:rPr>
          <w:w w:val="105"/>
          <w:sz w:val="13"/>
        </w:rPr>
        <w:t xml:space="preserve"> V, Speidel A, </w:t>
      </w:r>
      <w:proofErr w:type="spellStart"/>
      <w:r>
        <w:rPr>
          <w:w w:val="105"/>
          <w:sz w:val="13"/>
        </w:rPr>
        <w:t>Zondler</w:t>
      </w:r>
      <w:proofErr w:type="spellEnd"/>
      <w:r>
        <w:rPr>
          <w:w w:val="105"/>
          <w:sz w:val="13"/>
        </w:rPr>
        <w:t xml:space="preserve"> L, Ruf WP, Bayer H, et al.</w:t>
      </w:r>
      <w:r>
        <w:rPr>
          <w:spacing w:val="40"/>
          <w:w w:val="105"/>
          <w:sz w:val="13"/>
        </w:rPr>
        <w:t xml:space="preserve"> </w:t>
      </w:r>
      <w:r>
        <w:rPr>
          <w:w w:val="105"/>
          <w:sz w:val="13"/>
        </w:rPr>
        <w:t>Age-dependent defects of alpha-synuclein oligomer uptake in microglia and</w:t>
      </w:r>
      <w:r>
        <w:rPr>
          <w:spacing w:val="40"/>
          <w:w w:val="105"/>
          <w:sz w:val="13"/>
        </w:rPr>
        <w:t xml:space="preserve"> </w:t>
      </w:r>
      <w:r>
        <w:rPr>
          <w:w w:val="105"/>
          <w:sz w:val="13"/>
        </w:rPr>
        <w:t>monocytes.</w:t>
      </w:r>
      <w:r>
        <w:rPr>
          <w:spacing w:val="-8"/>
          <w:w w:val="105"/>
          <w:sz w:val="13"/>
        </w:rPr>
        <w:t xml:space="preserve"> </w:t>
      </w:r>
      <w:r>
        <w:rPr>
          <w:rFonts w:ascii="Palatino Linotype"/>
          <w:i/>
          <w:w w:val="105"/>
          <w:sz w:val="13"/>
        </w:rPr>
        <w:t>Acta</w:t>
      </w:r>
      <w:r>
        <w:rPr>
          <w:rFonts w:ascii="Palatino Linotype"/>
          <w:i/>
          <w:spacing w:val="-9"/>
          <w:w w:val="105"/>
          <w:sz w:val="13"/>
        </w:rPr>
        <w:t xml:space="preserve"> </w:t>
      </w:r>
      <w:proofErr w:type="spellStart"/>
      <w:r>
        <w:rPr>
          <w:rFonts w:ascii="Palatino Linotype"/>
          <w:i/>
          <w:w w:val="105"/>
          <w:sz w:val="13"/>
        </w:rPr>
        <w:t>Neuropathol</w:t>
      </w:r>
      <w:proofErr w:type="spellEnd"/>
      <w:r>
        <w:rPr>
          <w:w w:val="105"/>
          <w:sz w:val="13"/>
        </w:rPr>
        <w:t>.</w:t>
      </w:r>
      <w:r>
        <w:rPr>
          <w:spacing w:val="-7"/>
          <w:w w:val="105"/>
          <w:sz w:val="13"/>
        </w:rPr>
        <w:t xml:space="preserve"> </w:t>
      </w:r>
      <w:proofErr w:type="gramStart"/>
      <w:r>
        <w:rPr>
          <w:w w:val="105"/>
          <w:sz w:val="13"/>
        </w:rPr>
        <w:t>2016;131:379</w:t>
      </w:r>
      <w:proofErr w:type="gramEnd"/>
      <w:r>
        <w:rPr>
          <w:w w:val="105"/>
          <w:sz w:val="13"/>
        </w:rPr>
        <w:t>-91.</w:t>
      </w:r>
    </w:p>
    <w:p w14:paraId="24A44436" w14:textId="77777777" w:rsidR="00C77B9B" w:rsidRDefault="00412935">
      <w:pPr>
        <w:pStyle w:val="ListParagraph"/>
        <w:numPr>
          <w:ilvl w:val="0"/>
          <w:numId w:val="1"/>
        </w:numPr>
        <w:tabs>
          <w:tab w:val="left" w:pos="464"/>
          <w:tab w:val="left" w:pos="466"/>
        </w:tabs>
        <w:spacing w:line="242" w:lineRule="auto"/>
        <w:ind w:left="466"/>
        <w:rPr>
          <w:sz w:val="13"/>
        </w:rPr>
      </w:pPr>
      <w:r>
        <w:rPr>
          <w:w w:val="105"/>
          <w:sz w:val="13"/>
        </w:rPr>
        <w:t>Sun</w:t>
      </w:r>
      <w:r>
        <w:rPr>
          <w:spacing w:val="13"/>
          <w:w w:val="105"/>
          <w:sz w:val="13"/>
        </w:rPr>
        <w:t xml:space="preserve"> </w:t>
      </w:r>
      <w:r>
        <w:rPr>
          <w:w w:val="105"/>
          <w:sz w:val="13"/>
        </w:rPr>
        <w:t>M,</w:t>
      </w:r>
      <w:r>
        <w:rPr>
          <w:spacing w:val="13"/>
          <w:w w:val="105"/>
          <w:sz w:val="13"/>
        </w:rPr>
        <w:t xml:space="preserve"> </w:t>
      </w:r>
      <w:r>
        <w:rPr>
          <w:w w:val="105"/>
          <w:sz w:val="13"/>
        </w:rPr>
        <w:t>Brady</w:t>
      </w:r>
      <w:r>
        <w:rPr>
          <w:spacing w:val="13"/>
          <w:w w:val="105"/>
          <w:sz w:val="13"/>
        </w:rPr>
        <w:t xml:space="preserve"> </w:t>
      </w:r>
      <w:r>
        <w:rPr>
          <w:w w:val="105"/>
          <w:sz w:val="13"/>
        </w:rPr>
        <w:t>RD,</w:t>
      </w:r>
      <w:r>
        <w:rPr>
          <w:spacing w:val="13"/>
          <w:w w:val="105"/>
          <w:sz w:val="13"/>
        </w:rPr>
        <w:t xml:space="preserve"> </w:t>
      </w:r>
      <w:r>
        <w:rPr>
          <w:w w:val="105"/>
          <w:sz w:val="13"/>
        </w:rPr>
        <w:t>Casillas-Espinosa</w:t>
      </w:r>
      <w:r>
        <w:rPr>
          <w:spacing w:val="13"/>
          <w:w w:val="105"/>
          <w:sz w:val="13"/>
        </w:rPr>
        <w:t xml:space="preserve"> </w:t>
      </w:r>
      <w:r>
        <w:rPr>
          <w:w w:val="105"/>
          <w:sz w:val="13"/>
        </w:rPr>
        <w:t>PM,</w:t>
      </w:r>
      <w:r>
        <w:rPr>
          <w:spacing w:val="14"/>
          <w:w w:val="105"/>
          <w:sz w:val="13"/>
        </w:rPr>
        <w:t xml:space="preserve"> </w:t>
      </w:r>
      <w:r>
        <w:rPr>
          <w:w w:val="105"/>
          <w:sz w:val="13"/>
        </w:rPr>
        <w:t>Wright</w:t>
      </w:r>
      <w:r>
        <w:rPr>
          <w:spacing w:val="13"/>
          <w:w w:val="105"/>
          <w:sz w:val="13"/>
        </w:rPr>
        <w:t xml:space="preserve"> </w:t>
      </w:r>
      <w:r>
        <w:rPr>
          <w:w w:val="105"/>
          <w:sz w:val="13"/>
        </w:rPr>
        <w:t>DK,</w:t>
      </w:r>
      <w:r>
        <w:rPr>
          <w:spacing w:val="13"/>
          <w:w w:val="105"/>
          <w:sz w:val="13"/>
        </w:rPr>
        <w:t xml:space="preserve"> </w:t>
      </w:r>
      <w:r>
        <w:rPr>
          <w:w w:val="105"/>
          <w:sz w:val="13"/>
        </w:rPr>
        <w:t>Semple</w:t>
      </w:r>
      <w:r>
        <w:rPr>
          <w:spacing w:val="15"/>
          <w:w w:val="105"/>
          <w:sz w:val="13"/>
        </w:rPr>
        <w:t xml:space="preserve"> </w:t>
      </w:r>
      <w:r>
        <w:rPr>
          <w:w w:val="105"/>
          <w:sz w:val="13"/>
        </w:rPr>
        <w:t>BD,</w:t>
      </w:r>
      <w:r>
        <w:rPr>
          <w:spacing w:val="13"/>
          <w:w w:val="105"/>
          <w:sz w:val="13"/>
        </w:rPr>
        <w:t xml:space="preserve"> </w:t>
      </w:r>
      <w:r>
        <w:rPr>
          <w:w w:val="105"/>
          <w:sz w:val="13"/>
        </w:rPr>
        <w:t>Kim</w:t>
      </w:r>
      <w:r>
        <w:rPr>
          <w:spacing w:val="13"/>
          <w:w w:val="105"/>
          <w:sz w:val="13"/>
        </w:rPr>
        <w:t xml:space="preserve"> </w:t>
      </w:r>
      <w:r>
        <w:rPr>
          <w:w w:val="105"/>
          <w:sz w:val="13"/>
        </w:rPr>
        <w:t>HA,</w:t>
      </w:r>
      <w:r>
        <w:rPr>
          <w:spacing w:val="13"/>
          <w:w w:val="105"/>
          <w:sz w:val="13"/>
        </w:rPr>
        <w:t xml:space="preserve"> </w:t>
      </w:r>
      <w:r>
        <w:rPr>
          <w:w w:val="105"/>
          <w:sz w:val="13"/>
        </w:rPr>
        <w:t>et</w:t>
      </w:r>
      <w:r>
        <w:rPr>
          <w:spacing w:val="40"/>
          <w:w w:val="105"/>
          <w:sz w:val="13"/>
        </w:rPr>
        <w:t xml:space="preserve"> </w:t>
      </w:r>
      <w:r>
        <w:rPr>
          <w:w w:val="105"/>
          <w:sz w:val="13"/>
        </w:rPr>
        <w:t>al. Aged rats have an altered immune response and worse outcomes after</w:t>
      </w:r>
      <w:r>
        <w:rPr>
          <w:spacing w:val="40"/>
          <w:w w:val="105"/>
          <w:sz w:val="13"/>
        </w:rPr>
        <w:t xml:space="preserve"> </w:t>
      </w:r>
      <w:r>
        <w:rPr>
          <w:w w:val="105"/>
          <w:sz w:val="13"/>
        </w:rPr>
        <w:t>traumatic</w:t>
      </w:r>
      <w:r>
        <w:rPr>
          <w:spacing w:val="80"/>
          <w:w w:val="105"/>
          <w:sz w:val="13"/>
        </w:rPr>
        <w:t xml:space="preserve"> </w:t>
      </w:r>
      <w:r>
        <w:rPr>
          <w:w w:val="105"/>
          <w:sz w:val="13"/>
        </w:rPr>
        <w:t>brain</w:t>
      </w:r>
      <w:r>
        <w:rPr>
          <w:spacing w:val="80"/>
          <w:w w:val="105"/>
          <w:sz w:val="13"/>
        </w:rPr>
        <w:t xml:space="preserve"> </w:t>
      </w:r>
      <w:r>
        <w:rPr>
          <w:w w:val="105"/>
          <w:sz w:val="13"/>
        </w:rPr>
        <w:t>injury.</w:t>
      </w:r>
      <w:r>
        <w:rPr>
          <w:spacing w:val="80"/>
          <w:w w:val="105"/>
          <w:sz w:val="13"/>
        </w:rPr>
        <w:t xml:space="preserve"> </w:t>
      </w:r>
      <w:r>
        <w:rPr>
          <w:rFonts w:ascii="Palatino Linotype"/>
          <w:i/>
          <w:w w:val="105"/>
          <w:sz w:val="13"/>
        </w:rPr>
        <w:t>Brain</w:t>
      </w:r>
      <w:r>
        <w:rPr>
          <w:rFonts w:ascii="Palatino Linotype"/>
          <w:i/>
          <w:spacing w:val="80"/>
          <w:w w:val="105"/>
          <w:sz w:val="13"/>
        </w:rPr>
        <w:t xml:space="preserve"> </w:t>
      </w:r>
      <w:proofErr w:type="spellStart"/>
      <w:r>
        <w:rPr>
          <w:rFonts w:ascii="Palatino Linotype"/>
          <w:i/>
          <w:w w:val="105"/>
          <w:sz w:val="13"/>
        </w:rPr>
        <w:t>Behav</w:t>
      </w:r>
      <w:proofErr w:type="spellEnd"/>
      <w:r>
        <w:rPr>
          <w:rFonts w:ascii="Palatino Linotype"/>
          <w:i/>
          <w:spacing w:val="80"/>
          <w:w w:val="105"/>
          <w:sz w:val="13"/>
        </w:rPr>
        <w:t xml:space="preserve"> </w:t>
      </w:r>
      <w:r>
        <w:rPr>
          <w:rFonts w:ascii="Palatino Linotype"/>
          <w:i/>
          <w:w w:val="105"/>
          <w:sz w:val="13"/>
        </w:rPr>
        <w:t>Immun</w:t>
      </w:r>
      <w:r>
        <w:rPr>
          <w:w w:val="105"/>
          <w:sz w:val="13"/>
        </w:rPr>
        <w:t>.</w:t>
      </w:r>
      <w:r>
        <w:rPr>
          <w:spacing w:val="80"/>
          <w:w w:val="105"/>
          <w:sz w:val="13"/>
        </w:rPr>
        <w:t xml:space="preserve"> </w:t>
      </w:r>
      <w:r>
        <w:rPr>
          <w:w w:val="105"/>
          <w:sz w:val="13"/>
        </w:rPr>
        <w:t>2019</w:t>
      </w:r>
      <w:r>
        <w:rPr>
          <w:spacing w:val="80"/>
          <w:w w:val="105"/>
          <w:sz w:val="13"/>
        </w:rPr>
        <w:t xml:space="preserve"> </w:t>
      </w:r>
      <w:r>
        <w:rPr>
          <w:w w:val="105"/>
          <w:sz w:val="13"/>
        </w:rPr>
        <w:t>Apr</w:t>
      </w:r>
      <w:r>
        <w:rPr>
          <w:spacing w:val="80"/>
          <w:w w:val="105"/>
          <w:sz w:val="13"/>
        </w:rPr>
        <w:t xml:space="preserve"> </w:t>
      </w:r>
      <w:r>
        <w:rPr>
          <w:w w:val="105"/>
          <w:sz w:val="13"/>
        </w:rPr>
        <w:t>27.</w:t>
      </w:r>
      <w:r>
        <w:rPr>
          <w:spacing w:val="80"/>
          <w:w w:val="105"/>
          <w:sz w:val="13"/>
        </w:rPr>
        <w:t xml:space="preserve"> </w:t>
      </w:r>
      <w:proofErr w:type="spellStart"/>
      <w:r>
        <w:rPr>
          <w:w w:val="105"/>
          <w:sz w:val="13"/>
        </w:rPr>
        <w:t>pii</w:t>
      </w:r>
      <w:proofErr w:type="spellEnd"/>
      <w:r>
        <w:rPr>
          <w:w w:val="105"/>
          <w:sz w:val="13"/>
        </w:rPr>
        <w:t>:</w:t>
      </w:r>
      <w:r>
        <w:rPr>
          <w:spacing w:val="40"/>
          <w:w w:val="105"/>
          <w:sz w:val="13"/>
        </w:rPr>
        <w:t xml:space="preserve"> </w:t>
      </w:r>
      <w:r>
        <w:rPr>
          <w:spacing w:val="-2"/>
          <w:w w:val="105"/>
          <w:sz w:val="13"/>
        </w:rPr>
        <w:t>S0889-1591(18)30850-X.</w:t>
      </w:r>
    </w:p>
    <w:p w14:paraId="4CD98A1B" w14:textId="77777777" w:rsidR="00C77B9B" w:rsidRDefault="00412935">
      <w:pPr>
        <w:pStyle w:val="ListParagraph"/>
        <w:numPr>
          <w:ilvl w:val="0"/>
          <w:numId w:val="1"/>
        </w:numPr>
        <w:tabs>
          <w:tab w:val="left" w:pos="464"/>
          <w:tab w:val="left" w:pos="466"/>
        </w:tabs>
        <w:spacing w:before="1" w:line="244" w:lineRule="auto"/>
        <w:ind w:left="466"/>
        <w:rPr>
          <w:sz w:val="13"/>
        </w:rPr>
      </w:pPr>
      <w:proofErr w:type="spellStart"/>
      <w:r>
        <w:rPr>
          <w:w w:val="105"/>
          <w:sz w:val="13"/>
        </w:rPr>
        <w:t>Safaiyan</w:t>
      </w:r>
      <w:proofErr w:type="spellEnd"/>
      <w:r>
        <w:rPr>
          <w:spacing w:val="35"/>
          <w:w w:val="105"/>
          <w:sz w:val="13"/>
        </w:rPr>
        <w:t xml:space="preserve"> </w:t>
      </w:r>
      <w:r>
        <w:rPr>
          <w:w w:val="105"/>
          <w:sz w:val="13"/>
        </w:rPr>
        <w:t>S,</w:t>
      </w:r>
      <w:r>
        <w:rPr>
          <w:spacing w:val="34"/>
          <w:w w:val="105"/>
          <w:sz w:val="13"/>
        </w:rPr>
        <w:t xml:space="preserve"> </w:t>
      </w:r>
      <w:proofErr w:type="spellStart"/>
      <w:r>
        <w:rPr>
          <w:w w:val="105"/>
          <w:sz w:val="13"/>
        </w:rPr>
        <w:t>Kannaiyan</w:t>
      </w:r>
      <w:proofErr w:type="spellEnd"/>
      <w:r>
        <w:rPr>
          <w:spacing w:val="34"/>
          <w:w w:val="105"/>
          <w:sz w:val="13"/>
        </w:rPr>
        <w:t xml:space="preserve"> </w:t>
      </w:r>
      <w:r>
        <w:rPr>
          <w:w w:val="105"/>
          <w:sz w:val="13"/>
        </w:rPr>
        <w:t>N,</w:t>
      </w:r>
      <w:r>
        <w:rPr>
          <w:spacing w:val="34"/>
          <w:w w:val="105"/>
          <w:sz w:val="13"/>
        </w:rPr>
        <w:t xml:space="preserve"> </w:t>
      </w:r>
      <w:proofErr w:type="spellStart"/>
      <w:r>
        <w:rPr>
          <w:w w:val="105"/>
          <w:sz w:val="13"/>
        </w:rPr>
        <w:t>Snaidero</w:t>
      </w:r>
      <w:proofErr w:type="spellEnd"/>
      <w:r>
        <w:rPr>
          <w:spacing w:val="34"/>
          <w:w w:val="105"/>
          <w:sz w:val="13"/>
        </w:rPr>
        <w:t xml:space="preserve"> </w:t>
      </w:r>
      <w:r>
        <w:rPr>
          <w:w w:val="105"/>
          <w:sz w:val="13"/>
        </w:rPr>
        <w:t>N,</w:t>
      </w:r>
      <w:r>
        <w:rPr>
          <w:spacing w:val="35"/>
          <w:w w:val="105"/>
          <w:sz w:val="13"/>
        </w:rPr>
        <w:t xml:space="preserve"> </w:t>
      </w:r>
      <w:proofErr w:type="spellStart"/>
      <w:r>
        <w:rPr>
          <w:w w:val="105"/>
          <w:sz w:val="13"/>
        </w:rPr>
        <w:t>Brioschi</w:t>
      </w:r>
      <w:proofErr w:type="spellEnd"/>
      <w:r>
        <w:rPr>
          <w:spacing w:val="34"/>
          <w:w w:val="105"/>
          <w:sz w:val="13"/>
        </w:rPr>
        <w:t xml:space="preserve"> </w:t>
      </w:r>
      <w:r>
        <w:rPr>
          <w:w w:val="105"/>
          <w:sz w:val="13"/>
        </w:rPr>
        <w:t>S,</w:t>
      </w:r>
      <w:r>
        <w:rPr>
          <w:spacing w:val="35"/>
          <w:w w:val="105"/>
          <w:sz w:val="13"/>
        </w:rPr>
        <w:t xml:space="preserve"> </w:t>
      </w:r>
      <w:r>
        <w:rPr>
          <w:w w:val="105"/>
          <w:sz w:val="13"/>
        </w:rPr>
        <w:t>Biber</w:t>
      </w:r>
      <w:r>
        <w:rPr>
          <w:spacing w:val="36"/>
          <w:w w:val="105"/>
          <w:sz w:val="13"/>
        </w:rPr>
        <w:t xml:space="preserve"> </w:t>
      </w:r>
      <w:r>
        <w:rPr>
          <w:w w:val="105"/>
          <w:sz w:val="13"/>
        </w:rPr>
        <w:t>K,</w:t>
      </w:r>
      <w:r>
        <w:rPr>
          <w:spacing w:val="35"/>
          <w:w w:val="105"/>
          <w:sz w:val="13"/>
        </w:rPr>
        <w:t xml:space="preserve"> </w:t>
      </w:r>
      <w:r>
        <w:rPr>
          <w:w w:val="105"/>
          <w:sz w:val="13"/>
        </w:rPr>
        <w:t>Yona</w:t>
      </w:r>
      <w:r>
        <w:rPr>
          <w:spacing w:val="34"/>
          <w:w w:val="105"/>
          <w:sz w:val="13"/>
        </w:rPr>
        <w:t xml:space="preserve"> </w:t>
      </w:r>
      <w:r>
        <w:rPr>
          <w:w w:val="105"/>
          <w:sz w:val="13"/>
        </w:rPr>
        <w:t>S,</w:t>
      </w:r>
      <w:r>
        <w:rPr>
          <w:spacing w:val="34"/>
          <w:w w:val="105"/>
          <w:sz w:val="13"/>
        </w:rPr>
        <w:t xml:space="preserve"> </w:t>
      </w:r>
      <w:r>
        <w:rPr>
          <w:w w:val="105"/>
          <w:sz w:val="13"/>
        </w:rPr>
        <w:t>et</w:t>
      </w:r>
      <w:r>
        <w:rPr>
          <w:spacing w:val="34"/>
          <w:w w:val="105"/>
          <w:sz w:val="13"/>
        </w:rPr>
        <w:t xml:space="preserve"> </w:t>
      </w:r>
      <w:r>
        <w:rPr>
          <w:w w:val="105"/>
          <w:sz w:val="13"/>
        </w:rPr>
        <w:t>al.</w:t>
      </w:r>
      <w:r>
        <w:rPr>
          <w:spacing w:val="40"/>
          <w:w w:val="105"/>
          <w:sz w:val="13"/>
        </w:rPr>
        <w:t xml:space="preserve"> </w:t>
      </w:r>
      <w:r>
        <w:rPr>
          <w:w w:val="105"/>
          <w:sz w:val="13"/>
        </w:rPr>
        <w:t>Age-related myelin degradation burdens the clearance function of microglia</w:t>
      </w:r>
      <w:r>
        <w:rPr>
          <w:spacing w:val="40"/>
          <w:w w:val="105"/>
          <w:sz w:val="13"/>
        </w:rPr>
        <w:t xml:space="preserve"> </w:t>
      </w:r>
      <w:r>
        <w:rPr>
          <w:w w:val="105"/>
          <w:sz w:val="13"/>
        </w:rPr>
        <w:t xml:space="preserve">during aging. </w:t>
      </w:r>
      <w:r>
        <w:rPr>
          <w:rFonts w:ascii="Palatino Linotype"/>
          <w:i/>
          <w:w w:val="105"/>
          <w:sz w:val="13"/>
        </w:rPr>
        <w:t xml:space="preserve">Nat </w:t>
      </w:r>
      <w:proofErr w:type="spellStart"/>
      <w:r>
        <w:rPr>
          <w:rFonts w:ascii="Palatino Linotype"/>
          <w:i/>
          <w:w w:val="105"/>
          <w:sz w:val="13"/>
        </w:rPr>
        <w:t>Neurosci</w:t>
      </w:r>
      <w:proofErr w:type="spellEnd"/>
      <w:r>
        <w:rPr>
          <w:w w:val="105"/>
          <w:sz w:val="13"/>
        </w:rPr>
        <w:t xml:space="preserve">. </w:t>
      </w:r>
      <w:proofErr w:type="gramStart"/>
      <w:r>
        <w:rPr>
          <w:w w:val="105"/>
          <w:sz w:val="13"/>
        </w:rPr>
        <w:t>2016;19:995</w:t>
      </w:r>
      <w:proofErr w:type="gramEnd"/>
      <w:r>
        <w:rPr>
          <w:w w:val="105"/>
          <w:sz w:val="13"/>
        </w:rPr>
        <w:t>-8.</w:t>
      </w:r>
    </w:p>
    <w:p w14:paraId="50941A61" w14:textId="77777777" w:rsidR="00C77B9B" w:rsidRDefault="00412935">
      <w:pPr>
        <w:pStyle w:val="ListParagraph"/>
        <w:numPr>
          <w:ilvl w:val="0"/>
          <w:numId w:val="1"/>
        </w:numPr>
        <w:tabs>
          <w:tab w:val="left" w:pos="464"/>
          <w:tab w:val="left" w:pos="466"/>
        </w:tabs>
        <w:spacing w:line="247" w:lineRule="auto"/>
        <w:ind w:left="466"/>
        <w:rPr>
          <w:sz w:val="13"/>
        </w:rPr>
      </w:pPr>
      <w:proofErr w:type="spellStart"/>
      <w:r>
        <w:rPr>
          <w:w w:val="105"/>
          <w:sz w:val="13"/>
        </w:rPr>
        <w:t>Thakker</w:t>
      </w:r>
      <w:proofErr w:type="spellEnd"/>
      <w:r>
        <w:rPr>
          <w:w w:val="105"/>
          <w:sz w:val="13"/>
        </w:rPr>
        <w:t xml:space="preserve"> DR, Weatherspoon MR, Harrison J, Keene TE, Lane DS, </w:t>
      </w:r>
      <w:proofErr w:type="spellStart"/>
      <w:r>
        <w:rPr>
          <w:w w:val="105"/>
          <w:sz w:val="13"/>
        </w:rPr>
        <w:t>Kaemmerer</w:t>
      </w:r>
      <w:proofErr w:type="spellEnd"/>
      <w:r>
        <w:rPr>
          <w:spacing w:val="40"/>
          <w:w w:val="105"/>
          <w:sz w:val="13"/>
        </w:rPr>
        <w:t xml:space="preserve"> </w:t>
      </w:r>
      <w:r>
        <w:rPr>
          <w:w w:val="105"/>
          <w:sz w:val="13"/>
        </w:rPr>
        <w:t>WF, et al. Intracerebroventricular amyloid-beta antibodies reduce cerebral</w:t>
      </w:r>
      <w:r>
        <w:rPr>
          <w:spacing w:val="40"/>
          <w:w w:val="105"/>
          <w:sz w:val="13"/>
        </w:rPr>
        <w:t xml:space="preserve"> </w:t>
      </w:r>
      <w:r>
        <w:rPr>
          <w:w w:val="105"/>
          <w:sz w:val="13"/>
        </w:rPr>
        <w:t>amyloid</w:t>
      </w:r>
      <w:r>
        <w:rPr>
          <w:spacing w:val="-5"/>
          <w:w w:val="105"/>
          <w:sz w:val="13"/>
        </w:rPr>
        <w:t xml:space="preserve"> </w:t>
      </w:r>
      <w:r>
        <w:rPr>
          <w:w w:val="105"/>
          <w:sz w:val="13"/>
        </w:rPr>
        <w:t>angiopathy</w:t>
      </w:r>
      <w:r>
        <w:rPr>
          <w:spacing w:val="-5"/>
          <w:w w:val="105"/>
          <w:sz w:val="13"/>
        </w:rPr>
        <w:t xml:space="preserve"> </w:t>
      </w:r>
      <w:r>
        <w:rPr>
          <w:w w:val="105"/>
          <w:sz w:val="13"/>
        </w:rPr>
        <w:t>and</w:t>
      </w:r>
      <w:r>
        <w:rPr>
          <w:spacing w:val="-6"/>
          <w:w w:val="105"/>
          <w:sz w:val="13"/>
        </w:rPr>
        <w:t xml:space="preserve"> </w:t>
      </w:r>
      <w:r>
        <w:rPr>
          <w:w w:val="105"/>
          <w:sz w:val="13"/>
        </w:rPr>
        <w:t>associated</w:t>
      </w:r>
      <w:r>
        <w:rPr>
          <w:spacing w:val="-6"/>
          <w:w w:val="105"/>
          <w:sz w:val="13"/>
        </w:rPr>
        <w:t xml:space="preserve"> </w:t>
      </w:r>
      <w:r>
        <w:rPr>
          <w:w w:val="105"/>
          <w:sz w:val="13"/>
        </w:rPr>
        <w:t>micro-hemorrhages</w:t>
      </w:r>
      <w:r>
        <w:rPr>
          <w:spacing w:val="-5"/>
          <w:w w:val="105"/>
          <w:sz w:val="13"/>
        </w:rPr>
        <w:t xml:space="preserve"> </w:t>
      </w:r>
      <w:r>
        <w:rPr>
          <w:w w:val="105"/>
          <w:sz w:val="13"/>
        </w:rPr>
        <w:t>in</w:t>
      </w:r>
      <w:r>
        <w:rPr>
          <w:spacing w:val="-6"/>
          <w:w w:val="105"/>
          <w:sz w:val="13"/>
        </w:rPr>
        <w:t xml:space="preserve"> </w:t>
      </w:r>
      <w:r>
        <w:rPr>
          <w:w w:val="105"/>
          <w:sz w:val="13"/>
        </w:rPr>
        <w:t>aged</w:t>
      </w:r>
      <w:r>
        <w:rPr>
          <w:spacing w:val="-6"/>
          <w:w w:val="105"/>
          <w:sz w:val="13"/>
        </w:rPr>
        <w:t xml:space="preserve"> </w:t>
      </w:r>
      <w:r>
        <w:rPr>
          <w:w w:val="105"/>
          <w:sz w:val="13"/>
        </w:rPr>
        <w:t>Tg2576</w:t>
      </w:r>
      <w:r>
        <w:rPr>
          <w:spacing w:val="-5"/>
          <w:w w:val="105"/>
          <w:sz w:val="13"/>
        </w:rPr>
        <w:t xml:space="preserve"> </w:t>
      </w:r>
      <w:r>
        <w:rPr>
          <w:w w:val="105"/>
          <w:sz w:val="13"/>
        </w:rPr>
        <w:t>mice.</w:t>
      </w:r>
      <w:r>
        <w:rPr>
          <w:spacing w:val="40"/>
          <w:w w:val="105"/>
          <w:sz w:val="13"/>
        </w:rPr>
        <w:t xml:space="preserve"> </w:t>
      </w:r>
      <w:r>
        <w:rPr>
          <w:rFonts w:ascii="Palatino Linotype"/>
          <w:i/>
          <w:w w:val="105"/>
          <w:sz w:val="13"/>
        </w:rPr>
        <w:t>Proc</w:t>
      </w:r>
      <w:r>
        <w:rPr>
          <w:rFonts w:ascii="Palatino Linotype"/>
          <w:i/>
          <w:spacing w:val="-2"/>
          <w:w w:val="105"/>
          <w:sz w:val="13"/>
        </w:rPr>
        <w:t xml:space="preserve"> </w:t>
      </w:r>
      <w:r>
        <w:rPr>
          <w:rFonts w:ascii="Palatino Linotype"/>
          <w:i/>
          <w:w w:val="105"/>
          <w:sz w:val="13"/>
        </w:rPr>
        <w:t>Natl</w:t>
      </w:r>
      <w:r>
        <w:rPr>
          <w:rFonts w:ascii="Palatino Linotype"/>
          <w:i/>
          <w:spacing w:val="-2"/>
          <w:w w:val="105"/>
          <w:sz w:val="13"/>
        </w:rPr>
        <w:t xml:space="preserve"> </w:t>
      </w:r>
      <w:proofErr w:type="spellStart"/>
      <w:r>
        <w:rPr>
          <w:rFonts w:ascii="Palatino Linotype"/>
          <w:i/>
          <w:w w:val="105"/>
          <w:sz w:val="13"/>
        </w:rPr>
        <w:t>Acad</w:t>
      </w:r>
      <w:proofErr w:type="spellEnd"/>
      <w:r>
        <w:rPr>
          <w:rFonts w:ascii="Palatino Linotype"/>
          <w:i/>
          <w:spacing w:val="-2"/>
          <w:w w:val="105"/>
          <w:sz w:val="13"/>
        </w:rPr>
        <w:t xml:space="preserve"> </w:t>
      </w:r>
      <w:r>
        <w:rPr>
          <w:rFonts w:ascii="Palatino Linotype"/>
          <w:i/>
          <w:w w:val="105"/>
          <w:sz w:val="13"/>
        </w:rPr>
        <w:t xml:space="preserve">Sci </w:t>
      </w:r>
      <w:r>
        <w:rPr>
          <w:w w:val="105"/>
          <w:sz w:val="13"/>
        </w:rPr>
        <w:t xml:space="preserve">U S A. </w:t>
      </w:r>
      <w:proofErr w:type="gramStart"/>
      <w:r>
        <w:rPr>
          <w:w w:val="105"/>
          <w:sz w:val="13"/>
        </w:rPr>
        <w:t>2009;106:4501</w:t>
      </w:r>
      <w:proofErr w:type="gramEnd"/>
      <w:r>
        <w:rPr>
          <w:w w:val="105"/>
          <w:sz w:val="13"/>
        </w:rPr>
        <w:t>-6.</w:t>
      </w:r>
    </w:p>
    <w:p w14:paraId="5CC4DCA5" w14:textId="77777777" w:rsidR="00C77B9B" w:rsidRDefault="00412935">
      <w:pPr>
        <w:pStyle w:val="ListParagraph"/>
        <w:numPr>
          <w:ilvl w:val="0"/>
          <w:numId w:val="1"/>
        </w:numPr>
        <w:tabs>
          <w:tab w:val="left" w:pos="464"/>
          <w:tab w:val="left" w:pos="466"/>
        </w:tabs>
        <w:spacing w:line="228" w:lineRule="auto"/>
        <w:ind w:left="466"/>
        <w:rPr>
          <w:sz w:val="13"/>
        </w:rPr>
      </w:pPr>
      <w:r>
        <w:rPr>
          <w:w w:val="105"/>
          <w:sz w:val="13"/>
        </w:rPr>
        <w:t>Hickman SE, Allison EK, El Khoury J. Microglial dysfunction and defective</w:t>
      </w:r>
      <w:r>
        <w:rPr>
          <w:spacing w:val="40"/>
          <w:w w:val="105"/>
          <w:sz w:val="13"/>
        </w:rPr>
        <w:t xml:space="preserve"> </w:t>
      </w:r>
      <w:r>
        <w:rPr>
          <w:w w:val="105"/>
          <w:sz w:val="13"/>
        </w:rPr>
        <w:t xml:space="preserve">beta-amyloid clearance pathways in aging Alzheimer's disease mice. </w:t>
      </w:r>
      <w:r>
        <w:rPr>
          <w:rFonts w:ascii="Palatino Linotype"/>
          <w:i/>
          <w:w w:val="105"/>
          <w:sz w:val="13"/>
        </w:rPr>
        <w:t>J</w:t>
      </w:r>
      <w:r>
        <w:rPr>
          <w:rFonts w:ascii="Palatino Linotype"/>
          <w:i/>
          <w:spacing w:val="40"/>
          <w:w w:val="105"/>
          <w:sz w:val="13"/>
        </w:rPr>
        <w:t xml:space="preserve"> </w:t>
      </w:r>
      <w:proofErr w:type="spellStart"/>
      <w:r>
        <w:rPr>
          <w:rFonts w:ascii="Palatino Linotype"/>
          <w:i/>
          <w:w w:val="105"/>
          <w:sz w:val="13"/>
        </w:rPr>
        <w:t>Neurosci</w:t>
      </w:r>
      <w:proofErr w:type="spellEnd"/>
      <w:r>
        <w:rPr>
          <w:w w:val="105"/>
          <w:sz w:val="13"/>
        </w:rPr>
        <w:t>.</w:t>
      </w:r>
      <w:r>
        <w:rPr>
          <w:spacing w:val="-7"/>
          <w:w w:val="105"/>
          <w:sz w:val="13"/>
        </w:rPr>
        <w:t xml:space="preserve"> </w:t>
      </w:r>
      <w:proofErr w:type="gramStart"/>
      <w:r>
        <w:rPr>
          <w:w w:val="105"/>
          <w:sz w:val="13"/>
        </w:rPr>
        <w:t>2008;28:8354</w:t>
      </w:r>
      <w:proofErr w:type="gramEnd"/>
      <w:r>
        <w:rPr>
          <w:w w:val="105"/>
          <w:sz w:val="13"/>
        </w:rPr>
        <w:t>-60.</w:t>
      </w:r>
    </w:p>
    <w:p w14:paraId="075184E1" w14:textId="77777777" w:rsidR="00C77B9B" w:rsidRDefault="00412935">
      <w:pPr>
        <w:pStyle w:val="ListParagraph"/>
        <w:numPr>
          <w:ilvl w:val="0"/>
          <w:numId w:val="1"/>
        </w:numPr>
        <w:tabs>
          <w:tab w:val="left" w:pos="464"/>
          <w:tab w:val="left" w:pos="466"/>
        </w:tabs>
        <w:spacing w:before="1" w:line="232" w:lineRule="auto"/>
        <w:ind w:left="466" w:right="41"/>
        <w:rPr>
          <w:sz w:val="13"/>
        </w:rPr>
      </w:pPr>
      <w:proofErr w:type="spellStart"/>
      <w:r>
        <w:rPr>
          <w:w w:val="105"/>
          <w:sz w:val="13"/>
        </w:rPr>
        <w:t>Brawek</w:t>
      </w:r>
      <w:proofErr w:type="spellEnd"/>
      <w:r>
        <w:rPr>
          <w:spacing w:val="-3"/>
          <w:w w:val="105"/>
          <w:sz w:val="13"/>
        </w:rPr>
        <w:t xml:space="preserve"> </w:t>
      </w:r>
      <w:r>
        <w:rPr>
          <w:w w:val="105"/>
          <w:sz w:val="13"/>
        </w:rPr>
        <w:t>B,</w:t>
      </w:r>
      <w:r>
        <w:rPr>
          <w:spacing w:val="-1"/>
          <w:w w:val="105"/>
          <w:sz w:val="13"/>
        </w:rPr>
        <w:t xml:space="preserve"> </w:t>
      </w:r>
      <w:proofErr w:type="spellStart"/>
      <w:r>
        <w:rPr>
          <w:w w:val="105"/>
          <w:sz w:val="13"/>
        </w:rPr>
        <w:t>Garaschuk</w:t>
      </w:r>
      <w:proofErr w:type="spellEnd"/>
      <w:r>
        <w:rPr>
          <w:spacing w:val="-3"/>
          <w:w w:val="105"/>
          <w:sz w:val="13"/>
        </w:rPr>
        <w:t xml:space="preserve"> </w:t>
      </w:r>
      <w:r>
        <w:rPr>
          <w:w w:val="105"/>
          <w:sz w:val="13"/>
        </w:rPr>
        <w:t>O.</w:t>
      </w:r>
      <w:r>
        <w:rPr>
          <w:spacing w:val="-3"/>
          <w:w w:val="105"/>
          <w:sz w:val="13"/>
        </w:rPr>
        <w:t xml:space="preserve"> </w:t>
      </w:r>
      <w:r>
        <w:rPr>
          <w:w w:val="105"/>
          <w:sz w:val="13"/>
        </w:rPr>
        <w:t>Network-wide</w:t>
      </w:r>
      <w:r>
        <w:rPr>
          <w:spacing w:val="-1"/>
          <w:w w:val="105"/>
          <w:sz w:val="13"/>
        </w:rPr>
        <w:t xml:space="preserve"> </w:t>
      </w:r>
      <w:r>
        <w:rPr>
          <w:w w:val="105"/>
          <w:sz w:val="13"/>
        </w:rPr>
        <w:t>dysregulation</w:t>
      </w:r>
      <w:r>
        <w:rPr>
          <w:spacing w:val="-1"/>
          <w:w w:val="105"/>
          <w:sz w:val="13"/>
        </w:rPr>
        <w:t xml:space="preserve"> </w:t>
      </w:r>
      <w:r>
        <w:rPr>
          <w:w w:val="105"/>
          <w:sz w:val="13"/>
        </w:rPr>
        <w:t>of</w:t>
      </w:r>
      <w:r>
        <w:rPr>
          <w:spacing w:val="-3"/>
          <w:w w:val="105"/>
          <w:sz w:val="13"/>
        </w:rPr>
        <w:t xml:space="preserve"> </w:t>
      </w:r>
      <w:r>
        <w:rPr>
          <w:w w:val="105"/>
          <w:sz w:val="13"/>
        </w:rPr>
        <w:t>calcium</w:t>
      </w:r>
      <w:r>
        <w:rPr>
          <w:spacing w:val="-2"/>
          <w:w w:val="105"/>
          <w:sz w:val="13"/>
        </w:rPr>
        <w:t xml:space="preserve"> </w:t>
      </w:r>
      <w:r>
        <w:rPr>
          <w:w w:val="105"/>
          <w:sz w:val="13"/>
        </w:rPr>
        <w:t>homeostasis</w:t>
      </w:r>
      <w:r>
        <w:rPr>
          <w:spacing w:val="40"/>
          <w:w w:val="105"/>
          <w:sz w:val="13"/>
        </w:rPr>
        <w:t xml:space="preserve"> </w:t>
      </w:r>
      <w:r>
        <w:rPr>
          <w:w w:val="105"/>
          <w:sz w:val="13"/>
        </w:rPr>
        <w:t>in</w:t>
      </w:r>
      <w:r>
        <w:rPr>
          <w:spacing w:val="-4"/>
          <w:w w:val="105"/>
          <w:sz w:val="13"/>
        </w:rPr>
        <w:t xml:space="preserve"> </w:t>
      </w:r>
      <w:r>
        <w:rPr>
          <w:w w:val="105"/>
          <w:sz w:val="13"/>
        </w:rPr>
        <w:t>Alzheimer's</w:t>
      </w:r>
      <w:r>
        <w:rPr>
          <w:spacing w:val="-3"/>
          <w:w w:val="105"/>
          <w:sz w:val="13"/>
        </w:rPr>
        <w:t xml:space="preserve"> </w:t>
      </w:r>
      <w:r>
        <w:rPr>
          <w:w w:val="105"/>
          <w:sz w:val="13"/>
        </w:rPr>
        <w:t>disease.</w:t>
      </w:r>
      <w:r>
        <w:rPr>
          <w:spacing w:val="-4"/>
          <w:w w:val="105"/>
          <w:sz w:val="13"/>
        </w:rPr>
        <w:t xml:space="preserve"> </w:t>
      </w:r>
      <w:r>
        <w:rPr>
          <w:rFonts w:ascii="Palatino Linotype"/>
          <w:i/>
          <w:w w:val="105"/>
          <w:sz w:val="13"/>
        </w:rPr>
        <w:t>Cell</w:t>
      </w:r>
      <w:r>
        <w:rPr>
          <w:rFonts w:ascii="Palatino Linotype"/>
          <w:i/>
          <w:spacing w:val="-8"/>
          <w:w w:val="105"/>
          <w:sz w:val="13"/>
        </w:rPr>
        <w:t xml:space="preserve"> </w:t>
      </w:r>
      <w:r>
        <w:rPr>
          <w:rFonts w:ascii="Palatino Linotype"/>
          <w:i/>
          <w:w w:val="105"/>
          <w:sz w:val="13"/>
        </w:rPr>
        <w:t>Tissue</w:t>
      </w:r>
      <w:r>
        <w:rPr>
          <w:rFonts w:ascii="Palatino Linotype"/>
          <w:i/>
          <w:spacing w:val="-8"/>
          <w:w w:val="105"/>
          <w:sz w:val="13"/>
        </w:rPr>
        <w:t xml:space="preserve"> </w:t>
      </w:r>
      <w:r>
        <w:rPr>
          <w:rFonts w:ascii="Palatino Linotype"/>
          <w:i/>
          <w:w w:val="105"/>
          <w:sz w:val="13"/>
        </w:rPr>
        <w:t>Res</w:t>
      </w:r>
      <w:r>
        <w:rPr>
          <w:w w:val="105"/>
          <w:sz w:val="13"/>
        </w:rPr>
        <w:t>.</w:t>
      </w:r>
      <w:r>
        <w:rPr>
          <w:spacing w:val="-3"/>
          <w:w w:val="105"/>
          <w:sz w:val="13"/>
        </w:rPr>
        <w:t xml:space="preserve"> </w:t>
      </w:r>
      <w:proofErr w:type="gramStart"/>
      <w:r>
        <w:rPr>
          <w:w w:val="105"/>
          <w:sz w:val="13"/>
        </w:rPr>
        <w:t>2014;357:427</w:t>
      </w:r>
      <w:proofErr w:type="gramEnd"/>
      <w:r>
        <w:rPr>
          <w:w w:val="105"/>
          <w:sz w:val="13"/>
        </w:rPr>
        <w:t>-38.</w:t>
      </w:r>
    </w:p>
    <w:p w14:paraId="5D636488" w14:textId="77777777" w:rsidR="00C77B9B" w:rsidRDefault="00412935">
      <w:pPr>
        <w:pStyle w:val="ListParagraph"/>
        <w:numPr>
          <w:ilvl w:val="0"/>
          <w:numId w:val="1"/>
        </w:numPr>
        <w:tabs>
          <w:tab w:val="left" w:pos="464"/>
          <w:tab w:val="left" w:pos="466"/>
        </w:tabs>
        <w:spacing w:before="1" w:line="244" w:lineRule="auto"/>
        <w:ind w:left="466" w:right="41"/>
        <w:rPr>
          <w:sz w:val="13"/>
        </w:rPr>
      </w:pPr>
      <w:proofErr w:type="spellStart"/>
      <w:r>
        <w:rPr>
          <w:w w:val="105"/>
          <w:sz w:val="13"/>
        </w:rPr>
        <w:t>Lucin</w:t>
      </w:r>
      <w:proofErr w:type="spellEnd"/>
      <w:r>
        <w:rPr>
          <w:w w:val="105"/>
          <w:sz w:val="13"/>
        </w:rPr>
        <w:t xml:space="preserve"> KM, O'Brien CE, Bieri G, </w:t>
      </w:r>
      <w:proofErr w:type="spellStart"/>
      <w:r>
        <w:rPr>
          <w:w w:val="105"/>
          <w:sz w:val="13"/>
        </w:rPr>
        <w:t>Czirr</w:t>
      </w:r>
      <w:proofErr w:type="spellEnd"/>
      <w:r>
        <w:rPr>
          <w:w w:val="105"/>
          <w:sz w:val="13"/>
        </w:rPr>
        <w:t xml:space="preserve"> E, Mosher KI, Abbey RJ, et al. Microglial</w:t>
      </w:r>
      <w:r>
        <w:rPr>
          <w:spacing w:val="40"/>
          <w:w w:val="105"/>
          <w:sz w:val="13"/>
        </w:rPr>
        <w:t xml:space="preserve"> </w:t>
      </w:r>
      <w:proofErr w:type="spellStart"/>
      <w:r>
        <w:rPr>
          <w:w w:val="105"/>
          <w:sz w:val="13"/>
        </w:rPr>
        <w:t>beclin</w:t>
      </w:r>
      <w:proofErr w:type="spellEnd"/>
      <w:r>
        <w:rPr>
          <w:w w:val="105"/>
          <w:sz w:val="13"/>
        </w:rPr>
        <w:t xml:space="preserve"> 1 regulates retromer trafficking and phagocytosis and is impaired in</w:t>
      </w:r>
      <w:r>
        <w:rPr>
          <w:spacing w:val="40"/>
          <w:w w:val="105"/>
          <w:sz w:val="13"/>
        </w:rPr>
        <w:t xml:space="preserve"> </w:t>
      </w:r>
      <w:r>
        <w:rPr>
          <w:w w:val="105"/>
          <w:sz w:val="13"/>
        </w:rPr>
        <w:t xml:space="preserve">Alzheimer's disease. </w:t>
      </w:r>
      <w:r>
        <w:rPr>
          <w:rFonts w:ascii="Palatino Linotype"/>
          <w:i/>
          <w:w w:val="105"/>
          <w:sz w:val="13"/>
        </w:rPr>
        <w:t>Neuron.</w:t>
      </w:r>
      <w:r>
        <w:rPr>
          <w:rFonts w:ascii="Palatino Linotype"/>
          <w:i/>
          <w:spacing w:val="-5"/>
          <w:w w:val="105"/>
          <w:sz w:val="13"/>
        </w:rPr>
        <w:t xml:space="preserve"> </w:t>
      </w:r>
      <w:proofErr w:type="gramStart"/>
      <w:r>
        <w:rPr>
          <w:w w:val="105"/>
          <w:sz w:val="13"/>
        </w:rPr>
        <w:t>2013;79:873</w:t>
      </w:r>
      <w:proofErr w:type="gramEnd"/>
      <w:r>
        <w:rPr>
          <w:w w:val="105"/>
          <w:sz w:val="13"/>
        </w:rPr>
        <w:t>-86.</w:t>
      </w:r>
    </w:p>
    <w:p w14:paraId="4914A978" w14:textId="77777777" w:rsidR="00C77B9B" w:rsidRDefault="00412935">
      <w:pPr>
        <w:pStyle w:val="ListParagraph"/>
        <w:numPr>
          <w:ilvl w:val="0"/>
          <w:numId w:val="1"/>
        </w:numPr>
        <w:tabs>
          <w:tab w:val="left" w:pos="464"/>
          <w:tab w:val="left" w:pos="466"/>
        </w:tabs>
        <w:spacing w:line="232" w:lineRule="auto"/>
        <w:ind w:left="466" w:right="40"/>
        <w:rPr>
          <w:sz w:val="13"/>
        </w:rPr>
      </w:pPr>
      <w:r>
        <w:rPr>
          <w:w w:val="105"/>
          <w:sz w:val="13"/>
        </w:rPr>
        <w:t>Fan Z, Brooks DJ, Okello A, Edison P. An early and late peak in microglial</w:t>
      </w:r>
      <w:r>
        <w:rPr>
          <w:spacing w:val="40"/>
          <w:w w:val="105"/>
          <w:sz w:val="13"/>
        </w:rPr>
        <w:t xml:space="preserve"> </w:t>
      </w:r>
      <w:r>
        <w:rPr>
          <w:w w:val="105"/>
          <w:sz w:val="13"/>
        </w:rPr>
        <w:t>activation</w:t>
      </w:r>
      <w:r>
        <w:rPr>
          <w:spacing w:val="-8"/>
          <w:w w:val="105"/>
          <w:sz w:val="13"/>
        </w:rPr>
        <w:t xml:space="preserve"> </w:t>
      </w:r>
      <w:r>
        <w:rPr>
          <w:w w:val="105"/>
          <w:sz w:val="13"/>
        </w:rPr>
        <w:t>in</w:t>
      </w:r>
      <w:r>
        <w:rPr>
          <w:spacing w:val="-8"/>
          <w:w w:val="105"/>
          <w:sz w:val="13"/>
        </w:rPr>
        <w:t xml:space="preserve"> </w:t>
      </w:r>
      <w:r>
        <w:rPr>
          <w:w w:val="105"/>
          <w:sz w:val="13"/>
        </w:rPr>
        <w:t>Alzheimer's</w:t>
      </w:r>
      <w:r>
        <w:rPr>
          <w:spacing w:val="-7"/>
          <w:w w:val="105"/>
          <w:sz w:val="13"/>
        </w:rPr>
        <w:t xml:space="preserve"> </w:t>
      </w:r>
      <w:r>
        <w:rPr>
          <w:w w:val="105"/>
          <w:sz w:val="13"/>
        </w:rPr>
        <w:t>disease</w:t>
      </w:r>
      <w:r>
        <w:rPr>
          <w:spacing w:val="-8"/>
          <w:w w:val="105"/>
          <w:sz w:val="13"/>
        </w:rPr>
        <w:t xml:space="preserve"> </w:t>
      </w:r>
      <w:r>
        <w:rPr>
          <w:w w:val="105"/>
          <w:sz w:val="13"/>
        </w:rPr>
        <w:t>trajectory.</w:t>
      </w:r>
      <w:r>
        <w:rPr>
          <w:spacing w:val="-7"/>
          <w:w w:val="105"/>
          <w:sz w:val="13"/>
        </w:rPr>
        <w:t xml:space="preserve"> </w:t>
      </w:r>
      <w:r>
        <w:rPr>
          <w:rFonts w:ascii="Palatino Linotype"/>
          <w:i/>
          <w:w w:val="105"/>
          <w:sz w:val="13"/>
        </w:rPr>
        <w:t>Brain.</w:t>
      </w:r>
      <w:r>
        <w:rPr>
          <w:rFonts w:ascii="Palatino Linotype"/>
          <w:i/>
          <w:spacing w:val="-9"/>
          <w:w w:val="105"/>
          <w:sz w:val="13"/>
        </w:rPr>
        <w:t xml:space="preserve"> </w:t>
      </w:r>
      <w:proofErr w:type="gramStart"/>
      <w:r>
        <w:rPr>
          <w:w w:val="105"/>
          <w:sz w:val="13"/>
        </w:rPr>
        <w:t>2017;140:792</w:t>
      </w:r>
      <w:proofErr w:type="gramEnd"/>
      <w:r>
        <w:rPr>
          <w:w w:val="105"/>
          <w:sz w:val="13"/>
        </w:rPr>
        <w:t>-803.</w:t>
      </w:r>
    </w:p>
    <w:p w14:paraId="38B6484C" w14:textId="77777777" w:rsidR="00C77B9B" w:rsidRDefault="00412935">
      <w:pPr>
        <w:pStyle w:val="ListParagraph"/>
        <w:numPr>
          <w:ilvl w:val="0"/>
          <w:numId w:val="1"/>
        </w:numPr>
        <w:tabs>
          <w:tab w:val="left" w:pos="464"/>
          <w:tab w:val="left" w:pos="466"/>
        </w:tabs>
        <w:spacing w:line="244" w:lineRule="auto"/>
        <w:ind w:left="466" w:hanging="253"/>
        <w:rPr>
          <w:sz w:val="13"/>
        </w:rPr>
      </w:pPr>
      <w:r>
        <w:rPr>
          <w:w w:val="105"/>
          <w:sz w:val="13"/>
        </w:rPr>
        <w:t xml:space="preserve">Keren-Shaul H, Spinrad A, Weiner A, </w:t>
      </w:r>
      <w:proofErr w:type="spellStart"/>
      <w:r>
        <w:rPr>
          <w:w w:val="105"/>
          <w:sz w:val="13"/>
        </w:rPr>
        <w:t>Matcovitch</w:t>
      </w:r>
      <w:proofErr w:type="spellEnd"/>
      <w:r>
        <w:rPr>
          <w:w w:val="105"/>
          <w:sz w:val="13"/>
        </w:rPr>
        <w:t>-Natan O, Dvir-</w:t>
      </w:r>
      <w:proofErr w:type="spellStart"/>
      <w:r>
        <w:rPr>
          <w:w w:val="105"/>
          <w:sz w:val="13"/>
        </w:rPr>
        <w:t>Szternfeld</w:t>
      </w:r>
      <w:proofErr w:type="spellEnd"/>
      <w:r>
        <w:rPr>
          <w:w w:val="105"/>
          <w:sz w:val="13"/>
        </w:rPr>
        <w:t xml:space="preserve"> R,</w:t>
      </w:r>
      <w:r>
        <w:rPr>
          <w:spacing w:val="40"/>
          <w:w w:val="105"/>
          <w:sz w:val="13"/>
        </w:rPr>
        <w:t xml:space="preserve"> </w:t>
      </w:r>
      <w:proofErr w:type="spellStart"/>
      <w:r>
        <w:rPr>
          <w:w w:val="105"/>
          <w:sz w:val="13"/>
        </w:rPr>
        <w:t>Ulland</w:t>
      </w:r>
      <w:proofErr w:type="spellEnd"/>
      <w:r>
        <w:rPr>
          <w:w w:val="105"/>
          <w:sz w:val="13"/>
        </w:rPr>
        <w:t xml:space="preserve"> TK, et al. Unique Microglia Type Associated with Restricting</w:t>
      </w:r>
      <w:r>
        <w:rPr>
          <w:spacing w:val="40"/>
          <w:w w:val="105"/>
          <w:sz w:val="13"/>
        </w:rPr>
        <w:t xml:space="preserve"> </w:t>
      </w:r>
      <w:r>
        <w:rPr>
          <w:w w:val="105"/>
          <w:sz w:val="13"/>
        </w:rPr>
        <w:t>Development</w:t>
      </w:r>
      <w:r>
        <w:rPr>
          <w:spacing w:val="-5"/>
          <w:w w:val="105"/>
          <w:sz w:val="13"/>
        </w:rPr>
        <w:t xml:space="preserve"> </w:t>
      </w:r>
      <w:r>
        <w:rPr>
          <w:w w:val="105"/>
          <w:sz w:val="13"/>
        </w:rPr>
        <w:t>of</w:t>
      </w:r>
      <w:r>
        <w:rPr>
          <w:spacing w:val="-5"/>
          <w:w w:val="105"/>
          <w:sz w:val="13"/>
        </w:rPr>
        <w:t xml:space="preserve"> </w:t>
      </w:r>
      <w:r>
        <w:rPr>
          <w:w w:val="105"/>
          <w:sz w:val="13"/>
        </w:rPr>
        <w:t>Alzheimer's</w:t>
      </w:r>
      <w:r>
        <w:rPr>
          <w:spacing w:val="-4"/>
          <w:w w:val="105"/>
          <w:sz w:val="13"/>
        </w:rPr>
        <w:t xml:space="preserve"> </w:t>
      </w:r>
      <w:r>
        <w:rPr>
          <w:w w:val="105"/>
          <w:sz w:val="13"/>
        </w:rPr>
        <w:t>Disease</w:t>
      </w:r>
      <w:r>
        <w:rPr>
          <w:rFonts w:ascii="Palatino Linotype"/>
          <w:i/>
          <w:w w:val="105"/>
          <w:sz w:val="13"/>
        </w:rPr>
        <w:t>.</w:t>
      </w:r>
      <w:r>
        <w:rPr>
          <w:rFonts w:ascii="Palatino Linotype"/>
          <w:i/>
          <w:spacing w:val="-9"/>
          <w:w w:val="105"/>
          <w:sz w:val="13"/>
        </w:rPr>
        <w:t xml:space="preserve"> </w:t>
      </w:r>
      <w:r>
        <w:rPr>
          <w:rFonts w:ascii="Palatino Linotype"/>
          <w:i/>
          <w:w w:val="105"/>
          <w:sz w:val="13"/>
        </w:rPr>
        <w:t>Cell</w:t>
      </w:r>
      <w:r>
        <w:rPr>
          <w:w w:val="105"/>
          <w:sz w:val="13"/>
        </w:rPr>
        <w:t>.</w:t>
      </w:r>
      <w:r>
        <w:rPr>
          <w:spacing w:val="-4"/>
          <w:w w:val="105"/>
          <w:sz w:val="13"/>
        </w:rPr>
        <w:t xml:space="preserve"> </w:t>
      </w:r>
      <w:proofErr w:type="gramStart"/>
      <w:r>
        <w:rPr>
          <w:w w:val="105"/>
          <w:sz w:val="13"/>
        </w:rPr>
        <w:t>2017;169:1276</w:t>
      </w:r>
      <w:proofErr w:type="gramEnd"/>
      <w:r>
        <w:rPr>
          <w:w w:val="105"/>
          <w:sz w:val="13"/>
        </w:rPr>
        <w:t>-1290.</w:t>
      </w:r>
    </w:p>
    <w:p w14:paraId="44004E12" w14:textId="77777777" w:rsidR="00C77B9B" w:rsidRDefault="00412935">
      <w:pPr>
        <w:pStyle w:val="ListParagraph"/>
        <w:numPr>
          <w:ilvl w:val="0"/>
          <w:numId w:val="1"/>
        </w:numPr>
        <w:tabs>
          <w:tab w:val="left" w:pos="464"/>
          <w:tab w:val="left" w:pos="466"/>
        </w:tabs>
        <w:spacing w:line="235" w:lineRule="auto"/>
        <w:ind w:left="466" w:right="40"/>
        <w:rPr>
          <w:sz w:val="13"/>
        </w:rPr>
      </w:pPr>
      <w:r>
        <w:rPr>
          <w:w w:val="105"/>
          <w:sz w:val="13"/>
        </w:rPr>
        <w:t xml:space="preserve">Seabrook TJ, Jiang L, Maier M, </w:t>
      </w:r>
      <w:proofErr w:type="spellStart"/>
      <w:r>
        <w:rPr>
          <w:w w:val="105"/>
          <w:sz w:val="13"/>
        </w:rPr>
        <w:t>Lemere</w:t>
      </w:r>
      <w:proofErr w:type="spellEnd"/>
      <w:r>
        <w:rPr>
          <w:w w:val="105"/>
          <w:sz w:val="13"/>
        </w:rPr>
        <w:t xml:space="preserve"> CA. Minocycline affects microglia</w:t>
      </w:r>
      <w:r>
        <w:rPr>
          <w:spacing w:val="40"/>
          <w:w w:val="105"/>
          <w:sz w:val="13"/>
        </w:rPr>
        <w:t xml:space="preserve"> </w:t>
      </w:r>
      <w:r>
        <w:rPr>
          <w:w w:val="105"/>
          <w:sz w:val="13"/>
        </w:rPr>
        <w:t>activation,</w:t>
      </w:r>
      <w:r>
        <w:rPr>
          <w:spacing w:val="40"/>
          <w:w w:val="105"/>
          <w:sz w:val="13"/>
        </w:rPr>
        <w:t xml:space="preserve"> </w:t>
      </w:r>
      <w:proofErr w:type="spellStart"/>
      <w:r>
        <w:rPr>
          <w:w w:val="105"/>
          <w:sz w:val="13"/>
        </w:rPr>
        <w:t>Abeta</w:t>
      </w:r>
      <w:proofErr w:type="spellEnd"/>
      <w:r>
        <w:rPr>
          <w:spacing w:val="40"/>
          <w:w w:val="105"/>
          <w:sz w:val="13"/>
        </w:rPr>
        <w:t xml:space="preserve"> </w:t>
      </w:r>
      <w:r>
        <w:rPr>
          <w:w w:val="105"/>
          <w:sz w:val="13"/>
        </w:rPr>
        <w:t>deposition,</w:t>
      </w:r>
      <w:r>
        <w:rPr>
          <w:spacing w:val="40"/>
          <w:w w:val="105"/>
          <w:sz w:val="13"/>
        </w:rPr>
        <w:t xml:space="preserve"> </w:t>
      </w:r>
      <w:r>
        <w:rPr>
          <w:w w:val="105"/>
          <w:sz w:val="13"/>
        </w:rPr>
        <w:t>and</w:t>
      </w:r>
      <w:r>
        <w:rPr>
          <w:spacing w:val="40"/>
          <w:w w:val="105"/>
          <w:sz w:val="13"/>
        </w:rPr>
        <w:t xml:space="preserve"> </w:t>
      </w:r>
      <w:r>
        <w:rPr>
          <w:w w:val="105"/>
          <w:sz w:val="13"/>
        </w:rPr>
        <w:t>behavior</w:t>
      </w:r>
      <w:r>
        <w:rPr>
          <w:spacing w:val="40"/>
          <w:w w:val="105"/>
          <w:sz w:val="13"/>
        </w:rPr>
        <w:t xml:space="preserve"> </w:t>
      </w:r>
      <w:r>
        <w:rPr>
          <w:w w:val="105"/>
          <w:sz w:val="13"/>
        </w:rPr>
        <w:t>in</w:t>
      </w:r>
      <w:r>
        <w:rPr>
          <w:spacing w:val="40"/>
          <w:w w:val="105"/>
          <w:sz w:val="13"/>
        </w:rPr>
        <w:t xml:space="preserve"> </w:t>
      </w:r>
      <w:r>
        <w:rPr>
          <w:w w:val="105"/>
          <w:sz w:val="13"/>
        </w:rPr>
        <w:t>APP-</w:t>
      </w:r>
      <w:proofErr w:type="spellStart"/>
      <w:r>
        <w:rPr>
          <w:w w:val="105"/>
          <w:sz w:val="13"/>
        </w:rPr>
        <w:t>tg</w:t>
      </w:r>
      <w:proofErr w:type="spellEnd"/>
      <w:r>
        <w:rPr>
          <w:spacing w:val="40"/>
          <w:w w:val="105"/>
          <w:sz w:val="13"/>
        </w:rPr>
        <w:t xml:space="preserve"> </w:t>
      </w:r>
      <w:r>
        <w:rPr>
          <w:w w:val="105"/>
          <w:sz w:val="13"/>
        </w:rPr>
        <w:t>mice.</w:t>
      </w:r>
      <w:r>
        <w:rPr>
          <w:spacing w:val="40"/>
          <w:w w:val="105"/>
          <w:sz w:val="13"/>
        </w:rPr>
        <w:t xml:space="preserve"> </w:t>
      </w:r>
      <w:r>
        <w:rPr>
          <w:rFonts w:ascii="Palatino Linotype"/>
          <w:i/>
          <w:w w:val="105"/>
          <w:sz w:val="13"/>
        </w:rPr>
        <w:t>Glia.</w:t>
      </w:r>
      <w:r>
        <w:rPr>
          <w:rFonts w:ascii="Palatino Linotype"/>
          <w:i/>
          <w:spacing w:val="40"/>
          <w:w w:val="105"/>
          <w:sz w:val="13"/>
        </w:rPr>
        <w:t xml:space="preserve"> </w:t>
      </w:r>
      <w:proofErr w:type="gramStart"/>
      <w:r>
        <w:rPr>
          <w:spacing w:val="-2"/>
          <w:w w:val="105"/>
          <w:sz w:val="13"/>
        </w:rPr>
        <w:t>2006;53:776</w:t>
      </w:r>
      <w:proofErr w:type="gramEnd"/>
      <w:r>
        <w:rPr>
          <w:spacing w:val="-2"/>
          <w:w w:val="105"/>
          <w:sz w:val="13"/>
        </w:rPr>
        <w:t>-82.</w:t>
      </w:r>
    </w:p>
    <w:p w14:paraId="5ABFE6CC" w14:textId="77777777" w:rsidR="00C77B9B" w:rsidRDefault="00412935">
      <w:pPr>
        <w:pStyle w:val="ListParagraph"/>
        <w:numPr>
          <w:ilvl w:val="0"/>
          <w:numId w:val="1"/>
        </w:numPr>
        <w:tabs>
          <w:tab w:val="left" w:pos="464"/>
          <w:tab w:val="left" w:pos="466"/>
        </w:tabs>
        <w:spacing w:before="10" w:line="242" w:lineRule="auto"/>
        <w:ind w:left="466" w:right="40"/>
        <w:rPr>
          <w:sz w:val="13"/>
        </w:rPr>
      </w:pPr>
      <w:r>
        <w:rPr>
          <w:w w:val="105"/>
          <w:sz w:val="13"/>
        </w:rPr>
        <w:t xml:space="preserve">Olmos-Alonso A, </w:t>
      </w:r>
      <w:proofErr w:type="spellStart"/>
      <w:r>
        <w:rPr>
          <w:w w:val="105"/>
          <w:sz w:val="13"/>
        </w:rPr>
        <w:t>Schetters</w:t>
      </w:r>
      <w:proofErr w:type="spellEnd"/>
      <w:r>
        <w:rPr>
          <w:w w:val="105"/>
          <w:sz w:val="13"/>
        </w:rPr>
        <w:t xml:space="preserve"> ST, Sri S, Askew K, Mancuso R, Vargas-Caballero</w:t>
      </w:r>
      <w:r>
        <w:rPr>
          <w:spacing w:val="40"/>
          <w:w w:val="105"/>
          <w:sz w:val="13"/>
        </w:rPr>
        <w:t xml:space="preserve"> </w:t>
      </w:r>
      <w:r>
        <w:rPr>
          <w:w w:val="105"/>
          <w:sz w:val="13"/>
        </w:rPr>
        <w:t>M, et al. Pharmacological targeting of CSF1R inhibits microglial proliferation</w:t>
      </w:r>
      <w:r>
        <w:rPr>
          <w:spacing w:val="40"/>
          <w:w w:val="105"/>
          <w:sz w:val="13"/>
        </w:rPr>
        <w:t xml:space="preserve"> </w:t>
      </w:r>
      <w:r>
        <w:rPr>
          <w:w w:val="105"/>
          <w:sz w:val="13"/>
        </w:rPr>
        <w:t xml:space="preserve">and prevents the progression of Alzheimer's-like pathology. </w:t>
      </w:r>
      <w:r>
        <w:rPr>
          <w:rFonts w:ascii="Palatino Linotype"/>
          <w:i/>
          <w:w w:val="105"/>
          <w:sz w:val="13"/>
        </w:rPr>
        <w:t>Brain.</w:t>
      </w:r>
      <w:r>
        <w:rPr>
          <w:rFonts w:ascii="Palatino Linotype"/>
          <w:i/>
          <w:spacing w:val="40"/>
          <w:w w:val="105"/>
          <w:sz w:val="13"/>
        </w:rPr>
        <w:t xml:space="preserve"> </w:t>
      </w:r>
      <w:proofErr w:type="gramStart"/>
      <w:r>
        <w:rPr>
          <w:spacing w:val="-2"/>
          <w:w w:val="105"/>
          <w:sz w:val="13"/>
        </w:rPr>
        <w:t>2016;139:891</w:t>
      </w:r>
      <w:proofErr w:type="gramEnd"/>
      <w:r>
        <w:rPr>
          <w:spacing w:val="-2"/>
          <w:w w:val="105"/>
          <w:sz w:val="13"/>
        </w:rPr>
        <w:t>-907.</w:t>
      </w:r>
    </w:p>
    <w:p w14:paraId="0F060D49" w14:textId="77777777" w:rsidR="00C77B9B" w:rsidRDefault="00412935">
      <w:pPr>
        <w:pStyle w:val="ListParagraph"/>
        <w:numPr>
          <w:ilvl w:val="0"/>
          <w:numId w:val="1"/>
        </w:numPr>
        <w:tabs>
          <w:tab w:val="left" w:pos="464"/>
          <w:tab w:val="left" w:pos="466"/>
        </w:tabs>
        <w:spacing w:before="9" w:line="235" w:lineRule="auto"/>
        <w:ind w:left="466"/>
        <w:rPr>
          <w:sz w:val="13"/>
        </w:rPr>
      </w:pPr>
      <w:r>
        <w:rPr>
          <w:w w:val="105"/>
          <w:sz w:val="13"/>
        </w:rPr>
        <w:t>Spangenberg EE, Green KN. Inflammation in Alzheimer's disease: Lessons</w:t>
      </w:r>
      <w:r>
        <w:rPr>
          <w:spacing w:val="40"/>
          <w:w w:val="105"/>
          <w:sz w:val="13"/>
        </w:rPr>
        <w:t xml:space="preserve"> </w:t>
      </w:r>
      <w:r>
        <w:rPr>
          <w:w w:val="105"/>
          <w:sz w:val="13"/>
        </w:rPr>
        <w:t>learned</w:t>
      </w:r>
      <w:r>
        <w:rPr>
          <w:spacing w:val="-4"/>
          <w:w w:val="105"/>
          <w:sz w:val="13"/>
        </w:rPr>
        <w:t xml:space="preserve"> </w:t>
      </w:r>
      <w:r>
        <w:rPr>
          <w:w w:val="105"/>
          <w:sz w:val="13"/>
        </w:rPr>
        <w:t>from</w:t>
      </w:r>
      <w:r>
        <w:rPr>
          <w:spacing w:val="-3"/>
          <w:w w:val="105"/>
          <w:sz w:val="13"/>
        </w:rPr>
        <w:t xml:space="preserve"> </w:t>
      </w:r>
      <w:r>
        <w:rPr>
          <w:w w:val="105"/>
          <w:sz w:val="13"/>
        </w:rPr>
        <w:t>microglia-depletion</w:t>
      </w:r>
      <w:r>
        <w:rPr>
          <w:spacing w:val="-2"/>
          <w:w w:val="105"/>
          <w:sz w:val="13"/>
        </w:rPr>
        <w:t xml:space="preserve"> </w:t>
      </w:r>
      <w:r>
        <w:rPr>
          <w:w w:val="105"/>
          <w:sz w:val="13"/>
        </w:rPr>
        <w:t>models.</w:t>
      </w:r>
      <w:r>
        <w:rPr>
          <w:spacing w:val="-3"/>
          <w:w w:val="105"/>
          <w:sz w:val="13"/>
        </w:rPr>
        <w:t xml:space="preserve"> </w:t>
      </w:r>
      <w:r>
        <w:rPr>
          <w:rFonts w:ascii="Palatino Linotype"/>
          <w:i/>
          <w:w w:val="105"/>
          <w:sz w:val="13"/>
        </w:rPr>
        <w:t>Brain</w:t>
      </w:r>
      <w:r>
        <w:rPr>
          <w:rFonts w:ascii="Palatino Linotype"/>
          <w:i/>
          <w:spacing w:val="-8"/>
          <w:w w:val="105"/>
          <w:sz w:val="13"/>
        </w:rPr>
        <w:t xml:space="preserve"> </w:t>
      </w:r>
      <w:proofErr w:type="spellStart"/>
      <w:r>
        <w:rPr>
          <w:rFonts w:ascii="Palatino Linotype"/>
          <w:i/>
          <w:w w:val="105"/>
          <w:sz w:val="13"/>
        </w:rPr>
        <w:t>Behav</w:t>
      </w:r>
      <w:proofErr w:type="spellEnd"/>
      <w:r>
        <w:rPr>
          <w:rFonts w:ascii="Palatino Linotype"/>
          <w:i/>
          <w:spacing w:val="-8"/>
          <w:w w:val="105"/>
          <w:sz w:val="13"/>
        </w:rPr>
        <w:t xml:space="preserve"> </w:t>
      </w:r>
      <w:r>
        <w:rPr>
          <w:rFonts w:ascii="Palatino Linotype"/>
          <w:i/>
          <w:w w:val="105"/>
          <w:sz w:val="13"/>
        </w:rPr>
        <w:t>Immun</w:t>
      </w:r>
      <w:r>
        <w:rPr>
          <w:w w:val="105"/>
          <w:sz w:val="13"/>
        </w:rPr>
        <w:t>.</w:t>
      </w:r>
      <w:r>
        <w:rPr>
          <w:spacing w:val="-4"/>
          <w:w w:val="105"/>
          <w:sz w:val="13"/>
        </w:rPr>
        <w:t xml:space="preserve"> </w:t>
      </w:r>
      <w:proofErr w:type="gramStart"/>
      <w:r>
        <w:rPr>
          <w:w w:val="105"/>
          <w:sz w:val="13"/>
        </w:rPr>
        <w:t>2017;61:1</w:t>
      </w:r>
      <w:proofErr w:type="gramEnd"/>
      <w:r>
        <w:rPr>
          <w:w w:val="105"/>
          <w:sz w:val="13"/>
        </w:rPr>
        <w:t>-11.</w:t>
      </w:r>
    </w:p>
    <w:p w14:paraId="76384F95" w14:textId="77777777" w:rsidR="00C77B9B" w:rsidRDefault="00C77B9B">
      <w:pPr>
        <w:pStyle w:val="BodyText"/>
        <w:spacing w:before="8"/>
        <w:ind w:left="0"/>
        <w:jc w:val="left"/>
        <w:rPr>
          <w:sz w:val="13"/>
        </w:rPr>
      </w:pPr>
    </w:p>
    <w:p w14:paraId="6951EB75" w14:textId="77777777" w:rsidR="00C77B9B" w:rsidRDefault="00412935">
      <w:pPr>
        <w:pStyle w:val="ListParagraph"/>
        <w:numPr>
          <w:ilvl w:val="0"/>
          <w:numId w:val="1"/>
        </w:numPr>
        <w:tabs>
          <w:tab w:val="left" w:pos="463"/>
          <w:tab w:val="left" w:pos="465"/>
        </w:tabs>
        <w:spacing w:line="244" w:lineRule="auto"/>
        <w:rPr>
          <w:sz w:val="13"/>
        </w:rPr>
      </w:pPr>
      <w:r>
        <w:rPr>
          <w:w w:val="105"/>
          <w:sz w:val="13"/>
        </w:rPr>
        <w:t xml:space="preserve">Farina E, Baglio F, </w:t>
      </w:r>
      <w:proofErr w:type="spellStart"/>
      <w:r>
        <w:rPr>
          <w:w w:val="105"/>
          <w:sz w:val="13"/>
        </w:rPr>
        <w:t>Pomati</w:t>
      </w:r>
      <w:proofErr w:type="spellEnd"/>
      <w:r>
        <w:rPr>
          <w:w w:val="105"/>
          <w:sz w:val="13"/>
        </w:rPr>
        <w:t xml:space="preserve"> S, D'Amico A, </w:t>
      </w:r>
      <w:proofErr w:type="spellStart"/>
      <w:r>
        <w:rPr>
          <w:w w:val="105"/>
          <w:sz w:val="13"/>
        </w:rPr>
        <w:t>Campini</w:t>
      </w:r>
      <w:proofErr w:type="spellEnd"/>
      <w:r>
        <w:rPr>
          <w:w w:val="105"/>
          <w:sz w:val="13"/>
        </w:rPr>
        <w:t xml:space="preserve"> IC, Di Tella S, et al. The</w:t>
      </w:r>
      <w:r>
        <w:rPr>
          <w:spacing w:val="40"/>
          <w:w w:val="105"/>
          <w:sz w:val="13"/>
        </w:rPr>
        <w:t xml:space="preserve"> </w:t>
      </w:r>
      <w:r>
        <w:rPr>
          <w:w w:val="105"/>
          <w:sz w:val="13"/>
        </w:rPr>
        <w:t>Mirror Neurons Network in Aging, Mild Cognitive Impairment, and</w:t>
      </w:r>
      <w:r>
        <w:rPr>
          <w:spacing w:val="40"/>
          <w:w w:val="105"/>
          <w:sz w:val="13"/>
        </w:rPr>
        <w:t xml:space="preserve"> </w:t>
      </w:r>
      <w:r>
        <w:rPr>
          <w:w w:val="105"/>
          <w:sz w:val="13"/>
        </w:rPr>
        <w:t>Alzheimer</w:t>
      </w:r>
      <w:r>
        <w:rPr>
          <w:spacing w:val="-7"/>
          <w:w w:val="105"/>
          <w:sz w:val="13"/>
        </w:rPr>
        <w:t xml:space="preserve"> </w:t>
      </w:r>
      <w:r>
        <w:rPr>
          <w:w w:val="105"/>
          <w:sz w:val="13"/>
        </w:rPr>
        <w:t>Disease:</w:t>
      </w:r>
      <w:r>
        <w:rPr>
          <w:spacing w:val="-6"/>
          <w:w w:val="105"/>
          <w:sz w:val="13"/>
        </w:rPr>
        <w:t xml:space="preserve"> </w:t>
      </w:r>
      <w:r>
        <w:rPr>
          <w:w w:val="105"/>
          <w:sz w:val="13"/>
        </w:rPr>
        <w:t>A</w:t>
      </w:r>
      <w:r>
        <w:rPr>
          <w:spacing w:val="-7"/>
          <w:w w:val="105"/>
          <w:sz w:val="13"/>
        </w:rPr>
        <w:t xml:space="preserve"> </w:t>
      </w:r>
      <w:r>
        <w:rPr>
          <w:w w:val="105"/>
          <w:sz w:val="13"/>
        </w:rPr>
        <w:t>functional</w:t>
      </w:r>
      <w:r>
        <w:rPr>
          <w:spacing w:val="-7"/>
          <w:w w:val="105"/>
          <w:sz w:val="13"/>
        </w:rPr>
        <w:t xml:space="preserve"> </w:t>
      </w:r>
      <w:r>
        <w:rPr>
          <w:w w:val="105"/>
          <w:sz w:val="13"/>
        </w:rPr>
        <w:t>MRI</w:t>
      </w:r>
      <w:r>
        <w:rPr>
          <w:spacing w:val="-7"/>
          <w:w w:val="105"/>
          <w:sz w:val="13"/>
        </w:rPr>
        <w:t xml:space="preserve"> </w:t>
      </w:r>
      <w:r>
        <w:rPr>
          <w:w w:val="105"/>
          <w:sz w:val="13"/>
        </w:rPr>
        <w:t>Study.</w:t>
      </w:r>
      <w:r>
        <w:rPr>
          <w:spacing w:val="-7"/>
          <w:w w:val="105"/>
          <w:sz w:val="13"/>
        </w:rPr>
        <w:t xml:space="preserve"> </w:t>
      </w:r>
      <w:r>
        <w:rPr>
          <w:rFonts w:ascii="Palatino Linotype"/>
          <w:i/>
          <w:w w:val="105"/>
          <w:sz w:val="13"/>
        </w:rPr>
        <w:t>Front</w:t>
      </w:r>
      <w:r>
        <w:rPr>
          <w:rFonts w:ascii="Palatino Linotype"/>
          <w:i/>
          <w:spacing w:val="-9"/>
          <w:w w:val="105"/>
          <w:sz w:val="13"/>
        </w:rPr>
        <w:t xml:space="preserve"> </w:t>
      </w:r>
      <w:r>
        <w:rPr>
          <w:rFonts w:ascii="Palatino Linotype"/>
          <w:i/>
          <w:w w:val="105"/>
          <w:sz w:val="13"/>
        </w:rPr>
        <w:t>Aging</w:t>
      </w:r>
      <w:r>
        <w:rPr>
          <w:rFonts w:ascii="Palatino Linotype"/>
          <w:i/>
          <w:spacing w:val="-9"/>
          <w:w w:val="105"/>
          <w:sz w:val="13"/>
        </w:rPr>
        <w:t xml:space="preserve"> </w:t>
      </w:r>
      <w:proofErr w:type="spellStart"/>
      <w:r>
        <w:rPr>
          <w:rFonts w:ascii="Palatino Linotype"/>
          <w:i/>
          <w:w w:val="105"/>
          <w:sz w:val="13"/>
        </w:rPr>
        <w:t>Neurosci</w:t>
      </w:r>
      <w:proofErr w:type="spellEnd"/>
      <w:r>
        <w:rPr>
          <w:w w:val="105"/>
          <w:sz w:val="13"/>
        </w:rPr>
        <w:t>.</w:t>
      </w:r>
      <w:r>
        <w:rPr>
          <w:spacing w:val="-6"/>
          <w:w w:val="105"/>
          <w:sz w:val="13"/>
        </w:rPr>
        <w:t xml:space="preserve"> </w:t>
      </w:r>
      <w:proofErr w:type="gramStart"/>
      <w:r>
        <w:rPr>
          <w:w w:val="105"/>
          <w:sz w:val="13"/>
        </w:rPr>
        <w:t>2017;9:371</w:t>
      </w:r>
      <w:proofErr w:type="gramEnd"/>
      <w:r>
        <w:rPr>
          <w:w w:val="105"/>
          <w:sz w:val="13"/>
        </w:rPr>
        <w:t>.</w:t>
      </w:r>
    </w:p>
    <w:p w14:paraId="06C2C9BD" w14:textId="77777777" w:rsidR="00C77B9B" w:rsidRDefault="00412935">
      <w:pPr>
        <w:pStyle w:val="ListParagraph"/>
        <w:numPr>
          <w:ilvl w:val="0"/>
          <w:numId w:val="1"/>
        </w:numPr>
        <w:tabs>
          <w:tab w:val="left" w:pos="463"/>
          <w:tab w:val="left" w:pos="465"/>
        </w:tabs>
        <w:spacing w:line="220" w:lineRule="auto"/>
        <w:ind w:right="41"/>
        <w:rPr>
          <w:sz w:val="13"/>
        </w:rPr>
      </w:pPr>
      <w:proofErr w:type="spellStart"/>
      <w:r>
        <w:rPr>
          <w:sz w:val="13"/>
        </w:rPr>
        <w:t>Markesbery</w:t>
      </w:r>
      <w:proofErr w:type="spellEnd"/>
      <w:r>
        <w:rPr>
          <w:spacing w:val="40"/>
          <w:sz w:val="13"/>
        </w:rPr>
        <w:t xml:space="preserve"> </w:t>
      </w:r>
      <w:r>
        <w:rPr>
          <w:sz w:val="13"/>
        </w:rPr>
        <w:t>WR.</w:t>
      </w:r>
      <w:r>
        <w:rPr>
          <w:spacing w:val="40"/>
          <w:sz w:val="13"/>
        </w:rPr>
        <w:t xml:space="preserve"> </w:t>
      </w:r>
      <w:r>
        <w:rPr>
          <w:sz w:val="13"/>
        </w:rPr>
        <w:t>The</w:t>
      </w:r>
      <w:r>
        <w:rPr>
          <w:spacing w:val="40"/>
          <w:sz w:val="13"/>
        </w:rPr>
        <w:t xml:space="preserve"> </w:t>
      </w:r>
      <w:r>
        <w:rPr>
          <w:sz w:val="13"/>
        </w:rPr>
        <w:t>role</w:t>
      </w:r>
      <w:r>
        <w:rPr>
          <w:spacing w:val="40"/>
          <w:sz w:val="13"/>
        </w:rPr>
        <w:t xml:space="preserve"> </w:t>
      </w:r>
      <w:r>
        <w:rPr>
          <w:sz w:val="13"/>
        </w:rPr>
        <w:t>of</w:t>
      </w:r>
      <w:r>
        <w:rPr>
          <w:spacing w:val="40"/>
          <w:sz w:val="13"/>
        </w:rPr>
        <w:t xml:space="preserve"> </w:t>
      </w:r>
      <w:r>
        <w:rPr>
          <w:sz w:val="13"/>
        </w:rPr>
        <w:t>oxidative</w:t>
      </w:r>
      <w:r>
        <w:rPr>
          <w:spacing w:val="40"/>
          <w:sz w:val="13"/>
        </w:rPr>
        <w:t xml:space="preserve"> </w:t>
      </w:r>
      <w:r>
        <w:rPr>
          <w:sz w:val="13"/>
        </w:rPr>
        <w:t>stress</w:t>
      </w:r>
      <w:r>
        <w:rPr>
          <w:spacing w:val="40"/>
          <w:sz w:val="13"/>
        </w:rPr>
        <w:t xml:space="preserve"> </w:t>
      </w:r>
      <w:r>
        <w:rPr>
          <w:sz w:val="13"/>
        </w:rPr>
        <w:t>in</w:t>
      </w:r>
      <w:r>
        <w:rPr>
          <w:spacing w:val="40"/>
          <w:sz w:val="13"/>
        </w:rPr>
        <w:t xml:space="preserve"> </w:t>
      </w:r>
      <w:r>
        <w:rPr>
          <w:sz w:val="13"/>
        </w:rPr>
        <w:t>Alzheimer</w:t>
      </w:r>
      <w:r>
        <w:rPr>
          <w:spacing w:val="40"/>
          <w:sz w:val="13"/>
        </w:rPr>
        <w:t xml:space="preserve"> </w:t>
      </w:r>
      <w:r>
        <w:rPr>
          <w:sz w:val="13"/>
        </w:rPr>
        <w:t>disease.</w:t>
      </w:r>
      <w:r>
        <w:rPr>
          <w:spacing w:val="40"/>
          <w:sz w:val="13"/>
        </w:rPr>
        <w:t xml:space="preserve"> </w:t>
      </w:r>
      <w:r>
        <w:rPr>
          <w:rFonts w:ascii="Palatino Linotype"/>
          <w:i/>
          <w:sz w:val="13"/>
        </w:rPr>
        <w:t>Arch</w:t>
      </w:r>
      <w:r>
        <w:rPr>
          <w:rFonts w:ascii="Palatino Linotype"/>
          <w:i/>
          <w:spacing w:val="40"/>
          <w:sz w:val="13"/>
        </w:rPr>
        <w:t xml:space="preserve"> </w:t>
      </w:r>
      <w:r>
        <w:rPr>
          <w:rFonts w:ascii="Palatino Linotype"/>
          <w:i/>
          <w:sz w:val="13"/>
        </w:rPr>
        <w:t>Neurol</w:t>
      </w:r>
      <w:r>
        <w:rPr>
          <w:sz w:val="13"/>
        </w:rPr>
        <w:t>.</w:t>
      </w:r>
      <w:r>
        <w:rPr>
          <w:spacing w:val="-6"/>
          <w:sz w:val="13"/>
        </w:rPr>
        <w:t xml:space="preserve"> </w:t>
      </w:r>
      <w:proofErr w:type="gramStart"/>
      <w:r>
        <w:rPr>
          <w:sz w:val="13"/>
        </w:rPr>
        <w:t>1999;56:1449</w:t>
      </w:r>
      <w:proofErr w:type="gramEnd"/>
      <w:r>
        <w:rPr>
          <w:sz w:val="13"/>
        </w:rPr>
        <w:t>-1152.</w:t>
      </w:r>
    </w:p>
    <w:p w14:paraId="79C21027" w14:textId="77777777" w:rsidR="00C77B9B" w:rsidRDefault="00412935">
      <w:pPr>
        <w:pStyle w:val="ListParagraph"/>
        <w:numPr>
          <w:ilvl w:val="0"/>
          <w:numId w:val="1"/>
        </w:numPr>
        <w:tabs>
          <w:tab w:val="left" w:pos="463"/>
          <w:tab w:val="left" w:pos="465"/>
        </w:tabs>
        <w:spacing w:line="235" w:lineRule="auto"/>
        <w:ind w:right="40"/>
        <w:rPr>
          <w:sz w:val="13"/>
        </w:rPr>
      </w:pPr>
      <w:proofErr w:type="spellStart"/>
      <w:r>
        <w:rPr>
          <w:w w:val="105"/>
          <w:sz w:val="13"/>
        </w:rPr>
        <w:t>Zamanian</w:t>
      </w:r>
      <w:proofErr w:type="spellEnd"/>
      <w:r>
        <w:rPr>
          <w:w w:val="105"/>
          <w:sz w:val="13"/>
        </w:rPr>
        <w:t xml:space="preserve"> JL, Xu L, Foo LC, Nouri N, Zhou L, Giffard RG, et al. Genomic</w:t>
      </w:r>
      <w:r>
        <w:rPr>
          <w:spacing w:val="80"/>
          <w:w w:val="105"/>
          <w:sz w:val="13"/>
        </w:rPr>
        <w:t xml:space="preserve"> </w:t>
      </w:r>
      <w:r>
        <w:rPr>
          <w:w w:val="105"/>
          <w:sz w:val="13"/>
        </w:rPr>
        <w:t>analysis</w:t>
      </w:r>
      <w:r>
        <w:rPr>
          <w:spacing w:val="-8"/>
          <w:w w:val="105"/>
          <w:sz w:val="13"/>
        </w:rPr>
        <w:t xml:space="preserve"> </w:t>
      </w:r>
      <w:r>
        <w:rPr>
          <w:w w:val="105"/>
          <w:sz w:val="13"/>
        </w:rPr>
        <w:t>of</w:t>
      </w:r>
      <w:r>
        <w:rPr>
          <w:spacing w:val="-8"/>
          <w:w w:val="105"/>
          <w:sz w:val="13"/>
        </w:rPr>
        <w:t xml:space="preserve"> </w:t>
      </w:r>
      <w:r>
        <w:rPr>
          <w:w w:val="105"/>
          <w:sz w:val="13"/>
        </w:rPr>
        <w:t>reactive</w:t>
      </w:r>
      <w:r>
        <w:rPr>
          <w:spacing w:val="-7"/>
          <w:w w:val="105"/>
          <w:sz w:val="13"/>
        </w:rPr>
        <w:t xml:space="preserve"> </w:t>
      </w:r>
      <w:r>
        <w:rPr>
          <w:w w:val="105"/>
          <w:sz w:val="13"/>
        </w:rPr>
        <w:t>astrogliosis</w:t>
      </w:r>
      <w:r>
        <w:rPr>
          <w:rFonts w:ascii="Palatino Linotype"/>
          <w:i/>
          <w:w w:val="105"/>
          <w:sz w:val="13"/>
        </w:rPr>
        <w:t>.</w:t>
      </w:r>
      <w:r>
        <w:rPr>
          <w:rFonts w:ascii="Palatino Linotype"/>
          <w:i/>
          <w:spacing w:val="-9"/>
          <w:w w:val="105"/>
          <w:sz w:val="13"/>
        </w:rPr>
        <w:t xml:space="preserve"> </w:t>
      </w:r>
      <w:r>
        <w:rPr>
          <w:rFonts w:ascii="Palatino Linotype"/>
          <w:i/>
          <w:w w:val="105"/>
          <w:sz w:val="13"/>
        </w:rPr>
        <w:t>J</w:t>
      </w:r>
      <w:r>
        <w:rPr>
          <w:rFonts w:ascii="Palatino Linotype"/>
          <w:i/>
          <w:spacing w:val="-8"/>
          <w:w w:val="105"/>
          <w:sz w:val="13"/>
        </w:rPr>
        <w:t xml:space="preserve"> </w:t>
      </w:r>
      <w:proofErr w:type="spellStart"/>
      <w:r>
        <w:rPr>
          <w:rFonts w:ascii="Palatino Linotype"/>
          <w:i/>
          <w:w w:val="105"/>
          <w:sz w:val="13"/>
        </w:rPr>
        <w:t>Neurosci</w:t>
      </w:r>
      <w:proofErr w:type="spellEnd"/>
      <w:r>
        <w:rPr>
          <w:w w:val="105"/>
          <w:sz w:val="13"/>
        </w:rPr>
        <w:t>.</w:t>
      </w:r>
      <w:r>
        <w:rPr>
          <w:spacing w:val="-8"/>
          <w:w w:val="105"/>
          <w:sz w:val="13"/>
        </w:rPr>
        <w:t xml:space="preserve"> </w:t>
      </w:r>
      <w:proofErr w:type="gramStart"/>
      <w:r>
        <w:rPr>
          <w:w w:val="105"/>
          <w:sz w:val="13"/>
        </w:rPr>
        <w:t>2012;32:6391</w:t>
      </w:r>
      <w:proofErr w:type="gramEnd"/>
      <w:r>
        <w:rPr>
          <w:w w:val="105"/>
          <w:sz w:val="13"/>
        </w:rPr>
        <w:t>-410.</w:t>
      </w:r>
    </w:p>
    <w:p w14:paraId="24F2A6B9" w14:textId="77777777" w:rsidR="00C77B9B" w:rsidRDefault="00412935">
      <w:pPr>
        <w:pStyle w:val="ListParagraph"/>
        <w:numPr>
          <w:ilvl w:val="0"/>
          <w:numId w:val="1"/>
        </w:numPr>
        <w:tabs>
          <w:tab w:val="left" w:pos="463"/>
          <w:tab w:val="left" w:pos="465"/>
        </w:tabs>
        <w:spacing w:line="244" w:lineRule="auto"/>
        <w:ind w:right="41"/>
        <w:rPr>
          <w:sz w:val="13"/>
        </w:rPr>
      </w:pPr>
      <w:proofErr w:type="spellStart"/>
      <w:r>
        <w:rPr>
          <w:w w:val="105"/>
          <w:sz w:val="13"/>
        </w:rPr>
        <w:t>Livne</w:t>
      </w:r>
      <w:proofErr w:type="spellEnd"/>
      <w:r>
        <w:rPr>
          <w:w w:val="105"/>
          <w:sz w:val="13"/>
        </w:rPr>
        <w:t>-Bar</w:t>
      </w:r>
      <w:r>
        <w:rPr>
          <w:spacing w:val="40"/>
          <w:w w:val="105"/>
          <w:sz w:val="13"/>
        </w:rPr>
        <w:t xml:space="preserve"> </w:t>
      </w:r>
      <w:r>
        <w:rPr>
          <w:w w:val="105"/>
          <w:sz w:val="13"/>
        </w:rPr>
        <w:t>I,</w:t>
      </w:r>
      <w:r>
        <w:rPr>
          <w:spacing w:val="40"/>
          <w:w w:val="105"/>
          <w:sz w:val="13"/>
        </w:rPr>
        <w:t xml:space="preserve"> </w:t>
      </w:r>
      <w:r>
        <w:rPr>
          <w:w w:val="105"/>
          <w:sz w:val="13"/>
        </w:rPr>
        <w:t>Wei</w:t>
      </w:r>
      <w:r>
        <w:rPr>
          <w:spacing w:val="40"/>
          <w:w w:val="105"/>
          <w:sz w:val="13"/>
        </w:rPr>
        <w:t xml:space="preserve"> </w:t>
      </w:r>
      <w:r>
        <w:rPr>
          <w:w w:val="105"/>
          <w:sz w:val="13"/>
        </w:rPr>
        <w:t>J,</w:t>
      </w:r>
      <w:r>
        <w:rPr>
          <w:spacing w:val="40"/>
          <w:w w:val="105"/>
          <w:sz w:val="13"/>
        </w:rPr>
        <w:t xml:space="preserve"> </w:t>
      </w:r>
      <w:r>
        <w:rPr>
          <w:w w:val="105"/>
          <w:sz w:val="13"/>
        </w:rPr>
        <w:t>Liu</w:t>
      </w:r>
      <w:r>
        <w:rPr>
          <w:spacing w:val="40"/>
          <w:w w:val="105"/>
          <w:sz w:val="13"/>
        </w:rPr>
        <w:t xml:space="preserve"> </w:t>
      </w:r>
      <w:r>
        <w:rPr>
          <w:w w:val="105"/>
          <w:sz w:val="13"/>
        </w:rPr>
        <w:t>HH,</w:t>
      </w:r>
      <w:r>
        <w:rPr>
          <w:spacing w:val="40"/>
          <w:w w:val="105"/>
          <w:sz w:val="13"/>
        </w:rPr>
        <w:t xml:space="preserve"> </w:t>
      </w:r>
      <w:proofErr w:type="spellStart"/>
      <w:r>
        <w:rPr>
          <w:w w:val="105"/>
          <w:sz w:val="13"/>
        </w:rPr>
        <w:t>Alqawlaq</w:t>
      </w:r>
      <w:proofErr w:type="spellEnd"/>
      <w:r>
        <w:rPr>
          <w:spacing w:val="40"/>
          <w:w w:val="105"/>
          <w:sz w:val="13"/>
        </w:rPr>
        <w:t xml:space="preserve"> </w:t>
      </w:r>
      <w:r>
        <w:rPr>
          <w:w w:val="105"/>
          <w:sz w:val="13"/>
        </w:rPr>
        <w:t>S,</w:t>
      </w:r>
      <w:r>
        <w:rPr>
          <w:spacing w:val="40"/>
          <w:w w:val="105"/>
          <w:sz w:val="13"/>
        </w:rPr>
        <w:t xml:space="preserve"> </w:t>
      </w:r>
      <w:r>
        <w:rPr>
          <w:w w:val="105"/>
          <w:sz w:val="13"/>
        </w:rPr>
        <w:t>Won</w:t>
      </w:r>
      <w:r>
        <w:rPr>
          <w:spacing w:val="40"/>
          <w:w w:val="105"/>
          <w:sz w:val="13"/>
        </w:rPr>
        <w:t xml:space="preserve"> </w:t>
      </w:r>
      <w:r>
        <w:rPr>
          <w:w w:val="105"/>
          <w:sz w:val="13"/>
        </w:rPr>
        <w:t>GJ,</w:t>
      </w:r>
      <w:r>
        <w:rPr>
          <w:spacing w:val="40"/>
          <w:w w:val="105"/>
          <w:sz w:val="13"/>
        </w:rPr>
        <w:t xml:space="preserve"> </w:t>
      </w:r>
      <w:proofErr w:type="spellStart"/>
      <w:r>
        <w:rPr>
          <w:w w:val="105"/>
          <w:sz w:val="13"/>
        </w:rPr>
        <w:t>Tuccitto</w:t>
      </w:r>
      <w:proofErr w:type="spellEnd"/>
      <w:r>
        <w:rPr>
          <w:spacing w:val="40"/>
          <w:w w:val="105"/>
          <w:sz w:val="13"/>
        </w:rPr>
        <w:t xml:space="preserve"> </w:t>
      </w:r>
      <w:r>
        <w:rPr>
          <w:w w:val="105"/>
          <w:sz w:val="13"/>
        </w:rPr>
        <w:t>A,</w:t>
      </w:r>
      <w:r>
        <w:rPr>
          <w:spacing w:val="40"/>
          <w:w w:val="105"/>
          <w:sz w:val="13"/>
        </w:rPr>
        <w:t xml:space="preserve"> </w:t>
      </w:r>
      <w:r>
        <w:rPr>
          <w:w w:val="105"/>
          <w:sz w:val="13"/>
        </w:rPr>
        <w:t>et</w:t>
      </w:r>
      <w:r>
        <w:rPr>
          <w:spacing w:val="40"/>
          <w:w w:val="105"/>
          <w:sz w:val="13"/>
        </w:rPr>
        <w:t xml:space="preserve"> </w:t>
      </w:r>
      <w:r>
        <w:rPr>
          <w:w w:val="105"/>
          <w:sz w:val="13"/>
        </w:rPr>
        <w:t>al.</w:t>
      </w:r>
      <w:r>
        <w:rPr>
          <w:spacing w:val="40"/>
          <w:w w:val="105"/>
          <w:sz w:val="13"/>
        </w:rPr>
        <w:t xml:space="preserve"> </w:t>
      </w:r>
      <w:r>
        <w:rPr>
          <w:w w:val="105"/>
          <w:sz w:val="13"/>
        </w:rPr>
        <w:t>Astrocyte-derived lipoxins A4 and B4 promote neuroprotection from acute</w:t>
      </w:r>
      <w:r>
        <w:rPr>
          <w:spacing w:val="40"/>
          <w:w w:val="105"/>
          <w:sz w:val="13"/>
        </w:rPr>
        <w:t xml:space="preserve"> </w:t>
      </w:r>
      <w:r>
        <w:rPr>
          <w:w w:val="105"/>
          <w:sz w:val="13"/>
        </w:rPr>
        <w:t>and</w:t>
      </w:r>
      <w:r>
        <w:rPr>
          <w:spacing w:val="-8"/>
          <w:w w:val="105"/>
          <w:sz w:val="13"/>
        </w:rPr>
        <w:t xml:space="preserve"> </w:t>
      </w:r>
      <w:r>
        <w:rPr>
          <w:w w:val="105"/>
          <w:sz w:val="13"/>
        </w:rPr>
        <w:t>chronic</w:t>
      </w:r>
      <w:r>
        <w:rPr>
          <w:spacing w:val="-8"/>
          <w:w w:val="105"/>
          <w:sz w:val="13"/>
        </w:rPr>
        <w:t xml:space="preserve"> </w:t>
      </w:r>
      <w:r>
        <w:rPr>
          <w:w w:val="105"/>
          <w:sz w:val="13"/>
        </w:rPr>
        <w:t>injury.</w:t>
      </w:r>
      <w:r>
        <w:rPr>
          <w:spacing w:val="-7"/>
          <w:w w:val="105"/>
          <w:sz w:val="13"/>
        </w:rPr>
        <w:t xml:space="preserve"> </w:t>
      </w:r>
      <w:r>
        <w:rPr>
          <w:rFonts w:ascii="Palatino Linotype"/>
          <w:i/>
          <w:w w:val="105"/>
          <w:sz w:val="13"/>
        </w:rPr>
        <w:t>J</w:t>
      </w:r>
      <w:r>
        <w:rPr>
          <w:rFonts w:ascii="Palatino Linotype"/>
          <w:i/>
          <w:spacing w:val="-9"/>
          <w:w w:val="105"/>
          <w:sz w:val="13"/>
        </w:rPr>
        <w:t xml:space="preserve"> </w:t>
      </w:r>
      <w:r>
        <w:rPr>
          <w:rFonts w:ascii="Palatino Linotype"/>
          <w:i/>
          <w:w w:val="105"/>
          <w:sz w:val="13"/>
        </w:rPr>
        <w:t>Clin</w:t>
      </w:r>
      <w:r>
        <w:rPr>
          <w:rFonts w:ascii="Palatino Linotype"/>
          <w:i/>
          <w:spacing w:val="-8"/>
          <w:w w:val="105"/>
          <w:sz w:val="13"/>
        </w:rPr>
        <w:t xml:space="preserve"> </w:t>
      </w:r>
      <w:r>
        <w:rPr>
          <w:rFonts w:ascii="Palatino Linotype"/>
          <w:i/>
          <w:w w:val="105"/>
          <w:sz w:val="13"/>
        </w:rPr>
        <w:t>Invest</w:t>
      </w:r>
      <w:r>
        <w:rPr>
          <w:w w:val="105"/>
          <w:sz w:val="13"/>
        </w:rPr>
        <w:t>.</w:t>
      </w:r>
      <w:r>
        <w:rPr>
          <w:spacing w:val="-8"/>
          <w:w w:val="105"/>
          <w:sz w:val="13"/>
        </w:rPr>
        <w:t xml:space="preserve"> </w:t>
      </w:r>
      <w:proofErr w:type="gramStart"/>
      <w:r>
        <w:rPr>
          <w:w w:val="105"/>
          <w:sz w:val="13"/>
        </w:rPr>
        <w:t>2017;127:4403</w:t>
      </w:r>
      <w:proofErr w:type="gramEnd"/>
      <w:r>
        <w:rPr>
          <w:w w:val="105"/>
          <w:sz w:val="13"/>
        </w:rPr>
        <w:t>-4414.</w:t>
      </w:r>
    </w:p>
    <w:p w14:paraId="0BF2D91B" w14:textId="77777777" w:rsidR="00C77B9B" w:rsidRDefault="00412935">
      <w:pPr>
        <w:pStyle w:val="ListParagraph"/>
        <w:numPr>
          <w:ilvl w:val="0"/>
          <w:numId w:val="1"/>
        </w:numPr>
        <w:tabs>
          <w:tab w:val="left" w:pos="463"/>
          <w:tab w:val="left" w:pos="465"/>
        </w:tabs>
        <w:spacing w:line="244" w:lineRule="auto"/>
        <w:ind w:right="41"/>
        <w:rPr>
          <w:sz w:val="13"/>
        </w:rPr>
      </w:pPr>
      <w:proofErr w:type="spellStart"/>
      <w:r>
        <w:rPr>
          <w:w w:val="105"/>
          <w:sz w:val="13"/>
        </w:rPr>
        <w:t>Vainchtein</w:t>
      </w:r>
      <w:proofErr w:type="spellEnd"/>
      <w:r>
        <w:rPr>
          <w:spacing w:val="40"/>
          <w:w w:val="105"/>
          <w:sz w:val="13"/>
        </w:rPr>
        <w:t xml:space="preserve"> </w:t>
      </w:r>
      <w:r>
        <w:rPr>
          <w:w w:val="105"/>
          <w:sz w:val="13"/>
        </w:rPr>
        <w:t>ID,</w:t>
      </w:r>
      <w:r>
        <w:rPr>
          <w:spacing w:val="40"/>
          <w:w w:val="105"/>
          <w:sz w:val="13"/>
        </w:rPr>
        <w:t xml:space="preserve"> </w:t>
      </w:r>
      <w:r>
        <w:rPr>
          <w:w w:val="105"/>
          <w:sz w:val="13"/>
        </w:rPr>
        <w:t>Chin</w:t>
      </w:r>
      <w:r>
        <w:rPr>
          <w:spacing w:val="40"/>
          <w:w w:val="105"/>
          <w:sz w:val="13"/>
        </w:rPr>
        <w:t xml:space="preserve"> </w:t>
      </w:r>
      <w:r>
        <w:rPr>
          <w:w w:val="105"/>
          <w:sz w:val="13"/>
        </w:rPr>
        <w:t>G,</w:t>
      </w:r>
      <w:r>
        <w:rPr>
          <w:spacing w:val="40"/>
          <w:w w:val="105"/>
          <w:sz w:val="13"/>
        </w:rPr>
        <w:t xml:space="preserve"> </w:t>
      </w:r>
      <w:r>
        <w:rPr>
          <w:w w:val="105"/>
          <w:sz w:val="13"/>
        </w:rPr>
        <w:t>Cho</w:t>
      </w:r>
      <w:r>
        <w:rPr>
          <w:spacing w:val="40"/>
          <w:w w:val="105"/>
          <w:sz w:val="13"/>
        </w:rPr>
        <w:t xml:space="preserve"> </w:t>
      </w:r>
      <w:r>
        <w:rPr>
          <w:w w:val="105"/>
          <w:sz w:val="13"/>
        </w:rPr>
        <w:t>FS,</w:t>
      </w:r>
      <w:r>
        <w:rPr>
          <w:spacing w:val="40"/>
          <w:w w:val="105"/>
          <w:sz w:val="13"/>
        </w:rPr>
        <w:t xml:space="preserve"> </w:t>
      </w:r>
      <w:r>
        <w:rPr>
          <w:w w:val="105"/>
          <w:sz w:val="13"/>
        </w:rPr>
        <w:t>Kelley</w:t>
      </w:r>
      <w:r>
        <w:rPr>
          <w:spacing w:val="40"/>
          <w:w w:val="105"/>
          <w:sz w:val="13"/>
        </w:rPr>
        <w:t xml:space="preserve"> </w:t>
      </w:r>
      <w:r>
        <w:rPr>
          <w:w w:val="105"/>
          <w:sz w:val="13"/>
        </w:rPr>
        <w:t>KW,</w:t>
      </w:r>
      <w:r>
        <w:rPr>
          <w:spacing w:val="40"/>
          <w:w w:val="105"/>
          <w:sz w:val="13"/>
        </w:rPr>
        <w:t xml:space="preserve"> </w:t>
      </w:r>
      <w:r>
        <w:rPr>
          <w:w w:val="105"/>
          <w:sz w:val="13"/>
        </w:rPr>
        <w:t>Miller</w:t>
      </w:r>
      <w:r>
        <w:rPr>
          <w:spacing w:val="40"/>
          <w:w w:val="105"/>
          <w:sz w:val="13"/>
        </w:rPr>
        <w:t xml:space="preserve"> </w:t>
      </w:r>
      <w:r>
        <w:rPr>
          <w:w w:val="105"/>
          <w:sz w:val="13"/>
        </w:rPr>
        <w:t>JG,</w:t>
      </w:r>
      <w:r>
        <w:rPr>
          <w:spacing w:val="40"/>
          <w:w w:val="105"/>
          <w:sz w:val="13"/>
        </w:rPr>
        <w:t xml:space="preserve"> </w:t>
      </w:r>
      <w:r>
        <w:rPr>
          <w:w w:val="105"/>
          <w:sz w:val="13"/>
        </w:rPr>
        <w:t>Chien</w:t>
      </w:r>
      <w:r>
        <w:rPr>
          <w:spacing w:val="40"/>
          <w:w w:val="105"/>
          <w:sz w:val="13"/>
        </w:rPr>
        <w:t xml:space="preserve"> </w:t>
      </w:r>
      <w:r>
        <w:rPr>
          <w:w w:val="105"/>
          <w:sz w:val="13"/>
        </w:rPr>
        <w:t>EC,</w:t>
      </w:r>
      <w:r>
        <w:rPr>
          <w:spacing w:val="40"/>
          <w:w w:val="105"/>
          <w:sz w:val="13"/>
        </w:rPr>
        <w:t xml:space="preserve"> </w:t>
      </w:r>
      <w:r>
        <w:rPr>
          <w:w w:val="105"/>
          <w:sz w:val="13"/>
        </w:rPr>
        <w:t>et</w:t>
      </w:r>
      <w:r>
        <w:rPr>
          <w:spacing w:val="40"/>
          <w:w w:val="105"/>
          <w:sz w:val="13"/>
        </w:rPr>
        <w:t xml:space="preserve"> </w:t>
      </w:r>
      <w:r>
        <w:rPr>
          <w:w w:val="105"/>
          <w:sz w:val="13"/>
        </w:rPr>
        <w:t>al.</w:t>
      </w:r>
      <w:r>
        <w:rPr>
          <w:spacing w:val="40"/>
          <w:w w:val="105"/>
          <w:sz w:val="13"/>
        </w:rPr>
        <w:t xml:space="preserve"> </w:t>
      </w:r>
      <w:r>
        <w:rPr>
          <w:w w:val="105"/>
          <w:sz w:val="13"/>
        </w:rPr>
        <w:t>Astrocyte-derived interleukin-33 promotes microglial synapse engulfment</w:t>
      </w:r>
      <w:r>
        <w:rPr>
          <w:spacing w:val="40"/>
          <w:w w:val="105"/>
          <w:sz w:val="13"/>
        </w:rPr>
        <w:t xml:space="preserve"> </w:t>
      </w:r>
      <w:r>
        <w:rPr>
          <w:w w:val="105"/>
          <w:sz w:val="13"/>
        </w:rPr>
        <w:t>and</w:t>
      </w:r>
      <w:r>
        <w:rPr>
          <w:spacing w:val="-8"/>
          <w:w w:val="105"/>
          <w:sz w:val="13"/>
        </w:rPr>
        <w:t xml:space="preserve"> </w:t>
      </w:r>
      <w:r>
        <w:rPr>
          <w:w w:val="105"/>
          <w:sz w:val="13"/>
        </w:rPr>
        <w:t>neural</w:t>
      </w:r>
      <w:r>
        <w:rPr>
          <w:spacing w:val="-8"/>
          <w:w w:val="105"/>
          <w:sz w:val="13"/>
        </w:rPr>
        <w:t xml:space="preserve"> </w:t>
      </w:r>
      <w:r>
        <w:rPr>
          <w:w w:val="105"/>
          <w:sz w:val="13"/>
        </w:rPr>
        <w:t>circuit</w:t>
      </w:r>
      <w:r>
        <w:rPr>
          <w:spacing w:val="-7"/>
          <w:w w:val="105"/>
          <w:sz w:val="13"/>
        </w:rPr>
        <w:t xml:space="preserve"> </w:t>
      </w:r>
      <w:r>
        <w:rPr>
          <w:w w:val="105"/>
          <w:sz w:val="13"/>
        </w:rPr>
        <w:t>development.</w:t>
      </w:r>
      <w:r>
        <w:rPr>
          <w:spacing w:val="-8"/>
          <w:w w:val="105"/>
          <w:sz w:val="13"/>
        </w:rPr>
        <w:t xml:space="preserve"> </w:t>
      </w:r>
      <w:r>
        <w:rPr>
          <w:rFonts w:ascii="Palatino Linotype"/>
          <w:i/>
          <w:w w:val="105"/>
          <w:sz w:val="13"/>
        </w:rPr>
        <w:t>Science.</w:t>
      </w:r>
      <w:r>
        <w:rPr>
          <w:rFonts w:ascii="Palatino Linotype"/>
          <w:i/>
          <w:spacing w:val="-8"/>
          <w:w w:val="105"/>
          <w:sz w:val="13"/>
        </w:rPr>
        <w:t xml:space="preserve"> </w:t>
      </w:r>
      <w:proofErr w:type="gramStart"/>
      <w:r>
        <w:rPr>
          <w:w w:val="105"/>
          <w:sz w:val="13"/>
        </w:rPr>
        <w:t>2018;359:1269</w:t>
      </w:r>
      <w:proofErr w:type="gramEnd"/>
      <w:r>
        <w:rPr>
          <w:w w:val="105"/>
          <w:sz w:val="13"/>
        </w:rPr>
        <w:t>-1273.</w:t>
      </w:r>
    </w:p>
    <w:p w14:paraId="7E7FA8BC" w14:textId="77777777" w:rsidR="00C77B9B" w:rsidRDefault="00412935">
      <w:pPr>
        <w:pStyle w:val="ListParagraph"/>
        <w:numPr>
          <w:ilvl w:val="0"/>
          <w:numId w:val="1"/>
        </w:numPr>
        <w:tabs>
          <w:tab w:val="left" w:pos="463"/>
          <w:tab w:val="left" w:pos="465"/>
        </w:tabs>
        <w:spacing w:line="244" w:lineRule="auto"/>
        <w:ind w:right="40"/>
        <w:rPr>
          <w:sz w:val="13"/>
        </w:rPr>
      </w:pPr>
      <w:r>
        <w:rPr>
          <w:w w:val="105"/>
          <w:sz w:val="13"/>
        </w:rPr>
        <w:t xml:space="preserve">Sheng JG, </w:t>
      </w:r>
      <w:proofErr w:type="spellStart"/>
      <w:r>
        <w:rPr>
          <w:w w:val="105"/>
          <w:sz w:val="13"/>
        </w:rPr>
        <w:t>Mrak</w:t>
      </w:r>
      <w:proofErr w:type="spellEnd"/>
      <w:r>
        <w:rPr>
          <w:w w:val="105"/>
          <w:sz w:val="13"/>
        </w:rPr>
        <w:t xml:space="preserve"> RE, Griffin WS. Microglial interleukin-1 alpha expression in</w:t>
      </w:r>
      <w:r>
        <w:rPr>
          <w:spacing w:val="40"/>
          <w:w w:val="105"/>
          <w:sz w:val="13"/>
        </w:rPr>
        <w:t xml:space="preserve"> </w:t>
      </w:r>
      <w:r>
        <w:rPr>
          <w:w w:val="105"/>
          <w:sz w:val="13"/>
        </w:rPr>
        <w:t xml:space="preserve">brain regions in Alzheimer's disease: correlation with </w:t>
      </w:r>
      <w:proofErr w:type="spellStart"/>
      <w:r>
        <w:rPr>
          <w:w w:val="105"/>
          <w:sz w:val="13"/>
        </w:rPr>
        <w:t>neuritic</w:t>
      </w:r>
      <w:proofErr w:type="spellEnd"/>
      <w:r>
        <w:rPr>
          <w:w w:val="105"/>
          <w:sz w:val="13"/>
        </w:rPr>
        <w:t xml:space="preserve"> plaque</w:t>
      </w:r>
      <w:r>
        <w:rPr>
          <w:spacing w:val="40"/>
          <w:w w:val="105"/>
          <w:sz w:val="13"/>
        </w:rPr>
        <w:t xml:space="preserve"> </w:t>
      </w:r>
      <w:r>
        <w:rPr>
          <w:w w:val="105"/>
          <w:sz w:val="13"/>
        </w:rPr>
        <w:t>distribution.</w:t>
      </w:r>
      <w:r>
        <w:rPr>
          <w:spacing w:val="-8"/>
          <w:w w:val="105"/>
          <w:sz w:val="13"/>
        </w:rPr>
        <w:t xml:space="preserve"> </w:t>
      </w:r>
      <w:proofErr w:type="spellStart"/>
      <w:r>
        <w:rPr>
          <w:rFonts w:ascii="Palatino Linotype"/>
          <w:i/>
          <w:w w:val="105"/>
          <w:sz w:val="13"/>
        </w:rPr>
        <w:t>Neuropathol</w:t>
      </w:r>
      <w:proofErr w:type="spellEnd"/>
      <w:r>
        <w:rPr>
          <w:rFonts w:ascii="Palatino Linotype"/>
          <w:i/>
          <w:spacing w:val="-9"/>
          <w:w w:val="105"/>
          <w:sz w:val="13"/>
        </w:rPr>
        <w:t xml:space="preserve"> </w:t>
      </w:r>
      <w:r>
        <w:rPr>
          <w:rFonts w:ascii="Palatino Linotype"/>
          <w:i/>
          <w:w w:val="105"/>
          <w:sz w:val="13"/>
        </w:rPr>
        <w:t>Appl</w:t>
      </w:r>
      <w:r>
        <w:rPr>
          <w:rFonts w:ascii="Palatino Linotype"/>
          <w:i/>
          <w:spacing w:val="-8"/>
          <w:w w:val="105"/>
          <w:sz w:val="13"/>
        </w:rPr>
        <w:t xml:space="preserve"> </w:t>
      </w:r>
      <w:proofErr w:type="spellStart"/>
      <w:r>
        <w:rPr>
          <w:rFonts w:ascii="Palatino Linotype"/>
          <w:i/>
          <w:w w:val="105"/>
          <w:sz w:val="13"/>
        </w:rPr>
        <w:t>Neurobiol</w:t>
      </w:r>
      <w:proofErr w:type="spellEnd"/>
      <w:r>
        <w:rPr>
          <w:w w:val="105"/>
          <w:sz w:val="13"/>
        </w:rPr>
        <w:t>.</w:t>
      </w:r>
      <w:r>
        <w:rPr>
          <w:spacing w:val="-8"/>
          <w:w w:val="105"/>
          <w:sz w:val="13"/>
        </w:rPr>
        <w:t xml:space="preserve"> </w:t>
      </w:r>
      <w:proofErr w:type="gramStart"/>
      <w:r>
        <w:rPr>
          <w:w w:val="105"/>
          <w:sz w:val="13"/>
        </w:rPr>
        <w:t>1995;21:290</w:t>
      </w:r>
      <w:proofErr w:type="gramEnd"/>
      <w:r>
        <w:rPr>
          <w:w w:val="105"/>
          <w:sz w:val="13"/>
        </w:rPr>
        <w:t>-301.</w:t>
      </w:r>
    </w:p>
    <w:p w14:paraId="027942E4" w14:textId="77777777" w:rsidR="00C77B9B" w:rsidRDefault="00412935">
      <w:pPr>
        <w:pStyle w:val="ListParagraph"/>
        <w:numPr>
          <w:ilvl w:val="0"/>
          <w:numId w:val="1"/>
        </w:numPr>
        <w:tabs>
          <w:tab w:val="left" w:pos="465"/>
          <w:tab w:val="left" w:pos="467"/>
        </w:tabs>
        <w:spacing w:line="235" w:lineRule="auto"/>
        <w:ind w:left="467" w:right="40"/>
        <w:rPr>
          <w:sz w:val="13"/>
        </w:rPr>
      </w:pPr>
      <w:r>
        <w:rPr>
          <w:w w:val="105"/>
          <w:sz w:val="13"/>
        </w:rPr>
        <w:t xml:space="preserve">Habbas S, </w:t>
      </w:r>
      <w:proofErr w:type="spellStart"/>
      <w:r>
        <w:rPr>
          <w:w w:val="105"/>
          <w:sz w:val="13"/>
        </w:rPr>
        <w:t>Santello</w:t>
      </w:r>
      <w:proofErr w:type="spellEnd"/>
      <w:r>
        <w:rPr>
          <w:w w:val="105"/>
          <w:sz w:val="13"/>
        </w:rPr>
        <w:t xml:space="preserve"> M, Becker D, </w:t>
      </w:r>
      <w:proofErr w:type="spellStart"/>
      <w:r>
        <w:rPr>
          <w:w w:val="105"/>
          <w:sz w:val="13"/>
        </w:rPr>
        <w:t>Stubbe</w:t>
      </w:r>
      <w:proofErr w:type="spellEnd"/>
      <w:r>
        <w:rPr>
          <w:w w:val="105"/>
          <w:sz w:val="13"/>
        </w:rPr>
        <w:t xml:space="preserve"> H, Zappia G, </w:t>
      </w:r>
      <w:proofErr w:type="spellStart"/>
      <w:r>
        <w:rPr>
          <w:w w:val="105"/>
          <w:sz w:val="13"/>
        </w:rPr>
        <w:t>Liaudet</w:t>
      </w:r>
      <w:proofErr w:type="spellEnd"/>
      <w:r>
        <w:rPr>
          <w:w w:val="105"/>
          <w:sz w:val="13"/>
        </w:rPr>
        <w:t xml:space="preserve"> N, et al.</w:t>
      </w:r>
      <w:r>
        <w:rPr>
          <w:spacing w:val="40"/>
          <w:w w:val="105"/>
          <w:sz w:val="13"/>
        </w:rPr>
        <w:t xml:space="preserve"> </w:t>
      </w:r>
      <w:r>
        <w:rPr>
          <w:w w:val="105"/>
          <w:sz w:val="13"/>
        </w:rPr>
        <w:t xml:space="preserve">Neuroinflammatory TNFα Impairs Memory via Astrocyte Signaling. </w:t>
      </w:r>
      <w:r>
        <w:rPr>
          <w:rFonts w:ascii="Palatino Linotype" w:hAnsi="Palatino Linotype"/>
          <w:i/>
          <w:w w:val="105"/>
          <w:sz w:val="13"/>
        </w:rPr>
        <w:t>Cell</w:t>
      </w:r>
      <w:r>
        <w:rPr>
          <w:w w:val="105"/>
          <w:sz w:val="13"/>
        </w:rPr>
        <w:t>.</w:t>
      </w:r>
      <w:r>
        <w:rPr>
          <w:spacing w:val="40"/>
          <w:w w:val="105"/>
          <w:sz w:val="13"/>
        </w:rPr>
        <w:t xml:space="preserve"> </w:t>
      </w:r>
      <w:proofErr w:type="gramStart"/>
      <w:r>
        <w:rPr>
          <w:spacing w:val="-2"/>
          <w:w w:val="105"/>
          <w:sz w:val="13"/>
        </w:rPr>
        <w:t>2015;163:1730</w:t>
      </w:r>
      <w:proofErr w:type="gramEnd"/>
      <w:r>
        <w:rPr>
          <w:spacing w:val="-2"/>
          <w:w w:val="105"/>
          <w:sz w:val="13"/>
        </w:rPr>
        <w:t>-41.</w:t>
      </w:r>
    </w:p>
    <w:p w14:paraId="0107CB6C" w14:textId="77777777" w:rsidR="00C77B9B" w:rsidRDefault="00412935">
      <w:pPr>
        <w:pStyle w:val="ListParagraph"/>
        <w:numPr>
          <w:ilvl w:val="0"/>
          <w:numId w:val="1"/>
        </w:numPr>
        <w:tabs>
          <w:tab w:val="left" w:pos="464"/>
          <w:tab w:val="left" w:pos="466"/>
        </w:tabs>
        <w:spacing w:line="244" w:lineRule="auto"/>
        <w:ind w:left="466"/>
        <w:rPr>
          <w:sz w:val="13"/>
        </w:rPr>
      </w:pPr>
      <w:r>
        <w:rPr>
          <w:sz w:val="13"/>
        </w:rPr>
        <w:t>Anderson</w:t>
      </w:r>
      <w:r>
        <w:rPr>
          <w:spacing w:val="40"/>
          <w:sz w:val="13"/>
        </w:rPr>
        <w:t xml:space="preserve"> </w:t>
      </w:r>
      <w:r>
        <w:rPr>
          <w:sz w:val="13"/>
        </w:rPr>
        <w:t>MA,</w:t>
      </w:r>
      <w:r>
        <w:rPr>
          <w:spacing w:val="40"/>
          <w:sz w:val="13"/>
        </w:rPr>
        <w:t xml:space="preserve"> </w:t>
      </w:r>
      <w:r>
        <w:rPr>
          <w:sz w:val="13"/>
        </w:rPr>
        <w:t>Burda</w:t>
      </w:r>
      <w:r>
        <w:rPr>
          <w:spacing w:val="40"/>
          <w:sz w:val="13"/>
        </w:rPr>
        <w:t xml:space="preserve"> </w:t>
      </w:r>
      <w:r>
        <w:rPr>
          <w:sz w:val="13"/>
        </w:rPr>
        <w:t>JE,</w:t>
      </w:r>
      <w:r>
        <w:rPr>
          <w:spacing w:val="40"/>
          <w:sz w:val="13"/>
        </w:rPr>
        <w:t xml:space="preserve"> </w:t>
      </w:r>
      <w:r>
        <w:rPr>
          <w:sz w:val="13"/>
        </w:rPr>
        <w:t>Ren</w:t>
      </w:r>
      <w:r>
        <w:rPr>
          <w:spacing w:val="40"/>
          <w:sz w:val="13"/>
        </w:rPr>
        <w:t xml:space="preserve"> </w:t>
      </w:r>
      <w:r>
        <w:rPr>
          <w:sz w:val="13"/>
        </w:rPr>
        <w:t>Y,</w:t>
      </w:r>
      <w:r>
        <w:rPr>
          <w:spacing w:val="40"/>
          <w:sz w:val="13"/>
        </w:rPr>
        <w:t xml:space="preserve"> </w:t>
      </w:r>
      <w:r>
        <w:rPr>
          <w:sz w:val="13"/>
        </w:rPr>
        <w:t>Ao</w:t>
      </w:r>
      <w:r>
        <w:rPr>
          <w:spacing w:val="40"/>
          <w:sz w:val="13"/>
        </w:rPr>
        <w:t xml:space="preserve"> </w:t>
      </w:r>
      <w:r>
        <w:rPr>
          <w:sz w:val="13"/>
        </w:rPr>
        <w:t>Y,</w:t>
      </w:r>
      <w:r>
        <w:rPr>
          <w:spacing w:val="40"/>
          <w:sz w:val="13"/>
        </w:rPr>
        <w:t xml:space="preserve"> </w:t>
      </w:r>
      <w:r>
        <w:rPr>
          <w:sz w:val="13"/>
        </w:rPr>
        <w:t>O'Shea</w:t>
      </w:r>
      <w:r>
        <w:rPr>
          <w:spacing w:val="40"/>
          <w:sz w:val="13"/>
        </w:rPr>
        <w:t xml:space="preserve"> </w:t>
      </w:r>
      <w:r>
        <w:rPr>
          <w:sz w:val="13"/>
        </w:rPr>
        <w:t>TM,</w:t>
      </w:r>
      <w:r>
        <w:rPr>
          <w:spacing w:val="40"/>
          <w:sz w:val="13"/>
        </w:rPr>
        <w:t xml:space="preserve"> </w:t>
      </w:r>
      <w:r>
        <w:rPr>
          <w:sz w:val="13"/>
        </w:rPr>
        <w:t>Kawaguchi</w:t>
      </w:r>
      <w:r>
        <w:rPr>
          <w:spacing w:val="40"/>
          <w:sz w:val="13"/>
        </w:rPr>
        <w:t xml:space="preserve"> </w:t>
      </w:r>
      <w:r>
        <w:rPr>
          <w:sz w:val="13"/>
        </w:rPr>
        <w:t>R,</w:t>
      </w:r>
      <w:r>
        <w:rPr>
          <w:spacing w:val="40"/>
          <w:sz w:val="13"/>
        </w:rPr>
        <w:t xml:space="preserve"> </w:t>
      </w:r>
      <w:r>
        <w:rPr>
          <w:sz w:val="13"/>
        </w:rPr>
        <w:t>et</w:t>
      </w:r>
      <w:r>
        <w:rPr>
          <w:spacing w:val="40"/>
          <w:sz w:val="13"/>
        </w:rPr>
        <w:t xml:space="preserve"> </w:t>
      </w:r>
      <w:r>
        <w:rPr>
          <w:sz w:val="13"/>
        </w:rPr>
        <w:t>al.</w:t>
      </w:r>
      <w:r>
        <w:rPr>
          <w:spacing w:val="40"/>
          <w:sz w:val="13"/>
        </w:rPr>
        <w:t xml:space="preserve"> </w:t>
      </w:r>
      <w:r>
        <w:rPr>
          <w:sz w:val="13"/>
        </w:rPr>
        <w:t>Astrocyte</w:t>
      </w:r>
      <w:r>
        <w:rPr>
          <w:spacing w:val="40"/>
          <w:sz w:val="13"/>
        </w:rPr>
        <w:t xml:space="preserve"> </w:t>
      </w:r>
      <w:r>
        <w:rPr>
          <w:sz w:val="13"/>
        </w:rPr>
        <w:t>scar</w:t>
      </w:r>
      <w:r>
        <w:rPr>
          <w:spacing w:val="40"/>
          <w:sz w:val="13"/>
        </w:rPr>
        <w:t xml:space="preserve"> </w:t>
      </w:r>
      <w:r>
        <w:rPr>
          <w:sz w:val="13"/>
        </w:rPr>
        <w:t>formation</w:t>
      </w:r>
      <w:r>
        <w:rPr>
          <w:spacing w:val="40"/>
          <w:sz w:val="13"/>
        </w:rPr>
        <w:t xml:space="preserve"> </w:t>
      </w:r>
      <w:r>
        <w:rPr>
          <w:sz w:val="13"/>
        </w:rPr>
        <w:t>aids</w:t>
      </w:r>
      <w:r>
        <w:rPr>
          <w:spacing w:val="40"/>
          <w:sz w:val="13"/>
        </w:rPr>
        <w:t xml:space="preserve"> </w:t>
      </w:r>
      <w:r>
        <w:rPr>
          <w:sz w:val="13"/>
        </w:rPr>
        <w:t>central</w:t>
      </w:r>
      <w:r>
        <w:rPr>
          <w:spacing w:val="40"/>
          <w:sz w:val="13"/>
        </w:rPr>
        <w:t xml:space="preserve"> </w:t>
      </w:r>
      <w:r>
        <w:rPr>
          <w:sz w:val="13"/>
        </w:rPr>
        <w:t>nervous</w:t>
      </w:r>
      <w:r>
        <w:rPr>
          <w:spacing w:val="40"/>
          <w:sz w:val="13"/>
        </w:rPr>
        <w:t xml:space="preserve"> </w:t>
      </w:r>
      <w:r>
        <w:rPr>
          <w:sz w:val="13"/>
        </w:rPr>
        <w:t>system</w:t>
      </w:r>
      <w:r>
        <w:rPr>
          <w:spacing w:val="40"/>
          <w:sz w:val="13"/>
        </w:rPr>
        <w:t xml:space="preserve"> </w:t>
      </w:r>
      <w:r>
        <w:rPr>
          <w:sz w:val="13"/>
        </w:rPr>
        <w:t>axon</w:t>
      </w:r>
      <w:r>
        <w:rPr>
          <w:spacing w:val="40"/>
          <w:sz w:val="13"/>
        </w:rPr>
        <w:t xml:space="preserve"> </w:t>
      </w:r>
      <w:r>
        <w:rPr>
          <w:sz w:val="13"/>
        </w:rPr>
        <w:t>regeneration.</w:t>
      </w:r>
      <w:r>
        <w:rPr>
          <w:spacing w:val="40"/>
          <w:sz w:val="13"/>
        </w:rPr>
        <w:t xml:space="preserve"> </w:t>
      </w:r>
      <w:r>
        <w:rPr>
          <w:rFonts w:ascii="Palatino Linotype"/>
          <w:i/>
          <w:sz w:val="13"/>
        </w:rPr>
        <w:t>Nature.</w:t>
      </w:r>
      <w:r>
        <w:rPr>
          <w:rFonts w:ascii="Palatino Linotype"/>
          <w:i/>
          <w:spacing w:val="-9"/>
          <w:sz w:val="13"/>
        </w:rPr>
        <w:t xml:space="preserve"> </w:t>
      </w:r>
      <w:proofErr w:type="gramStart"/>
      <w:r>
        <w:rPr>
          <w:sz w:val="13"/>
        </w:rPr>
        <w:t>2016;532:195</w:t>
      </w:r>
      <w:proofErr w:type="gramEnd"/>
      <w:r>
        <w:rPr>
          <w:sz w:val="13"/>
        </w:rPr>
        <w:t>-200.</w:t>
      </w:r>
    </w:p>
    <w:p w14:paraId="23139042" w14:textId="77777777" w:rsidR="00C77B9B" w:rsidRDefault="00412935">
      <w:pPr>
        <w:pStyle w:val="ListParagraph"/>
        <w:numPr>
          <w:ilvl w:val="0"/>
          <w:numId w:val="1"/>
        </w:numPr>
        <w:tabs>
          <w:tab w:val="left" w:pos="464"/>
          <w:tab w:val="left" w:pos="466"/>
        </w:tabs>
        <w:spacing w:line="244" w:lineRule="auto"/>
        <w:ind w:left="466" w:right="40"/>
        <w:rPr>
          <w:sz w:val="13"/>
        </w:rPr>
      </w:pPr>
      <w:proofErr w:type="spellStart"/>
      <w:r>
        <w:rPr>
          <w:w w:val="105"/>
          <w:sz w:val="13"/>
        </w:rPr>
        <w:t>Liddelow</w:t>
      </w:r>
      <w:proofErr w:type="spellEnd"/>
      <w:r>
        <w:rPr>
          <w:spacing w:val="14"/>
          <w:w w:val="105"/>
          <w:sz w:val="13"/>
        </w:rPr>
        <w:t xml:space="preserve"> </w:t>
      </w:r>
      <w:r>
        <w:rPr>
          <w:w w:val="105"/>
          <w:sz w:val="13"/>
        </w:rPr>
        <w:t>SA,</w:t>
      </w:r>
      <w:r>
        <w:rPr>
          <w:spacing w:val="16"/>
          <w:w w:val="105"/>
          <w:sz w:val="13"/>
        </w:rPr>
        <w:t xml:space="preserve"> </w:t>
      </w:r>
      <w:proofErr w:type="spellStart"/>
      <w:r>
        <w:rPr>
          <w:w w:val="105"/>
          <w:sz w:val="13"/>
        </w:rPr>
        <w:t>Guttenplan</w:t>
      </w:r>
      <w:proofErr w:type="spellEnd"/>
      <w:r>
        <w:rPr>
          <w:spacing w:val="16"/>
          <w:w w:val="105"/>
          <w:sz w:val="13"/>
        </w:rPr>
        <w:t xml:space="preserve"> </w:t>
      </w:r>
      <w:r>
        <w:rPr>
          <w:w w:val="105"/>
          <w:sz w:val="13"/>
        </w:rPr>
        <w:t>KA,</w:t>
      </w:r>
      <w:r>
        <w:rPr>
          <w:spacing w:val="16"/>
          <w:w w:val="105"/>
          <w:sz w:val="13"/>
        </w:rPr>
        <w:t xml:space="preserve"> </w:t>
      </w:r>
      <w:r>
        <w:rPr>
          <w:w w:val="105"/>
          <w:sz w:val="13"/>
        </w:rPr>
        <w:t>Clarke</w:t>
      </w:r>
      <w:r>
        <w:rPr>
          <w:spacing w:val="16"/>
          <w:w w:val="105"/>
          <w:sz w:val="13"/>
        </w:rPr>
        <w:t xml:space="preserve"> </w:t>
      </w:r>
      <w:r>
        <w:rPr>
          <w:w w:val="105"/>
          <w:sz w:val="13"/>
        </w:rPr>
        <w:t>LE,</w:t>
      </w:r>
      <w:r>
        <w:rPr>
          <w:spacing w:val="15"/>
          <w:w w:val="105"/>
          <w:sz w:val="13"/>
        </w:rPr>
        <w:t xml:space="preserve"> </w:t>
      </w:r>
      <w:r>
        <w:rPr>
          <w:w w:val="105"/>
          <w:sz w:val="13"/>
        </w:rPr>
        <w:t>Bennett</w:t>
      </w:r>
      <w:r>
        <w:rPr>
          <w:spacing w:val="15"/>
          <w:w w:val="105"/>
          <w:sz w:val="13"/>
        </w:rPr>
        <w:t xml:space="preserve"> </w:t>
      </w:r>
      <w:r>
        <w:rPr>
          <w:w w:val="105"/>
          <w:sz w:val="13"/>
        </w:rPr>
        <w:t>FC,</w:t>
      </w:r>
      <w:r>
        <w:rPr>
          <w:spacing w:val="15"/>
          <w:w w:val="105"/>
          <w:sz w:val="13"/>
        </w:rPr>
        <w:t xml:space="preserve"> </w:t>
      </w:r>
      <w:r>
        <w:rPr>
          <w:w w:val="105"/>
          <w:sz w:val="13"/>
        </w:rPr>
        <w:t>Bohlen</w:t>
      </w:r>
      <w:r>
        <w:rPr>
          <w:spacing w:val="16"/>
          <w:w w:val="105"/>
          <w:sz w:val="13"/>
        </w:rPr>
        <w:t xml:space="preserve"> </w:t>
      </w:r>
      <w:r>
        <w:rPr>
          <w:w w:val="105"/>
          <w:sz w:val="13"/>
        </w:rPr>
        <w:t>CJ,</w:t>
      </w:r>
      <w:r>
        <w:rPr>
          <w:spacing w:val="15"/>
          <w:w w:val="105"/>
          <w:sz w:val="13"/>
        </w:rPr>
        <w:t xml:space="preserve"> </w:t>
      </w:r>
      <w:r>
        <w:rPr>
          <w:w w:val="105"/>
          <w:sz w:val="13"/>
        </w:rPr>
        <w:t>Schirmer</w:t>
      </w:r>
      <w:r>
        <w:rPr>
          <w:spacing w:val="15"/>
          <w:w w:val="105"/>
          <w:sz w:val="13"/>
        </w:rPr>
        <w:t xml:space="preserve"> </w:t>
      </w:r>
      <w:r>
        <w:rPr>
          <w:w w:val="105"/>
          <w:sz w:val="13"/>
        </w:rPr>
        <w:t>L,</w:t>
      </w:r>
      <w:r>
        <w:rPr>
          <w:spacing w:val="40"/>
          <w:w w:val="105"/>
          <w:sz w:val="13"/>
        </w:rPr>
        <w:t xml:space="preserve"> </w:t>
      </w:r>
      <w:r>
        <w:rPr>
          <w:w w:val="105"/>
          <w:sz w:val="13"/>
        </w:rPr>
        <w:t>et al. Neurotoxic reactive astrocytes are induced by activated microglia.</w:t>
      </w:r>
      <w:r>
        <w:rPr>
          <w:spacing w:val="40"/>
          <w:w w:val="105"/>
          <w:sz w:val="13"/>
        </w:rPr>
        <w:t xml:space="preserve"> </w:t>
      </w:r>
      <w:r>
        <w:rPr>
          <w:rFonts w:ascii="Palatino Linotype"/>
          <w:i/>
          <w:w w:val="105"/>
          <w:sz w:val="13"/>
        </w:rPr>
        <w:t>Nature.</w:t>
      </w:r>
      <w:r>
        <w:rPr>
          <w:rFonts w:ascii="Palatino Linotype"/>
          <w:i/>
          <w:spacing w:val="-9"/>
          <w:w w:val="105"/>
          <w:sz w:val="13"/>
        </w:rPr>
        <w:t xml:space="preserve"> </w:t>
      </w:r>
      <w:proofErr w:type="gramStart"/>
      <w:r>
        <w:rPr>
          <w:w w:val="105"/>
          <w:sz w:val="13"/>
        </w:rPr>
        <w:t>2017;541:481</w:t>
      </w:r>
      <w:proofErr w:type="gramEnd"/>
      <w:r>
        <w:rPr>
          <w:w w:val="105"/>
          <w:sz w:val="13"/>
        </w:rPr>
        <w:t>-487.</w:t>
      </w:r>
    </w:p>
    <w:p w14:paraId="4091E9EB" w14:textId="77777777" w:rsidR="00C77B9B" w:rsidRDefault="00412935">
      <w:pPr>
        <w:pStyle w:val="ListParagraph"/>
        <w:numPr>
          <w:ilvl w:val="0"/>
          <w:numId w:val="1"/>
        </w:numPr>
        <w:tabs>
          <w:tab w:val="left" w:pos="464"/>
          <w:tab w:val="left" w:pos="466"/>
        </w:tabs>
        <w:spacing w:line="232" w:lineRule="auto"/>
        <w:ind w:left="466" w:right="40"/>
        <w:rPr>
          <w:sz w:val="13"/>
        </w:rPr>
      </w:pPr>
      <w:r>
        <w:rPr>
          <w:w w:val="105"/>
          <w:sz w:val="13"/>
        </w:rPr>
        <w:t>Perez-</w:t>
      </w:r>
      <w:proofErr w:type="spellStart"/>
      <w:r>
        <w:rPr>
          <w:w w:val="105"/>
          <w:sz w:val="13"/>
        </w:rPr>
        <w:t>Nievas</w:t>
      </w:r>
      <w:proofErr w:type="spellEnd"/>
      <w:r>
        <w:rPr>
          <w:w w:val="105"/>
          <w:sz w:val="13"/>
        </w:rPr>
        <w:t xml:space="preserve"> BG, Serrano-Pozo A. Deciphering the Astrocyte Reaction in</w:t>
      </w:r>
      <w:r>
        <w:rPr>
          <w:spacing w:val="40"/>
          <w:w w:val="105"/>
          <w:sz w:val="13"/>
        </w:rPr>
        <w:t xml:space="preserve"> </w:t>
      </w:r>
      <w:r>
        <w:rPr>
          <w:w w:val="105"/>
          <w:sz w:val="13"/>
        </w:rPr>
        <w:t xml:space="preserve">Alzheimer's Disease. </w:t>
      </w:r>
      <w:r>
        <w:rPr>
          <w:rFonts w:ascii="Palatino Linotype"/>
          <w:i/>
          <w:w w:val="105"/>
          <w:sz w:val="13"/>
        </w:rPr>
        <w:t>Front</w:t>
      </w:r>
      <w:r>
        <w:rPr>
          <w:rFonts w:ascii="Palatino Linotype"/>
          <w:i/>
          <w:spacing w:val="-4"/>
          <w:w w:val="105"/>
          <w:sz w:val="13"/>
        </w:rPr>
        <w:t xml:space="preserve"> </w:t>
      </w:r>
      <w:r>
        <w:rPr>
          <w:rFonts w:ascii="Palatino Linotype"/>
          <w:i/>
          <w:w w:val="105"/>
          <w:sz w:val="13"/>
        </w:rPr>
        <w:t>Aging</w:t>
      </w:r>
      <w:r>
        <w:rPr>
          <w:rFonts w:ascii="Palatino Linotype"/>
          <w:i/>
          <w:spacing w:val="-4"/>
          <w:w w:val="105"/>
          <w:sz w:val="13"/>
        </w:rPr>
        <w:t xml:space="preserve"> </w:t>
      </w:r>
      <w:proofErr w:type="spellStart"/>
      <w:r>
        <w:rPr>
          <w:rFonts w:ascii="Palatino Linotype"/>
          <w:i/>
          <w:w w:val="105"/>
          <w:sz w:val="13"/>
        </w:rPr>
        <w:t>Neurosci</w:t>
      </w:r>
      <w:proofErr w:type="spellEnd"/>
      <w:r>
        <w:rPr>
          <w:w w:val="105"/>
          <w:sz w:val="13"/>
        </w:rPr>
        <w:t xml:space="preserve">. </w:t>
      </w:r>
      <w:proofErr w:type="gramStart"/>
      <w:r>
        <w:rPr>
          <w:w w:val="105"/>
          <w:sz w:val="13"/>
        </w:rPr>
        <w:t>2018;10:114</w:t>
      </w:r>
      <w:proofErr w:type="gramEnd"/>
      <w:r>
        <w:rPr>
          <w:w w:val="105"/>
          <w:sz w:val="13"/>
        </w:rPr>
        <w:t>.</w:t>
      </w:r>
    </w:p>
    <w:p w14:paraId="38C7C113" w14:textId="77777777" w:rsidR="00C77B9B" w:rsidRDefault="00412935">
      <w:pPr>
        <w:pStyle w:val="ListParagraph"/>
        <w:numPr>
          <w:ilvl w:val="0"/>
          <w:numId w:val="1"/>
        </w:numPr>
        <w:tabs>
          <w:tab w:val="left" w:pos="465"/>
        </w:tabs>
        <w:spacing w:line="151" w:lineRule="exact"/>
        <w:ind w:right="0" w:hanging="283"/>
        <w:rPr>
          <w:sz w:val="13"/>
        </w:rPr>
      </w:pPr>
      <w:proofErr w:type="spellStart"/>
      <w:r>
        <w:rPr>
          <w:w w:val="105"/>
          <w:sz w:val="13"/>
        </w:rPr>
        <w:t>Kimelberg</w:t>
      </w:r>
      <w:proofErr w:type="spellEnd"/>
      <w:r>
        <w:rPr>
          <w:spacing w:val="-2"/>
          <w:w w:val="105"/>
          <w:sz w:val="13"/>
        </w:rPr>
        <w:t xml:space="preserve"> </w:t>
      </w:r>
      <w:r>
        <w:rPr>
          <w:w w:val="105"/>
          <w:sz w:val="13"/>
        </w:rPr>
        <w:t>HK.</w:t>
      </w:r>
      <w:r>
        <w:rPr>
          <w:spacing w:val="-1"/>
          <w:w w:val="105"/>
          <w:sz w:val="13"/>
        </w:rPr>
        <w:t xml:space="preserve"> </w:t>
      </w:r>
      <w:r>
        <w:rPr>
          <w:w w:val="105"/>
          <w:sz w:val="13"/>
        </w:rPr>
        <w:t>Functions</w:t>
      </w:r>
      <w:r>
        <w:rPr>
          <w:spacing w:val="-2"/>
          <w:w w:val="105"/>
          <w:sz w:val="13"/>
        </w:rPr>
        <w:t xml:space="preserve"> </w:t>
      </w:r>
      <w:r>
        <w:rPr>
          <w:w w:val="105"/>
          <w:sz w:val="13"/>
        </w:rPr>
        <w:t>of</w:t>
      </w:r>
      <w:r>
        <w:rPr>
          <w:spacing w:val="-1"/>
          <w:w w:val="105"/>
          <w:sz w:val="13"/>
        </w:rPr>
        <w:t xml:space="preserve"> </w:t>
      </w:r>
      <w:r>
        <w:rPr>
          <w:w w:val="105"/>
          <w:sz w:val="13"/>
        </w:rPr>
        <w:t>mature mammalian</w:t>
      </w:r>
      <w:r>
        <w:rPr>
          <w:spacing w:val="-1"/>
          <w:w w:val="105"/>
          <w:sz w:val="13"/>
        </w:rPr>
        <w:t xml:space="preserve"> </w:t>
      </w:r>
      <w:r>
        <w:rPr>
          <w:w w:val="105"/>
          <w:sz w:val="13"/>
        </w:rPr>
        <w:t>astrocytes:</w:t>
      </w:r>
      <w:r>
        <w:rPr>
          <w:spacing w:val="-1"/>
          <w:w w:val="105"/>
          <w:sz w:val="13"/>
        </w:rPr>
        <w:t xml:space="preserve"> </w:t>
      </w:r>
      <w:r>
        <w:rPr>
          <w:w w:val="105"/>
          <w:sz w:val="13"/>
        </w:rPr>
        <w:t>a</w:t>
      </w:r>
      <w:r>
        <w:rPr>
          <w:spacing w:val="-2"/>
          <w:w w:val="105"/>
          <w:sz w:val="13"/>
        </w:rPr>
        <w:t xml:space="preserve"> </w:t>
      </w:r>
      <w:r>
        <w:rPr>
          <w:w w:val="105"/>
          <w:sz w:val="13"/>
        </w:rPr>
        <w:t>current</w:t>
      </w:r>
      <w:r>
        <w:rPr>
          <w:spacing w:val="-2"/>
          <w:w w:val="105"/>
          <w:sz w:val="13"/>
        </w:rPr>
        <w:t xml:space="preserve"> review.</w:t>
      </w:r>
    </w:p>
    <w:p w14:paraId="6246D489" w14:textId="77777777" w:rsidR="00C77B9B" w:rsidRDefault="00412935">
      <w:pPr>
        <w:spacing w:line="173" w:lineRule="exact"/>
        <w:ind w:left="466"/>
        <w:jc w:val="both"/>
        <w:rPr>
          <w:sz w:val="13"/>
        </w:rPr>
      </w:pPr>
      <w:r>
        <w:rPr>
          <w:rFonts w:ascii="Palatino Linotype"/>
          <w:i/>
          <w:spacing w:val="-4"/>
          <w:sz w:val="13"/>
        </w:rPr>
        <w:t>Neuroscientist.</w:t>
      </w:r>
      <w:r>
        <w:rPr>
          <w:rFonts w:ascii="Palatino Linotype"/>
          <w:i/>
          <w:spacing w:val="24"/>
          <w:sz w:val="13"/>
        </w:rPr>
        <w:t xml:space="preserve"> </w:t>
      </w:r>
      <w:proofErr w:type="gramStart"/>
      <w:r>
        <w:rPr>
          <w:spacing w:val="-4"/>
          <w:sz w:val="13"/>
        </w:rPr>
        <w:t>2010;16:79</w:t>
      </w:r>
      <w:proofErr w:type="gramEnd"/>
      <w:r>
        <w:rPr>
          <w:spacing w:val="-4"/>
          <w:sz w:val="13"/>
        </w:rPr>
        <w:t>-106.</w:t>
      </w:r>
    </w:p>
    <w:p w14:paraId="5254756B" w14:textId="77777777" w:rsidR="00C77B9B" w:rsidRDefault="00412935">
      <w:pPr>
        <w:pStyle w:val="ListParagraph"/>
        <w:numPr>
          <w:ilvl w:val="0"/>
          <w:numId w:val="1"/>
        </w:numPr>
        <w:tabs>
          <w:tab w:val="left" w:pos="417"/>
          <w:tab w:val="left" w:pos="466"/>
        </w:tabs>
        <w:spacing w:line="235" w:lineRule="auto"/>
        <w:ind w:left="466"/>
        <w:rPr>
          <w:sz w:val="13"/>
        </w:rPr>
      </w:pPr>
      <w:r>
        <w:rPr>
          <w:sz w:val="13"/>
        </w:rPr>
        <w:t xml:space="preserve">Reichenbach A, </w:t>
      </w:r>
      <w:proofErr w:type="spellStart"/>
      <w:r>
        <w:rPr>
          <w:sz w:val="13"/>
        </w:rPr>
        <w:t>Derouiche</w:t>
      </w:r>
      <w:proofErr w:type="spellEnd"/>
      <w:r>
        <w:rPr>
          <w:sz w:val="13"/>
        </w:rPr>
        <w:t xml:space="preserve"> A, Kirchhoff F. Morphology and dynamics of</w:t>
      </w:r>
      <w:r>
        <w:rPr>
          <w:spacing w:val="40"/>
          <w:sz w:val="13"/>
        </w:rPr>
        <w:t xml:space="preserve"> </w:t>
      </w:r>
      <w:proofErr w:type="spellStart"/>
      <w:r>
        <w:rPr>
          <w:sz w:val="13"/>
        </w:rPr>
        <w:t>perisynaptic</w:t>
      </w:r>
      <w:proofErr w:type="spellEnd"/>
      <w:r>
        <w:rPr>
          <w:sz w:val="13"/>
        </w:rPr>
        <w:t xml:space="preserve"> glia. </w:t>
      </w:r>
      <w:r>
        <w:rPr>
          <w:rFonts w:ascii="Palatino Linotype"/>
          <w:i/>
          <w:sz w:val="13"/>
        </w:rPr>
        <w:t>Brain Res Rev</w:t>
      </w:r>
      <w:r>
        <w:rPr>
          <w:sz w:val="13"/>
        </w:rPr>
        <w:t xml:space="preserve">. </w:t>
      </w:r>
      <w:proofErr w:type="gramStart"/>
      <w:r>
        <w:rPr>
          <w:sz w:val="13"/>
        </w:rPr>
        <w:t>2010;63:11</w:t>
      </w:r>
      <w:proofErr w:type="gramEnd"/>
      <w:r>
        <w:rPr>
          <w:sz w:val="13"/>
        </w:rPr>
        <w:t>-25.</w:t>
      </w:r>
    </w:p>
    <w:p w14:paraId="0D29680F" w14:textId="77777777" w:rsidR="00C77B9B" w:rsidRDefault="00412935">
      <w:pPr>
        <w:pStyle w:val="ListParagraph"/>
        <w:numPr>
          <w:ilvl w:val="0"/>
          <w:numId w:val="1"/>
        </w:numPr>
        <w:tabs>
          <w:tab w:val="left" w:pos="464"/>
          <w:tab w:val="left" w:pos="466"/>
        </w:tabs>
        <w:spacing w:line="237" w:lineRule="auto"/>
        <w:ind w:left="466" w:right="38"/>
        <w:rPr>
          <w:sz w:val="13"/>
        </w:rPr>
      </w:pPr>
      <w:r>
        <w:rPr>
          <w:sz w:val="13"/>
        </w:rPr>
        <w:t xml:space="preserve">Hewett JA. Determinants of regional and local diversity within the </w:t>
      </w:r>
      <w:proofErr w:type="spellStart"/>
      <w:r>
        <w:rPr>
          <w:sz w:val="13"/>
        </w:rPr>
        <w:t>astroglial</w:t>
      </w:r>
      <w:proofErr w:type="spellEnd"/>
      <w:r>
        <w:rPr>
          <w:spacing w:val="40"/>
          <w:sz w:val="13"/>
        </w:rPr>
        <w:t xml:space="preserve"> </w:t>
      </w:r>
      <w:r>
        <w:rPr>
          <w:sz w:val="13"/>
        </w:rPr>
        <w:t>lineage</w:t>
      </w:r>
      <w:r>
        <w:rPr>
          <w:spacing w:val="40"/>
          <w:sz w:val="13"/>
        </w:rPr>
        <w:t xml:space="preserve"> </w:t>
      </w:r>
      <w:r>
        <w:rPr>
          <w:sz w:val="13"/>
        </w:rPr>
        <w:t>of</w:t>
      </w:r>
      <w:r>
        <w:rPr>
          <w:spacing w:val="40"/>
          <w:sz w:val="13"/>
        </w:rPr>
        <w:t xml:space="preserve"> </w:t>
      </w:r>
      <w:r>
        <w:rPr>
          <w:sz w:val="13"/>
        </w:rPr>
        <w:t>the</w:t>
      </w:r>
      <w:r>
        <w:rPr>
          <w:spacing w:val="40"/>
          <w:sz w:val="13"/>
        </w:rPr>
        <w:t xml:space="preserve"> </w:t>
      </w:r>
      <w:r>
        <w:rPr>
          <w:sz w:val="13"/>
        </w:rPr>
        <w:t>normal</w:t>
      </w:r>
      <w:r>
        <w:rPr>
          <w:spacing w:val="40"/>
          <w:sz w:val="13"/>
        </w:rPr>
        <w:t xml:space="preserve"> </w:t>
      </w:r>
      <w:r>
        <w:rPr>
          <w:sz w:val="13"/>
        </w:rPr>
        <w:t>central</w:t>
      </w:r>
      <w:r>
        <w:rPr>
          <w:spacing w:val="40"/>
          <w:sz w:val="13"/>
        </w:rPr>
        <w:t xml:space="preserve"> </w:t>
      </w:r>
      <w:r>
        <w:rPr>
          <w:sz w:val="13"/>
        </w:rPr>
        <w:t>nervous</w:t>
      </w:r>
      <w:r>
        <w:rPr>
          <w:spacing w:val="40"/>
          <w:sz w:val="13"/>
        </w:rPr>
        <w:t xml:space="preserve"> </w:t>
      </w:r>
      <w:r>
        <w:rPr>
          <w:sz w:val="13"/>
        </w:rPr>
        <w:t>system.</w:t>
      </w:r>
      <w:r>
        <w:rPr>
          <w:spacing w:val="40"/>
          <w:sz w:val="13"/>
        </w:rPr>
        <w:t xml:space="preserve"> </w:t>
      </w:r>
      <w:r>
        <w:rPr>
          <w:rFonts w:ascii="Palatino Linotype"/>
          <w:i/>
          <w:sz w:val="13"/>
        </w:rPr>
        <w:t>J</w:t>
      </w:r>
      <w:r>
        <w:rPr>
          <w:rFonts w:ascii="Palatino Linotype"/>
          <w:i/>
          <w:spacing w:val="40"/>
          <w:sz w:val="13"/>
        </w:rPr>
        <w:t xml:space="preserve"> </w:t>
      </w:r>
      <w:proofErr w:type="spellStart"/>
      <w:r>
        <w:rPr>
          <w:rFonts w:ascii="Palatino Linotype"/>
          <w:i/>
          <w:sz w:val="13"/>
        </w:rPr>
        <w:t>Neurochem</w:t>
      </w:r>
      <w:proofErr w:type="spellEnd"/>
      <w:r>
        <w:rPr>
          <w:rFonts w:ascii="Palatino Linotype"/>
          <w:i/>
          <w:sz w:val="13"/>
        </w:rPr>
        <w:t>.</w:t>
      </w:r>
      <w:r>
        <w:rPr>
          <w:rFonts w:ascii="Palatino Linotype"/>
          <w:i/>
          <w:spacing w:val="40"/>
          <w:sz w:val="13"/>
        </w:rPr>
        <w:t xml:space="preserve"> </w:t>
      </w:r>
      <w:r>
        <w:rPr>
          <w:sz w:val="13"/>
        </w:rPr>
        <w:t>2009;110:</w:t>
      </w:r>
      <w:r>
        <w:rPr>
          <w:spacing w:val="40"/>
          <w:sz w:val="13"/>
        </w:rPr>
        <w:t xml:space="preserve"> </w:t>
      </w:r>
      <w:r>
        <w:rPr>
          <w:spacing w:val="-2"/>
          <w:sz w:val="13"/>
        </w:rPr>
        <w:t>1717-1736.</w:t>
      </w:r>
    </w:p>
    <w:p w14:paraId="0889C74B" w14:textId="77777777" w:rsidR="00C77B9B" w:rsidRDefault="00412935">
      <w:pPr>
        <w:pStyle w:val="ListParagraph"/>
        <w:numPr>
          <w:ilvl w:val="0"/>
          <w:numId w:val="1"/>
        </w:numPr>
        <w:tabs>
          <w:tab w:val="left" w:pos="464"/>
          <w:tab w:val="left" w:pos="466"/>
        </w:tabs>
        <w:spacing w:before="7" w:line="228" w:lineRule="auto"/>
        <w:ind w:left="466" w:right="38"/>
        <w:rPr>
          <w:sz w:val="13"/>
        </w:rPr>
      </w:pPr>
      <w:r>
        <w:rPr>
          <w:sz w:val="13"/>
        </w:rPr>
        <w:t xml:space="preserve">Bogaert E, </w:t>
      </w:r>
      <w:proofErr w:type="spellStart"/>
      <w:r>
        <w:rPr>
          <w:sz w:val="13"/>
        </w:rPr>
        <w:t>d’Ydewalle</w:t>
      </w:r>
      <w:proofErr w:type="spellEnd"/>
      <w:r>
        <w:rPr>
          <w:sz w:val="13"/>
        </w:rPr>
        <w:t xml:space="preserve"> C, Van Den Bosch L. Amyotrophic lateral sclerosis and</w:t>
      </w:r>
      <w:r>
        <w:rPr>
          <w:spacing w:val="40"/>
          <w:sz w:val="13"/>
        </w:rPr>
        <w:t xml:space="preserve"> </w:t>
      </w:r>
      <w:r>
        <w:rPr>
          <w:sz w:val="13"/>
        </w:rPr>
        <w:t xml:space="preserve">excitotoxicity: from pathological mechanism to therapeutic target. </w:t>
      </w:r>
      <w:r>
        <w:rPr>
          <w:rFonts w:ascii="Palatino Linotype" w:hAnsi="Palatino Linotype"/>
          <w:i/>
          <w:sz w:val="13"/>
        </w:rPr>
        <w:t>CNS Neurol</w:t>
      </w:r>
      <w:r>
        <w:rPr>
          <w:rFonts w:ascii="Palatino Linotype" w:hAnsi="Palatino Linotype"/>
          <w:i/>
          <w:spacing w:val="40"/>
          <w:sz w:val="13"/>
        </w:rPr>
        <w:t xml:space="preserve"> </w:t>
      </w:r>
      <w:proofErr w:type="spellStart"/>
      <w:r>
        <w:rPr>
          <w:rFonts w:ascii="Palatino Linotype" w:hAnsi="Palatino Linotype"/>
          <w:i/>
          <w:sz w:val="13"/>
        </w:rPr>
        <w:t>Disord</w:t>
      </w:r>
      <w:proofErr w:type="spellEnd"/>
      <w:r>
        <w:rPr>
          <w:rFonts w:ascii="Palatino Linotype" w:hAnsi="Palatino Linotype"/>
          <w:i/>
          <w:sz w:val="13"/>
        </w:rPr>
        <w:t xml:space="preserve"> Drug Targets</w:t>
      </w:r>
      <w:r>
        <w:rPr>
          <w:sz w:val="13"/>
        </w:rPr>
        <w:t xml:space="preserve">. </w:t>
      </w:r>
      <w:proofErr w:type="gramStart"/>
      <w:r>
        <w:rPr>
          <w:sz w:val="13"/>
        </w:rPr>
        <w:t>2010;9:297</w:t>
      </w:r>
      <w:proofErr w:type="gramEnd"/>
      <w:r>
        <w:rPr>
          <w:sz w:val="13"/>
        </w:rPr>
        <w:t>-304.</w:t>
      </w:r>
    </w:p>
    <w:p w14:paraId="28AF326F" w14:textId="77777777" w:rsidR="00C77B9B" w:rsidRDefault="00412935">
      <w:pPr>
        <w:pStyle w:val="ListParagraph"/>
        <w:numPr>
          <w:ilvl w:val="0"/>
          <w:numId w:val="1"/>
        </w:numPr>
        <w:tabs>
          <w:tab w:val="left" w:pos="464"/>
          <w:tab w:val="left" w:pos="466"/>
        </w:tabs>
        <w:spacing w:before="3" w:line="235" w:lineRule="auto"/>
        <w:ind w:left="466" w:right="40"/>
        <w:rPr>
          <w:sz w:val="13"/>
        </w:rPr>
      </w:pPr>
      <w:proofErr w:type="spellStart"/>
      <w:r>
        <w:rPr>
          <w:w w:val="105"/>
          <w:sz w:val="13"/>
        </w:rPr>
        <w:t>Araque</w:t>
      </w:r>
      <w:proofErr w:type="spellEnd"/>
      <w:r>
        <w:rPr>
          <w:w w:val="105"/>
          <w:sz w:val="13"/>
        </w:rPr>
        <w:t xml:space="preserve"> A, </w:t>
      </w:r>
      <w:proofErr w:type="spellStart"/>
      <w:r>
        <w:rPr>
          <w:w w:val="105"/>
          <w:sz w:val="13"/>
        </w:rPr>
        <w:t>Carmignoto</w:t>
      </w:r>
      <w:proofErr w:type="spellEnd"/>
      <w:r>
        <w:rPr>
          <w:w w:val="105"/>
          <w:sz w:val="13"/>
        </w:rPr>
        <w:t xml:space="preserve"> G, Haydon PG. Dynamic signaling between astrocytes</w:t>
      </w:r>
      <w:r>
        <w:rPr>
          <w:spacing w:val="40"/>
          <w:w w:val="105"/>
          <w:sz w:val="13"/>
        </w:rPr>
        <w:t xml:space="preserve"> </w:t>
      </w:r>
      <w:r>
        <w:rPr>
          <w:w w:val="105"/>
          <w:sz w:val="13"/>
        </w:rPr>
        <w:t>and</w:t>
      </w:r>
      <w:r>
        <w:rPr>
          <w:spacing w:val="-4"/>
          <w:w w:val="105"/>
          <w:sz w:val="13"/>
        </w:rPr>
        <w:t xml:space="preserve"> </w:t>
      </w:r>
      <w:r>
        <w:rPr>
          <w:w w:val="105"/>
          <w:sz w:val="13"/>
        </w:rPr>
        <w:t>neurons.</w:t>
      </w:r>
      <w:r>
        <w:rPr>
          <w:spacing w:val="-4"/>
          <w:w w:val="105"/>
          <w:sz w:val="13"/>
        </w:rPr>
        <w:t xml:space="preserve"> </w:t>
      </w:r>
      <w:r>
        <w:rPr>
          <w:rFonts w:ascii="Palatino Linotype"/>
          <w:i/>
          <w:w w:val="105"/>
          <w:sz w:val="13"/>
        </w:rPr>
        <w:t>Annu</w:t>
      </w:r>
      <w:r>
        <w:rPr>
          <w:rFonts w:ascii="Palatino Linotype"/>
          <w:i/>
          <w:spacing w:val="-8"/>
          <w:w w:val="105"/>
          <w:sz w:val="13"/>
        </w:rPr>
        <w:t xml:space="preserve"> </w:t>
      </w:r>
      <w:r>
        <w:rPr>
          <w:rFonts w:ascii="Palatino Linotype"/>
          <w:i/>
          <w:w w:val="105"/>
          <w:sz w:val="13"/>
        </w:rPr>
        <w:t>Rev</w:t>
      </w:r>
      <w:r>
        <w:rPr>
          <w:rFonts w:ascii="Palatino Linotype"/>
          <w:i/>
          <w:spacing w:val="-8"/>
          <w:w w:val="105"/>
          <w:sz w:val="13"/>
        </w:rPr>
        <w:t xml:space="preserve"> </w:t>
      </w:r>
      <w:r>
        <w:rPr>
          <w:rFonts w:ascii="Palatino Linotype"/>
          <w:i/>
          <w:w w:val="105"/>
          <w:sz w:val="13"/>
        </w:rPr>
        <w:t>Physiol</w:t>
      </w:r>
      <w:r>
        <w:rPr>
          <w:w w:val="105"/>
          <w:sz w:val="13"/>
        </w:rPr>
        <w:t>.</w:t>
      </w:r>
      <w:r>
        <w:rPr>
          <w:spacing w:val="-3"/>
          <w:w w:val="105"/>
          <w:sz w:val="13"/>
        </w:rPr>
        <w:t xml:space="preserve"> </w:t>
      </w:r>
      <w:proofErr w:type="gramStart"/>
      <w:r>
        <w:rPr>
          <w:w w:val="105"/>
          <w:sz w:val="13"/>
        </w:rPr>
        <w:t>2001;63:795</w:t>
      </w:r>
      <w:proofErr w:type="gramEnd"/>
      <w:r>
        <w:rPr>
          <w:w w:val="105"/>
          <w:sz w:val="13"/>
        </w:rPr>
        <w:t>-813.</w:t>
      </w:r>
    </w:p>
    <w:p w14:paraId="642E89EA" w14:textId="77777777" w:rsidR="00C77B9B" w:rsidRDefault="00412935">
      <w:pPr>
        <w:pStyle w:val="ListParagraph"/>
        <w:numPr>
          <w:ilvl w:val="0"/>
          <w:numId w:val="1"/>
        </w:numPr>
        <w:tabs>
          <w:tab w:val="left" w:pos="464"/>
          <w:tab w:val="left" w:pos="466"/>
        </w:tabs>
        <w:spacing w:before="5" w:line="228" w:lineRule="auto"/>
        <w:ind w:left="466"/>
        <w:rPr>
          <w:sz w:val="13"/>
        </w:rPr>
      </w:pPr>
      <w:r>
        <w:rPr>
          <w:w w:val="105"/>
          <w:sz w:val="13"/>
        </w:rPr>
        <w:t xml:space="preserve">Alonso A, </w:t>
      </w:r>
      <w:proofErr w:type="spellStart"/>
      <w:r>
        <w:rPr>
          <w:w w:val="105"/>
          <w:sz w:val="13"/>
        </w:rPr>
        <w:t>Reinz</w:t>
      </w:r>
      <w:proofErr w:type="spellEnd"/>
      <w:r>
        <w:rPr>
          <w:w w:val="105"/>
          <w:sz w:val="13"/>
        </w:rPr>
        <w:t xml:space="preserve"> E, Jenne JW, et al. Reorganization of gap junctions after</w:t>
      </w:r>
      <w:r>
        <w:rPr>
          <w:spacing w:val="40"/>
          <w:w w:val="105"/>
          <w:sz w:val="13"/>
        </w:rPr>
        <w:t xml:space="preserve"> </w:t>
      </w:r>
      <w:r>
        <w:rPr>
          <w:w w:val="105"/>
          <w:sz w:val="13"/>
        </w:rPr>
        <w:t>focused</w:t>
      </w:r>
      <w:r>
        <w:rPr>
          <w:spacing w:val="-2"/>
          <w:w w:val="105"/>
          <w:sz w:val="13"/>
        </w:rPr>
        <w:t xml:space="preserve"> </w:t>
      </w:r>
      <w:r>
        <w:rPr>
          <w:w w:val="105"/>
          <w:sz w:val="13"/>
        </w:rPr>
        <w:t>ultrasound</w:t>
      </w:r>
      <w:r>
        <w:rPr>
          <w:spacing w:val="-1"/>
          <w:w w:val="105"/>
          <w:sz w:val="13"/>
        </w:rPr>
        <w:t xml:space="preserve"> </w:t>
      </w:r>
      <w:r>
        <w:rPr>
          <w:w w:val="105"/>
          <w:sz w:val="13"/>
        </w:rPr>
        <w:t>blood-brain</w:t>
      </w:r>
      <w:r>
        <w:rPr>
          <w:spacing w:val="-1"/>
          <w:w w:val="105"/>
          <w:sz w:val="13"/>
        </w:rPr>
        <w:t xml:space="preserve"> </w:t>
      </w:r>
      <w:r>
        <w:rPr>
          <w:w w:val="105"/>
          <w:sz w:val="13"/>
        </w:rPr>
        <w:t>barrier</w:t>
      </w:r>
      <w:r>
        <w:rPr>
          <w:spacing w:val="-1"/>
          <w:w w:val="105"/>
          <w:sz w:val="13"/>
        </w:rPr>
        <w:t xml:space="preserve"> </w:t>
      </w:r>
      <w:r>
        <w:rPr>
          <w:w w:val="105"/>
          <w:sz w:val="13"/>
        </w:rPr>
        <w:t>opening</w:t>
      </w:r>
      <w:r>
        <w:rPr>
          <w:spacing w:val="-1"/>
          <w:w w:val="105"/>
          <w:sz w:val="13"/>
        </w:rPr>
        <w:t xml:space="preserve"> </w:t>
      </w:r>
      <w:r>
        <w:rPr>
          <w:w w:val="105"/>
          <w:sz w:val="13"/>
        </w:rPr>
        <w:t>in</w:t>
      </w:r>
      <w:r>
        <w:rPr>
          <w:spacing w:val="-1"/>
          <w:w w:val="105"/>
          <w:sz w:val="13"/>
        </w:rPr>
        <w:t xml:space="preserve"> </w:t>
      </w:r>
      <w:r>
        <w:rPr>
          <w:w w:val="105"/>
          <w:sz w:val="13"/>
        </w:rPr>
        <w:t>the</w:t>
      </w:r>
      <w:r>
        <w:rPr>
          <w:spacing w:val="-1"/>
          <w:w w:val="105"/>
          <w:sz w:val="13"/>
        </w:rPr>
        <w:t xml:space="preserve"> </w:t>
      </w:r>
      <w:r>
        <w:rPr>
          <w:w w:val="105"/>
          <w:sz w:val="13"/>
        </w:rPr>
        <w:t>rat</w:t>
      </w:r>
      <w:r>
        <w:rPr>
          <w:spacing w:val="-1"/>
          <w:w w:val="105"/>
          <w:sz w:val="13"/>
        </w:rPr>
        <w:t xml:space="preserve"> </w:t>
      </w:r>
      <w:r>
        <w:rPr>
          <w:w w:val="105"/>
          <w:sz w:val="13"/>
        </w:rPr>
        <w:t>brain.</w:t>
      </w:r>
      <w:r>
        <w:rPr>
          <w:spacing w:val="-1"/>
          <w:w w:val="105"/>
          <w:sz w:val="13"/>
        </w:rPr>
        <w:t xml:space="preserve"> </w:t>
      </w:r>
      <w:r>
        <w:rPr>
          <w:rFonts w:ascii="Palatino Linotype"/>
          <w:i/>
          <w:w w:val="105"/>
          <w:sz w:val="13"/>
        </w:rPr>
        <w:t>J</w:t>
      </w:r>
      <w:r>
        <w:rPr>
          <w:rFonts w:ascii="Palatino Linotype"/>
          <w:i/>
          <w:spacing w:val="-9"/>
          <w:w w:val="105"/>
          <w:sz w:val="13"/>
        </w:rPr>
        <w:t xml:space="preserve"> </w:t>
      </w:r>
      <w:proofErr w:type="spellStart"/>
      <w:r>
        <w:rPr>
          <w:rFonts w:ascii="Palatino Linotype"/>
          <w:i/>
          <w:w w:val="105"/>
          <w:sz w:val="13"/>
        </w:rPr>
        <w:t>Cereb</w:t>
      </w:r>
      <w:proofErr w:type="spellEnd"/>
      <w:r>
        <w:rPr>
          <w:rFonts w:ascii="Palatino Linotype"/>
          <w:i/>
          <w:spacing w:val="-9"/>
          <w:w w:val="105"/>
          <w:sz w:val="13"/>
        </w:rPr>
        <w:t xml:space="preserve"> </w:t>
      </w:r>
      <w:r>
        <w:rPr>
          <w:rFonts w:ascii="Palatino Linotype"/>
          <w:i/>
          <w:w w:val="105"/>
          <w:sz w:val="13"/>
        </w:rPr>
        <w:t>Blood</w:t>
      </w:r>
      <w:r>
        <w:rPr>
          <w:rFonts w:ascii="Palatino Linotype"/>
          <w:i/>
          <w:spacing w:val="40"/>
          <w:w w:val="105"/>
          <w:sz w:val="13"/>
        </w:rPr>
        <w:t xml:space="preserve"> </w:t>
      </w:r>
      <w:r>
        <w:rPr>
          <w:rFonts w:ascii="Palatino Linotype"/>
          <w:i/>
          <w:w w:val="105"/>
          <w:sz w:val="13"/>
        </w:rPr>
        <w:t>Flow</w:t>
      </w:r>
      <w:r>
        <w:rPr>
          <w:rFonts w:ascii="Palatino Linotype"/>
          <w:i/>
          <w:spacing w:val="-7"/>
          <w:w w:val="105"/>
          <w:sz w:val="13"/>
        </w:rPr>
        <w:t xml:space="preserve"> </w:t>
      </w:r>
      <w:proofErr w:type="spellStart"/>
      <w:r>
        <w:rPr>
          <w:rFonts w:ascii="Palatino Linotype"/>
          <w:i/>
          <w:w w:val="105"/>
          <w:sz w:val="13"/>
        </w:rPr>
        <w:t>Metab</w:t>
      </w:r>
      <w:proofErr w:type="spellEnd"/>
      <w:r>
        <w:rPr>
          <w:rFonts w:ascii="Palatino Linotype"/>
          <w:i/>
          <w:w w:val="105"/>
          <w:sz w:val="13"/>
        </w:rPr>
        <w:t>.</w:t>
      </w:r>
      <w:r>
        <w:rPr>
          <w:rFonts w:ascii="Palatino Linotype"/>
          <w:i/>
          <w:spacing w:val="-7"/>
          <w:w w:val="105"/>
          <w:sz w:val="13"/>
        </w:rPr>
        <w:t xml:space="preserve"> </w:t>
      </w:r>
      <w:proofErr w:type="gramStart"/>
      <w:r>
        <w:rPr>
          <w:w w:val="105"/>
          <w:sz w:val="13"/>
        </w:rPr>
        <w:t>2010;30:394</w:t>
      </w:r>
      <w:proofErr w:type="gramEnd"/>
      <w:r>
        <w:rPr>
          <w:w w:val="105"/>
          <w:sz w:val="13"/>
        </w:rPr>
        <w:t>-402.</w:t>
      </w:r>
    </w:p>
    <w:p w14:paraId="686DBBAF" w14:textId="77777777" w:rsidR="00C77B9B" w:rsidRDefault="00412935">
      <w:pPr>
        <w:pStyle w:val="ListParagraph"/>
        <w:numPr>
          <w:ilvl w:val="0"/>
          <w:numId w:val="1"/>
        </w:numPr>
        <w:tabs>
          <w:tab w:val="left" w:pos="464"/>
          <w:tab w:val="left" w:pos="466"/>
        </w:tabs>
        <w:spacing w:before="1" w:line="244" w:lineRule="auto"/>
        <w:ind w:left="466"/>
        <w:rPr>
          <w:sz w:val="13"/>
        </w:rPr>
      </w:pPr>
      <w:r>
        <w:rPr>
          <w:sz w:val="13"/>
        </w:rPr>
        <w:t xml:space="preserve">Gonzalez </w:t>
      </w:r>
      <w:proofErr w:type="spellStart"/>
      <w:r>
        <w:rPr>
          <w:sz w:val="13"/>
        </w:rPr>
        <w:t>Deniselle</w:t>
      </w:r>
      <w:proofErr w:type="spellEnd"/>
      <w:r>
        <w:rPr>
          <w:sz w:val="13"/>
        </w:rPr>
        <w:t xml:space="preserve"> MC, Lopez-Costa JJ, Saavedra JP, et al. Progesterone</w:t>
      </w:r>
      <w:r>
        <w:rPr>
          <w:spacing w:val="40"/>
          <w:sz w:val="13"/>
        </w:rPr>
        <w:t xml:space="preserve"> </w:t>
      </w:r>
      <w:r>
        <w:rPr>
          <w:sz w:val="13"/>
        </w:rPr>
        <w:t>neuroprotection in the Wobbler mouse, a genetic model of spinal cord motor</w:t>
      </w:r>
      <w:r>
        <w:rPr>
          <w:spacing w:val="40"/>
          <w:sz w:val="13"/>
        </w:rPr>
        <w:t xml:space="preserve"> </w:t>
      </w:r>
      <w:r>
        <w:rPr>
          <w:sz w:val="13"/>
        </w:rPr>
        <w:t xml:space="preserve">neuron disease. </w:t>
      </w:r>
      <w:proofErr w:type="spellStart"/>
      <w:r>
        <w:rPr>
          <w:rFonts w:ascii="Palatino Linotype"/>
          <w:i/>
          <w:sz w:val="13"/>
        </w:rPr>
        <w:t>Neurobiol</w:t>
      </w:r>
      <w:proofErr w:type="spellEnd"/>
      <w:r>
        <w:rPr>
          <w:rFonts w:ascii="Palatino Linotype"/>
          <w:i/>
          <w:sz w:val="13"/>
        </w:rPr>
        <w:t xml:space="preserve"> Dis. </w:t>
      </w:r>
      <w:proofErr w:type="gramStart"/>
      <w:r>
        <w:rPr>
          <w:sz w:val="13"/>
        </w:rPr>
        <w:t>2002;11:457</w:t>
      </w:r>
      <w:proofErr w:type="gramEnd"/>
      <w:r>
        <w:rPr>
          <w:sz w:val="13"/>
        </w:rPr>
        <w:t>-68.</w:t>
      </w:r>
    </w:p>
    <w:p w14:paraId="54C61512" w14:textId="77777777" w:rsidR="00C77B9B" w:rsidRDefault="00412935">
      <w:pPr>
        <w:pStyle w:val="ListParagraph"/>
        <w:numPr>
          <w:ilvl w:val="0"/>
          <w:numId w:val="1"/>
        </w:numPr>
        <w:tabs>
          <w:tab w:val="left" w:pos="464"/>
          <w:tab w:val="left" w:pos="466"/>
        </w:tabs>
        <w:spacing w:line="244" w:lineRule="auto"/>
        <w:ind w:left="466" w:right="40"/>
        <w:rPr>
          <w:sz w:val="13"/>
        </w:rPr>
      </w:pPr>
      <w:r>
        <w:rPr>
          <w:w w:val="105"/>
          <w:sz w:val="13"/>
        </w:rPr>
        <w:t xml:space="preserve">Valles SL, </w:t>
      </w:r>
      <w:proofErr w:type="spellStart"/>
      <w:r>
        <w:rPr>
          <w:w w:val="105"/>
          <w:sz w:val="13"/>
        </w:rPr>
        <w:t>Borrás</w:t>
      </w:r>
      <w:proofErr w:type="spellEnd"/>
      <w:r>
        <w:rPr>
          <w:w w:val="105"/>
          <w:sz w:val="13"/>
        </w:rPr>
        <w:t xml:space="preserve"> C, Gambini J, </w:t>
      </w:r>
      <w:proofErr w:type="spellStart"/>
      <w:r>
        <w:rPr>
          <w:w w:val="105"/>
          <w:sz w:val="13"/>
        </w:rPr>
        <w:t>Furriol</w:t>
      </w:r>
      <w:proofErr w:type="spellEnd"/>
      <w:r>
        <w:rPr>
          <w:w w:val="105"/>
          <w:sz w:val="13"/>
        </w:rPr>
        <w:t xml:space="preserve"> J, Ortega A, Sastre J, et al. </w:t>
      </w:r>
      <w:proofErr w:type="spellStart"/>
      <w:r>
        <w:rPr>
          <w:w w:val="105"/>
          <w:sz w:val="13"/>
        </w:rPr>
        <w:t>Oestradiol</w:t>
      </w:r>
      <w:proofErr w:type="spellEnd"/>
      <w:r>
        <w:rPr>
          <w:w w:val="105"/>
          <w:sz w:val="13"/>
        </w:rPr>
        <w:t xml:space="preserve"> or</w:t>
      </w:r>
      <w:r>
        <w:rPr>
          <w:spacing w:val="40"/>
          <w:w w:val="105"/>
          <w:sz w:val="13"/>
        </w:rPr>
        <w:t xml:space="preserve"> </w:t>
      </w:r>
      <w:r>
        <w:rPr>
          <w:w w:val="105"/>
          <w:sz w:val="13"/>
        </w:rPr>
        <w:t>genistein</w:t>
      </w:r>
      <w:r>
        <w:rPr>
          <w:spacing w:val="-4"/>
          <w:w w:val="105"/>
          <w:sz w:val="13"/>
        </w:rPr>
        <w:t xml:space="preserve"> </w:t>
      </w:r>
      <w:r>
        <w:rPr>
          <w:w w:val="105"/>
          <w:sz w:val="13"/>
        </w:rPr>
        <w:t>rescues</w:t>
      </w:r>
      <w:r>
        <w:rPr>
          <w:spacing w:val="-4"/>
          <w:w w:val="105"/>
          <w:sz w:val="13"/>
        </w:rPr>
        <w:t xml:space="preserve"> </w:t>
      </w:r>
      <w:r>
        <w:rPr>
          <w:w w:val="105"/>
          <w:sz w:val="13"/>
        </w:rPr>
        <w:t>neurons</w:t>
      </w:r>
      <w:r>
        <w:rPr>
          <w:spacing w:val="-4"/>
          <w:w w:val="105"/>
          <w:sz w:val="13"/>
        </w:rPr>
        <w:t xml:space="preserve"> </w:t>
      </w:r>
      <w:r>
        <w:rPr>
          <w:w w:val="105"/>
          <w:sz w:val="13"/>
        </w:rPr>
        <w:t>from</w:t>
      </w:r>
      <w:r>
        <w:rPr>
          <w:spacing w:val="-4"/>
          <w:w w:val="105"/>
          <w:sz w:val="13"/>
        </w:rPr>
        <w:t xml:space="preserve"> </w:t>
      </w:r>
      <w:r>
        <w:rPr>
          <w:w w:val="105"/>
          <w:sz w:val="13"/>
        </w:rPr>
        <w:t>amyloid</w:t>
      </w:r>
      <w:r>
        <w:rPr>
          <w:spacing w:val="-4"/>
          <w:w w:val="105"/>
          <w:sz w:val="13"/>
        </w:rPr>
        <w:t xml:space="preserve"> </w:t>
      </w:r>
      <w:r>
        <w:rPr>
          <w:w w:val="105"/>
          <w:sz w:val="13"/>
        </w:rPr>
        <w:t>beta-induced</w:t>
      </w:r>
      <w:r>
        <w:rPr>
          <w:spacing w:val="-4"/>
          <w:w w:val="105"/>
          <w:sz w:val="13"/>
        </w:rPr>
        <w:t xml:space="preserve"> </w:t>
      </w:r>
      <w:r>
        <w:rPr>
          <w:w w:val="105"/>
          <w:sz w:val="13"/>
        </w:rPr>
        <w:t>cell</w:t>
      </w:r>
      <w:r>
        <w:rPr>
          <w:spacing w:val="-4"/>
          <w:w w:val="105"/>
          <w:sz w:val="13"/>
        </w:rPr>
        <w:t xml:space="preserve"> </w:t>
      </w:r>
      <w:r>
        <w:rPr>
          <w:w w:val="105"/>
          <w:sz w:val="13"/>
        </w:rPr>
        <w:t>death</w:t>
      </w:r>
      <w:r>
        <w:rPr>
          <w:spacing w:val="-4"/>
          <w:w w:val="105"/>
          <w:sz w:val="13"/>
        </w:rPr>
        <w:t xml:space="preserve"> </w:t>
      </w:r>
      <w:r>
        <w:rPr>
          <w:w w:val="105"/>
          <w:sz w:val="13"/>
        </w:rPr>
        <w:t>by</w:t>
      </w:r>
      <w:r>
        <w:rPr>
          <w:spacing w:val="-4"/>
          <w:w w:val="105"/>
          <w:sz w:val="13"/>
        </w:rPr>
        <w:t xml:space="preserve"> </w:t>
      </w:r>
      <w:r>
        <w:rPr>
          <w:w w:val="105"/>
          <w:sz w:val="13"/>
        </w:rPr>
        <w:t>inhibiting</w:t>
      </w:r>
      <w:r>
        <w:rPr>
          <w:spacing w:val="40"/>
          <w:w w:val="105"/>
          <w:sz w:val="13"/>
        </w:rPr>
        <w:t xml:space="preserve"> </w:t>
      </w:r>
      <w:r>
        <w:rPr>
          <w:w w:val="105"/>
          <w:sz w:val="13"/>
        </w:rPr>
        <w:t xml:space="preserve">activation of p38. </w:t>
      </w:r>
      <w:r>
        <w:rPr>
          <w:rFonts w:ascii="Palatino Linotype" w:hAnsi="Palatino Linotype"/>
          <w:i/>
          <w:w w:val="105"/>
          <w:sz w:val="13"/>
        </w:rPr>
        <w:t>Aging</w:t>
      </w:r>
      <w:r>
        <w:rPr>
          <w:rFonts w:ascii="Palatino Linotype" w:hAnsi="Palatino Linotype"/>
          <w:i/>
          <w:spacing w:val="-2"/>
          <w:w w:val="105"/>
          <w:sz w:val="13"/>
        </w:rPr>
        <w:t xml:space="preserve"> </w:t>
      </w:r>
      <w:r>
        <w:rPr>
          <w:rFonts w:ascii="Palatino Linotype" w:hAnsi="Palatino Linotype"/>
          <w:i/>
          <w:w w:val="105"/>
          <w:sz w:val="13"/>
        </w:rPr>
        <w:t>Cell</w:t>
      </w:r>
      <w:r>
        <w:rPr>
          <w:w w:val="105"/>
          <w:sz w:val="13"/>
        </w:rPr>
        <w:t xml:space="preserve">. </w:t>
      </w:r>
      <w:proofErr w:type="gramStart"/>
      <w:r>
        <w:rPr>
          <w:w w:val="105"/>
          <w:sz w:val="13"/>
        </w:rPr>
        <w:t>2008;7:112</w:t>
      </w:r>
      <w:proofErr w:type="gramEnd"/>
      <w:r>
        <w:rPr>
          <w:w w:val="105"/>
          <w:sz w:val="13"/>
        </w:rPr>
        <w:t>-8.</w:t>
      </w:r>
    </w:p>
    <w:p w14:paraId="4E232DFA" w14:textId="77777777" w:rsidR="00C77B9B" w:rsidRDefault="00C77B9B">
      <w:pPr>
        <w:pStyle w:val="ListParagraph"/>
        <w:spacing w:line="244" w:lineRule="auto"/>
        <w:rPr>
          <w:sz w:val="13"/>
        </w:rPr>
        <w:sectPr w:rsidR="00C77B9B">
          <w:type w:val="continuous"/>
          <w:pgSz w:w="12250" w:h="15850"/>
          <w:pgMar w:top="860" w:right="1133" w:bottom="760" w:left="992" w:header="624" w:footer="565" w:gutter="0"/>
          <w:cols w:num="2" w:space="720" w:equalWidth="0">
            <w:col w:w="5001" w:space="116"/>
            <w:col w:w="5008"/>
          </w:cols>
        </w:sectPr>
      </w:pPr>
    </w:p>
    <w:p w14:paraId="36A7B2E0" w14:textId="77777777" w:rsidR="00C77B9B" w:rsidRDefault="00C77B9B">
      <w:pPr>
        <w:pStyle w:val="BodyText"/>
        <w:spacing w:before="9"/>
        <w:ind w:left="0"/>
        <w:jc w:val="left"/>
        <w:rPr>
          <w:sz w:val="4"/>
        </w:rPr>
      </w:pPr>
    </w:p>
    <w:p w14:paraId="5A861A28" w14:textId="77777777" w:rsidR="00C77B9B" w:rsidRDefault="00412935">
      <w:pPr>
        <w:pStyle w:val="BodyText"/>
        <w:spacing w:line="20" w:lineRule="exact"/>
        <w:ind w:left="182" w:right="-15"/>
        <w:jc w:val="left"/>
        <w:rPr>
          <w:sz w:val="2"/>
        </w:rPr>
      </w:pPr>
      <w:r>
        <w:rPr>
          <w:noProof/>
          <w:sz w:val="2"/>
        </w:rPr>
        <mc:AlternateContent>
          <mc:Choice Requires="wpg">
            <w:drawing>
              <wp:inline distT="0" distB="0" distL="0" distR="0" wp14:anchorId="1E62839E" wp14:editId="44600716">
                <wp:extent cx="6286500" cy="19050"/>
                <wp:effectExtent l="9525" t="0"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19050"/>
                          <a:chOff x="0" y="0"/>
                          <a:chExt cx="6286500" cy="19050"/>
                        </a:xfrm>
                      </wpg:grpSpPr>
                      <wps:wsp>
                        <wps:cNvPr id="2" name="Graphic 31"/>
                        <wps:cNvSpPr/>
                        <wps:spPr>
                          <a:xfrm>
                            <a:off x="0" y="9525"/>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wpg:wgp>
                  </a:graphicData>
                </a:graphic>
              </wp:inline>
            </w:drawing>
          </mc:Choice>
          <mc:Fallback>
            <w:pict>
              <v:group w14:anchorId="123E3652" id="Group 1" o:spid="_x0000_s1026" style="width:495pt;height:1.5pt;mso-position-horizontal-relative:char;mso-position-vertical-relative:line" coordsize="6286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">
                <v:shape id="Graphic 31" o:spid="_x0000_s1027" style="position:absolute;top:95;width:62865;height:12;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" path="m,l6286500,e" filled="f" strokecolor="#0b649c" strokeweight="1.5pt">
                  <v:path arrowok="t"/>
                </v:shape>
                <w10:anchorlock/>
              </v:group>
            </w:pict>
          </mc:Fallback>
        </mc:AlternateContent>
      </w:r>
    </w:p>
    <w:p w14:paraId="65A6681D" w14:textId="77777777" w:rsidR="00C77B9B" w:rsidRDefault="00C77B9B">
      <w:pPr>
        <w:pStyle w:val="BodyText"/>
        <w:spacing w:before="1"/>
        <w:ind w:left="0"/>
        <w:jc w:val="left"/>
        <w:rPr>
          <w:sz w:val="7"/>
        </w:rPr>
      </w:pPr>
    </w:p>
    <w:p w14:paraId="3BF51CD7" w14:textId="77777777" w:rsidR="00C77B9B" w:rsidRDefault="00C77B9B">
      <w:pPr>
        <w:pStyle w:val="BodyText"/>
        <w:jc w:val="left"/>
        <w:rPr>
          <w:sz w:val="7"/>
        </w:rPr>
        <w:sectPr w:rsidR="00C77B9B">
          <w:pgSz w:w="12250" w:h="15850"/>
          <w:pgMar w:top="860" w:right="1133" w:bottom="760" w:left="992" w:header="624" w:footer="565" w:gutter="0"/>
          <w:cols w:space="720"/>
        </w:sectPr>
      </w:pPr>
    </w:p>
    <w:p w14:paraId="45604B0F" w14:textId="77777777" w:rsidR="00C77B9B" w:rsidRDefault="00412935">
      <w:pPr>
        <w:pStyle w:val="ListParagraph"/>
        <w:numPr>
          <w:ilvl w:val="0"/>
          <w:numId w:val="1"/>
        </w:numPr>
        <w:tabs>
          <w:tab w:val="left" w:pos="463"/>
          <w:tab w:val="left" w:pos="465"/>
        </w:tabs>
        <w:spacing w:before="96" w:line="242" w:lineRule="auto"/>
        <w:ind w:right="38"/>
        <w:rPr>
          <w:sz w:val="13"/>
        </w:rPr>
      </w:pPr>
      <w:r>
        <w:rPr>
          <w:w w:val="105"/>
          <w:sz w:val="13"/>
        </w:rPr>
        <w:t xml:space="preserve">Yamamoto T, </w:t>
      </w:r>
      <w:proofErr w:type="spellStart"/>
      <w:r>
        <w:rPr>
          <w:w w:val="105"/>
          <w:sz w:val="13"/>
        </w:rPr>
        <w:t>Ochalski</w:t>
      </w:r>
      <w:proofErr w:type="spellEnd"/>
      <w:r>
        <w:rPr>
          <w:w w:val="105"/>
          <w:sz w:val="13"/>
        </w:rPr>
        <w:t xml:space="preserve"> A, Hertzberg EL, Nagy JI. On the organization of</w:t>
      </w:r>
      <w:r>
        <w:rPr>
          <w:spacing w:val="40"/>
          <w:w w:val="105"/>
          <w:sz w:val="13"/>
        </w:rPr>
        <w:t xml:space="preserve"> </w:t>
      </w:r>
      <w:r>
        <w:rPr>
          <w:w w:val="105"/>
          <w:sz w:val="13"/>
        </w:rPr>
        <w:t>astrocytic gap junctions in rat brain as suggested by LM and EM</w:t>
      </w:r>
      <w:r>
        <w:rPr>
          <w:spacing w:val="40"/>
          <w:w w:val="105"/>
          <w:sz w:val="13"/>
        </w:rPr>
        <w:t xml:space="preserve"> </w:t>
      </w:r>
      <w:proofErr w:type="spellStart"/>
      <w:r>
        <w:rPr>
          <w:w w:val="105"/>
          <w:sz w:val="13"/>
        </w:rPr>
        <w:t>immunohistochemestry</w:t>
      </w:r>
      <w:proofErr w:type="spellEnd"/>
      <w:r>
        <w:rPr>
          <w:w w:val="105"/>
          <w:sz w:val="13"/>
        </w:rPr>
        <w:t xml:space="preserve"> of connexin43 expression</w:t>
      </w:r>
      <w:r>
        <w:rPr>
          <w:rFonts w:ascii="Palatino Linotype"/>
          <w:i/>
          <w:w w:val="105"/>
          <w:sz w:val="13"/>
        </w:rPr>
        <w:t>. J Comp Neurol</w:t>
      </w:r>
      <w:r>
        <w:rPr>
          <w:w w:val="105"/>
          <w:sz w:val="13"/>
        </w:rPr>
        <w:t>.</w:t>
      </w:r>
      <w:r>
        <w:rPr>
          <w:spacing w:val="40"/>
          <w:w w:val="105"/>
          <w:sz w:val="13"/>
        </w:rPr>
        <w:t xml:space="preserve"> </w:t>
      </w:r>
      <w:proofErr w:type="gramStart"/>
      <w:r>
        <w:rPr>
          <w:spacing w:val="-2"/>
          <w:w w:val="105"/>
          <w:sz w:val="13"/>
        </w:rPr>
        <w:t>1990;302:853</w:t>
      </w:r>
      <w:proofErr w:type="gramEnd"/>
      <w:r>
        <w:rPr>
          <w:spacing w:val="-2"/>
          <w:w w:val="105"/>
          <w:sz w:val="13"/>
        </w:rPr>
        <w:t>-83.</w:t>
      </w:r>
    </w:p>
    <w:p w14:paraId="1A2C47F5" w14:textId="77777777" w:rsidR="00C77B9B" w:rsidRDefault="00412935">
      <w:pPr>
        <w:pStyle w:val="ListParagraph"/>
        <w:numPr>
          <w:ilvl w:val="0"/>
          <w:numId w:val="1"/>
        </w:numPr>
        <w:tabs>
          <w:tab w:val="left" w:pos="463"/>
          <w:tab w:val="left" w:pos="465"/>
        </w:tabs>
        <w:spacing w:before="8" w:line="237" w:lineRule="auto"/>
        <w:ind w:right="38"/>
        <w:rPr>
          <w:sz w:val="13"/>
        </w:rPr>
      </w:pPr>
      <w:r>
        <w:rPr>
          <w:w w:val="105"/>
          <w:sz w:val="13"/>
        </w:rPr>
        <w:t>Pereira A Jr, Furlan FA. Astrocytes and human cognition: modelling</w:t>
      </w:r>
      <w:r>
        <w:rPr>
          <w:spacing w:val="40"/>
          <w:w w:val="105"/>
          <w:sz w:val="13"/>
        </w:rPr>
        <w:t xml:space="preserve"> </w:t>
      </w:r>
      <w:r>
        <w:rPr>
          <w:w w:val="105"/>
          <w:sz w:val="13"/>
        </w:rPr>
        <w:t xml:space="preserve">information and modulation of neuronal activity. </w:t>
      </w:r>
      <w:r>
        <w:rPr>
          <w:rFonts w:ascii="Palatino Linotype"/>
          <w:i/>
          <w:w w:val="105"/>
          <w:sz w:val="13"/>
        </w:rPr>
        <w:t xml:space="preserve">Prog </w:t>
      </w:r>
      <w:proofErr w:type="spellStart"/>
      <w:r>
        <w:rPr>
          <w:rFonts w:ascii="Palatino Linotype"/>
          <w:i/>
          <w:w w:val="105"/>
          <w:sz w:val="13"/>
        </w:rPr>
        <w:t>Neurorobiol</w:t>
      </w:r>
      <w:proofErr w:type="spellEnd"/>
      <w:r>
        <w:rPr>
          <w:rFonts w:ascii="Palatino Linotype"/>
          <w:i/>
          <w:w w:val="105"/>
          <w:sz w:val="13"/>
        </w:rPr>
        <w:t>.</w:t>
      </w:r>
      <w:r>
        <w:rPr>
          <w:rFonts w:ascii="Palatino Linotype"/>
          <w:i/>
          <w:spacing w:val="40"/>
          <w:w w:val="105"/>
          <w:sz w:val="13"/>
        </w:rPr>
        <w:t xml:space="preserve"> </w:t>
      </w:r>
      <w:proofErr w:type="gramStart"/>
      <w:r>
        <w:rPr>
          <w:spacing w:val="-2"/>
          <w:w w:val="105"/>
          <w:sz w:val="13"/>
        </w:rPr>
        <w:t>2010;92:405</w:t>
      </w:r>
      <w:proofErr w:type="gramEnd"/>
      <w:r>
        <w:rPr>
          <w:spacing w:val="-2"/>
          <w:w w:val="105"/>
          <w:sz w:val="13"/>
        </w:rPr>
        <w:t>-20.</w:t>
      </w:r>
    </w:p>
    <w:p w14:paraId="2FD13CC0" w14:textId="77777777" w:rsidR="00C77B9B" w:rsidRDefault="00412935">
      <w:pPr>
        <w:pStyle w:val="ListParagraph"/>
        <w:numPr>
          <w:ilvl w:val="0"/>
          <w:numId w:val="1"/>
        </w:numPr>
        <w:tabs>
          <w:tab w:val="left" w:pos="463"/>
          <w:tab w:val="left" w:pos="465"/>
        </w:tabs>
        <w:spacing w:before="8" w:line="244" w:lineRule="auto"/>
        <w:rPr>
          <w:sz w:val="13"/>
        </w:rPr>
      </w:pPr>
      <w:proofErr w:type="spellStart"/>
      <w:r>
        <w:rPr>
          <w:w w:val="105"/>
          <w:sz w:val="13"/>
        </w:rPr>
        <w:t>Larrodé</w:t>
      </w:r>
      <w:proofErr w:type="spellEnd"/>
      <w:r>
        <w:rPr>
          <w:w w:val="105"/>
          <w:sz w:val="13"/>
        </w:rPr>
        <w:t xml:space="preserve"> P, Calvo AC, Moreno-Martínez L, de la Torre M, Moreno-García L,</w:t>
      </w:r>
      <w:r>
        <w:rPr>
          <w:spacing w:val="40"/>
          <w:w w:val="105"/>
          <w:sz w:val="13"/>
        </w:rPr>
        <w:t xml:space="preserve"> </w:t>
      </w:r>
      <w:r>
        <w:rPr>
          <w:w w:val="105"/>
          <w:sz w:val="13"/>
        </w:rPr>
        <w:t>Molina N, et al. DREAM-Dependent Activation of Astrocytes in Amyotrophic</w:t>
      </w:r>
      <w:r>
        <w:rPr>
          <w:spacing w:val="40"/>
          <w:w w:val="105"/>
          <w:sz w:val="13"/>
        </w:rPr>
        <w:t xml:space="preserve"> </w:t>
      </w:r>
      <w:r>
        <w:rPr>
          <w:w w:val="105"/>
          <w:sz w:val="13"/>
        </w:rPr>
        <w:t>Lateral</w:t>
      </w:r>
      <w:r>
        <w:rPr>
          <w:spacing w:val="-2"/>
          <w:w w:val="105"/>
          <w:sz w:val="13"/>
        </w:rPr>
        <w:t xml:space="preserve"> </w:t>
      </w:r>
      <w:r>
        <w:rPr>
          <w:w w:val="105"/>
          <w:sz w:val="13"/>
        </w:rPr>
        <w:t>Sclerosis.</w:t>
      </w:r>
      <w:r>
        <w:rPr>
          <w:spacing w:val="-2"/>
          <w:w w:val="105"/>
          <w:sz w:val="13"/>
        </w:rPr>
        <w:t xml:space="preserve"> </w:t>
      </w:r>
      <w:r>
        <w:rPr>
          <w:rFonts w:ascii="Palatino Linotype" w:hAnsi="Palatino Linotype"/>
          <w:i/>
          <w:w w:val="105"/>
          <w:sz w:val="13"/>
        </w:rPr>
        <w:t>Mol</w:t>
      </w:r>
      <w:r>
        <w:rPr>
          <w:rFonts w:ascii="Palatino Linotype" w:hAnsi="Palatino Linotype"/>
          <w:i/>
          <w:spacing w:val="-5"/>
          <w:w w:val="105"/>
          <w:sz w:val="13"/>
        </w:rPr>
        <w:t xml:space="preserve"> </w:t>
      </w:r>
      <w:proofErr w:type="spellStart"/>
      <w:r>
        <w:rPr>
          <w:rFonts w:ascii="Palatino Linotype" w:hAnsi="Palatino Linotype"/>
          <w:i/>
          <w:w w:val="105"/>
          <w:sz w:val="13"/>
        </w:rPr>
        <w:t>Neurobiol</w:t>
      </w:r>
      <w:proofErr w:type="spellEnd"/>
      <w:r>
        <w:rPr>
          <w:w w:val="105"/>
          <w:sz w:val="13"/>
        </w:rPr>
        <w:t>.</w:t>
      </w:r>
      <w:r>
        <w:rPr>
          <w:spacing w:val="-1"/>
          <w:w w:val="105"/>
          <w:sz w:val="13"/>
        </w:rPr>
        <w:t xml:space="preserve"> </w:t>
      </w:r>
      <w:proofErr w:type="gramStart"/>
      <w:r>
        <w:rPr>
          <w:w w:val="105"/>
          <w:sz w:val="13"/>
        </w:rPr>
        <w:t>2018;55:1</w:t>
      </w:r>
      <w:proofErr w:type="gramEnd"/>
      <w:r>
        <w:rPr>
          <w:w w:val="105"/>
          <w:sz w:val="13"/>
        </w:rPr>
        <w:t>-12</w:t>
      </w:r>
    </w:p>
    <w:p w14:paraId="091454D1" w14:textId="77777777" w:rsidR="00C77B9B" w:rsidRDefault="00412935">
      <w:pPr>
        <w:pStyle w:val="ListParagraph"/>
        <w:numPr>
          <w:ilvl w:val="0"/>
          <w:numId w:val="1"/>
        </w:numPr>
        <w:tabs>
          <w:tab w:val="left" w:pos="463"/>
          <w:tab w:val="left" w:pos="465"/>
        </w:tabs>
        <w:spacing w:line="235" w:lineRule="auto"/>
        <w:rPr>
          <w:sz w:val="13"/>
        </w:rPr>
      </w:pPr>
      <w:r>
        <w:rPr>
          <w:sz w:val="13"/>
        </w:rPr>
        <w:t xml:space="preserve">Sica RE. </w:t>
      </w:r>
      <w:proofErr w:type="spellStart"/>
      <w:r>
        <w:rPr>
          <w:sz w:val="13"/>
        </w:rPr>
        <w:t>Esclerosis</w:t>
      </w:r>
      <w:proofErr w:type="spellEnd"/>
      <w:r>
        <w:rPr>
          <w:sz w:val="13"/>
        </w:rPr>
        <w:t xml:space="preserve"> lateral </w:t>
      </w:r>
      <w:proofErr w:type="spellStart"/>
      <w:r>
        <w:rPr>
          <w:sz w:val="13"/>
        </w:rPr>
        <w:t>amiotrófica</w:t>
      </w:r>
      <w:proofErr w:type="spellEnd"/>
      <w:r>
        <w:rPr>
          <w:sz w:val="13"/>
        </w:rPr>
        <w:t xml:space="preserve">: ¿es </w:t>
      </w:r>
      <w:proofErr w:type="spellStart"/>
      <w:r>
        <w:rPr>
          <w:sz w:val="13"/>
        </w:rPr>
        <w:t>el</w:t>
      </w:r>
      <w:proofErr w:type="spellEnd"/>
      <w:r>
        <w:rPr>
          <w:sz w:val="13"/>
        </w:rPr>
        <w:t xml:space="preserve"> </w:t>
      </w:r>
      <w:proofErr w:type="spellStart"/>
      <w:r>
        <w:rPr>
          <w:sz w:val="13"/>
        </w:rPr>
        <w:t>astrocito</w:t>
      </w:r>
      <w:proofErr w:type="spellEnd"/>
      <w:r>
        <w:rPr>
          <w:sz w:val="13"/>
        </w:rPr>
        <w:t xml:space="preserve"> la </w:t>
      </w:r>
      <w:proofErr w:type="spellStart"/>
      <w:r>
        <w:rPr>
          <w:sz w:val="13"/>
        </w:rPr>
        <w:t>célula</w:t>
      </w:r>
      <w:proofErr w:type="spellEnd"/>
      <w:r>
        <w:rPr>
          <w:sz w:val="13"/>
        </w:rPr>
        <w:t xml:space="preserve"> </w:t>
      </w:r>
      <w:proofErr w:type="spellStart"/>
      <w:r>
        <w:rPr>
          <w:sz w:val="13"/>
        </w:rPr>
        <w:t>primariamente</w:t>
      </w:r>
      <w:proofErr w:type="spellEnd"/>
      <w:r>
        <w:rPr>
          <w:spacing w:val="40"/>
          <w:sz w:val="13"/>
        </w:rPr>
        <w:t xml:space="preserve"> </w:t>
      </w:r>
      <w:proofErr w:type="spellStart"/>
      <w:r>
        <w:rPr>
          <w:sz w:val="13"/>
        </w:rPr>
        <w:t>dañada</w:t>
      </w:r>
      <w:proofErr w:type="spellEnd"/>
      <w:r>
        <w:rPr>
          <w:sz w:val="13"/>
        </w:rPr>
        <w:t xml:space="preserve">? </w:t>
      </w:r>
      <w:r>
        <w:rPr>
          <w:rFonts w:ascii="Palatino Linotype" w:hAnsi="Palatino Linotype"/>
          <w:i/>
          <w:sz w:val="13"/>
        </w:rPr>
        <w:t xml:space="preserve">MEDICINA </w:t>
      </w:r>
      <w:r>
        <w:rPr>
          <w:sz w:val="13"/>
        </w:rPr>
        <w:t xml:space="preserve">(Buenos Aires). </w:t>
      </w:r>
      <w:proofErr w:type="gramStart"/>
      <w:r>
        <w:rPr>
          <w:sz w:val="13"/>
        </w:rPr>
        <w:t>2013;73:573</w:t>
      </w:r>
      <w:proofErr w:type="gramEnd"/>
      <w:r>
        <w:rPr>
          <w:sz w:val="13"/>
        </w:rPr>
        <w:t>-578.</w:t>
      </w:r>
    </w:p>
    <w:p w14:paraId="6C0678D7" w14:textId="77777777" w:rsidR="00C77B9B" w:rsidRDefault="00412935">
      <w:pPr>
        <w:pStyle w:val="ListParagraph"/>
        <w:numPr>
          <w:ilvl w:val="0"/>
          <w:numId w:val="1"/>
        </w:numPr>
        <w:tabs>
          <w:tab w:val="left" w:pos="464"/>
        </w:tabs>
        <w:spacing w:line="155" w:lineRule="exact"/>
        <w:ind w:left="464" w:right="0" w:hanging="283"/>
        <w:rPr>
          <w:sz w:val="13"/>
        </w:rPr>
      </w:pPr>
      <w:r>
        <w:rPr>
          <w:sz w:val="13"/>
        </w:rPr>
        <w:t>Scholz</w:t>
      </w:r>
      <w:r>
        <w:rPr>
          <w:spacing w:val="7"/>
          <w:sz w:val="13"/>
        </w:rPr>
        <w:t xml:space="preserve"> </w:t>
      </w:r>
      <w:r>
        <w:rPr>
          <w:sz w:val="13"/>
        </w:rPr>
        <w:t>J,</w:t>
      </w:r>
      <w:r>
        <w:rPr>
          <w:spacing w:val="8"/>
          <w:sz w:val="13"/>
        </w:rPr>
        <w:t xml:space="preserve"> </w:t>
      </w:r>
      <w:r>
        <w:rPr>
          <w:sz w:val="13"/>
        </w:rPr>
        <w:t>Woolf</w:t>
      </w:r>
      <w:r>
        <w:rPr>
          <w:spacing w:val="7"/>
          <w:sz w:val="13"/>
        </w:rPr>
        <w:t xml:space="preserve"> </w:t>
      </w:r>
      <w:r>
        <w:rPr>
          <w:sz w:val="13"/>
        </w:rPr>
        <w:t>CJ.</w:t>
      </w:r>
      <w:r>
        <w:rPr>
          <w:spacing w:val="8"/>
          <w:sz w:val="13"/>
        </w:rPr>
        <w:t xml:space="preserve"> </w:t>
      </w:r>
      <w:r>
        <w:rPr>
          <w:sz w:val="13"/>
        </w:rPr>
        <w:t>Can</w:t>
      </w:r>
      <w:r>
        <w:rPr>
          <w:spacing w:val="8"/>
          <w:sz w:val="13"/>
        </w:rPr>
        <w:t xml:space="preserve"> </w:t>
      </w:r>
      <w:r>
        <w:rPr>
          <w:sz w:val="13"/>
        </w:rPr>
        <w:t>we</w:t>
      </w:r>
      <w:r>
        <w:rPr>
          <w:spacing w:val="8"/>
          <w:sz w:val="13"/>
        </w:rPr>
        <w:t xml:space="preserve"> </w:t>
      </w:r>
      <w:r>
        <w:rPr>
          <w:sz w:val="13"/>
        </w:rPr>
        <w:t>conquer</w:t>
      </w:r>
      <w:r>
        <w:rPr>
          <w:spacing w:val="9"/>
          <w:sz w:val="13"/>
        </w:rPr>
        <w:t xml:space="preserve"> </w:t>
      </w:r>
      <w:r>
        <w:rPr>
          <w:sz w:val="13"/>
        </w:rPr>
        <w:t>pain?</w:t>
      </w:r>
      <w:r>
        <w:rPr>
          <w:spacing w:val="10"/>
          <w:sz w:val="13"/>
        </w:rPr>
        <w:t xml:space="preserve"> </w:t>
      </w:r>
      <w:r>
        <w:rPr>
          <w:rFonts w:ascii="Palatino Linotype"/>
          <w:i/>
          <w:sz w:val="13"/>
        </w:rPr>
        <w:t>Nat</w:t>
      </w:r>
      <w:r>
        <w:rPr>
          <w:rFonts w:ascii="Palatino Linotype"/>
          <w:i/>
          <w:spacing w:val="4"/>
          <w:sz w:val="13"/>
        </w:rPr>
        <w:t xml:space="preserve"> </w:t>
      </w:r>
      <w:proofErr w:type="spellStart"/>
      <w:r>
        <w:rPr>
          <w:rFonts w:ascii="Palatino Linotype"/>
          <w:i/>
          <w:sz w:val="13"/>
        </w:rPr>
        <w:t>Neurosci</w:t>
      </w:r>
      <w:proofErr w:type="spellEnd"/>
      <w:r>
        <w:rPr>
          <w:sz w:val="13"/>
        </w:rPr>
        <w:t>.</w:t>
      </w:r>
      <w:r>
        <w:rPr>
          <w:spacing w:val="7"/>
          <w:sz w:val="13"/>
        </w:rPr>
        <w:t xml:space="preserve"> </w:t>
      </w:r>
      <w:proofErr w:type="gramStart"/>
      <w:r>
        <w:rPr>
          <w:sz w:val="13"/>
        </w:rPr>
        <w:t>2002;5:1062</w:t>
      </w:r>
      <w:proofErr w:type="gramEnd"/>
      <w:r>
        <w:rPr>
          <w:sz w:val="13"/>
        </w:rPr>
        <w:t>-</w:t>
      </w:r>
      <w:r>
        <w:rPr>
          <w:spacing w:val="-2"/>
          <w:sz w:val="13"/>
        </w:rPr>
        <w:t>1067.</w:t>
      </w:r>
    </w:p>
    <w:p w14:paraId="4F56C2AC" w14:textId="77777777" w:rsidR="00C77B9B" w:rsidRDefault="00412935">
      <w:pPr>
        <w:pStyle w:val="ListParagraph"/>
        <w:numPr>
          <w:ilvl w:val="0"/>
          <w:numId w:val="1"/>
        </w:numPr>
        <w:tabs>
          <w:tab w:val="left" w:pos="463"/>
          <w:tab w:val="left" w:pos="465"/>
        </w:tabs>
        <w:spacing w:before="2" w:line="220" w:lineRule="auto"/>
        <w:ind w:right="38"/>
        <w:rPr>
          <w:sz w:val="13"/>
        </w:rPr>
      </w:pPr>
      <w:r>
        <w:rPr>
          <w:w w:val="105"/>
          <w:sz w:val="13"/>
        </w:rPr>
        <w:t xml:space="preserve">Hanani M. Satellite glial cells in sensory ganglia: from form to function. </w:t>
      </w:r>
      <w:r>
        <w:rPr>
          <w:rFonts w:ascii="Palatino Linotype"/>
          <w:i/>
          <w:w w:val="105"/>
          <w:sz w:val="13"/>
        </w:rPr>
        <w:t>Brain</w:t>
      </w:r>
      <w:r>
        <w:rPr>
          <w:rFonts w:ascii="Palatino Linotype"/>
          <w:i/>
          <w:spacing w:val="40"/>
          <w:w w:val="105"/>
          <w:sz w:val="13"/>
        </w:rPr>
        <w:t xml:space="preserve"> </w:t>
      </w:r>
      <w:r>
        <w:rPr>
          <w:rFonts w:ascii="Palatino Linotype"/>
          <w:i/>
          <w:w w:val="105"/>
          <w:sz w:val="13"/>
        </w:rPr>
        <w:t>Res</w:t>
      </w:r>
      <w:r>
        <w:rPr>
          <w:rFonts w:ascii="Palatino Linotype"/>
          <w:i/>
          <w:spacing w:val="-6"/>
          <w:w w:val="105"/>
          <w:sz w:val="13"/>
        </w:rPr>
        <w:t xml:space="preserve"> </w:t>
      </w:r>
      <w:r>
        <w:rPr>
          <w:rFonts w:ascii="Palatino Linotype"/>
          <w:i/>
          <w:w w:val="105"/>
          <w:sz w:val="13"/>
        </w:rPr>
        <w:t>Brain</w:t>
      </w:r>
      <w:r>
        <w:rPr>
          <w:rFonts w:ascii="Palatino Linotype"/>
          <w:i/>
          <w:spacing w:val="-4"/>
          <w:w w:val="105"/>
          <w:sz w:val="13"/>
        </w:rPr>
        <w:t xml:space="preserve"> </w:t>
      </w:r>
      <w:r>
        <w:rPr>
          <w:rFonts w:ascii="Palatino Linotype"/>
          <w:i/>
          <w:w w:val="105"/>
          <w:sz w:val="13"/>
        </w:rPr>
        <w:t>Res</w:t>
      </w:r>
      <w:r>
        <w:rPr>
          <w:rFonts w:ascii="Palatino Linotype"/>
          <w:i/>
          <w:spacing w:val="-6"/>
          <w:w w:val="105"/>
          <w:sz w:val="13"/>
        </w:rPr>
        <w:t xml:space="preserve"> </w:t>
      </w:r>
      <w:r>
        <w:rPr>
          <w:rFonts w:ascii="Palatino Linotype"/>
          <w:i/>
          <w:w w:val="105"/>
          <w:sz w:val="13"/>
        </w:rPr>
        <w:t>Rev</w:t>
      </w:r>
      <w:r>
        <w:rPr>
          <w:w w:val="105"/>
          <w:sz w:val="13"/>
        </w:rPr>
        <w:t>.</w:t>
      </w:r>
      <w:r>
        <w:rPr>
          <w:spacing w:val="-2"/>
          <w:w w:val="105"/>
          <w:sz w:val="13"/>
        </w:rPr>
        <w:t xml:space="preserve"> </w:t>
      </w:r>
      <w:proofErr w:type="gramStart"/>
      <w:r>
        <w:rPr>
          <w:w w:val="105"/>
          <w:sz w:val="13"/>
        </w:rPr>
        <w:t>2005;48:457</w:t>
      </w:r>
      <w:proofErr w:type="gramEnd"/>
      <w:r>
        <w:rPr>
          <w:w w:val="105"/>
          <w:sz w:val="13"/>
        </w:rPr>
        <w:t>-76.</w:t>
      </w:r>
    </w:p>
    <w:p w14:paraId="4E770FFC" w14:textId="77777777" w:rsidR="00C77B9B" w:rsidRDefault="00412935">
      <w:pPr>
        <w:pStyle w:val="ListParagraph"/>
        <w:numPr>
          <w:ilvl w:val="0"/>
          <w:numId w:val="1"/>
        </w:numPr>
        <w:tabs>
          <w:tab w:val="left" w:pos="463"/>
          <w:tab w:val="left" w:pos="465"/>
        </w:tabs>
        <w:spacing w:before="5" w:line="235" w:lineRule="auto"/>
        <w:rPr>
          <w:sz w:val="13"/>
        </w:rPr>
      </w:pPr>
      <w:r>
        <w:rPr>
          <w:sz w:val="13"/>
        </w:rPr>
        <w:t>Leite</w:t>
      </w:r>
      <w:r>
        <w:rPr>
          <w:spacing w:val="40"/>
          <w:sz w:val="13"/>
        </w:rPr>
        <w:t xml:space="preserve"> </w:t>
      </w:r>
      <w:r>
        <w:rPr>
          <w:sz w:val="13"/>
        </w:rPr>
        <w:t>Costa</w:t>
      </w:r>
      <w:r>
        <w:rPr>
          <w:spacing w:val="40"/>
          <w:sz w:val="13"/>
        </w:rPr>
        <w:t xml:space="preserve"> </w:t>
      </w:r>
      <w:r>
        <w:rPr>
          <w:sz w:val="13"/>
        </w:rPr>
        <w:t>FA</w:t>
      </w:r>
      <w:r>
        <w:rPr>
          <w:spacing w:val="40"/>
          <w:sz w:val="13"/>
        </w:rPr>
        <w:t xml:space="preserve"> </w:t>
      </w:r>
      <w:r>
        <w:rPr>
          <w:sz w:val="13"/>
        </w:rPr>
        <w:t>and</w:t>
      </w:r>
      <w:r>
        <w:rPr>
          <w:spacing w:val="40"/>
          <w:sz w:val="13"/>
        </w:rPr>
        <w:t xml:space="preserve"> </w:t>
      </w:r>
      <w:r>
        <w:rPr>
          <w:sz w:val="13"/>
        </w:rPr>
        <w:t>Moreira</w:t>
      </w:r>
      <w:r>
        <w:rPr>
          <w:spacing w:val="40"/>
          <w:sz w:val="13"/>
        </w:rPr>
        <w:t xml:space="preserve"> </w:t>
      </w:r>
      <w:r>
        <w:rPr>
          <w:sz w:val="13"/>
        </w:rPr>
        <w:t>Neto</w:t>
      </w:r>
      <w:r>
        <w:rPr>
          <w:spacing w:val="40"/>
          <w:sz w:val="13"/>
        </w:rPr>
        <w:t xml:space="preserve"> </w:t>
      </w:r>
      <w:r>
        <w:rPr>
          <w:sz w:val="13"/>
        </w:rPr>
        <w:t>FL.</w:t>
      </w:r>
      <w:r>
        <w:rPr>
          <w:spacing w:val="40"/>
          <w:sz w:val="13"/>
        </w:rPr>
        <w:t xml:space="preserve"> </w:t>
      </w:r>
      <w:proofErr w:type="spellStart"/>
      <w:r>
        <w:rPr>
          <w:sz w:val="13"/>
        </w:rPr>
        <w:t>Células</w:t>
      </w:r>
      <w:proofErr w:type="spellEnd"/>
      <w:r>
        <w:rPr>
          <w:spacing w:val="40"/>
          <w:sz w:val="13"/>
        </w:rPr>
        <w:t xml:space="preserve"> </w:t>
      </w:r>
      <w:proofErr w:type="spellStart"/>
      <w:r>
        <w:rPr>
          <w:sz w:val="13"/>
        </w:rPr>
        <w:t>gliales</w:t>
      </w:r>
      <w:proofErr w:type="spellEnd"/>
      <w:r>
        <w:rPr>
          <w:spacing w:val="40"/>
          <w:sz w:val="13"/>
        </w:rPr>
        <w:t xml:space="preserve"> </w:t>
      </w:r>
      <w:proofErr w:type="spellStart"/>
      <w:r>
        <w:rPr>
          <w:sz w:val="13"/>
        </w:rPr>
        <w:t>satélite</w:t>
      </w:r>
      <w:proofErr w:type="spellEnd"/>
      <w:r>
        <w:rPr>
          <w:spacing w:val="40"/>
          <w:sz w:val="13"/>
        </w:rPr>
        <w:t xml:space="preserve"> </w:t>
      </w:r>
      <w:r>
        <w:rPr>
          <w:sz w:val="13"/>
        </w:rPr>
        <w:t>de</w:t>
      </w:r>
      <w:r>
        <w:rPr>
          <w:spacing w:val="40"/>
          <w:sz w:val="13"/>
        </w:rPr>
        <w:t xml:space="preserve"> </w:t>
      </w:r>
      <w:proofErr w:type="spellStart"/>
      <w:r>
        <w:rPr>
          <w:sz w:val="13"/>
        </w:rPr>
        <w:t>ganglios</w:t>
      </w:r>
      <w:proofErr w:type="spellEnd"/>
      <w:r>
        <w:rPr>
          <w:spacing w:val="40"/>
          <w:sz w:val="13"/>
        </w:rPr>
        <w:t xml:space="preserve"> </w:t>
      </w:r>
      <w:proofErr w:type="spellStart"/>
      <w:r>
        <w:rPr>
          <w:sz w:val="13"/>
        </w:rPr>
        <w:t>sensoriales</w:t>
      </w:r>
      <w:proofErr w:type="spellEnd"/>
      <w:r>
        <w:rPr>
          <w:sz w:val="13"/>
        </w:rPr>
        <w:t xml:space="preserve">: </w:t>
      </w:r>
      <w:proofErr w:type="spellStart"/>
      <w:r>
        <w:rPr>
          <w:sz w:val="13"/>
        </w:rPr>
        <w:t>su</w:t>
      </w:r>
      <w:proofErr w:type="spellEnd"/>
      <w:r>
        <w:rPr>
          <w:sz w:val="13"/>
        </w:rPr>
        <w:t xml:space="preserve"> </w:t>
      </w:r>
      <w:proofErr w:type="spellStart"/>
      <w:r>
        <w:rPr>
          <w:sz w:val="13"/>
        </w:rPr>
        <w:t>papel</w:t>
      </w:r>
      <w:proofErr w:type="spellEnd"/>
      <w:r>
        <w:rPr>
          <w:sz w:val="13"/>
        </w:rPr>
        <w:t xml:space="preserve"> </w:t>
      </w:r>
      <w:proofErr w:type="spellStart"/>
      <w:r>
        <w:rPr>
          <w:sz w:val="13"/>
        </w:rPr>
        <w:t>en</w:t>
      </w:r>
      <w:proofErr w:type="spellEnd"/>
      <w:r>
        <w:rPr>
          <w:sz w:val="13"/>
        </w:rPr>
        <w:t xml:space="preserve"> </w:t>
      </w:r>
      <w:proofErr w:type="spellStart"/>
      <w:r>
        <w:rPr>
          <w:sz w:val="13"/>
        </w:rPr>
        <w:t>el</w:t>
      </w:r>
      <w:proofErr w:type="spellEnd"/>
      <w:r>
        <w:rPr>
          <w:sz w:val="13"/>
        </w:rPr>
        <w:t xml:space="preserve"> dolor. </w:t>
      </w:r>
      <w:r>
        <w:rPr>
          <w:rFonts w:ascii="Palatino Linotype" w:hAnsi="Palatino Linotype"/>
          <w:i/>
          <w:sz w:val="13"/>
        </w:rPr>
        <w:t xml:space="preserve">Rev Bras </w:t>
      </w:r>
      <w:proofErr w:type="spellStart"/>
      <w:r>
        <w:rPr>
          <w:rFonts w:ascii="Palatino Linotype" w:hAnsi="Palatino Linotype"/>
          <w:i/>
          <w:sz w:val="13"/>
        </w:rPr>
        <w:t>Anestesiol</w:t>
      </w:r>
      <w:proofErr w:type="spellEnd"/>
      <w:r>
        <w:rPr>
          <w:rFonts w:ascii="Palatino Linotype" w:hAnsi="Palatino Linotype"/>
          <w:i/>
          <w:sz w:val="13"/>
        </w:rPr>
        <w:t xml:space="preserve">. </w:t>
      </w:r>
      <w:proofErr w:type="gramStart"/>
      <w:r>
        <w:rPr>
          <w:sz w:val="13"/>
        </w:rPr>
        <w:t>2015;65:73</w:t>
      </w:r>
      <w:proofErr w:type="gramEnd"/>
      <w:r>
        <w:rPr>
          <w:sz w:val="13"/>
        </w:rPr>
        <w:t>-81</w:t>
      </w:r>
    </w:p>
    <w:p w14:paraId="48AD05AC" w14:textId="77777777" w:rsidR="00C77B9B" w:rsidRDefault="00412935">
      <w:pPr>
        <w:pStyle w:val="ListParagraph"/>
        <w:numPr>
          <w:ilvl w:val="0"/>
          <w:numId w:val="1"/>
        </w:numPr>
        <w:tabs>
          <w:tab w:val="left" w:pos="464"/>
        </w:tabs>
        <w:spacing w:line="162" w:lineRule="exact"/>
        <w:ind w:left="464" w:right="0" w:hanging="283"/>
        <w:rPr>
          <w:sz w:val="13"/>
        </w:rPr>
      </w:pPr>
      <w:r>
        <w:rPr>
          <w:w w:val="105"/>
          <w:sz w:val="13"/>
        </w:rPr>
        <w:t>McMahon</w:t>
      </w:r>
      <w:r>
        <w:rPr>
          <w:spacing w:val="11"/>
          <w:w w:val="105"/>
          <w:sz w:val="13"/>
        </w:rPr>
        <w:t xml:space="preserve"> </w:t>
      </w:r>
      <w:r>
        <w:rPr>
          <w:w w:val="105"/>
          <w:sz w:val="13"/>
        </w:rPr>
        <w:t>SB,</w:t>
      </w:r>
      <w:r>
        <w:rPr>
          <w:spacing w:val="11"/>
          <w:w w:val="105"/>
          <w:sz w:val="13"/>
        </w:rPr>
        <w:t xml:space="preserve"> </w:t>
      </w:r>
      <w:proofErr w:type="spellStart"/>
      <w:r>
        <w:rPr>
          <w:w w:val="105"/>
          <w:sz w:val="13"/>
        </w:rPr>
        <w:t>Malcangio</w:t>
      </w:r>
      <w:proofErr w:type="spellEnd"/>
      <w:r>
        <w:rPr>
          <w:spacing w:val="11"/>
          <w:w w:val="105"/>
          <w:sz w:val="13"/>
        </w:rPr>
        <w:t xml:space="preserve"> </w:t>
      </w:r>
      <w:r>
        <w:rPr>
          <w:w w:val="105"/>
          <w:sz w:val="13"/>
        </w:rPr>
        <w:t>M.</w:t>
      </w:r>
      <w:r>
        <w:rPr>
          <w:spacing w:val="11"/>
          <w:w w:val="105"/>
          <w:sz w:val="13"/>
        </w:rPr>
        <w:t xml:space="preserve"> </w:t>
      </w:r>
      <w:r>
        <w:rPr>
          <w:w w:val="105"/>
          <w:sz w:val="13"/>
        </w:rPr>
        <w:t>Current</w:t>
      </w:r>
      <w:r>
        <w:rPr>
          <w:spacing w:val="11"/>
          <w:w w:val="105"/>
          <w:sz w:val="13"/>
        </w:rPr>
        <w:t xml:space="preserve"> </w:t>
      </w:r>
      <w:r>
        <w:rPr>
          <w:w w:val="105"/>
          <w:sz w:val="13"/>
        </w:rPr>
        <w:t>challenges</w:t>
      </w:r>
      <w:r>
        <w:rPr>
          <w:spacing w:val="11"/>
          <w:w w:val="105"/>
          <w:sz w:val="13"/>
        </w:rPr>
        <w:t xml:space="preserve"> </w:t>
      </w:r>
      <w:r>
        <w:rPr>
          <w:w w:val="105"/>
          <w:sz w:val="13"/>
        </w:rPr>
        <w:t>in</w:t>
      </w:r>
      <w:r>
        <w:rPr>
          <w:spacing w:val="12"/>
          <w:w w:val="105"/>
          <w:sz w:val="13"/>
        </w:rPr>
        <w:t xml:space="preserve"> </w:t>
      </w:r>
      <w:r>
        <w:rPr>
          <w:w w:val="105"/>
          <w:sz w:val="13"/>
        </w:rPr>
        <w:t>glia-pain</w:t>
      </w:r>
      <w:r>
        <w:rPr>
          <w:spacing w:val="11"/>
          <w:w w:val="105"/>
          <w:sz w:val="13"/>
        </w:rPr>
        <w:t xml:space="preserve"> </w:t>
      </w:r>
      <w:r>
        <w:rPr>
          <w:w w:val="105"/>
          <w:sz w:val="13"/>
        </w:rPr>
        <w:t>biology.</w:t>
      </w:r>
      <w:r>
        <w:rPr>
          <w:spacing w:val="11"/>
          <w:w w:val="105"/>
          <w:sz w:val="13"/>
        </w:rPr>
        <w:t xml:space="preserve"> </w:t>
      </w:r>
      <w:r>
        <w:rPr>
          <w:rFonts w:ascii="Palatino Linotype"/>
          <w:i/>
          <w:spacing w:val="-2"/>
          <w:w w:val="105"/>
          <w:sz w:val="13"/>
        </w:rPr>
        <w:t>Neuron</w:t>
      </w:r>
      <w:r>
        <w:rPr>
          <w:spacing w:val="-2"/>
          <w:w w:val="105"/>
          <w:sz w:val="13"/>
        </w:rPr>
        <w:t>.</w:t>
      </w:r>
    </w:p>
    <w:p w14:paraId="30BF6A22" w14:textId="77777777" w:rsidR="00C77B9B" w:rsidRDefault="00412935">
      <w:pPr>
        <w:spacing w:line="150" w:lineRule="exact"/>
        <w:ind w:left="465"/>
        <w:rPr>
          <w:sz w:val="13"/>
        </w:rPr>
      </w:pPr>
      <w:proofErr w:type="gramStart"/>
      <w:r>
        <w:rPr>
          <w:w w:val="90"/>
          <w:sz w:val="13"/>
        </w:rPr>
        <w:t>2009;64:46</w:t>
      </w:r>
      <w:proofErr w:type="gramEnd"/>
      <w:r>
        <w:rPr>
          <w:w w:val="90"/>
          <w:sz w:val="13"/>
        </w:rPr>
        <w:t>-</w:t>
      </w:r>
      <w:r>
        <w:rPr>
          <w:spacing w:val="-5"/>
          <w:sz w:val="13"/>
        </w:rPr>
        <w:t>54.</w:t>
      </w:r>
    </w:p>
    <w:p w14:paraId="3A575B3D" w14:textId="77777777" w:rsidR="00C77B9B" w:rsidRDefault="00412935">
      <w:pPr>
        <w:pStyle w:val="ListParagraph"/>
        <w:numPr>
          <w:ilvl w:val="0"/>
          <w:numId w:val="1"/>
        </w:numPr>
        <w:tabs>
          <w:tab w:val="left" w:pos="463"/>
          <w:tab w:val="left" w:pos="465"/>
        </w:tabs>
        <w:spacing w:before="9" w:line="220" w:lineRule="auto"/>
        <w:ind w:right="38"/>
        <w:rPr>
          <w:sz w:val="13"/>
        </w:rPr>
      </w:pPr>
      <w:r>
        <w:rPr>
          <w:sz w:val="13"/>
        </w:rPr>
        <w:t xml:space="preserve">Hanani M. Satellite glial cells: more than just ‘rings around the neuron. </w:t>
      </w:r>
      <w:r>
        <w:rPr>
          <w:rFonts w:ascii="Palatino Linotype" w:hAnsi="Palatino Linotype"/>
          <w:i/>
          <w:sz w:val="13"/>
        </w:rPr>
        <w:t>Neuron</w:t>
      </w:r>
      <w:r>
        <w:rPr>
          <w:rFonts w:ascii="Palatino Linotype" w:hAnsi="Palatino Linotype"/>
          <w:i/>
          <w:spacing w:val="40"/>
          <w:sz w:val="13"/>
        </w:rPr>
        <w:t xml:space="preserve"> </w:t>
      </w:r>
      <w:r>
        <w:rPr>
          <w:rFonts w:ascii="Palatino Linotype" w:hAnsi="Palatino Linotype"/>
          <w:i/>
          <w:sz w:val="13"/>
        </w:rPr>
        <w:t xml:space="preserve">Glia Biol. </w:t>
      </w:r>
      <w:proofErr w:type="gramStart"/>
      <w:r>
        <w:rPr>
          <w:sz w:val="13"/>
        </w:rPr>
        <w:t>2010;6:1</w:t>
      </w:r>
      <w:proofErr w:type="gramEnd"/>
      <w:r>
        <w:rPr>
          <w:sz w:val="13"/>
        </w:rPr>
        <w:t>-2.</w:t>
      </w:r>
    </w:p>
    <w:p w14:paraId="4454188A" w14:textId="77777777" w:rsidR="00C77B9B" w:rsidRDefault="00412935">
      <w:pPr>
        <w:pStyle w:val="ListParagraph"/>
        <w:numPr>
          <w:ilvl w:val="0"/>
          <w:numId w:val="1"/>
        </w:numPr>
        <w:tabs>
          <w:tab w:val="left" w:pos="463"/>
          <w:tab w:val="left" w:pos="465"/>
        </w:tabs>
        <w:spacing w:before="5" w:line="235" w:lineRule="auto"/>
        <w:rPr>
          <w:sz w:val="13"/>
        </w:rPr>
      </w:pPr>
      <w:r>
        <w:rPr>
          <w:w w:val="105"/>
          <w:sz w:val="13"/>
        </w:rPr>
        <w:t>Huang</w:t>
      </w:r>
      <w:r>
        <w:rPr>
          <w:spacing w:val="-4"/>
          <w:w w:val="105"/>
          <w:sz w:val="13"/>
        </w:rPr>
        <w:t xml:space="preserve"> </w:t>
      </w:r>
      <w:r>
        <w:rPr>
          <w:w w:val="105"/>
          <w:sz w:val="13"/>
        </w:rPr>
        <w:t>LY,</w:t>
      </w:r>
      <w:r>
        <w:rPr>
          <w:spacing w:val="-4"/>
          <w:w w:val="105"/>
          <w:sz w:val="13"/>
        </w:rPr>
        <w:t xml:space="preserve"> </w:t>
      </w:r>
      <w:r>
        <w:rPr>
          <w:w w:val="105"/>
          <w:sz w:val="13"/>
        </w:rPr>
        <w:t>Neher</w:t>
      </w:r>
      <w:r>
        <w:rPr>
          <w:spacing w:val="-3"/>
          <w:w w:val="105"/>
          <w:sz w:val="13"/>
        </w:rPr>
        <w:t xml:space="preserve"> </w:t>
      </w:r>
      <w:r>
        <w:rPr>
          <w:w w:val="105"/>
          <w:sz w:val="13"/>
        </w:rPr>
        <w:t>E.</w:t>
      </w:r>
      <w:r>
        <w:rPr>
          <w:spacing w:val="-4"/>
          <w:w w:val="105"/>
          <w:sz w:val="13"/>
        </w:rPr>
        <w:t xml:space="preserve"> </w:t>
      </w:r>
      <w:proofErr w:type="gramStart"/>
      <w:r>
        <w:rPr>
          <w:w w:val="105"/>
          <w:sz w:val="13"/>
        </w:rPr>
        <w:t>Ca(</w:t>
      </w:r>
      <w:proofErr w:type="gramEnd"/>
      <w:r>
        <w:rPr>
          <w:w w:val="105"/>
          <w:sz w:val="13"/>
        </w:rPr>
        <w:t>2+)-dependent</w:t>
      </w:r>
      <w:r>
        <w:rPr>
          <w:spacing w:val="-4"/>
          <w:w w:val="105"/>
          <w:sz w:val="13"/>
        </w:rPr>
        <w:t xml:space="preserve"> </w:t>
      </w:r>
      <w:r>
        <w:rPr>
          <w:w w:val="105"/>
          <w:sz w:val="13"/>
        </w:rPr>
        <w:t>exocytosis</w:t>
      </w:r>
      <w:r>
        <w:rPr>
          <w:spacing w:val="-2"/>
          <w:w w:val="105"/>
          <w:sz w:val="13"/>
        </w:rPr>
        <w:t xml:space="preserve"> </w:t>
      </w:r>
      <w:r>
        <w:rPr>
          <w:w w:val="105"/>
          <w:sz w:val="13"/>
        </w:rPr>
        <w:t>in</w:t>
      </w:r>
      <w:r>
        <w:rPr>
          <w:spacing w:val="-3"/>
          <w:w w:val="105"/>
          <w:sz w:val="13"/>
        </w:rPr>
        <w:t xml:space="preserve"> </w:t>
      </w:r>
      <w:r>
        <w:rPr>
          <w:w w:val="105"/>
          <w:sz w:val="13"/>
        </w:rPr>
        <w:t>the</w:t>
      </w:r>
      <w:r>
        <w:rPr>
          <w:spacing w:val="-3"/>
          <w:w w:val="105"/>
          <w:sz w:val="13"/>
        </w:rPr>
        <w:t xml:space="preserve"> </w:t>
      </w:r>
      <w:proofErr w:type="spellStart"/>
      <w:r>
        <w:rPr>
          <w:w w:val="105"/>
          <w:sz w:val="13"/>
        </w:rPr>
        <w:t>somata</w:t>
      </w:r>
      <w:proofErr w:type="spellEnd"/>
      <w:r>
        <w:rPr>
          <w:spacing w:val="-4"/>
          <w:w w:val="105"/>
          <w:sz w:val="13"/>
        </w:rPr>
        <w:t xml:space="preserve"> </w:t>
      </w:r>
      <w:r>
        <w:rPr>
          <w:w w:val="105"/>
          <w:sz w:val="13"/>
        </w:rPr>
        <w:t>of</w:t>
      </w:r>
      <w:r>
        <w:rPr>
          <w:spacing w:val="-4"/>
          <w:w w:val="105"/>
          <w:sz w:val="13"/>
        </w:rPr>
        <w:t xml:space="preserve"> </w:t>
      </w:r>
      <w:r>
        <w:rPr>
          <w:w w:val="105"/>
          <w:sz w:val="13"/>
        </w:rPr>
        <w:t>dorsal</w:t>
      </w:r>
      <w:r>
        <w:rPr>
          <w:spacing w:val="-4"/>
          <w:w w:val="105"/>
          <w:sz w:val="13"/>
        </w:rPr>
        <w:t xml:space="preserve"> </w:t>
      </w:r>
      <w:r>
        <w:rPr>
          <w:w w:val="105"/>
          <w:sz w:val="13"/>
        </w:rPr>
        <w:t>root</w:t>
      </w:r>
      <w:r>
        <w:rPr>
          <w:spacing w:val="40"/>
          <w:w w:val="105"/>
          <w:sz w:val="13"/>
        </w:rPr>
        <w:t xml:space="preserve"> </w:t>
      </w:r>
      <w:r>
        <w:rPr>
          <w:w w:val="105"/>
          <w:sz w:val="13"/>
        </w:rPr>
        <w:t>ganglion</w:t>
      </w:r>
      <w:r>
        <w:rPr>
          <w:spacing w:val="-1"/>
          <w:w w:val="105"/>
          <w:sz w:val="13"/>
        </w:rPr>
        <w:t xml:space="preserve"> </w:t>
      </w:r>
      <w:r>
        <w:rPr>
          <w:w w:val="105"/>
          <w:sz w:val="13"/>
        </w:rPr>
        <w:t xml:space="preserve">neurons. </w:t>
      </w:r>
      <w:r>
        <w:rPr>
          <w:rFonts w:ascii="Palatino Linotype"/>
          <w:i/>
          <w:w w:val="105"/>
          <w:sz w:val="13"/>
        </w:rPr>
        <w:t>Neuron.</w:t>
      </w:r>
      <w:r>
        <w:rPr>
          <w:rFonts w:ascii="Palatino Linotype"/>
          <w:i/>
          <w:spacing w:val="-5"/>
          <w:w w:val="105"/>
          <w:sz w:val="13"/>
        </w:rPr>
        <w:t xml:space="preserve"> </w:t>
      </w:r>
      <w:proofErr w:type="gramStart"/>
      <w:r>
        <w:rPr>
          <w:w w:val="105"/>
          <w:sz w:val="13"/>
        </w:rPr>
        <w:t>1996;17:135</w:t>
      </w:r>
      <w:proofErr w:type="gramEnd"/>
      <w:r>
        <w:rPr>
          <w:w w:val="105"/>
          <w:sz w:val="13"/>
        </w:rPr>
        <w:t>-145.</w:t>
      </w:r>
    </w:p>
    <w:p w14:paraId="693E36C1" w14:textId="77777777" w:rsidR="00C77B9B" w:rsidRDefault="00412935">
      <w:pPr>
        <w:pStyle w:val="ListParagraph"/>
        <w:numPr>
          <w:ilvl w:val="0"/>
          <w:numId w:val="1"/>
        </w:numPr>
        <w:tabs>
          <w:tab w:val="left" w:pos="463"/>
          <w:tab w:val="left" w:pos="465"/>
        </w:tabs>
        <w:spacing w:line="237" w:lineRule="auto"/>
        <w:rPr>
          <w:sz w:val="13"/>
        </w:rPr>
      </w:pPr>
      <w:proofErr w:type="spellStart"/>
      <w:r>
        <w:rPr>
          <w:w w:val="105"/>
          <w:sz w:val="13"/>
        </w:rPr>
        <w:t>Matsuka</w:t>
      </w:r>
      <w:proofErr w:type="spellEnd"/>
      <w:r>
        <w:rPr>
          <w:w w:val="105"/>
          <w:sz w:val="13"/>
        </w:rPr>
        <w:t xml:space="preserve"> Y, Neubert JK, Maidment NT, et al. Concurrent release of ATP and</w:t>
      </w:r>
      <w:r>
        <w:rPr>
          <w:spacing w:val="40"/>
          <w:w w:val="105"/>
          <w:sz w:val="13"/>
        </w:rPr>
        <w:t xml:space="preserve"> </w:t>
      </w:r>
      <w:r>
        <w:rPr>
          <w:w w:val="105"/>
          <w:sz w:val="13"/>
        </w:rPr>
        <w:t xml:space="preserve">substance P within guinea pig trigeminal ganglia in vivo. </w:t>
      </w:r>
      <w:r>
        <w:rPr>
          <w:rFonts w:ascii="Palatino Linotype"/>
          <w:i/>
          <w:w w:val="105"/>
          <w:sz w:val="13"/>
        </w:rPr>
        <w:t>Brain Res</w:t>
      </w:r>
      <w:r>
        <w:rPr>
          <w:w w:val="105"/>
          <w:sz w:val="13"/>
        </w:rPr>
        <w:t>.</w:t>
      </w:r>
      <w:r>
        <w:rPr>
          <w:spacing w:val="40"/>
          <w:w w:val="105"/>
          <w:sz w:val="13"/>
        </w:rPr>
        <w:t xml:space="preserve"> </w:t>
      </w:r>
      <w:proofErr w:type="gramStart"/>
      <w:r>
        <w:rPr>
          <w:spacing w:val="-2"/>
          <w:w w:val="105"/>
          <w:sz w:val="13"/>
        </w:rPr>
        <w:t>2001;915:248</w:t>
      </w:r>
      <w:proofErr w:type="gramEnd"/>
      <w:r>
        <w:rPr>
          <w:spacing w:val="-2"/>
          <w:w w:val="105"/>
          <w:sz w:val="13"/>
        </w:rPr>
        <w:t>-155.</w:t>
      </w:r>
    </w:p>
    <w:p w14:paraId="12C7750A" w14:textId="77777777" w:rsidR="00C77B9B" w:rsidRDefault="00412935">
      <w:pPr>
        <w:pStyle w:val="ListParagraph"/>
        <w:numPr>
          <w:ilvl w:val="0"/>
          <w:numId w:val="1"/>
        </w:numPr>
        <w:tabs>
          <w:tab w:val="left" w:pos="463"/>
          <w:tab w:val="left" w:pos="465"/>
        </w:tabs>
        <w:spacing w:before="8" w:line="244" w:lineRule="auto"/>
        <w:rPr>
          <w:sz w:val="13"/>
        </w:rPr>
      </w:pPr>
      <w:r>
        <w:rPr>
          <w:w w:val="105"/>
          <w:sz w:val="13"/>
        </w:rPr>
        <w:t>McCarthy</w:t>
      </w:r>
      <w:r>
        <w:rPr>
          <w:spacing w:val="-1"/>
          <w:w w:val="105"/>
          <w:sz w:val="13"/>
        </w:rPr>
        <w:t xml:space="preserve"> </w:t>
      </w:r>
      <w:r>
        <w:rPr>
          <w:w w:val="105"/>
          <w:sz w:val="13"/>
        </w:rPr>
        <w:t>PW,</w:t>
      </w:r>
      <w:r>
        <w:rPr>
          <w:spacing w:val="-1"/>
          <w:w w:val="105"/>
          <w:sz w:val="13"/>
        </w:rPr>
        <w:t xml:space="preserve"> </w:t>
      </w:r>
      <w:r>
        <w:rPr>
          <w:w w:val="105"/>
          <w:sz w:val="13"/>
        </w:rPr>
        <w:t>Lawson</w:t>
      </w:r>
      <w:r>
        <w:rPr>
          <w:spacing w:val="-2"/>
          <w:w w:val="105"/>
          <w:sz w:val="13"/>
        </w:rPr>
        <w:t xml:space="preserve"> </w:t>
      </w:r>
      <w:r>
        <w:rPr>
          <w:w w:val="105"/>
          <w:sz w:val="13"/>
        </w:rPr>
        <w:t>SN.</w:t>
      </w:r>
      <w:r>
        <w:rPr>
          <w:spacing w:val="-2"/>
          <w:w w:val="105"/>
          <w:sz w:val="13"/>
        </w:rPr>
        <w:t xml:space="preserve"> </w:t>
      </w:r>
      <w:r>
        <w:rPr>
          <w:w w:val="105"/>
          <w:sz w:val="13"/>
        </w:rPr>
        <w:t>Differing</w:t>
      </w:r>
      <w:r>
        <w:rPr>
          <w:spacing w:val="-1"/>
          <w:w w:val="105"/>
          <w:sz w:val="13"/>
        </w:rPr>
        <w:t xml:space="preserve"> </w:t>
      </w:r>
      <w:r>
        <w:rPr>
          <w:w w:val="105"/>
          <w:sz w:val="13"/>
        </w:rPr>
        <w:t>action</w:t>
      </w:r>
      <w:r>
        <w:rPr>
          <w:spacing w:val="-2"/>
          <w:w w:val="105"/>
          <w:sz w:val="13"/>
        </w:rPr>
        <w:t xml:space="preserve"> </w:t>
      </w:r>
      <w:r>
        <w:rPr>
          <w:w w:val="105"/>
          <w:sz w:val="13"/>
        </w:rPr>
        <w:t>potential</w:t>
      </w:r>
      <w:r>
        <w:rPr>
          <w:spacing w:val="-2"/>
          <w:w w:val="105"/>
          <w:sz w:val="13"/>
        </w:rPr>
        <w:t xml:space="preserve"> </w:t>
      </w:r>
      <w:r>
        <w:rPr>
          <w:w w:val="105"/>
          <w:sz w:val="13"/>
        </w:rPr>
        <w:t>shapes</w:t>
      </w:r>
      <w:r>
        <w:rPr>
          <w:spacing w:val="-1"/>
          <w:w w:val="105"/>
          <w:sz w:val="13"/>
        </w:rPr>
        <w:t xml:space="preserve"> </w:t>
      </w:r>
      <w:r>
        <w:rPr>
          <w:w w:val="105"/>
          <w:sz w:val="13"/>
        </w:rPr>
        <w:t>in</w:t>
      </w:r>
      <w:r>
        <w:rPr>
          <w:spacing w:val="-2"/>
          <w:w w:val="105"/>
          <w:sz w:val="13"/>
        </w:rPr>
        <w:t xml:space="preserve"> </w:t>
      </w:r>
      <w:r>
        <w:rPr>
          <w:w w:val="105"/>
          <w:sz w:val="13"/>
        </w:rPr>
        <w:t>rat</w:t>
      </w:r>
      <w:r>
        <w:rPr>
          <w:spacing w:val="-1"/>
          <w:w w:val="105"/>
          <w:sz w:val="13"/>
        </w:rPr>
        <w:t xml:space="preserve"> </w:t>
      </w:r>
      <w:r>
        <w:rPr>
          <w:w w:val="105"/>
          <w:sz w:val="13"/>
        </w:rPr>
        <w:t>dorsal</w:t>
      </w:r>
      <w:r>
        <w:rPr>
          <w:spacing w:val="-1"/>
          <w:w w:val="105"/>
          <w:sz w:val="13"/>
        </w:rPr>
        <w:t xml:space="preserve"> </w:t>
      </w:r>
      <w:r>
        <w:rPr>
          <w:w w:val="105"/>
          <w:sz w:val="13"/>
        </w:rPr>
        <w:t>root</w:t>
      </w:r>
      <w:r>
        <w:rPr>
          <w:spacing w:val="40"/>
          <w:w w:val="105"/>
          <w:sz w:val="13"/>
        </w:rPr>
        <w:t xml:space="preserve"> </w:t>
      </w:r>
      <w:r>
        <w:rPr>
          <w:w w:val="105"/>
          <w:sz w:val="13"/>
        </w:rPr>
        <w:t>ganglion neurons related to their substance P and calcitonin gene-related</w:t>
      </w:r>
      <w:r>
        <w:rPr>
          <w:spacing w:val="40"/>
          <w:w w:val="105"/>
          <w:sz w:val="13"/>
        </w:rPr>
        <w:t xml:space="preserve"> </w:t>
      </w:r>
      <w:r>
        <w:rPr>
          <w:w w:val="105"/>
          <w:sz w:val="13"/>
        </w:rPr>
        <w:t>peptide</w:t>
      </w:r>
      <w:r>
        <w:rPr>
          <w:spacing w:val="-6"/>
          <w:w w:val="105"/>
          <w:sz w:val="13"/>
        </w:rPr>
        <w:t xml:space="preserve"> </w:t>
      </w:r>
      <w:r>
        <w:rPr>
          <w:w w:val="105"/>
          <w:sz w:val="13"/>
        </w:rPr>
        <w:t>immunoreactivity.</w:t>
      </w:r>
      <w:r>
        <w:rPr>
          <w:spacing w:val="-7"/>
          <w:w w:val="105"/>
          <w:sz w:val="13"/>
        </w:rPr>
        <w:t xml:space="preserve"> </w:t>
      </w:r>
      <w:r>
        <w:rPr>
          <w:rFonts w:ascii="Palatino Linotype"/>
          <w:i/>
          <w:w w:val="105"/>
          <w:sz w:val="13"/>
        </w:rPr>
        <w:t>J</w:t>
      </w:r>
      <w:r>
        <w:rPr>
          <w:rFonts w:ascii="Palatino Linotype"/>
          <w:i/>
          <w:spacing w:val="-9"/>
          <w:w w:val="105"/>
          <w:sz w:val="13"/>
        </w:rPr>
        <w:t xml:space="preserve"> </w:t>
      </w:r>
      <w:r>
        <w:rPr>
          <w:rFonts w:ascii="Palatino Linotype"/>
          <w:i/>
          <w:w w:val="105"/>
          <w:sz w:val="13"/>
        </w:rPr>
        <w:t>Comp</w:t>
      </w:r>
      <w:r>
        <w:rPr>
          <w:rFonts w:ascii="Palatino Linotype"/>
          <w:i/>
          <w:spacing w:val="-9"/>
          <w:w w:val="105"/>
          <w:sz w:val="13"/>
        </w:rPr>
        <w:t xml:space="preserve"> </w:t>
      </w:r>
      <w:r>
        <w:rPr>
          <w:rFonts w:ascii="Palatino Linotype"/>
          <w:i/>
          <w:w w:val="105"/>
          <w:sz w:val="13"/>
        </w:rPr>
        <w:t>Neurol</w:t>
      </w:r>
      <w:r>
        <w:rPr>
          <w:w w:val="105"/>
          <w:sz w:val="13"/>
        </w:rPr>
        <w:t>.</w:t>
      </w:r>
      <w:r>
        <w:rPr>
          <w:spacing w:val="-5"/>
          <w:w w:val="105"/>
          <w:sz w:val="13"/>
        </w:rPr>
        <w:t xml:space="preserve"> </w:t>
      </w:r>
      <w:proofErr w:type="gramStart"/>
      <w:r>
        <w:rPr>
          <w:w w:val="105"/>
          <w:sz w:val="13"/>
        </w:rPr>
        <w:t>1997;388:541</w:t>
      </w:r>
      <w:proofErr w:type="gramEnd"/>
      <w:r>
        <w:rPr>
          <w:w w:val="105"/>
          <w:sz w:val="13"/>
        </w:rPr>
        <w:t>-549.</w:t>
      </w:r>
    </w:p>
    <w:p w14:paraId="08E1BBD4" w14:textId="77777777" w:rsidR="00C77B9B" w:rsidRDefault="00412935">
      <w:pPr>
        <w:pStyle w:val="ListParagraph"/>
        <w:numPr>
          <w:ilvl w:val="0"/>
          <w:numId w:val="1"/>
        </w:numPr>
        <w:tabs>
          <w:tab w:val="left" w:pos="463"/>
          <w:tab w:val="left" w:pos="465"/>
        </w:tabs>
        <w:spacing w:line="235" w:lineRule="auto"/>
        <w:rPr>
          <w:sz w:val="13"/>
        </w:rPr>
      </w:pPr>
      <w:r>
        <w:rPr>
          <w:sz w:val="13"/>
        </w:rPr>
        <w:t>Ohara</w:t>
      </w:r>
      <w:r>
        <w:rPr>
          <w:spacing w:val="25"/>
          <w:sz w:val="13"/>
        </w:rPr>
        <w:t xml:space="preserve"> </w:t>
      </w:r>
      <w:r>
        <w:rPr>
          <w:sz w:val="13"/>
        </w:rPr>
        <w:t>PT,</w:t>
      </w:r>
      <w:r>
        <w:rPr>
          <w:spacing w:val="25"/>
          <w:sz w:val="13"/>
        </w:rPr>
        <w:t xml:space="preserve"> </w:t>
      </w:r>
      <w:r>
        <w:rPr>
          <w:sz w:val="13"/>
        </w:rPr>
        <w:t>Vit</w:t>
      </w:r>
      <w:r>
        <w:rPr>
          <w:spacing w:val="23"/>
          <w:sz w:val="13"/>
        </w:rPr>
        <w:t xml:space="preserve"> </w:t>
      </w:r>
      <w:r>
        <w:rPr>
          <w:sz w:val="13"/>
        </w:rPr>
        <w:t>JP,</w:t>
      </w:r>
      <w:r>
        <w:rPr>
          <w:spacing w:val="25"/>
          <w:sz w:val="13"/>
        </w:rPr>
        <w:t xml:space="preserve"> </w:t>
      </w:r>
      <w:r>
        <w:rPr>
          <w:sz w:val="13"/>
        </w:rPr>
        <w:t>Bhargava</w:t>
      </w:r>
      <w:r>
        <w:rPr>
          <w:spacing w:val="25"/>
          <w:sz w:val="13"/>
        </w:rPr>
        <w:t xml:space="preserve"> </w:t>
      </w:r>
      <w:r>
        <w:rPr>
          <w:sz w:val="13"/>
        </w:rPr>
        <w:t>A,</w:t>
      </w:r>
      <w:r>
        <w:rPr>
          <w:spacing w:val="26"/>
          <w:sz w:val="13"/>
        </w:rPr>
        <w:t xml:space="preserve"> </w:t>
      </w:r>
      <w:r>
        <w:rPr>
          <w:sz w:val="13"/>
        </w:rPr>
        <w:t>et</w:t>
      </w:r>
      <w:r>
        <w:rPr>
          <w:spacing w:val="23"/>
          <w:sz w:val="13"/>
        </w:rPr>
        <w:t xml:space="preserve"> </w:t>
      </w:r>
      <w:r>
        <w:rPr>
          <w:sz w:val="13"/>
        </w:rPr>
        <w:t>al.</w:t>
      </w:r>
      <w:r>
        <w:rPr>
          <w:spacing w:val="26"/>
          <w:sz w:val="13"/>
        </w:rPr>
        <w:t xml:space="preserve"> </w:t>
      </w:r>
      <w:proofErr w:type="spellStart"/>
      <w:r>
        <w:rPr>
          <w:sz w:val="13"/>
        </w:rPr>
        <w:t>Gliopathic</w:t>
      </w:r>
      <w:proofErr w:type="spellEnd"/>
      <w:r>
        <w:rPr>
          <w:spacing w:val="26"/>
          <w:sz w:val="13"/>
        </w:rPr>
        <w:t xml:space="preserve"> </w:t>
      </w:r>
      <w:r>
        <w:rPr>
          <w:sz w:val="13"/>
        </w:rPr>
        <w:t>pain:</w:t>
      </w:r>
      <w:r>
        <w:rPr>
          <w:spacing w:val="25"/>
          <w:sz w:val="13"/>
        </w:rPr>
        <w:t xml:space="preserve"> </w:t>
      </w:r>
      <w:r>
        <w:rPr>
          <w:sz w:val="13"/>
        </w:rPr>
        <w:t>when</w:t>
      </w:r>
      <w:r>
        <w:rPr>
          <w:spacing w:val="26"/>
          <w:sz w:val="13"/>
        </w:rPr>
        <w:t xml:space="preserve"> </w:t>
      </w:r>
      <w:r>
        <w:rPr>
          <w:sz w:val="13"/>
        </w:rPr>
        <w:t>satellite</w:t>
      </w:r>
      <w:r>
        <w:rPr>
          <w:spacing w:val="26"/>
          <w:sz w:val="13"/>
        </w:rPr>
        <w:t xml:space="preserve"> </w:t>
      </w:r>
      <w:r>
        <w:rPr>
          <w:sz w:val="13"/>
        </w:rPr>
        <w:t>glial</w:t>
      </w:r>
      <w:r>
        <w:rPr>
          <w:spacing w:val="25"/>
          <w:sz w:val="13"/>
        </w:rPr>
        <w:t xml:space="preserve"> </w:t>
      </w:r>
      <w:r>
        <w:rPr>
          <w:sz w:val="13"/>
        </w:rPr>
        <w:t>cells</w:t>
      </w:r>
      <w:r>
        <w:rPr>
          <w:spacing w:val="40"/>
          <w:sz w:val="13"/>
        </w:rPr>
        <w:t xml:space="preserve"> </w:t>
      </w:r>
      <w:r>
        <w:rPr>
          <w:sz w:val="13"/>
        </w:rPr>
        <w:t xml:space="preserve">go bad. </w:t>
      </w:r>
      <w:r>
        <w:rPr>
          <w:rFonts w:ascii="Palatino Linotype"/>
          <w:i/>
          <w:sz w:val="13"/>
        </w:rPr>
        <w:t>Neuroscientist</w:t>
      </w:r>
      <w:r>
        <w:rPr>
          <w:sz w:val="13"/>
        </w:rPr>
        <w:t xml:space="preserve">. </w:t>
      </w:r>
      <w:proofErr w:type="gramStart"/>
      <w:r>
        <w:rPr>
          <w:sz w:val="13"/>
        </w:rPr>
        <w:t>2009;15:450</w:t>
      </w:r>
      <w:proofErr w:type="gramEnd"/>
      <w:r>
        <w:rPr>
          <w:sz w:val="13"/>
        </w:rPr>
        <w:t>-463.</w:t>
      </w:r>
    </w:p>
    <w:p w14:paraId="56EF7A86" w14:textId="77777777" w:rsidR="00C77B9B" w:rsidRDefault="00412935">
      <w:pPr>
        <w:pStyle w:val="ListParagraph"/>
        <w:numPr>
          <w:ilvl w:val="0"/>
          <w:numId w:val="1"/>
        </w:numPr>
        <w:tabs>
          <w:tab w:val="left" w:pos="463"/>
          <w:tab w:val="left" w:pos="465"/>
        </w:tabs>
        <w:spacing w:line="244" w:lineRule="auto"/>
        <w:ind w:right="38"/>
        <w:rPr>
          <w:sz w:val="13"/>
        </w:rPr>
      </w:pPr>
      <w:proofErr w:type="spellStart"/>
      <w:r>
        <w:rPr>
          <w:w w:val="105"/>
          <w:sz w:val="13"/>
        </w:rPr>
        <w:t>Ledda</w:t>
      </w:r>
      <w:proofErr w:type="spellEnd"/>
      <w:r>
        <w:rPr>
          <w:spacing w:val="-1"/>
          <w:w w:val="105"/>
          <w:sz w:val="13"/>
        </w:rPr>
        <w:t xml:space="preserve"> </w:t>
      </w:r>
      <w:r>
        <w:rPr>
          <w:w w:val="105"/>
          <w:sz w:val="13"/>
        </w:rPr>
        <w:t>M, Blum</w:t>
      </w:r>
      <w:r>
        <w:rPr>
          <w:spacing w:val="-1"/>
          <w:w w:val="105"/>
          <w:sz w:val="13"/>
        </w:rPr>
        <w:t xml:space="preserve"> </w:t>
      </w:r>
      <w:r>
        <w:rPr>
          <w:w w:val="105"/>
          <w:sz w:val="13"/>
        </w:rPr>
        <w:t>E, de Palo S,</w:t>
      </w:r>
      <w:r>
        <w:rPr>
          <w:spacing w:val="-1"/>
          <w:w w:val="105"/>
          <w:sz w:val="13"/>
        </w:rPr>
        <w:t xml:space="preserve"> </w:t>
      </w:r>
      <w:r>
        <w:rPr>
          <w:w w:val="105"/>
          <w:sz w:val="13"/>
        </w:rPr>
        <w:t>et</w:t>
      </w:r>
      <w:r>
        <w:rPr>
          <w:spacing w:val="-1"/>
          <w:w w:val="105"/>
          <w:sz w:val="13"/>
        </w:rPr>
        <w:t xml:space="preserve"> </w:t>
      </w:r>
      <w:r>
        <w:rPr>
          <w:w w:val="105"/>
          <w:sz w:val="13"/>
        </w:rPr>
        <w:t>al.</w:t>
      </w:r>
      <w:r>
        <w:rPr>
          <w:spacing w:val="-1"/>
          <w:w w:val="105"/>
          <w:sz w:val="13"/>
        </w:rPr>
        <w:t xml:space="preserve"> </w:t>
      </w:r>
      <w:r>
        <w:rPr>
          <w:w w:val="105"/>
          <w:sz w:val="13"/>
        </w:rPr>
        <w:t>Augmentation</w:t>
      </w:r>
      <w:r>
        <w:rPr>
          <w:spacing w:val="-1"/>
          <w:w w:val="105"/>
          <w:sz w:val="13"/>
        </w:rPr>
        <w:t xml:space="preserve"> </w:t>
      </w:r>
      <w:r>
        <w:rPr>
          <w:w w:val="105"/>
          <w:sz w:val="13"/>
        </w:rPr>
        <w:t>in gap</w:t>
      </w:r>
      <w:r>
        <w:rPr>
          <w:spacing w:val="-1"/>
          <w:w w:val="105"/>
          <w:sz w:val="13"/>
        </w:rPr>
        <w:t xml:space="preserve"> </w:t>
      </w:r>
      <w:r>
        <w:rPr>
          <w:w w:val="105"/>
          <w:sz w:val="13"/>
        </w:rPr>
        <w:t>junction</w:t>
      </w:r>
      <w:r>
        <w:rPr>
          <w:spacing w:val="-1"/>
          <w:w w:val="105"/>
          <w:sz w:val="13"/>
        </w:rPr>
        <w:t xml:space="preserve"> </w:t>
      </w:r>
      <w:r>
        <w:rPr>
          <w:w w:val="105"/>
          <w:sz w:val="13"/>
        </w:rPr>
        <w:t>mediated</w:t>
      </w:r>
      <w:r>
        <w:rPr>
          <w:spacing w:val="-1"/>
          <w:w w:val="105"/>
          <w:sz w:val="13"/>
        </w:rPr>
        <w:t xml:space="preserve"> </w:t>
      </w:r>
      <w:r>
        <w:rPr>
          <w:w w:val="105"/>
          <w:sz w:val="13"/>
        </w:rPr>
        <w:t>cell</w:t>
      </w:r>
      <w:r>
        <w:rPr>
          <w:spacing w:val="40"/>
          <w:w w:val="105"/>
          <w:sz w:val="13"/>
        </w:rPr>
        <w:t xml:space="preserve"> </w:t>
      </w:r>
      <w:r>
        <w:rPr>
          <w:w w:val="105"/>
          <w:sz w:val="13"/>
        </w:rPr>
        <w:t>coupling in dorsal root ganglia following sciatic nerve neuritis in the mouse.</w:t>
      </w:r>
      <w:r>
        <w:rPr>
          <w:spacing w:val="40"/>
          <w:w w:val="105"/>
          <w:sz w:val="13"/>
        </w:rPr>
        <w:t xml:space="preserve"> </w:t>
      </w:r>
      <w:r>
        <w:rPr>
          <w:rFonts w:ascii="Palatino Linotype"/>
          <w:i/>
          <w:sz w:val="13"/>
        </w:rPr>
        <w:t>Neuroscience.</w:t>
      </w:r>
      <w:r>
        <w:rPr>
          <w:rFonts w:ascii="Palatino Linotype"/>
          <w:i/>
          <w:spacing w:val="-9"/>
          <w:sz w:val="13"/>
        </w:rPr>
        <w:t xml:space="preserve"> </w:t>
      </w:r>
      <w:proofErr w:type="gramStart"/>
      <w:r>
        <w:rPr>
          <w:sz w:val="13"/>
        </w:rPr>
        <w:t>2009;164:1538</w:t>
      </w:r>
      <w:proofErr w:type="gramEnd"/>
      <w:r>
        <w:rPr>
          <w:sz w:val="13"/>
        </w:rPr>
        <w:t>-1545.</w:t>
      </w:r>
    </w:p>
    <w:p w14:paraId="3C3C3D99" w14:textId="77777777" w:rsidR="00C77B9B" w:rsidRDefault="00412935">
      <w:pPr>
        <w:pStyle w:val="ListParagraph"/>
        <w:numPr>
          <w:ilvl w:val="0"/>
          <w:numId w:val="1"/>
        </w:numPr>
        <w:tabs>
          <w:tab w:val="left" w:pos="463"/>
          <w:tab w:val="left" w:pos="465"/>
        </w:tabs>
        <w:spacing w:line="235" w:lineRule="auto"/>
        <w:rPr>
          <w:sz w:val="13"/>
        </w:rPr>
      </w:pPr>
      <w:r>
        <w:rPr>
          <w:w w:val="105"/>
          <w:sz w:val="13"/>
        </w:rPr>
        <w:t>Raucher D. Tumor targeting peptides: novel therapeutic strategies in</w:t>
      </w:r>
      <w:r>
        <w:rPr>
          <w:spacing w:val="40"/>
          <w:w w:val="105"/>
          <w:sz w:val="13"/>
        </w:rPr>
        <w:t xml:space="preserve"> </w:t>
      </w:r>
      <w:r>
        <w:rPr>
          <w:w w:val="105"/>
          <w:sz w:val="13"/>
        </w:rPr>
        <w:t>glioblastoma.</w:t>
      </w:r>
      <w:r>
        <w:rPr>
          <w:spacing w:val="-3"/>
          <w:w w:val="105"/>
          <w:sz w:val="13"/>
        </w:rPr>
        <w:t xml:space="preserve"> </w:t>
      </w:r>
      <w:r>
        <w:rPr>
          <w:rFonts w:ascii="Palatino Linotype"/>
          <w:i/>
          <w:w w:val="105"/>
          <w:sz w:val="13"/>
        </w:rPr>
        <w:t>Curr</w:t>
      </w:r>
      <w:r>
        <w:rPr>
          <w:rFonts w:ascii="Palatino Linotype"/>
          <w:i/>
          <w:spacing w:val="-6"/>
          <w:w w:val="105"/>
          <w:sz w:val="13"/>
        </w:rPr>
        <w:t xml:space="preserve"> </w:t>
      </w:r>
      <w:proofErr w:type="spellStart"/>
      <w:r>
        <w:rPr>
          <w:rFonts w:ascii="Palatino Linotype"/>
          <w:i/>
          <w:w w:val="105"/>
          <w:sz w:val="13"/>
        </w:rPr>
        <w:t>Opin</w:t>
      </w:r>
      <w:proofErr w:type="spellEnd"/>
      <w:r>
        <w:rPr>
          <w:rFonts w:ascii="Palatino Linotype"/>
          <w:i/>
          <w:spacing w:val="-8"/>
          <w:w w:val="105"/>
          <w:sz w:val="13"/>
        </w:rPr>
        <w:t xml:space="preserve"> </w:t>
      </w:r>
      <w:proofErr w:type="spellStart"/>
      <w:r>
        <w:rPr>
          <w:rFonts w:ascii="Palatino Linotype"/>
          <w:i/>
          <w:w w:val="105"/>
          <w:sz w:val="13"/>
        </w:rPr>
        <w:t>Pharmacol</w:t>
      </w:r>
      <w:proofErr w:type="spellEnd"/>
      <w:r>
        <w:rPr>
          <w:w w:val="105"/>
          <w:sz w:val="13"/>
        </w:rPr>
        <w:t>.</w:t>
      </w:r>
      <w:r>
        <w:rPr>
          <w:spacing w:val="-3"/>
          <w:w w:val="105"/>
          <w:sz w:val="13"/>
        </w:rPr>
        <w:t xml:space="preserve"> </w:t>
      </w:r>
      <w:proofErr w:type="gramStart"/>
      <w:r>
        <w:rPr>
          <w:w w:val="105"/>
          <w:sz w:val="13"/>
        </w:rPr>
        <w:t>2019;47:14</w:t>
      </w:r>
      <w:proofErr w:type="gramEnd"/>
      <w:r>
        <w:rPr>
          <w:w w:val="105"/>
          <w:sz w:val="13"/>
        </w:rPr>
        <w:t>-19.</w:t>
      </w:r>
    </w:p>
    <w:p w14:paraId="6E13E508" w14:textId="77777777" w:rsidR="00C77B9B" w:rsidRDefault="00412935">
      <w:pPr>
        <w:pStyle w:val="ListParagraph"/>
        <w:numPr>
          <w:ilvl w:val="0"/>
          <w:numId w:val="1"/>
        </w:numPr>
        <w:tabs>
          <w:tab w:val="left" w:pos="463"/>
        </w:tabs>
        <w:spacing w:line="150" w:lineRule="exact"/>
        <w:ind w:left="463" w:right="0" w:hanging="283"/>
        <w:rPr>
          <w:sz w:val="13"/>
        </w:rPr>
      </w:pPr>
      <w:proofErr w:type="spellStart"/>
      <w:r>
        <w:rPr>
          <w:w w:val="105"/>
          <w:sz w:val="13"/>
        </w:rPr>
        <w:t>Ohgaki</w:t>
      </w:r>
      <w:proofErr w:type="spellEnd"/>
      <w:r>
        <w:rPr>
          <w:spacing w:val="4"/>
          <w:w w:val="105"/>
          <w:sz w:val="13"/>
        </w:rPr>
        <w:t xml:space="preserve"> </w:t>
      </w:r>
      <w:r>
        <w:rPr>
          <w:w w:val="105"/>
          <w:sz w:val="13"/>
        </w:rPr>
        <w:t>H,</w:t>
      </w:r>
      <w:r>
        <w:rPr>
          <w:spacing w:val="5"/>
          <w:w w:val="105"/>
          <w:sz w:val="13"/>
        </w:rPr>
        <w:t xml:space="preserve"> </w:t>
      </w:r>
      <w:proofErr w:type="spellStart"/>
      <w:r>
        <w:rPr>
          <w:w w:val="105"/>
          <w:sz w:val="13"/>
        </w:rPr>
        <w:t>Kleihues</w:t>
      </w:r>
      <w:proofErr w:type="spellEnd"/>
      <w:r>
        <w:rPr>
          <w:spacing w:val="5"/>
          <w:w w:val="105"/>
          <w:sz w:val="13"/>
        </w:rPr>
        <w:t xml:space="preserve"> </w:t>
      </w:r>
      <w:r>
        <w:rPr>
          <w:w w:val="105"/>
          <w:sz w:val="13"/>
        </w:rPr>
        <w:t>P.</w:t>
      </w:r>
      <w:r>
        <w:rPr>
          <w:spacing w:val="4"/>
          <w:w w:val="105"/>
          <w:sz w:val="13"/>
        </w:rPr>
        <w:t xml:space="preserve"> </w:t>
      </w:r>
      <w:r>
        <w:rPr>
          <w:w w:val="105"/>
          <w:sz w:val="13"/>
        </w:rPr>
        <w:t>The</w:t>
      </w:r>
      <w:r>
        <w:rPr>
          <w:spacing w:val="4"/>
          <w:w w:val="105"/>
          <w:sz w:val="13"/>
        </w:rPr>
        <w:t xml:space="preserve"> </w:t>
      </w:r>
      <w:r>
        <w:rPr>
          <w:w w:val="105"/>
          <w:sz w:val="13"/>
        </w:rPr>
        <w:t>definition</w:t>
      </w:r>
      <w:r>
        <w:rPr>
          <w:spacing w:val="5"/>
          <w:w w:val="105"/>
          <w:sz w:val="13"/>
        </w:rPr>
        <w:t xml:space="preserve"> </w:t>
      </w:r>
      <w:r>
        <w:rPr>
          <w:w w:val="105"/>
          <w:sz w:val="13"/>
        </w:rPr>
        <w:t>of</w:t>
      </w:r>
      <w:r>
        <w:rPr>
          <w:spacing w:val="4"/>
          <w:w w:val="105"/>
          <w:sz w:val="13"/>
        </w:rPr>
        <w:t xml:space="preserve"> </w:t>
      </w:r>
      <w:r>
        <w:rPr>
          <w:w w:val="105"/>
          <w:sz w:val="13"/>
        </w:rPr>
        <w:t>primary</w:t>
      </w:r>
      <w:r>
        <w:rPr>
          <w:spacing w:val="5"/>
          <w:w w:val="105"/>
          <w:sz w:val="13"/>
        </w:rPr>
        <w:t xml:space="preserve"> </w:t>
      </w:r>
      <w:r>
        <w:rPr>
          <w:w w:val="105"/>
          <w:sz w:val="13"/>
        </w:rPr>
        <w:t>and</w:t>
      </w:r>
      <w:r>
        <w:rPr>
          <w:spacing w:val="4"/>
          <w:w w:val="105"/>
          <w:sz w:val="13"/>
        </w:rPr>
        <w:t xml:space="preserve"> </w:t>
      </w:r>
      <w:r>
        <w:rPr>
          <w:w w:val="105"/>
          <w:sz w:val="13"/>
        </w:rPr>
        <w:t>secondary</w:t>
      </w:r>
      <w:r>
        <w:rPr>
          <w:spacing w:val="4"/>
          <w:w w:val="105"/>
          <w:sz w:val="13"/>
        </w:rPr>
        <w:t xml:space="preserve"> </w:t>
      </w:r>
      <w:r>
        <w:rPr>
          <w:spacing w:val="-2"/>
          <w:w w:val="105"/>
          <w:sz w:val="13"/>
        </w:rPr>
        <w:t>glioblastoma.</w:t>
      </w:r>
    </w:p>
    <w:p w14:paraId="0C464491" w14:textId="77777777" w:rsidR="00C77B9B" w:rsidRDefault="00412935">
      <w:pPr>
        <w:spacing w:line="173" w:lineRule="exact"/>
        <w:ind w:left="465"/>
        <w:jc w:val="both"/>
        <w:rPr>
          <w:sz w:val="13"/>
        </w:rPr>
      </w:pPr>
      <w:r>
        <w:rPr>
          <w:rFonts w:ascii="Palatino Linotype"/>
          <w:i/>
          <w:spacing w:val="-4"/>
          <w:sz w:val="13"/>
        </w:rPr>
        <w:t>Clin</w:t>
      </w:r>
      <w:r>
        <w:rPr>
          <w:rFonts w:ascii="Palatino Linotype"/>
          <w:i/>
          <w:spacing w:val="6"/>
          <w:sz w:val="13"/>
        </w:rPr>
        <w:t xml:space="preserve"> </w:t>
      </w:r>
      <w:r>
        <w:rPr>
          <w:rFonts w:ascii="Palatino Linotype"/>
          <w:i/>
          <w:spacing w:val="-4"/>
          <w:sz w:val="13"/>
        </w:rPr>
        <w:t>Cancer</w:t>
      </w:r>
      <w:r>
        <w:rPr>
          <w:rFonts w:ascii="Palatino Linotype"/>
          <w:i/>
          <w:spacing w:val="7"/>
          <w:sz w:val="13"/>
        </w:rPr>
        <w:t xml:space="preserve"> </w:t>
      </w:r>
      <w:r>
        <w:rPr>
          <w:rFonts w:ascii="Palatino Linotype"/>
          <w:i/>
          <w:spacing w:val="-4"/>
          <w:sz w:val="13"/>
        </w:rPr>
        <w:t>Res</w:t>
      </w:r>
      <w:r>
        <w:rPr>
          <w:spacing w:val="-4"/>
          <w:sz w:val="13"/>
        </w:rPr>
        <w:t>.</w:t>
      </w:r>
      <w:r>
        <w:rPr>
          <w:spacing w:val="11"/>
          <w:sz w:val="13"/>
        </w:rPr>
        <w:t xml:space="preserve"> </w:t>
      </w:r>
      <w:proofErr w:type="gramStart"/>
      <w:r>
        <w:rPr>
          <w:spacing w:val="-4"/>
          <w:sz w:val="13"/>
        </w:rPr>
        <w:t>2013;19:764</w:t>
      </w:r>
      <w:proofErr w:type="gramEnd"/>
      <w:r>
        <w:rPr>
          <w:spacing w:val="-4"/>
          <w:sz w:val="13"/>
        </w:rPr>
        <w:t>-</w:t>
      </w:r>
      <w:r>
        <w:rPr>
          <w:spacing w:val="-5"/>
          <w:sz w:val="13"/>
        </w:rPr>
        <w:t>72.</w:t>
      </w:r>
    </w:p>
    <w:p w14:paraId="7EC12E49" w14:textId="77777777" w:rsidR="00C77B9B" w:rsidRDefault="00412935">
      <w:pPr>
        <w:pStyle w:val="ListParagraph"/>
        <w:numPr>
          <w:ilvl w:val="0"/>
          <w:numId w:val="1"/>
        </w:numPr>
        <w:tabs>
          <w:tab w:val="left" w:pos="463"/>
          <w:tab w:val="left" w:pos="465"/>
        </w:tabs>
        <w:spacing w:line="235" w:lineRule="auto"/>
        <w:ind w:right="38"/>
        <w:rPr>
          <w:sz w:val="13"/>
        </w:rPr>
      </w:pPr>
      <w:r>
        <w:rPr>
          <w:w w:val="105"/>
          <w:sz w:val="13"/>
        </w:rPr>
        <w:t xml:space="preserve">Tomiyama A, Kobayashi T, Mori K, </w:t>
      </w:r>
      <w:proofErr w:type="spellStart"/>
      <w:r>
        <w:rPr>
          <w:w w:val="105"/>
          <w:sz w:val="13"/>
        </w:rPr>
        <w:t>Ichimura</w:t>
      </w:r>
      <w:proofErr w:type="spellEnd"/>
      <w:r>
        <w:rPr>
          <w:w w:val="105"/>
          <w:sz w:val="13"/>
        </w:rPr>
        <w:t xml:space="preserve"> K. Protein Phosphatases-A</w:t>
      </w:r>
      <w:r>
        <w:rPr>
          <w:spacing w:val="40"/>
          <w:w w:val="105"/>
          <w:sz w:val="13"/>
        </w:rPr>
        <w:t xml:space="preserve"> </w:t>
      </w:r>
      <w:r>
        <w:rPr>
          <w:w w:val="105"/>
          <w:sz w:val="13"/>
        </w:rPr>
        <w:t>Touchy</w:t>
      </w:r>
      <w:r>
        <w:rPr>
          <w:spacing w:val="-2"/>
          <w:w w:val="105"/>
          <w:sz w:val="13"/>
        </w:rPr>
        <w:t xml:space="preserve"> </w:t>
      </w:r>
      <w:r>
        <w:rPr>
          <w:w w:val="105"/>
          <w:sz w:val="13"/>
        </w:rPr>
        <w:t>Enemy</w:t>
      </w:r>
      <w:r>
        <w:rPr>
          <w:spacing w:val="-2"/>
          <w:w w:val="105"/>
          <w:sz w:val="13"/>
        </w:rPr>
        <w:t xml:space="preserve"> </w:t>
      </w:r>
      <w:r>
        <w:rPr>
          <w:w w:val="105"/>
          <w:sz w:val="13"/>
        </w:rPr>
        <w:t>in</w:t>
      </w:r>
      <w:r>
        <w:rPr>
          <w:spacing w:val="-2"/>
          <w:w w:val="105"/>
          <w:sz w:val="13"/>
        </w:rPr>
        <w:t xml:space="preserve"> </w:t>
      </w:r>
      <w:r>
        <w:rPr>
          <w:w w:val="105"/>
          <w:sz w:val="13"/>
        </w:rPr>
        <w:t>the</w:t>
      </w:r>
      <w:r>
        <w:rPr>
          <w:spacing w:val="-3"/>
          <w:w w:val="105"/>
          <w:sz w:val="13"/>
        </w:rPr>
        <w:t xml:space="preserve"> </w:t>
      </w:r>
      <w:r>
        <w:rPr>
          <w:w w:val="105"/>
          <w:sz w:val="13"/>
        </w:rPr>
        <w:t>Battle</w:t>
      </w:r>
      <w:r>
        <w:rPr>
          <w:spacing w:val="-3"/>
          <w:w w:val="105"/>
          <w:sz w:val="13"/>
        </w:rPr>
        <w:t xml:space="preserve"> </w:t>
      </w:r>
      <w:r>
        <w:rPr>
          <w:w w:val="105"/>
          <w:sz w:val="13"/>
        </w:rPr>
        <w:t>Against</w:t>
      </w:r>
      <w:r>
        <w:rPr>
          <w:spacing w:val="-2"/>
          <w:w w:val="105"/>
          <w:sz w:val="13"/>
        </w:rPr>
        <w:t xml:space="preserve"> </w:t>
      </w:r>
      <w:r>
        <w:rPr>
          <w:w w:val="105"/>
          <w:sz w:val="13"/>
        </w:rPr>
        <w:t>Glioblastomas:</w:t>
      </w:r>
      <w:r>
        <w:rPr>
          <w:spacing w:val="-3"/>
          <w:w w:val="105"/>
          <w:sz w:val="13"/>
        </w:rPr>
        <w:t xml:space="preserve"> </w:t>
      </w:r>
      <w:r>
        <w:rPr>
          <w:w w:val="105"/>
          <w:sz w:val="13"/>
        </w:rPr>
        <w:t>A</w:t>
      </w:r>
      <w:r>
        <w:rPr>
          <w:spacing w:val="-2"/>
          <w:w w:val="105"/>
          <w:sz w:val="13"/>
        </w:rPr>
        <w:t xml:space="preserve"> </w:t>
      </w:r>
      <w:r>
        <w:rPr>
          <w:w w:val="105"/>
          <w:sz w:val="13"/>
        </w:rPr>
        <w:t>Review.</w:t>
      </w:r>
      <w:r>
        <w:rPr>
          <w:spacing w:val="-3"/>
          <w:w w:val="105"/>
          <w:sz w:val="13"/>
        </w:rPr>
        <w:t xml:space="preserve"> </w:t>
      </w:r>
      <w:r>
        <w:rPr>
          <w:rFonts w:ascii="Palatino Linotype"/>
          <w:i/>
          <w:w w:val="105"/>
          <w:sz w:val="13"/>
        </w:rPr>
        <w:t>Cancers</w:t>
      </w:r>
      <w:r>
        <w:rPr>
          <w:rFonts w:ascii="Palatino Linotype"/>
          <w:i/>
          <w:spacing w:val="-9"/>
          <w:w w:val="105"/>
          <w:sz w:val="13"/>
        </w:rPr>
        <w:t xml:space="preserve"> </w:t>
      </w:r>
      <w:r>
        <w:rPr>
          <w:rFonts w:ascii="Palatino Linotype"/>
          <w:i/>
          <w:w w:val="105"/>
          <w:sz w:val="13"/>
        </w:rPr>
        <w:t>(Basel)</w:t>
      </w:r>
      <w:r>
        <w:rPr>
          <w:w w:val="105"/>
          <w:sz w:val="13"/>
        </w:rPr>
        <w:t>.</w:t>
      </w:r>
      <w:r>
        <w:rPr>
          <w:spacing w:val="40"/>
          <w:w w:val="105"/>
          <w:sz w:val="13"/>
        </w:rPr>
        <w:t xml:space="preserve"> </w:t>
      </w:r>
      <w:r>
        <w:rPr>
          <w:sz w:val="13"/>
        </w:rPr>
        <w:t xml:space="preserve">2019;11. </w:t>
      </w:r>
      <w:proofErr w:type="spellStart"/>
      <w:r>
        <w:rPr>
          <w:sz w:val="13"/>
        </w:rPr>
        <w:t>pii</w:t>
      </w:r>
      <w:proofErr w:type="spellEnd"/>
      <w:r>
        <w:rPr>
          <w:sz w:val="13"/>
        </w:rPr>
        <w:t>: E241. doi:10.3390/cancers11020241.</w:t>
      </w:r>
    </w:p>
    <w:p w14:paraId="5419AEE3" w14:textId="77777777" w:rsidR="00C77B9B" w:rsidRDefault="00412935">
      <w:pPr>
        <w:pStyle w:val="ListParagraph"/>
        <w:numPr>
          <w:ilvl w:val="0"/>
          <w:numId w:val="1"/>
        </w:numPr>
        <w:tabs>
          <w:tab w:val="left" w:pos="463"/>
          <w:tab w:val="left" w:pos="465"/>
        </w:tabs>
        <w:spacing w:before="14" w:line="228" w:lineRule="auto"/>
        <w:ind w:right="38"/>
        <w:rPr>
          <w:sz w:val="13"/>
        </w:rPr>
      </w:pPr>
      <w:r>
        <w:rPr>
          <w:sz w:val="13"/>
        </w:rPr>
        <w:t>Benavides-Varela</w:t>
      </w:r>
      <w:r>
        <w:rPr>
          <w:spacing w:val="24"/>
          <w:sz w:val="13"/>
        </w:rPr>
        <w:t xml:space="preserve"> </w:t>
      </w:r>
      <w:r>
        <w:rPr>
          <w:sz w:val="13"/>
        </w:rPr>
        <w:t>S,</w:t>
      </w:r>
      <w:r>
        <w:rPr>
          <w:spacing w:val="26"/>
          <w:sz w:val="13"/>
        </w:rPr>
        <w:t xml:space="preserve"> </w:t>
      </w:r>
      <w:r>
        <w:rPr>
          <w:sz w:val="13"/>
        </w:rPr>
        <w:t>Lorusso</w:t>
      </w:r>
      <w:r>
        <w:rPr>
          <w:spacing w:val="24"/>
          <w:sz w:val="13"/>
        </w:rPr>
        <w:t xml:space="preserve"> </w:t>
      </w:r>
      <w:r>
        <w:rPr>
          <w:sz w:val="13"/>
        </w:rPr>
        <w:t>R,</w:t>
      </w:r>
      <w:r>
        <w:rPr>
          <w:spacing w:val="24"/>
          <w:sz w:val="13"/>
        </w:rPr>
        <w:t xml:space="preserve"> </w:t>
      </w:r>
      <w:r>
        <w:rPr>
          <w:sz w:val="13"/>
        </w:rPr>
        <w:t>Baro</w:t>
      </w:r>
      <w:r>
        <w:rPr>
          <w:spacing w:val="24"/>
          <w:sz w:val="13"/>
        </w:rPr>
        <w:t xml:space="preserve"> </w:t>
      </w:r>
      <w:r>
        <w:rPr>
          <w:sz w:val="13"/>
        </w:rPr>
        <w:t>V,</w:t>
      </w:r>
      <w:r>
        <w:rPr>
          <w:spacing w:val="24"/>
          <w:sz w:val="13"/>
        </w:rPr>
        <w:t xml:space="preserve"> </w:t>
      </w:r>
      <w:r>
        <w:rPr>
          <w:sz w:val="13"/>
        </w:rPr>
        <w:t>Denaro</w:t>
      </w:r>
      <w:r>
        <w:rPr>
          <w:spacing w:val="24"/>
          <w:sz w:val="13"/>
        </w:rPr>
        <w:t xml:space="preserve"> </w:t>
      </w:r>
      <w:r>
        <w:rPr>
          <w:sz w:val="13"/>
        </w:rPr>
        <w:t>L,</w:t>
      </w:r>
      <w:r>
        <w:rPr>
          <w:spacing w:val="24"/>
          <w:sz w:val="13"/>
        </w:rPr>
        <w:t xml:space="preserve"> </w:t>
      </w:r>
      <w:r>
        <w:rPr>
          <w:sz w:val="13"/>
        </w:rPr>
        <w:t>Estévez-Pérez</w:t>
      </w:r>
      <w:r>
        <w:rPr>
          <w:spacing w:val="24"/>
          <w:sz w:val="13"/>
        </w:rPr>
        <w:t xml:space="preserve"> </w:t>
      </w:r>
      <w:r>
        <w:rPr>
          <w:sz w:val="13"/>
        </w:rPr>
        <w:t>N,</w:t>
      </w:r>
      <w:r>
        <w:rPr>
          <w:spacing w:val="24"/>
          <w:sz w:val="13"/>
        </w:rPr>
        <w:t xml:space="preserve"> </w:t>
      </w:r>
      <w:proofErr w:type="spellStart"/>
      <w:r>
        <w:rPr>
          <w:sz w:val="13"/>
        </w:rPr>
        <w:t>Lucangeli</w:t>
      </w:r>
      <w:proofErr w:type="spellEnd"/>
      <w:r>
        <w:rPr>
          <w:spacing w:val="40"/>
          <w:sz w:val="13"/>
        </w:rPr>
        <w:t xml:space="preserve"> </w:t>
      </w:r>
      <w:r>
        <w:rPr>
          <w:sz w:val="13"/>
        </w:rPr>
        <w:t>D, et al. Mathematical skills in children with pilocytic astrocytoma</w:t>
      </w:r>
      <w:r>
        <w:rPr>
          <w:rFonts w:ascii="Palatino Linotype" w:hAnsi="Palatino Linotype"/>
          <w:i/>
          <w:sz w:val="13"/>
        </w:rPr>
        <w:t>. Acta</w:t>
      </w:r>
      <w:r>
        <w:rPr>
          <w:rFonts w:ascii="Palatino Linotype" w:hAnsi="Palatino Linotype"/>
          <w:i/>
          <w:spacing w:val="40"/>
          <w:sz w:val="13"/>
        </w:rPr>
        <w:t xml:space="preserve"> </w:t>
      </w:r>
      <w:proofErr w:type="spellStart"/>
      <w:r>
        <w:rPr>
          <w:rFonts w:ascii="Palatino Linotype" w:hAnsi="Palatino Linotype"/>
          <w:i/>
          <w:sz w:val="13"/>
        </w:rPr>
        <w:t>Neurochir</w:t>
      </w:r>
      <w:proofErr w:type="spellEnd"/>
      <w:r>
        <w:rPr>
          <w:rFonts w:ascii="Palatino Linotype" w:hAnsi="Palatino Linotype"/>
          <w:i/>
          <w:sz w:val="13"/>
        </w:rPr>
        <w:t xml:space="preserve"> (Wien). </w:t>
      </w:r>
      <w:proofErr w:type="gramStart"/>
      <w:r>
        <w:rPr>
          <w:sz w:val="13"/>
        </w:rPr>
        <w:t>2019;161:161</w:t>
      </w:r>
      <w:proofErr w:type="gramEnd"/>
      <w:r>
        <w:rPr>
          <w:sz w:val="13"/>
        </w:rPr>
        <w:t>-169.</w:t>
      </w:r>
    </w:p>
    <w:p w14:paraId="78572AC7" w14:textId="77777777" w:rsidR="00C77B9B" w:rsidRDefault="00412935">
      <w:pPr>
        <w:pStyle w:val="ListParagraph"/>
        <w:numPr>
          <w:ilvl w:val="0"/>
          <w:numId w:val="1"/>
        </w:numPr>
        <w:tabs>
          <w:tab w:val="left" w:pos="462"/>
          <w:tab w:val="left" w:pos="464"/>
        </w:tabs>
        <w:spacing w:line="254" w:lineRule="auto"/>
        <w:ind w:left="464"/>
        <w:rPr>
          <w:sz w:val="13"/>
        </w:rPr>
      </w:pPr>
      <w:r>
        <w:rPr>
          <w:sz w:val="13"/>
        </w:rPr>
        <w:t>Sokol E, Desai AV. The Evolution of Risk Classification for Neuroblastoma.</w:t>
      </w:r>
      <w:r>
        <w:rPr>
          <w:spacing w:val="40"/>
          <w:sz w:val="13"/>
        </w:rPr>
        <w:t xml:space="preserve"> </w:t>
      </w:r>
      <w:r>
        <w:rPr>
          <w:sz w:val="13"/>
        </w:rPr>
        <w:t xml:space="preserve">Children (Basel). 2019;6. </w:t>
      </w:r>
      <w:proofErr w:type="spellStart"/>
      <w:r>
        <w:rPr>
          <w:sz w:val="13"/>
        </w:rPr>
        <w:t>pii</w:t>
      </w:r>
      <w:proofErr w:type="spellEnd"/>
      <w:r>
        <w:rPr>
          <w:sz w:val="13"/>
        </w:rPr>
        <w:t>: E27. doi:10.3390/children6020027.</w:t>
      </w:r>
    </w:p>
    <w:p w14:paraId="43111F36" w14:textId="77777777" w:rsidR="00C77B9B" w:rsidRDefault="00412935">
      <w:pPr>
        <w:pStyle w:val="ListParagraph"/>
        <w:numPr>
          <w:ilvl w:val="0"/>
          <w:numId w:val="1"/>
        </w:numPr>
        <w:tabs>
          <w:tab w:val="left" w:pos="462"/>
          <w:tab w:val="left" w:pos="464"/>
        </w:tabs>
        <w:spacing w:before="1" w:line="247" w:lineRule="auto"/>
        <w:ind w:left="464" w:right="38"/>
        <w:rPr>
          <w:sz w:val="13"/>
        </w:rPr>
      </w:pPr>
      <w:proofErr w:type="spellStart"/>
      <w:r>
        <w:rPr>
          <w:w w:val="105"/>
          <w:sz w:val="13"/>
        </w:rPr>
        <w:t>Kuramoto</w:t>
      </w:r>
      <w:proofErr w:type="spellEnd"/>
      <w:r>
        <w:rPr>
          <w:w w:val="105"/>
          <w:sz w:val="13"/>
        </w:rPr>
        <w:t xml:space="preserve"> K, Yamamoto M, Suzuki S, </w:t>
      </w:r>
      <w:proofErr w:type="spellStart"/>
      <w:r>
        <w:rPr>
          <w:w w:val="105"/>
          <w:sz w:val="13"/>
        </w:rPr>
        <w:t>Sanomachi</w:t>
      </w:r>
      <w:proofErr w:type="spellEnd"/>
      <w:r>
        <w:rPr>
          <w:w w:val="105"/>
          <w:sz w:val="13"/>
        </w:rPr>
        <w:t xml:space="preserve"> T, </w:t>
      </w:r>
      <w:proofErr w:type="spellStart"/>
      <w:r>
        <w:rPr>
          <w:w w:val="105"/>
          <w:sz w:val="13"/>
        </w:rPr>
        <w:t>Togashi</w:t>
      </w:r>
      <w:proofErr w:type="spellEnd"/>
      <w:r>
        <w:rPr>
          <w:w w:val="105"/>
          <w:sz w:val="13"/>
        </w:rPr>
        <w:t xml:space="preserve"> K, Seino S, et al.</w:t>
      </w:r>
      <w:r>
        <w:rPr>
          <w:spacing w:val="40"/>
          <w:w w:val="105"/>
          <w:sz w:val="13"/>
        </w:rPr>
        <w:t xml:space="preserve"> </w:t>
      </w:r>
      <w:r>
        <w:rPr>
          <w:w w:val="105"/>
          <w:sz w:val="13"/>
        </w:rPr>
        <w:t>AS602801,</w:t>
      </w:r>
      <w:r>
        <w:rPr>
          <w:spacing w:val="80"/>
          <w:w w:val="105"/>
          <w:sz w:val="13"/>
        </w:rPr>
        <w:t xml:space="preserve"> </w:t>
      </w:r>
      <w:r>
        <w:rPr>
          <w:w w:val="105"/>
          <w:sz w:val="13"/>
        </w:rPr>
        <w:t>an</w:t>
      </w:r>
      <w:r>
        <w:rPr>
          <w:spacing w:val="80"/>
          <w:w w:val="105"/>
          <w:sz w:val="13"/>
        </w:rPr>
        <w:t xml:space="preserve"> </w:t>
      </w:r>
      <w:r>
        <w:rPr>
          <w:w w:val="105"/>
          <w:sz w:val="13"/>
        </w:rPr>
        <w:t>Anti-Cancer</w:t>
      </w:r>
      <w:r>
        <w:rPr>
          <w:spacing w:val="80"/>
          <w:w w:val="105"/>
          <w:sz w:val="13"/>
        </w:rPr>
        <w:t xml:space="preserve"> </w:t>
      </w:r>
      <w:r>
        <w:rPr>
          <w:w w:val="105"/>
          <w:sz w:val="13"/>
        </w:rPr>
        <w:t>Stem</w:t>
      </w:r>
      <w:r>
        <w:rPr>
          <w:spacing w:val="80"/>
          <w:w w:val="105"/>
          <w:sz w:val="13"/>
        </w:rPr>
        <w:t xml:space="preserve"> </w:t>
      </w:r>
      <w:r>
        <w:rPr>
          <w:w w:val="105"/>
          <w:sz w:val="13"/>
        </w:rPr>
        <w:t>Cell</w:t>
      </w:r>
      <w:r>
        <w:rPr>
          <w:spacing w:val="80"/>
          <w:w w:val="105"/>
          <w:sz w:val="13"/>
        </w:rPr>
        <w:t xml:space="preserve"> </w:t>
      </w:r>
      <w:r>
        <w:rPr>
          <w:w w:val="105"/>
          <w:sz w:val="13"/>
        </w:rPr>
        <w:t>Drug</w:t>
      </w:r>
      <w:r>
        <w:rPr>
          <w:spacing w:val="80"/>
          <w:w w:val="105"/>
          <w:sz w:val="13"/>
        </w:rPr>
        <w:t xml:space="preserve"> </w:t>
      </w:r>
      <w:r>
        <w:rPr>
          <w:w w:val="105"/>
          <w:sz w:val="13"/>
        </w:rPr>
        <w:t>Candidate,</w:t>
      </w:r>
      <w:r>
        <w:rPr>
          <w:spacing w:val="80"/>
          <w:w w:val="105"/>
          <w:sz w:val="13"/>
        </w:rPr>
        <w:t xml:space="preserve"> </w:t>
      </w:r>
      <w:r>
        <w:rPr>
          <w:w w:val="105"/>
          <w:sz w:val="13"/>
        </w:rPr>
        <w:t>Suppresses</w:t>
      </w:r>
      <w:r>
        <w:rPr>
          <w:spacing w:val="40"/>
          <w:w w:val="105"/>
          <w:sz w:val="13"/>
        </w:rPr>
        <w:t xml:space="preserve"> </w:t>
      </w:r>
      <w:r>
        <w:rPr>
          <w:w w:val="105"/>
          <w:sz w:val="13"/>
        </w:rPr>
        <w:t>Gap-junction Communication Between Lung Cancer Stem Cells and</w:t>
      </w:r>
      <w:r>
        <w:rPr>
          <w:spacing w:val="40"/>
          <w:w w:val="105"/>
          <w:sz w:val="13"/>
        </w:rPr>
        <w:t xml:space="preserve"> </w:t>
      </w:r>
      <w:r>
        <w:rPr>
          <w:spacing w:val="-2"/>
          <w:w w:val="105"/>
          <w:sz w:val="13"/>
        </w:rPr>
        <w:t xml:space="preserve">Astrocytes. </w:t>
      </w:r>
      <w:r>
        <w:rPr>
          <w:rFonts w:ascii="Palatino Linotype"/>
          <w:i/>
          <w:spacing w:val="-2"/>
          <w:w w:val="105"/>
          <w:sz w:val="13"/>
        </w:rPr>
        <w:t xml:space="preserve">Anticancer Res. </w:t>
      </w:r>
      <w:proofErr w:type="gramStart"/>
      <w:r>
        <w:rPr>
          <w:spacing w:val="-2"/>
          <w:w w:val="105"/>
          <w:sz w:val="13"/>
        </w:rPr>
        <w:t>2018;38:5093</w:t>
      </w:r>
      <w:proofErr w:type="gramEnd"/>
      <w:r>
        <w:rPr>
          <w:spacing w:val="-2"/>
          <w:w w:val="105"/>
          <w:sz w:val="13"/>
        </w:rPr>
        <w:t>-5099.</w:t>
      </w:r>
    </w:p>
    <w:p w14:paraId="02E72B52" w14:textId="77777777" w:rsidR="00C77B9B" w:rsidRDefault="00412935">
      <w:pPr>
        <w:pStyle w:val="ListParagraph"/>
        <w:numPr>
          <w:ilvl w:val="0"/>
          <w:numId w:val="1"/>
        </w:numPr>
        <w:tabs>
          <w:tab w:val="left" w:pos="462"/>
          <w:tab w:val="left" w:pos="464"/>
        </w:tabs>
        <w:spacing w:line="235" w:lineRule="auto"/>
        <w:ind w:left="464"/>
        <w:rPr>
          <w:sz w:val="13"/>
        </w:rPr>
      </w:pPr>
      <w:r>
        <w:rPr>
          <w:w w:val="105"/>
          <w:sz w:val="13"/>
        </w:rPr>
        <w:t xml:space="preserve">Batash R, </w:t>
      </w:r>
      <w:proofErr w:type="spellStart"/>
      <w:r>
        <w:rPr>
          <w:w w:val="105"/>
          <w:sz w:val="13"/>
        </w:rPr>
        <w:t>Asna</w:t>
      </w:r>
      <w:proofErr w:type="spellEnd"/>
      <w:r>
        <w:rPr>
          <w:w w:val="105"/>
          <w:sz w:val="13"/>
        </w:rPr>
        <w:t xml:space="preserve"> N, Schaffer P, Francis N, Schaffer M. Glioblastoma Multiforme,</w:t>
      </w:r>
      <w:r>
        <w:rPr>
          <w:spacing w:val="40"/>
          <w:w w:val="105"/>
          <w:sz w:val="13"/>
        </w:rPr>
        <w:t xml:space="preserve"> </w:t>
      </w:r>
      <w:r>
        <w:rPr>
          <w:w w:val="105"/>
          <w:sz w:val="13"/>
        </w:rPr>
        <w:t xml:space="preserve">Diagnosis and Treatment; Recent Literature Review. </w:t>
      </w:r>
      <w:r>
        <w:rPr>
          <w:rFonts w:ascii="Palatino Linotype"/>
          <w:i/>
          <w:w w:val="105"/>
          <w:sz w:val="13"/>
        </w:rPr>
        <w:t>Curr Med Chem.</w:t>
      </w:r>
      <w:r>
        <w:rPr>
          <w:rFonts w:ascii="Palatino Linotype"/>
          <w:i/>
          <w:spacing w:val="40"/>
          <w:w w:val="105"/>
          <w:sz w:val="13"/>
        </w:rPr>
        <w:t xml:space="preserve"> </w:t>
      </w:r>
      <w:proofErr w:type="gramStart"/>
      <w:r>
        <w:rPr>
          <w:spacing w:val="-2"/>
          <w:w w:val="105"/>
          <w:sz w:val="13"/>
        </w:rPr>
        <w:t>2017;24:3002</w:t>
      </w:r>
      <w:proofErr w:type="gramEnd"/>
      <w:r>
        <w:rPr>
          <w:spacing w:val="-2"/>
          <w:w w:val="105"/>
          <w:sz w:val="13"/>
        </w:rPr>
        <w:t>-3009.</w:t>
      </w:r>
    </w:p>
    <w:p w14:paraId="79758DF3" w14:textId="77777777" w:rsidR="00C77B9B" w:rsidRDefault="00412935">
      <w:pPr>
        <w:pStyle w:val="ListParagraph"/>
        <w:numPr>
          <w:ilvl w:val="0"/>
          <w:numId w:val="1"/>
        </w:numPr>
        <w:tabs>
          <w:tab w:val="left" w:pos="462"/>
          <w:tab w:val="left" w:pos="464"/>
        </w:tabs>
        <w:spacing w:before="8" w:line="244" w:lineRule="auto"/>
        <w:ind w:left="464"/>
        <w:rPr>
          <w:sz w:val="13"/>
        </w:rPr>
      </w:pPr>
      <w:r>
        <w:rPr>
          <w:w w:val="105"/>
          <w:sz w:val="13"/>
        </w:rPr>
        <w:t>Ivanov VN, Wu J, Wang TJC, Hei TK. Inhibition of ATM kinase upregulates</w:t>
      </w:r>
      <w:r>
        <w:rPr>
          <w:spacing w:val="40"/>
          <w:w w:val="105"/>
          <w:sz w:val="13"/>
        </w:rPr>
        <w:t xml:space="preserve"> </w:t>
      </w:r>
      <w:r>
        <w:rPr>
          <w:w w:val="105"/>
          <w:sz w:val="13"/>
        </w:rPr>
        <w:t>levels of cell death induced by cannabidiol and γ-irradiation in human</w:t>
      </w:r>
      <w:r>
        <w:rPr>
          <w:spacing w:val="40"/>
          <w:w w:val="105"/>
          <w:sz w:val="13"/>
        </w:rPr>
        <w:t xml:space="preserve"> </w:t>
      </w:r>
      <w:r>
        <w:rPr>
          <w:w w:val="105"/>
          <w:sz w:val="13"/>
        </w:rPr>
        <w:t>glioblastoma</w:t>
      </w:r>
      <w:r>
        <w:rPr>
          <w:spacing w:val="-8"/>
          <w:w w:val="105"/>
          <w:sz w:val="13"/>
        </w:rPr>
        <w:t xml:space="preserve"> </w:t>
      </w:r>
      <w:r>
        <w:rPr>
          <w:w w:val="105"/>
          <w:sz w:val="13"/>
        </w:rPr>
        <w:t>cells.</w:t>
      </w:r>
      <w:r>
        <w:rPr>
          <w:spacing w:val="-8"/>
          <w:w w:val="105"/>
          <w:sz w:val="13"/>
        </w:rPr>
        <w:t xml:space="preserve"> </w:t>
      </w:r>
      <w:proofErr w:type="spellStart"/>
      <w:r>
        <w:rPr>
          <w:rFonts w:ascii="Palatino Linotype" w:hAnsi="Palatino Linotype"/>
          <w:i/>
          <w:w w:val="105"/>
          <w:sz w:val="13"/>
        </w:rPr>
        <w:t>Oncotarget</w:t>
      </w:r>
      <w:proofErr w:type="spellEnd"/>
      <w:r>
        <w:rPr>
          <w:rFonts w:ascii="Palatino Linotype" w:hAnsi="Palatino Linotype"/>
          <w:i/>
          <w:w w:val="105"/>
          <w:sz w:val="13"/>
        </w:rPr>
        <w:t>.</w:t>
      </w:r>
      <w:r>
        <w:rPr>
          <w:rFonts w:ascii="Palatino Linotype" w:hAnsi="Palatino Linotype"/>
          <w:i/>
          <w:spacing w:val="-8"/>
          <w:w w:val="105"/>
          <w:sz w:val="13"/>
        </w:rPr>
        <w:t xml:space="preserve"> </w:t>
      </w:r>
      <w:proofErr w:type="gramStart"/>
      <w:r>
        <w:rPr>
          <w:w w:val="105"/>
          <w:sz w:val="13"/>
        </w:rPr>
        <w:t>2019;25:825</w:t>
      </w:r>
      <w:proofErr w:type="gramEnd"/>
      <w:r>
        <w:rPr>
          <w:w w:val="105"/>
          <w:sz w:val="13"/>
        </w:rPr>
        <w:t>-846.</w:t>
      </w:r>
    </w:p>
    <w:p w14:paraId="2DD3A714" w14:textId="77777777" w:rsidR="00C77B9B" w:rsidRDefault="00412935">
      <w:pPr>
        <w:pStyle w:val="ListParagraph"/>
        <w:numPr>
          <w:ilvl w:val="0"/>
          <w:numId w:val="1"/>
        </w:numPr>
        <w:tabs>
          <w:tab w:val="left" w:pos="462"/>
          <w:tab w:val="left" w:pos="464"/>
        </w:tabs>
        <w:spacing w:line="244" w:lineRule="auto"/>
        <w:ind w:left="464" w:right="38"/>
        <w:rPr>
          <w:sz w:val="13"/>
        </w:rPr>
      </w:pPr>
      <w:proofErr w:type="spellStart"/>
      <w:r>
        <w:rPr>
          <w:w w:val="105"/>
          <w:sz w:val="13"/>
        </w:rPr>
        <w:t>Pirmoradi</w:t>
      </w:r>
      <w:proofErr w:type="spellEnd"/>
      <w:r>
        <w:rPr>
          <w:w w:val="105"/>
          <w:sz w:val="13"/>
        </w:rPr>
        <w:t xml:space="preserve"> L, </w:t>
      </w:r>
      <w:proofErr w:type="spellStart"/>
      <w:r>
        <w:rPr>
          <w:w w:val="105"/>
          <w:sz w:val="13"/>
        </w:rPr>
        <w:t>Seyfizadeh</w:t>
      </w:r>
      <w:proofErr w:type="spellEnd"/>
      <w:r>
        <w:rPr>
          <w:w w:val="105"/>
          <w:sz w:val="13"/>
        </w:rPr>
        <w:t xml:space="preserve"> N, Ghavami S, Zeki AA, </w:t>
      </w:r>
      <w:proofErr w:type="spellStart"/>
      <w:r>
        <w:rPr>
          <w:w w:val="105"/>
          <w:sz w:val="13"/>
        </w:rPr>
        <w:t>Shojaei</w:t>
      </w:r>
      <w:proofErr w:type="spellEnd"/>
      <w:r>
        <w:rPr>
          <w:w w:val="105"/>
          <w:sz w:val="13"/>
        </w:rPr>
        <w:t xml:space="preserve"> S. Targeting</w:t>
      </w:r>
      <w:r>
        <w:rPr>
          <w:spacing w:val="40"/>
          <w:w w:val="105"/>
          <w:sz w:val="13"/>
        </w:rPr>
        <w:t xml:space="preserve"> </w:t>
      </w:r>
      <w:r>
        <w:rPr>
          <w:w w:val="105"/>
          <w:sz w:val="13"/>
        </w:rPr>
        <w:t>cholesterol</w:t>
      </w:r>
      <w:r>
        <w:rPr>
          <w:spacing w:val="-8"/>
          <w:w w:val="105"/>
          <w:sz w:val="13"/>
        </w:rPr>
        <w:t xml:space="preserve"> </w:t>
      </w:r>
      <w:r>
        <w:rPr>
          <w:w w:val="105"/>
          <w:sz w:val="13"/>
        </w:rPr>
        <w:t>metabolism</w:t>
      </w:r>
      <w:r>
        <w:rPr>
          <w:spacing w:val="-8"/>
          <w:w w:val="105"/>
          <w:sz w:val="13"/>
        </w:rPr>
        <w:t xml:space="preserve"> </w:t>
      </w:r>
      <w:r>
        <w:rPr>
          <w:w w:val="105"/>
          <w:sz w:val="13"/>
        </w:rPr>
        <w:t>in</w:t>
      </w:r>
      <w:r>
        <w:rPr>
          <w:spacing w:val="-7"/>
          <w:w w:val="105"/>
          <w:sz w:val="13"/>
        </w:rPr>
        <w:t xml:space="preserve"> </w:t>
      </w:r>
      <w:r>
        <w:rPr>
          <w:w w:val="105"/>
          <w:sz w:val="13"/>
        </w:rPr>
        <w:t>glioblastoma:</w:t>
      </w:r>
      <w:r>
        <w:rPr>
          <w:spacing w:val="-8"/>
          <w:w w:val="105"/>
          <w:sz w:val="13"/>
        </w:rPr>
        <w:t xml:space="preserve"> </w:t>
      </w:r>
      <w:r>
        <w:rPr>
          <w:w w:val="105"/>
          <w:sz w:val="13"/>
        </w:rPr>
        <w:t>a</w:t>
      </w:r>
      <w:r>
        <w:rPr>
          <w:spacing w:val="-7"/>
          <w:w w:val="105"/>
          <w:sz w:val="13"/>
        </w:rPr>
        <w:t xml:space="preserve"> </w:t>
      </w:r>
      <w:r>
        <w:rPr>
          <w:w w:val="105"/>
          <w:sz w:val="13"/>
        </w:rPr>
        <w:t>new</w:t>
      </w:r>
      <w:r>
        <w:rPr>
          <w:spacing w:val="-8"/>
          <w:w w:val="105"/>
          <w:sz w:val="13"/>
        </w:rPr>
        <w:t xml:space="preserve"> </w:t>
      </w:r>
      <w:r>
        <w:rPr>
          <w:w w:val="105"/>
          <w:sz w:val="13"/>
        </w:rPr>
        <w:t>therapeutic</w:t>
      </w:r>
      <w:r>
        <w:rPr>
          <w:spacing w:val="-7"/>
          <w:w w:val="105"/>
          <w:sz w:val="13"/>
        </w:rPr>
        <w:t xml:space="preserve"> </w:t>
      </w:r>
      <w:r>
        <w:rPr>
          <w:w w:val="105"/>
          <w:sz w:val="13"/>
        </w:rPr>
        <w:t>approach</w:t>
      </w:r>
      <w:r>
        <w:rPr>
          <w:spacing w:val="-8"/>
          <w:w w:val="105"/>
          <w:sz w:val="13"/>
        </w:rPr>
        <w:t xml:space="preserve"> </w:t>
      </w:r>
      <w:r>
        <w:rPr>
          <w:w w:val="105"/>
          <w:sz w:val="13"/>
        </w:rPr>
        <w:t>in</w:t>
      </w:r>
      <w:r>
        <w:rPr>
          <w:spacing w:val="-7"/>
          <w:w w:val="105"/>
          <w:sz w:val="13"/>
        </w:rPr>
        <w:t xml:space="preserve"> </w:t>
      </w:r>
      <w:r>
        <w:rPr>
          <w:w w:val="105"/>
          <w:sz w:val="13"/>
        </w:rPr>
        <w:t>cancer</w:t>
      </w:r>
      <w:r>
        <w:rPr>
          <w:spacing w:val="40"/>
          <w:w w:val="105"/>
          <w:sz w:val="13"/>
        </w:rPr>
        <w:t xml:space="preserve"> </w:t>
      </w:r>
      <w:r>
        <w:rPr>
          <w:w w:val="105"/>
          <w:sz w:val="13"/>
        </w:rPr>
        <w:t>therapy.</w:t>
      </w:r>
      <w:r>
        <w:rPr>
          <w:spacing w:val="-8"/>
          <w:w w:val="105"/>
          <w:sz w:val="13"/>
        </w:rPr>
        <w:t xml:space="preserve"> </w:t>
      </w:r>
      <w:r>
        <w:rPr>
          <w:rFonts w:ascii="Palatino Linotype"/>
          <w:i/>
          <w:w w:val="105"/>
          <w:sz w:val="13"/>
        </w:rPr>
        <w:t>J</w:t>
      </w:r>
      <w:r>
        <w:rPr>
          <w:rFonts w:ascii="Palatino Linotype"/>
          <w:i/>
          <w:spacing w:val="-9"/>
          <w:w w:val="105"/>
          <w:sz w:val="13"/>
        </w:rPr>
        <w:t xml:space="preserve"> </w:t>
      </w:r>
      <w:proofErr w:type="spellStart"/>
      <w:r>
        <w:rPr>
          <w:rFonts w:ascii="Palatino Linotype"/>
          <w:i/>
          <w:w w:val="105"/>
          <w:sz w:val="13"/>
        </w:rPr>
        <w:t>Investig</w:t>
      </w:r>
      <w:proofErr w:type="spellEnd"/>
      <w:r>
        <w:rPr>
          <w:rFonts w:ascii="Palatino Linotype"/>
          <w:i/>
          <w:spacing w:val="-8"/>
          <w:w w:val="105"/>
          <w:sz w:val="13"/>
        </w:rPr>
        <w:t xml:space="preserve"> </w:t>
      </w:r>
      <w:r>
        <w:rPr>
          <w:rFonts w:ascii="Palatino Linotype"/>
          <w:i/>
          <w:w w:val="105"/>
          <w:sz w:val="13"/>
        </w:rPr>
        <w:t>Med.</w:t>
      </w:r>
      <w:r>
        <w:rPr>
          <w:rFonts w:ascii="Palatino Linotype"/>
          <w:i/>
          <w:spacing w:val="-9"/>
          <w:w w:val="105"/>
          <w:sz w:val="13"/>
        </w:rPr>
        <w:t xml:space="preserve"> </w:t>
      </w:r>
      <w:r>
        <w:rPr>
          <w:w w:val="105"/>
          <w:sz w:val="13"/>
        </w:rPr>
        <w:t>2019;14.</w:t>
      </w:r>
      <w:r>
        <w:rPr>
          <w:spacing w:val="-7"/>
          <w:w w:val="105"/>
          <w:sz w:val="13"/>
        </w:rPr>
        <w:t xml:space="preserve"> </w:t>
      </w:r>
      <w:proofErr w:type="spellStart"/>
      <w:r>
        <w:rPr>
          <w:w w:val="105"/>
          <w:sz w:val="13"/>
        </w:rPr>
        <w:t>pii</w:t>
      </w:r>
      <w:proofErr w:type="spellEnd"/>
      <w:r>
        <w:rPr>
          <w:w w:val="105"/>
          <w:sz w:val="13"/>
        </w:rPr>
        <w:t>:</w:t>
      </w:r>
      <w:r>
        <w:rPr>
          <w:spacing w:val="-8"/>
          <w:w w:val="105"/>
          <w:sz w:val="13"/>
        </w:rPr>
        <w:t xml:space="preserve"> </w:t>
      </w:r>
      <w:r>
        <w:rPr>
          <w:w w:val="105"/>
          <w:sz w:val="13"/>
        </w:rPr>
        <w:t>jim-2018-000962</w:t>
      </w:r>
    </w:p>
    <w:p w14:paraId="2BBD8827" w14:textId="77777777" w:rsidR="00C77B9B" w:rsidRDefault="00412935">
      <w:pPr>
        <w:pStyle w:val="ListParagraph"/>
        <w:numPr>
          <w:ilvl w:val="0"/>
          <w:numId w:val="1"/>
        </w:numPr>
        <w:tabs>
          <w:tab w:val="left" w:pos="462"/>
          <w:tab w:val="left" w:pos="464"/>
        </w:tabs>
        <w:spacing w:line="244" w:lineRule="auto"/>
        <w:ind w:left="464" w:right="38"/>
        <w:rPr>
          <w:sz w:val="13"/>
        </w:rPr>
      </w:pPr>
      <w:r>
        <w:rPr>
          <w:w w:val="105"/>
          <w:sz w:val="13"/>
        </w:rPr>
        <w:t xml:space="preserve">Sancho-Tello M, </w:t>
      </w:r>
      <w:proofErr w:type="spellStart"/>
      <w:r>
        <w:rPr>
          <w:w w:val="105"/>
          <w:sz w:val="13"/>
        </w:rPr>
        <w:t>Vallés</w:t>
      </w:r>
      <w:proofErr w:type="spellEnd"/>
      <w:r>
        <w:rPr>
          <w:w w:val="105"/>
          <w:sz w:val="13"/>
        </w:rPr>
        <w:t xml:space="preserve"> S, </w:t>
      </w:r>
      <w:proofErr w:type="spellStart"/>
      <w:r>
        <w:rPr>
          <w:w w:val="105"/>
          <w:sz w:val="13"/>
        </w:rPr>
        <w:t>Montoliu</w:t>
      </w:r>
      <w:proofErr w:type="spellEnd"/>
      <w:r>
        <w:rPr>
          <w:w w:val="105"/>
          <w:sz w:val="13"/>
        </w:rPr>
        <w:t xml:space="preserve"> C, Renau-Piqueras J, Guerri C.</w:t>
      </w:r>
      <w:r>
        <w:rPr>
          <w:spacing w:val="40"/>
          <w:w w:val="105"/>
          <w:sz w:val="13"/>
        </w:rPr>
        <w:t xml:space="preserve"> </w:t>
      </w:r>
      <w:r>
        <w:rPr>
          <w:w w:val="105"/>
          <w:sz w:val="13"/>
        </w:rPr>
        <w:t>Developmental pattern of GFAP and vimentin gene expression in rat brain</w:t>
      </w:r>
      <w:r>
        <w:rPr>
          <w:spacing w:val="40"/>
          <w:w w:val="105"/>
          <w:sz w:val="13"/>
        </w:rPr>
        <w:t xml:space="preserve"> </w:t>
      </w:r>
      <w:r>
        <w:rPr>
          <w:w w:val="105"/>
          <w:sz w:val="13"/>
        </w:rPr>
        <w:t xml:space="preserve">and in radial glial cultures. </w:t>
      </w:r>
      <w:r>
        <w:rPr>
          <w:rFonts w:ascii="Palatino Linotype" w:hAnsi="Palatino Linotype"/>
          <w:i/>
          <w:w w:val="105"/>
          <w:sz w:val="13"/>
        </w:rPr>
        <w:t>Glia</w:t>
      </w:r>
      <w:r>
        <w:rPr>
          <w:w w:val="105"/>
          <w:sz w:val="13"/>
        </w:rPr>
        <w:t xml:space="preserve">. </w:t>
      </w:r>
      <w:proofErr w:type="gramStart"/>
      <w:r>
        <w:rPr>
          <w:w w:val="105"/>
          <w:sz w:val="13"/>
        </w:rPr>
        <w:t>1995;15:157</w:t>
      </w:r>
      <w:proofErr w:type="gramEnd"/>
      <w:r>
        <w:rPr>
          <w:w w:val="105"/>
          <w:sz w:val="13"/>
        </w:rPr>
        <w:t>-66.</w:t>
      </w:r>
    </w:p>
    <w:p w14:paraId="211D0A80" w14:textId="77777777" w:rsidR="00C77B9B" w:rsidRDefault="00412935">
      <w:pPr>
        <w:pStyle w:val="ListParagraph"/>
        <w:numPr>
          <w:ilvl w:val="0"/>
          <w:numId w:val="1"/>
        </w:numPr>
        <w:tabs>
          <w:tab w:val="left" w:pos="462"/>
          <w:tab w:val="left" w:pos="464"/>
        </w:tabs>
        <w:spacing w:line="244" w:lineRule="auto"/>
        <w:ind w:left="464" w:right="38"/>
        <w:rPr>
          <w:sz w:val="13"/>
        </w:rPr>
      </w:pPr>
      <w:r>
        <w:rPr>
          <w:w w:val="105"/>
          <w:sz w:val="13"/>
        </w:rPr>
        <w:t xml:space="preserve">Valles S, Sancho-Tello M, </w:t>
      </w:r>
      <w:proofErr w:type="spellStart"/>
      <w:r>
        <w:rPr>
          <w:w w:val="105"/>
          <w:sz w:val="13"/>
        </w:rPr>
        <w:t>Miñana</w:t>
      </w:r>
      <w:proofErr w:type="spellEnd"/>
      <w:r>
        <w:rPr>
          <w:w w:val="105"/>
          <w:sz w:val="13"/>
        </w:rPr>
        <w:t xml:space="preserve"> R, </w:t>
      </w:r>
      <w:proofErr w:type="spellStart"/>
      <w:r>
        <w:rPr>
          <w:w w:val="105"/>
          <w:sz w:val="13"/>
        </w:rPr>
        <w:t>Climent</w:t>
      </w:r>
      <w:proofErr w:type="spellEnd"/>
      <w:r>
        <w:rPr>
          <w:w w:val="105"/>
          <w:sz w:val="13"/>
        </w:rPr>
        <w:t xml:space="preserve"> E, Renau-Piqueras J, Guerri C.</w:t>
      </w:r>
      <w:r>
        <w:rPr>
          <w:spacing w:val="40"/>
          <w:w w:val="105"/>
          <w:sz w:val="13"/>
        </w:rPr>
        <w:t xml:space="preserve"> </w:t>
      </w:r>
      <w:r>
        <w:rPr>
          <w:w w:val="105"/>
          <w:sz w:val="13"/>
        </w:rPr>
        <w:t>Glial</w:t>
      </w:r>
      <w:r>
        <w:rPr>
          <w:spacing w:val="-8"/>
          <w:w w:val="105"/>
          <w:sz w:val="13"/>
        </w:rPr>
        <w:t xml:space="preserve"> </w:t>
      </w:r>
      <w:r>
        <w:rPr>
          <w:w w:val="105"/>
          <w:sz w:val="13"/>
        </w:rPr>
        <w:t>fibrillary</w:t>
      </w:r>
      <w:r>
        <w:rPr>
          <w:spacing w:val="-8"/>
          <w:w w:val="105"/>
          <w:sz w:val="13"/>
        </w:rPr>
        <w:t xml:space="preserve"> </w:t>
      </w:r>
      <w:r>
        <w:rPr>
          <w:w w:val="105"/>
          <w:sz w:val="13"/>
        </w:rPr>
        <w:t>acidic</w:t>
      </w:r>
      <w:r>
        <w:rPr>
          <w:spacing w:val="-7"/>
          <w:w w:val="105"/>
          <w:sz w:val="13"/>
        </w:rPr>
        <w:t xml:space="preserve"> </w:t>
      </w:r>
      <w:r>
        <w:rPr>
          <w:w w:val="105"/>
          <w:sz w:val="13"/>
        </w:rPr>
        <w:t>protein</w:t>
      </w:r>
      <w:r>
        <w:rPr>
          <w:spacing w:val="-8"/>
          <w:w w:val="105"/>
          <w:sz w:val="13"/>
        </w:rPr>
        <w:t xml:space="preserve"> </w:t>
      </w:r>
      <w:r>
        <w:rPr>
          <w:w w:val="105"/>
          <w:sz w:val="13"/>
        </w:rPr>
        <w:t>expression</w:t>
      </w:r>
      <w:r>
        <w:rPr>
          <w:spacing w:val="-7"/>
          <w:w w:val="105"/>
          <w:sz w:val="13"/>
        </w:rPr>
        <w:t xml:space="preserve"> </w:t>
      </w:r>
      <w:r>
        <w:rPr>
          <w:w w:val="105"/>
          <w:sz w:val="13"/>
        </w:rPr>
        <w:t>in</w:t>
      </w:r>
      <w:r>
        <w:rPr>
          <w:spacing w:val="-8"/>
          <w:w w:val="105"/>
          <w:sz w:val="13"/>
        </w:rPr>
        <w:t xml:space="preserve"> </w:t>
      </w:r>
      <w:r>
        <w:rPr>
          <w:w w:val="105"/>
          <w:sz w:val="13"/>
        </w:rPr>
        <w:t>rat</w:t>
      </w:r>
      <w:r>
        <w:rPr>
          <w:spacing w:val="-7"/>
          <w:w w:val="105"/>
          <w:sz w:val="13"/>
        </w:rPr>
        <w:t xml:space="preserve"> </w:t>
      </w:r>
      <w:r>
        <w:rPr>
          <w:w w:val="105"/>
          <w:sz w:val="13"/>
        </w:rPr>
        <w:t>brain</w:t>
      </w:r>
      <w:r>
        <w:rPr>
          <w:spacing w:val="-8"/>
          <w:w w:val="105"/>
          <w:sz w:val="13"/>
        </w:rPr>
        <w:t xml:space="preserve"> </w:t>
      </w:r>
      <w:r>
        <w:rPr>
          <w:w w:val="105"/>
          <w:sz w:val="13"/>
        </w:rPr>
        <w:t>and</w:t>
      </w:r>
      <w:r>
        <w:rPr>
          <w:spacing w:val="-7"/>
          <w:w w:val="105"/>
          <w:sz w:val="13"/>
        </w:rPr>
        <w:t xml:space="preserve"> </w:t>
      </w:r>
      <w:r>
        <w:rPr>
          <w:w w:val="105"/>
          <w:sz w:val="13"/>
        </w:rPr>
        <w:t>in</w:t>
      </w:r>
      <w:r>
        <w:rPr>
          <w:spacing w:val="-8"/>
          <w:w w:val="105"/>
          <w:sz w:val="13"/>
        </w:rPr>
        <w:t xml:space="preserve"> </w:t>
      </w:r>
      <w:r>
        <w:rPr>
          <w:w w:val="105"/>
          <w:sz w:val="13"/>
        </w:rPr>
        <w:t>radial</w:t>
      </w:r>
      <w:r>
        <w:rPr>
          <w:spacing w:val="-7"/>
          <w:w w:val="105"/>
          <w:sz w:val="13"/>
        </w:rPr>
        <w:t xml:space="preserve"> </w:t>
      </w:r>
      <w:r>
        <w:rPr>
          <w:w w:val="105"/>
          <w:sz w:val="13"/>
        </w:rPr>
        <w:t>glia</w:t>
      </w:r>
      <w:r>
        <w:rPr>
          <w:spacing w:val="-8"/>
          <w:w w:val="105"/>
          <w:sz w:val="13"/>
        </w:rPr>
        <w:t xml:space="preserve"> </w:t>
      </w:r>
      <w:r>
        <w:rPr>
          <w:w w:val="105"/>
          <w:sz w:val="13"/>
        </w:rPr>
        <w:t>culture</w:t>
      </w:r>
      <w:r>
        <w:rPr>
          <w:spacing w:val="-7"/>
          <w:w w:val="105"/>
          <w:sz w:val="13"/>
        </w:rPr>
        <w:t xml:space="preserve"> </w:t>
      </w:r>
      <w:r>
        <w:rPr>
          <w:w w:val="105"/>
          <w:sz w:val="13"/>
        </w:rPr>
        <w:t>is</w:t>
      </w:r>
      <w:r>
        <w:rPr>
          <w:spacing w:val="40"/>
          <w:w w:val="105"/>
          <w:sz w:val="13"/>
        </w:rPr>
        <w:t xml:space="preserve"> </w:t>
      </w:r>
      <w:r>
        <w:rPr>
          <w:w w:val="105"/>
          <w:sz w:val="13"/>
        </w:rPr>
        <w:t>delayed</w:t>
      </w:r>
      <w:r>
        <w:rPr>
          <w:spacing w:val="-6"/>
          <w:w w:val="105"/>
          <w:sz w:val="13"/>
        </w:rPr>
        <w:t xml:space="preserve"> </w:t>
      </w:r>
      <w:r>
        <w:rPr>
          <w:w w:val="105"/>
          <w:sz w:val="13"/>
        </w:rPr>
        <w:t>by</w:t>
      </w:r>
      <w:r>
        <w:rPr>
          <w:spacing w:val="-5"/>
          <w:w w:val="105"/>
          <w:sz w:val="13"/>
        </w:rPr>
        <w:t xml:space="preserve"> </w:t>
      </w:r>
      <w:r>
        <w:rPr>
          <w:w w:val="105"/>
          <w:sz w:val="13"/>
        </w:rPr>
        <w:t>prenatal</w:t>
      </w:r>
      <w:r>
        <w:rPr>
          <w:spacing w:val="-4"/>
          <w:w w:val="105"/>
          <w:sz w:val="13"/>
        </w:rPr>
        <w:t xml:space="preserve"> </w:t>
      </w:r>
      <w:r>
        <w:rPr>
          <w:w w:val="105"/>
          <w:sz w:val="13"/>
        </w:rPr>
        <w:t>ethanol</w:t>
      </w:r>
      <w:r>
        <w:rPr>
          <w:spacing w:val="-6"/>
          <w:w w:val="105"/>
          <w:sz w:val="13"/>
        </w:rPr>
        <w:t xml:space="preserve"> </w:t>
      </w:r>
      <w:r>
        <w:rPr>
          <w:w w:val="105"/>
          <w:sz w:val="13"/>
        </w:rPr>
        <w:t>exposure.</w:t>
      </w:r>
      <w:r>
        <w:rPr>
          <w:spacing w:val="-6"/>
          <w:w w:val="105"/>
          <w:sz w:val="13"/>
        </w:rPr>
        <w:t xml:space="preserve"> </w:t>
      </w:r>
      <w:r>
        <w:rPr>
          <w:rFonts w:ascii="Palatino Linotype" w:hAnsi="Palatino Linotype"/>
          <w:i/>
          <w:w w:val="105"/>
          <w:sz w:val="13"/>
        </w:rPr>
        <w:t>J</w:t>
      </w:r>
      <w:r>
        <w:rPr>
          <w:rFonts w:ascii="Palatino Linotype" w:hAnsi="Palatino Linotype"/>
          <w:i/>
          <w:spacing w:val="-8"/>
          <w:w w:val="105"/>
          <w:sz w:val="13"/>
        </w:rPr>
        <w:t xml:space="preserve"> </w:t>
      </w:r>
      <w:proofErr w:type="spellStart"/>
      <w:r>
        <w:rPr>
          <w:rFonts w:ascii="Palatino Linotype" w:hAnsi="Palatino Linotype"/>
          <w:i/>
          <w:w w:val="105"/>
          <w:sz w:val="13"/>
        </w:rPr>
        <w:t>Neurochem</w:t>
      </w:r>
      <w:proofErr w:type="spellEnd"/>
      <w:r>
        <w:rPr>
          <w:w w:val="105"/>
          <w:sz w:val="13"/>
        </w:rPr>
        <w:t>.</w:t>
      </w:r>
      <w:r>
        <w:rPr>
          <w:spacing w:val="-6"/>
          <w:w w:val="105"/>
          <w:sz w:val="13"/>
        </w:rPr>
        <w:t xml:space="preserve"> </w:t>
      </w:r>
      <w:proofErr w:type="gramStart"/>
      <w:r>
        <w:rPr>
          <w:w w:val="105"/>
          <w:sz w:val="13"/>
        </w:rPr>
        <w:t>1996;67:2425</w:t>
      </w:r>
      <w:proofErr w:type="gramEnd"/>
      <w:r>
        <w:rPr>
          <w:w w:val="105"/>
          <w:sz w:val="13"/>
        </w:rPr>
        <w:t>-33.</w:t>
      </w:r>
    </w:p>
    <w:p w14:paraId="72288B2B" w14:textId="77777777" w:rsidR="00C77B9B" w:rsidRDefault="00412935">
      <w:pPr>
        <w:pStyle w:val="ListParagraph"/>
        <w:numPr>
          <w:ilvl w:val="0"/>
          <w:numId w:val="1"/>
        </w:numPr>
        <w:tabs>
          <w:tab w:val="left" w:pos="462"/>
          <w:tab w:val="left" w:pos="464"/>
        </w:tabs>
        <w:spacing w:line="247" w:lineRule="auto"/>
        <w:ind w:left="464" w:right="38"/>
        <w:rPr>
          <w:sz w:val="13"/>
        </w:rPr>
      </w:pPr>
      <w:proofErr w:type="spellStart"/>
      <w:r>
        <w:rPr>
          <w:w w:val="105"/>
          <w:sz w:val="13"/>
        </w:rPr>
        <w:t>Kuramoto</w:t>
      </w:r>
      <w:proofErr w:type="spellEnd"/>
      <w:r>
        <w:rPr>
          <w:w w:val="105"/>
          <w:sz w:val="13"/>
        </w:rPr>
        <w:t xml:space="preserve"> K, Yamamoto M, Suzuki S, </w:t>
      </w:r>
      <w:proofErr w:type="spellStart"/>
      <w:r>
        <w:rPr>
          <w:w w:val="105"/>
          <w:sz w:val="13"/>
        </w:rPr>
        <w:t>Sanomachi</w:t>
      </w:r>
      <w:proofErr w:type="spellEnd"/>
      <w:r>
        <w:rPr>
          <w:w w:val="105"/>
          <w:sz w:val="13"/>
        </w:rPr>
        <w:t xml:space="preserve"> T, </w:t>
      </w:r>
      <w:proofErr w:type="spellStart"/>
      <w:r>
        <w:rPr>
          <w:w w:val="105"/>
          <w:sz w:val="13"/>
        </w:rPr>
        <w:t>Togashi</w:t>
      </w:r>
      <w:proofErr w:type="spellEnd"/>
      <w:r>
        <w:rPr>
          <w:w w:val="105"/>
          <w:sz w:val="13"/>
        </w:rPr>
        <w:t xml:space="preserve"> K, Seino S, et al.</w:t>
      </w:r>
      <w:r>
        <w:rPr>
          <w:spacing w:val="40"/>
          <w:w w:val="105"/>
          <w:sz w:val="13"/>
        </w:rPr>
        <w:t xml:space="preserve"> </w:t>
      </w:r>
      <w:r>
        <w:rPr>
          <w:w w:val="105"/>
          <w:sz w:val="13"/>
        </w:rPr>
        <w:t>AS602801,</w:t>
      </w:r>
      <w:r>
        <w:rPr>
          <w:spacing w:val="80"/>
          <w:w w:val="105"/>
          <w:sz w:val="13"/>
        </w:rPr>
        <w:t xml:space="preserve"> </w:t>
      </w:r>
      <w:r>
        <w:rPr>
          <w:w w:val="105"/>
          <w:sz w:val="13"/>
        </w:rPr>
        <w:t>an</w:t>
      </w:r>
      <w:r>
        <w:rPr>
          <w:spacing w:val="80"/>
          <w:w w:val="105"/>
          <w:sz w:val="13"/>
        </w:rPr>
        <w:t xml:space="preserve"> </w:t>
      </w:r>
      <w:r>
        <w:rPr>
          <w:w w:val="105"/>
          <w:sz w:val="13"/>
        </w:rPr>
        <w:t>Anti-Cancer</w:t>
      </w:r>
      <w:r>
        <w:rPr>
          <w:spacing w:val="80"/>
          <w:w w:val="105"/>
          <w:sz w:val="13"/>
        </w:rPr>
        <w:t xml:space="preserve"> </w:t>
      </w:r>
      <w:r>
        <w:rPr>
          <w:w w:val="105"/>
          <w:sz w:val="13"/>
        </w:rPr>
        <w:t>Stem</w:t>
      </w:r>
      <w:r>
        <w:rPr>
          <w:spacing w:val="80"/>
          <w:w w:val="105"/>
          <w:sz w:val="13"/>
        </w:rPr>
        <w:t xml:space="preserve"> </w:t>
      </w:r>
      <w:r>
        <w:rPr>
          <w:w w:val="105"/>
          <w:sz w:val="13"/>
        </w:rPr>
        <w:t>Cell</w:t>
      </w:r>
      <w:r>
        <w:rPr>
          <w:spacing w:val="80"/>
          <w:w w:val="105"/>
          <w:sz w:val="13"/>
        </w:rPr>
        <w:t xml:space="preserve"> </w:t>
      </w:r>
      <w:r>
        <w:rPr>
          <w:w w:val="105"/>
          <w:sz w:val="13"/>
        </w:rPr>
        <w:t>Drug</w:t>
      </w:r>
      <w:r>
        <w:rPr>
          <w:spacing w:val="80"/>
          <w:w w:val="105"/>
          <w:sz w:val="13"/>
        </w:rPr>
        <w:t xml:space="preserve"> </w:t>
      </w:r>
      <w:r>
        <w:rPr>
          <w:w w:val="105"/>
          <w:sz w:val="13"/>
        </w:rPr>
        <w:t>Candidate,</w:t>
      </w:r>
      <w:r>
        <w:rPr>
          <w:spacing w:val="80"/>
          <w:w w:val="105"/>
          <w:sz w:val="13"/>
        </w:rPr>
        <w:t xml:space="preserve"> </w:t>
      </w:r>
      <w:r>
        <w:rPr>
          <w:w w:val="105"/>
          <w:sz w:val="13"/>
        </w:rPr>
        <w:t>Suppresses</w:t>
      </w:r>
      <w:r>
        <w:rPr>
          <w:spacing w:val="40"/>
          <w:w w:val="105"/>
          <w:sz w:val="13"/>
        </w:rPr>
        <w:t xml:space="preserve"> </w:t>
      </w:r>
      <w:r>
        <w:rPr>
          <w:w w:val="105"/>
          <w:sz w:val="13"/>
        </w:rPr>
        <w:t>Gap-junction Communication Between Lung Cancer Stem Cells and</w:t>
      </w:r>
      <w:r>
        <w:rPr>
          <w:spacing w:val="40"/>
          <w:w w:val="105"/>
          <w:sz w:val="13"/>
        </w:rPr>
        <w:t xml:space="preserve"> </w:t>
      </w:r>
      <w:r>
        <w:rPr>
          <w:spacing w:val="-2"/>
          <w:w w:val="105"/>
          <w:sz w:val="13"/>
        </w:rPr>
        <w:t xml:space="preserve">Astrocytes. </w:t>
      </w:r>
      <w:r>
        <w:rPr>
          <w:rFonts w:ascii="Palatino Linotype"/>
          <w:i/>
          <w:spacing w:val="-2"/>
          <w:w w:val="105"/>
          <w:sz w:val="13"/>
        </w:rPr>
        <w:t xml:space="preserve">Anticancer Res. </w:t>
      </w:r>
      <w:proofErr w:type="gramStart"/>
      <w:r>
        <w:rPr>
          <w:spacing w:val="-2"/>
          <w:w w:val="105"/>
          <w:sz w:val="13"/>
        </w:rPr>
        <w:t>2018;38:5093</w:t>
      </w:r>
      <w:proofErr w:type="gramEnd"/>
      <w:r>
        <w:rPr>
          <w:spacing w:val="-2"/>
          <w:w w:val="105"/>
          <w:sz w:val="13"/>
        </w:rPr>
        <w:t>-5099.</w:t>
      </w:r>
    </w:p>
    <w:p w14:paraId="186FD314" w14:textId="77777777" w:rsidR="00C77B9B" w:rsidRDefault="00412935">
      <w:pPr>
        <w:pStyle w:val="ListParagraph"/>
        <w:numPr>
          <w:ilvl w:val="0"/>
          <w:numId w:val="1"/>
        </w:numPr>
        <w:tabs>
          <w:tab w:val="left" w:pos="462"/>
          <w:tab w:val="left" w:pos="464"/>
        </w:tabs>
        <w:spacing w:line="242" w:lineRule="auto"/>
        <w:ind w:left="464"/>
        <w:rPr>
          <w:sz w:val="13"/>
        </w:rPr>
      </w:pPr>
      <w:proofErr w:type="spellStart"/>
      <w:r>
        <w:rPr>
          <w:w w:val="105"/>
          <w:sz w:val="13"/>
        </w:rPr>
        <w:t>Pajarillo</w:t>
      </w:r>
      <w:proofErr w:type="spellEnd"/>
      <w:r>
        <w:rPr>
          <w:spacing w:val="-3"/>
          <w:w w:val="105"/>
          <w:sz w:val="13"/>
        </w:rPr>
        <w:t xml:space="preserve"> </w:t>
      </w:r>
      <w:r>
        <w:rPr>
          <w:w w:val="105"/>
          <w:sz w:val="13"/>
        </w:rPr>
        <w:t>E.,</w:t>
      </w:r>
      <w:r>
        <w:rPr>
          <w:spacing w:val="-3"/>
          <w:w w:val="105"/>
          <w:sz w:val="13"/>
        </w:rPr>
        <w:t xml:space="preserve"> </w:t>
      </w:r>
      <w:proofErr w:type="spellStart"/>
      <w:r>
        <w:rPr>
          <w:w w:val="105"/>
          <w:sz w:val="13"/>
        </w:rPr>
        <w:t>Rizor</w:t>
      </w:r>
      <w:proofErr w:type="spellEnd"/>
      <w:r>
        <w:rPr>
          <w:spacing w:val="-3"/>
          <w:w w:val="105"/>
          <w:sz w:val="13"/>
        </w:rPr>
        <w:t xml:space="preserve"> </w:t>
      </w:r>
      <w:r>
        <w:rPr>
          <w:w w:val="105"/>
          <w:sz w:val="13"/>
        </w:rPr>
        <w:t>A.,</w:t>
      </w:r>
      <w:r>
        <w:rPr>
          <w:spacing w:val="-2"/>
          <w:w w:val="105"/>
          <w:sz w:val="13"/>
        </w:rPr>
        <w:t xml:space="preserve"> </w:t>
      </w:r>
      <w:r>
        <w:rPr>
          <w:w w:val="105"/>
          <w:sz w:val="13"/>
        </w:rPr>
        <w:t>Lee</w:t>
      </w:r>
      <w:r>
        <w:rPr>
          <w:spacing w:val="-3"/>
          <w:w w:val="105"/>
          <w:sz w:val="13"/>
        </w:rPr>
        <w:t xml:space="preserve"> </w:t>
      </w:r>
      <w:r>
        <w:rPr>
          <w:w w:val="105"/>
          <w:sz w:val="13"/>
        </w:rPr>
        <w:t>J.,</w:t>
      </w:r>
      <w:r>
        <w:rPr>
          <w:spacing w:val="-3"/>
          <w:w w:val="105"/>
          <w:sz w:val="13"/>
        </w:rPr>
        <w:t xml:space="preserve"> </w:t>
      </w:r>
      <w:proofErr w:type="spellStart"/>
      <w:r>
        <w:rPr>
          <w:w w:val="105"/>
          <w:sz w:val="13"/>
        </w:rPr>
        <w:t>Aschner</w:t>
      </w:r>
      <w:proofErr w:type="spellEnd"/>
      <w:r>
        <w:rPr>
          <w:spacing w:val="-3"/>
          <w:w w:val="105"/>
          <w:sz w:val="13"/>
        </w:rPr>
        <w:t xml:space="preserve"> </w:t>
      </w:r>
      <w:r>
        <w:rPr>
          <w:w w:val="105"/>
          <w:sz w:val="13"/>
        </w:rPr>
        <w:t>M.,</w:t>
      </w:r>
      <w:r>
        <w:rPr>
          <w:spacing w:val="-3"/>
          <w:w w:val="105"/>
          <w:sz w:val="13"/>
        </w:rPr>
        <w:t xml:space="preserve"> </w:t>
      </w:r>
      <w:r>
        <w:rPr>
          <w:w w:val="105"/>
          <w:sz w:val="13"/>
        </w:rPr>
        <w:t>Lee</w:t>
      </w:r>
      <w:r>
        <w:rPr>
          <w:spacing w:val="-3"/>
          <w:w w:val="105"/>
          <w:sz w:val="13"/>
        </w:rPr>
        <w:t xml:space="preserve"> </w:t>
      </w:r>
      <w:r>
        <w:rPr>
          <w:w w:val="105"/>
          <w:sz w:val="13"/>
        </w:rPr>
        <w:t>E.</w:t>
      </w:r>
      <w:r>
        <w:rPr>
          <w:spacing w:val="-3"/>
          <w:w w:val="105"/>
          <w:sz w:val="13"/>
        </w:rPr>
        <w:t xml:space="preserve"> </w:t>
      </w:r>
      <w:r>
        <w:rPr>
          <w:w w:val="105"/>
          <w:sz w:val="13"/>
        </w:rPr>
        <w:t>The</w:t>
      </w:r>
      <w:r>
        <w:rPr>
          <w:spacing w:val="-3"/>
          <w:w w:val="105"/>
          <w:sz w:val="13"/>
        </w:rPr>
        <w:t xml:space="preserve"> </w:t>
      </w:r>
      <w:r>
        <w:rPr>
          <w:w w:val="105"/>
          <w:sz w:val="13"/>
        </w:rPr>
        <w:t>role</w:t>
      </w:r>
      <w:r>
        <w:rPr>
          <w:spacing w:val="-3"/>
          <w:w w:val="105"/>
          <w:sz w:val="13"/>
        </w:rPr>
        <w:t xml:space="preserve"> </w:t>
      </w:r>
      <w:r>
        <w:rPr>
          <w:w w:val="105"/>
          <w:sz w:val="13"/>
        </w:rPr>
        <w:t>of</w:t>
      </w:r>
      <w:r>
        <w:rPr>
          <w:spacing w:val="-3"/>
          <w:w w:val="105"/>
          <w:sz w:val="13"/>
        </w:rPr>
        <w:t xml:space="preserve"> </w:t>
      </w:r>
      <w:r>
        <w:rPr>
          <w:w w:val="105"/>
          <w:sz w:val="13"/>
        </w:rPr>
        <w:t>astrocytic</w:t>
      </w:r>
      <w:r>
        <w:rPr>
          <w:spacing w:val="-3"/>
          <w:w w:val="105"/>
          <w:sz w:val="13"/>
        </w:rPr>
        <w:t xml:space="preserve"> </w:t>
      </w:r>
      <w:r>
        <w:rPr>
          <w:w w:val="105"/>
          <w:sz w:val="13"/>
        </w:rPr>
        <w:t>glutamate</w:t>
      </w:r>
      <w:r>
        <w:rPr>
          <w:spacing w:val="40"/>
          <w:w w:val="105"/>
          <w:sz w:val="13"/>
        </w:rPr>
        <w:t xml:space="preserve"> </w:t>
      </w:r>
      <w:r>
        <w:rPr>
          <w:w w:val="105"/>
          <w:sz w:val="13"/>
        </w:rPr>
        <w:t>transporters</w:t>
      </w:r>
      <w:r>
        <w:rPr>
          <w:spacing w:val="-6"/>
          <w:w w:val="105"/>
          <w:sz w:val="13"/>
        </w:rPr>
        <w:t xml:space="preserve"> </w:t>
      </w:r>
      <w:r>
        <w:rPr>
          <w:w w:val="105"/>
          <w:sz w:val="13"/>
        </w:rPr>
        <w:t>GLT-1</w:t>
      </w:r>
      <w:r>
        <w:rPr>
          <w:spacing w:val="-7"/>
          <w:w w:val="105"/>
          <w:sz w:val="13"/>
        </w:rPr>
        <w:t xml:space="preserve"> </w:t>
      </w:r>
      <w:r>
        <w:rPr>
          <w:w w:val="105"/>
          <w:sz w:val="13"/>
        </w:rPr>
        <w:t>and</w:t>
      </w:r>
      <w:r>
        <w:rPr>
          <w:spacing w:val="-7"/>
          <w:w w:val="105"/>
          <w:sz w:val="13"/>
        </w:rPr>
        <w:t xml:space="preserve"> </w:t>
      </w:r>
      <w:r>
        <w:rPr>
          <w:w w:val="105"/>
          <w:sz w:val="13"/>
        </w:rPr>
        <w:t>GLAST</w:t>
      </w:r>
      <w:r>
        <w:rPr>
          <w:spacing w:val="-7"/>
          <w:w w:val="105"/>
          <w:sz w:val="13"/>
        </w:rPr>
        <w:t xml:space="preserve"> </w:t>
      </w:r>
      <w:r>
        <w:rPr>
          <w:w w:val="105"/>
          <w:sz w:val="13"/>
        </w:rPr>
        <w:t>in</w:t>
      </w:r>
      <w:r>
        <w:rPr>
          <w:spacing w:val="-6"/>
          <w:w w:val="105"/>
          <w:sz w:val="13"/>
        </w:rPr>
        <w:t xml:space="preserve"> </w:t>
      </w:r>
      <w:r>
        <w:rPr>
          <w:w w:val="105"/>
          <w:sz w:val="13"/>
        </w:rPr>
        <w:t>neurological</w:t>
      </w:r>
      <w:r>
        <w:rPr>
          <w:spacing w:val="-7"/>
          <w:w w:val="105"/>
          <w:sz w:val="13"/>
        </w:rPr>
        <w:t xml:space="preserve"> </w:t>
      </w:r>
      <w:r>
        <w:rPr>
          <w:w w:val="105"/>
          <w:sz w:val="13"/>
        </w:rPr>
        <w:t>disorders:</w:t>
      </w:r>
      <w:r>
        <w:rPr>
          <w:spacing w:val="-7"/>
          <w:w w:val="105"/>
          <w:sz w:val="13"/>
        </w:rPr>
        <w:t xml:space="preserve"> </w:t>
      </w:r>
      <w:r>
        <w:rPr>
          <w:w w:val="105"/>
          <w:sz w:val="13"/>
        </w:rPr>
        <w:t>potential</w:t>
      </w:r>
      <w:r>
        <w:rPr>
          <w:spacing w:val="-6"/>
          <w:w w:val="105"/>
          <w:sz w:val="13"/>
        </w:rPr>
        <w:t xml:space="preserve"> </w:t>
      </w:r>
      <w:r>
        <w:rPr>
          <w:w w:val="105"/>
          <w:sz w:val="13"/>
        </w:rPr>
        <w:t>targets</w:t>
      </w:r>
      <w:r>
        <w:rPr>
          <w:spacing w:val="-6"/>
          <w:w w:val="105"/>
          <w:sz w:val="13"/>
        </w:rPr>
        <w:t xml:space="preserve"> </w:t>
      </w:r>
      <w:r>
        <w:rPr>
          <w:w w:val="105"/>
          <w:sz w:val="13"/>
        </w:rPr>
        <w:t>for</w:t>
      </w:r>
      <w:r>
        <w:rPr>
          <w:spacing w:val="40"/>
          <w:w w:val="105"/>
          <w:sz w:val="13"/>
        </w:rPr>
        <w:t xml:space="preserve"> </w:t>
      </w:r>
      <w:r>
        <w:rPr>
          <w:w w:val="105"/>
          <w:sz w:val="13"/>
        </w:rPr>
        <w:t xml:space="preserve">neurotherapeutics. </w:t>
      </w:r>
      <w:r>
        <w:rPr>
          <w:rFonts w:ascii="Palatino Linotype"/>
          <w:i/>
          <w:w w:val="105"/>
          <w:sz w:val="13"/>
        </w:rPr>
        <w:t xml:space="preserve">Neuropharmacology. </w:t>
      </w:r>
      <w:r>
        <w:rPr>
          <w:w w:val="105"/>
          <w:sz w:val="13"/>
        </w:rPr>
        <w:t xml:space="preserve">2019. </w:t>
      </w:r>
      <w:proofErr w:type="spellStart"/>
      <w:r>
        <w:rPr>
          <w:w w:val="105"/>
          <w:sz w:val="13"/>
        </w:rPr>
        <w:t>pii</w:t>
      </w:r>
      <w:proofErr w:type="spellEnd"/>
      <w:r>
        <w:rPr>
          <w:w w:val="105"/>
          <w:sz w:val="13"/>
        </w:rPr>
        <w:t>: S0028-3908(19)30080-2.</w:t>
      </w:r>
      <w:r>
        <w:rPr>
          <w:spacing w:val="40"/>
          <w:w w:val="105"/>
          <w:sz w:val="13"/>
        </w:rPr>
        <w:t xml:space="preserve"> </w:t>
      </w:r>
      <w:proofErr w:type="gramStart"/>
      <w:r>
        <w:rPr>
          <w:spacing w:val="-2"/>
          <w:w w:val="105"/>
          <w:sz w:val="13"/>
        </w:rPr>
        <w:t>doi:10.1016/j.neuropharm</w:t>
      </w:r>
      <w:proofErr w:type="gramEnd"/>
      <w:r>
        <w:rPr>
          <w:spacing w:val="-2"/>
          <w:w w:val="105"/>
          <w:sz w:val="13"/>
        </w:rPr>
        <w:t>.2019.03.002.</w:t>
      </w:r>
    </w:p>
    <w:p w14:paraId="150173AB" w14:textId="77777777" w:rsidR="00C77B9B" w:rsidRDefault="00412935">
      <w:pPr>
        <w:pStyle w:val="ListParagraph"/>
        <w:numPr>
          <w:ilvl w:val="0"/>
          <w:numId w:val="1"/>
        </w:numPr>
        <w:tabs>
          <w:tab w:val="left" w:pos="462"/>
          <w:tab w:val="left" w:pos="464"/>
        </w:tabs>
        <w:spacing w:line="247" w:lineRule="auto"/>
        <w:ind w:left="464"/>
        <w:rPr>
          <w:sz w:val="13"/>
        </w:rPr>
      </w:pPr>
      <w:r>
        <w:rPr>
          <w:w w:val="105"/>
          <w:sz w:val="13"/>
        </w:rPr>
        <w:t xml:space="preserve">Schofield CM, Hsu R, Barker AJ, Gertz CC, </w:t>
      </w:r>
      <w:proofErr w:type="spellStart"/>
      <w:r>
        <w:rPr>
          <w:w w:val="105"/>
          <w:sz w:val="13"/>
        </w:rPr>
        <w:t>Blelloch</w:t>
      </w:r>
      <w:proofErr w:type="spellEnd"/>
      <w:r>
        <w:rPr>
          <w:w w:val="105"/>
          <w:sz w:val="13"/>
        </w:rPr>
        <w:t xml:space="preserve"> R, </w:t>
      </w:r>
      <w:proofErr w:type="spellStart"/>
      <w:r>
        <w:rPr>
          <w:w w:val="105"/>
          <w:sz w:val="13"/>
        </w:rPr>
        <w:t>Ullian</w:t>
      </w:r>
      <w:proofErr w:type="spellEnd"/>
      <w:r>
        <w:rPr>
          <w:w w:val="105"/>
          <w:sz w:val="13"/>
        </w:rPr>
        <w:t xml:space="preserve"> EM. Monoallelic</w:t>
      </w:r>
      <w:r>
        <w:rPr>
          <w:spacing w:val="40"/>
          <w:w w:val="105"/>
          <w:sz w:val="13"/>
        </w:rPr>
        <w:t xml:space="preserve"> </w:t>
      </w:r>
      <w:r>
        <w:rPr>
          <w:w w:val="105"/>
          <w:sz w:val="13"/>
        </w:rPr>
        <w:t>deletion of the microRNA biogenesis gene Dgcr8 produces deficits in the</w:t>
      </w:r>
      <w:r>
        <w:rPr>
          <w:spacing w:val="40"/>
          <w:w w:val="105"/>
          <w:sz w:val="13"/>
        </w:rPr>
        <w:t xml:space="preserve"> </w:t>
      </w:r>
      <w:r>
        <w:rPr>
          <w:w w:val="105"/>
          <w:sz w:val="13"/>
        </w:rPr>
        <w:t>development of excitatory synaptic transmission in the prefrontal cortex.</w:t>
      </w:r>
      <w:r>
        <w:rPr>
          <w:spacing w:val="40"/>
          <w:w w:val="105"/>
          <w:sz w:val="13"/>
        </w:rPr>
        <w:t xml:space="preserve"> </w:t>
      </w:r>
      <w:r>
        <w:rPr>
          <w:rFonts w:ascii="Palatino Linotype"/>
          <w:i/>
          <w:w w:val="105"/>
          <w:sz w:val="13"/>
        </w:rPr>
        <w:t xml:space="preserve">Neural Dev. </w:t>
      </w:r>
      <w:proofErr w:type="gramStart"/>
      <w:r>
        <w:rPr>
          <w:w w:val="105"/>
          <w:sz w:val="13"/>
        </w:rPr>
        <w:t>2011;6:11</w:t>
      </w:r>
      <w:proofErr w:type="gramEnd"/>
      <w:r>
        <w:rPr>
          <w:w w:val="105"/>
          <w:sz w:val="13"/>
        </w:rPr>
        <w:t>.</w:t>
      </w:r>
    </w:p>
    <w:p w14:paraId="73BF32F2" w14:textId="77777777" w:rsidR="00C77B9B" w:rsidRDefault="00412935">
      <w:pPr>
        <w:pStyle w:val="ListParagraph"/>
        <w:numPr>
          <w:ilvl w:val="0"/>
          <w:numId w:val="1"/>
        </w:numPr>
        <w:tabs>
          <w:tab w:val="left" w:pos="462"/>
          <w:tab w:val="left" w:pos="464"/>
        </w:tabs>
        <w:spacing w:line="235" w:lineRule="auto"/>
        <w:ind w:left="464"/>
        <w:rPr>
          <w:sz w:val="13"/>
        </w:rPr>
      </w:pPr>
      <w:r>
        <w:rPr>
          <w:sz w:val="13"/>
        </w:rPr>
        <w:t>Sloan SA, Barres BA. Mechanisms of astrocyte development and their</w:t>
      </w:r>
      <w:r>
        <w:rPr>
          <w:spacing w:val="40"/>
          <w:sz w:val="13"/>
        </w:rPr>
        <w:t xml:space="preserve"> </w:t>
      </w:r>
      <w:r>
        <w:rPr>
          <w:sz w:val="13"/>
        </w:rPr>
        <w:t xml:space="preserve">contributions to neurodevelopmental disorders. </w:t>
      </w:r>
      <w:r>
        <w:rPr>
          <w:rFonts w:ascii="Palatino Linotype"/>
          <w:i/>
          <w:sz w:val="13"/>
        </w:rPr>
        <w:t xml:space="preserve">Curr </w:t>
      </w:r>
      <w:proofErr w:type="spellStart"/>
      <w:r>
        <w:rPr>
          <w:rFonts w:ascii="Palatino Linotype"/>
          <w:i/>
          <w:sz w:val="13"/>
        </w:rPr>
        <w:t>Opin</w:t>
      </w:r>
      <w:proofErr w:type="spellEnd"/>
      <w:r>
        <w:rPr>
          <w:rFonts w:ascii="Palatino Linotype"/>
          <w:i/>
          <w:sz w:val="13"/>
        </w:rPr>
        <w:t xml:space="preserve"> </w:t>
      </w:r>
      <w:proofErr w:type="spellStart"/>
      <w:r>
        <w:rPr>
          <w:rFonts w:ascii="Palatino Linotype"/>
          <w:i/>
          <w:sz w:val="13"/>
        </w:rPr>
        <w:t>Neurobiol</w:t>
      </w:r>
      <w:proofErr w:type="spellEnd"/>
      <w:r>
        <w:rPr>
          <w:rFonts w:ascii="Palatino Linotype"/>
          <w:i/>
          <w:sz w:val="13"/>
        </w:rPr>
        <w:t>.</w:t>
      </w:r>
      <w:r>
        <w:rPr>
          <w:rFonts w:ascii="Palatino Linotype"/>
          <w:i/>
          <w:spacing w:val="40"/>
          <w:sz w:val="13"/>
        </w:rPr>
        <w:t xml:space="preserve"> </w:t>
      </w:r>
      <w:proofErr w:type="gramStart"/>
      <w:r>
        <w:rPr>
          <w:spacing w:val="-2"/>
          <w:sz w:val="13"/>
        </w:rPr>
        <w:t>2014;27:75</w:t>
      </w:r>
      <w:proofErr w:type="gramEnd"/>
      <w:r>
        <w:rPr>
          <w:spacing w:val="-2"/>
          <w:sz w:val="13"/>
        </w:rPr>
        <w:t>-81.</w:t>
      </w:r>
    </w:p>
    <w:p w14:paraId="0912673A" w14:textId="77777777" w:rsidR="00C77B9B" w:rsidRDefault="00412935">
      <w:pPr>
        <w:pStyle w:val="ListParagraph"/>
        <w:numPr>
          <w:ilvl w:val="0"/>
          <w:numId w:val="1"/>
        </w:numPr>
        <w:tabs>
          <w:tab w:val="left" w:pos="462"/>
          <w:tab w:val="left" w:pos="464"/>
        </w:tabs>
        <w:spacing w:line="244" w:lineRule="auto"/>
        <w:ind w:left="464"/>
        <w:rPr>
          <w:sz w:val="13"/>
        </w:rPr>
      </w:pPr>
      <w:proofErr w:type="spellStart"/>
      <w:r>
        <w:rPr>
          <w:w w:val="105"/>
          <w:sz w:val="13"/>
        </w:rPr>
        <w:t>Paavilainen</w:t>
      </w:r>
      <w:proofErr w:type="spellEnd"/>
      <w:r>
        <w:rPr>
          <w:w w:val="105"/>
          <w:sz w:val="13"/>
        </w:rPr>
        <w:t xml:space="preserve"> T, Pelkonen A, </w:t>
      </w:r>
      <w:proofErr w:type="spellStart"/>
      <w:r>
        <w:rPr>
          <w:w w:val="105"/>
          <w:sz w:val="13"/>
        </w:rPr>
        <w:t>Mäkinen</w:t>
      </w:r>
      <w:proofErr w:type="spellEnd"/>
      <w:r>
        <w:rPr>
          <w:w w:val="105"/>
          <w:sz w:val="13"/>
        </w:rPr>
        <w:t xml:space="preserve"> ME, </w:t>
      </w:r>
      <w:proofErr w:type="spellStart"/>
      <w:r>
        <w:rPr>
          <w:w w:val="105"/>
          <w:sz w:val="13"/>
        </w:rPr>
        <w:t>Peltola</w:t>
      </w:r>
      <w:proofErr w:type="spellEnd"/>
      <w:r>
        <w:rPr>
          <w:w w:val="105"/>
          <w:sz w:val="13"/>
        </w:rPr>
        <w:t xml:space="preserve"> M, </w:t>
      </w:r>
      <w:proofErr w:type="spellStart"/>
      <w:r>
        <w:rPr>
          <w:w w:val="105"/>
          <w:sz w:val="13"/>
        </w:rPr>
        <w:t>Huhtala</w:t>
      </w:r>
      <w:proofErr w:type="spellEnd"/>
      <w:r>
        <w:rPr>
          <w:w w:val="105"/>
          <w:sz w:val="13"/>
        </w:rPr>
        <w:t xml:space="preserve"> H, </w:t>
      </w:r>
      <w:proofErr w:type="spellStart"/>
      <w:r>
        <w:rPr>
          <w:w w:val="105"/>
          <w:sz w:val="13"/>
        </w:rPr>
        <w:t>Fayuk</w:t>
      </w:r>
      <w:proofErr w:type="spellEnd"/>
      <w:r>
        <w:rPr>
          <w:w w:val="105"/>
          <w:sz w:val="13"/>
        </w:rPr>
        <w:t xml:space="preserve"> D, et al.</w:t>
      </w:r>
      <w:r>
        <w:rPr>
          <w:spacing w:val="40"/>
          <w:w w:val="105"/>
          <w:sz w:val="13"/>
        </w:rPr>
        <w:t xml:space="preserve"> </w:t>
      </w:r>
      <w:r>
        <w:rPr>
          <w:w w:val="105"/>
          <w:sz w:val="13"/>
        </w:rPr>
        <w:t>Effect of prolonged differentiation on functional maturation of human</w:t>
      </w:r>
      <w:r>
        <w:rPr>
          <w:spacing w:val="40"/>
          <w:w w:val="105"/>
          <w:sz w:val="13"/>
        </w:rPr>
        <w:t xml:space="preserve"> </w:t>
      </w:r>
      <w:r>
        <w:rPr>
          <w:sz w:val="13"/>
        </w:rPr>
        <w:t>pluripotent</w:t>
      </w:r>
      <w:r>
        <w:rPr>
          <w:spacing w:val="-2"/>
          <w:sz w:val="13"/>
        </w:rPr>
        <w:t xml:space="preserve"> </w:t>
      </w:r>
      <w:r>
        <w:rPr>
          <w:sz w:val="13"/>
        </w:rPr>
        <w:t>stem</w:t>
      </w:r>
      <w:r>
        <w:rPr>
          <w:spacing w:val="-1"/>
          <w:sz w:val="13"/>
        </w:rPr>
        <w:t xml:space="preserve"> </w:t>
      </w:r>
      <w:r>
        <w:rPr>
          <w:sz w:val="13"/>
        </w:rPr>
        <w:t>cell-derived</w:t>
      </w:r>
      <w:r>
        <w:rPr>
          <w:spacing w:val="-2"/>
          <w:sz w:val="13"/>
        </w:rPr>
        <w:t xml:space="preserve"> </w:t>
      </w:r>
      <w:r>
        <w:rPr>
          <w:sz w:val="13"/>
        </w:rPr>
        <w:t>neuronal</w:t>
      </w:r>
      <w:r>
        <w:rPr>
          <w:spacing w:val="-2"/>
          <w:sz w:val="13"/>
        </w:rPr>
        <w:t xml:space="preserve"> </w:t>
      </w:r>
      <w:r>
        <w:rPr>
          <w:sz w:val="13"/>
        </w:rPr>
        <w:t>cultures.</w:t>
      </w:r>
      <w:r>
        <w:rPr>
          <w:spacing w:val="-2"/>
          <w:sz w:val="13"/>
        </w:rPr>
        <w:t xml:space="preserve"> </w:t>
      </w:r>
      <w:r>
        <w:rPr>
          <w:rFonts w:ascii="Palatino Linotype" w:hAnsi="Palatino Linotype"/>
          <w:i/>
          <w:sz w:val="13"/>
        </w:rPr>
        <w:t>Stem</w:t>
      </w:r>
      <w:r>
        <w:rPr>
          <w:rFonts w:ascii="Palatino Linotype" w:hAnsi="Palatino Linotype"/>
          <w:i/>
          <w:spacing w:val="-8"/>
          <w:sz w:val="13"/>
        </w:rPr>
        <w:t xml:space="preserve"> </w:t>
      </w:r>
      <w:r>
        <w:rPr>
          <w:rFonts w:ascii="Palatino Linotype" w:hAnsi="Palatino Linotype"/>
          <w:i/>
          <w:sz w:val="13"/>
        </w:rPr>
        <w:t>Cell</w:t>
      </w:r>
      <w:r>
        <w:rPr>
          <w:rFonts w:ascii="Palatino Linotype" w:hAnsi="Palatino Linotype"/>
          <w:i/>
          <w:spacing w:val="-7"/>
          <w:sz w:val="13"/>
        </w:rPr>
        <w:t xml:space="preserve"> </w:t>
      </w:r>
      <w:r>
        <w:rPr>
          <w:rFonts w:ascii="Palatino Linotype" w:hAnsi="Palatino Linotype"/>
          <w:i/>
          <w:sz w:val="13"/>
        </w:rPr>
        <w:t>Res</w:t>
      </w:r>
      <w:r>
        <w:rPr>
          <w:sz w:val="13"/>
        </w:rPr>
        <w:t>.</w:t>
      </w:r>
      <w:r>
        <w:rPr>
          <w:spacing w:val="-1"/>
          <w:sz w:val="13"/>
        </w:rPr>
        <w:t xml:space="preserve"> </w:t>
      </w:r>
      <w:proofErr w:type="gramStart"/>
      <w:r>
        <w:rPr>
          <w:sz w:val="13"/>
        </w:rPr>
        <w:t>2018;27:151</w:t>
      </w:r>
      <w:proofErr w:type="gramEnd"/>
      <w:r>
        <w:rPr>
          <w:sz w:val="13"/>
        </w:rPr>
        <w:t>-161.</w:t>
      </w:r>
    </w:p>
    <w:p w14:paraId="220ED28C" w14:textId="77777777" w:rsidR="00C77B9B" w:rsidRDefault="00412935">
      <w:pPr>
        <w:pStyle w:val="ListParagraph"/>
        <w:numPr>
          <w:ilvl w:val="0"/>
          <w:numId w:val="1"/>
        </w:numPr>
        <w:tabs>
          <w:tab w:val="left" w:pos="462"/>
          <w:tab w:val="left" w:pos="464"/>
        </w:tabs>
        <w:spacing w:before="100" w:line="235" w:lineRule="auto"/>
        <w:ind w:left="464"/>
        <w:rPr>
          <w:sz w:val="13"/>
        </w:rPr>
      </w:pPr>
      <w:r>
        <w:br w:type="column"/>
      </w:r>
      <w:r>
        <w:rPr>
          <w:w w:val="105"/>
          <w:sz w:val="13"/>
        </w:rPr>
        <w:t xml:space="preserve">Montagne A, Barnes SR, Sweeney MD, Halliday MR, </w:t>
      </w:r>
      <w:proofErr w:type="spellStart"/>
      <w:r>
        <w:rPr>
          <w:w w:val="105"/>
          <w:sz w:val="13"/>
        </w:rPr>
        <w:t>Sagare</w:t>
      </w:r>
      <w:proofErr w:type="spellEnd"/>
      <w:r>
        <w:rPr>
          <w:w w:val="105"/>
          <w:sz w:val="13"/>
        </w:rPr>
        <w:t xml:space="preserve"> AP, Zhao Z, et al.</w:t>
      </w:r>
      <w:r>
        <w:rPr>
          <w:spacing w:val="40"/>
          <w:w w:val="105"/>
          <w:sz w:val="13"/>
        </w:rPr>
        <w:t xml:space="preserve"> </w:t>
      </w:r>
      <w:r>
        <w:rPr>
          <w:w w:val="105"/>
          <w:sz w:val="13"/>
        </w:rPr>
        <w:t>Blood-brain barrier breakdown in the aging human hippocampus</w:t>
      </w:r>
      <w:r>
        <w:rPr>
          <w:rFonts w:ascii="Palatino Linotype"/>
          <w:i/>
          <w:w w:val="105"/>
          <w:sz w:val="13"/>
        </w:rPr>
        <w:t>. Neuron</w:t>
      </w:r>
      <w:r>
        <w:rPr>
          <w:w w:val="105"/>
          <w:sz w:val="13"/>
        </w:rPr>
        <w:t>.</w:t>
      </w:r>
      <w:r>
        <w:rPr>
          <w:spacing w:val="40"/>
          <w:w w:val="105"/>
          <w:sz w:val="13"/>
        </w:rPr>
        <w:t xml:space="preserve"> </w:t>
      </w:r>
      <w:proofErr w:type="gramStart"/>
      <w:r>
        <w:rPr>
          <w:spacing w:val="-2"/>
          <w:w w:val="105"/>
          <w:sz w:val="13"/>
        </w:rPr>
        <w:t>2015;85:296</w:t>
      </w:r>
      <w:proofErr w:type="gramEnd"/>
      <w:r>
        <w:rPr>
          <w:spacing w:val="-2"/>
          <w:w w:val="105"/>
          <w:sz w:val="13"/>
        </w:rPr>
        <w:t>-302.</w:t>
      </w:r>
    </w:p>
    <w:p w14:paraId="2DAFFA5C" w14:textId="77777777" w:rsidR="00C77B9B" w:rsidRDefault="00412935">
      <w:pPr>
        <w:pStyle w:val="ListParagraph"/>
        <w:numPr>
          <w:ilvl w:val="0"/>
          <w:numId w:val="1"/>
        </w:numPr>
        <w:tabs>
          <w:tab w:val="left" w:pos="462"/>
          <w:tab w:val="left" w:pos="464"/>
        </w:tabs>
        <w:spacing w:before="11" w:line="244" w:lineRule="auto"/>
        <w:ind w:left="464" w:right="40"/>
        <w:rPr>
          <w:sz w:val="13"/>
        </w:rPr>
      </w:pPr>
      <w:r>
        <w:rPr>
          <w:w w:val="105"/>
          <w:sz w:val="13"/>
        </w:rPr>
        <w:t xml:space="preserve">Walker JA, Low KA, Fletcher MA, Cohen NJ, Gratton G, </w:t>
      </w:r>
      <w:proofErr w:type="spellStart"/>
      <w:r>
        <w:rPr>
          <w:w w:val="105"/>
          <w:sz w:val="13"/>
        </w:rPr>
        <w:t>Fabiani</w:t>
      </w:r>
      <w:proofErr w:type="spellEnd"/>
      <w:r>
        <w:rPr>
          <w:w w:val="105"/>
          <w:sz w:val="13"/>
        </w:rPr>
        <w:t xml:space="preserve"> M.</w:t>
      </w:r>
      <w:r>
        <w:rPr>
          <w:spacing w:val="40"/>
          <w:w w:val="105"/>
          <w:sz w:val="13"/>
        </w:rPr>
        <w:t xml:space="preserve"> </w:t>
      </w:r>
      <w:r>
        <w:rPr>
          <w:w w:val="105"/>
          <w:sz w:val="13"/>
        </w:rPr>
        <w:t>Hippocampal structure predicts cortical indices of reactivation of related</w:t>
      </w:r>
      <w:r>
        <w:rPr>
          <w:spacing w:val="40"/>
          <w:w w:val="105"/>
          <w:sz w:val="13"/>
        </w:rPr>
        <w:t xml:space="preserve"> </w:t>
      </w:r>
      <w:r>
        <w:rPr>
          <w:w w:val="105"/>
          <w:sz w:val="13"/>
        </w:rPr>
        <w:t>items.</w:t>
      </w:r>
      <w:r>
        <w:rPr>
          <w:spacing w:val="-8"/>
          <w:w w:val="105"/>
          <w:sz w:val="13"/>
        </w:rPr>
        <w:t xml:space="preserve"> </w:t>
      </w:r>
      <w:proofErr w:type="spellStart"/>
      <w:r>
        <w:rPr>
          <w:rFonts w:ascii="Palatino Linotype"/>
          <w:i/>
          <w:w w:val="105"/>
          <w:sz w:val="13"/>
        </w:rPr>
        <w:t>Neuropsychologia</w:t>
      </w:r>
      <w:proofErr w:type="spellEnd"/>
      <w:r>
        <w:rPr>
          <w:w w:val="105"/>
          <w:sz w:val="13"/>
        </w:rPr>
        <w:t>.</w:t>
      </w:r>
      <w:r>
        <w:rPr>
          <w:spacing w:val="-8"/>
          <w:w w:val="105"/>
          <w:sz w:val="13"/>
        </w:rPr>
        <w:t xml:space="preserve"> </w:t>
      </w:r>
      <w:proofErr w:type="gramStart"/>
      <w:r>
        <w:rPr>
          <w:w w:val="105"/>
          <w:sz w:val="13"/>
        </w:rPr>
        <w:t>2017;95:182</w:t>
      </w:r>
      <w:proofErr w:type="gramEnd"/>
      <w:r>
        <w:rPr>
          <w:w w:val="105"/>
          <w:sz w:val="13"/>
        </w:rPr>
        <w:t>-192.</w:t>
      </w:r>
    </w:p>
    <w:p w14:paraId="5324696C" w14:textId="77777777" w:rsidR="00C77B9B" w:rsidRDefault="00412935">
      <w:pPr>
        <w:pStyle w:val="ListParagraph"/>
        <w:numPr>
          <w:ilvl w:val="0"/>
          <w:numId w:val="1"/>
        </w:numPr>
        <w:tabs>
          <w:tab w:val="left" w:pos="462"/>
          <w:tab w:val="left" w:pos="464"/>
        </w:tabs>
        <w:spacing w:line="247" w:lineRule="auto"/>
        <w:ind w:left="464" w:right="40"/>
        <w:rPr>
          <w:sz w:val="13"/>
        </w:rPr>
      </w:pPr>
      <w:proofErr w:type="spellStart"/>
      <w:r>
        <w:rPr>
          <w:w w:val="105"/>
          <w:sz w:val="13"/>
        </w:rPr>
        <w:t>Takechi</w:t>
      </w:r>
      <w:proofErr w:type="spellEnd"/>
      <w:r>
        <w:rPr>
          <w:spacing w:val="40"/>
          <w:w w:val="105"/>
          <w:sz w:val="13"/>
        </w:rPr>
        <w:t xml:space="preserve"> </w:t>
      </w:r>
      <w:r>
        <w:rPr>
          <w:w w:val="105"/>
          <w:sz w:val="13"/>
        </w:rPr>
        <w:t>R,</w:t>
      </w:r>
      <w:r>
        <w:rPr>
          <w:spacing w:val="40"/>
          <w:w w:val="105"/>
          <w:sz w:val="13"/>
        </w:rPr>
        <w:t xml:space="preserve"> </w:t>
      </w:r>
      <w:r>
        <w:rPr>
          <w:w w:val="105"/>
          <w:sz w:val="13"/>
        </w:rPr>
        <w:t>Lam</w:t>
      </w:r>
      <w:r>
        <w:rPr>
          <w:spacing w:val="40"/>
          <w:w w:val="105"/>
          <w:sz w:val="13"/>
        </w:rPr>
        <w:t xml:space="preserve"> </w:t>
      </w:r>
      <w:r>
        <w:rPr>
          <w:w w:val="105"/>
          <w:sz w:val="13"/>
        </w:rPr>
        <w:t>V,</w:t>
      </w:r>
      <w:r>
        <w:rPr>
          <w:spacing w:val="40"/>
          <w:w w:val="105"/>
          <w:sz w:val="13"/>
        </w:rPr>
        <w:t xml:space="preserve"> </w:t>
      </w:r>
      <w:r>
        <w:rPr>
          <w:w w:val="105"/>
          <w:sz w:val="13"/>
        </w:rPr>
        <w:t>Brook</w:t>
      </w:r>
      <w:r>
        <w:rPr>
          <w:spacing w:val="40"/>
          <w:w w:val="105"/>
          <w:sz w:val="13"/>
        </w:rPr>
        <w:t xml:space="preserve"> </w:t>
      </w:r>
      <w:r>
        <w:rPr>
          <w:w w:val="105"/>
          <w:sz w:val="13"/>
        </w:rPr>
        <w:t>E,</w:t>
      </w:r>
      <w:r>
        <w:rPr>
          <w:spacing w:val="40"/>
          <w:w w:val="105"/>
          <w:sz w:val="13"/>
        </w:rPr>
        <w:t xml:space="preserve"> </w:t>
      </w:r>
      <w:r>
        <w:rPr>
          <w:w w:val="105"/>
          <w:sz w:val="13"/>
        </w:rPr>
        <w:t>Giles</w:t>
      </w:r>
      <w:r>
        <w:rPr>
          <w:spacing w:val="40"/>
          <w:w w:val="105"/>
          <w:sz w:val="13"/>
        </w:rPr>
        <w:t xml:space="preserve"> </w:t>
      </w:r>
      <w:r>
        <w:rPr>
          <w:w w:val="105"/>
          <w:sz w:val="13"/>
        </w:rPr>
        <w:t>C,</w:t>
      </w:r>
      <w:r>
        <w:rPr>
          <w:spacing w:val="40"/>
          <w:w w:val="105"/>
          <w:sz w:val="13"/>
        </w:rPr>
        <w:t xml:space="preserve"> </w:t>
      </w:r>
      <w:proofErr w:type="spellStart"/>
      <w:r>
        <w:rPr>
          <w:w w:val="105"/>
          <w:sz w:val="13"/>
        </w:rPr>
        <w:t>Fimognari</w:t>
      </w:r>
      <w:proofErr w:type="spellEnd"/>
      <w:r>
        <w:rPr>
          <w:spacing w:val="40"/>
          <w:w w:val="105"/>
          <w:sz w:val="13"/>
        </w:rPr>
        <w:t xml:space="preserve"> </w:t>
      </w:r>
      <w:r>
        <w:rPr>
          <w:w w:val="105"/>
          <w:sz w:val="13"/>
        </w:rPr>
        <w:t>N,</w:t>
      </w:r>
      <w:r>
        <w:rPr>
          <w:spacing w:val="40"/>
          <w:w w:val="105"/>
          <w:sz w:val="13"/>
        </w:rPr>
        <w:t xml:space="preserve"> </w:t>
      </w:r>
      <w:proofErr w:type="spellStart"/>
      <w:r>
        <w:rPr>
          <w:w w:val="105"/>
          <w:sz w:val="13"/>
        </w:rPr>
        <w:t>Mooranian</w:t>
      </w:r>
      <w:proofErr w:type="spellEnd"/>
      <w:r>
        <w:rPr>
          <w:spacing w:val="40"/>
          <w:w w:val="105"/>
          <w:sz w:val="13"/>
        </w:rPr>
        <w:t xml:space="preserve"> </w:t>
      </w:r>
      <w:r>
        <w:rPr>
          <w:w w:val="105"/>
          <w:sz w:val="13"/>
        </w:rPr>
        <w:t>A,</w:t>
      </w:r>
      <w:r>
        <w:rPr>
          <w:spacing w:val="40"/>
          <w:w w:val="105"/>
          <w:sz w:val="13"/>
        </w:rPr>
        <w:t xml:space="preserve"> </w:t>
      </w:r>
      <w:r>
        <w:rPr>
          <w:w w:val="105"/>
          <w:sz w:val="13"/>
        </w:rPr>
        <w:t>et</w:t>
      </w:r>
      <w:r>
        <w:rPr>
          <w:spacing w:val="40"/>
          <w:w w:val="105"/>
          <w:sz w:val="13"/>
        </w:rPr>
        <w:t xml:space="preserve"> </w:t>
      </w:r>
      <w:r>
        <w:rPr>
          <w:w w:val="105"/>
          <w:sz w:val="13"/>
        </w:rPr>
        <w:t>al.</w:t>
      </w:r>
      <w:r>
        <w:rPr>
          <w:spacing w:val="40"/>
          <w:w w:val="105"/>
          <w:sz w:val="13"/>
        </w:rPr>
        <w:t xml:space="preserve"> </w:t>
      </w:r>
      <w:r>
        <w:rPr>
          <w:w w:val="105"/>
          <w:sz w:val="13"/>
        </w:rPr>
        <w:t>Blood-Brain Barrier Dysfunction Precedes Cognitive Decline and</w:t>
      </w:r>
      <w:r>
        <w:rPr>
          <w:spacing w:val="40"/>
          <w:w w:val="105"/>
          <w:sz w:val="13"/>
        </w:rPr>
        <w:t xml:space="preserve"> </w:t>
      </w:r>
      <w:r>
        <w:rPr>
          <w:w w:val="105"/>
          <w:sz w:val="13"/>
        </w:rPr>
        <w:t>Neurodegeneration in Diabetic Insulin Resistant Mouse Model: An</w:t>
      </w:r>
      <w:r>
        <w:rPr>
          <w:spacing w:val="40"/>
          <w:w w:val="105"/>
          <w:sz w:val="13"/>
        </w:rPr>
        <w:t xml:space="preserve"> </w:t>
      </w:r>
      <w:r>
        <w:rPr>
          <w:w w:val="105"/>
          <w:sz w:val="13"/>
        </w:rPr>
        <w:t xml:space="preserve">Implication for Causal Link. </w:t>
      </w:r>
      <w:r>
        <w:rPr>
          <w:rFonts w:ascii="Palatino Linotype"/>
          <w:i/>
          <w:w w:val="105"/>
          <w:sz w:val="13"/>
        </w:rPr>
        <w:t xml:space="preserve">Front Aging </w:t>
      </w:r>
      <w:proofErr w:type="spellStart"/>
      <w:r>
        <w:rPr>
          <w:rFonts w:ascii="Palatino Linotype"/>
          <w:i/>
          <w:w w:val="105"/>
          <w:sz w:val="13"/>
        </w:rPr>
        <w:t>Neurosci</w:t>
      </w:r>
      <w:proofErr w:type="spellEnd"/>
      <w:r>
        <w:rPr>
          <w:w w:val="105"/>
          <w:sz w:val="13"/>
        </w:rPr>
        <w:t xml:space="preserve">. </w:t>
      </w:r>
      <w:proofErr w:type="gramStart"/>
      <w:r>
        <w:rPr>
          <w:w w:val="105"/>
          <w:sz w:val="13"/>
        </w:rPr>
        <w:t>2017;9:399</w:t>
      </w:r>
      <w:proofErr w:type="gramEnd"/>
      <w:r>
        <w:rPr>
          <w:w w:val="105"/>
          <w:sz w:val="13"/>
        </w:rPr>
        <w:t>.</w:t>
      </w:r>
    </w:p>
    <w:p w14:paraId="36ED3172" w14:textId="77777777" w:rsidR="00C77B9B" w:rsidRDefault="00412935">
      <w:pPr>
        <w:pStyle w:val="ListParagraph"/>
        <w:numPr>
          <w:ilvl w:val="0"/>
          <w:numId w:val="1"/>
        </w:numPr>
        <w:tabs>
          <w:tab w:val="left" w:pos="463"/>
          <w:tab w:val="left" w:pos="465"/>
        </w:tabs>
        <w:spacing w:line="244" w:lineRule="auto"/>
        <w:rPr>
          <w:sz w:val="13"/>
        </w:rPr>
      </w:pPr>
      <w:r>
        <w:rPr>
          <w:w w:val="105"/>
          <w:sz w:val="13"/>
        </w:rPr>
        <w:t xml:space="preserve">Villeda SA, Luo J, Mosher KI, Zou B, </w:t>
      </w:r>
      <w:proofErr w:type="spellStart"/>
      <w:r>
        <w:rPr>
          <w:w w:val="105"/>
          <w:sz w:val="13"/>
        </w:rPr>
        <w:t>Britschgi</w:t>
      </w:r>
      <w:proofErr w:type="spellEnd"/>
      <w:r>
        <w:rPr>
          <w:w w:val="105"/>
          <w:sz w:val="13"/>
        </w:rPr>
        <w:t xml:space="preserve"> M, Bieri G, et al. The ageing</w:t>
      </w:r>
      <w:r>
        <w:rPr>
          <w:spacing w:val="40"/>
          <w:w w:val="105"/>
          <w:sz w:val="13"/>
        </w:rPr>
        <w:t xml:space="preserve"> </w:t>
      </w:r>
      <w:r>
        <w:rPr>
          <w:w w:val="105"/>
          <w:sz w:val="13"/>
        </w:rPr>
        <w:t>systemic milieu negatively regulates neurogenesis and cognitive function.</w:t>
      </w:r>
      <w:r>
        <w:rPr>
          <w:spacing w:val="40"/>
          <w:w w:val="105"/>
          <w:sz w:val="13"/>
        </w:rPr>
        <w:t xml:space="preserve"> </w:t>
      </w:r>
      <w:r>
        <w:rPr>
          <w:rFonts w:ascii="Palatino Linotype"/>
          <w:i/>
          <w:w w:val="105"/>
          <w:sz w:val="13"/>
        </w:rPr>
        <w:t>Nature.</w:t>
      </w:r>
      <w:r>
        <w:rPr>
          <w:rFonts w:ascii="Palatino Linotype"/>
          <w:i/>
          <w:spacing w:val="-9"/>
          <w:w w:val="105"/>
          <w:sz w:val="13"/>
        </w:rPr>
        <w:t xml:space="preserve"> </w:t>
      </w:r>
      <w:proofErr w:type="gramStart"/>
      <w:r>
        <w:rPr>
          <w:w w:val="105"/>
          <w:sz w:val="13"/>
        </w:rPr>
        <w:t>2011;477:90</w:t>
      </w:r>
      <w:proofErr w:type="gramEnd"/>
      <w:r>
        <w:rPr>
          <w:w w:val="105"/>
          <w:sz w:val="13"/>
        </w:rPr>
        <w:t>-4.</w:t>
      </w:r>
    </w:p>
    <w:p w14:paraId="448EBAC1" w14:textId="77777777" w:rsidR="00C77B9B" w:rsidRDefault="00412935">
      <w:pPr>
        <w:pStyle w:val="ListParagraph"/>
        <w:numPr>
          <w:ilvl w:val="0"/>
          <w:numId w:val="1"/>
        </w:numPr>
        <w:tabs>
          <w:tab w:val="left" w:pos="463"/>
          <w:tab w:val="left" w:pos="465"/>
        </w:tabs>
        <w:spacing w:line="235" w:lineRule="auto"/>
        <w:rPr>
          <w:sz w:val="13"/>
        </w:rPr>
      </w:pPr>
      <w:proofErr w:type="spellStart"/>
      <w:r>
        <w:rPr>
          <w:w w:val="105"/>
          <w:sz w:val="13"/>
        </w:rPr>
        <w:t>Horng</w:t>
      </w:r>
      <w:proofErr w:type="spellEnd"/>
      <w:r>
        <w:rPr>
          <w:w w:val="105"/>
          <w:sz w:val="13"/>
        </w:rPr>
        <w:t xml:space="preserve"> S, </w:t>
      </w:r>
      <w:proofErr w:type="spellStart"/>
      <w:r>
        <w:rPr>
          <w:w w:val="105"/>
          <w:sz w:val="13"/>
        </w:rPr>
        <w:t>Therattil</w:t>
      </w:r>
      <w:proofErr w:type="spellEnd"/>
      <w:r>
        <w:rPr>
          <w:w w:val="105"/>
          <w:sz w:val="13"/>
        </w:rPr>
        <w:t xml:space="preserve"> A, </w:t>
      </w:r>
      <w:proofErr w:type="spellStart"/>
      <w:r>
        <w:rPr>
          <w:w w:val="105"/>
          <w:sz w:val="13"/>
        </w:rPr>
        <w:t>Moyon</w:t>
      </w:r>
      <w:proofErr w:type="spellEnd"/>
      <w:r>
        <w:rPr>
          <w:w w:val="105"/>
          <w:sz w:val="13"/>
        </w:rPr>
        <w:t xml:space="preserve"> S, Gordon A, Kim K, </w:t>
      </w:r>
      <w:proofErr w:type="spellStart"/>
      <w:r>
        <w:rPr>
          <w:w w:val="105"/>
          <w:sz w:val="13"/>
        </w:rPr>
        <w:t>Argaw</w:t>
      </w:r>
      <w:proofErr w:type="spellEnd"/>
      <w:r>
        <w:rPr>
          <w:w w:val="105"/>
          <w:sz w:val="13"/>
        </w:rPr>
        <w:t xml:space="preserve"> AT, et al. Astrocytic</w:t>
      </w:r>
      <w:r>
        <w:rPr>
          <w:spacing w:val="40"/>
          <w:w w:val="105"/>
          <w:sz w:val="13"/>
        </w:rPr>
        <w:t xml:space="preserve"> </w:t>
      </w:r>
      <w:r>
        <w:rPr>
          <w:w w:val="105"/>
          <w:sz w:val="13"/>
        </w:rPr>
        <w:t xml:space="preserve">tight junctions control inflammatory CNS lesion pathogenesis. </w:t>
      </w:r>
      <w:r>
        <w:rPr>
          <w:rFonts w:ascii="Palatino Linotype"/>
          <w:i/>
          <w:w w:val="105"/>
          <w:sz w:val="13"/>
        </w:rPr>
        <w:t>J Clin Invest.</w:t>
      </w:r>
      <w:r>
        <w:rPr>
          <w:rFonts w:ascii="Palatino Linotype"/>
          <w:i/>
          <w:spacing w:val="40"/>
          <w:w w:val="105"/>
          <w:sz w:val="13"/>
        </w:rPr>
        <w:t xml:space="preserve"> </w:t>
      </w:r>
      <w:proofErr w:type="gramStart"/>
      <w:r>
        <w:rPr>
          <w:spacing w:val="-2"/>
          <w:w w:val="105"/>
          <w:sz w:val="13"/>
        </w:rPr>
        <w:t>2017;127:3136</w:t>
      </w:r>
      <w:proofErr w:type="gramEnd"/>
      <w:r>
        <w:rPr>
          <w:spacing w:val="-2"/>
          <w:w w:val="105"/>
          <w:sz w:val="13"/>
        </w:rPr>
        <w:t>-3151.</w:t>
      </w:r>
    </w:p>
    <w:p w14:paraId="329F5DDF" w14:textId="77777777" w:rsidR="00C77B9B" w:rsidRDefault="00412935">
      <w:pPr>
        <w:pStyle w:val="ListParagraph"/>
        <w:numPr>
          <w:ilvl w:val="0"/>
          <w:numId w:val="1"/>
        </w:numPr>
        <w:tabs>
          <w:tab w:val="left" w:pos="463"/>
          <w:tab w:val="left" w:pos="465"/>
        </w:tabs>
        <w:spacing w:line="247" w:lineRule="auto"/>
        <w:rPr>
          <w:sz w:val="13"/>
        </w:rPr>
      </w:pPr>
      <w:proofErr w:type="spellStart"/>
      <w:r>
        <w:rPr>
          <w:w w:val="105"/>
          <w:sz w:val="13"/>
        </w:rPr>
        <w:t>Elahy</w:t>
      </w:r>
      <w:proofErr w:type="spellEnd"/>
      <w:r>
        <w:rPr>
          <w:spacing w:val="40"/>
          <w:w w:val="105"/>
          <w:sz w:val="13"/>
        </w:rPr>
        <w:t xml:space="preserve"> </w:t>
      </w:r>
      <w:r>
        <w:rPr>
          <w:w w:val="105"/>
          <w:sz w:val="13"/>
        </w:rPr>
        <w:t>M,</w:t>
      </w:r>
      <w:r>
        <w:rPr>
          <w:spacing w:val="40"/>
          <w:w w:val="105"/>
          <w:sz w:val="13"/>
        </w:rPr>
        <w:t xml:space="preserve"> </w:t>
      </w:r>
      <w:proofErr w:type="spellStart"/>
      <w:r>
        <w:rPr>
          <w:w w:val="105"/>
          <w:sz w:val="13"/>
        </w:rPr>
        <w:t>Jackaman</w:t>
      </w:r>
      <w:proofErr w:type="spellEnd"/>
      <w:r>
        <w:rPr>
          <w:spacing w:val="40"/>
          <w:w w:val="105"/>
          <w:sz w:val="13"/>
        </w:rPr>
        <w:t xml:space="preserve"> </w:t>
      </w:r>
      <w:r>
        <w:rPr>
          <w:w w:val="105"/>
          <w:sz w:val="13"/>
        </w:rPr>
        <w:t>C,</w:t>
      </w:r>
      <w:r>
        <w:rPr>
          <w:spacing w:val="40"/>
          <w:w w:val="105"/>
          <w:sz w:val="13"/>
        </w:rPr>
        <w:t xml:space="preserve"> </w:t>
      </w:r>
      <w:r>
        <w:rPr>
          <w:w w:val="105"/>
          <w:sz w:val="13"/>
        </w:rPr>
        <w:t>Mamo</w:t>
      </w:r>
      <w:r>
        <w:rPr>
          <w:spacing w:val="40"/>
          <w:w w:val="105"/>
          <w:sz w:val="13"/>
        </w:rPr>
        <w:t xml:space="preserve"> </w:t>
      </w:r>
      <w:r>
        <w:rPr>
          <w:w w:val="105"/>
          <w:sz w:val="13"/>
        </w:rPr>
        <w:t>JC,</w:t>
      </w:r>
      <w:r>
        <w:rPr>
          <w:spacing w:val="40"/>
          <w:w w:val="105"/>
          <w:sz w:val="13"/>
        </w:rPr>
        <w:t xml:space="preserve"> </w:t>
      </w:r>
      <w:r>
        <w:rPr>
          <w:w w:val="105"/>
          <w:sz w:val="13"/>
        </w:rPr>
        <w:t>Lam</w:t>
      </w:r>
      <w:r>
        <w:rPr>
          <w:spacing w:val="40"/>
          <w:w w:val="105"/>
          <w:sz w:val="13"/>
        </w:rPr>
        <w:t xml:space="preserve"> </w:t>
      </w:r>
      <w:r>
        <w:rPr>
          <w:w w:val="105"/>
          <w:sz w:val="13"/>
        </w:rPr>
        <w:t>V,</w:t>
      </w:r>
      <w:r>
        <w:rPr>
          <w:spacing w:val="40"/>
          <w:w w:val="105"/>
          <w:sz w:val="13"/>
        </w:rPr>
        <w:t xml:space="preserve"> </w:t>
      </w:r>
      <w:r>
        <w:rPr>
          <w:w w:val="105"/>
          <w:sz w:val="13"/>
        </w:rPr>
        <w:t>Dhaliwal</w:t>
      </w:r>
      <w:r>
        <w:rPr>
          <w:spacing w:val="40"/>
          <w:w w:val="105"/>
          <w:sz w:val="13"/>
        </w:rPr>
        <w:t xml:space="preserve"> </w:t>
      </w:r>
      <w:r>
        <w:rPr>
          <w:w w:val="105"/>
          <w:sz w:val="13"/>
        </w:rPr>
        <w:t>SS,</w:t>
      </w:r>
      <w:r>
        <w:rPr>
          <w:spacing w:val="40"/>
          <w:w w:val="105"/>
          <w:sz w:val="13"/>
        </w:rPr>
        <w:t xml:space="preserve"> </w:t>
      </w:r>
      <w:r>
        <w:rPr>
          <w:w w:val="105"/>
          <w:sz w:val="13"/>
        </w:rPr>
        <w:t>Giles</w:t>
      </w:r>
      <w:r>
        <w:rPr>
          <w:spacing w:val="40"/>
          <w:w w:val="105"/>
          <w:sz w:val="13"/>
        </w:rPr>
        <w:t xml:space="preserve"> </w:t>
      </w:r>
      <w:r>
        <w:rPr>
          <w:w w:val="105"/>
          <w:sz w:val="13"/>
        </w:rPr>
        <w:t>C,</w:t>
      </w:r>
      <w:r>
        <w:rPr>
          <w:spacing w:val="40"/>
          <w:w w:val="105"/>
          <w:sz w:val="13"/>
        </w:rPr>
        <w:t xml:space="preserve"> </w:t>
      </w:r>
      <w:r>
        <w:rPr>
          <w:w w:val="105"/>
          <w:sz w:val="13"/>
        </w:rPr>
        <w:t>et</w:t>
      </w:r>
      <w:r>
        <w:rPr>
          <w:spacing w:val="40"/>
          <w:w w:val="105"/>
          <w:sz w:val="13"/>
        </w:rPr>
        <w:t xml:space="preserve"> </w:t>
      </w:r>
      <w:r>
        <w:rPr>
          <w:w w:val="105"/>
          <w:sz w:val="13"/>
        </w:rPr>
        <w:t>al.</w:t>
      </w:r>
      <w:r>
        <w:rPr>
          <w:spacing w:val="40"/>
          <w:w w:val="105"/>
          <w:sz w:val="13"/>
        </w:rPr>
        <w:t xml:space="preserve"> </w:t>
      </w:r>
      <w:r>
        <w:rPr>
          <w:w w:val="105"/>
          <w:sz w:val="13"/>
        </w:rPr>
        <w:t>Blood-brain</w:t>
      </w:r>
      <w:r>
        <w:rPr>
          <w:spacing w:val="-3"/>
          <w:w w:val="105"/>
          <w:sz w:val="13"/>
        </w:rPr>
        <w:t xml:space="preserve"> </w:t>
      </w:r>
      <w:r>
        <w:rPr>
          <w:w w:val="105"/>
          <w:sz w:val="13"/>
        </w:rPr>
        <w:t>barrier</w:t>
      </w:r>
      <w:r>
        <w:rPr>
          <w:spacing w:val="-2"/>
          <w:w w:val="105"/>
          <w:sz w:val="13"/>
        </w:rPr>
        <w:t xml:space="preserve"> </w:t>
      </w:r>
      <w:r>
        <w:rPr>
          <w:w w:val="105"/>
          <w:sz w:val="13"/>
        </w:rPr>
        <w:t>dysfunction</w:t>
      </w:r>
      <w:r>
        <w:rPr>
          <w:spacing w:val="-3"/>
          <w:w w:val="105"/>
          <w:sz w:val="13"/>
        </w:rPr>
        <w:t xml:space="preserve"> </w:t>
      </w:r>
      <w:r>
        <w:rPr>
          <w:w w:val="105"/>
          <w:sz w:val="13"/>
        </w:rPr>
        <w:t>developed</w:t>
      </w:r>
      <w:r>
        <w:rPr>
          <w:spacing w:val="-3"/>
          <w:w w:val="105"/>
          <w:sz w:val="13"/>
        </w:rPr>
        <w:t xml:space="preserve"> </w:t>
      </w:r>
      <w:r>
        <w:rPr>
          <w:w w:val="105"/>
          <w:sz w:val="13"/>
        </w:rPr>
        <w:t>during</w:t>
      </w:r>
      <w:r>
        <w:rPr>
          <w:spacing w:val="-3"/>
          <w:w w:val="105"/>
          <w:sz w:val="13"/>
        </w:rPr>
        <w:t xml:space="preserve"> </w:t>
      </w:r>
      <w:r>
        <w:rPr>
          <w:w w:val="105"/>
          <w:sz w:val="13"/>
        </w:rPr>
        <w:t>normal</w:t>
      </w:r>
      <w:r>
        <w:rPr>
          <w:spacing w:val="-3"/>
          <w:w w:val="105"/>
          <w:sz w:val="13"/>
        </w:rPr>
        <w:t xml:space="preserve"> </w:t>
      </w:r>
      <w:r>
        <w:rPr>
          <w:w w:val="105"/>
          <w:sz w:val="13"/>
        </w:rPr>
        <w:t>aging</w:t>
      </w:r>
      <w:r>
        <w:rPr>
          <w:spacing w:val="-3"/>
          <w:w w:val="105"/>
          <w:sz w:val="13"/>
        </w:rPr>
        <w:t xml:space="preserve"> </w:t>
      </w:r>
      <w:r>
        <w:rPr>
          <w:w w:val="105"/>
          <w:sz w:val="13"/>
        </w:rPr>
        <w:t>is</w:t>
      </w:r>
      <w:r>
        <w:rPr>
          <w:spacing w:val="-2"/>
          <w:w w:val="105"/>
          <w:sz w:val="13"/>
        </w:rPr>
        <w:t xml:space="preserve"> </w:t>
      </w:r>
      <w:r>
        <w:rPr>
          <w:w w:val="105"/>
          <w:sz w:val="13"/>
        </w:rPr>
        <w:t>associated</w:t>
      </w:r>
      <w:r>
        <w:rPr>
          <w:spacing w:val="40"/>
          <w:w w:val="105"/>
          <w:sz w:val="13"/>
        </w:rPr>
        <w:t xml:space="preserve"> </w:t>
      </w:r>
      <w:r>
        <w:rPr>
          <w:w w:val="105"/>
          <w:sz w:val="13"/>
        </w:rPr>
        <w:t>with inflammation and loss of tight junctions but not with leukocyte</w:t>
      </w:r>
      <w:r>
        <w:rPr>
          <w:spacing w:val="40"/>
          <w:w w:val="105"/>
          <w:sz w:val="13"/>
        </w:rPr>
        <w:t xml:space="preserve"> </w:t>
      </w:r>
      <w:r>
        <w:rPr>
          <w:w w:val="105"/>
          <w:sz w:val="13"/>
        </w:rPr>
        <w:t xml:space="preserve">recruitment. </w:t>
      </w:r>
      <w:proofErr w:type="spellStart"/>
      <w:r>
        <w:rPr>
          <w:rFonts w:ascii="Palatino Linotype"/>
          <w:i/>
          <w:w w:val="105"/>
          <w:sz w:val="13"/>
        </w:rPr>
        <w:t>Immun</w:t>
      </w:r>
      <w:proofErr w:type="spellEnd"/>
      <w:r>
        <w:rPr>
          <w:rFonts w:ascii="Palatino Linotype"/>
          <w:i/>
          <w:w w:val="105"/>
          <w:sz w:val="13"/>
        </w:rPr>
        <w:t xml:space="preserve"> Ageing</w:t>
      </w:r>
      <w:r>
        <w:rPr>
          <w:w w:val="105"/>
          <w:sz w:val="13"/>
        </w:rPr>
        <w:t xml:space="preserve">. </w:t>
      </w:r>
      <w:proofErr w:type="gramStart"/>
      <w:r>
        <w:rPr>
          <w:w w:val="105"/>
          <w:sz w:val="13"/>
        </w:rPr>
        <w:t>2015;12:2</w:t>
      </w:r>
      <w:proofErr w:type="gramEnd"/>
      <w:r>
        <w:rPr>
          <w:w w:val="105"/>
          <w:sz w:val="13"/>
        </w:rPr>
        <w:t>.</w:t>
      </w:r>
    </w:p>
    <w:p w14:paraId="26E11319" w14:textId="77777777" w:rsidR="00C77B9B" w:rsidRDefault="00412935">
      <w:pPr>
        <w:pStyle w:val="ListParagraph"/>
        <w:numPr>
          <w:ilvl w:val="0"/>
          <w:numId w:val="1"/>
        </w:numPr>
        <w:tabs>
          <w:tab w:val="left" w:pos="463"/>
          <w:tab w:val="left" w:pos="465"/>
        </w:tabs>
        <w:spacing w:line="244" w:lineRule="auto"/>
        <w:ind w:right="40"/>
        <w:rPr>
          <w:sz w:val="13"/>
        </w:rPr>
      </w:pPr>
      <w:r>
        <w:rPr>
          <w:w w:val="105"/>
          <w:sz w:val="13"/>
        </w:rPr>
        <w:t xml:space="preserve">Bell RD, Winkler EA, </w:t>
      </w:r>
      <w:proofErr w:type="spellStart"/>
      <w:r>
        <w:rPr>
          <w:w w:val="105"/>
          <w:sz w:val="13"/>
        </w:rPr>
        <w:t>Sagare</w:t>
      </w:r>
      <w:proofErr w:type="spellEnd"/>
      <w:r>
        <w:rPr>
          <w:w w:val="105"/>
          <w:sz w:val="13"/>
        </w:rPr>
        <w:t xml:space="preserve"> AP, Singh I, LaRue B, Deane R, et al. Pericytes</w:t>
      </w:r>
      <w:r>
        <w:rPr>
          <w:spacing w:val="40"/>
          <w:w w:val="105"/>
          <w:sz w:val="13"/>
        </w:rPr>
        <w:t xml:space="preserve"> </w:t>
      </w:r>
      <w:r>
        <w:rPr>
          <w:w w:val="105"/>
          <w:sz w:val="13"/>
        </w:rPr>
        <w:t>control key neurovascular functions and neuronal phenotype in the adult</w:t>
      </w:r>
      <w:r>
        <w:rPr>
          <w:spacing w:val="40"/>
          <w:w w:val="105"/>
          <w:sz w:val="13"/>
        </w:rPr>
        <w:t xml:space="preserve"> </w:t>
      </w:r>
      <w:r>
        <w:rPr>
          <w:w w:val="105"/>
          <w:sz w:val="13"/>
        </w:rPr>
        <w:t xml:space="preserve">brain and during brain aging. </w:t>
      </w:r>
      <w:r>
        <w:rPr>
          <w:rFonts w:ascii="Palatino Linotype" w:hAnsi="Palatino Linotype"/>
          <w:i/>
          <w:w w:val="105"/>
          <w:sz w:val="13"/>
        </w:rPr>
        <w:t>Neuron.</w:t>
      </w:r>
      <w:r>
        <w:rPr>
          <w:rFonts w:ascii="Palatino Linotype" w:hAnsi="Palatino Linotype"/>
          <w:i/>
          <w:spacing w:val="-1"/>
          <w:w w:val="105"/>
          <w:sz w:val="13"/>
        </w:rPr>
        <w:t xml:space="preserve"> </w:t>
      </w:r>
      <w:proofErr w:type="gramStart"/>
      <w:r>
        <w:rPr>
          <w:w w:val="105"/>
          <w:sz w:val="13"/>
        </w:rPr>
        <w:t>2010;68:409</w:t>
      </w:r>
      <w:proofErr w:type="gramEnd"/>
      <w:r>
        <w:rPr>
          <w:w w:val="105"/>
          <w:sz w:val="13"/>
        </w:rPr>
        <w:t>–27.</w:t>
      </w:r>
    </w:p>
    <w:p w14:paraId="23A66CD1" w14:textId="77777777" w:rsidR="00C77B9B" w:rsidRDefault="00412935">
      <w:pPr>
        <w:pStyle w:val="ListParagraph"/>
        <w:numPr>
          <w:ilvl w:val="0"/>
          <w:numId w:val="1"/>
        </w:numPr>
        <w:tabs>
          <w:tab w:val="left" w:pos="463"/>
          <w:tab w:val="left" w:pos="465"/>
        </w:tabs>
        <w:spacing w:line="244" w:lineRule="auto"/>
        <w:rPr>
          <w:sz w:val="13"/>
        </w:rPr>
      </w:pPr>
      <w:proofErr w:type="spellStart"/>
      <w:r>
        <w:rPr>
          <w:w w:val="105"/>
          <w:sz w:val="13"/>
        </w:rPr>
        <w:t>Orre</w:t>
      </w:r>
      <w:proofErr w:type="spellEnd"/>
      <w:r>
        <w:rPr>
          <w:w w:val="105"/>
          <w:sz w:val="13"/>
        </w:rPr>
        <w:t xml:space="preserve"> M, Kamphuis W, Osborn LM, Jansen AHP, </w:t>
      </w:r>
      <w:proofErr w:type="spellStart"/>
      <w:r>
        <w:rPr>
          <w:w w:val="105"/>
          <w:sz w:val="13"/>
        </w:rPr>
        <w:t>Kooijman</w:t>
      </w:r>
      <w:proofErr w:type="spellEnd"/>
      <w:r>
        <w:rPr>
          <w:w w:val="105"/>
          <w:sz w:val="13"/>
        </w:rPr>
        <w:t xml:space="preserve"> L, </w:t>
      </w:r>
      <w:proofErr w:type="spellStart"/>
      <w:r>
        <w:rPr>
          <w:w w:val="105"/>
          <w:sz w:val="13"/>
        </w:rPr>
        <w:t>Bossers</w:t>
      </w:r>
      <w:proofErr w:type="spellEnd"/>
      <w:r>
        <w:rPr>
          <w:w w:val="105"/>
          <w:sz w:val="13"/>
        </w:rPr>
        <w:t xml:space="preserve"> K, et al.</w:t>
      </w:r>
      <w:r>
        <w:rPr>
          <w:spacing w:val="40"/>
          <w:w w:val="105"/>
          <w:sz w:val="13"/>
        </w:rPr>
        <w:t xml:space="preserve"> </w:t>
      </w:r>
      <w:r>
        <w:rPr>
          <w:w w:val="105"/>
          <w:sz w:val="13"/>
        </w:rPr>
        <w:t>Isolation</w:t>
      </w:r>
      <w:r>
        <w:rPr>
          <w:spacing w:val="-4"/>
          <w:w w:val="105"/>
          <w:sz w:val="13"/>
        </w:rPr>
        <w:t xml:space="preserve"> </w:t>
      </w:r>
      <w:r>
        <w:rPr>
          <w:w w:val="105"/>
          <w:sz w:val="13"/>
        </w:rPr>
        <w:t>of</w:t>
      </w:r>
      <w:r>
        <w:rPr>
          <w:spacing w:val="-5"/>
          <w:w w:val="105"/>
          <w:sz w:val="13"/>
        </w:rPr>
        <w:t xml:space="preserve"> </w:t>
      </w:r>
      <w:r>
        <w:rPr>
          <w:w w:val="105"/>
          <w:sz w:val="13"/>
        </w:rPr>
        <w:t>glia</w:t>
      </w:r>
      <w:r>
        <w:rPr>
          <w:spacing w:val="-5"/>
          <w:w w:val="105"/>
          <w:sz w:val="13"/>
        </w:rPr>
        <w:t xml:space="preserve"> </w:t>
      </w:r>
      <w:r>
        <w:rPr>
          <w:w w:val="105"/>
          <w:sz w:val="13"/>
        </w:rPr>
        <w:t>from</w:t>
      </w:r>
      <w:r>
        <w:rPr>
          <w:spacing w:val="-4"/>
          <w:w w:val="105"/>
          <w:sz w:val="13"/>
        </w:rPr>
        <w:t xml:space="preserve"> </w:t>
      </w:r>
      <w:r>
        <w:rPr>
          <w:w w:val="105"/>
          <w:sz w:val="13"/>
        </w:rPr>
        <w:t>Alzheimer’s</w:t>
      </w:r>
      <w:r>
        <w:rPr>
          <w:spacing w:val="-3"/>
          <w:w w:val="105"/>
          <w:sz w:val="13"/>
        </w:rPr>
        <w:t xml:space="preserve"> </w:t>
      </w:r>
      <w:r>
        <w:rPr>
          <w:w w:val="105"/>
          <w:sz w:val="13"/>
        </w:rPr>
        <w:t>mice</w:t>
      </w:r>
      <w:r>
        <w:rPr>
          <w:spacing w:val="-5"/>
          <w:w w:val="105"/>
          <w:sz w:val="13"/>
        </w:rPr>
        <w:t xml:space="preserve"> </w:t>
      </w:r>
      <w:r>
        <w:rPr>
          <w:w w:val="105"/>
          <w:sz w:val="13"/>
        </w:rPr>
        <w:t>reveals</w:t>
      </w:r>
      <w:r>
        <w:rPr>
          <w:spacing w:val="-3"/>
          <w:w w:val="105"/>
          <w:sz w:val="13"/>
        </w:rPr>
        <w:t xml:space="preserve"> </w:t>
      </w:r>
      <w:r>
        <w:rPr>
          <w:w w:val="105"/>
          <w:sz w:val="13"/>
        </w:rPr>
        <w:t>inflammation</w:t>
      </w:r>
      <w:r>
        <w:rPr>
          <w:spacing w:val="-5"/>
          <w:w w:val="105"/>
          <w:sz w:val="13"/>
        </w:rPr>
        <w:t xml:space="preserve"> </w:t>
      </w:r>
      <w:r>
        <w:rPr>
          <w:w w:val="105"/>
          <w:sz w:val="13"/>
        </w:rPr>
        <w:t>and</w:t>
      </w:r>
      <w:r>
        <w:rPr>
          <w:spacing w:val="-5"/>
          <w:w w:val="105"/>
          <w:sz w:val="13"/>
        </w:rPr>
        <w:t xml:space="preserve"> </w:t>
      </w:r>
      <w:r>
        <w:rPr>
          <w:w w:val="105"/>
          <w:sz w:val="13"/>
        </w:rPr>
        <w:t>dysfunction.</w:t>
      </w:r>
      <w:r>
        <w:rPr>
          <w:spacing w:val="40"/>
          <w:w w:val="105"/>
          <w:sz w:val="13"/>
        </w:rPr>
        <w:t xml:space="preserve"> </w:t>
      </w:r>
      <w:proofErr w:type="spellStart"/>
      <w:r>
        <w:rPr>
          <w:rFonts w:ascii="Palatino Linotype" w:hAnsi="Palatino Linotype"/>
          <w:i/>
          <w:w w:val="105"/>
          <w:sz w:val="13"/>
        </w:rPr>
        <w:t>Neurobiol</w:t>
      </w:r>
      <w:proofErr w:type="spellEnd"/>
      <w:r>
        <w:rPr>
          <w:rFonts w:ascii="Palatino Linotype" w:hAnsi="Palatino Linotype"/>
          <w:i/>
          <w:w w:val="105"/>
          <w:sz w:val="13"/>
        </w:rPr>
        <w:t>.</w:t>
      </w:r>
      <w:r>
        <w:rPr>
          <w:rFonts w:ascii="Palatino Linotype" w:hAnsi="Palatino Linotype"/>
          <w:i/>
          <w:spacing w:val="-9"/>
          <w:w w:val="105"/>
          <w:sz w:val="13"/>
        </w:rPr>
        <w:t xml:space="preserve"> </w:t>
      </w:r>
      <w:r>
        <w:rPr>
          <w:rFonts w:ascii="Palatino Linotype" w:hAnsi="Palatino Linotype"/>
          <w:i/>
          <w:w w:val="105"/>
          <w:sz w:val="13"/>
        </w:rPr>
        <w:t>Aging</w:t>
      </w:r>
      <w:r>
        <w:rPr>
          <w:w w:val="105"/>
          <w:sz w:val="13"/>
        </w:rPr>
        <w:t>.</w:t>
      </w:r>
      <w:r>
        <w:rPr>
          <w:spacing w:val="-8"/>
          <w:w w:val="105"/>
          <w:sz w:val="13"/>
        </w:rPr>
        <w:t xml:space="preserve"> </w:t>
      </w:r>
      <w:r>
        <w:rPr>
          <w:w w:val="105"/>
          <w:sz w:val="13"/>
        </w:rPr>
        <w:t>2014;35:</w:t>
      </w:r>
      <w:r>
        <w:rPr>
          <w:spacing w:val="-7"/>
          <w:w w:val="105"/>
          <w:sz w:val="13"/>
        </w:rPr>
        <w:t xml:space="preserve"> </w:t>
      </w:r>
      <w:r>
        <w:rPr>
          <w:w w:val="105"/>
          <w:sz w:val="13"/>
        </w:rPr>
        <w:t>2746–2760.</w:t>
      </w:r>
    </w:p>
    <w:p w14:paraId="42A95362" w14:textId="77777777" w:rsidR="00C77B9B" w:rsidRDefault="00412935">
      <w:pPr>
        <w:pStyle w:val="ListParagraph"/>
        <w:numPr>
          <w:ilvl w:val="0"/>
          <w:numId w:val="1"/>
        </w:numPr>
        <w:tabs>
          <w:tab w:val="left" w:pos="463"/>
          <w:tab w:val="left" w:pos="465"/>
        </w:tabs>
        <w:spacing w:line="242" w:lineRule="auto"/>
        <w:rPr>
          <w:sz w:val="13"/>
        </w:rPr>
      </w:pPr>
      <w:r>
        <w:rPr>
          <w:w w:val="105"/>
          <w:sz w:val="13"/>
        </w:rPr>
        <w:t>Wang</w:t>
      </w:r>
      <w:r>
        <w:rPr>
          <w:spacing w:val="40"/>
          <w:w w:val="105"/>
          <w:sz w:val="13"/>
        </w:rPr>
        <w:t xml:space="preserve"> </w:t>
      </w:r>
      <w:r>
        <w:rPr>
          <w:w w:val="105"/>
          <w:sz w:val="13"/>
        </w:rPr>
        <w:t>Y,</w:t>
      </w:r>
      <w:r>
        <w:rPr>
          <w:spacing w:val="40"/>
          <w:w w:val="105"/>
          <w:sz w:val="13"/>
        </w:rPr>
        <w:t xml:space="preserve"> </w:t>
      </w:r>
      <w:r>
        <w:rPr>
          <w:w w:val="105"/>
          <w:sz w:val="13"/>
        </w:rPr>
        <w:t>Jin</w:t>
      </w:r>
      <w:r>
        <w:rPr>
          <w:spacing w:val="40"/>
          <w:w w:val="105"/>
          <w:sz w:val="13"/>
        </w:rPr>
        <w:t xml:space="preserve"> </w:t>
      </w:r>
      <w:r>
        <w:rPr>
          <w:w w:val="105"/>
          <w:sz w:val="13"/>
        </w:rPr>
        <w:t>S,</w:t>
      </w:r>
      <w:r>
        <w:rPr>
          <w:spacing w:val="40"/>
          <w:w w:val="105"/>
          <w:sz w:val="13"/>
        </w:rPr>
        <w:t xml:space="preserve"> </w:t>
      </w:r>
      <w:proofErr w:type="spellStart"/>
      <w:r>
        <w:rPr>
          <w:w w:val="105"/>
          <w:sz w:val="13"/>
        </w:rPr>
        <w:t>Sonobe</w:t>
      </w:r>
      <w:proofErr w:type="spellEnd"/>
      <w:r>
        <w:rPr>
          <w:spacing w:val="40"/>
          <w:w w:val="105"/>
          <w:sz w:val="13"/>
        </w:rPr>
        <w:t xml:space="preserve"> </w:t>
      </w:r>
      <w:r>
        <w:rPr>
          <w:w w:val="105"/>
          <w:sz w:val="13"/>
        </w:rPr>
        <w:t>Y,</w:t>
      </w:r>
      <w:r>
        <w:rPr>
          <w:spacing w:val="40"/>
          <w:w w:val="105"/>
          <w:sz w:val="13"/>
        </w:rPr>
        <w:t xml:space="preserve"> </w:t>
      </w:r>
      <w:r>
        <w:rPr>
          <w:w w:val="105"/>
          <w:sz w:val="13"/>
        </w:rPr>
        <w:t>Cheng</w:t>
      </w:r>
      <w:r>
        <w:rPr>
          <w:spacing w:val="40"/>
          <w:w w:val="105"/>
          <w:sz w:val="13"/>
        </w:rPr>
        <w:t xml:space="preserve"> </w:t>
      </w:r>
      <w:r>
        <w:rPr>
          <w:w w:val="105"/>
          <w:sz w:val="13"/>
        </w:rPr>
        <w:t>Y,</w:t>
      </w:r>
      <w:r>
        <w:rPr>
          <w:spacing w:val="40"/>
          <w:w w:val="105"/>
          <w:sz w:val="13"/>
        </w:rPr>
        <w:t xml:space="preserve"> </w:t>
      </w:r>
      <w:r>
        <w:rPr>
          <w:w w:val="105"/>
          <w:sz w:val="13"/>
        </w:rPr>
        <w:t>Horiuchi</w:t>
      </w:r>
      <w:r>
        <w:rPr>
          <w:spacing w:val="40"/>
          <w:w w:val="105"/>
          <w:sz w:val="13"/>
        </w:rPr>
        <w:t xml:space="preserve"> </w:t>
      </w:r>
      <w:r>
        <w:rPr>
          <w:w w:val="105"/>
          <w:sz w:val="13"/>
        </w:rPr>
        <w:t>H,</w:t>
      </w:r>
      <w:r>
        <w:rPr>
          <w:spacing w:val="40"/>
          <w:w w:val="105"/>
          <w:sz w:val="13"/>
        </w:rPr>
        <w:t xml:space="preserve"> </w:t>
      </w:r>
      <w:r>
        <w:rPr>
          <w:w w:val="105"/>
          <w:sz w:val="13"/>
        </w:rPr>
        <w:t>Parajuli</w:t>
      </w:r>
      <w:r>
        <w:rPr>
          <w:spacing w:val="40"/>
          <w:w w:val="105"/>
          <w:sz w:val="13"/>
        </w:rPr>
        <w:t xml:space="preserve"> </w:t>
      </w:r>
      <w:r>
        <w:rPr>
          <w:w w:val="105"/>
          <w:sz w:val="13"/>
        </w:rPr>
        <w:t>B,</w:t>
      </w:r>
      <w:r>
        <w:rPr>
          <w:spacing w:val="40"/>
          <w:w w:val="105"/>
          <w:sz w:val="13"/>
        </w:rPr>
        <w:t xml:space="preserve"> </w:t>
      </w:r>
      <w:r>
        <w:rPr>
          <w:w w:val="105"/>
          <w:sz w:val="13"/>
        </w:rPr>
        <w:t>et</w:t>
      </w:r>
      <w:r>
        <w:rPr>
          <w:spacing w:val="40"/>
          <w:w w:val="105"/>
          <w:sz w:val="13"/>
        </w:rPr>
        <w:t xml:space="preserve"> </w:t>
      </w:r>
      <w:r>
        <w:rPr>
          <w:w w:val="105"/>
          <w:sz w:val="13"/>
        </w:rPr>
        <w:t>al.</w:t>
      </w:r>
      <w:r>
        <w:rPr>
          <w:spacing w:val="40"/>
          <w:w w:val="105"/>
          <w:sz w:val="13"/>
        </w:rPr>
        <w:t xml:space="preserve"> </w:t>
      </w:r>
      <w:r>
        <w:rPr>
          <w:w w:val="105"/>
          <w:sz w:val="13"/>
        </w:rPr>
        <w:t>Interleukin-1beta induces blood-brain barrier disruption by downregulating</w:t>
      </w:r>
      <w:r>
        <w:rPr>
          <w:spacing w:val="40"/>
          <w:w w:val="105"/>
          <w:sz w:val="13"/>
        </w:rPr>
        <w:t xml:space="preserve"> </w:t>
      </w:r>
      <w:r>
        <w:rPr>
          <w:w w:val="105"/>
          <w:sz w:val="13"/>
        </w:rPr>
        <w:t xml:space="preserve">Sonic hedgehog in astrocytes. </w:t>
      </w:r>
      <w:proofErr w:type="spellStart"/>
      <w:r>
        <w:rPr>
          <w:rFonts w:ascii="Palatino Linotype"/>
          <w:i/>
          <w:w w:val="105"/>
          <w:sz w:val="13"/>
        </w:rPr>
        <w:t>PLoS</w:t>
      </w:r>
      <w:proofErr w:type="spellEnd"/>
      <w:r>
        <w:rPr>
          <w:rFonts w:ascii="Palatino Linotype"/>
          <w:i/>
          <w:w w:val="105"/>
          <w:sz w:val="13"/>
        </w:rPr>
        <w:t xml:space="preserve"> One</w:t>
      </w:r>
      <w:r>
        <w:rPr>
          <w:w w:val="105"/>
          <w:sz w:val="13"/>
        </w:rPr>
        <w:t>. 2014;9(10</w:t>
      </w:r>
      <w:proofErr w:type="gramStart"/>
      <w:r>
        <w:rPr>
          <w:w w:val="105"/>
          <w:sz w:val="13"/>
        </w:rPr>
        <w:t>):e</w:t>
      </w:r>
      <w:proofErr w:type="gramEnd"/>
      <w:r>
        <w:rPr>
          <w:w w:val="105"/>
          <w:sz w:val="13"/>
        </w:rPr>
        <w:t xml:space="preserve">110024. </w:t>
      </w:r>
      <w:proofErr w:type="spellStart"/>
      <w:r>
        <w:rPr>
          <w:w w:val="105"/>
          <w:sz w:val="13"/>
        </w:rPr>
        <w:t>doi</w:t>
      </w:r>
      <w:proofErr w:type="spellEnd"/>
      <w:r>
        <w:rPr>
          <w:w w:val="105"/>
          <w:sz w:val="13"/>
        </w:rPr>
        <w:t>:</w:t>
      </w:r>
      <w:r>
        <w:rPr>
          <w:spacing w:val="40"/>
          <w:w w:val="105"/>
          <w:sz w:val="13"/>
        </w:rPr>
        <w:t xml:space="preserve"> </w:t>
      </w:r>
      <w:r>
        <w:rPr>
          <w:spacing w:val="-2"/>
          <w:w w:val="105"/>
          <w:sz w:val="13"/>
        </w:rPr>
        <w:t>10.1371/journal.pone.0110024</w:t>
      </w:r>
    </w:p>
    <w:p w14:paraId="74F0BF0C" w14:textId="77777777" w:rsidR="00C77B9B" w:rsidRDefault="00412935">
      <w:pPr>
        <w:pStyle w:val="ListParagraph"/>
        <w:numPr>
          <w:ilvl w:val="0"/>
          <w:numId w:val="1"/>
        </w:numPr>
        <w:tabs>
          <w:tab w:val="left" w:pos="463"/>
          <w:tab w:val="left" w:pos="465"/>
        </w:tabs>
        <w:spacing w:line="244" w:lineRule="auto"/>
        <w:rPr>
          <w:sz w:val="13"/>
        </w:rPr>
      </w:pPr>
      <w:r>
        <w:rPr>
          <w:w w:val="105"/>
          <w:sz w:val="13"/>
        </w:rPr>
        <w:t xml:space="preserve">Alvarez JI, </w:t>
      </w:r>
      <w:proofErr w:type="spellStart"/>
      <w:r>
        <w:rPr>
          <w:w w:val="105"/>
          <w:sz w:val="13"/>
        </w:rPr>
        <w:t>Dodelet-Devillers</w:t>
      </w:r>
      <w:proofErr w:type="spellEnd"/>
      <w:r>
        <w:rPr>
          <w:w w:val="105"/>
          <w:sz w:val="13"/>
        </w:rPr>
        <w:t xml:space="preserve"> A, </w:t>
      </w:r>
      <w:proofErr w:type="spellStart"/>
      <w:r>
        <w:rPr>
          <w:w w:val="105"/>
          <w:sz w:val="13"/>
        </w:rPr>
        <w:t>Kebir</w:t>
      </w:r>
      <w:proofErr w:type="spellEnd"/>
      <w:r>
        <w:rPr>
          <w:w w:val="105"/>
          <w:sz w:val="13"/>
        </w:rPr>
        <w:t xml:space="preserve"> H, </w:t>
      </w:r>
      <w:proofErr w:type="spellStart"/>
      <w:r>
        <w:rPr>
          <w:w w:val="105"/>
          <w:sz w:val="13"/>
        </w:rPr>
        <w:t>Ifergan</w:t>
      </w:r>
      <w:proofErr w:type="spellEnd"/>
      <w:r>
        <w:rPr>
          <w:w w:val="105"/>
          <w:sz w:val="13"/>
        </w:rPr>
        <w:t xml:space="preserve"> I, Fabre PJ, </w:t>
      </w:r>
      <w:proofErr w:type="spellStart"/>
      <w:r>
        <w:rPr>
          <w:w w:val="105"/>
          <w:sz w:val="13"/>
        </w:rPr>
        <w:t>Terouz</w:t>
      </w:r>
      <w:proofErr w:type="spellEnd"/>
      <w:r>
        <w:rPr>
          <w:w w:val="105"/>
          <w:sz w:val="13"/>
        </w:rPr>
        <w:t xml:space="preserve"> S, et al.</w:t>
      </w:r>
      <w:r>
        <w:rPr>
          <w:spacing w:val="40"/>
          <w:w w:val="105"/>
          <w:sz w:val="13"/>
        </w:rPr>
        <w:t xml:space="preserve"> </w:t>
      </w:r>
      <w:r>
        <w:rPr>
          <w:w w:val="105"/>
          <w:sz w:val="13"/>
        </w:rPr>
        <w:t>The hedgehog pathway promotes blood-brain barrier integrity and CNS</w:t>
      </w:r>
      <w:r>
        <w:rPr>
          <w:spacing w:val="40"/>
          <w:w w:val="105"/>
          <w:sz w:val="13"/>
        </w:rPr>
        <w:t xml:space="preserve"> </w:t>
      </w:r>
      <w:r>
        <w:rPr>
          <w:w w:val="105"/>
          <w:sz w:val="13"/>
        </w:rPr>
        <w:t>immune</w:t>
      </w:r>
      <w:r>
        <w:rPr>
          <w:spacing w:val="-8"/>
          <w:w w:val="105"/>
          <w:sz w:val="13"/>
        </w:rPr>
        <w:t xml:space="preserve"> </w:t>
      </w:r>
      <w:r>
        <w:rPr>
          <w:w w:val="105"/>
          <w:sz w:val="13"/>
        </w:rPr>
        <w:t>quiescence.</w:t>
      </w:r>
      <w:r>
        <w:rPr>
          <w:spacing w:val="-8"/>
          <w:w w:val="105"/>
          <w:sz w:val="13"/>
        </w:rPr>
        <w:t xml:space="preserve"> </w:t>
      </w:r>
      <w:r>
        <w:rPr>
          <w:rFonts w:ascii="Palatino Linotype" w:hAnsi="Palatino Linotype"/>
          <w:i/>
          <w:w w:val="105"/>
          <w:sz w:val="13"/>
        </w:rPr>
        <w:t>Science.</w:t>
      </w:r>
      <w:r>
        <w:rPr>
          <w:rFonts w:ascii="Palatino Linotype" w:hAnsi="Palatino Linotype"/>
          <w:i/>
          <w:spacing w:val="-8"/>
          <w:w w:val="105"/>
          <w:sz w:val="13"/>
        </w:rPr>
        <w:t xml:space="preserve"> </w:t>
      </w:r>
      <w:proofErr w:type="gramStart"/>
      <w:r>
        <w:rPr>
          <w:w w:val="105"/>
          <w:sz w:val="13"/>
        </w:rPr>
        <w:t>2011;334:1727</w:t>
      </w:r>
      <w:proofErr w:type="gramEnd"/>
      <w:r>
        <w:rPr>
          <w:w w:val="105"/>
          <w:sz w:val="13"/>
        </w:rPr>
        <w:t>–31.</w:t>
      </w:r>
    </w:p>
    <w:p w14:paraId="52DE3781" w14:textId="77777777" w:rsidR="00C77B9B" w:rsidRDefault="00412935">
      <w:pPr>
        <w:pStyle w:val="ListParagraph"/>
        <w:numPr>
          <w:ilvl w:val="0"/>
          <w:numId w:val="1"/>
        </w:numPr>
        <w:tabs>
          <w:tab w:val="left" w:pos="463"/>
          <w:tab w:val="left" w:pos="465"/>
        </w:tabs>
        <w:spacing w:line="235" w:lineRule="auto"/>
        <w:ind w:right="38"/>
        <w:rPr>
          <w:sz w:val="13"/>
        </w:rPr>
      </w:pPr>
      <w:r>
        <w:rPr>
          <w:w w:val="105"/>
          <w:sz w:val="13"/>
        </w:rPr>
        <w:t xml:space="preserve">Clarke LE, </w:t>
      </w:r>
      <w:proofErr w:type="spellStart"/>
      <w:r>
        <w:rPr>
          <w:w w:val="105"/>
          <w:sz w:val="13"/>
        </w:rPr>
        <w:t>Liddelow</w:t>
      </w:r>
      <w:proofErr w:type="spellEnd"/>
      <w:r>
        <w:rPr>
          <w:w w:val="105"/>
          <w:sz w:val="13"/>
        </w:rPr>
        <w:t xml:space="preserve"> SA, Chakraborty C, Munch AE, Heiman M, Barres BA.</w:t>
      </w:r>
      <w:r>
        <w:rPr>
          <w:spacing w:val="40"/>
          <w:w w:val="105"/>
          <w:sz w:val="13"/>
        </w:rPr>
        <w:t xml:space="preserve"> </w:t>
      </w:r>
      <w:r>
        <w:rPr>
          <w:w w:val="105"/>
          <w:sz w:val="13"/>
        </w:rPr>
        <w:t xml:space="preserve">Normal aging induces A1-like astrocyte reactivity. </w:t>
      </w:r>
      <w:r>
        <w:rPr>
          <w:rFonts w:ascii="Palatino Linotype" w:hAnsi="Palatino Linotype"/>
          <w:i/>
          <w:w w:val="105"/>
          <w:sz w:val="13"/>
        </w:rPr>
        <w:t xml:space="preserve">Proc Natl </w:t>
      </w:r>
      <w:proofErr w:type="spellStart"/>
      <w:r>
        <w:rPr>
          <w:rFonts w:ascii="Palatino Linotype" w:hAnsi="Palatino Linotype"/>
          <w:i/>
          <w:w w:val="105"/>
          <w:sz w:val="13"/>
        </w:rPr>
        <w:t>Acad</w:t>
      </w:r>
      <w:proofErr w:type="spellEnd"/>
      <w:r>
        <w:rPr>
          <w:rFonts w:ascii="Palatino Linotype" w:hAnsi="Palatino Linotype"/>
          <w:i/>
          <w:w w:val="105"/>
          <w:sz w:val="13"/>
        </w:rPr>
        <w:t xml:space="preserve"> Sci U S A.</w:t>
      </w:r>
      <w:r>
        <w:rPr>
          <w:rFonts w:ascii="Palatino Linotype" w:hAnsi="Palatino Linotype"/>
          <w:i/>
          <w:spacing w:val="40"/>
          <w:w w:val="105"/>
          <w:sz w:val="13"/>
        </w:rPr>
        <w:t xml:space="preserve"> </w:t>
      </w:r>
      <w:r>
        <w:rPr>
          <w:spacing w:val="-2"/>
          <w:w w:val="105"/>
          <w:sz w:val="13"/>
        </w:rPr>
        <w:t>2018;</w:t>
      </w:r>
      <w:proofErr w:type="gramStart"/>
      <w:r>
        <w:rPr>
          <w:spacing w:val="-2"/>
          <w:w w:val="105"/>
          <w:sz w:val="13"/>
        </w:rPr>
        <w:t>115:E</w:t>
      </w:r>
      <w:proofErr w:type="gramEnd"/>
      <w:r>
        <w:rPr>
          <w:spacing w:val="-2"/>
          <w:w w:val="105"/>
          <w:sz w:val="13"/>
        </w:rPr>
        <w:t>1896–E905.</w:t>
      </w:r>
    </w:p>
    <w:p w14:paraId="32042B5A" w14:textId="77777777" w:rsidR="00C77B9B" w:rsidRDefault="00412935">
      <w:pPr>
        <w:pStyle w:val="ListParagraph"/>
        <w:numPr>
          <w:ilvl w:val="0"/>
          <w:numId w:val="1"/>
        </w:numPr>
        <w:tabs>
          <w:tab w:val="left" w:pos="463"/>
          <w:tab w:val="left" w:pos="465"/>
        </w:tabs>
        <w:spacing w:line="242" w:lineRule="auto"/>
        <w:rPr>
          <w:sz w:val="13"/>
        </w:rPr>
      </w:pPr>
      <w:r>
        <w:rPr>
          <w:sz w:val="13"/>
        </w:rPr>
        <w:t xml:space="preserve">Arai Y, Martin-Ruiz CM, Takayama M, Abe Y, </w:t>
      </w:r>
      <w:proofErr w:type="spellStart"/>
      <w:r>
        <w:rPr>
          <w:sz w:val="13"/>
        </w:rPr>
        <w:t>Takebayashi</w:t>
      </w:r>
      <w:proofErr w:type="spellEnd"/>
      <w:r>
        <w:rPr>
          <w:sz w:val="13"/>
        </w:rPr>
        <w:t xml:space="preserve"> T, </w:t>
      </w:r>
      <w:proofErr w:type="spellStart"/>
      <w:r>
        <w:rPr>
          <w:sz w:val="13"/>
        </w:rPr>
        <w:t>Koyasu</w:t>
      </w:r>
      <w:proofErr w:type="spellEnd"/>
      <w:r>
        <w:rPr>
          <w:sz w:val="13"/>
        </w:rPr>
        <w:t xml:space="preserve"> S, et al.</w:t>
      </w:r>
      <w:r>
        <w:rPr>
          <w:spacing w:val="40"/>
          <w:sz w:val="13"/>
        </w:rPr>
        <w:t xml:space="preserve"> </w:t>
      </w:r>
      <w:r>
        <w:rPr>
          <w:sz w:val="13"/>
        </w:rPr>
        <w:t>Inflammation,</w:t>
      </w:r>
      <w:r>
        <w:rPr>
          <w:spacing w:val="24"/>
          <w:sz w:val="13"/>
        </w:rPr>
        <w:t xml:space="preserve"> </w:t>
      </w:r>
      <w:r>
        <w:rPr>
          <w:sz w:val="13"/>
        </w:rPr>
        <w:t>but</w:t>
      </w:r>
      <w:r>
        <w:rPr>
          <w:spacing w:val="25"/>
          <w:sz w:val="13"/>
        </w:rPr>
        <w:t xml:space="preserve"> </w:t>
      </w:r>
      <w:r>
        <w:rPr>
          <w:sz w:val="13"/>
        </w:rPr>
        <w:t>not</w:t>
      </w:r>
      <w:r>
        <w:rPr>
          <w:spacing w:val="25"/>
          <w:sz w:val="13"/>
        </w:rPr>
        <w:t xml:space="preserve"> </w:t>
      </w:r>
      <w:r>
        <w:rPr>
          <w:sz w:val="13"/>
        </w:rPr>
        <w:t>telomere</w:t>
      </w:r>
      <w:r>
        <w:rPr>
          <w:spacing w:val="25"/>
          <w:sz w:val="13"/>
        </w:rPr>
        <w:t xml:space="preserve"> </w:t>
      </w:r>
      <w:r>
        <w:rPr>
          <w:sz w:val="13"/>
        </w:rPr>
        <w:t>length,</w:t>
      </w:r>
      <w:r>
        <w:rPr>
          <w:spacing w:val="24"/>
          <w:sz w:val="13"/>
        </w:rPr>
        <w:t xml:space="preserve"> </w:t>
      </w:r>
      <w:r>
        <w:rPr>
          <w:sz w:val="13"/>
        </w:rPr>
        <w:t>predicts</w:t>
      </w:r>
      <w:r>
        <w:rPr>
          <w:spacing w:val="25"/>
          <w:sz w:val="13"/>
        </w:rPr>
        <w:t xml:space="preserve"> </w:t>
      </w:r>
      <w:r>
        <w:rPr>
          <w:sz w:val="13"/>
        </w:rPr>
        <w:t>successful</w:t>
      </w:r>
      <w:r>
        <w:rPr>
          <w:spacing w:val="25"/>
          <w:sz w:val="13"/>
        </w:rPr>
        <w:t xml:space="preserve"> </w:t>
      </w:r>
      <w:r>
        <w:rPr>
          <w:sz w:val="13"/>
        </w:rPr>
        <w:t>ageing</w:t>
      </w:r>
      <w:r>
        <w:rPr>
          <w:spacing w:val="24"/>
          <w:sz w:val="13"/>
        </w:rPr>
        <w:t xml:space="preserve"> </w:t>
      </w:r>
      <w:r>
        <w:rPr>
          <w:sz w:val="13"/>
        </w:rPr>
        <w:t>at</w:t>
      </w:r>
      <w:r>
        <w:rPr>
          <w:spacing w:val="25"/>
          <w:sz w:val="13"/>
        </w:rPr>
        <w:t xml:space="preserve"> </w:t>
      </w:r>
      <w:r>
        <w:rPr>
          <w:sz w:val="13"/>
        </w:rPr>
        <w:t>extreme</w:t>
      </w:r>
      <w:r>
        <w:rPr>
          <w:spacing w:val="40"/>
          <w:sz w:val="13"/>
        </w:rPr>
        <w:t xml:space="preserve"> </w:t>
      </w:r>
      <w:r>
        <w:rPr>
          <w:sz w:val="13"/>
        </w:rPr>
        <w:t xml:space="preserve">old age: a longitudinal study of semi-supercentenarians. </w:t>
      </w:r>
      <w:proofErr w:type="spellStart"/>
      <w:r>
        <w:rPr>
          <w:rFonts w:ascii="Palatino Linotype" w:hAnsi="Palatino Linotype"/>
          <w:i/>
          <w:sz w:val="13"/>
        </w:rPr>
        <w:t>EBioMedicine</w:t>
      </w:r>
      <w:proofErr w:type="spellEnd"/>
      <w:r>
        <w:rPr>
          <w:rFonts w:ascii="Palatino Linotype" w:hAnsi="Palatino Linotype"/>
          <w:i/>
          <w:sz w:val="13"/>
        </w:rPr>
        <w:t>.</w:t>
      </w:r>
      <w:r>
        <w:rPr>
          <w:rFonts w:ascii="Palatino Linotype" w:hAnsi="Palatino Linotype"/>
          <w:i/>
          <w:spacing w:val="40"/>
          <w:sz w:val="13"/>
        </w:rPr>
        <w:t xml:space="preserve"> </w:t>
      </w:r>
      <w:proofErr w:type="gramStart"/>
      <w:r>
        <w:rPr>
          <w:spacing w:val="-2"/>
          <w:sz w:val="13"/>
        </w:rPr>
        <w:t>2015;2:1549</w:t>
      </w:r>
      <w:proofErr w:type="gramEnd"/>
      <w:r>
        <w:rPr>
          <w:spacing w:val="-2"/>
          <w:sz w:val="13"/>
        </w:rPr>
        <w:t>–58.</w:t>
      </w:r>
    </w:p>
    <w:p w14:paraId="64FFED37" w14:textId="77777777" w:rsidR="00C77B9B" w:rsidRDefault="00412935">
      <w:pPr>
        <w:pStyle w:val="ListParagraph"/>
        <w:numPr>
          <w:ilvl w:val="0"/>
          <w:numId w:val="1"/>
        </w:numPr>
        <w:tabs>
          <w:tab w:val="left" w:pos="463"/>
          <w:tab w:val="left" w:pos="465"/>
        </w:tabs>
        <w:spacing w:before="6" w:line="244" w:lineRule="auto"/>
        <w:rPr>
          <w:sz w:val="13"/>
        </w:rPr>
      </w:pPr>
      <w:proofErr w:type="spellStart"/>
      <w:r>
        <w:rPr>
          <w:w w:val="105"/>
          <w:sz w:val="13"/>
        </w:rPr>
        <w:t>Fuger</w:t>
      </w:r>
      <w:proofErr w:type="spellEnd"/>
      <w:r>
        <w:rPr>
          <w:w w:val="105"/>
          <w:sz w:val="13"/>
        </w:rPr>
        <w:t xml:space="preserve"> P, </w:t>
      </w:r>
      <w:proofErr w:type="spellStart"/>
      <w:r>
        <w:rPr>
          <w:w w:val="105"/>
          <w:sz w:val="13"/>
        </w:rPr>
        <w:t>Hefendehl</w:t>
      </w:r>
      <w:proofErr w:type="spellEnd"/>
      <w:r>
        <w:rPr>
          <w:w w:val="105"/>
          <w:sz w:val="13"/>
        </w:rPr>
        <w:t xml:space="preserve"> JK, </w:t>
      </w:r>
      <w:proofErr w:type="spellStart"/>
      <w:r>
        <w:rPr>
          <w:w w:val="105"/>
          <w:sz w:val="13"/>
        </w:rPr>
        <w:t>Veeraraghavalu</w:t>
      </w:r>
      <w:proofErr w:type="spellEnd"/>
      <w:r>
        <w:rPr>
          <w:w w:val="105"/>
          <w:sz w:val="13"/>
        </w:rPr>
        <w:t xml:space="preserve"> K, </w:t>
      </w:r>
      <w:proofErr w:type="spellStart"/>
      <w:r>
        <w:rPr>
          <w:w w:val="105"/>
          <w:sz w:val="13"/>
        </w:rPr>
        <w:t>Wendeln</w:t>
      </w:r>
      <w:proofErr w:type="spellEnd"/>
      <w:r>
        <w:rPr>
          <w:w w:val="105"/>
          <w:sz w:val="13"/>
        </w:rPr>
        <w:t xml:space="preserve"> AC, Schlosser C,</w:t>
      </w:r>
      <w:r>
        <w:rPr>
          <w:spacing w:val="40"/>
          <w:w w:val="105"/>
          <w:sz w:val="13"/>
        </w:rPr>
        <w:t xml:space="preserve"> </w:t>
      </w:r>
      <w:proofErr w:type="spellStart"/>
      <w:r>
        <w:rPr>
          <w:w w:val="105"/>
          <w:sz w:val="13"/>
        </w:rPr>
        <w:t>Obermuller</w:t>
      </w:r>
      <w:proofErr w:type="spellEnd"/>
      <w:r>
        <w:rPr>
          <w:w w:val="105"/>
          <w:sz w:val="13"/>
        </w:rPr>
        <w:t xml:space="preserve"> U, et al. Microglia turnover with aging and in an Alzheimer’s</w:t>
      </w:r>
      <w:r>
        <w:rPr>
          <w:spacing w:val="40"/>
          <w:w w:val="105"/>
          <w:sz w:val="13"/>
        </w:rPr>
        <w:t xml:space="preserve"> </w:t>
      </w:r>
      <w:r>
        <w:rPr>
          <w:sz w:val="13"/>
        </w:rPr>
        <w:t xml:space="preserve">model via long-term in vivo single-cell imaging. </w:t>
      </w:r>
      <w:r>
        <w:rPr>
          <w:rFonts w:ascii="Palatino Linotype" w:hAnsi="Palatino Linotype"/>
          <w:i/>
          <w:sz w:val="13"/>
        </w:rPr>
        <w:t xml:space="preserve">Nat </w:t>
      </w:r>
      <w:proofErr w:type="spellStart"/>
      <w:r>
        <w:rPr>
          <w:rFonts w:ascii="Palatino Linotype" w:hAnsi="Palatino Linotype"/>
          <w:i/>
          <w:sz w:val="13"/>
        </w:rPr>
        <w:t>Neurosci</w:t>
      </w:r>
      <w:proofErr w:type="spellEnd"/>
      <w:r>
        <w:rPr>
          <w:rFonts w:ascii="Palatino Linotype" w:hAnsi="Palatino Linotype"/>
          <w:i/>
          <w:sz w:val="13"/>
        </w:rPr>
        <w:t xml:space="preserve">. </w:t>
      </w:r>
      <w:proofErr w:type="gramStart"/>
      <w:r>
        <w:rPr>
          <w:sz w:val="13"/>
        </w:rPr>
        <w:t>2017;20:1371</w:t>
      </w:r>
      <w:proofErr w:type="gramEnd"/>
      <w:r>
        <w:rPr>
          <w:sz w:val="13"/>
        </w:rPr>
        <w:t>–6.</w:t>
      </w:r>
    </w:p>
    <w:p w14:paraId="493C48CC" w14:textId="77777777" w:rsidR="00C77B9B" w:rsidRPr="00E8710B" w:rsidRDefault="00412935">
      <w:pPr>
        <w:pStyle w:val="ListParagraph"/>
        <w:numPr>
          <w:ilvl w:val="0"/>
          <w:numId w:val="1"/>
        </w:numPr>
        <w:tabs>
          <w:tab w:val="left" w:pos="463"/>
          <w:tab w:val="left" w:pos="465"/>
        </w:tabs>
        <w:spacing w:line="244" w:lineRule="auto"/>
        <w:ind w:right="40"/>
        <w:rPr>
          <w:sz w:val="13"/>
        </w:rPr>
      </w:pPr>
      <w:r>
        <w:rPr>
          <w:w w:val="105"/>
          <w:sz w:val="13"/>
        </w:rPr>
        <w:t>Rice RA, Pham J, Lee RJ, Najafi AR, West BL, Green KN. Microglial</w:t>
      </w:r>
      <w:r>
        <w:rPr>
          <w:spacing w:val="40"/>
          <w:w w:val="105"/>
          <w:sz w:val="13"/>
        </w:rPr>
        <w:t xml:space="preserve"> </w:t>
      </w:r>
      <w:r>
        <w:rPr>
          <w:w w:val="105"/>
          <w:sz w:val="13"/>
        </w:rPr>
        <w:t>repopulation</w:t>
      </w:r>
      <w:r>
        <w:rPr>
          <w:spacing w:val="-8"/>
          <w:w w:val="105"/>
          <w:sz w:val="13"/>
        </w:rPr>
        <w:t xml:space="preserve"> </w:t>
      </w:r>
      <w:r>
        <w:rPr>
          <w:w w:val="105"/>
          <w:sz w:val="13"/>
        </w:rPr>
        <w:t>resolves</w:t>
      </w:r>
      <w:r>
        <w:rPr>
          <w:spacing w:val="-8"/>
          <w:w w:val="105"/>
          <w:sz w:val="13"/>
        </w:rPr>
        <w:t xml:space="preserve"> </w:t>
      </w:r>
      <w:r>
        <w:rPr>
          <w:w w:val="105"/>
          <w:sz w:val="13"/>
        </w:rPr>
        <w:t>inflammation</w:t>
      </w:r>
      <w:r>
        <w:rPr>
          <w:spacing w:val="-7"/>
          <w:w w:val="105"/>
          <w:sz w:val="13"/>
        </w:rPr>
        <w:t xml:space="preserve"> </w:t>
      </w:r>
      <w:r>
        <w:rPr>
          <w:w w:val="105"/>
          <w:sz w:val="13"/>
        </w:rPr>
        <w:t>and</w:t>
      </w:r>
      <w:r>
        <w:rPr>
          <w:spacing w:val="-8"/>
          <w:w w:val="105"/>
          <w:sz w:val="13"/>
        </w:rPr>
        <w:t xml:space="preserve"> </w:t>
      </w:r>
      <w:r>
        <w:rPr>
          <w:w w:val="105"/>
          <w:sz w:val="13"/>
        </w:rPr>
        <w:t>promotes</w:t>
      </w:r>
      <w:r>
        <w:rPr>
          <w:spacing w:val="-7"/>
          <w:w w:val="105"/>
          <w:sz w:val="13"/>
        </w:rPr>
        <w:t xml:space="preserve"> </w:t>
      </w:r>
      <w:r>
        <w:rPr>
          <w:w w:val="105"/>
          <w:sz w:val="13"/>
        </w:rPr>
        <w:t>brain</w:t>
      </w:r>
      <w:r>
        <w:rPr>
          <w:spacing w:val="-8"/>
          <w:w w:val="105"/>
          <w:sz w:val="13"/>
        </w:rPr>
        <w:t xml:space="preserve"> </w:t>
      </w:r>
      <w:r>
        <w:rPr>
          <w:w w:val="105"/>
          <w:sz w:val="13"/>
        </w:rPr>
        <w:t>recovery</w:t>
      </w:r>
      <w:r>
        <w:rPr>
          <w:spacing w:val="-7"/>
          <w:w w:val="105"/>
          <w:sz w:val="13"/>
        </w:rPr>
        <w:t xml:space="preserve"> </w:t>
      </w:r>
      <w:r>
        <w:rPr>
          <w:w w:val="105"/>
          <w:sz w:val="13"/>
        </w:rPr>
        <w:t>after</w:t>
      </w:r>
      <w:r>
        <w:rPr>
          <w:spacing w:val="-8"/>
          <w:w w:val="105"/>
          <w:sz w:val="13"/>
        </w:rPr>
        <w:t xml:space="preserve"> </w:t>
      </w:r>
      <w:r>
        <w:rPr>
          <w:w w:val="105"/>
          <w:sz w:val="13"/>
        </w:rPr>
        <w:t>injury.</w:t>
      </w:r>
      <w:r>
        <w:rPr>
          <w:spacing w:val="40"/>
          <w:w w:val="105"/>
          <w:sz w:val="13"/>
        </w:rPr>
        <w:t xml:space="preserve"> </w:t>
      </w:r>
      <w:r>
        <w:rPr>
          <w:rFonts w:ascii="Palatino Linotype" w:hAnsi="Palatino Linotype"/>
          <w:i/>
          <w:w w:val="105"/>
          <w:sz w:val="13"/>
        </w:rPr>
        <w:t>Glia</w:t>
      </w:r>
      <w:r>
        <w:rPr>
          <w:w w:val="105"/>
          <w:sz w:val="13"/>
        </w:rPr>
        <w:t>.</w:t>
      </w:r>
      <w:r>
        <w:rPr>
          <w:spacing w:val="-9"/>
          <w:w w:val="105"/>
          <w:sz w:val="13"/>
        </w:rPr>
        <w:t xml:space="preserve"> </w:t>
      </w:r>
      <w:proofErr w:type="gramStart"/>
      <w:r>
        <w:rPr>
          <w:w w:val="105"/>
          <w:sz w:val="13"/>
        </w:rPr>
        <w:t>2017;65:931</w:t>
      </w:r>
      <w:proofErr w:type="gramEnd"/>
      <w:r>
        <w:rPr>
          <w:w w:val="105"/>
          <w:sz w:val="13"/>
        </w:rPr>
        <w:t>–44.</w:t>
      </w:r>
    </w:p>
    <w:p w14:paraId="28C19094" w14:textId="77777777" w:rsidR="00E8710B" w:rsidRDefault="00E8710B">
      <w:pPr>
        <w:pStyle w:val="ListParagraph"/>
        <w:numPr>
          <w:ilvl w:val="0"/>
          <w:numId w:val="1"/>
        </w:numPr>
        <w:tabs>
          <w:tab w:val="left" w:pos="463"/>
          <w:tab w:val="left" w:pos="465"/>
        </w:tabs>
        <w:spacing w:line="244" w:lineRule="auto"/>
        <w:ind w:right="40"/>
        <w:rPr>
          <w:sz w:val="13"/>
        </w:rPr>
      </w:pPr>
      <w:r w:rsidRPr="00E8710B">
        <w:rPr>
          <w:sz w:val="13"/>
        </w:rPr>
        <w:t xml:space="preserve">Salas IH, </w:t>
      </w:r>
      <w:proofErr w:type="spellStart"/>
      <w:r w:rsidRPr="00E8710B">
        <w:rPr>
          <w:sz w:val="13"/>
        </w:rPr>
        <w:t>Burgado</w:t>
      </w:r>
      <w:proofErr w:type="spellEnd"/>
      <w:r w:rsidRPr="00E8710B">
        <w:rPr>
          <w:sz w:val="13"/>
        </w:rPr>
        <w:t xml:space="preserve"> J, Allen NJ. Glia: victims or villains of the aging </w:t>
      </w:r>
      <w:proofErr w:type="gramStart"/>
      <w:r w:rsidRPr="00E8710B">
        <w:rPr>
          <w:sz w:val="13"/>
        </w:rPr>
        <w:t>brain?.</w:t>
      </w:r>
      <w:proofErr w:type="gramEnd"/>
      <w:r w:rsidRPr="00E8710B">
        <w:rPr>
          <w:sz w:val="13"/>
        </w:rPr>
        <w:t xml:space="preserve"> Neurobiology of Disease. 2020 Sep </w:t>
      </w:r>
      <w:proofErr w:type="gramStart"/>
      <w:r w:rsidRPr="00E8710B">
        <w:rPr>
          <w:sz w:val="13"/>
        </w:rPr>
        <w:t>1;143:105008</w:t>
      </w:r>
      <w:proofErr w:type="gramEnd"/>
      <w:r w:rsidRPr="00E8710B">
        <w:rPr>
          <w:sz w:val="13"/>
        </w:rPr>
        <w:t>.</w:t>
      </w:r>
    </w:p>
    <w:p w14:paraId="24D448C5" w14:textId="77777777" w:rsidR="00E8710B" w:rsidRDefault="00E8710B">
      <w:pPr>
        <w:pStyle w:val="ListParagraph"/>
        <w:numPr>
          <w:ilvl w:val="0"/>
          <w:numId w:val="1"/>
        </w:numPr>
        <w:tabs>
          <w:tab w:val="left" w:pos="463"/>
          <w:tab w:val="left" w:pos="465"/>
        </w:tabs>
        <w:spacing w:line="244" w:lineRule="auto"/>
        <w:ind w:right="40"/>
        <w:rPr>
          <w:sz w:val="13"/>
        </w:rPr>
      </w:pPr>
      <w:r w:rsidRPr="00E8710B">
        <w:rPr>
          <w:sz w:val="13"/>
        </w:rPr>
        <w:t xml:space="preserve">Valles SL, </w:t>
      </w:r>
      <w:proofErr w:type="spellStart"/>
      <w:r w:rsidRPr="00E8710B">
        <w:rPr>
          <w:sz w:val="13"/>
        </w:rPr>
        <w:t>Iradi</w:t>
      </w:r>
      <w:proofErr w:type="spellEnd"/>
      <w:r w:rsidRPr="00E8710B">
        <w:rPr>
          <w:sz w:val="13"/>
        </w:rPr>
        <w:t xml:space="preserve"> A, </w:t>
      </w:r>
      <w:proofErr w:type="spellStart"/>
      <w:r w:rsidRPr="00E8710B">
        <w:rPr>
          <w:sz w:val="13"/>
        </w:rPr>
        <w:t>Aldasoro</w:t>
      </w:r>
      <w:proofErr w:type="spellEnd"/>
      <w:r w:rsidRPr="00E8710B">
        <w:rPr>
          <w:sz w:val="13"/>
        </w:rPr>
        <w:t xml:space="preserve"> M, Vila JM, </w:t>
      </w:r>
      <w:proofErr w:type="spellStart"/>
      <w:r w:rsidRPr="00E8710B">
        <w:rPr>
          <w:sz w:val="13"/>
        </w:rPr>
        <w:t>Aldasoro</w:t>
      </w:r>
      <w:proofErr w:type="spellEnd"/>
      <w:r w:rsidRPr="00E8710B">
        <w:rPr>
          <w:sz w:val="13"/>
        </w:rPr>
        <w:t xml:space="preserve"> C, de la Torre J, Campos-Campos J, </w:t>
      </w:r>
      <w:proofErr w:type="spellStart"/>
      <w:r w:rsidRPr="00E8710B">
        <w:rPr>
          <w:sz w:val="13"/>
        </w:rPr>
        <w:t>Jorda</w:t>
      </w:r>
      <w:proofErr w:type="spellEnd"/>
      <w:r w:rsidRPr="00E8710B">
        <w:rPr>
          <w:sz w:val="13"/>
        </w:rPr>
        <w:t xml:space="preserve"> A. Function of glia in aging and the brain diseases. International journal of medical sciences. 2019;16(11):1473.</w:t>
      </w:r>
    </w:p>
    <w:sectPr w:rsidR="00E8710B">
      <w:type w:val="continuous"/>
      <w:pgSz w:w="12250" w:h="15850"/>
      <w:pgMar w:top="860" w:right="1133" w:bottom="760" w:left="992" w:header="624" w:footer="565" w:gutter="0"/>
      <w:cols w:num="2" w:space="720" w:equalWidth="0">
        <w:col w:w="4999" w:space="119"/>
        <w:col w:w="5007"/>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i Eka Pratiwi" w:date="2025-02-17T22:48:00Z" w:initials="SP">
    <w:p w14:paraId="6B2D1E37" w14:textId="77777777" w:rsidR="00AB258E" w:rsidRDefault="00AB258E" w:rsidP="00AB258E">
      <w:r>
        <w:rPr>
          <w:rStyle w:val="CommentReference"/>
        </w:rPr>
        <w:annotationRef/>
      </w:r>
      <w:r>
        <w:rPr>
          <w:color w:val="000000"/>
          <w:sz w:val="20"/>
          <w:szCs w:val="20"/>
        </w:rPr>
        <w:t>This sentence is repeated from the introduction, perhaps it could be paraphrased.</w:t>
      </w:r>
    </w:p>
  </w:comment>
  <w:comment w:id="5" w:author="Sari Eka Pratiwi" w:date="2025-02-17T23:15:00Z" w:initials="SP">
    <w:p w14:paraId="7B3FCD23" w14:textId="77777777" w:rsidR="00D010BD" w:rsidRDefault="00D010BD" w:rsidP="00D010BD">
      <w:r>
        <w:rPr>
          <w:rStyle w:val="CommentReference"/>
        </w:rPr>
        <w:annotationRef/>
      </w:r>
      <w:r>
        <w:rPr>
          <w:color w:val="000000"/>
          <w:sz w:val="20"/>
          <w:szCs w:val="20"/>
        </w:rPr>
        <w:t>It will be clearer for the reader if an explanation is first given regarding the abbreviation for this type of protein.</w:t>
      </w:r>
    </w:p>
  </w:comment>
  <w:comment w:id="7" w:author="Sari Eka Pratiwi" w:date="2025-02-17T23:24:00Z" w:initials="SP">
    <w:p w14:paraId="480C3811" w14:textId="77777777" w:rsidR="00D010BD" w:rsidRDefault="00D010BD" w:rsidP="00D010BD">
      <w:r>
        <w:rPr>
          <w:rStyle w:val="CommentReference"/>
        </w:rPr>
        <w:annotationRef/>
      </w:r>
      <w:r>
        <w:rPr>
          <w:color w:val="000000"/>
          <w:sz w:val="20"/>
          <w:szCs w:val="20"/>
        </w:rPr>
        <w:t>Please add more details</w:t>
      </w:r>
    </w:p>
  </w:comment>
  <w:comment w:id="26" w:author="Sari Eka Pratiwi" w:date="2025-02-17T21:58:00Z" w:initials="SP">
    <w:p w14:paraId="4FC9E859" w14:textId="54C05AB0" w:rsidR="00262DE5" w:rsidRDefault="00262DE5" w:rsidP="00262DE5">
      <w:r>
        <w:rPr>
          <w:rStyle w:val="CommentReference"/>
        </w:rPr>
        <w:annotationRef/>
      </w:r>
      <w:r>
        <w:rPr>
          <w:color w:val="000000"/>
          <w:sz w:val="20"/>
          <w:szCs w:val="20"/>
        </w:rPr>
        <w:t>Maybe it could be written "Decrease in Microglial Phagocytosis Capacity or Capability during Aging"?</w:t>
      </w:r>
    </w:p>
  </w:comment>
  <w:comment w:id="27" w:author="Sari Eka Pratiwi" w:date="2025-02-17T23:24:00Z" w:initials="SP">
    <w:p w14:paraId="44ECE17B" w14:textId="77777777" w:rsidR="00D010BD" w:rsidRDefault="00D010BD" w:rsidP="00D010BD">
      <w:r>
        <w:rPr>
          <w:rStyle w:val="CommentReference"/>
        </w:rPr>
        <w:annotationRef/>
      </w:r>
      <w:r>
        <w:rPr>
          <w:color w:val="000000"/>
          <w:sz w:val="20"/>
          <w:szCs w:val="20"/>
        </w:rPr>
        <w:t>In this sub-chapter, the example of aging in microglia and disease is explained. However, it still lacks exploration of how aging causes senescence in microglia and the possible pathways involved. What epigenetic processes are at play?</w:t>
      </w:r>
    </w:p>
  </w:comment>
  <w:comment w:id="32" w:author="Sari Eka Pratiwi" w:date="2025-02-17T23:34:00Z" w:initials="SP">
    <w:p w14:paraId="401E9EE1" w14:textId="77777777" w:rsidR="00C875B9" w:rsidRDefault="00C875B9" w:rsidP="00C875B9">
      <w:r>
        <w:rPr>
          <w:rStyle w:val="CommentReference"/>
        </w:rPr>
        <w:annotationRef/>
      </w:r>
      <w:r>
        <w:rPr>
          <w:color w:val="000000"/>
          <w:sz w:val="20"/>
          <w:szCs w:val="20"/>
        </w:rPr>
        <w:t>This sentence seems to be truncated and unfinished.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2D1E37" w15:done="0"/>
  <w15:commentEx w15:paraId="7B3FCD23" w15:done="0"/>
  <w15:commentEx w15:paraId="480C3811" w15:done="0"/>
  <w15:commentEx w15:paraId="4FC9E859" w15:done="0"/>
  <w15:commentEx w15:paraId="44ECE17B" w15:done="0"/>
  <w15:commentEx w15:paraId="401E9E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8F3CF7" w16cex:dateUtc="2025-02-17T15:48:00Z"/>
  <w16cex:commentExtensible w16cex:durableId="4492726A" w16cex:dateUtc="2025-02-17T16:15:00Z"/>
  <w16cex:commentExtensible w16cex:durableId="14BA92EE" w16cex:dateUtc="2025-02-17T16:24:00Z"/>
  <w16cex:commentExtensible w16cex:durableId="75CCE054" w16cex:dateUtc="2025-02-17T14:58:00Z"/>
  <w16cex:commentExtensible w16cex:durableId="21914E3A" w16cex:dateUtc="2025-02-17T16:24:00Z"/>
  <w16cex:commentExtensible w16cex:durableId="0717CCD8" w16cex:dateUtc="2025-02-17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2D1E37" w16cid:durableId="0D8F3CF7"/>
  <w16cid:commentId w16cid:paraId="7B3FCD23" w16cid:durableId="4492726A"/>
  <w16cid:commentId w16cid:paraId="480C3811" w16cid:durableId="14BA92EE"/>
  <w16cid:commentId w16cid:paraId="4FC9E859" w16cid:durableId="75CCE054"/>
  <w16cid:commentId w16cid:paraId="44ECE17B" w16cid:durableId="21914E3A"/>
  <w16cid:commentId w16cid:paraId="401E9EE1" w16cid:durableId="0717C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9341" w14:textId="77777777" w:rsidR="004A7183" w:rsidRDefault="004A7183">
      <w:r>
        <w:separator/>
      </w:r>
    </w:p>
  </w:endnote>
  <w:endnote w:type="continuationSeparator" w:id="0">
    <w:p w14:paraId="79B1430D" w14:textId="77777777" w:rsidR="004A7183" w:rsidRDefault="004A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AAA13" w14:textId="77777777" w:rsidR="00F876E7" w:rsidRDefault="00F87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8AA2" w14:textId="77777777" w:rsidR="00F876E7" w:rsidRDefault="00F87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1D2F" w14:textId="77777777" w:rsidR="00F876E7" w:rsidRDefault="00F876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1070" w14:textId="77777777" w:rsidR="00C77B9B" w:rsidRDefault="00412935">
    <w:pPr>
      <w:pStyle w:val="BodyText"/>
      <w:spacing w:line="14" w:lineRule="auto"/>
      <w:ind w:left="0"/>
      <w:jc w:val="left"/>
    </w:pPr>
    <w:r>
      <w:rPr>
        <w:noProof/>
      </w:rPr>
      <mc:AlternateContent>
        <mc:Choice Requires="wps">
          <w:drawing>
            <wp:anchor distT="0" distB="0" distL="0" distR="0" simplePos="0" relativeHeight="487425536" behindDoc="1" locked="0" layoutInCell="1" allowOverlap="1" wp14:anchorId="239E60DD" wp14:editId="0DF6CACA">
              <wp:simplePos x="0" y="0"/>
              <wp:positionH relativeFrom="page">
                <wp:posOffset>745490</wp:posOffset>
              </wp:positionH>
              <wp:positionV relativeFrom="page">
                <wp:posOffset>9532619</wp:posOffset>
              </wp:positionV>
              <wp:extent cx="62865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a:graphicData>
              </a:graphic>
            </wp:anchor>
          </w:drawing>
        </mc:Choice>
        <mc:Fallback>
          <w:pict>
            <v:shape w14:anchorId="7C856BF3" id="Graphic 14" o:spid="_x0000_s1026" style="position:absolute;margin-left:58.7pt;margin-top:750.6pt;width:495pt;height:.1pt;z-index:-15890944;visibility:visible;mso-wrap-style:square;mso-wrap-distance-left:0;mso-wrap-distance-top:0;mso-wrap-distance-right:0;mso-wrap-distance-bottom:0;mso-position-horizontal:absolute;mso-position-horizontal-relative:page;mso-position-vertical:absolute;mso-position-vertical-relative:page;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" path="m,l6286500,e" filled="f" strokecolor="#0b649c" strokeweight="1.5pt">
              <v:path arrowok="t"/>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4FCE6C51" wp14:editId="3D1E3D76">
              <wp:simplePos x="0" y="0"/>
              <wp:positionH relativeFrom="page">
                <wp:posOffset>5902646</wp:posOffset>
              </wp:positionH>
              <wp:positionV relativeFrom="page">
                <wp:posOffset>9619175</wp:posOffset>
              </wp:positionV>
              <wp:extent cx="1138555"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8555" cy="165100"/>
                      </a:xfrm>
                      <a:prstGeom prst="rect">
                        <a:avLst/>
                      </a:prstGeom>
                    </wps:spPr>
                    <wps:txbx>
                      <w:txbxContent>
                        <w:p w14:paraId="7D7AA23E" w14:textId="77777777" w:rsidR="00C77B9B" w:rsidRDefault="00C77B9B">
                          <w:pPr>
                            <w:spacing w:before="17"/>
                            <w:ind w:left="20"/>
                            <w:rPr>
                              <w:rFonts w:ascii="Trebuchet MS"/>
                              <w:sz w:val="19"/>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464.8pt;margin-top:757.4pt;width:89.65pt;height:1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" filled="f" stroked="f">
              <v:textbox inset="0,0,0,0">
                <w:txbxContent>
                  <w:p w:rsidR="00C77B9B" w:rsidRDefault="00C77B9B">
                    <w:pPr>
                      <w:spacing w:before="17"/>
                      <w:ind w:left="20"/>
                      <w:rPr>
                        <w:rFonts w:ascii="Trebuchet MS"/>
                        <w:sz w:val="19"/>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9E8D" w14:textId="77777777" w:rsidR="00C77B9B" w:rsidRPr="00F876E7" w:rsidRDefault="00C77B9B" w:rsidP="00F876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A31C" w14:textId="77777777" w:rsidR="00C77B9B" w:rsidRPr="00F876E7" w:rsidRDefault="00C77B9B" w:rsidP="00F87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2999" w14:textId="77777777" w:rsidR="004A7183" w:rsidRDefault="004A7183">
      <w:r>
        <w:separator/>
      </w:r>
    </w:p>
  </w:footnote>
  <w:footnote w:type="continuationSeparator" w:id="0">
    <w:p w14:paraId="5A3A6243" w14:textId="77777777" w:rsidR="004A7183" w:rsidRDefault="004A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29F5" w14:textId="77777777" w:rsidR="00F876E7" w:rsidRDefault="004A7183">
    <w:pPr>
      <w:pStyle w:val="Header"/>
    </w:pPr>
    <w:r>
      <w:rPr>
        <w:noProof/>
      </w:rPr>
      <w:pict w14:anchorId="4087E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0" o:spid="_x0000_s1036" type="#_x0000_t136" alt="" style="position:absolute;margin-left:0;margin-top:0;width:634.4pt;height:79.3pt;rotation:315;z-index:-15884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C14CE" w14:textId="77777777" w:rsidR="00F876E7" w:rsidRDefault="004A7183">
    <w:pPr>
      <w:pStyle w:val="Header"/>
    </w:pPr>
    <w:r>
      <w:rPr>
        <w:noProof/>
      </w:rPr>
      <w:pict w14:anchorId="2335C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9" o:spid="_x0000_s1027" type="#_x0000_t136" alt="" style="position:absolute;margin-left:0;margin-top:0;width:634.4pt;height:79.3pt;rotation:315;z-index:-158663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D341" w14:textId="77777777" w:rsidR="00C77B9B" w:rsidRPr="00F876E7" w:rsidRDefault="004A7183" w:rsidP="00F876E7">
    <w:pPr>
      <w:pStyle w:val="Header"/>
    </w:pPr>
    <w:r>
      <w:rPr>
        <w:noProof/>
      </w:rPr>
      <w:pict w14:anchorId="11EB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70" o:spid="_x0000_s1026" type="#_x0000_t136" alt="" style="position:absolute;margin-left:0;margin-top:0;width:634.4pt;height:79.3pt;rotation:315;z-index:-158643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9A3" w14:textId="77777777" w:rsidR="00F876E7" w:rsidRDefault="004A7183">
    <w:pPr>
      <w:pStyle w:val="Header"/>
    </w:pPr>
    <w:r>
      <w:rPr>
        <w:noProof/>
      </w:rPr>
      <w:pict w14:anchorId="75AA2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8" o:spid="_x0000_s1025" type="#_x0000_t136" alt="" style="position:absolute;margin-left:0;margin-top:0;width:634.4pt;height:79.3pt;rotation:315;z-index:-158684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1BEF" w14:textId="77777777" w:rsidR="00F876E7" w:rsidRDefault="004A7183">
    <w:pPr>
      <w:pStyle w:val="Header"/>
    </w:pPr>
    <w:r>
      <w:rPr>
        <w:noProof/>
      </w:rPr>
      <w:pict w14:anchorId="2B72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1" o:spid="_x0000_s1035" type="#_x0000_t136" alt="" style="position:absolute;margin-left:0;margin-top:0;width:634.4pt;height:79.3pt;rotation:315;z-index:-15882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4783" w14:textId="77777777" w:rsidR="00F876E7" w:rsidRDefault="004A7183">
    <w:pPr>
      <w:pStyle w:val="Header"/>
    </w:pPr>
    <w:r>
      <w:rPr>
        <w:noProof/>
      </w:rPr>
      <w:pict w14:anchorId="24901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59" o:spid="_x0000_s1034" type="#_x0000_t136" alt="" style="position:absolute;margin-left:0;margin-top:0;width:634.4pt;height:79.3pt;rotation:315;z-index:-158868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3E57F" w14:textId="77777777" w:rsidR="00F876E7" w:rsidRDefault="004A7183">
    <w:pPr>
      <w:pStyle w:val="Header"/>
    </w:pPr>
    <w:r>
      <w:rPr>
        <w:noProof/>
      </w:rPr>
      <w:pict w14:anchorId="68EE4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3" o:spid="_x0000_s1033" type="#_x0000_t136" alt="" style="position:absolute;margin-left:0;margin-top:0;width:634.4pt;height:79.3pt;rotation:315;z-index:-158786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7621" w14:textId="77777777" w:rsidR="00C77B9B" w:rsidRPr="00F876E7" w:rsidRDefault="004A7183" w:rsidP="00F876E7">
    <w:pPr>
      <w:pStyle w:val="Header"/>
    </w:pPr>
    <w:r>
      <w:rPr>
        <w:noProof/>
      </w:rPr>
      <w:pict w14:anchorId="5592B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4" o:spid="_x0000_s1032" type="#_x0000_t136" alt="" style="position:absolute;margin-left:0;margin-top:0;width:634.4pt;height:79.3pt;rotation:315;z-index:-15876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6E61" w14:textId="77777777" w:rsidR="00F876E7" w:rsidRDefault="004A7183">
    <w:pPr>
      <w:pStyle w:val="Header"/>
    </w:pPr>
    <w:r>
      <w:rPr>
        <w:noProof/>
      </w:rPr>
      <w:pict w14:anchorId="4C28B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2" o:spid="_x0000_s1031" type="#_x0000_t136" alt="" style="position:absolute;margin-left:0;margin-top:0;width:634.4pt;height:79.3pt;rotation:315;z-index:-15880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9B21" w14:textId="77777777" w:rsidR="00F876E7" w:rsidRDefault="004A7183">
    <w:pPr>
      <w:pStyle w:val="Header"/>
    </w:pPr>
    <w:r>
      <w:rPr>
        <w:noProof/>
      </w:rPr>
      <w:pict w14:anchorId="403F0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6" o:spid="_x0000_s1030" type="#_x0000_t136" alt="" style="position:absolute;margin-left:0;margin-top:0;width:634.4pt;height:79.3pt;rotation:315;z-index:-158725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4C1B" w14:textId="77777777" w:rsidR="00C77B9B" w:rsidRDefault="004A7183">
    <w:pPr>
      <w:pStyle w:val="BodyText"/>
      <w:spacing w:line="14" w:lineRule="auto"/>
      <w:ind w:left="0"/>
      <w:jc w:val="left"/>
    </w:pPr>
    <w:r>
      <w:rPr>
        <w:noProof/>
      </w:rPr>
      <w:pict w14:anchorId="2AFB8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7" o:spid="_x0000_s1029" type="#_x0000_t136" alt="" style="position:absolute;margin-left:0;margin-top:0;width:634.4pt;height:79.3pt;rotation:315;z-index:-158704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r w:rsidR="00412935">
      <w:rPr>
        <w:noProof/>
      </w:rPr>
      <mc:AlternateContent>
        <mc:Choice Requires="wps">
          <w:drawing>
            <wp:anchor distT="0" distB="0" distL="0" distR="0" simplePos="0" relativeHeight="487426560" behindDoc="1" locked="0" layoutInCell="1" allowOverlap="1" wp14:anchorId="2284AFAE" wp14:editId="57546CDE">
              <wp:simplePos x="0" y="0"/>
              <wp:positionH relativeFrom="page">
                <wp:posOffset>745490</wp:posOffset>
              </wp:positionH>
              <wp:positionV relativeFrom="page">
                <wp:posOffset>594359</wp:posOffset>
              </wp:positionV>
              <wp:extent cx="62865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19050">
                        <a:solidFill>
                          <a:srgbClr val="0B649C"/>
                        </a:solidFill>
                        <a:prstDash val="solid"/>
                      </a:ln>
                    </wps:spPr>
                    <wps:bodyPr wrap="square" lIns="0" tIns="0" rIns="0" bIns="0" rtlCol="0">
                      <a:prstTxWarp prst="textNoShape">
                        <a:avLst/>
                      </a:prstTxWarp>
                      <a:noAutofit/>
                    </wps:bodyPr>
                  </wps:wsp>
                </a:graphicData>
              </a:graphic>
            </wp:anchor>
          </w:drawing>
        </mc:Choice>
        <mc:Fallback>
          <w:pict>
            <v:shape w14:anchorId="6022250C" id="Graphic 16" o:spid="_x0000_s1026" style="position:absolute;margin-left:58.7pt;margin-top:46.8pt;width:495pt;height:.1pt;z-index:-15889920;visibility:visible;mso-wrap-style:square;mso-wrap-distance-left:0;mso-wrap-distance-top:0;mso-wrap-distance-right:0;mso-wrap-distance-bottom:0;mso-position-horizontal:absolute;mso-position-horizontal-relative:page;mso-position-vertical:absolute;mso-position-vertical-relative:page;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" path="m,l6286500,e" filled="f" strokecolor="#0b649c" strokeweight="1.5pt">
              <v:path arrowok="t"/>
              <w10:wrap anchorx="page" anchory="page"/>
            </v:shape>
          </w:pict>
        </mc:Fallback>
      </mc:AlternateContent>
    </w:r>
    <w:r w:rsidR="00412935">
      <w:rPr>
        <w:noProof/>
      </w:rPr>
      <mc:AlternateContent>
        <mc:Choice Requires="wps">
          <w:drawing>
            <wp:anchor distT="0" distB="0" distL="0" distR="0" simplePos="0" relativeHeight="487427072" behindDoc="1" locked="0" layoutInCell="1" allowOverlap="1" wp14:anchorId="5CE16580" wp14:editId="4DFFCC12">
              <wp:simplePos x="0" y="0"/>
              <wp:positionH relativeFrom="page">
                <wp:posOffset>732536</wp:posOffset>
              </wp:positionH>
              <wp:positionV relativeFrom="page">
                <wp:posOffset>383506</wp:posOffset>
              </wp:positionV>
              <wp:extent cx="1598295" cy="1873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8295" cy="187325"/>
                      </a:xfrm>
                      <a:prstGeom prst="rect">
                        <a:avLst/>
                      </a:prstGeom>
                    </wps:spPr>
                    <wps:txbx>
                      <w:txbxContent>
                        <w:p w14:paraId="2C7A3841" w14:textId="77777777" w:rsidR="00C77B9B" w:rsidRDefault="00C77B9B">
                          <w:pPr>
                            <w:spacing w:before="17"/>
                            <w:ind w:left="20"/>
                            <w:rPr>
                              <w:rFonts w:ascii="Trebuchet MS"/>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57.7pt;margin-top:30.2pt;width:125.85pt;height:14.7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" filled="f" stroked="f">
              <v:textbox inset="0,0,0,0">
                <w:txbxContent>
                  <w:p w:rsidR="00C77B9B" w:rsidRDefault="00C77B9B">
                    <w:pPr>
                      <w:spacing w:before="17"/>
                      <w:ind w:left="20"/>
                      <w:rPr>
                        <w:rFonts w:ascii="Trebuchet MS"/>
                      </w:rPr>
                    </w:pPr>
                  </w:p>
                </w:txbxContent>
              </v:textbox>
              <w10:wrap anchorx="page" anchory="page"/>
            </v:shape>
          </w:pict>
        </mc:Fallback>
      </mc:AlternateContent>
    </w:r>
    <w:r w:rsidR="00412935">
      <w:rPr>
        <w:noProof/>
      </w:rPr>
      <mc:AlternateContent>
        <mc:Choice Requires="wps">
          <w:drawing>
            <wp:anchor distT="0" distB="0" distL="0" distR="0" simplePos="0" relativeHeight="487427584" behindDoc="1" locked="0" layoutInCell="1" allowOverlap="1" wp14:anchorId="6944AFF2" wp14:editId="0B1EB5DA">
              <wp:simplePos x="0" y="0"/>
              <wp:positionH relativeFrom="page">
                <wp:posOffset>6710171</wp:posOffset>
              </wp:positionH>
              <wp:positionV relativeFrom="page">
                <wp:posOffset>384268</wp:posOffset>
              </wp:positionV>
              <wp:extent cx="369570" cy="1873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87325"/>
                      </a:xfrm>
                      <a:prstGeom prst="rect">
                        <a:avLst/>
                      </a:prstGeom>
                    </wps:spPr>
                    <wps:txbx>
                      <w:txbxContent>
                        <w:p w14:paraId="3AC6356D" w14:textId="77777777" w:rsidR="00C77B9B" w:rsidRDefault="00C77B9B">
                          <w:pPr>
                            <w:spacing w:before="17"/>
                            <w:ind w:left="60"/>
                            <w:rPr>
                              <w:rFonts w:ascii="Trebuchet MS"/>
                            </w:rPr>
                          </w:pPr>
                        </w:p>
                      </w:txbxContent>
                    </wps:txbx>
                    <wps:bodyPr wrap="square" lIns="0" tIns="0" rIns="0" bIns="0" rtlCol="0">
                      <a:noAutofit/>
                    </wps:bodyPr>
                  </wps:wsp>
                </a:graphicData>
              </a:graphic>
            </wp:anchor>
          </w:drawing>
        </mc:Choice>
        <mc:Fallback>
          <w:pict>
            <v:shape id="Textbox 18" o:spid="_x0000_s1028" type="#_x0000_t202" style="position:absolute;margin-left:528.35pt;margin-top:30.25pt;width:29.1pt;height:14.7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" filled="f" stroked="f">
              <v:textbox inset="0,0,0,0">
                <w:txbxContent>
                  <w:p w:rsidR="00C77B9B" w:rsidRDefault="00C77B9B">
                    <w:pPr>
                      <w:spacing w:before="17"/>
                      <w:ind w:left="60"/>
                      <w:rPr>
                        <w:rFonts w:ascii="Trebuchet MS"/>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3D98" w14:textId="77777777" w:rsidR="00F876E7" w:rsidRDefault="004A7183">
    <w:pPr>
      <w:pStyle w:val="Header"/>
    </w:pPr>
    <w:r>
      <w:rPr>
        <w:noProof/>
      </w:rPr>
      <w:pict w14:anchorId="34332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78365" o:spid="_x0000_s1028" type="#_x0000_t136" alt="" style="position:absolute;margin-left:0;margin-top:0;width:634.4pt;height:79.3pt;rotation:315;z-index:-158745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7E9E"/>
    <w:multiLevelType w:val="hybridMultilevel"/>
    <w:tmpl w:val="AD7E54AE"/>
    <w:lvl w:ilvl="0" w:tplc="F54E3D96">
      <w:start w:val="1"/>
      <w:numFmt w:val="decimal"/>
      <w:lvlText w:val="%1."/>
      <w:lvlJc w:val="left"/>
      <w:pPr>
        <w:ind w:left="465" w:hanging="285"/>
      </w:pPr>
      <w:rPr>
        <w:rFonts w:ascii="Cambria" w:eastAsia="Cambria" w:hAnsi="Cambria" w:cs="Cambria" w:hint="default"/>
        <w:b w:val="0"/>
        <w:bCs w:val="0"/>
        <w:i w:val="0"/>
        <w:iCs w:val="0"/>
        <w:spacing w:val="0"/>
        <w:w w:val="98"/>
        <w:sz w:val="13"/>
        <w:szCs w:val="13"/>
        <w:lang w:val="en-US" w:eastAsia="en-US" w:bidi="ar-SA"/>
      </w:rPr>
    </w:lvl>
    <w:lvl w:ilvl="1" w:tplc="20EE9084">
      <w:numFmt w:val="bullet"/>
      <w:lvlText w:val="•"/>
      <w:lvlJc w:val="left"/>
      <w:pPr>
        <w:ind w:left="914" w:hanging="285"/>
      </w:pPr>
      <w:rPr>
        <w:rFonts w:hint="default"/>
        <w:lang w:val="en-US" w:eastAsia="en-US" w:bidi="ar-SA"/>
      </w:rPr>
    </w:lvl>
    <w:lvl w:ilvl="2" w:tplc="BC92D7B0">
      <w:numFmt w:val="bullet"/>
      <w:lvlText w:val="•"/>
      <w:lvlJc w:val="left"/>
      <w:pPr>
        <w:ind w:left="1368" w:hanging="285"/>
      </w:pPr>
      <w:rPr>
        <w:rFonts w:hint="default"/>
        <w:lang w:val="en-US" w:eastAsia="en-US" w:bidi="ar-SA"/>
      </w:rPr>
    </w:lvl>
    <w:lvl w:ilvl="3" w:tplc="02749F96">
      <w:numFmt w:val="bullet"/>
      <w:lvlText w:val="•"/>
      <w:lvlJc w:val="left"/>
      <w:pPr>
        <w:ind w:left="1822" w:hanging="285"/>
      </w:pPr>
      <w:rPr>
        <w:rFonts w:hint="default"/>
        <w:lang w:val="en-US" w:eastAsia="en-US" w:bidi="ar-SA"/>
      </w:rPr>
    </w:lvl>
    <w:lvl w:ilvl="4" w:tplc="C24C9918">
      <w:numFmt w:val="bullet"/>
      <w:lvlText w:val="•"/>
      <w:lvlJc w:val="left"/>
      <w:pPr>
        <w:ind w:left="2276" w:hanging="285"/>
      </w:pPr>
      <w:rPr>
        <w:rFonts w:hint="default"/>
        <w:lang w:val="en-US" w:eastAsia="en-US" w:bidi="ar-SA"/>
      </w:rPr>
    </w:lvl>
    <w:lvl w:ilvl="5" w:tplc="A56EF6F8">
      <w:numFmt w:val="bullet"/>
      <w:lvlText w:val="•"/>
      <w:lvlJc w:val="left"/>
      <w:pPr>
        <w:ind w:left="2730" w:hanging="285"/>
      </w:pPr>
      <w:rPr>
        <w:rFonts w:hint="default"/>
        <w:lang w:val="en-US" w:eastAsia="en-US" w:bidi="ar-SA"/>
      </w:rPr>
    </w:lvl>
    <w:lvl w:ilvl="6" w:tplc="498E48BE">
      <w:numFmt w:val="bullet"/>
      <w:lvlText w:val="•"/>
      <w:lvlJc w:val="left"/>
      <w:pPr>
        <w:ind w:left="3184" w:hanging="285"/>
      </w:pPr>
      <w:rPr>
        <w:rFonts w:hint="default"/>
        <w:lang w:val="en-US" w:eastAsia="en-US" w:bidi="ar-SA"/>
      </w:rPr>
    </w:lvl>
    <w:lvl w:ilvl="7" w:tplc="FC280FA2">
      <w:numFmt w:val="bullet"/>
      <w:lvlText w:val="•"/>
      <w:lvlJc w:val="left"/>
      <w:pPr>
        <w:ind w:left="3638" w:hanging="285"/>
      </w:pPr>
      <w:rPr>
        <w:rFonts w:hint="default"/>
        <w:lang w:val="en-US" w:eastAsia="en-US" w:bidi="ar-SA"/>
      </w:rPr>
    </w:lvl>
    <w:lvl w:ilvl="8" w:tplc="15C45C80">
      <w:numFmt w:val="bullet"/>
      <w:lvlText w:val="•"/>
      <w:lvlJc w:val="left"/>
      <w:pPr>
        <w:ind w:left="4092" w:hanging="285"/>
      </w:pPr>
      <w:rPr>
        <w:rFonts w:hint="default"/>
        <w:lang w:val="en-US" w:eastAsia="en-US" w:bidi="ar-SA"/>
      </w:rPr>
    </w:lvl>
  </w:abstractNum>
  <w:abstractNum w:abstractNumId="1" w15:restartNumberingAfterBreak="0">
    <w:nsid w:val="79080019"/>
    <w:multiLevelType w:val="hybridMultilevel"/>
    <w:tmpl w:val="E7FAE826"/>
    <w:lvl w:ilvl="0" w:tplc="9EC225A6">
      <w:start w:val="1"/>
      <w:numFmt w:val="decimal"/>
      <w:lvlText w:val="%1."/>
      <w:lvlJc w:val="left"/>
      <w:pPr>
        <w:ind w:left="466" w:hanging="285"/>
      </w:pPr>
      <w:rPr>
        <w:rFonts w:ascii="Cambria" w:eastAsia="Cambria" w:hAnsi="Cambria" w:cs="Cambria" w:hint="default"/>
        <w:b w:val="0"/>
        <w:bCs w:val="0"/>
        <w:i w:val="0"/>
        <w:iCs w:val="0"/>
        <w:spacing w:val="0"/>
        <w:w w:val="99"/>
        <w:sz w:val="14"/>
        <w:szCs w:val="14"/>
        <w:lang w:val="en-US" w:eastAsia="en-US" w:bidi="ar-SA"/>
      </w:rPr>
    </w:lvl>
    <w:lvl w:ilvl="1" w:tplc="B09A89F0">
      <w:numFmt w:val="bullet"/>
      <w:lvlText w:val="•"/>
      <w:lvlJc w:val="left"/>
      <w:pPr>
        <w:ind w:left="1425" w:hanging="285"/>
      </w:pPr>
      <w:rPr>
        <w:rFonts w:hint="default"/>
        <w:lang w:val="en-US" w:eastAsia="en-US" w:bidi="ar-SA"/>
      </w:rPr>
    </w:lvl>
    <w:lvl w:ilvl="2" w:tplc="66B0EE2A">
      <w:numFmt w:val="bullet"/>
      <w:lvlText w:val="•"/>
      <w:lvlJc w:val="left"/>
      <w:pPr>
        <w:ind w:left="2391" w:hanging="285"/>
      </w:pPr>
      <w:rPr>
        <w:rFonts w:hint="default"/>
        <w:lang w:val="en-US" w:eastAsia="en-US" w:bidi="ar-SA"/>
      </w:rPr>
    </w:lvl>
    <w:lvl w:ilvl="3" w:tplc="417A3E18">
      <w:numFmt w:val="bullet"/>
      <w:lvlText w:val="•"/>
      <w:lvlJc w:val="left"/>
      <w:pPr>
        <w:ind w:left="3357" w:hanging="285"/>
      </w:pPr>
      <w:rPr>
        <w:rFonts w:hint="default"/>
        <w:lang w:val="en-US" w:eastAsia="en-US" w:bidi="ar-SA"/>
      </w:rPr>
    </w:lvl>
    <w:lvl w:ilvl="4" w:tplc="89C6F03E">
      <w:numFmt w:val="bullet"/>
      <w:lvlText w:val="•"/>
      <w:lvlJc w:val="left"/>
      <w:pPr>
        <w:ind w:left="4322" w:hanging="285"/>
      </w:pPr>
      <w:rPr>
        <w:rFonts w:hint="default"/>
        <w:lang w:val="en-US" w:eastAsia="en-US" w:bidi="ar-SA"/>
      </w:rPr>
    </w:lvl>
    <w:lvl w:ilvl="5" w:tplc="13F27A0E">
      <w:numFmt w:val="bullet"/>
      <w:lvlText w:val="•"/>
      <w:lvlJc w:val="left"/>
      <w:pPr>
        <w:ind w:left="5288" w:hanging="285"/>
      </w:pPr>
      <w:rPr>
        <w:rFonts w:hint="default"/>
        <w:lang w:val="en-US" w:eastAsia="en-US" w:bidi="ar-SA"/>
      </w:rPr>
    </w:lvl>
    <w:lvl w:ilvl="6" w:tplc="0874A4AA">
      <w:numFmt w:val="bullet"/>
      <w:lvlText w:val="•"/>
      <w:lvlJc w:val="left"/>
      <w:pPr>
        <w:ind w:left="6254" w:hanging="285"/>
      </w:pPr>
      <w:rPr>
        <w:rFonts w:hint="default"/>
        <w:lang w:val="en-US" w:eastAsia="en-US" w:bidi="ar-SA"/>
      </w:rPr>
    </w:lvl>
    <w:lvl w:ilvl="7" w:tplc="A0DECEF2">
      <w:numFmt w:val="bullet"/>
      <w:lvlText w:val="•"/>
      <w:lvlJc w:val="left"/>
      <w:pPr>
        <w:ind w:left="7220" w:hanging="285"/>
      </w:pPr>
      <w:rPr>
        <w:rFonts w:hint="default"/>
        <w:lang w:val="en-US" w:eastAsia="en-US" w:bidi="ar-SA"/>
      </w:rPr>
    </w:lvl>
    <w:lvl w:ilvl="8" w:tplc="90687ED0">
      <w:numFmt w:val="bullet"/>
      <w:lvlText w:val="•"/>
      <w:lvlJc w:val="left"/>
      <w:pPr>
        <w:ind w:left="8185" w:hanging="285"/>
      </w:pPr>
      <w:rPr>
        <w:rFonts w:hint="default"/>
        <w:lang w:val="en-US" w:eastAsia="en-US" w:bidi="ar-SA"/>
      </w:rPr>
    </w:lvl>
  </w:abstractNum>
  <w:num w:numId="1" w16cid:durableId="1755274473">
    <w:abstractNumId w:val="0"/>
  </w:num>
  <w:num w:numId="2" w16cid:durableId="18579570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i Eka Pratiwi">
    <w15:presenceInfo w15:providerId="Windows Live" w15:userId="7aded8789c57b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7B9B"/>
    <w:rsid w:val="00262DE5"/>
    <w:rsid w:val="002B7FCF"/>
    <w:rsid w:val="00412935"/>
    <w:rsid w:val="00447955"/>
    <w:rsid w:val="004A7183"/>
    <w:rsid w:val="007829A3"/>
    <w:rsid w:val="00825811"/>
    <w:rsid w:val="00AB258E"/>
    <w:rsid w:val="00C41929"/>
    <w:rsid w:val="00C77B9B"/>
    <w:rsid w:val="00C875B9"/>
    <w:rsid w:val="00D010BD"/>
    <w:rsid w:val="00E8710B"/>
    <w:rsid w:val="00F8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425A"/>
  <w15:docId w15:val="{B2C2298C-4D15-431B-B2F0-A4C36C24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30"/>
      <w:ind w:left="181"/>
      <w:outlineLvl w:val="0"/>
    </w:pPr>
    <w:rPr>
      <w:rFonts w:ascii="Palatino Linotype" w:eastAsia="Palatino Linotype" w:hAnsi="Palatino Linotype" w:cs="Palatino Linotype"/>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1"/>
      <w:jc w:val="both"/>
    </w:pPr>
    <w:rPr>
      <w:sz w:val="20"/>
      <w:szCs w:val="20"/>
    </w:rPr>
  </w:style>
  <w:style w:type="paragraph" w:styleId="Title">
    <w:name w:val="Title"/>
    <w:basedOn w:val="Normal"/>
    <w:uiPriority w:val="10"/>
    <w:qFormat/>
    <w:pPr>
      <w:spacing w:before="156"/>
      <w:ind w:left="181"/>
    </w:pPr>
    <w:rPr>
      <w:rFonts w:ascii="Trebuchet MS" w:eastAsia="Trebuchet MS" w:hAnsi="Trebuchet MS" w:cs="Trebuchet MS"/>
      <w:sz w:val="44"/>
      <w:szCs w:val="44"/>
    </w:rPr>
  </w:style>
  <w:style w:type="paragraph" w:styleId="ListParagraph">
    <w:name w:val="List Paragraph"/>
    <w:basedOn w:val="Normal"/>
    <w:uiPriority w:val="1"/>
    <w:qFormat/>
    <w:pPr>
      <w:ind w:left="465" w:right="39" w:hanging="28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76E7"/>
    <w:pPr>
      <w:tabs>
        <w:tab w:val="center" w:pos="4680"/>
        <w:tab w:val="right" w:pos="9360"/>
      </w:tabs>
    </w:pPr>
  </w:style>
  <w:style w:type="character" w:customStyle="1" w:styleId="HeaderChar">
    <w:name w:val="Header Char"/>
    <w:basedOn w:val="DefaultParagraphFont"/>
    <w:link w:val="Header"/>
    <w:uiPriority w:val="99"/>
    <w:rsid w:val="00F876E7"/>
    <w:rPr>
      <w:rFonts w:ascii="Cambria" w:eastAsia="Cambria" w:hAnsi="Cambria" w:cs="Cambria"/>
    </w:rPr>
  </w:style>
  <w:style w:type="paragraph" w:styleId="Footer">
    <w:name w:val="footer"/>
    <w:basedOn w:val="Normal"/>
    <w:link w:val="FooterChar"/>
    <w:uiPriority w:val="99"/>
    <w:unhideWhenUsed/>
    <w:rsid w:val="00F876E7"/>
    <w:pPr>
      <w:tabs>
        <w:tab w:val="center" w:pos="4680"/>
        <w:tab w:val="right" w:pos="9360"/>
      </w:tabs>
    </w:pPr>
  </w:style>
  <w:style w:type="character" w:customStyle="1" w:styleId="FooterChar">
    <w:name w:val="Footer Char"/>
    <w:basedOn w:val="DefaultParagraphFont"/>
    <w:link w:val="Footer"/>
    <w:uiPriority w:val="99"/>
    <w:rsid w:val="00F876E7"/>
    <w:rPr>
      <w:rFonts w:ascii="Cambria" w:eastAsia="Cambria" w:hAnsi="Cambria" w:cs="Cambria"/>
    </w:rPr>
  </w:style>
  <w:style w:type="character" w:styleId="CommentReference">
    <w:name w:val="annotation reference"/>
    <w:basedOn w:val="DefaultParagraphFont"/>
    <w:uiPriority w:val="99"/>
    <w:semiHidden/>
    <w:unhideWhenUsed/>
    <w:rsid w:val="00262DE5"/>
    <w:rPr>
      <w:sz w:val="16"/>
      <w:szCs w:val="16"/>
    </w:rPr>
  </w:style>
  <w:style w:type="paragraph" w:styleId="CommentText">
    <w:name w:val="annotation text"/>
    <w:basedOn w:val="Normal"/>
    <w:link w:val="CommentTextChar"/>
    <w:uiPriority w:val="99"/>
    <w:semiHidden/>
    <w:unhideWhenUsed/>
    <w:rsid w:val="00262DE5"/>
    <w:rPr>
      <w:sz w:val="20"/>
      <w:szCs w:val="20"/>
    </w:rPr>
  </w:style>
  <w:style w:type="character" w:customStyle="1" w:styleId="CommentTextChar">
    <w:name w:val="Comment Text Char"/>
    <w:basedOn w:val="DefaultParagraphFont"/>
    <w:link w:val="CommentText"/>
    <w:uiPriority w:val="99"/>
    <w:semiHidden/>
    <w:rsid w:val="00262DE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262DE5"/>
    <w:rPr>
      <w:b/>
      <w:bCs/>
    </w:rPr>
  </w:style>
  <w:style w:type="character" w:customStyle="1" w:styleId="CommentSubjectChar">
    <w:name w:val="Comment Subject Char"/>
    <w:basedOn w:val="CommentTextChar"/>
    <w:link w:val="CommentSubject"/>
    <w:uiPriority w:val="99"/>
    <w:semiHidden/>
    <w:rsid w:val="00262DE5"/>
    <w:rPr>
      <w:rFonts w:ascii="Cambria" w:eastAsia="Cambria" w:hAnsi="Cambria" w:cs="Cambria"/>
      <w:b/>
      <w:bCs/>
      <w:sz w:val="20"/>
      <w:szCs w:val="20"/>
    </w:rPr>
  </w:style>
  <w:style w:type="paragraph" w:styleId="Revision">
    <w:name w:val="Revision"/>
    <w:hidden/>
    <w:uiPriority w:val="99"/>
    <w:semiHidden/>
    <w:rsid w:val="00AB258E"/>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eader" Target="header8.xml"/><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Eka Pratiwi</cp:lastModifiedBy>
  <cp:revision>7</cp:revision>
  <dcterms:created xsi:type="dcterms:W3CDTF">2025-02-13T09:39:00Z</dcterms:created>
  <dcterms:modified xsi:type="dcterms:W3CDTF">2025-02-17T16:34:00Z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Acrobat PDFMaker 11 for Word</vt:lpwstr>
  </property>
  <property fmtid="{D5CDD505-2E9C-101B-9397-08002B2CF9AE}" pid="4" name="LastSaved">
    <vt:filetime>2025-02-13T00:00:00Z</vt:filetime>
  </property>
  <property fmtid="{D5CDD505-2E9C-101B-9397-08002B2CF9AE}" pid="5" name="Producer">
    <vt:lpwstr>Adobe PDF Library 11.0</vt:lpwstr>
  </property>
</Properties>
</file>