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F05F1" w14:textId="6D928CF3" w:rsidR="005D52F3" w:rsidRPr="00F61757" w:rsidRDefault="008C7BFD" w:rsidP="00F61757">
      <w:pPr>
        <w:spacing w:line="360" w:lineRule="auto"/>
        <w:jc w:val="center"/>
        <w:rPr>
          <w:rFonts w:ascii="Times New Roman" w:hAnsi="Times New Roman" w:cs="Times New Roman"/>
          <w:b/>
          <w:bCs/>
          <w:color w:val="000000" w:themeColor="text1"/>
          <w:u w:val="single"/>
        </w:rPr>
      </w:pPr>
      <w:ins w:id="0" w:author="PASHUPATHI" w:date="2025-02-20T12:13:00Z">
        <w:r>
          <w:rPr>
            <w:rFonts w:ascii="Times New Roman" w:hAnsi="Times New Roman" w:cs="Times New Roman"/>
            <w:b/>
            <w:bCs/>
            <w:color w:val="000000" w:themeColor="text1"/>
            <w:highlight w:val="yellow"/>
            <w:u w:val="single"/>
          </w:rPr>
          <w:t>M</w:t>
        </w:r>
      </w:ins>
      <w:ins w:id="1" w:author="PASHUPATHI" w:date="2025-02-20T12:14:00Z">
        <w:r>
          <w:rPr>
            <w:rFonts w:ascii="Times New Roman" w:hAnsi="Times New Roman" w:cs="Times New Roman"/>
            <w:b/>
            <w:bCs/>
            <w:color w:val="000000" w:themeColor="text1"/>
            <w:highlight w:val="yellow"/>
            <w:u w:val="single"/>
          </w:rPr>
          <w:t>pox (</w:t>
        </w:r>
      </w:ins>
      <w:commentRangeStart w:id="2"/>
      <w:r w:rsidR="005D52F3" w:rsidRPr="00753D7A">
        <w:rPr>
          <w:rFonts w:ascii="Times New Roman" w:hAnsi="Times New Roman" w:cs="Times New Roman"/>
          <w:b/>
          <w:bCs/>
          <w:color w:val="000000" w:themeColor="text1"/>
          <w:highlight w:val="yellow"/>
          <w:u w:val="single"/>
        </w:rPr>
        <w:t>Monkeypox</w:t>
      </w:r>
      <w:commentRangeEnd w:id="2"/>
      <w:ins w:id="3" w:author="PASHUPATHI" w:date="2025-02-20T12:14:00Z">
        <w:r>
          <w:rPr>
            <w:rFonts w:ascii="Times New Roman" w:hAnsi="Times New Roman" w:cs="Times New Roman"/>
            <w:b/>
            <w:bCs/>
            <w:color w:val="000000" w:themeColor="text1"/>
            <w:highlight w:val="yellow"/>
            <w:u w:val="single"/>
          </w:rPr>
          <w:t>)</w:t>
        </w:r>
      </w:ins>
      <w:r w:rsidR="00753D7A" w:rsidRPr="00753D7A">
        <w:rPr>
          <w:rStyle w:val="CommentReference"/>
          <w:highlight w:val="yellow"/>
        </w:rPr>
        <w:commentReference w:id="2"/>
      </w:r>
      <w:r w:rsidR="005D52F3" w:rsidRPr="00F61757">
        <w:rPr>
          <w:rFonts w:ascii="Times New Roman" w:hAnsi="Times New Roman" w:cs="Times New Roman"/>
          <w:b/>
          <w:bCs/>
          <w:color w:val="000000" w:themeColor="text1"/>
          <w:u w:val="single"/>
        </w:rPr>
        <w:t xml:space="preserve"> – A Comprehensive Overview</w:t>
      </w:r>
    </w:p>
    <w:p w14:paraId="6A83AADE" w14:textId="77777777" w:rsidR="00E42504" w:rsidRPr="00F61757" w:rsidRDefault="00E42504" w:rsidP="00F61757">
      <w:pPr>
        <w:spacing w:line="360" w:lineRule="auto"/>
        <w:jc w:val="both"/>
        <w:rPr>
          <w:rFonts w:ascii="Times New Roman" w:hAnsi="Times New Roman" w:cs="Times New Roman"/>
          <w:b/>
          <w:bCs/>
          <w:color w:val="000000" w:themeColor="text1"/>
        </w:rPr>
      </w:pPr>
    </w:p>
    <w:p w14:paraId="583EE8F4" w14:textId="77777777" w:rsidR="008D25A1" w:rsidRDefault="008D25A1" w:rsidP="00F61757">
      <w:pPr>
        <w:spacing w:line="360" w:lineRule="auto"/>
        <w:rPr>
          <w:rFonts w:ascii="Times New Roman" w:hAnsi="Times New Roman" w:cs="Times New Roman"/>
          <w:b/>
          <w:bCs/>
          <w:color w:val="000000" w:themeColor="text1"/>
        </w:rPr>
      </w:pPr>
    </w:p>
    <w:p w14:paraId="007BBE79" w14:textId="77777777" w:rsidR="00371573" w:rsidRDefault="00371573" w:rsidP="00F61757">
      <w:pPr>
        <w:spacing w:line="360" w:lineRule="auto"/>
        <w:rPr>
          <w:rFonts w:ascii="Times New Roman" w:hAnsi="Times New Roman" w:cs="Times New Roman"/>
          <w:b/>
          <w:bCs/>
          <w:color w:val="000000" w:themeColor="text1"/>
        </w:rPr>
      </w:pPr>
    </w:p>
    <w:p w14:paraId="2646D5AA" w14:textId="77777777" w:rsidR="00040AF5" w:rsidRPr="00F61757" w:rsidRDefault="00040AF5" w:rsidP="00F61757">
      <w:pPr>
        <w:spacing w:line="360" w:lineRule="auto"/>
        <w:rPr>
          <w:rFonts w:ascii="Times New Roman" w:hAnsi="Times New Roman" w:cs="Times New Roman"/>
          <w:b/>
          <w:bCs/>
          <w:color w:val="000000" w:themeColor="text1"/>
        </w:rPr>
      </w:pPr>
      <w:r w:rsidRPr="00F61757">
        <w:rPr>
          <w:rFonts w:ascii="Times New Roman" w:hAnsi="Times New Roman" w:cs="Times New Roman"/>
          <w:b/>
          <w:bCs/>
          <w:color w:val="000000" w:themeColor="text1"/>
        </w:rPr>
        <w:t>Abstract</w:t>
      </w:r>
    </w:p>
    <w:p w14:paraId="067FACF6" w14:textId="77777777" w:rsidR="00040AF5" w:rsidRPr="00F61757" w:rsidRDefault="00040AF5" w:rsidP="00F61757">
      <w:p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 xml:space="preserve">Monkeypox is a zoonotic viral disease caused by the Monkeypox virus (MPXV), a member of the </w:t>
      </w:r>
      <w:r w:rsidRPr="00753D7A">
        <w:rPr>
          <w:rFonts w:ascii="Times New Roman" w:hAnsi="Times New Roman" w:cs="Times New Roman"/>
          <w:i/>
          <w:color w:val="000000" w:themeColor="text1"/>
          <w:rPrChange w:id="4" w:author="PASHUPATHI" w:date="2025-02-20T10:57:00Z">
            <w:rPr>
              <w:rFonts w:ascii="Times New Roman" w:hAnsi="Times New Roman" w:cs="Times New Roman"/>
              <w:color w:val="000000" w:themeColor="text1"/>
            </w:rPr>
          </w:rPrChange>
        </w:rPr>
        <w:t>Orthopoxvirus</w:t>
      </w:r>
      <w:r w:rsidRPr="00F61757">
        <w:rPr>
          <w:rFonts w:ascii="Times New Roman" w:hAnsi="Times New Roman" w:cs="Times New Roman"/>
          <w:color w:val="000000" w:themeColor="text1"/>
        </w:rPr>
        <w:t xml:space="preserve"> genus. Initially identified in 1958 in research monkeys</w:t>
      </w:r>
      <w:ins w:id="5" w:author="PASHUPATHI" w:date="2025-02-20T10:59:00Z">
        <w:r w:rsidR="00753D7A">
          <w:rPr>
            <w:rFonts w:ascii="Times New Roman" w:hAnsi="Times New Roman" w:cs="Times New Roman"/>
            <w:color w:val="000000" w:themeColor="text1"/>
          </w:rPr>
          <w:t xml:space="preserve"> and</w:t>
        </w:r>
      </w:ins>
      <w:del w:id="6" w:author="PASHUPATHI" w:date="2025-02-20T10:59:00Z">
        <w:r w:rsidRPr="00F61757" w:rsidDel="00753D7A">
          <w:rPr>
            <w:rFonts w:ascii="Times New Roman" w:hAnsi="Times New Roman" w:cs="Times New Roman"/>
            <w:color w:val="000000" w:themeColor="text1"/>
          </w:rPr>
          <w:delText xml:space="preserve">, </w:delText>
        </w:r>
      </w:del>
      <w:r w:rsidR="000D7CE9" w:rsidRPr="00F61757">
        <w:rPr>
          <w:rFonts w:ascii="Times New Roman" w:hAnsi="Times New Roman" w:cs="Times New Roman"/>
          <w:color w:val="000000" w:themeColor="text1"/>
        </w:rPr>
        <w:t>the</w:t>
      </w:r>
      <w:r w:rsidRPr="00F61757">
        <w:rPr>
          <w:rFonts w:ascii="Times New Roman" w:hAnsi="Times New Roman" w:cs="Times New Roman"/>
          <w:color w:val="000000" w:themeColor="text1"/>
        </w:rPr>
        <w:t xml:space="preserve"> first human case was </w:t>
      </w:r>
      <w:r w:rsidR="000D7CE9" w:rsidRPr="00F61757">
        <w:rPr>
          <w:rFonts w:ascii="Times New Roman" w:hAnsi="Times New Roman" w:cs="Times New Roman"/>
          <w:color w:val="000000" w:themeColor="text1"/>
        </w:rPr>
        <w:t>identified</w:t>
      </w:r>
      <w:r w:rsidRPr="00F61757">
        <w:rPr>
          <w:rFonts w:ascii="Times New Roman" w:hAnsi="Times New Roman" w:cs="Times New Roman"/>
          <w:color w:val="000000" w:themeColor="text1"/>
        </w:rPr>
        <w:t xml:space="preserve"> in 1970 in the Democratic Republic of Congo (DRC). Monkeypox primarily </w:t>
      </w:r>
      <w:r w:rsidR="000D7CE9" w:rsidRPr="00F61757">
        <w:rPr>
          <w:rFonts w:ascii="Times New Roman" w:hAnsi="Times New Roman" w:cs="Times New Roman"/>
          <w:color w:val="000000" w:themeColor="text1"/>
        </w:rPr>
        <w:t>impact</w:t>
      </w:r>
      <w:r w:rsidRPr="00F61757">
        <w:rPr>
          <w:rFonts w:ascii="Times New Roman" w:hAnsi="Times New Roman" w:cs="Times New Roman"/>
          <w:color w:val="000000" w:themeColor="text1"/>
        </w:rPr>
        <w:t xml:space="preserve"> Central and West African regions but has emerged globally as a public health concern, with outbreaks </w:t>
      </w:r>
      <w:r w:rsidR="000D7CE9" w:rsidRPr="00F61757">
        <w:rPr>
          <w:rFonts w:ascii="Times New Roman" w:hAnsi="Times New Roman" w:cs="Times New Roman"/>
          <w:color w:val="000000" w:themeColor="text1"/>
        </w:rPr>
        <w:t>occurring in</w:t>
      </w:r>
      <w:r w:rsidRPr="00F61757">
        <w:rPr>
          <w:rFonts w:ascii="Times New Roman" w:hAnsi="Times New Roman" w:cs="Times New Roman"/>
          <w:color w:val="000000" w:themeColor="text1"/>
        </w:rPr>
        <w:t xml:space="preserve"> non-endemic </w:t>
      </w:r>
      <w:r w:rsidR="000D7CE9" w:rsidRPr="00F61757">
        <w:rPr>
          <w:rFonts w:ascii="Times New Roman" w:hAnsi="Times New Roman" w:cs="Times New Roman"/>
          <w:color w:val="000000" w:themeColor="text1"/>
        </w:rPr>
        <w:t>nations</w:t>
      </w:r>
      <w:r w:rsidRPr="00F61757">
        <w:rPr>
          <w:rFonts w:ascii="Times New Roman" w:hAnsi="Times New Roman" w:cs="Times New Roman"/>
          <w:color w:val="000000" w:themeColor="text1"/>
        </w:rPr>
        <w:t>.</w:t>
      </w:r>
      <w:r w:rsidR="00CA597E" w:rsidRPr="00F61757">
        <w:rPr>
          <w:rFonts w:ascii="Times New Roman" w:hAnsi="Times New Roman" w:cs="Times New Roman"/>
          <w:color w:val="000000" w:themeColor="text1"/>
          <w:vertAlign w:val="superscript"/>
        </w:rPr>
        <w:t xml:space="preserve"> </w:t>
      </w:r>
      <w:r w:rsidRPr="00F61757">
        <w:rPr>
          <w:rFonts w:ascii="Times New Roman" w:hAnsi="Times New Roman" w:cs="Times New Roman"/>
          <w:color w:val="000000" w:themeColor="text1"/>
        </w:rPr>
        <w:t xml:space="preserve">The disease </w:t>
      </w:r>
      <w:r w:rsidR="000D7CE9" w:rsidRPr="00F61757">
        <w:rPr>
          <w:rFonts w:ascii="Times New Roman" w:hAnsi="Times New Roman" w:cs="Times New Roman"/>
          <w:color w:val="000000" w:themeColor="text1"/>
        </w:rPr>
        <w:t>manifest</w:t>
      </w:r>
      <w:r w:rsidRPr="00F61757">
        <w:rPr>
          <w:rFonts w:ascii="Times New Roman" w:hAnsi="Times New Roman" w:cs="Times New Roman"/>
          <w:color w:val="000000" w:themeColor="text1"/>
        </w:rPr>
        <w:t xml:space="preserve"> with </w:t>
      </w:r>
      <w:r w:rsidR="000D7CE9" w:rsidRPr="00F61757">
        <w:rPr>
          <w:rFonts w:ascii="Times New Roman" w:hAnsi="Times New Roman" w:cs="Times New Roman"/>
          <w:color w:val="000000" w:themeColor="text1"/>
        </w:rPr>
        <w:t>influenzae</w:t>
      </w:r>
      <w:r w:rsidRPr="00F61757">
        <w:rPr>
          <w:rFonts w:ascii="Times New Roman" w:hAnsi="Times New Roman" w:cs="Times New Roman"/>
          <w:color w:val="000000" w:themeColor="text1"/>
        </w:rPr>
        <w:t xml:space="preserve">-like symptoms, fever, lymphadenopathy, and a </w:t>
      </w:r>
      <w:r w:rsidR="000D7CE9" w:rsidRPr="00F61757">
        <w:rPr>
          <w:rFonts w:ascii="Times New Roman" w:hAnsi="Times New Roman" w:cs="Times New Roman"/>
        </w:rPr>
        <w:t>distinctive</w:t>
      </w:r>
      <w:r w:rsidRPr="00F61757">
        <w:rPr>
          <w:rFonts w:ascii="Times New Roman" w:hAnsi="Times New Roman" w:cs="Times New Roman"/>
          <w:color w:val="000000" w:themeColor="text1"/>
        </w:rPr>
        <w:t xml:space="preserve"> rash that </w:t>
      </w:r>
      <w:r w:rsidR="000D7CE9" w:rsidRPr="00F61757">
        <w:rPr>
          <w:rFonts w:ascii="Times New Roman" w:hAnsi="Times New Roman" w:cs="Times New Roman"/>
        </w:rPr>
        <w:t>evolves from macules to papules, vesicles, and pustules</w:t>
      </w:r>
      <w:r w:rsidRPr="00F61757">
        <w:rPr>
          <w:rFonts w:ascii="Times New Roman" w:hAnsi="Times New Roman" w:cs="Times New Roman"/>
          <w:color w:val="000000" w:themeColor="text1"/>
        </w:rPr>
        <w:t>. Transmission occurs through close contact with infected individuals, bod</w:t>
      </w:r>
      <w:r w:rsidR="00D32AAB" w:rsidRPr="00F61757">
        <w:rPr>
          <w:rFonts w:ascii="Times New Roman" w:hAnsi="Times New Roman" w:cs="Times New Roman"/>
          <w:color w:val="000000" w:themeColor="text1"/>
        </w:rPr>
        <w:t>y</w:t>
      </w:r>
      <w:r w:rsidRPr="00F61757">
        <w:rPr>
          <w:rFonts w:ascii="Times New Roman" w:hAnsi="Times New Roman" w:cs="Times New Roman"/>
          <w:color w:val="000000" w:themeColor="text1"/>
        </w:rPr>
        <w:t xml:space="preserve"> fluids, respiratory droplets, or contaminated surfaces. </w:t>
      </w:r>
      <w:r w:rsidR="00B679DD" w:rsidRPr="00F61757">
        <w:rPr>
          <w:rFonts w:ascii="Times New Roman" w:hAnsi="Times New Roman" w:cs="Times New Roman"/>
        </w:rPr>
        <w:t xml:space="preserve">Zoonotic transmission originates from interaction with diseased animals, especially rats, considered </w:t>
      </w:r>
      <w:del w:id="7" w:author="PASHUPATHI" w:date="2025-02-20T11:08:00Z">
        <w:r w:rsidR="00B679DD" w:rsidRPr="00F61757" w:rsidDel="00FD1E33">
          <w:rPr>
            <w:rFonts w:ascii="Times New Roman" w:hAnsi="Times New Roman" w:cs="Times New Roman"/>
          </w:rPr>
          <w:delText xml:space="preserve">the </w:delText>
        </w:r>
      </w:del>
      <w:ins w:id="8" w:author="PASHUPATHI" w:date="2025-02-20T11:08:00Z">
        <w:r w:rsidR="00FD1E33">
          <w:rPr>
            <w:rFonts w:ascii="Times New Roman" w:hAnsi="Times New Roman" w:cs="Times New Roman"/>
          </w:rPr>
          <w:t>to be the</w:t>
        </w:r>
        <w:r w:rsidR="00FD1E33" w:rsidRPr="00F61757">
          <w:rPr>
            <w:rFonts w:ascii="Times New Roman" w:hAnsi="Times New Roman" w:cs="Times New Roman"/>
          </w:rPr>
          <w:t xml:space="preserve"> </w:t>
        </w:r>
      </w:ins>
      <w:r w:rsidR="00B679DD" w:rsidRPr="00F61757">
        <w:rPr>
          <w:rFonts w:ascii="Times New Roman" w:hAnsi="Times New Roman" w:cs="Times New Roman"/>
        </w:rPr>
        <w:t>principal reservoirs.</w:t>
      </w:r>
      <w:r w:rsidRPr="00F61757">
        <w:rPr>
          <w:rFonts w:ascii="Times New Roman" w:hAnsi="Times New Roman" w:cs="Times New Roman"/>
          <w:color w:val="000000" w:themeColor="text1"/>
        </w:rPr>
        <w:t xml:space="preserve"> </w:t>
      </w:r>
      <w:r w:rsidR="00B679DD" w:rsidRPr="00F61757">
        <w:rPr>
          <w:rFonts w:ascii="Times New Roman" w:hAnsi="Times New Roman" w:cs="Times New Roman"/>
        </w:rPr>
        <w:t xml:space="preserve">The 2022 multi-country outbreak highlighted the risk of human-to-human transmission in highly populated areas and among susceptible groups, including </w:t>
      </w:r>
      <w:del w:id="9" w:author="PASHUPATHI" w:date="2025-02-20T11:09:00Z">
        <w:r w:rsidR="00B679DD" w:rsidRPr="00F61757" w:rsidDel="00FD1E33">
          <w:rPr>
            <w:rFonts w:ascii="Times New Roman" w:hAnsi="Times New Roman" w:cs="Times New Roman"/>
          </w:rPr>
          <w:delText xml:space="preserve">as </w:delText>
        </w:r>
      </w:del>
      <w:r w:rsidR="00B679DD" w:rsidRPr="00F61757">
        <w:rPr>
          <w:rFonts w:ascii="Times New Roman" w:hAnsi="Times New Roman" w:cs="Times New Roman"/>
        </w:rPr>
        <w:t>immunocompromised adults and children</w:t>
      </w:r>
      <w:r w:rsidRPr="00F61757">
        <w:rPr>
          <w:rFonts w:ascii="Times New Roman" w:hAnsi="Times New Roman" w:cs="Times New Roman"/>
          <w:color w:val="000000" w:themeColor="text1"/>
        </w:rPr>
        <w:t xml:space="preserve">. </w:t>
      </w:r>
      <w:r w:rsidR="00B679DD" w:rsidRPr="00F61757">
        <w:rPr>
          <w:rFonts w:ascii="Times New Roman" w:hAnsi="Times New Roman" w:cs="Times New Roman"/>
        </w:rPr>
        <w:t xml:space="preserve">The management of monkeypox is supportive, emphasising symptom alleviation and </w:t>
      </w:r>
      <w:del w:id="10" w:author="PASHUPATHI" w:date="2025-02-20T11:10:00Z">
        <w:r w:rsidR="00B679DD" w:rsidRPr="00F61757" w:rsidDel="00FD1E33">
          <w:rPr>
            <w:rFonts w:ascii="Times New Roman" w:hAnsi="Times New Roman" w:cs="Times New Roman"/>
          </w:rPr>
          <w:delText xml:space="preserve">the </w:delText>
        </w:r>
      </w:del>
      <w:r w:rsidR="00B679DD" w:rsidRPr="00F61757">
        <w:rPr>
          <w:rFonts w:ascii="Times New Roman" w:hAnsi="Times New Roman" w:cs="Times New Roman"/>
        </w:rPr>
        <w:t>prevention of subsequent infections</w:t>
      </w:r>
      <w:r w:rsidRPr="00F61757">
        <w:rPr>
          <w:rFonts w:ascii="Times New Roman" w:hAnsi="Times New Roman" w:cs="Times New Roman"/>
          <w:color w:val="000000" w:themeColor="text1"/>
        </w:rPr>
        <w:t xml:space="preserve">. </w:t>
      </w:r>
      <w:commentRangeStart w:id="11"/>
      <w:del w:id="12" w:author="PASHUPATHI" w:date="2025-02-20T11:14:00Z">
        <w:r w:rsidRPr="00FD1E33" w:rsidDel="00FD1E33">
          <w:rPr>
            <w:rFonts w:ascii="Times New Roman" w:hAnsi="Times New Roman" w:cs="Times New Roman"/>
            <w:color w:val="000000" w:themeColor="text1"/>
            <w:highlight w:val="yellow"/>
            <w:rPrChange w:id="13" w:author="PASHUPATHI" w:date="2025-02-20T11:14:00Z">
              <w:rPr>
                <w:rFonts w:ascii="Times New Roman" w:hAnsi="Times New Roman" w:cs="Times New Roman"/>
                <w:color w:val="000000" w:themeColor="text1"/>
              </w:rPr>
            </w:rPrChange>
          </w:rPr>
          <w:delText>Management of monkeypox is supportive, focusing on symptom relief and preventing secondary infections.</w:delText>
        </w:r>
      </w:del>
      <w:commentRangeEnd w:id="11"/>
      <w:r w:rsidR="00FD1E33">
        <w:rPr>
          <w:rStyle w:val="CommentReference"/>
        </w:rPr>
        <w:commentReference w:id="11"/>
      </w:r>
      <w:r w:rsidRPr="00F61757">
        <w:rPr>
          <w:rFonts w:ascii="Times New Roman" w:hAnsi="Times New Roman" w:cs="Times New Roman"/>
          <w:color w:val="000000" w:themeColor="text1"/>
        </w:rPr>
        <w:t xml:space="preserve"> </w:t>
      </w:r>
      <w:r w:rsidR="009D0ED7" w:rsidRPr="00F61757">
        <w:rPr>
          <w:rFonts w:ascii="Times New Roman" w:hAnsi="Times New Roman" w:cs="Times New Roman"/>
        </w:rPr>
        <w:t xml:space="preserve">Vaccines, including </w:t>
      </w:r>
      <w:ins w:id="14" w:author="PASHUPATHI" w:date="2025-02-20T11:17:00Z">
        <w:r w:rsidR="00947C44" w:rsidRPr="005D6E34">
          <w:rPr>
            <w:rFonts w:ascii="Times New Roman" w:hAnsi="Times New Roman" w:cs="Times New Roman"/>
            <w:highlight w:val="yellow"/>
            <w:rPrChange w:id="15" w:author="PASHUPATHI" w:date="2025-02-20T11:58:00Z">
              <w:rPr>
                <w:rFonts w:ascii="Times New Roman" w:hAnsi="Times New Roman" w:cs="Times New Roman"/>
              </w:rPr>
            </w:rPrChange>
          </w:rPr>
          <w:t>Modified Vaccinia Ankara-Bavarian Nordic (MVA-BN)</w:t>
        </w:r>
      </w:ins>
      <w:del w:id="16" w:author="PASHUPATHI" w:date="2025-02-20T11:17:00Z">
        <w:r w:rsidR="009D0ED7" w:rsidRPr="00F61757" w:rsidDel="00947C44">
          <w:rPr>
            <w:rFonts w:ascii="Times New Roman" w:hAnsi="Times New Roman" w:cs="Times New Roman"/>
          </w:rPr>
          <w:delText>Modified Vaccinia Ankara (MVA</w:delText>
        </w:r>
      </w:del>
      <w:r w:rsidR="009D0ED7" w:rsidRPr="00F61757">
        <w:rPr>
          <w:rFonts w:ascii="Times New Roman" w:hAnsi="Times New Roman" w:cs="Times New Roman"/>
        </w:rPr>
        <w:t xml:space="preserve">) and ACAM2000, are </w:t>
      </w:r>
      <w:del w:id="17" w:author="PASHUPATHI" w:date="2025-02-20T11:17:00Z">
        <w:r w:rsidR="009D0ED7" w:rsidRPr="00F61757" w:rsidDel="00947C44">
          <w:rPr>
            <w:rFonts w:ascii="Times New Roman" w:hAnsi="Times New Roman" w:cs="Times New Roman"/>
          </w:rPr>
          <w:delText xml:space="preserve">efficacious </w:delText>
        </w:r>
      </w:del>
      <w:ins w:id="18" w:author="PASHUPATHI" w:date="2025-02-20T11:17:00Z">
        <w:r w:rsidR="00947C44" w:rsidRPr="005D6E34">
          <w:rPr>
            <w:rFonts w:ascii="Times New Roman" w:hAnsi="Times New Roman" w:cs="Times New Roman"/>
            <w:highlight w:val="yellow"/>
            <w:rPrChange w:id="19" w:author="PASHUPATHI" w:date="2025-02-20T11:58:00Z">
              <w:rPr>
                <w:rFonts w:ascii="Times New Roman" w:hAnsi="Times New Roman" w:cs="Times New Roman"/>
              </w:rPr>
            </w:rPrChange>
          </w:rPr>
          <w:t>effective</w:t>
        </w:r>
        <w:r w:rsidR="00947C44" w:rsidRPr="00F61757">
          <w:rPr>
            <w:rFonts w:ascii="Times New Roman" w:hAnsi="Times New Roman" w:cs="Times New Roman"/>
          </w:rPr>
          <w:t xml:space="preserve"> </w:t>
        </w:r>
      </w:ins>
      <w:r w:rsidR="009D0ED7" w:rsidRPr="00F61757">
        <w:rPr>
          <w:rFonts w:ascii="Times New Roman" w:hAnsi="Times New Roman" w:cs="Times New Roman"/>
        </w:rPr>
        <w:t>against susceptible high-risk populations</w:t>
      </w:r>
      <w:r w:rsidR="009D0ED7" w:rsidRPr="00F61757">
        <w:rPr>
          <w:rFonts w:ascii="Times New Roman" w:hAnsi="Times New Roman" w:cs="Times New Roman"/>
          <w:color w:val="000000" w:themeColor="text1"/>
        </w:rPr>
        <w:t xml:space="preserve">. </w:t>
      </w:r>
      <w:r w:rsidRPr="00F61757">
        <w:rPr>
          <w:rFonts w:ascii="Times New Roman" w:hAnsi="Times New Roman" w:cs="Times New Roman"/>
          <w:color w:val="000000" w:themeColor="text1"/>
        </w:rPr>
        <w:t>Antiviral agents like tecovirimat have also shown promis</w:t>
      </w:r>
      <w:r w:rsidR="007154CF" w:rsidRPr="00F61757">
        <w:rPr>
          <w:rFonts w:ascii="Times New Roman" w:hAnsi="Times New Roman" w:cs="Times New Roman"/>
          <w:color w:val="000000" w:themeColor="text1"/>
        </w:rPr>
        <w:t xml:space="preserve">ing results </w:t>
      </w:r>
      <w:r w:rsidRPr="00F61757">
        <w:rPr>
          <w:rFonts w:ascii="Times New Roman" w:hAnsi="Times New Roman" w:cs="Times New Roman"/>
          <w:color w:val="000000" w:themeColor="text1"/>
        </w:rPr>
        <w:t xml:space="preserve">in severe cases. Containment strategies emphasize surveillance, public awareness, and vaccination campaigns targeting at-risk groups. </w:t>
      </w:r>
      <w:r w:rsidR="009D0ED7" w:rsidRPr="00F61757">
        <w:rPr>
          <w:rFonts w:ascii="Times New Roman" w:hAnsi="Times New Roman" w:cs="Times New Roman"/>
        </w:rPr>
        <w:t>The emergence of monkeypox underscores the necessity for improved monitoring of zoonotic diseases and international collaboration in tackling neglected tropical diseases.</w:t>
      </w:r>
    </w:p>
    <w:p w14:paraId="6B1AFBF2" w14:textId="77777777" w:rsidR="00040AF5" w:rsidRPr="00F61757" w:rsidRDefault="00040AF5" w:rsidP="00F61757">
      <w:p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Keywords</w:t>
      </w:r>
      <w:r w:rsidRPr="00F61757">
        <w:rPr>
          <w:rFonts w:ascii="Times New Roman" w:hAnsi="Times New Roman" w:cs="Times New Roman"/>
          <w:color w:val="000000" w:themeColor="text1"/>
        </w:rPr>
        <w:t xml:space="preserve">: Monkeypox, zoonotic virus, </w:t>
      </w:r>
      <w:r w:rsidRPr="00947C44">
        <w:rPr>
          <w:rFonts w:ascii="Times New Roman" w:hAnsi="Times New Roman" w:cs="Times New Roman"/>
          <w:i/>
          <w:color w:val="000000" w:themeColor="text1"/>
          <w:rPrChange w:id="20" w:author="PASHUPATHI" w:date="2025-02-20T11:20:00Z">
            <w:rPr>
              <w:rFonts w:ascii="Times New Roman" w:hAnsi="Times New Roman" w:cs="Times New Roman"/>
              <w:color w:val="000000" w:themeColor="text1"/>
            </w:rPr>
          </w:rPrChange>
        </w:rPr>
        <w:t>Orthopoxvirus</w:t>
      </w:r>
      <w:r w:rsidRPr="00F61757">
        <w:rPr>
          <w:rFonts w:ascii="Times New Roman" w:hAnsi="Times New Roman" w:cs="Times New Roman"/>
          <w:color w:val="000000" w:themeColor="text1"/>
        </w:rPr>
        <w:t>, vaccination, anti-virals</w:t>
      </w:r>
    </w:p>
    <w:p w14:paraId="0540594F" w14:textId="77777777" w:rsidR="00040AF5" w:rsidRPr="00F61757" w:rsidRDefault="00040AF5" w:rsidP="00F61757">
      <w:pPr>
        <w:spacing w:line="360" w:lineRule="auto"/>
        <w:jc w:val="both"/>
        <w:rPr>
          <w:rFonts w:ascii="Times New Roman" w:hAnsi="Times New Roman" w:cs="Times New Roman"/>
          <w:color w:val="000000" w:themeColor="text1"/>
        </w:rPr>
      </w:pPr>
    </w:p>
    <w:p w14:paraId="10AED43D"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Introduction</w:t>
      </w:r>
    </w:p>
    <w:p w14:paraId="1E10E5E7" w14:textId="3A7E6BB3" w:rsidR="005D52F3" w:rsidRPr="00F61757" w:rsidRDefault="007E4E10" w:rsidP="00F61757">
      <w:pPr>
        <w:spacing w:line="360" w:lineRule="auto"/>
        <w:jc w:val="both"/>
        <w:rPr>
          <w:rFonts w:ascii="Times New Roman" w:hAnsi="Times New Roman" w:cs="Times New Roman"/>
          <w:color w:val="000000" w:themeColor="text1"/>
        </w:rPr>
      </w:pPr>
      <w:commentRangeStart w:id="21"/>
      <w:ins w:id="22" w:author="PASHUPATHI" w:date="2025-02-20T11:21:00Z">
        <w:r>
          <w:rPr>
            <w:rFonts w:ascii="Times New Roman" w:hAnsi="Times New Roman" w:cs="Times New Roman"/>
            <w:color w:val="000000" w:themeColor="text1"/>
          </w:rPr>
          <w:t xml:space="preserve">Mpox </w:t>
        </w:r>
      </w:ins>
      <w:commentRangeEnd w:id="21"/>
      <w:ins w:id="23" w:author="PASHUPATHI" w:date="2025-02-20T12:14:00Z">
        <w:r w:rsidR="008C7BFD">
          <w:rPr>
            <w:rStyle w:val="CommentReference"/>
          </w:rPr>
          <w:commentReference w:id="21"/>
        </w:r>
      </w:ins>
      <w:ins w:id="24" w:author="PASHUPATHI" w:date="2025-02-20T11:21:00Z">
        <w:r>
          <w:rPr>
            <w:rFonts w:ascii="Times New Roman" w:hAnsi="Times New Roman" w:cs="Times New Roman"/>
            <w:color w:val="000000" w:themeColor="text1"/>
          </w:rPr>
          <w:t>(</w:t>
        </w:r>
      </w:ins>
      <w:r w:rsidR="005D52F3" w:rsidRPr="00F61757">
        <w:rPr>
          <w:rFonts w:ascii="Times New Roman" w:hAnsi="Times New Roman" w:cs="Times New Roman"/>
          <w:color w:val="000000" w:themeColor="text1"/>
        </w:rPr>
        <w:t>Monkeypox</w:t>
      </w:r>
      <w:ins w:id="25" w:author="PASHUPATHI" w:date="2025-02-20T11:21:00Z">
        <w:r>
          <w:rPr>
            <w:rFonts w:ascii="Times New Roman" w:hAnsi="Times New Roman" w:cs="Times New Roman"/>
            <w:color w:val="000000" w:themeColor="text1"/>
          </w:rPr>
          <w:t>)</w:t>
        </w:r>
      </w:ins>
      <w:r w:rsidR="005D52F3" w:rsidRPr="00F61757">
        <w:rPr>
          <w:rFonts w:ascii="Times New Roman" w:hAnsi="Times New Roman" w:cs="Times New Roman"/>
          <w:color w:val="000000" w:themeColor="text1"/>
        </w:rPr>
        <w:t xml:space="preserve"> is a zoonotic viral disease caused by the Monkeypox virus (MPXV), a member of the genus </w:t>
      </w:r>
      <w:r w:rsidR="005D52F3" w:rsidRPr="00F61757">
        <w:rPr>
          <w:rFonts w:ascii="Times New Roman" w:hAnsi="Times New Roman" w:cs="Times New Roman"/>
          <w:i/>
          <w:iCs/>
          <w:color w:val="000000" w:themeColor="text1"/>
        </w:rPr>
        <w:t>Orthopoxvirus</w:t>
      </w:r>
      <w:r w:rsidR="005D52F3" w:rsidRPr="00F61757">
        <w:rPr>
          <w:rFonts w:ascii="Times New Roman" w:hAnsi="Times New Roman" w:cs="Times New Roman"/>
          <w:color w:val="000000" w:themeColor="text1"/>
        </w:rPr>
        <w:t>, family </w:t>
      </w:r>
      <w:r w:rsidR="005D52F3" w:rsidRPr="00F61757">
        <w:rPr>
          <w:rFonts w:ascii="Times New Roman" w:hAnsi="Times New Roman" w:cs="Times New Roman"/>
          <w:i/>
          <w:iCs/>
          <w:color w:val="000000" w:themeColor="text1"/>
        </w:rPr>
        <w:t>Poxviridae</w:t>
      </w:r>
      <w:r w:rsidR="005D52F3" w:rsidRPr="00F61757">
        <w:rPr>
          <w:rFonts w:ascii="Times New Roman" w:hAnsi="Times New Roman" w:cs="Times New Roman"/>
          <w:color w:val="000000" w:themeColor="text1"/>
        </w:rPr>
        <w:t xml:space="preserve">. </w:t>
      </w:r>
      <w:r w:rsidR="0003153D" w:rsidRPr="00F61757">
        <w:rPr>
          <w:rFonts w:ascii="Times New Roman" w:hAnsi="Times New Roman" w:cs="Times New Roman"/>
        </w:rPr>
        <w:t>It exhibits structural and genetic similarities with the Variola virus, the cau</w:t>
      </w:r>
      <w:bookmarkStart w:id="26" w:name="_GoBack"/>
      <w:bookmarkEnd w:id="26"/>
      <w:r w:rsidR="0003153D" w:rsidRPr="00F61757">
        <w:rPr>
          <w:rFonts w:ascii="Times New Roman" w:hAnsi="Times New Roman" w:cs="Times New Roman"/>
        </w:rPr>
        <w:t>sal agent of smallpox</w:t>
      </w:r>
      <w:r w:rsidR="00CA597E" w:rsidRPr="00F61757">
        <w:rPr>
          <w:rFonts w:ascii="Times New Roman" w:hAnsi="Times New Roman" w:cs="Times New Roman"/>
          <w:color w:val="000000" w:themeColor="text1"/>
        </w:rPr>
        <w:t xml:space="preserve">, leading to some overlapping clinical features. </w:t>
      </w:r>
      <w:r w:rsidR="0003153D" w:rsidRPr="00F61757">
        <w:rPr>
          <w:rFonts w:ascii="Times New Roman" w:hAnsi="Times New Roman" w:cs="Times New Roman"/>
        </w:rPr>
        <w:t>The disease was initially identified in laboratory monkeys in 1958 and was first documented in people in</w:t>
      </w:r>
      <w:ins w:id="27" w:author="PASHUPATHI" w:date="2025-02-20T11:23:00Z">
        <w:r w:rsidR="00934E41">
          <w:rPr>
            <w:rFonts w:ascii="Times New Roman" w:hAnsi="Times New Roman" w:cs="Times New Roman"/>
          </w:rPr>
          <w:t xml:space="preserve"> the ye</w:t>
        </w:r>
      </w:ins>
      <w:ins w:id="28" w:author="PASHUPATHI" w:date="2025-02-20T11:24:00Z">
        <w:r w:rsidR="00934E41">
          <w:rPr>
            <w:rFonts w:ascii="Times New Roman" w:hAnsi="Times New Roman" w:cs="Times New Roman"/>
          </w:rPr>
          <w:t>ar</w:t>
        </w:r>
      </w:ins>
      <w:r w:rsidR="0003153D" w:rsidRPr="00F61757">
        <w:rPr>
          <w:rFonts w:ascii="Times New Roman" w:hAnsi="Times New Roman" w:cs="Times New Roman"/>
        </w:rPr>
        <w:t xml:space="preserve"> 1970 </w:t>
      </w:r>
      <w:del w:id="29" w:author="PASHUPATHI" w:date="2025-02-20T11:24:00Z">
        <w:r w:rsidR="0003153D" w:rsidRPr="00F61757" w:rsidDel="00934E41">
          <w:rPr>
            <w:rFonts w:ascii="Times New Roman" w:hAnsi="Times New Roman" w:cs="Times New Roman"/>
          </w:rPr>
          <w:delText xml:space="preserve">in the </w:delText>
        </w:r>
      </w:del>
      <w:ins w:id="30" w:author="PASHUPATHI" w:date="2025-02-20T11:24:00Z">
        <w:r w:rsidR="00934E41">
          <w:rPr>
            <w:rFonts w:ascii="Times New Roman" w:hAnsi="Times New Roman" w:cs="Times New Roman"/>
          </w:rPr>
          <w:t xml:space="preserve">at </w:t>
        </w:r>
      </w:ins>
      <w:r w:rsidR="0003153D" w:rsidRPr="00F61757">
        <w:rPr>
          <w:rFonts w:ascii="Times New Roman" w:hAnsi="Times New Roman" w:cs="Times New Roman"/>
        </w:rPr>
        <w:t xml:space="preserve">Democratic Republic of Congo (DRC). </w:t>
      </w:r>
      <w:r w:rsidR="0003153D" w:rsidRPr="00234C2B">
        <w:rPr>
          <w:rFonts w:ascii="Times New Roman" w:hAnsi="Times New Roman" w:cs="Times New Roman"/>
          <w:highlight w:val="yellow"/>
          <w:rPrChange w:id="31" w:author="PASHUPATHI" w:date="2025-02-20T11:29:00Z">
            <w:rPr>
              <w:rFonts w:ascii="Times New Roman" w:hAnsi="Times New Roman" w:cs="Times New Roman"/>
            </w:rPr>
          </w:rPrChange>
        </w:rPr>
        <w:lastRenderedPageBreak/>
        <w:t>The population that is immunologically naïve to orthopoxviruses has markedly risen due to the discontinuation of major smallpox vaccination programs</w:t>
      </w:r>
      <w:r w:rsidR="0003153D" w:rsidRPr="00F61757">
        <w:rPr>
          <w:rFonts w:ascii="Times New Roman" w:hAnsi="Times New Roman" w:cs="Times New Roman"/>
          <w:color w:val="000000" w:themeColor="text1"/>
          <w:vertAlign w:val="superscript"/>
        </w:rPr>
        <w:t xml:space="preserve"> </w:t>
      </w:r>
      <w:r w:rsidR="00CA597E" w:rsidRPr="00F61757">
        <w:rPr>
          <w:rFonts w:ascii="Times New Roman" w:hAnsi="Times New Roman" w:cs="Times New Roman"/>
          <w:color w:val="000000" w:themeColor="text1"/>
          <w:vertAlign w:val="superscript"/>
        </w:rPr>
        <w:t xml:space="preserve">[1,2] </w:t>
      </w:r>
      <w:r w:rsidR="005D52F3" w:rsidRPr="00F61757">
        <w:rPr>
          <w:rFonts w:ascii="Times New Roman" w:hAnsi="Times New Roman" w:cs="Times New Roman"/>
          <w:color w:val="000000" w:themeColor="text1"/>
        </w:rPr>
        <w:t>Since then, it has remained endemic in Central and West Africa, with periodic outbreaks globally.</w:t>
      </w:r>
    </w:p>
    <w:p w14:paraId="09509C2C" w14:textId="3009E441" w:rsidR="00497F21" w:rsidRPr="00F61757" w:rsidRDefault="00EA5851" w:rsidP="00F61757">
      <w:pPr>
        <w:spacing w:line="360" w:lineRule="auto"/>
        <w:jc w:val="both"/>
        <w:rPr>
          <w:rFonts w:ascii="Times New Roman" w:hAnsi="Times New Roman" w:cs="Times New Roman"/>
          <w:color w:val="000000" w:themeColor="text1"/>
        </w:rPr>
      </w:pPr>
      <w:commentRangeStart w:id="32"/>
      <w:r w:rsidRPr="00234C2B">
        <w:rPr>
          <w:rFonts w:ascii="Times New Roman" w:hAnsi="Times New Roman" w:cs="Times New Roman"/>
          <w:highlight w:val="yellow"/>
          <w:rPrChange w:id="33" w:author="PASHUPATHI" w:date="2025-02-20T11:28:00Z">
            <w:rPr>
              <w:rFonts w:ascii="Times New Roman" w:hAnsi="Times New Roman" w:cs="Times New Roman"/>
            </w:rPr>
          </w:rPrChange>
        </w:rPr>
        <w:t>The population that is immunologically naïve to orthopoxviruses has markedly risen due to the discontinuation of major smallpox vaccination programs</w:t>
      </w:r>
      <w:commentRangeEnd w:id="32"/>
      <w:r w:rsidR="00234C2B">
        <w:rPr>
          <w:rStyle w:val="CommentReference"/>
        </w:rPr>
        <w:commentReference w:id="32"/>
      </w:r>
      <w:r w:rsidR="00EE084F" w:rsidRPr="00F61757">
        <w:rPr>
          <w:rFonts w:ascii="Times New Roman" w:hAnsi="Times New Roman" w:cs="Times New Roman"/>
          <w:color w:val="000000" w:themeColor="text1"/>
        </w:rPr>
        <w:t>. As of September 01, 2024, 15 African countries have reported 3,900 confirmed cases of the disease.</w:t>
      </w:r>
      <w:ins w:id="34" w:author="PASHUPATHI" w:date="2025-02-20T11:30:00Z">
        <w:r w:rsidR="00234C2B">
          <w:rPr>
            <w:rFonts w:ascii="Times New Roman" w:hAnsi="Times New Roman" w:cs="Times New Roman"/>
            <w:color w:val="000000" w:themeColor="text1"/>
          </w:rPr>
          <w:t xml:space="preserve"> </w:t>
        </w:r>
      </w:ins>
      <w:r w:rsidR="00272BA2" w:rsidRPr="00F61757">
        <w:rPr>
          <w:rFonts w:ascii="Times New Roman" w:hAnsi="Times New Roman" w:cs="Times New Roman"/>
          <w:color w:val="000000" w:themeColor="text1"/>
          <w:vertAlign w:val="superscript"/>
        </w:rPr>
        <w:t xml:space="preserve">[3] </w:t>
      </w:r>
      <w:r w:rsidRPr="00F61757">
        <w:rPr>
          <w:rFonts w:ascii="Times New Roman" w:hAnsi="Times New Roman" w:cs="Times New Roman"/>
        </w:rPr>
        <w:t>The Democratic Republic of the Congo, Burundi, and Nigeria are the three countries with the highest case counts this year</w:t>
      </w:r>
      <w:r w:rsidR="00EE084F" w:rsidRPr="00F61757">
        <w:rPr>
          <w:rFonts w:ascii="Times New Roman" w:hAnsi="Times New Roman" w:cs="Times New Roman"/>
          <w:color w:val="000000" w:themeColor="text1"/>
        </w:rPr>
        <w:t>.</w:t>
      </w:r>
      <w:r w:rsidR="007154CF" w:rsidRPr="00F61757">
        <w:rPr>
          <w:rFonts w:ascii="Times New Roman" w:hAnsi="Times New Roman" w:cs="Times New Roman"/>
          <w:color w:val="000000" w:themeColor="text1"/>
        </w:rPr>
        <w:t xml:space="preserve">  </w:t>
      </w:r>
      <w:r w:rsidRPr="00F61757">
        <w:rPr>
          <w:rFonts w:ascii="Times New Roman" w:hAnsi="Times New Roman" w:cs="Times New Roman"/>
        </w:rPr>
        <w:t>Since the World Health Organization's declaration of a Public Health Emergency of International Concern (PHEIC) in 2022, India has reported 30 cases of Mpox</w:t>
      </w:r>
      <w:r w:rsidR="00EE084F" w:rsidRPr="00F61757">
        <w:rPr>
          <w:rFonts w:ascii="Times New Roman" w:hAnsi="Times New Roman" w:cs="Times New Roman"/>
          <w:color w:val="000000" w:themeColor="text1"/>
        </w:rPr>
        <w:t xml:space="preserve">. </w:t>
      </w:r>
      <w:r w:rsidRPr="00F61757">
        <w:rPr>
          <w:rFonts w:ascii="Times New Roman" w:hAnsi="Times New Roman" w:cs="Times New Roman"/>
        </w:rPr>
        <w:t>This declaration underscores the seriousness of the problem and advocates for comprehension of the disease's virology, transmission, clinical characteristics, and management approaches.</w:t>
      </w:r>
    </w:p>
    <w:p w14:paraId="748401DF" w14:textId="77777777" w:rsidR="00EE084F" w:rsidRPr="00F61757" w:rsidRDefault="00EE084F" w:rsidP="00F61757">
      <w:pPr>
        <w:spacing w:line="360" w:lineRule="auto"/>
        <w:jc w:val="both"/>
        <w:rPr>
          <w:rFonts w:ascii="Times New Roman" w:hAnsi="Times New Roman" w:cs="Times New Roman"/>
          <w:color w:val="000000" w:themeColor="text1"/>
        </w:rPr>
      </w:pPr>
    </w:p>
    <w:p w14:paraId="0748C991"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Virology</w:t>
      </w:r>
    </w:p>
    <w:p w14:paraId="0E697567" w14:textId="337767C8" w:rsidR="005D52F3" w:rsidRPr="00F61757" w:rsidRDefault="005D52F3" w:rsidP="00F61757">
      <w:pPr>
        <w:spacing w:line="360" w:lineRule="auto"/>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Morphology and Genome</w:t>
      </w:r>
      <w:ins w:id="35" w:author="PASHUPATHI" w:date="2025-02-20T11:42:00Z">
        <w:r w:rsidR="00D162E9">
          <w:rPr>
            <w:rFonts w:ascii="Times New Roman" w:hAnsi="Times New Roman" w:cs="Times New Roman"/>
            <w:b/>
            <w:bCs/>
            <w:i/>
            <w:iCs/>
            <w:color w:val="000000" w:themeColor="text1"/>
          </w:rPr>
          <w:t>:</w:t>
        </w:r>
      </w:ins>
    </w:p>
    <w:p w14:paraId="7EC9ACF5" w14:textId="77777777" w:rsidR="00AB24BA" w:rsidRPr="00F61757" w:rsidRDefault="00AB24BA"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Monkeypox virus (MPXV) is an enveloped double-stranded DNA virus that belongs to</w:t>
      </w:r>
    </w:p>
    <w:p w14:paraId="19FD2A38" w14:textId="77777777" w:rsidR="005D52F3" w:rsidRPr="00F61757" w:rsidRDefault="00AB24BA" w:rsidP="00F61757">
      <w:p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lang w:val="en-GB"/>
        </w:rPr>
        <w:t xml:space="preserve">the </w:t>
      </w:r>
      <w:r w:rsidRPr="00F61757">
        <w:rPr>
          <w:rFonts w:ascii="Times New Roman" w:hAnsi="Times New Roman" w:cs="Times New Roman"/>
          <w:i/>
          <w:iCs/>
          <w:color w:val="000000" w:themeColor="text1"/>
          <w:lang w:val="en-GB"/>
        </w:rPr>
        <w:t>Orthopoxvirus</w:t>
      </w:r>
      <w:r w:rsidRPr="00F61757">
        <w:rPr>
          <w:rFonts w:ascii="Times New Roman" w:hAnsi="Times New Roman" w:cs="Times New Roman"/>
          <w:color w:val="000000" w:themeColor="text1"/>
          <w:lang w:val="en-GB"/>
        </w:rPr>
        <w:t xml:space="preserve"> genus of the </w:t>
      </w:r>
      <w:r w:rsidRPr="00F61757">
        <w:rPr>
          <w:rFonts w:ascii="Times New Roman" w:hAnsi="Times New Roman" w:cs="Times New Roman"/>
          <w:i/>
          <w:iCs/>
          <w:color w:val="000000" w:themeColor="text1"/>
          <w:lang w:val="en-GB"/>
        </w:rPr>
        <w:t>Poxviridae</w:t>
      </w:r>
      <w:r w:rsidRPr="00F61757">
        <w:rPr>
          <w:rFonts w:ascii="Times New Roman" w:hAnsi="Times New Roman" w:cs="Times New Roman"/>
          <w:color w:val="000000" w:themeColor="text1"/>
          <w:lang w:val="en-GB"/>
        </w:rPr>
        <w:t xml:space="preserve"> family</w:t>
      </w:r>
      <w:r w:rsidR="005D52F3" w:rsidRPr="00F61757">
        <w:rPr>
          <w:rFonts w:ascii="Times New Roman" w:hAnsi="Times New Roman" w:cs="Times New Roman"/>
          <w:color w:val="000000" w:themeColor="text1"/>
        </w:rPr>
        <w:t>. Two clades of MPXV are recognized</w:t>
      </w:r>
      <w:r w:rsidR="005B6B4D" w:rsidRPr="00F61757">
        <w:rPr>
          <w:rFonts w:ascii="Times New Roman" w:hAnsi="Times New Roman" w:cs="Times New Roman"/>
          <w:color w:val="000000" w:themeColor="text1"/>
        </w:rPr>
        <w:t xml:space="preserve"> </w:t>
      </w:r>
      <w:r w:rsidR="005B6B4D" w:rsidRPr="00F61757">
        <w:rPr>
          <w:rFonts w:ascii="Times New Roman" w:hAnsi="Times New Roman" w:cs="Times New Roman"/>
          <w:color w:val="000000" w:themeColor="text1"/>
          <w:vertAlign w:val="superscript"/>
        </w:rPr>
        <w:t>[4]</w:t>
      </w:r>
      <w:r w:rsidR="005D52F3" w:rsidRPr="00F61757">
        <w:rPr>
          <w:rFonts w:ascii="Times New Roman" w:hAnsi="Times New Roman" w:cs="Times New Roman"/>
          <w:color w:val="000000" w:themeColor="text1"/>
        </w:rPr>
        <w:t>:</w:t>
      </w:r>
    </w:p>
    <w:p w14:paraId="20495986" w14:textId="77777777" w:rsidR="005D52F3" w:rsidRPr="00F61757" w:rsidRDefault="005D52F3" w:rsidP="00F61757">
      <w:pPr>
        <w:numPr>
          <w:ilvl w:val="0"/>
          <w:numId w:val="1"/>
        </w:num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Clade I (Central African clade)</w:t>
      </w:r>
      <w:r w:rsidRPr="00F61757">
        <w:rPr>
          <w:rFonts w:ascii="Times New Roman" w:hAnsi="Times New Roman" w:cs="Times New Roman"/>
          <w:color w:val="000000" w:themeColor="text1"/>
        </w:rPr>
        <w:t>: More virulent, with higher case fatality rates.</w:t>
      </w:r>
    </w:p>
    <w:p w14:paraId="38FC1F7B" w14:textId="77777777" w:rsidR="005D52F3" w:rsidRPr="00F61757" w:rsidRDefault="005D52F3" w:rsidP="00F61757">
      <w:pPr>
        <w:numPr>
          <w:ilvl w:val="0"/>
          <w:numId w:val="1"/>
        </w:num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Clade II (West African clade)</w:t>
      </w:r>
      <w:r w:rsidRPr="00F61757">
        <w:rPr>
          <w:rFonts w:ascii="Times New Roman" w:hAnsi="Times New Roman" w:cs="Times New Roman"/>
          <w:color w:val="000000" w:themeColor="text1"/>
        </w:rPr>
        <w:t>: Less severe disease and lower transmissibility rates</w:t>
      </w:r>
    </w:p>
    <w:p w14:paraId="3B507532" w14:textId="77777777" w:rsidR="00AB24BA" w:rsidRPr="00F61757" w:rsidRDefault="00AB24BA"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The Congo Basin clade has historically caused more severe disease and was</w:t>
      </w:r>
      <w:r w:rsidR="000F3193" w:rsidRPr="00F61757">
        <w:rPr>
          <w:rFonts w:ascii="Times New Roman" w:hAnsi="Times New Roman" w:cs="Times New Roman"/>
          <w:color w:val="000000" w:themeColor="text1"/>
          <w:lang w:val="en-GB"/>
        </w:rPr>
        <w:t xml:space="preserve"> believed</w:t>
      </w:r>
      <w:r w:rsidRPr="00F61757">
        <w:rPr>
          <w:rFonts w:ascii="Times New Roman" w:hAnsi="Times New Roman" w:cs="Times New Roman"/>
          <w:color w:val="000000" w:themeColor="text1"/>
          <w:lang w:val="en-GB"/>
        </w:rPr>
        <w:t xml:space="preserve"> to be more</w:t>
      </w:r>
      <w:r w:rsidR="000F3193" w:rsidRPr="00F61757">
        <w:rPr>
          <w:rFonts w:ascii="Times New Roman" w:hAnsi="Times New Roman" w:cs="Times New Roman"/>
          <w:color w:val="000000" w:themeColor="text1"/>
          <w:lang w:val="en-GB"/>
        </w:rPr>
        <w:t xml:space="preserve"> contagious</w:t>
      </w:r>
      <w:r w:rsidRPr="00F61757">
        <w:rPr>
          <w:rFonts w:ascii="Times New Roman" w:hAnsi="Times New Roman" w:cs="Times New Roman"/>
          <w:color w:val="000000" w:themeColor="text1"/>
          <w:lang w:val="en-GB"/>
        </w:rPr>
        <w:t>.</w:t>
      </w:r>
      <w:r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lang w:val="en-GB"/>
        </w:rPr>
        <w:t>The geographical division between the two clades has so far been in Cameroon- the only country where both virus clades have been found.</w:t>
      </w:r>
      <w:r w:rsidR="0047230A" w:rsidRPr="00F61757">
        <w:rPr>
          <w:rFonts w:ascii="Times New Roman" w:hAnsi="Times New Roman" w:cs="Times New Roman"/>
          <w:color w:val="000000" w:themeColor="text1"/>
        </w:rPr>
        <w:t xml:space="preserve"> </w:t>
      </w:r>
      <w:r w:rsidR="000F3193" w:rsidRPr="00F61757">
        <w:rPr>
          <w:rFonts w:ascii="Times New Roman" w:hAnsi="Times New Roman" w:cs="Times New Roman"/>
        </w:rPr>
        <w:t>Outbreaks occurring outside endemic regions are frequently associated with foreign travel or the importation of animals.</w:t>
      </w:r>
    </w:p>
    <w:p w14:paraId="18ACCBE5" w14:textId="0CF2BBFF" w:rsidR="005D52F3" w:rsidRPr="00F61757" w:rsidRDefault="005D52F3" w:rsidP="00F61757">
      <w:pPr>
        <w:spacing w:line="360" w:lineRule="auto"/>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Replication</w:t>
      </w:r>
      <w:ins w:id="36" w:author="PASHUPATHI" w:date="2025-02-20T11:42:00Z">
        <w:r w:rsidR="00D162E9">
          <w:rPr>
            <w:rFonts w:ascii="Times New Roman" w:hAnsi="Times New Roman" w:cs="Times New Roman"/>
            <w:b/>
            <w:bCs/>
            <w:i/>
            <w:iCs/>
            <w:color w:val="000000" w:themeColor="text1"/>
          </w:rPr>
          <w:t>:</w:t>
        </w:r>
      </w:ins>
    </w:p>
    <w:p w14:paraId="3816C3AB" w14:textId="0D6705E8" w:rsidR="005024E7" w:rsidRPr="00F61757" w:rsidRDefault="005024E7"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 xml:space="preserve">Natural reservoir is </w:t>
      </w:r>
      <w:del w:id="37" w:author="PASHUPATHI" w:date="2025-02-20T11:33:00Z">
        <w:r w:rsidRPr="00F61757" w:rsidDel="00234C2B">
          <w:rPr>
            <w:rFonts w:ascii="Times New Roman" w:hAnsi="Times New Roman" w:cs="Times New Roman"/>
            <w:color w:val="000000" w:themeColor="text1"/>
            <w:lang w:val="en-GB"/>
          </w:rPr>
          <w:delText xml:space="preserve">yet </w:delText>
        </w:r>
      </w:del>
      <w:ins w:id="38" w:author="PASHUPATHI" w:date="2025-02-20T11:33:00Z">
        <w:r w:rsidR="00234C2B" w:rsidRPr="005D6E34">
          <w:rPr>
            <w:rFonts w:ascii="Times New Roman" w:hAnsi="Times New Roman" w:cs="Times New Roman"/>
            <w:color w:val="000000" w:themeColor="text1"/>
            <w:highlight w:val="yellow"/>
            <w:lang w:val="en-GB"/>
            <w:rPrChange w:id="39" w:author="PASHUPATHI" w:date="2025-02-20T11:58:00Z">
              <w:rPr>
                <w:rFonts w:ascii="Times New Roman" w:hAnsi="Times New Roman" w:cs="Times New Roman"/>
                <w:color w:val="000000" w:themeColor="text1"/>
                <w:lang w:val="en-GB"/>
              </w:rPr>
            </w:rPrChange>
          </w:rPr>
          <w:t>still</w:t>
        </w:r>
        <w:r w:rsidR="00234C2B" w:rsidRPr="00F61757">
          <w:rPr>
            <w:rFonts w:ascii="Times New Roman" w:hAnsi="Times New Roman" w:cs="Times New Roman"/>
            <w:color w:val="000000" w:themeColor="text1"/>
            <w:lang w:val="en-GB"/>
          </w:rPr>
          <w:t xml:space="preserve"> </w:t>
        </w:r>
      </w:ins>
      <w:r w:rsidRPr="00F61757">
        <w:rPr>
          <w:rFonts w:ascii="Times New Roman" w:hAnsi="Times New Roman" w:cs="Times New Roman"/>
          <w:color w:val="000000" w:themeColor="text1"/>
          <w:lang w:val="en-GB"/>
        </w:rPr>
        <w:t>unknown. However, certain rodents (including rope squirrels, tree</w:t>
      </w:r>
    </w:p>
    <w:p w14:paraId="5C5D48CB" w14:textId="77777777" w:rsidR="005024E7" w:rsidRPr="00F61757" w:rsidRDefault="005024E7"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squirrels, Gambian pouched rats, dormice) and non-human primates are known to be naturally</w:t>
      </w:r>
    </w:p>
    <w:p w14:paraId="01BE6D24" w14:textId="77777777" w:rsidR="005D52F3" w:rsidRPr="00F61757" w:rsidRDefault="005024E7" w:rsidP="00F61757">
      <w:pPr>
        <w:spacing w:line="360" w:lineRule="auto"/>
        <w:jc w:val="both"/>
        <w:rPr>
          <w:rFonts w:ascii="Times New Roman" w:hAnsi="Times New Roman" w:cs="Times New Roman"/>
          <w:color w:val="000000" w:themeColor="text1"/>
          <w:vertAlign w:val="superscript"/>
        </w:rPr>
      </w:pPr>
      <w:r w:rsidRPr="00F61757">
        <w:rPr>
          <w:rFonts w:ascii="Times New Roman" w:hAnsi="Times New Roman" w:cs="Times New Roman"/>
          <w:color w:val="000000" w:themeColor="text1"/>
          <w:lang w:val="en-GB"/>
        </w:rPr>
        <w:t>susceptible to monkeypox virus.</w:t>
      </w:r>
      <w:r w:rsidRPr="00F61757">
        <w:rPr>
          <w:rFonts w:ascii="Times New Roman" w:hAnsi="Times New Roman" w:cs="Times New Roman"/>
          <w:color w:val="000000" w:themeColor="text1"/>
        </w:rPr>
        <w:t xml:space="preserve"> </w:t>
      </w:r>
      <w:r w:rsidR="00A53E95" w:rsidRPr="00F61757">
        <w:rPr>
          <w:rFonts w:ascii="Times New Roman" w:hAnsi="Times New Roman" w:cs="Times New Roman"/>
        </w:rPr>
        <w:t>The virus replicates within the host cytoplasm, utilising its DNA-dependent RNA polymerase, so circumventing the necessity for nuclear transcriptional machinery</w:t>
      </w:r>
      <w:r w:rsidR="005D52F3" w:rsidRPr="00F61757">
        <w:rPr>
          <w:rFonts w:ascii="Times New Roman" w:hAnsi="Times New Roman" w:cs="Times New Roman"/>
          <w:color w:val="000000" w:themeColor="text1"/>
        </w:rPr>
        <w:t>.</w:t>
      </w:r>
      <w:r w:rsidR="00105F3C" w:rsidRPr="00F61757">
        <w:rPr>
          <w:rFonts w:ascii="Times New Roman" w:hAnsi="Times New Roman" w:cs="Times New Roman"/>
          <w:color w:val="000000" w:themeColor="text1"/>
          <w:vertAlign w:val="superscript"/>
        </w:rPr>
        <w:t>[5</w:t>
      </w:r>
      <w:r w:rsidR="00965F7C" w:rsidRPr="00F61757">
        <w:rPr>
          <w:rFonts w:ascii="Times New Roman" w:hAnsi="Times New Roman" w:cs="Times New Roman"/>
          <w:color w:val="000000" w:themeColor="text1"/>
          <w:vertAlign w:val="superscript"/>
        </w:rPr>
        <w:t>,6</w:t>
      </w:r>
      <w:r w:rsidR="00105F3C" w:rsidRPr="00F61757">
        <w:rPr>
          <w:rFonts w:ascii="Times New Roman" w:hAnsi="Times New Roman" w:cs="Times New Roman"/>
          <w:color w:val="000000" w:themeColor="text1"/>
          <w:vertAlign w:val="superscript"/>
        </w:rPr>
        <w:t>]</w:t>
      </w:r>
    </w:p>
    <w:p w14:paraId="016DA5F2" w14:textId="77777777" w:rsidR="005D52F3" w:rsidRPr="00F61757" w:rsidRDefault="005D52F3" w:rsidP="00F61757">
      <w:pPr>
        <w:spacing w:line="360" w:lineRule="auto"/>
        <w:jc w:val="both"/>
        <w:rPr>
          <w:rFonts w:ascii="Times New Roman" w:hAnsi="Times New Roman" w:cs="Times New Roman"/>
          <w:color w:val="000000" w:themeColor="text1"/>
        </w:rPr>
      </w:pPr>
    </w:p>
    <w:p w14:paraId="6683DA4E"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Recent Outbreaks</w:t>
      </w:r>
    </w:p>
    <w:p w14:paraId="6B5AC54F" w14:textId="77777777" w:rsidR="005D52F3" w:rsidRPr="00F61757" w:rsidRDefault="005D52F3" w:rsidP="00F61757">
      <w:pPr>
        <w:numPr>
          <w:ilvl w:val="0"/>
          <w:numId w:val="2"/>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2022-2023 global outbreak: Characterized by human-to-human transmission, with the majority of cases reported among men who have sex with men (MSM) networks</w:t>
      </w:r>
      <w:r w:rsidR="007154CF" w:rsidRPr="00F61757">
        <w:rPr>
          <w:rFonts w:ascii="Times New Roman" w:hAnsi="Times New Roman" w:cs="Times New Roman"/>
          <w:color w:val="000000" w:themeColor="text1"/>
        </w:rPr>
        <w:t>.</w:t>
      </w:r>
    </w:p>
    <w:p w14:paraId="145052C6" w14:textId="77777777" w:rsidR="005D52F3" w:rsidRPr="00F61757" w:rsidRDefault="005D52F3" w:rsidP="00F61757">
      <w:pPr>
        <w:numPr>
          <w:ilvl w:val="0"/>
          <w:numId w:val="2"/>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lastRenderedPageBreak/>
        <w:t>Surveillance and genomic sequencing revealed that these cases were predominantly caused by Clade IIb variants.</w:t>
      </w:r>
    </w:p>
    <w:p w14:paraId="68843F22" w14:textId="77777777" w:rsidR="007154CF" w:rsidRPr="00F61757" w:rsidRDefault="007154CF" w:rsidP="00F61757">
      <w:pPr>
        <w:spacing w:line="360" w:lineRule="auto"/>
        <w:ind w:left="360"/>
        <w:jc w:val="both"/>
        <w:rPr>
          <w:rFonts w:ascii="Times New Roman" w:hAnsi="Times New Roman" w:cs="Times New Roman"/>
          <w:color w:val="000000" w:themeColor="text1"/>
        </w:rPr>
      </w:pPr>
    </w:p>
    <w:p w14:paraId="3476E6F3" w14:textId="77777777" w:rsidR="000507BE" w:rsidRPr="00F61757" w:rsidRDefault="000507BE"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Incubation Period</w:t>
      </w:r>
      <w:r w:rsidR="007154CF" w:rsidRPr="00F61757">
        <w:rPr>
          <w:rFonts w:ascii="Times New Roman" w:hAnsi="Times New Roman" w:cs="Times New Roman"/>
          <w:b/>
          <w:bCs/>
          <w:color w:val="000000" w:themeColor="text1"/>
        </w:rPr>
        <w:t xml:space="preserve"> - </w:t>
      </w:r>
      <w:r w:rsidRPr="00F61757">
        <w:rPr>
          <w:rFonts w:ascii="Times New Roman" w:hAnsi="Times New Roman" w:cs="Times New Roman"/>
          <w:color w:val="000000" w:themeColor="text1"/>
        </w:rPr>
        <w:t>Typically 5–21 days, with an average of 6–13 days</w:t>
      </w:r>
      <w:r w:rsidR="007154CF" w:rsidRPr="00F61757">
        <w:rPr>
          <w:rFonts w:ascii="Times New Roman" w:hAnsi="Times New Roman" w:cs="Times New Roman"/>
          <w:color w:val="000000" w:themeColor="text1"/>
        </w:rPr>
        <w:t>.</w:t>
      </w:r>
    </w:p>
    <w:p w14:paraId="5086CBD2" w14:textId="77777777" w:rsidR="000507BE" w:rsidRPr="00F61757" w:rsidRDefault="000507BE"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b/>
          <w:bCs/>
          <w:color w:val="000000" w:themeColor="text1"/>
          <w:lang w:val="en-GB"/>
        </w:rPr>
        <w:t>Period of communicability</w:t>
      </w:r>
      <w:r w:rsidRPr="00F61757">
        <w:rPr>
          <w:rFonts w:ascii="Times New Roman" w:hAnsi="Times New Roman" w:cs="Times New Roman"/>
          <w:color w:val="000000" w:themeColor="text1"/>
          <w:lang w:val="en-GB"/>
        </w:rPr>
        <w:t>: 1-2 days before the rash to until all the scabs fall off/gets</w:t>
      </w:r>
      <w:r w:rsidR="007154CF" w:rsidRPr="00F61757">
        <w:rPr>
          <w:rFonts w:ascii="Times New Roman" w:hAnsi="Times New Roman" w:cs="Times New Roman"/>
          <w:color w:val="000000" w:themeColor="text1"/>
          <w:lang w:val="en-GB"/>
        </w:rPr>
        <w:t xml:space="preserve"> </w:t>
      </w:r>
      <w:r w:rsidRPr="00F61757">
        <w:rPr>
          <w:rFonts w:ascii="Times New Roman" w:hAnsi="Times New Roman" w:cs="Times New Roman"/>
          <w:color w:val="000000" w:themeColor="text1"/>
          <w:lang w:val="en-GB"/>
        </w:rPr>
        <w:t>subsided.</w:t>
      </w:r>
    </w:p>
    <w:p w14:paraId="5E46256F" w14:textId="77777777" w:rsidR="000507BE" w:rsidRPr="00F61757" w:rsidRDefault="000507BE" w:rsidP="00F61757">
      <w:pPr>
        <w:spacing w:line="360" w:lineRule="auto"/>
        <w:jc w:val="both"/>
        <w:rPr>
          <w:rFonts w:ascii="Times New Roman" w:hAnsi="Times New Roman" w:cs="Times New Roman"/>
          <w:b/>
          <w:bCs/>
          <w:color w:val="000000" w:themeColor="text1"/>
          <w:lang w:val="en-GB"/>
        </w:rPr>
      </w:pPr>
      <w:r w:rsidRPr="00F61757">
        <w:rPr>
          <w:rFonts w:ascii="Times New Roman" w:hAnsi="Times New Roman" w:cs="Times New Roman"/>
          <w:b/>
          <w:bCs/>
          <w:color w:val="000000" w:themeColor="text1"/>
          <w:lang w:val="en-GB"/>
        </w:rPr>
        <w:t>Mode of transmission:</w:t>
      </w:r>
    </w:p>
    <w:p w14:paraId="4416ED9D" w14:textId="77777777" w:rsidR="000507BE" w:rsidRPr="00F61757" w:rsidRDefault="000507BE" w:rsidP="00F61757">
      <w:pPr>
        <w:spacing w:line="360" w:lineRule="auto"/>
        <w:rPr>
          <w:rFonts w:ascii="Times New Roman" w:hAnsi="Times New Roman" w:cs="Times New Roman"/>
        </w:rPr>
      </w:pPr>
      <w:r w:rsidRPr="00F61757">
        <w:rPr>
          <w:rFonts w:ascii="Times New Roman" w:hAnsi="Times New Roman" w:cs="Times New Roman"/>
          <w:color w:val="000000" w:themeColor="text1"/>
          <w:lang w:val="en-GB"/>
        </w:rPr>
        <w:t>Human-to-human transmission is known to occur primarily through large respiratory</w:t>
      </w:r>
      <w:r w:rsidR="007154CF" w:rsidRPr="00F61757">
        <w:rPr>
          <w:rFonts w:ascii="Times New Roman" w:hAnsi="Times New Roman" w:cs="Times New Roman"/>
          <w:color w:val="000000" w:themeColor="text1"/>
          <w:lang w:val="en-GB"/>
        </w:rPr>
        <w:t xml:space="preserve"> </w:t>
      </w:r>
      <w:r w:rsidRPr="00F61757">
        <w:rPr>
          <w:rFonts w:ascii="Times New Roman" w:hAnsi="Times New Roman" w:cs="Times New Roman"/>
          <w:color w:val="000000" w:themeColor="text1"/>
          <w:lang w:val="en-GB"/>
        </w:rPr>
        <w:t xml:space="preserve">droplets generally requiring a prolonged close contact. </w:t>
      </w:r>
      <w:r w:rsidR="00A53E95" w:rsidRPr="00F61757">
        <w:rPr>
          <w:rFonts w:ascii="Times New Roman" w:hAnsi="Times New Roman" w:cs="Times New Roman"/>
        </w:rPr>
        <w:t>Transmission can occur via direct contact with body fluids or lesion material, as well as indirectly through contaminated clothing or linens of an infected individual</w:t>
      </w:r>
      <w:del w:id="40" w:author="PASHUPATHI" w:date="2025-02-20T11:41:00Z">
        <w:r w:rsidR="00A53E95" w:rsidRPr="00F61757" w:rsidDel="00D162E9">
          <w:rPr>
            <w:rFonts w:ascii="Times New Roman" w:hAnsi="Times New Roman" w:cs="Times New Roman"/>
          </w:rPr>
          <w:delText>.</w:delText>
        </w:r>
      </w:del>
      <w:r w:rsidRPr="00F61757">
        <w:rPr>
          <w:rFonts w:ascii="Times New Roman" w:hAnsi="Times New Roman" w:cs="Times New Roman"/>
          <w:color w:val="000000" w:themeColor="text1"/>
          <w:lang w:val="en-GB"/>
        </w:rPr>
        <w:t>.</w:t>
      </w:r>
      <w:r w:rsidR="00931ADD" w:rsidRPr="00F61757">
        <w:rPr>
          <w:rFonts w:ascii="Times New Roman" w:hAnsi="Times New Roman" w:cs="Times New Roman"/>
          <w:color w:val="000000" w:themeColor="text1"/>
          <w:vertAlign w:val="superscript"/>
          <w:lang w:val="en-GB"/>
        </w:rPr>
        <w:t>[7]</w:t>
      </w:r>
    </w:p>
    <w:p w14:paraId="3EA67527" w14:textId="77777777" w:rsidR="00A53E95" w:rsidRPr="00F61757" w:rsidRDefault="00A53E95" w:rsidP="00F61757">
      <w:pPr>
        <w:spacing w:line="360" w:lineRule="auto"/>
        <w:rPr>
          <w:rFonts w:ascii="Times New Roman" w:hAnsi="Times New Roman" w:cs="Times New Roman"/>
        </w:rPr>
      </w:pPr>
      <w:r w:rsidRPr="00F61757">
        <w:rPr>
          <w:rFonts w:ascii="Times New Roman" w:hAnsi="Times New Roman" w:cs="Times New Roman"/>
        </w:rPr>
        <w:t>Transmission from animals to humans may occur by bites or scratches from infected animals, such as small mammals (e.g., rodents like rats and squirrels) and non-human primates (e.g., monkeys and apes), or through the preparation of bushmeat.</w:t>
      </w:r>
    </w:p>
    <w:p w14:paraId="12E94033" w14:textId="77777777" w:rsidR="000507BE" w:rsidRPr="00F61757" w:rsidRDefault="000507BE" w:rsidP="00F61757">
      <w:pPr>
        <w:spacing w:line="360" w:lineRule="auto"/>
        <w:jc w:val="both"/>
        <w:rPr>
          <w:rFonts w:ascii="Times New Roman" w:hAnsi="Times New Roman" w:cs="Times New Roman"/>
          <w:color w:val="000000" w:themeColor="text1"/>
        </w:rPr>
      </w:pPr>
    </w:p>
    <w:p w14:paraId="19508EA4"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Clinical Manifestations</w:t>
      </w:r>
    </w:p>
    <w:p w14:paraId="427CE033" w14:textId="77777777" w:rsidR="000563D2" w:rsidRPr="00F61757" w:rsidRDefault="000563D2"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Monkeypox is usually a self-limited disease with the symptoms lasting from 2 to 4 weeks.</w:t>
      </w:r>
    </w:p>
    <w:p w14:paraId="4BB1EE53" w14:textId="77777777" w:rsidR="000563D2" w:rsidRPr="00F61757" w:rsidRDefault="000563D2"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Severe cases occur more commonly among children and are related to the extent of virus</w:t>
      </w:r>
    </w:p>
    <w:p w14:paraId="0410D247" w14:textId="77777777" w:rsidR="000563D2" w:rsidRPr="00F61757" w:rsidRDefault="000563D2" w:rsidP="00F61757">
      <w:p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exposure, patient health status and nature of complications.</w:t>
      </w:r>
      <w:r w:rsidR="009E4B3A" w:rsidRPr="00F61757">
        <w:rPr>
          <w:rFonts w:ascii="Times New Roman" w:hAnsi="Times New Roman" w:cs="Times New Roman"/>
          <w:color w:val="000000" w:themeColor="text1"/>
          <w:vertAlign w:val="superscript"/>
          <w:lang w:val="en-GB"/>
        </w:rPr>
        <w:t>[8]</w:t>
      </w:r>
      <w:r w:rsidRPr="00F61757">
        <w:rPr>
          <w:rFonts w:ascii="Times New Roman" w:hAnsi="Times New Roman" w:cs="Times New Roman"/>
          <w:color w:val="000000" w:themeColor="text1"/>
          <w:lang w:val="en-GB"/>
        </w:rPr>
        <w:t xml:space="preserve"> The extent to which asymptomatic infection occurs is unknown. </w:t>
      </w:r>
      <w:r w:rsidR="00233528" w:rsidRPr="00F61757">
        <w:rPr>
          <w:rFonts w:ascii="Times New Roman" w:hAnsi="Times New Roman" w:cs="Times New Roman"/>
        </w:rPr>
        <w:t>The historical case fatality ratio of monkeypox has varied from 0% to 11% in the general population, with elevated rates observed in young children. Recently, the case fatality ratio has ranged from 3% to 6%.</w:t>
      </w:r>
    </w:p>
    <w:p w14:paraId="145FA565" w14:textId="77777777" w:rsidR="00AB24BA" w:rsidRPr="00F61757" w:rsidRDefault="00AB24BA" w:rsidP="00F61757">
      <w:pPr>
        <w:spacing w:line="360" w:lineRule="auto"/>
        <w:jc w:val="both"/>
        <w:rPr>
          <w:rFonts w:ascii="Times New Roman" w:hAnsi="Times New Roman" w:cs="Times New Roman"/>
          <w:b/>
          <w:bCs/>
          <w:color w:val="000000" w:themeColor="text1"/>
          <w:lang w:val="en-GB"/>
        </w:rPr>
      </w:pPr>
    </w:p>
    <w:p w14:paraId="3458BEA0"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Phases of Illness</w:t>
      </w:r>
    </w:p>
    <w:p w14:paraId="4B95DD09" w14:textId="77777777" w:rsidR="00B27B61" w:rsidRPr="00F61757" w:rsidRDefault="00B27B61" w:rsidP="00F617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u w:val="single"/>
          <w:lang w:val="en-GB"/>
        </w:rPr>
      </w:pPr>
      <w:r w:rsidRPr="00F61757">
        <w:rPr>
          <w:rFonts w:ascii="Times New Roman" w:hAnsi="Times New Roman" w:cs="Times New Roman"/>
          <w:color w:val="000000" w:themeColor="text1"/>
          <w:kern w:val="0"/>
          <w:u w:val="single"/>
          <w:lang w:val="en-GB"/>
        </w:rPr>
        <w:t>Prodrome (0-5 days)</w:t>
      </w:r>
    </w:p>
    <w:p w14:paraId="4F4D8519" w14:textId="77777777" w:rsidR="00B27B61" w:rsidRPr="00F61757" w:rsidRDefault="00B27B61" w:rsidP="00F61757">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Fever</w:t>
      </w:r>
    </w:p>
    <w:p w14:paraId="6BF80052" w14:textId="77777777" w:rsidR="00B27B61" w:rsidRPr="00F61757" w:rsidRDefault="00B27B61" w:rsidP="00F61757">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Lymphadenopathy</w:t>
      </w:r>
    </w:p>
    <w:p w14:paraId="24314DBD" w14:textId="77777777" w:rsidR="00B27B61" w:rsidRPr="00F61757" w:rsidRDefault="00233528" w:rsidP="00F61757">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 xml:space="preserve">Usually coincides </w:t>
      </w:r>
      <w:r w:rsidR="00B27B61" w:rsidRPr="00F61757">
        <w:rPr>
          <w:rFonts w:ascii="Times New Roman" w:hAnsi="Times New Roman" w:cs="Times New Roman"/>
          <w:color w:val="000000" w:themeColor="text1"/>
          <w:kern w:val="0"/>
          <w:lang w:val="en-GB"/>
        </w:rPr>
        <w:t>with fever onse</w:t>
      </w:r>
      <w:r w:rsidRPr="00F61757">
        <w:rPr>
          <w:rFonts w:ascii="Times New Roman" w:hAnsi="Times New Roman" w:cs="Times New Roman"/>
          <w:color w:val="000000" w:themeColor="text1"/>
          <w:kern w:val="0"/>
          <w:lang w:val="en-GB"/>
        </w:rPr>
        <w:t>t</w:t>
      </w:r>
    </w:p>
    <w:p w14:paraId="1280208F" w14:textId="77777777" w:rsidR="00B27B61" w:rsidRPr="00F61757" w:rsidRDefault="00B27B61" w:rsidP="00F61757">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Periauricular, axillary, cervical or inguinal</w:t>
      </w:r>
    </w:p>
    <w:p w14:paraId="586DB9B5" w14:textId="77777777" w:rsidR="00B27B61" w:rsidRPr="00F61757" w:rsidRDefault="00B27B61" w:rsidP="00F61757">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Unilateral or bilateral</w:t>
      </w:r>
    </w:p>
    <w:p w14:paraId="047A3198" w14:textId="77777777" w:rsidR="00B27B61" w:rsidRPr="00F61757" w:rsidRDefault="00B27B61" w:rsidP="00F61757">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Headache, muscle aches, exhaustion</w:t>
      </w:r>
    </w:p>
    <w:p w14:paraId="5ECD49B7" w14:textId="77777777" w:rsidR="00B27B61" w:rsidRPr="00F61757" w:rsidRDefault="00B27B61" w:rsidP="00F61757">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Chills and/or sweats</w:t>
      </w:r>
    </w:p>
    <w:p w14:paraId="0491E5D9" w14:textId="77777777" w:rsidR="00B27B61" w:rsidRPr="00F61757" w:rsidRDefault="00B27B61" w:rsidP="00F61757">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Sore throat and cough</w:t>
      </w:r>
    </w:p>
    <w:p w14:paraId="6C2B6CAD" w14:textId="77777777" w:rsidR="00B27B61" w:rsidRPr="00F61757" w:rsidRDefault="00B27B61" w:rsidP="008D25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u w:val="single"/>
          <w:vertAlign w:val="superscript"/>
          <w:lang w:val="en-GB"/>
        </w:rPr>
      </w:pPr>
      <w:r w:rsidRPr="00F61757">
        <w:rPr>
          <w:rFonts w:ascii="Times New Roman" w:hAnsi="Times New Roman" w:cs="Times New Roman"/>
          <w:color w:val="000000" w:themeColor="text1"/>
          <w:kern w:val="0"/>
          <w:u w:val="single"/>
          <w:lang w:val="en-GB"/>
        </w:rPr>
        <w:lastRenderedPageBreak/>
        <w:t>Skin involvement (ras</w:t>
      </w:r>
      <w:r w:rsidR="008D25A1">
        <w:rPr>
          <w:rFonts w:ascii="Times New Roman" w:hAnsi="Times New Roman" w:cs="Times New Roman"/>
          <w:color w:val="000000" w:themeColor="text1"/>
          <w:kern w:val="0"/>
          <w:u w:val="single"/>
          <w:lang w:val="en-GB"/>
        </w:rPr>
        <w:t>h</w:t>
      </w:r>
      <w:r w:rsidRPr="00F61757">
        <w:rPr>
          <w:rFonts w:ascii="Times New Roman" w:hAnsi="Times New Roman" w:cs="Times New Roman"/>
          <w:color w:val="000000" w:themeColor="text1"/>
          <w:kern w:val="0"/>
          <w:u w:val="single"/>
          <w:lang w:val="en-GB"/>
        </w:rPr>
        <w:t>)</w:t>
      </w:r>
      <w:r w:rsidR="008D25A1">
        <w:rPr>
          <w:rFonts w:ascii="Times New Roman" w:hAnsi="Times New Roman" w:cs="Times New Roman"/>
          <w:color w:val="000000" w:themeColor="text1"/>
          <w:kern w:val="0"/>
          <w:u w:val="single"/>
          <w:lang w:val="en-GB"/>
        </w:rPr>
        <w:t xml:space="preserve"> </w:t>
      </w:r>
      <w:r w:rsidR="00F5529E" w:rsidRPr="00F61757">
        <w:rPr>
          <w:rFonts w:ascii="Times New Roman" w:hAnsi="Times New Roman" w:cs="Times New Roman"/>
          <w:color w:val="000000" w:themeColor="text1"/>
          <w:kern w:val="0"/>
          <w:vertAlign w:val="superscript"/>
          <w:lang w:val="en-GB"/>
        </w:rPr>
        <w:t>[9]</w:t>
      </w:r>
    </w:p>
    <w:p w14:paraId="58F5278D" w14:textId="77777777" w:rsidR="00B27B61" w:rsidRPr="00F61757" w:rsidRDefault="008C7963" w:rsidP="00F61757">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 xml:space="preserve">   </w:t>
      </w:r>
      <w:r w:rsidR="00B27B61" w:rsidRPr="00F61757">
        <w:rPr>
          <w:rFonts w:ascii="Times New Roman" w:hAnsi="Times New Roman" w:cs="Times New Roman"/>
          <w:color w:val="000000" w:themeColor="text1"/>
          <w:kern w:val="0"/>
          <w:lang w:val="en-GB"/>
        </w:rPr>
        <w:t>Usually begins within 1-3 days of fever onset, lasting for around 2-4 weeks</w:t>
      </w:r>
    </w:p>
    <w:p w14:paraId="4FFB2C0E" w14:textId="77777777" w:rsidR="00B27B61" w:rsidRPr="00F61757" w:rsidRDefault="00B27B61" w:rsidP="00F61757">
      <w:pPr>
        <w:spacing w:line="360" w:lineRule="auto"/>
        <w:ind w:left="360" w:firstLine="360"/>
        <w:jc w:val="both"/>
        <w:rPr>
          <w:rFonts w:ascii="Times New Roman" w:hAnsi="Times New Roman" w:cs="Times New Roman"/>
          <w:color w:val="000000" w:themeColor="text1"/>
        </w:rPr>
      </w:pPr>
      <w:r w:rsidRPr="00F61757">
        <w:rPr>
          <w:rFonts w:ascii="Times New Roman" w:hAnsi="Times New Roman" w:cs="Times New Roman"/>
          <w:color w:val="000000" w:themeColor="text1"/>
          <w:kern w:val="0"/>
          <w:lang w:val="en-GB"/>
        </w:rPr>
        <w:t>Deep-seated, well-circumscribed and often develop umbilication.</w:t>
      </w:r>
    </w:p>
    <w:p w14:paraId="71D5FB23" w14:textId="77777777" w:rsidR="00B27B61" w:rsidRPr="00F61757" w:rsidRDefault="00B27B61" w:rsidP="00F61757">
      <w:pPr>
        <w:numPr>
          <w:ilvl w:val="0"/>
          <w:numId w:val="17"/>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kern w:val="0"/>
          <w:lang w:val="en-GB"/>
        </w:rPr>
        <w:t>Lesions are often described as painful until the healing phase when they become</w:t>
      </w:r>
    </w:p>
    <w:p w14:paraId="391056B1" w14:textId="77777777" w:rsidR="00B27B61" w:rsidRPr="00F61757" w:rsidRDefault="00B27B61" w:rsidP="00F617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itchy (in the crust stage)</w:t>
      </w:r>
    </w:p>
    <w:p w14:paraId="42DA8A36" w14:textId="77777777" w:rsidR="00B27B61" w:rsidRPr="00F61757" w:rsidRDefault="00B27B61" w:rsidP="00F61757">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 xml:space="preserve"> </w:t>
      </w:r>
      <w:r w:rsidR="008C7963"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Stages of rash (slow evolution)</w:t>
      </w:r>
    </w:p>
    <w:p w14:paraId="54F4FF26" w14:textId="77777777" w:rsidR="00B27B61" w:rsidRPr="00F61757" w:rsidRDefault="00233528"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rPr>
        <w:t>Enanthem - first lesions on the tongue and oral cavity</w:t>
      </w:r>
    </w:p>
    <w:p w14:paraId="55ED4439" w14:textId="77777777" w:rsidR="00233528" w:rsidRPr="00F61757" w:rsidRDefault="00233528" w:rsidP="00F61757">
      <w:pPr>
        <w:pStyle w:val="ListParagraph"/>
        <w:numPr>
          <w:ilvl w:val="0"/>
          <w:numId w:val="29"/>
        </w:numPr>
        <w:spacing w:line="360" w:lineRule="auto"/>
        <w:rPr>
          <w:rFonts w:ascii="Times New Roman" w:hAnsi="Times New Roman" w:cs="Times New Roman"/>
        </w:rPr>
      </w:pPr>
      <w:r w:rsidRPr="00F61757">
        <w:rPr>
          <w:rFonts w:ascii="Times New Roman" w:hAnsi="Times New Roman" w:cs="Times New Roman"/>
        </w:rPr>
        <w:t>Macules originating on the face and disseminating to the arms, legs, palms, and soles (centrifugal dispersion) within 24 hours.</w:t>
      </w:r>
    </w:p>
    <w:p w14:paraId="0A5F1C5F" w14:textId="77777777" w:rsidR="00233528" w:rsidRPr="00F61757" w:rsidRDefault="00233528" w:rsidP="00F61757">
      <w:pPr>
        <w:pStyle w:val="ListParagraph"/>
        <w:numPr>
          <w:ilvl w:val="0"/>
          <w:numId w:val="29"/>
        </w:numPr>
        <w:spacing w:line="360" w:lineRule="auto"/>
        <w:rPr>
          <w:rFonts w:ascii="Times New Roman" w:hAnsi="Times New Roman" w:cs="Times New Roman"/>
        </w:rPr>
      </w:pPr>
      <w:r w:rsidRPr="00F61757">
        <w:rPr>
          <w:rFonts w:ascii="Times New Roman" w:hAnsi="Times New Roman" w:cs="Times New Roman"/>
        </w:rPr>
        <w:t>The rash progresses through macular, papular, vesicular, and pustular stages. The classic lesion is vesiculopustular.</w:t>
      </w:r>
    </w:p>
    <w:p w14:paraId="7DD01DEF" w14:textId="77777777" w:rsidR="00B27B61" w:rsidRPr="00F61757" w:rsidRDefault="00B27B61" w:rsidP="00F61757">
      <w:pPr>
        <w:pStyle w:val="ListParagraph"/>
        <w:numPr>
          <w:ilvl w:val="0"/>
          <w:numId w:val="29"/>
        </w:numPr>
        <w:spacing w:line="360" w:lineRule="auto"/>
        <w:rPr>
          <w:rFonts w:ascii="Times New Roman" w:hAnsi="Times New Roman" w:cs="Times New Roman"/>
        </w:rPr>
      </w:pPr>
      <w:r w:rsidRPr="00F61757">
        <w:rPr>
          <w:rFonts w:ascii="Times New Roman" w:hAnsi="Times New Roman" w:cs="Times New Roman"/>
          <w:color w:val="000000" w:themeColor="text1"/>
          <w:kern w:val="0"/>
          <w:lang w:val="en-GB"/>
        </w:rPr>
        <w:t>Involvement by area: face (98%), palms and soles (95%), oral mucous</w:t>
      </w:r>
      <w:r w:rsidR="006B43A2"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membranes (70%), genitalia (28%), conjunctiva (20%).</w:t>
      </w:r>
      <w:r w:rsidR="006B43A2" w:rsidRPr="00F61757">
        <w:rPr>
          <w:rFonts w:ascii="Times New Roman" w:hAnsi="Times New Roman" w:cs="Times New Roman"/>
          <w:color w:val="000000" w:themeColor="text1"/>
          <w:kern w:val="0"/>
          <w:lang w:val="en-GB"/>
        </w:rPr>
        <w:t xml:space="preserve"> </w:t>
      </w:r>
      <w:r w:rsidR="00233528" w:rsidRPr="00F61757">
        <w:rPr>
          <w:rFonts w:ascii="Times New Roman" w:hAnsi="Times New Roman" w:cs="Times New Roman"/>
        </w:rPr>
        <w:t>Skin rashes are typically more visible on the limbs and face than on the trunk</w:t>
      </w:r>
      <w:r w:rsidRPr="00F61757">
        <w:rPr>
          <w:rFonts w:ascii="Times New Roman" w:hAnsi="Times New Roman" w:cs="Times New Roman"/>
          <w:color w:val="000000" w:themeColor="text1"/>
          <w:kern w:val="0"/>
          <w:lang w:val="en-GB"/>
        </w:rPr>
        <w:t xml:space="preserve">. </w:t>
      </w:r>
      <w:r w:rsidR="00233528" w:rsidRPr="00F61757">
        <w:rPr>
          <w:rFonts w:ascii="Times New Roman" w:hAnsi="Times New Roman" w:cs="Times New Roman"/>
        </w:rPr>
        <w:t>The genitalia may be affected, presenting a diagnostic challenge in the sexually transmitted disease population.</w:t>
      </w:r>
    </w:p>
    <w:p w14:paraId="34194738" w14:textId="62B0FF75" w:rsidR="00B27B61" w:rsidRPr="00F61757" w:rsidRDefault="00B27B61"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By 3rd day</w:t>
      </w:r>
      <w:ins w:id="41" w:author="PASHUPATHI" w:date="2025-02-20T11:46:00Z">
        <w:r w:rsidR="00D162E9">
          <w:rPr>
            <w:rFonts w:ascii="Times New Roman" w:hAnsi="Times New Roman" w:cs="Times New Roman"/>
            <w:color w:val="000000" w:themeColor="text1"/>
            <w:kern w:val="0"/>
            <w:lang w:val="en-GB"/>
          </w:rPr>
          <w:t>,</w:t>
        </w:r>
      </w:ins>
      <w:r w:rsidRPr="00F61757">
        <w:rPr>
          <w:rFonts w:ascii="Times New Roman" w:hAnsi="Times New Roman" w:cs="Times New Roman"/>
          <w:color w:val="000000" w:themeColor="text1"/>
          <w:kern w:val="0"/>
          <w:lang w:val="en-GB"/>
        </w:rPr>
        <w:t xml:space="preserve"> lesions progress to papules</w:t>
      </w:r>
    </w:p>
    <w:p w14:paraId="48CE10AD" w14:textId="77777777" w:rsidR="00B27B61" w:rsidRPr="00F61757" w:rsidRDefault="00BE4E1A"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rPr>
        <w:t>By the fourth to fifth day, lesions transform into vesicles that are elevated and filled with fluid.</w:t>
      </w:r>
      <w:del w:id="42" w:author="PASHUPATHI" w:date="2025-02-20T11:46:00Z">
        <w:r w:rsidR="00B27B61" w:rsidRPr="00F61757" w:rsidDel="00D162E9">
          <w:rPr>
            <w:rFonts w:ascii="Times New Roman" w:hAnsi="Times New Roman" w:cs="Times New Roman"/>
            <w:color w:val="000000" w:themeColor="text1"/>
            <w:kern w:val="0"/>
            <w:lang w:val="en-GB"/>
          </w:rPr>
          <w:delText>.</w:delText>
        </w:r>
      </w:del>
    </w:p>
    <w:p w14:paraId="246294D1" w14:textId="77777777" w:rsidR="00BE4E1A" w:rsidRPr="00F61757" w:rsidRDefault="00BE4E1A" w:rsidP="00F61757">
      <w:pPr>
        <w:pStyle w:val="ListParagraph"/>
        <w:numPr>
          <w:ilvl w:val="0"/>
          <w:numId w:val="29"/>
        </w:numPr>
        <w:spacing w:line="360" w:lineRule="auto"/>
        <w:rPr>
          <w:rFonts w:ascii="Times New Roman" w:hAnsi="Times New Roman" w:cs="Times New Roman"/>
        </w:rPr>
      </w:pPr>
      <w:r w:rsidRPr="00F61757">
        <w:rPr>
          <w:rFonts w:ascii="Times New Roman" w:hAnsi="Times New Roman" w:cs="Times New Roman"/>
        </w:rPr>
        <w:t>By the sixth to seventh day, lesions become pustular, sharply elevated, filled with opaque fluid, hard, and deeply seated.</w:t>
      </w:r>
    </w:p>
    <w:p w14:paraId="74F3D2D7" w14:textId="77777777" w:rsidR="00B27B61" w:rsidRPr="00F61757" w:rsidRDefault="00B27B61"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May umbilicate or become confluent</w:t>
      </w:r>
    </w:p>
    <w:p w14:paraId="48EC75CB" w14:textId="77777777" w:rsidR="00B27B61" w:rsidRPr="00F61757" w:rsidRDefault="00B27B61"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By the end of 2nd week, they dry up and crust</w:t>
      </w:r>
    </w:p>
    <w:p w14:paraId="326FD7F8" w14:textId="77777777" w:rsidR="00B27B61" w:rsidRPr="00F61757" w:rsidRDefault="00B27B61"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Scabs remain for a week before falling off</w:t>
      </w:r>
    </w:p>
    <w:p w14:paraId="07BD1C2A" w14:textId="77777777" w:rsidR="00B27B61" w:rsidRPr="00F61757" w:rsidRDefault="00B27B61"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The lesion heals with hyperpigmented atrophic scars, hypopigmented atrophic</w:t>
      </w:r>
      <w:r w:rsidR="006B43A2"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scars, patchy alopecia, hypertrophic skin scarring and contracture/deformity of</w:t>
      </w:r>
      <w:r w:rsidR="006B43A2"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facial muscles following healing of ulcerated facial lesions</w:t>
      </w:r>
    </w:p>
    <w:p w14:paraId="7CEE2D47" w14:textId="77777777" w:rsidR="00B27B61" w:rsidRPr="00F61757" w:rsidRDefault="00B27B61" w:rsidP="00F61757">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A notable predilection for palm and soles is characteristic of monkey pox</w:t>
      </w:r>
    </w:p>
    <w:p w14:paraId="584BFB92" w14:textId="769C371C" w:rsidR="00B27B61" w:rsidRPr="00F61757" w:rsidRDefault="006B43A2" w:rsidP="00F61757">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 xml:space="preserve">  </w:t>
      </w:r>
      <w:r w:rsidR="00B27B61" w:rsidRPr="00F61757">
        <w:rPr>
          <w:rFonts w:ascii="Times New Roman" w:hAnsi="Times New Roman" w:cs="Times New Roman"/>
          <w:color w:val="000000" w:themeColor="text1"/>
          <w:kern w:val="0"/>
          <w:lang w:val="en-GB"/>
        </w:rPr>
        <w:t>The skin manifestation depends on vaccination</w:t>
      </w:r>
      <w:del w:id="43" w:author="PASHUPATHI" w:date="2025-02-20T11:48:00Z">
        <w:r w:rsidR="00B27B61" w:rsidRPr="00F61757" w:rsidDel="00D162E9">
          <w:rPr>
            <w:rFonts w:ascii="Times New Roman" w:hAnsi="Times New Roman" w:cs="Times New Roman"/>
            <w:color w:val="000000" w:themeColor="text1"/>
            <w:kern w:val="0"/>
            <w:lang w:val="en-GB"/>
          </w:rPr>
          <w:delText xml:space="preserve"> status</w:delText>
        </w:r>
      </w:del>
      <w:r w:rsidR="00B27B61" w:rsidRPr="00F61757">
        <w:rPr>
          <w:rFonts w:ascii="Times New Roman" w:hAnsi="Times New Roman" w:cs="Times New Roman"/>
          <w:color w:val="000000" w:themeColor="text1"/>
          <w:kern w:val="0"/>
          <w:lang w:val="en-GB"/>
        </w:rPr>
        <w:t>, age, nutrition</w:t>
      </w:r>
      <w:ins w:id="44" w:author="PASHUPATHI" w:date="2025-02-20T11:48:00Z">
        <w:r w:rsidR="00D162E9">
          <w:rPr>
            <w:rFonts w:ascii="Times New Roman" w:hAnsi="Times New Roman" w:cs="Times New Roman"/>
            <w:color w:val="000000" w:themeColor="text1"/>
            <w:kern w:val="0"/>
            <w:lang w:val="en-GB"/>
          </w:rPr>
          <w:t>,</w:t>
        </w:r>
      </w:ins>
      <w:del w:id="45" w:author="PASHUPATHI" w:date="2025-02-20T11:48:00Z">
        <w:r w:rsidR="00B27B61" w:rsidRPr="00F61757" w:rsidDel="00D162E9">
          <w:rPr>
            <w:rFonts w:ascii="Times New Roman" w:hAnsi="Times New Roman" w:cs="Times New Roman"/>
            <w:color w:val="000000" w:themeColor="text1"/>
            <w:kern w:val="0"/>
            <w:lang w:val="en-GB"/>
          </w:rPr>
          <w:delText>al status,</w:delText>
        </w:r>
      </w:del>
    </w:p>
    <w:p w14:paraId="75FEF6C3" w14:textId="0E6D3E8E" w:rsidR="008C7963" w:rsidRPr="00F61757" w:rsidDel="00D162E9" w:rsidRDefault="008600EB" w:rsidP="00D162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del w:id="46" w:author="PASHUPATHI" w:date="2025-02-20T11:49:00Z"/>
          <w:rFonts w:ascii="Times New Roman" w:hAnsi="Times New Roman" w:cs="Times New Roman"/>
          <w:color w:val="000000" w:themeColor="text1"/>
          <w:kern w:val="0"/>
          <w:lang w:val="en-GB"/>
        </w:rPr>
        <w:pPrChange w:id="47" w:author="PASHUPATHI" w:date="2025-02-20T11:49: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jc w:val="both"/>
          </w:pPr>
        </w:pPrChange>
      </w:pPr>
      <w:del w:id="48" w:author="PASHUPATHI" w:date="2025-02-20T11:48:00Z">
        <w:r w:rsidRPr="00F61757" w:rsidDel="00D162E9">
          <w:rPr>
            <w:rFonts w:ascii="Times New Roman" w:hAnsi="Times New Roman" w:cs="Times New Roman"/>
            <w:color w:val="000000" w:themeColor="text1"/>
            <w:kern w:val="0"/>
            <w:lang w:val="en-GB"/>
          </w:rPr>
          <w:delText xml:space="preserve">  </w:delText>
        </w:r>
      </w:del>
      <w:ins w:id="49" w:author="PASHUPATHI" w:date="2025-02-20T11:48:00Z">
        <w:r w:rsidR="00D162E9">
          <w:rPr>
            <w:rFonts w:ascii="Times New Roman" w:hAnsi="Times New Roman" w:cs="Times New Roman"/>
            <w:color w:val="000000" w:themeColor="text1"/>
            <w:kern w:val="0"/>
            <w:lang w:val="en-GB"/>
          </w:rPr>
          <w:t>an</w:t>
        </w:r>
      </w:ins>
      <w:ins w:id="50" w:author="PASHUPATHI" w:date="2025-02-20T11:49:00Z">
        <w:r w:rsidR="00D162E9">
          <w:rPr>
            <w:rFonts w:ascii="Times New Roman" w:hAnsi="Times New Roman" w:cs="Times New Roman"/>
            <w:color w:val="000000" w:themeColor="text1"/>
            <w:kern w:val="0"/>
            <w:lang w:val="en-GB"/>
          </w:rPr>
          <w:t xml:space="preserve">d </w:t>
        </w:r>
      </w:ins>
      <w:r w:rsidR="00B27B61" w:rsidRPr="00F61757">
        <w:rPr>
          <w:rFonts w:ascii="Times New Roman" w:hAnsi="Times New Roman" w:cs="Times New Roman"/>
          <w:color w:val="000000" w:themeColor="text1"/>
          <w:kern w:val="0"/>
          <w:lang w:val="en-GB"/>
        </w:rPr>
        <w:t xml:space="preserve">associated HIV status. </w:t>
      </w:r>
      <w:r w:rsidR="00F14922" w:rsidRPr="00F61757">
        <w:rPr>
          <w:rFonts w:ascii="Times New Roman" w:hAnsi="Times New Roman" w:cs="Times New Roman"/>
        </w:rPr>
        <w:t xml:space="preserve">Monkeypox primarily manifests in populations </w:t>
      </w:r>
      <w:r w:rsidR="00B27B61" w:rsidRPr="00F61757">
        <w:rPr>
          <w:rFonts w:ascii="Times New Roman" w:hAnsi="Times New Roman" w:cs="Times New Roman"/>
          <w:color w:val="000000" w:themeColor="text1"/>
          <w:kern w:val="0"/>
          <w:lang w:val="en-GB"/>
        </w:rPr>
        <w:t>where there is</w:t>
      </w:r>
      <w:ins w:id="51" w:author="PASHUPATHI" w:date="2025-02-20T11:49:00Z">
        <w:r w:rsidR="005D6E34">
          <w:rPr>
            <w:rFonts w:ascii="Times New Roman" w:hAnsi="Times New Roman" w:cs="Times New Roman"/>
            <w:color w:val="000000" w:themeColor="text1"/>
            <w:kern w:val="0"/>
            <w:lang w:val="en-GB"/>
          </w:rPr>
          <w:t xml:space="preserve"> </w:t>
        </w:r>
      </w:ins>
    </w:p>
    <w:p w14:paraId="514D982A" w14:textId="33F717F2" w:rsidR="00B27B61" w:rsidRPr="00F61757" w:rsidRDefault="00B27B61" w:rsidP="00F617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often a high background prevalence of malnutrition, parasitic infections, and other</w:t>
      </w:r>
      <w:r w:rsidR="008C7963" w:rsidRPr="00F61757">
        <w:rPr>
          <w:rFonts w:ascii="Times New Roman" w:hAnsi="Times New Roman" w:cs="Times New Roman"/>
          <w:color w:val="000000" w:themeColor="text1"/>
          <w:kern w:val="0"/>
          <w:lang w:val="en-GB"/>
        </w:rPr>
        <w:t xml:space="preserve"> </w:t>
      </w:r>
      <w:r w:rsidR="008600EB"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significant heath-compromising conditions, any of which could impact the prognosis</w:t>
      </w:r>
      <w:r w:rsidR="008C7963"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of a patient with MPX.</w:t>
      </w:r>
    </w:p>
    <w:p w14:paraId="28D370E1" w14:textId="77777777" w:rsidR="00766EC3" w:rsidRPr="00F61757" w:rsidRDefault="008C7963" w:rsidP="00F61757">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lastRenderedPageBreak/>
        <w:t xml:space="preserve"> </w:t>
      </w:r>
      <w:r w:rsidR="00B27B61" w:rsidRPr="00F61757">
        <w:rPr>
          <w:rFonts w:ascii="Times New Roman" w:hAnsi="Times New Roman" w:cs="Times New Roman"/>
          <w:color w:val="000000" w:themeColor="text1"/>
          <w:kern w:val="0"/>
          <w:lang w:val="en-GB"/>
        </w:rPr>
        <w:t>The total lesion burden at the apex of rash can be quite high (&gt;500 lesions) or relatively</w:t>
      </w:r>
      <w:r w:rsidRPr="00F61757">
        <w:rPr>
          <w:rFonts w:ascii="Times New Roman" w:hAnsi="Times New Roman" w:cs="Times New Roman"/>
          <w:color w:val="000000" w:themeColor="text1"/>
          <w:kern w:val="0"/>
          <w:lang w:val="en-GB"/>
        </w:rPr>
        <w:t xml:space="preserve"> </w:t>
      </w:r>
      <w:r w:rsidR="00B27B61" w:rsidRPr="00F61757">
        <w:rPr>
          <w:rFonts w:ascii="Times New Roman" w:hAnsi="Times New Roman" w:cs="Times New Roman"/>
          <w:color w:val="000000" w:themeColor="text1"/>
          <w:kern w:val="0"/>
          <w:lang w:val="en-GB"/>
        </w:rPr>
        <w:t>slight (&lt;25).</w:t>
      </w:r>
    </w:p>
    <w:p w14:paraId="529E379C" w14:textId="77777777" w:rsidR="00766EC3" w:rsidRPr="00F61757" w:rsidRDefault="00766EC3" w:rsidP="00F6175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p>
    <w:p w14:paraId="1AC84DA4"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Complications</w:t>
      </w:r>
    </w:p>
    <w:p w14:paraId="11574A9F" w14:textId="77777777" w:rsidR="005D52F3" w:rsidRPr="00F61757" w:rsidRDefault="005D52F3" w:rsidP="00F61757">
      <w:pPr>
        <w:numPr>
          <w:ilvl w:val="0"/>
          <w:numId w:val="6"/>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Secondary bacterial infections</w:t>
      </w:r>
    </w:p>
    <w:p w14:paraId="5CD67885" w14:textId="77777777" w:rsidR="005D52F3" w:rsidRPr="00F61757" w:rsidRDefault="005D52F3" w:rsidP="00F61757">
      <w:pPr>
        <w:numPr>
          <w:ilvl w:val="0"/>
          <w:numId w:val="6"/>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Sepsis</w:t>
      </w:r>
    </w:p>
    <w:p w14:paraId="2ADA8073" w14:textId="77777777" w:rsidR="005D52F3" w:rsidRPr="00F61757" w:rsidRDefault="005D52F3" w:rsidP="00F61757">
      <w:pPr>
        <w:numPr>
          <w:ilvl w:val="0"/>
          <w:numId w:val="6"/>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Pneumonia</w:t>
      </w:r>
    </w:p>
    <w:p w14:paraId="1B7E9877" w14:textId="77777777" w:rsidR="005D52F3" w:rsidRPr="00F61757" w:rsidRDefault="005D52F3" w:rsidP="00F61757">
      <w:pPr>
        <w:numPr>
          <w:ilvl w:val="0"/>
          <w:numId w:val="6"/>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Encephalitis</w:t>
      </w:r>
    </w:p>
    <w:p w14:paraId="62ABDB27" w14:textId="77777777" w:rsidR="005D52F3" w:rsidRPr="00F61757" w:rsidRDefault="005D52F3" w:rsidP="00F61757">
      <w:pPr>
        <w:numPr>
          <w:ilvl w:val="0"/>
          <w:numId w:val="6"/>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Corneal infections leading to blindness</w:t>
      </w:r>
    </w:p>
    <w:p w14:paraId="760363C5" w14:textId="77777777" w:rsidR="005D52F3" w:rsidRPr="00F61757" w:rsidRDefault="005D52F3" w:rsidP="00F61757">
      <w:pPr>
        <w:spacing w:line="360" w:lineRule="auto"/>
        <w:jc w:val="both"/>
        <w:rPr>
          <w:rFonts w:ascii="Times New Roman" w:hAnsi="Times New Roman" w:cs="Times New Roman"/>
          <w:color w:val="000000" w:themeColor="text1"/>
        </w:rPr>
      </w:pPr>
    </w:p>
    <w:p w14:paraId="7B177F63"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Diagnosis</w:t>
      </w:r>
    </w:p>
    <w:p w14:paraId="4F7EFEDC" w14:textId="77777777" w:rsidR="00831179" w:rsidRPr="00F61757" w:rsidRDefault="00831179" w:rsidP="00F61757">
      <w:pPr>
        <w:spacing w:line="360" w:lineRule="auto"/>
        <w:ind w:left="360"/>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For the confirmation of Monkeypox on the suspected clinical specimens:</w:t>
      </w:r>
    </w:p>
    <w:p w14:paraId="56042E8A" w14:textId="77777777" w:rsidR="00831179" w:rsidRPr="00F61757" w:rsidRDefault="00831179" w:rsidP="00F61757">
      <w:pPr>
        <w:numPr>
          <w:ilvl w:val="0"/>
          <w:numId w:val="7"/>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rPr>
        <w:t xml:space="preserve">Polymerase Chain Reaction (PCR): Gold standard, for detecting </w:t>
      </w:r>
      <w:r w:rsidRPr="00F61757">
        <w:rPr>
          <w:rFonts w:ascii="Times New Roman" w:hAnsi="Times New Roman" w:cs="Times New Roman"/>
          <w:i/>
          <w:iCs/>
          <w:color w:val="000000" w:themeColor="text1"/>
          <w:lang w:val="en-GB"/>
        </w:rPr>
        <w:t>Orthopoxvirus</w:t>
      </w:r>
      <w:r w:rsidRPr="00F61757">
        <w:rPr>
          <w:rFonts w:ascii="Times New Roman" w:hAnsi="Times New Roman" w:cs="Times New Roman"/>
          <w:color w:val="000000" w:themeColor="text1"/>
          <w:lang w:val="en-GB"/>
        </w:rPr>
        <w:t xml:space="preserve"> genus [Cowpox, Buffalopox, Camelpox, Monkeypox]</w:t>
      </w:r>
      <w:r w:rsidR="003D03AF" w:rsidRPr="00F61757">
        <w:rPr>
          <w:rFonts w:ascii="Times New Roman" w:hAnsi="Times New Roman" w:cs="Times New Roman"/>
          <w:color w:val="000000" w:themeColor="text1"/>
          <w:lang w:val="en-GB"/>
        </w:rPr>
        <w:t>.</w:t>
      </w:r>
      <w:r w:rsidR="003D03AF" w:rsidRPr="00F61757">
        <w:rPr>
          <w:rFonts w:ascii="Times New Roman" w:hAnsi="Times New Roman" w:cs="Times New Roman"/>
          <w:color w:val="000000" w:themeColor="text1"/>
          <w:vertAlign w:val="superscript"/>
          <w:lang w:val="en-GB"/>
        </w:rPr>
        <w:t>[10]</w:t>
      </w:r>
    </w:p>
    <w:p w14:paraId="797A3E32" w14:textId="77777777" w:rsidR="00F118BE" w:rsidRPr="00F61757" w:rsidRDefault="00F118BE" w:rsidP="00F61757">
      <w:pPr>
        <w:numPr>
          <w:ilvl w:val="0"/>
          <w:numId w:val="7"/>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rPr>
        <w:t>If a specimen tests positive for Orthopoxvirus, it must be further validated by Monkeypox-specific conventional PCR or real-time PCR for Monkeypox DNA</w:t>
      </w:r>
    </w:p>
    <w:p w14:paraId="61B0EABD" w14:textId="77777777" w:rsidR="005D52F3" w:rsidRPr="00F61757" w:rsidRDefault="00F118BE" w:rsidP="00F61757">
      <w:pPr>
        <w:numPr>
          <w:ilvl w:val="0"/>
          <w:numId w:val="7"/>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rPr>
        <w:t>Furthermore, viral isolation and Next Generation Sequencing of clinical samples (Miniseq and Nextseq) are feasible</w:t>
      </w:r>
      <w:r w:rsidR="00831179" w:rsidRPr="00F61757">
        <w:rPr>
          <w:rFonts w:ascii="Times New Roman" w:hAnsi="Times New Roman" w:cs="Times New Roman"/>
          <w:color w:val="000000" w:themeColor="text1"/>
          <w:lang w:val="en-GB"/>
        </w:rPr>
        <w:t>.</w:t>
      </w:r>
    </w:p>
    <w:p w14:paraId="5B2A4820" w14:textId="77777777" w:rsidR="00831179" w:rsidRPr="00F61757" w:rsidRDefault="00831179" w:rsidP="00F61757">
      <w:pPr>
        <w:spacing w:line="360" w:lineRule="auto"/>
        <w:jc w:val="both"/>
        <w:rPr>
          <w:rFonts w:ascii="Times New Roman" w:hAnsi="Times New Roman" w:cs="Times New Roman"/>
          <w:b/>
          <w:bCs/>
          <w:color w:val="000000" w:themeColor="text1"/>
        </w:rPr>
      </w:pPr>
    </w:p>
    <w:p w14:paraId="001DC9F2"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Differential Diagnoses</w:t>
      </w:r>
    </w:p>
    <w:p w14:paraId="11D905FC" w14:textId="77777777" w:rsidR="005D52F3" w:rsidRPr="00F61757" w:rsidRDefault="005D52F3" w:rsidP="00F61757">
      <w:pPr>
        <w:numPr>
          <w:ilvl w:val="0"/>
          <w:numId w:val="8"/>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Smallpox</w:t>
      </w:r>
    </w:p>
    <w:p w14:paraId="4DC74972" w14:textId="77777777" w:rsidR="005D52F3" w:rsidRPr="00F61757" w:rsidRDefault="005D52F3" w:rsidP="00F61757">
      <w:pPr>
        <w:numPr>
          <w:ilvl w:val="0"/>
          <w:numId w:val="8"/>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Chickenpox (Varicella)</w:t>
      </w:r>
    </w:p>
    <w:p w14:paraId="71598BC2" w14:textId="77777777" w:rsidR="005D52F3" w:rsidRPr="00F61757" w:rsidRDefault="005D52F3" w:rsidP="00F61757">
      <w:pPr>
        <w:numPr>
          <w:ilvl w:val="0"/>
          <w:numId w:val="8"/>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Measles</w:t>
      </w:r>
    </w:p>
    <w:p w14:paraId="135392BB" w14:textId="77777777" w:rsidR="005D52F3" w:rsidRPr="00F61757" w:rsidRDefault="005D52F3" w:rsidP="00F61757">
      <w:pPr>
        <w:numPr>
          <w:ilvl w:val="0"/>
          <w:numId w:val="8"/>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Secondary syphilis</w:t>
      </w:r>
    </w:p>
    <w:p w14:paraId="0830D027" w14:textId="77777777" w:rsidR="00721040" w:rsidRPr="00F61757" w:rsidRDefault="00721040" w:rsidP="00F61757">
      <w:pPr>
        <w:numPr>
          <w:ilvl w:val="0"/>
          <w:numId w:val="8"/>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D</w:t>
      </w:r>
      <w:r w:rsidR="0048581A" w:rsidRPr="00F61757">
        <w:rPr>
          <w:rFonts w:ascii="Times New Roman" w:hAnsi="Times New Roman" w:cs="Times New Roman"/>
          <w:color w:val="000000" w:themeColor="text1"/>
          <w:lang w:val="en-GB"/>
        </w:rPr>
        <w:t>isseminated herpes zoster</w:t>
      </w:r>
    </w:p>
    <w:p w14:paraId="53AE0ED5" w14:textId="77777777" w:rsidR="0048581A" w:rsidRPr="00F61757" w:rsidRDefault="00721040" w:rsidP="00F61757">
      <w:pPr>
        <w:numPr>
          <w:ilvl w:val="0"/>
          <w:numId w:val="8"/>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D</w:t>
      </w:r>
      <w:r w:rsidR="0048581A" w:rsidRPr="00F61757">
        <w:rPr>
          <w:rFonts w:ascii="Times New Roman" w:hAnsi="Times New Roman" w:cs="Times New Roman"/>
          <w:color w:val="000000" w:themeColor="text1"/>
          <w:lang w:val="en-GB"/>
        </w:rPr>
        <w:t>isseminated herpes simplex</w:t>
      </w:r>
    </w:p>
    <w:p w14:paraId="577BD0BA" w14:textId="77777777" w:rsidR="00721040" w:rsidRPr="00F61757" w:rsidRDefault="00721040" w:rsidP="00F61757">
      <w:pPr>
        <w:numPr>
          <w:ilvl w:val="0"/>
          <w:numId w:val="8"/>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H</w:t>
      </w:r>
      <w:r w:rsidR="0048581A" w:rsidRPr="00F61757">
        <w:rPr>
          <w:rFonts w:ascii="Times New Roman" w:hAnsi="Times New Roman" w:cs="Times New Roman"/>
          <w:color w:val="000000" w:themeColor="text1"/>
          <w:lang w:val="en-GB"/>
        </w:rPr>
        <w:t>and foot mouth disease</w:t>
      </w:r>
    </w:p>
    <w:p w14:paraId="4403571F" w14:textId="77777777" w:rsidR="00721040" w:rsidRPr="00F61757" w:rsidRDefault="00721040" w:rsidP="00F61757">
      <w:pPr>
        <w:numPr>
          <w:ilvl w:val="0"/>
          <w:numId w:val="8"/>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I</w:t>
      </w:r>
      <w:r w:rsidR="0048581A" w:rsidRPr="00F61757">
        <w:rPr>
          <w:rFonts w:ascii="Times New Roman" w:hAnsi="Times New Roman" w:cs="Times New Roman"/>
          <w:color w:val="000000" w:themeColor="text1"/>
          <w:lang w:val="en-GB"/>
        </w:rPr>
        <w:t>nfectious mononucleosis</w:t>
      </w:r>
    </w:p>
    <w:p w14:paraId="4F321B26" w14:textId="77777777" w:rsidR="0048581A" w:rsidRPr="00F61757" w:rsidRDefault="00721040" w:rsidP="00F61757">
      <w:pPr>
        <w:numPr>
          <w:ilvl w:val="0"/>
          <w:numId w:val="8"/>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M</w:t>
      </w:r>
      <w:r w:rsidR="0048581A" w:rsidRPr="00F61757">
        <w:rPr>
          <w:rFonts w:ascii="Times New Roman" w:hAnsi="Times New Roman" w:cs="Times New Roman"/>
          <w:color w:val="000000" w:themeColor="text1"/>
          <w:lang w:val="en-GB"/>
        </w:rPr>
        <w:t>olluscum</w:t>
      </w:r>
      <w:r w:rsidRPr="00F61757">
        <w:rPr>
          <w:rFonts w:ascii="Times New Roman" w:hAnsi="Times New Roman" w:cs="Times New Roman"/>
          <w:color w:val="000000" w:themeColor="text1"/>
          <w:lang w:val="en-GB"/>
        </w:rPr>
        <w:t xml:space="preserve"> </w:t>
      </w:r>
      <w:r w:rsidR="0048581A" w:rsidRPr="00F61757">
        <w:rPr>
          <w:rFonts w:ascii="Times New Roman" w:hAnsi="Times New Roman" w:cs="Times New Roman"/>
          <w:color w:val="000000" w:themeColor="text1"/>
          <w:lang w:val="en-GB"/>
        </w:rPr>
        <w:t>contagiosum.</w:t>
      </w:r>
    </w:p>
    <w:p w14:paraId="5048674E" w14:textId="77777777" w:rsidR="005D52F3" w:rsidRPr="00F61757" w:rsidRDefault="005D52F3" w:rsidP="00F61757">
      <w:pPr>
        <w:spacing w:line="360" w:lineRule="auto"/>
        <w:jc w:val="both"/>
        <w:rPr>
          <w:rFonts w:ascii="Times New Roman" w:hAnsi="Times New Roman" w:cs="Times New Roman"/>
          <w:color w:val="000000" w:themeColor="text1"/>
        </w:rPr>
      </w:pPr>
    </w:p>
    <w:p w14:paraId="04B007C3" w14:textId="77777777" w:rsidR="005D52F3" w:rsidRPr="00F61757" w:rsidRDefault="005D52F3"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Management</w:t>
      </w:r>
    </w:p>
    <w:p w14:paraId="702670F2" w14:textId="77777777" w:rsidR="00EE084F" w:rsidRPr="005D6E34" w:rsidRDefault="00EE084F" w:rsidP="00F61757">
      <w:pPr>
        <w:spacing w:line="360" w:lineRule="auto"/>
        <w:ind w:left="360"/>
        <w:jc w:val="both"/>
        <w:rPr>
          <w:rFonts w:ascii="Times New Roman" w:hAnsi="Times New Roman" w:cs="Times New Roman"/>
          <w:b/>
          <w:bCs/>
          <w:i/>
          <w:iCs/>
          <w:color w:val="000000" w:themeColor="text1"/>
        </w:rPr>
      </w:pPr>
      <w:r w:rsidRPr="005D6E34">
        <w:rPr>
          <w:rFonts w:ascii="Times New Roman" w:hAnsi="Times New Roman" w:cs="Times New Roman"/>
          <w:b/>
          <w:bCs/>
          <w:i/>
          <w:iCs/>
          <w:color w:val="000000" w:themeColor="text1"/>
        </w:rPr>
        <w:t xml:space="preserve">Preventive </w:t>
      </w:r>
      <w:r w:rsidR="00F118BE" w:rsidRPr="005D6E34">
        <w:rPr>
          <w:rFonts w:ascii="Times New Roman" w:hAnsi="Times New Roman" w:cs="Times New Roman"/>
          <w:b/>
          <w:i/>
          <w:rPrChange w:id="52" w:author="PASHUPATHI" w:date="2025-02-20T11:52:00Z">
            <w:rPr>
              <w:rFonts w:ascii="Times New Roman" w:hAnsi="Times New Roman" w:cs="Times New Roman"/>
            </w:rPr>
          </w:rPrChange>
        </w:rPr>
        <w:t>Strategies</w:t>
      </w:r>
    </w:p>
    <w:p w14:paraId="0DC7DB18" w14:textId="77777777" w:rsidR="00EE084F" w:rsidRPr="00F61757" w:rsidRDefault="00F118BE" w:rsidP="00F61757">
      <w:pPr>
        <w:spacing w:after="150" w:line="360" w:lineRule="auto"/>
        <w:ind w:left="360"/>
        <w:jc w:val="both"/>
        <w:rPr>
          <w:rFonts w:ascii="Times New Roman" w:eastAsia="Times New Roman" w:hAnsi="Times New Roman" w:cs="Times New Roman"/>
          <w:color w:val="000000" w:themeColor="text1"/>
          <w:kern w:val="0"/>
          <w:lang w:eastAsia="en-GB"/>
          <w14:ligatures w14:val="none"/>
        </w:rPr>
      </w:pPr>
      <w:r w:rsidRPr="00F61757">
        <w:rPr>
          <w:rFonts w:ascii="Times New Roman" w:hAnsi="Times New Roman" w:cs="Times New Roman"/>
        </w:rPr>
        <w:t>Prevention generally emphasises increasing awareness of risk factors and educating individuals on minimising exposure to the virus</w:t>
      </w:r>
      <w:r w:rsidR="00EE084F" w:rsidRPr="00F61757">
        <w:rPr>
          <w:rFonts w:ascii="Times New Roman" w:eastAsia="Times New Roman" w:hAnsi="Times New Roman" w:cs="Times New Roman"/>
          <w:color w:val="000000" w:themeColor="text1"/>
          <w:kern w:val="0"/>
          <w:shd w:val="clear" w:color="auto" w:fill="FFFFFF"/>
          <w:lang w:eastAsia="en-GB"/>
          <w14:ligatures w14:val="none"/>
        </w:rPr>
        <w:t>.</w:t>
      </w:r>
      <w:r w:rsidR="003D03AF" w:rsidRPr="00F61757">
        <w:rPr>
          <w:rFonts w:ascii="Times New Roman" w:eastAsia="Times New Roman" w:hAnsi="Times New Roman" w:cs="Times New Roman"/>
          <w:color w:val="000000" w:themeColor="text1"/>
          <w:kern w:val="0"/>
          <w:shd w:val="clear" w:color="auto" w:fill="FFFFFF"/>
          <w:vertAlign w:val="superscript"/>
          <w:lang w:eastAsia="en-GB"/>
          <w14:ligatures w14:val="none"/>
        </w:rPr>
        <w:t>[11]</w:t>
      </w:r>
      <w:r w:rsidR="006569E0" w:rsidRPr="00F61757">
        <w:rPr>
          <w:rFonts w:ascii="Times New Roman" w:eastAsia="Times New Roman" w:hAnsi="Times New Roman" w:cs="Times New Roman"/>
          <w:color w:val="000000" w:themeColor="text1"/>
          <w:kern w:val="0"/>
          <w:shd w:val="clear" w:color="auto" w:fill="FFFFFF"/>
          <w:vertAlign w:val="superscript"/>
          <w:lang w:eastAsia="en-GB"/>
          <w14:ligatures w14:val="none"/>
        </w:rPr>
        <w:t>,12</w:t>
      </w:r>
      <w:r w:rsidR="00EE084F" w:rsidRPr="00F61757">
        <w:rPr>
          <w:rFonts w:ascii="Times New Roman" w:eastAsia="Times New Roman" w:hAnsi="Times New Roman" w:cs="Times New Roman"/>
          <w:color w:val="000000" w:themeColor="text1"/>
          <w:kern w:val="0"/>
          <w:shd w:val="clear" w:color="auto" w:fill="FFFFFF"/>
          <w:lang w:eastAsia="en-GB"/>
          <w14:ligatures w14:val="none"/>
        </w:rPr>
        <w:t xml:space="preserve"> Key preventive measures </w:t>
      </w:r>
      <w:r w:rsidRPr="00F61757">
        <w:rPr>
          <w:rFonts w:ascii="Times New Roman" w:eastAsia="Times New Roman" w:hAnsi="Times New Roman" w:cs="Times New Roman"/>
          <w:color w:val="000000" w:themeColor="text1"/>
          <w:kern w:val="0"/>
          <w:shd w:val="clear" w:color="auto" w:fill="FFFFFF"/>
          <w:lang w:eastAsia="en-GB"/>
          <w14:ligatures w14:val="none"/>
        </w:rPr>
        <w:t>encompass</w:t>
      </w:r>
      <w:r w:rsidR="00EE084F" w:rsidRPr="00F61757">
        <w:rPr>
          <w:rFonts w:ascii="Times New Roman" w:eastAsia="Times New Roman" w:hAnsi="Times New Roman" w:cs="Times New Roman"/>
          <w:color w:val="000000" w:themeColor="text1"/>
          <w:kern w:val="0"/>
          <w:shd w:val="clear" w:color="auto" w:fill="FFFFFF"/>
          <w:lang w:eastAsia="en-GB"/>
          <w14:ligatures w14:val="none"/>
        </w:rPr>
        <w:t>:</w:t>
      </w:r>
    </w:p>
    <w:p w14:paraId="472CDFD7" w14:textId="77777777" w:rsidR="00EE084F" w:rsidRPr="00F61757" w:rsidRDefault="00EE084F" w:rsidP="00F61757">
      <w:pPr>
        <w:numPr>
          <w:ilvl w:val="0"/>
          <w:numId w:val="30"/>
        </w:num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F61757">
        <w:rPr>
          <w:rFonts w:ascii="Times New Roman" w:eastAsia="Times New Roman" w:hAnsi="Times New Roman" w:cs="Times New Roman"/>
          <w:color w:val="000000" w:themeColor="text1"/>
          <w:kern w:val="0"/>
          <w:shd w:val="clear" w:color="auto" w:fill="FFFFFF"/>
          <w:lang w:eastAsia="en-GB"/>
          <w14:ligatures w14:val="none"/>
        </w:rPr>
        <w:lastRenderedPageBreak/>
        <w:t>Avoid contact with materials (e.g., bedding, clothing) that have been in contact with infected individuals.</w:t>
      </w:r>
    </w:p>
    <w:p w14:paraId="1F9416D2" w14:textId="77777777" w:rsidR="00EE084F" w:rsidRPr="00F61757" w:rsidRDefault="00EE084F" w:rsidP="00F61757">
      <w:pPr>
        <w:numPr>
          <w:ilvl w:val="0"/>
          <w:numId w:val="30"/>
        </w:num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F61757">
        <w:rPr>
          <w:rFonts w:ascii="Times New Roman" w:eastAsia="Times New Roman" w:hAnsi="Times New Roman" w:cs="Times New Roman"/>
          <w:color w:val="000000" w:themeColor="text1"/>
          <w:kern w:val="0"/>
          <w:shd w:val="clear" w:color="auto" w:fill="FFFFFF"/>
          <w:lang w:eastAsia="en-GB"/>
          <w14:ligatures w14:val="none"/>
        </w:rPr>
        <w:t>Isolating infected patients from others.</w:t>
      </w:r>
    </w:p>
    <w:p w14:paraId="0F3C365B" w14:textId="77777777" w:rsidR="00F118BE" w:rsidRPr="00F61757" w:rsidRDefault="00F118BE" w:rsidP="00F61757">
      <w:pPr>
        <w:pStyle w:val="ListParagraph"/>
        <w:numPr>
          <w:ilvl w:val="0"/>
          <w:numId w:val="30"/>
        </w:numPr>
        <w:spacing w:line="360" w:lineRule="auto"/>
        <w:rPr>
          <w:rFonts w:ascii="Times New Roman" w:hAnsi="Times New Roman" w:cs="Times New Roman"/>
        </w:rPr>
      </w:pPr>
      <w:r w:rsidRPr="00F61757">
        <w:rPr>
          <w:rFonts w:ascii="Times New Roman" w:hAnsi="Times New Roman" w:cs="Times New Roman"/>
        </w:rPr>
        <w:t>Engaging in proper hand hygiene, including washing hands with soap and water or utilising alcohol-based hand sanitisers, particularly following contact with infected animals or individuals.</w:t>
      </w:r>
    </w:p>
    <w:p w14:paraId="13FE0027" w14:textId="77777777" w:rsidR="00F118BE" w:rsidRPr="00F61757" w:rsidRDefault="00F118BE" w:rsidP="00F61757">
      <w:pPr>
        <w:pStyle w:val="ListParagraph"/>
        <w:numPr>
          <w:ilvl w:val="0"/>
          <w:numId w:val="30"/>
        </w:numPr>
        <w:spacing w:line="360" w:lineRule="auto"/>
        <w:rPr>
          <w:rFonts w:ascii="Times New Roman" w:hAnsi="Times New Roman" w:cs="Times New Roman"/>
        </w:rPr>
      </w:pPr>
      <w:r w:rsidRPr="00F61757">
        <w:rPr>
          <w:rFonts w:ascii="Times New Roman" w:hAnsi="Times New Roman" w:cs="Times New Roman"/>
        </w:rPr>
        <w:t>Utilising suitable personal protection equipment (PPE) during patient care.</w:t>
      </w:r>
    </w:p>
    <w:p w14:paraId="12588966" w14:textId="77777777" w:rsidR="00F118BE" w:rsidRPr="00F61757" w:rsidRDefault="00F118BE" w:rsidP="00F61757">
      <w:pPr>
        <w:pStyle w:val="ListParagraph"/>
        <w:numPr>
          <w:ilvl w:val="0"/>
          <w:numId w:val="30"/>
        </w:numPr>
        <w:spacing w:line="360" w:lineRule="auto"/>
        <w:jc w:val="both"/>
        <w:rPr>
          <w:rFonts w:ascii="Times New Roman" w:hAnsi="Times New Roman" w:cs="Times New Roman"/>
          <w:b/>
          <w:bCs/>
          <w:i/>
          <w:iCs/>
          <w:color w:val="000000" w:themeColor="text1"/>
        </w:rPr>
      </w:pPr>
      <w:r w:rsidRPr="00F61757">
        <w:rPr>
          <w:rFonts w:ascii="Times New Roman" w:hAnsi="Times New Roman" w:cs="Times New Roman"/>
        </w:rPr>
        <w:t>Correctly managing and disposing of contaminated waste (e.g., dressings) in accordance with Biomedical Waste Management protocols for infectious materials</w:t>
      </w:r>
    </w:p>
    <w:p w14:paraId="699BCE7E" w14:textId="77777777" w:rsidR="00F118BE" w:rsidRPr="00F61757" w:rsidRDefault="00F118BE" w:rsidP="00F61757">
      <w:pPr>
        <w:pStyle w:val="ListParagraph"/>
        <w:spacing w:line="360" w:lineRule="auto"/>
        <w:jc w:val="both"/>
        <w:rPr>
          <w:rFonts w:ascii="Times New Roman" w:hAnsi="Times New Roman" w:cs="Times New Roman"/>
          <w:b/>
          <w:bCs/>
          <w:i/>
          <w:iCs/>
          <w:color w:val="000000" w:themeColor="text1"/>
        </w:rPr>
      </w:pPr>
    </w:p>
    <w:p w14:paraId="194D99B5" w14:textId="77777777" w:rsidR="00EE084F" w:rsidRPr="00F61757" w:rsidRDefault="00EE084F" w:rsidP="00F61757">
      <w:pPr>
        <w:spacing w:line="360" w:lineRule="auto"/>
        <w:ind w:left="360"/>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Supportive Care</w:t>
      </w:r>
    </w:p>
    <w:p w14:paraId="510E77BD" w14:textId="77777777" w:rsidR="0047230A" w:rsidRPr="00F61757" w:rsidRDefault="0047230A" w:rsidP="00F61757">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Protection of compromised skin and mucous membranes</w:t>
      </w:r>
    </w:p>
    <w:p w14:paraId="33147656" w14:textId="77777777" w:rsidR="0047230A" w:rsidRPr="00F61757" w:rsidRDefault="0047230A" w:rsidP="008D25A1">
      <w:pPr>
        <w:pStyle w:val="ListParagraph"/>
        <w:numPr>
          <w:ilvl w:val="0"/>
          <w:numId w:val="42"/>
        </w:numPr>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Skin rash</w:t>
      </w:r>
    </w:p>
    <w:p w14:paraId="330C9191" w14:textId="77777777" w:rsidR="00136562" w:rsidRPr="00F61757" w:rsidRDefault="00136562" w:rsidP="00F61757">
      <w:pPr>
        <w:pStyle w:val="ListParagraph"/>
        <w:numPr>
          <w:ilvl w:val="1"/>
          <w:numId w:val="32"/>
        </w:numPr>
        <w:spacing w:line="360" w:lineRule="auto"/>
        <w:rPr>
          <w:rFonts w:ascii="Times New Roman" w:hAnsi="Times New Roman" w:cs="Times New Roman"/>
        </w:rPr>
      </w:pPr>
      <w:r w:rsidRPr="00F61757">
        <w:rPr>
          <w:rFonts w:ascii="Times New Roman" w:hAnsi="Times New Roman" w:cs="Times New Roman"/>
        </w:rPr>
        <w:t>Disinfect with a basic antiseptic</w:t>
      </w:r>
    </w:p>
    <w:p w14:paraId="043936BB" w14:textId="77777777" w:rsidR="0047230A" w:rsidRPr="00F61757" w:rsidRDefault="0047230A" w:rsidP="00F61757">
      <w:pPr>
        <w:pStyle w:val="ListParagraph"/>
        <w:numPr>
          <w:ilvl w:val="0"/>
          <w:numId w:val="36"/>
        </w:numPr>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Mupironic Acid/Fucidin</w:t>
      </w:r>
    </w:p>
    <w:p w14:paraId="21F54940" w14:textId="77777777" w:rsidR="0047230A" w:rsidRPr="00F61757" w:rsidRDefault="0047230A" w:rsidP="00F61757">
      <w:pPr>
        <w:pStyle w:val="ListParagraph"/>
        <w:numPr>
          <w:ilvl w:val="0"/>
          <w:numId w:val="36"/>
        </w:numPr>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Cover with light dressing if extensive lesion present</w:t>
      </w:r>
    </w:p>
    <w:p w14:paraId="5A07E142" w14:textId="77777777" w:rsidR="00136562" w:rsidRPr="00F61757" w:rsidRDefault="00136562" w:rsidP="00F61757">
      <w:pPr>
        <w:pStyle w:val="ListParagraph"/>
        <w:numPr>
          <w:ilvl w:val="0"/>
          <w:numId w:val="36"/>
        </w:numPr>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rPr>
        <w:t>Avoid touching or scratching the lesions</w:t>
      </w:r>
      <w:r w:rsidRPr="00F61757">
        <w:rPr>
          <w:rFonts w:ascii="Times New Roman" w:hAnsi="Times New Roman" w:cs="Times New Roman"/>
          <w:color w:val="000000" w:themeColor="text1"/>
          <w:kern w:val="0"/>
          <w:lang w:val="en-GB"/>
        </w:rPr>
        <w:t xml:space="preserve"> </w:t>
      </w:r>
    </w:p>
    <w:p w14:paraId="7B5985FA" w14:textId="176F4C4C" w:rsidR="0047230A" w:rsidRPr="00F61757" w:rsidRDefault="0047230A" w:rsidP="00F61757">
      <w:pPr>
        <w:pStyle w:val="ListParagraph"/>
        <w:numPr>
          <w:ilvl w:val="0"/>
          <w:numId w:val="36"/>
        </w:numPr>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In case of secondary infection</w:t>
      </w:r>
      <w:ins w:id="53" w:author="PASHUPATHI" w:date="2025-02-20T11:53:00Z">
        <w:r w:rsidR="005D6E34">
          <w:rPr>
            <w:rFonts w:ascii="Times New Roman" w:hAnsi="Times New Roman" w:cs="Times New Roman"/>
            <w:color w:val="000000" w:themeColor="text1"/>
            <w:kern w:val="0"/>
            <w:lang w:val="en-GB"/>
          </w:rPr>
          <w:t xml:space="preserve">s, </w:t>
        </w:r>
      </w:ins>
      <w:del w:id="54" w:author="PASHUPATHI" w:date="2025-02-20T11:53:00Z">
        <w:r w:rsidRPr="00F61757" w:rsidDel="005D6E34">
          <w:rPr>
            <w:rFonts w:ascii="Times New Roman" w:hAnsi="Times New Roman" w:cs="Times New Roman"/>
            <w:color w:val="000000" w:themeColor="text1"/>
            <w:kern w:val="0"/>
            <w:lang w:val="en-GB"/>
          </w:rPr>
          <w:delText xml:space="preserve"> </w:delText>
        </w:r>
      </w:del>
      <w:r w:rsidRPr="00F61757">
        <w:rPr>
          <w:rFonts w:ascii="Times New Roman" w:hAnsi="Times New Roman" w:cs="Times New Roman"/>
          <w:color w:val="000000" w:themeColor="text1"/>
          <w:kern w:val="0"/>
          <w:lang w:val="en-GB"/>
        </w:rPr>
        <w:t>relevant systematic</w:t>
      </w:r>
      <w:r w:rsidR="00B1438B"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kern w:val="0"/>
          <w:lang w:val="en-GB"/>
        </w:rPr>
        <w:t>antibiotics may be considered</w:t>
      </w:r>
    </w:p>
    <w:p w14:paraId="3475C254" w14:textId="77777777" w:rsidR="0047230A" w:rsidRPr="00F61757" w:rsidRDefault="0047230A" w:rsidP="00F61757">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80"/>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For Genital ulcers sitz bath are beneficial</w:t>
      </w:r>
    </w:p>
    <w:p w14:paraId="24ACE9C2" w14:textId="77777777" w:rsidR="0047230A" w:rsidRPr="00F61757" w:rsidRDefault="0047230A" w:rsidP="00F61757">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80"/>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 xml:space="preserve">Warm saline gargles/ oral topical anti-inflammatory gel </w:t>
      </w:r>
      <w:r w:rsidR="00136562" w:rsidRPr="00F61757">
        <w:rPr>
          <w:rFonts w:ascii="Times New Roman" w:hAnsi="Times New Roman" w:cs="Times New Roman"/>
          <w:color w:val="000000" w:themeColor="text1"/>
          <w:kern w:val="0"/>
          <w:lang w:val="en-GB"/>
        </w:rPr>
        <w:t>to be</w:t>
      </w:r>
      <w:r w:rsidRPr="00F61757">
        <w:rPr>
          <w:rFonts w:ascii="Times New Roman" w:hAnsi="Times New Roman" w:cs="Times New Roman"/>
          <w:color w:val="000000" w:themeColor="text1"/>
          <w:kern w:val="0"/>
          <w:lang w:val="en-GB"/>
        </w:rPr>
        <w:t xml:space="preserve"> </w:t>
      </w:r>
      <w:r w:rsidR="00B1438B" w:rsidRPr="00F61757">
        <w:rPr>
          <w:rFonts w:ascii="Times New Roman" w:hAnsi="Times New Roman" w:cs="Times New Roman"/>
          <w:color w:val="000000" w:themeColor="text1"/>
          <w:kern w:val="0"/>
          <w:lang w:val="en-GB"/>
        </w:rPr>
        <w:t>applied</w:t>
      </w:r>
      <w:r w:rsidRPr="00F61757">
        <w:rPr>
          <w:rFonts w:ascii="Times New Roman" w:hAnsi="Times New Roman" w:cs="Times New Roman"/>
          <w:color w:val="000000" w:themeColor="text1"/>
          <w:kern w:val="0"/>
          <w:lang w:val="en-GB"/>
        </w:rPr>
        <w:t xml:space="preserve"> for oral ulcers.</w:t>
      </w:r>
    </w:p>
    <w:p w14:paraId="189077C5" w14:textId="77777777" w:rsidR="0047230A" w:rsidRPr="00F61757" w:rsidRDefault="0047230A" w:rsidP="00F61757">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80"/>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Conjunctivitis</w:t>
      </w:r>
    </w:p>
    <w:p w14:paraId="794F6E32" w14:textId="77777777" w:rsidR="0047230A" w:rsidRPr="00F61757" w:rsidRDefault="00136562" w:rsidP="00F61757">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rPr>
        <w:t>Typically</w:t>
      </w:r>
      <w:r w:rsidR="0047230A" w:rsidRPr="00F61757">
        <w:rPr>
          <w:rFonts w:ascii="Times New Roman" w:hAnsi="Times New Roman" w:cs="Times New Roman"/>
          <w:color w:val="000000" w:themeColor="text1"/>
          <w:kern w:val="0"/>
          <w:lang w:val="en-GB"/>
        </w:rPr>
        <w:t>, self-limiting</w:t>
      </w:r>
    </w:p>
    <w:p w14:paraId="774365C1" w14:textId="77777777" w:rsidR="0047230A" w:rsidRPr="00F61757" w:rsidRDefault="00136562" w:rsidP="00F61757">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rPr>
        <w:t>Consult an ophthalmologist if symptoms persist</w:t>
      </w:r>
    </w:p>
    <w:p w14:paraId="6FA38509" w14:textId="77777777" w:rsidR="0047230A" w:rsidRPr="00F61757" w:rsidRDefault="00136562" w:rsidP="00F61757">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Eye</w:t>
      </w:r>
      <w:r w:rsidR="0047230A" w:rsidRPr="00F61757">
        <w:rPr>
          <w:rFonts w:ascii="Times New Roman" w:hAnsi="Times New Roman" w:cs="Times New Roman"/>
          <w:color w:val="000000" w:themeColor="text1"/>
          <w:kern w:val="0"/>
          <w:lang w:val="en-GB"/>
        </w:rPr>
        <w:t xml:space="preserve"> pain/ visual disturbances</w:t>
      </w:r>
    </w:p>
    <w:p w14:paraId="6F33A812" w14:textId="77777777" w:rsidR="0047230A" w:rsidRPr="00F61757" w:rsidRDefault="0047230A" w:rsidP="00F617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ascii="Times New Roman" w:hAnsi="Times New Roman" w:cs="Times New Roman"/>
          <w:color w:val="000000" w:themeColor="text1"/>
          <w:kern w:val="0"/>
          <w:lang w:val="en-GB"/>
        </w:rPr>
      </w:pPr>
    </w:p>
    <w:p w14:paraId="2BC3B9D8" w14:textId="77777777" w:rsidR="00766EC3" w:rsidRPr="00F61757" w:rsidRDefault="0047230A" w:rsidP="00F61757">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kern w:val="0"/>
          <w:lang w:val="en-GB"/>
        </w:rPr>
        <w:t>Rehydration therapy and nutritional support</w:t>
      </w:r>
    </w:p>
    <w:p w14:paraId="0EBD5E53" w14:textId="77777777" w:rsidR="005D52F3" w:rsidRPr="00F61757" w:rsidRDefault="005D52F3" w:rsidP="00F61757">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GB"/>
        </w:rPr>
      </w:pPr>
      <w:r w:rsidRPr="00F61757">
        <w:rPr>
          <w:rFonts w:ascii="Times New Roman" w:hAnsi="Times New Roman" w:cs="Times New Roman"/>
          <w:color w:val="000000" w:themeColor="text1"/>
        </w:rPr>
        <w:t>Symptomatic relief, hydration, and treatment of secondary infections.</w:t>
      </w:r>
    </w:p>
    <w:p w14:paraId="11D85B3D" w14:textId="77777777" w:rsidR="005D52F3" w:rsidRPr="00F61757" w:rsidRDefault="005D52F3" w:rsidP="00F61757">
      <w:pPr>
        <w:numPr>
          <w:ilvl w:val="0"/>
          <w:numId w:val="39"/>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Antipyretics for fever and analgesics for pain relief.</w:t>
      </w:r>
    </w:p>
    <w:p w14:paraId="3430F8C5" w14:textId="77777777" w:rsidR="00AD0F05" w:rsidRPr="00F61757" w:rsidRDefault="00AD0F05" w:rsidP="00F61757">
      <w:pPr>
        <w:numPr>
          <w:ilvl w:val="0"/>
          <w:numId w:val="39"/>
        </w:numPr>
        <w:spacing w:line="360" w:lineRule="auto"/>
        <w:jc w:val="both"/>
        <w:rPr>
          <w:rFonts w:ascii="Times New Roman" w:hAnsi="Times New Roman" w:cs="Times New Roman"/>
          <w:color w:val="000000" w:themeColor="text1"/>
          <w:lang w:val="en-GB"/>
        </w:rPr>
      </w:pPr>
      <w:r w:rsidRPr="00F61757">
        <w:rPr>
          <w:rFonts w:ascii="Times New Roman" w:hAnsi="Times New Roman" w:cs="Times New Roman"/>
          <w:color w:val="000000" w:themeColor="text1"/>
          <w:lang w:val="en-GB"/>
        </w:rPr>
        <w:t>Topical Calamine</w:t>
      </w:r>
      <w:r w:rsidRPr="00F61757">
        <w:rPr>
          <w:rFonts w:ascii="Times New Roman" w:hAnsi="Times New Roman" w:cs="Times New Roman"/>
          <w:color w:val="000000" w:themeColor="text1"/>
          <w:kern w:val="0"/>
          <w:lang w:val="en-GB"/>
        </w:rPr>
        <w:t xml:space="preserve"> </w:t>
      </w:r>
      <w:r w:rsidRPr="00F61757">
        <w:rPr>
          <w:rFonts w:ascii="Times New Roman" w:hAnsi="Times New Roman" w:cs="Times New Roman"/>
          <w:color w:val="000000" w:themeColor="text1"/>
          <w:lang w:val="en-GB"/>
        </w:rPr>
        <w:t>lotion and Anti-histaminics for pruritis and itching.</w:t>
      </w:r>
    </w:p>
    <w:p w14:paraId="55C46D97" w14:textId="77777777" w:rsidR="00B1438B" w:rsidRPr="00F61757" w:rsidRDefault="00B1438B" w:rsidP="00F61757">
      <w:pPr>
        <w:spacing w:line="360" w:lineRule="auto"/>
        <w:ind w:left="1080"/>
        <w:jc w:val="both"/>
        <w:rPr>
          <w:rFonts w:ascii="Times New Roman" w:hAnsi="Times New Roman" w:cs="Times New Roman"/>
          <w:color w:val="000000" w:themeColor="text1"/>
          <w:lang w:val="en-GB"/>
        </w:rPr>
      </w:pPr>
    </w:p>
    <w:p w14:paraId="6BAD1364" w14:textId="77777777" w:rsidR="005D52F3" w:rsidRPr="00F61757" w:rsidRDefault="00D51B23" w:rsidP="00F61757">
      <w:pPr>
        <w:spacing w:line="360" w:lineRule="auto"/>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 xml:space="preserve">      </w:t>
      </w:r>
      <w:r w:rsidR="005D52F3" w:rsidRPr="00F61757">
        <w:rPr>
          <w:rFonts w:ascii="Times New Roman" w:hAnsi="Times New Roman" w:cs="Times New Roman"/>
          <w:b/>
          <w:bCs/>
          <w:i/>
          <w:iCs/>
          <w:color w:val="000000" w:themeColor="text1"/>
        </w:rPr>
        <w:t>Antiviral Therapy</w:t>
      </w:r>
    </w:p>
    <w:p w14:paraId="69CDE5DA" w14:textId="77777777" w:rsidR="00766EC3" w:rsidRPr="00F61757" w:rsidRDefault="00136562" w:rsidP="00F61757">
      <w:pPr>
        <w:spacing w:line="360" w:lineRule="auto"/>
        <w:ind w:left="720"/>
        <w:jc w:val="both"/>
        <w:rPr>
          <w:rFonts w:ascii="Times New Roman" w:hAnsi="Times New Roman" w:cs="Times New Roman"/>
          <w:color w:val="000000" w:themeColor="text1"/>
          <w:shd w:val="clear" w:color="auto" w:fill="FFFFFF"/>
          <w:vertAlign w:val="superscript"/>
        </w:rPr>
      </w:pPr>
      <w:r w:rsidRPr="00F61757">
        <w:rPr>
          <w:rFonts w:ascii="Times New Roman" w:hAnsi="Times New Roman" w:cs="Times New Roman"/>
          <w:color w:val="000000" w:themeColor="text1"/>
          <w:shd w:val="clear" w:color="auto" w:fill="FFFFFF"/>
        </w:rPr>
        <w:lastRenderedPageBreak/>
        <w:t>Currently</w:t>
      </w:r>
      <w:r w:rsidR="00EF2B7F" w:rsidRPr="00F61757">
        <w:rPr>
          <w:rFonts w:ascii="Times New Roman" w:hAnsi="Times New Roman" w:cs="Times New Roman"/>
          <w:color w:val="000000" w:themeColor="text1"/>
          <w:shd w:val="clear" w:color="auto" w:fill="FFFFFF"/>
        </w:rPr>
        <w:t xml:space="preserve"> there is no approved medicinal treatment specifically for monkeypox infections. However, some antivirals developed for use in smallpox patients may prove useful against MPX: Tecovirimat or ST-246, </w:t>
      </w:r>
      <w:r w:rsidR="000C3198" w:rsidRPr="00F61757">
        <w:rPr>
          <w:rFonts w:ascii="Times New Roman" w:hAnsi="Times New Roman" w:cs="Times New Roman"/>
          <w:color w:val="000000" w:themeColor="text1"/>
          <w:shd w:val="clear" w:color="auto" w:fill="FFFFFF"/>
        </w:rPr>
        <w:t>C</w:t>
      </w:r>
      <w:r w:rsidR="00EF2B7F" w:rsidRPr="00F61757">
        <w:rPr>
          <w:rFonts w:ascii="Times New Roman" w:hAnsi="Times New Roman" w:cs="Times New Roman"/>
          <w:color w:val="000000" w:themeColor="text1"/>
          <w:shd w:val="clear" w:color="auto" w:fill="FFFFFF"/>
        </w:rPr>
        <w:t xml:space="preserve">idofovir, and </w:t>
      </w:r>
      <w:r w:rsidR="000C3198" w:rsidRPr="00F61757">
        <w:rPr>
          <w:rFonts w:ascii="Times New Roman" w:hAnsi="Times New Roman" w:cs="Times New Roman"/>
          <w:color w:val="000000" w:themeColor="text1"/>
          <w:shd w:val="clear" w:color="auto" w:fill="FFFFFF"/>
        </w:rPr>
        <w:t>B</w:t>
      </w:r>
      <w:r w:rsidR="00EF2B7F" w:rsidRPr="00F61757">
        <w:rPr>
          <w:rFonts w:ascii="Times New Roman" w:hAnsi="Times New Roman" w:cs="Times New Roman"/>
          <w:color w:val="000000" w:themeColor="text1"/>
          <w:shd w:val="clear" w:color="auto" w:fill="FFFFFF"/>
        </w:rPr>
        <w:t>rincidofovir.</w:t>
      </w:r>
      <w:r w:rsidR="006569E0" w:rsidRPr="00F61757">
        <w:rPr>
          <w:rFonts w:ascii="Times New Roman" w:hAnsi="Times New Roman" w:cs="Times New Roman"/>
          <w:color w:val="000000" w:themeColor="text1"/>
          <w:shd w:val="clear" w:color="auto" w:fill="FFFFFF"/>
          <w:vertAlign w:val="superscript"/>
        </w:rPr>
        <w:t>[13</w:t>
      </w:r>
      <w:r w:rsidR="000C3198" w:rsidRPr="00F61757">
        <w:rPr>
          <w:rFonts w:ascii="Times New Roman" w:hAnsi="Times New Roman" w:cs="Times New Roman"/>
          <w:color w:val="000000" w:themeColor="text1"/>
          <w:shd w:val="clear" w:color="auto" w:fill="FFFFFF"/>
          <w:vertAlign w:val="superscript"/>
        </w:rPr>
        <w:t>,14</w:t>
      </w:r>
      <w:r w:rsidR="006569E0" w:rsidRPr="00F61757">
        <w:rPr>
          <w:rFonts w:ascii="Times New Roman" w:hAnsi="Times New Roman" w:cs="Times New Roman"/>
          <w:color w:val="000000" w:themeColor="text1"/>
          <w:shd w:val="clear" w:color="auto" w:fill="FFFFFF"/>
          <w:vertAlign w:val="superscript"/>
        </w:rPr>
        <w:t>]</w:t>
      </w:r>
    </w:p>
    <w:p w14:paraId="1AF7C639" w14:textId="77777777" w:rsidR="00B1438B" w:rsidRPr="00F61757" w:rsidRDefault="00B1438B" w:rsidP="00F61757">
      <w:pPr>
        <w:spacing w:line="360" w:lineRule="auto"/>
        <w:ind w:left="720"/>
        <w:jc w:val="both"/>
        <w:rPr>
          <w:rFonts w:ascii="Times New Roman" w:hAnsi="Times New Roman" w:cs="Times New Roman"/>
          <w:color w:val="000000" w:themeColor="text1"/>
          <w:shd w:val="clear" w:color="auto" w:fill="FFFFFF"/>
        </w:rPr>
      </w:pPr>
    </w:p>
    <w:p w14:paraId="2E7C2D02" w14:textId="77777777" w:rsidR="005D52F3" w:rsidRPr="00F61757" w:rsidRDefault="005D52F3" w:rsidP="00F61757">
      <w:pPr>
        <w:spacing w:line="360" w:lineRule="auto"/>
        <w:ind w:left="360"/>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Vaccination</w:t>
      </w:r>
    </w:p>
    <w:p w14:paraId="6CD77752" w14:textId="06496A97" w:rsidR="005D52F3" w:rsidRPr="00F61757" w:rsidRDefault="005D6E34" w:rsidP="005D6E34">
      <w:pPr>
        <w:numPr>
          <w:ilvl w:val="0"/>
          <w:numId w:val="11"/>
        </w:numPr>
        <w:spacing w:line="360" w:lineRule="auto"/>
        <w:jc w:val="both"/>
        <w:rPr>
          <w:rFonts w:ascii="Times New Roman" w:hAnsi="Times New Roman" w:cs="Times New Roman"/>
          <w:color w:val="000000" w:themeColor="text1"/>
        </w:rPr>
      </w:pPr>
      <w:ins w:id="55" w:author="PASHUPATHI" w:date="2025-02-20T11:56:00Z">
        <w:r w:rsidRPr="005D6E34">
          <w:rPr>
            <w:rFonts w:ascii="Times New Roman" w:hAnsi="Times New Roman" w:cs="Times New Roman"/>
            <w:b/>
            <w:bCs/>
            <w:color w:val="000000" w:themeColor="text1"/>
            <w:highlight w:val="yellow"/>
            <w:rPrChange w:id="56" w:author="PASHUPATHI" w:date="2025-02-20T11:57:00Z">
              <w:rPr>
                <w:rFonts w:ascii="Times New Roman" w:hAnsi="Times New Roman" w:cs="Times New Roman"/>
                <w:b/>
                <w:bCs/>
                <w:color w:val="000000" w:themeColor="text1"/>
              </w:rPr>
            </w:rPrChange>
          </w:rPr>
          <w:t>Modified Vaccinia Ankara-Bavarian Nordic (MVA-BN)</w:t>
        </w:r>
      </w:ins>
      <w:del w:id="57" w:author="PASHUPATHI" w:date="2025-02-20T11:56:00Z">
        <w:r w:rsidR="005D52F3" w:rsidRPr="005D6E34" w:rsidDel="005D6E34">
          <w:rPr>
            <w:rFonts w:ascii="Times New Roman" w:hAnsi="Times New Roman" w:cs="Times New Roman"/>
            <w:b/>
            <w:bCs/>
            <w:color w:val="000000" w:themeColor="text1"/>
            <w:highlight w:val="yellow"/>
            <w:rPrChange w:id="58" w:author="PASHUPATHI" w:date="2025-02-20T11:57:00Z">
              <w:rPr>
                <w:rFonts w:ascii="Times New Roman" w:hAnsi="Times New Roman" w:cs="Times New Roman"/>
                <w:b/>
                <w:bCs/>
                <w:color w:val="000000" w:themeColor="text1"/>
              </w:rPr>
            </w:rPrChange>
          </w:rPr>
          <w:delText>Modified Vaccinia Ankara (MVA)</w:delText>
        </w:r>
      </w:del>
      <w:r w:rsidR="005D52F3" w:rsidRPr="005D6E34">
        <w:rPr>
          <w:rFonts w:ascii="Times New Roman" w:hAnsi="Times New Roman" w:cs="Times New Roman"/>
          <w:color w:val="000000" w:themeColor="text1"/>
          <w:highlight w:val="yellow"/>
          <w:rPrChange w:id="59" w:author="PASHUPATHI" w:date="2025-02-20T11:57:00Z">
            <w:rPr>
              <w:rFonts w:ascii="Times New Roman" w:hAnsi="Times New Roman" w:cs="Times New Roman"/>
              <w:color w:val="000000" w:themeColor="text1"/>
            </w:rPr>
          </w:rPrChange>
        </w:rPr>
        <w:t> vaccine</w:t>
      </w:r>
      <w:ins w:id="60" w:author="PASHUPATHI" w:date="2025-02-20T11:55:00Z">
        <w:r w:rsidRPr="005D6E34">
          <w:rPr>
            <w:rFonts w:ascii="Times New Roman" w:hAnsi="Times New Roman" w:cs="Times New Roman"/>
            <w:color w:val="000000" w:themeColor="text1"/>
            <w:highlight w:val="yellow"/>
            <w:rPrChange w:id="61" w:author="PASHUPATHI" w:date="2025-02-20T11:57:00Z">
              <w:rPr>
                <w:rFonts w:ascii="Times New Roman" w:hAnsi="Times New Roman" w:cs="Times New Roman"/>
                <w:color w:val="000000" w:themeColor="text1"/>
              </w:rPr>
            </w:rPrChange>
          </w:rPr>
          <w:t xml:space="preserve"> available in the name - JYNNEOS</w:t>
        </w:r>
      </w:ins>
      <w:r w:rsidR="005D52F3" w:rsidRPr="005D6E34">
        <w:rPr>
          <w:rFonts w:ascii="Times New Roman" w:hAnsi="Times New Roman" w:cs="Times New Roman"/>
          <w:color w:val="000000" w:themeColor="text1"/>
        </w:rPr>
        <w:t>:</w:t>
      </w:r>
      <w:r w:rsidR="005D52F3" w:rsidRPr="00F61757">
        <w:rPr>
          <w:rFonts w:ascii="Times New Roman" w:hAnsi="Times New Roman" w:cs="Times New Roman"/>
          <w:color w:val="000000" w:themeColor="text1"/>
        </w:rPr>
        <w:t xml:space="preserve"> Effective pre- and post-exposure prophylaxis</w:t>
      </w:r>
      <w:r w:rsidR="000C3198" w:rsidRPr="00F61757">
        <w:rPr>
          <w:rFonts w:ascii="Times New Roman" w:hAnsi="Times New Roman" w:cs="Times New Roman"/>
          <w:color w:val="000000" w:themeColor="text1"/>
        </w:rPr>
        <w:t>.</w:t>
      </w:r>
      <w:r w:rsidR="000C3198" w:rsidRPr="00F61757">
        <w:rPr>
          <w:rFonts w:ascii="Times New Roman" w:hAnsi="Times New Roman" w:cs="Times New Roman"/>
          <w:color w:val="000000" w:themeColor="text1"/>
          <w:vertAlign w:val="superscript"/>
        </w:rPr>
        <w:t>[15]</w:t>
      </w:r>
    </w:p>
    <w:p w14:paraId="21097D93" w14:textId="77777777" w:rsidR="005D52F3" w:rsidRPr="00F61757" w:rsidRDefault="005D52F3" w:rsidP="00F61757">
      <w:pPr>
        <w:numPr>
          <w:ilvl w:val="0"/>
          <w:numId w:val="11"/>
        </w:num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ACAM2000</w:t>
      </w:r>
      <w:r w:rsidRPr="00F61757">
        <w:rPr>
          <w:rFonts w:ascii="Times New Roman" w:hAnsi="Times New Roman" w:cs="Times New Roman"/>
          <w:color w:val="000000" w:themeColor="text1"/>
        </w:rPr>
        <w:t xml:space="preserve">: </w:t>
      </w:r>
      <w:r w:rsidR="00136562" w:rsidRPr="00F61757">
        <w:rPr>
          <w:rFonts w:ascii="Times New Roman" w:hAnsi="Times New Roman" w:cs="Times New Roman"/>
        </w:rPr>
        <w:t>A live, replication-competent vaccine that may be administered to select individuals following a personalised evaluation when alternative vaccinations are unavailable</w:t>
      </w:r>
      <w:r w:rsidR="00EF2B7F" w:rsidRPr="00F61757">
        <w:rPr>
          <w:rFonts w:ascii="Times New Roman" w:hAnsi="Times New Roman" w:cs="Times New Roman"/>
          <w:color w:val="000000" w:themeColor="text1"/>
          <w:shd w:val="clear" w:color="auto" w:fill="FFFFFF"/>
        </w:rPr>
        <w:t>.</w:t>
      </w:r>
    </w:p>
    <w:p w14:paraId="042342C1" w14:textId="77777777" w:rsidR="00D51B23" w:rsidRPr="00F61757" w:rsidRDefault="00D51B23" w:rsidP="00F61757">
      <w:pPr>
        <w:spacing w:line="360" w:lineRule="auto"/>
        <w:jc w:val="both"/>
        <w:rPr>
          <w:rFonts w:ascii="Times New Roman" w:hAnsi="Times New Roman" w:cs="Times New Roman"/>
          <w:color w:val="000000" w:themeColor="text1"/>
        </w:rPr>
      </w:pPr>
    </w:p>
    <w:p w14:paraId="57C48B20" w14:textId="77777777" w:rsidR="005D52F3" w:rsidRPr="00F61757" w:rsidRDefault="005D52F3" w:rsidP="008D25A1">
      <w:pPr>
        <w:spacing w:line="360" w:lineRule="auto"/>
        <w:ind w:left="360"/>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Public Health Implications</w:t>
      </w:r>
    </w:p>
    <w:p w14:paraId="2A1A407D" w14:textId="77777777" w:rsidR="005D52F3" w:rsidRPr="00F61757" w:rsidRDefault="005D52F3" w:rsidP="00F61757">
      <w:pPr>
        <w:spacing w:line="360" w:lineRule="auto"/>
        <w:ind w:left="360"/>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Prevention Strategies</w:t>
      </w:r>
    </w:p>
    <w:p w14:paraId="4C28CA89" w14:textId="77777777" w:rsidR="005D52F3" w:rsidRPr="00F61757" w:rsidRDefault="005D52F3" w:rsidP="00F61757">
      <w:pPr>
        <w:numPr>
          <w:ilvl w:val="0"/>
          <w:numId w:val="12"/>
        </w:num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Vaccination Campaigns</w:t>
      </w:r>
      <w:r w:rsidRPr="00F61757">
        <w:rPr>
          <w:rFonts w:ascii="Times New Roman" w:hAnsi="Times New Roman" w:cs="Times New Roman"/>
          <w:color w:val="000000" w:themeColor="text1"/>
        </w:rPr>
        <w:t>: Target high-risk groups, including healthcare workers and MSM populations.</w:t>
      </w:r>
    </w:p>
    <w:p w14:paraId="53EEBC6A" w14:textId="77777777" w:rsidR="00136562" w:rsidRPr="00F61757" w:rsidRDefault="005D52F3" w:rsidP="00F61757">
      <w:pPr>
        <w:numPr>
          <w:ilvl w:val="0"/>
          <w:numId w:val="12"/>
        </w:num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Surveillance Systems</w:t>
      </w:r>
      <w:r w:rsidRPr="00F61757">
        <w:rPr>
          <w:rFonts w:ascii="Times New Roman" w:hAnsi="Times New Roman" w:cs="Times New Roman"/>
          <w:color w:val="000000" w:themeColor="text1"/>
        </w:rPr>
        <w:t>: Strengthen monitoring in endemic regions.</w:t>
      </w:r>
    </w:p>
    <w:p w14:paraId="08BF15C3" w14:textId="77777777" w:rsidR="00F85454" w:rsidRPr="00F61757" w:rsidRDefault="005D52F3" w:rsidP="00F61757">
      <w:pPr>
        <w:numPr>
          <w:ilvl w:val="0"/>
          <w:numId w:val="12"/>
        </w:numPr>
        <w:spacing w:line="360" w:lineRule="auto"/>
        <w:jc w:val="both"/>
        <w:rPr>
          <w:rFonts w:ascii="Times New Roman" w:hAnsi="Times New Roman" w:cs="Times New Roman"/>
          <w:color w:val="000000" w:themeColor="text1"/>
        </w:rPr>
      </w:pPr>
      <w:r w:rsidRPr="00F61757">
        <w:rPr>
          <w:rFonts w:ascii="Times New Roman" w:hAnsi="Times New Roman" w:cs="Times New Roman"/>
          <w:b/>
          <w:bCs/>
          <w:color w:val="000000" w:themeColor="text1"/>
        </w:rPr>
        <w:t>Public Education</w:t>
      </w:r>
      <w:r w:rsidRPr="00F61757">
        <w:rPr>
          <w:rFonts w:ascii="Times New Roman" w:hAnsi="Times New Roman" w:cs="Times New Roman"/>
          <w:color w:val="000000" w:themeColor="text1"/>
        </w:rPr>
        <w:t xml:space="preserve">: </w:t>
      </w:r>
      <w:r w:rsidR="00136562" w:rsidRPr="00F61757">
        <w:rPr>
          <w:rFonts w:ascii="Times New Roman" w:hAnsi="Times New Roman" w:cs="Times New Roman"/>
        </w:rPr>
        <w:t>Enhance awareness on transmission prevention and initial symptoms</w:t>
      </w:r>
    </w:p>
    <w:p w14:paraId="25B298DB" w14:textId="77777777" w:rsidR="00136562" w:rsidRPr="00F61757" w:rsidRDefault="00136562" w:rsidP="00F61757">
      <w:pPr>
        <w:spacing w:line="360" w:lineRule="auto"/>
        <w:ind w:left="1080"/>
        <w:jc w:val="both"/>
        <w:rPr>
          <w:rFonts w:ascii="Times New Roman" w:hAnsi="Times New Roman" w:cs="Times New Roman"/>
          <w:color w:val="000000" w:themeColor="text1"/>
        </w:rPr>
      </w:pPr>
    </w:p>
    <w:p w14:paraId="4F9EDA2E" w14:textId="77777777" w:rsidR="005D52F3" w:rsidRPr="00F61757" w:rsidRDefault="00D51B23" w:rsidP="00F61757">
      <w:pPr>
        <w:spacing w:line="360" w:lineRule="auto"/>
        <w:jc w:val="both"/>
        <w:rPr>
          <w:rFonts w:ascii="Times New Roman" w:hAnsi="Times New Roman" w:cs="Times New Roman"/>
          <w:b/>
          <w:bCs/>
          <w:i/>
          <w:iCs/>
          <w:color w:val="000000" w:themeColor="text1"/>
        </w:rPr>
      </w:pPr>
      <w:r w:rsidRPr="00F61757">
        <w:rPr>
          <w:rFonts w:ascii="Times New Roman" w:hAnsi="Times New Roman" w:cs="Times New Roman"/>
          <w:b/>
          <w:bCs/>
          <w:i/>
          <w:iCs/>
          <w:color w:val="000000" w:themeColor="text1"/>
        </w:rPr>
        <w:t xml:space="preserve">     </w:t>
      </w:r>
      <w:r w:rsidR="005D52F3" w:rsidRPr="00F61757">
        <w:rPr>
          <w:rFonts w:ascii="Times New Roman" w:hAnsi="Times New Roman" w:cs="Times New Roman"/>
          <w:b/>
          <w:bCs/>
          <w:i/>
          <w:iCs/>
          <w:color w:val="000000" w:themeColor="text1"/>
        </w:rPr>
        <w:t>One Health Approach</w:t>
      </w:r>
    </w:p>
    <w:p w14:paraId="1C2501A3" w14:textId="593D1603" w:rsidR="005D52F3" w:rsidRPr="00F61757" w:rsidRDefault="00814158" w:rsidP="00F61757">
      <w:pPr>
        <w:spacing w:line="360" w:lineRule="auto"/>
        <w:ind w:left="720"/>
        <w:jc w:val="both"/>
        <w:rPr>
          <w:rFonts w:ascii="Times New Roman" w:hAnsi="Times New Roman" w:cs="Times New Roman"/>
          <w:color w:val="000000" w:themeColor="text1"/>
        </w:rPr>
      </w:pPr>
      <w:r w:rsidRPr="00F61757">
        <w:rPr>
          <w:rFonts w:ascii="Times New Roman" w:hAnsi="Times New Roman" w:cs="Times New Roman"/>
          <w:color w:val="000000" w:themeColor="text1"/>
        </w:rPr>
        <w:t xml:space="preserve">The management of </w:t>
      </w:r>
      <w:ins w:id="62" w:author="PASHUPATHI" w:date="2025-02-20T11:59:00Z">
        <w:r w:rsidR="002216FA">
          <w:rPr>
            <w:rFonts w:ascii="Times New Roman" w:hAnsi="Times New Roman" w:cs="Times New Roman"/>
            <w:color w:val="000000" w:themeColor="text1"/>
          </w:rPr>
          <w:t>M</w:t>
        </w:r>
      </w:ins>
      <w:del w:id="63" w:author="PASHUPATHI" w:date="2025-02-20T11:59:00Z">
        <w:r w:rsidRPr="00F61757" w:rsidDel="002216FA">
          <w:rPr>
            <w:rFonts w:ascii="Times New Roman" w:hAnsi="Times New Roman" w:cs="Times New Roman"/>
            <w:color w:val="000000" w:themeColor="text1"/>
          </w:rPr>
          <w:delText>m</w:delText>
        </w:r>
      </w:del>
      <w:r w:rsidRPr="00F61757">
        <w:rPr>
          <w:rFonts w:ascii="Times New Roman" w:hAnsi="Times New Roman" w:cs="Times New Roman"/>
          <w:color w:val="000000" w:themeColor="text1"/>
        </w:rPr>
        <w:t xml:space="preserve">onkeypox under the One Health framework emphasizes the interconnectedness of human, animal, and environmental health to prevent and control outbreaks. </w:t>
      </w:r>
      <w:r w:rsidR="00B1666A" w:rsidRPr="00F61757">
        <w:rPr>
          <w:rFonts w:ascii="Times New Roman" w:hAnsi="Times New Roman" w:cs="Times New Roman"/>
        </w:rPr>
        <w:t>Monkeypox, being a zoonotic disease, necessitates concerted efforts to monitor and manage its transmission between animals and people</w:t>
      </w:r>
      <w:r w:rsidRPr="00F61757">
        <w:rPr>
          <w:rFonts w:ascii="Times New Roman" w:hAnsi="Times New Roman" w:cs="Times New Roman"/>
          <w:color w:val="000000" w:themeColor="text1"/>
        </w:rPr>
        <w:t xml:space="preserve">. </w:t>
      </w:r>
      <w:r w:rsidR="00B1666A" w:rsidRPr="00F61757">
        <w:rPr>
          <w:rFonts w:ascii="Times New Roman" w:hAnsi="Times New Roman" w:cs="Times New Roman"/>
        </w:rPr>
        <w:t>Surveillance systems must identify cases promptly in both communities, while public education initiatives advocate for hygiene, safe animal handling, and symptom awareness</w:t>
      </w:r>
      <w:r w:rsidR="00B1666A" w:rsidRPr="00F61757">
        <w:rPr>
          <w:rFonts w:ascii="Times New Roman" w:hAnsi="Times New Roman" w:cs="Times New Roman"/>
          <w:color w:val="000000" w:themeColor="text1"/>
        </w:rPr>
        <w:t xml:space="preserve"> </w:t>
      </w:r>
      <w:r w:rsidRPr="00F61757">
        <w:rPr>
          <w:rFonts w:ascii="Times New Roman" w:hAnsi="Times New Roman" w:cs="Times New Roman"/>
          <w:color w:val="000000" w:themeColor="text1"/>
        </w:rPr>
        <w:t xml:space="preserve">Vaccination and isolation of human cases, alongside monitoring and reducing contact with animal reservoirs like rodents and primates, are key strategies. </w:t>
      </w:r>
      <w:r w:rsidR="00B1666A" w:rsidRPr="00F61757">
        <w:rPr>
          <w:rFonts w:ascii="Times New Roman" w:hAnsi="Times New Roman" w:cs="Times New Roman"/>
        </w:rPr>
        <w:t xml:space="preserve">Environmental initiatives, such </w:t>
      </w:r>
      <w:ins w:id="64" w:author="PASHUPATHI" w:date="2025-02-20T12:01:00Z">
        <w:r w:rsidR="002216FA">
          <w:rPr>
            <w:rFonts w:ascii="Times New Roman" w:hAnsi="Times New Roman" w:cs="Times New Roman"/>
          </w:rPr>
          <w:t xml:space="preserve">as </w:t>
        </w:r>
      </w:ins>
      <w:r w:rsidR="00B1666A" w:rsidRPr="00F61757">
        <w:rPr>
          <w:rFonts w:ascii="Times New Roman" w:hAnsi="Times New Roman" w:cs="Times New Roman"/>
        </w:rPr>
        <w:t>effective waste management</w:t>
      </w:r>
      <w:ins w:id="65" w:author="PASHUPATHI" w:date="2025-02-20T12:01:00Z">
        <w:r w:rsidR="002216FA">
          <w:rPr>
            <w:rFonts w:ascii="Times New Roman" w:hAnsi="Times New Roman" w:cs="Times New Roman"/>
          </w:rPr>
          <w:t>,</w:t>
        </w:r>
      </w:ins>
      <w:del w:id="66" w:author="PASHUPATHI" w:date="2025-02-20T12:01:00Z">
        <w:r w:rsidR="00B1666A" w:rsidRPr="00F61757" w:rsidDel="002216FA">
          <w:rPr>
            <w:rFonts w:ascii="Times New Roman" w:hAnsi="Times New Roman" w:cs="Times New Roman"/>
          </w:rPr>
          <w:delText xml:space="preserve"> and the </w:delText>
        </w:r>
      </w:del>
      <w:r w:rsidR="00B1666A" w:rsidRPr="00F61757">
        <w:rPr>
          <w:rFonts w:ascii="Times New Roman" w:hAnsi="Times New Roman" w:cs="Times New Roman"/>
        </w:rPr>
        <w:t>restriction of deforestation</w:t>
      </w:r>
      <w:ins w:id="67" w:author="PASHUPATHI" w:date="2025-02-20T12:01:00Z">
        <w:r w:rsidR="002216FA">
          <w:rPr>
            <w:rFonts w:ascii="Times New Roman" w:hAnsi="Times New Roman" w:cs="Times New Roman"/>
          </w:rPr>
          <w:t xml:space="preserve"> and</w:t>
        </w:r>
      </w:ins>
      <w:del w:id="68" w:author="PASHUPATHI" w:date="2025-02-20T12:01:00Z">
        <w:r w:rsidR="00B1666A" w:rsidRPr="00F61757" w:rsidDel="002216FA">
          <w:rPr>
            <w:rFonts w:ascii="Times New Roman" w:hAnsi="Times New Roman" w:cs="Times New Roman"/>
          </w:rPr>
          <w:delText xml:space="preserve">, </w:delText>
        </w:r>
      </w:del>
      <w:r w:rsidR="00B1666A" w:rsidRPr="00F61757">
        <w:rPr>
          <w:rFonts w:ascii="Times New Roman" w:hAnsi="Times New Roman" w:cs="Times New Roman"/>
        </w:rPr>
        <w:t>mitigat</w:t>
      </w:r>
      <w:ins w:id="69" w:author="PASHUPATHI" w:date="2025-02-20T12:01:00Z">
        <w:r w:rsidR="002216FA">
          <w:rPr>
            <w:rFonts w:ascii="Times New Roman" w:hAnsi="Times New Roman" w:cs="Times New Roman"/>
          </w:rPr>
          <w:t xml:space="preserve">ion of </w:t>
        </w:r>
      </w:ins>
      <w:del w:id="70" w:author="PASHUPATHI" w:date="2025-02-20T12:01:00Z">
        <w:r w:rsidR="00B1666A" w:rsidRPr="00F61757" w:rsidDel="002216FA">
          <w:rPr>
            <w:rFonts w:ascii="Times New Roman" w:hAnsi="Times New Roman" w:cs="Times New Roman"/>
          </w:rPr>
          <w:delText xml:space="preserve">e </w:delText>
        </w:r>
      </w:del>
      <w:del w:id="71" w:author="PASHUPATHI" w:date="2025-02-20T12:00:00Z">
        <w:r w:rsidR="00B1666A" w:rsidRPr="00F61757" w:rsidDel="002216FA">
          <w:rPr>
            <w:rFonts w:ascii="Times New Roman" w:hAnsi="Times New Roman" w:cs="Times New Roman"/>
          </w:rPr>
          <w:delText>spillover</w:delText>
        </w:r>
      </w:del>
      <w:ins w:id="72" w:author="PASHUPATHI" w:date="2025-02-20T12:00:00Z">
        <w:r w:rsidR="002216FA" w:rsidRPr="00F61757">
          <w:rPr>
            <w:rFonts w:ascii="Times New Roman" w:hAnsi="Times New Roman" w:cs="Times New Roman"/>
          </w:rPr>
          <w:t>spill over</w:t>
        </w:r>
      </w:ins>
      <w:r w:rsidR="00B1666A" w:rsidRPr="00F61757">
        <w:rPr>
          <w:rFonts w:ascii="Times New Roman" w:hAnsi="Times New Roman" w:cs="Times New Roman"/>
        </w:rPr>
        <w:t xml:space="preserve"> risks</w:t>
      </w:r>
      <w:r w:rsidRPr="00F61757">
        <w:rPr>
          <w:rFonts w:ascii="Times New Roman" w:hAnsi="Times New Roman" w:cs="Times New Roman"/>
          <w:color w:val="000000" w:themeColor="text1"/>
        </w:rPr>
        <w:t xml:space="preserve">. By fostering collaboration among healthcare providers, veterinarians, ecologists, and policymakers, the One Health approach ensures a comprehensive and sustainable response to </w:t>
      </w:r>
      <w:ins w:id="73" w:author="PASHUPATHI" w:date="2025-02-20T12:01:00Z">
        <w:r w:rsidR="002216FA">
          <w:rPr>
            <w:rFonts w:ascii="Times New Roman" w:hAnsi="Times New Roman" w:cs="Times New Roman"/>
            <w:color w:val="000000" w:themeColor="text1"/>
          </w:rPr>
          <w:t>M</w:t>
        </w:r>
      </w:ins>
      <w:del w:id="74" w:author="PASHUPATHI" w:date="2025-02-20T12:01:00Z">
        <w:r w:rsidRPr="00F61757" w:rsidDel="002216FA">
          <w:rPr>
            <w:rFonts w:ascii="Times New Roman" w:hAnsi="Times New Roman" w:cs="Times New Roman"/>
            <w:color w:val="000000" w:themeColor="text1"/>
          </w:rPr>
          <w:delText>m</w:delText>
        </w:r>
      </w:del>
      <w:r w:rsidRPr="00F61757">
        <w:rPr>
          <w:rFonts w:ascii="Times New Roman" w:hAnsi="Times New Roman" w:cs="Times New Roman"/>
          <w:color w:val="000000" w:themeColor="text1"/>
        </w:rPr>
        <w:t>onkeypox.</w:t>
      </w:r>
    </w:p>
    <w:p w14:paraId="52BC8568" w14:textId="77777777" w:rsidR="00814158" w:rsidRPr="00F61757" w:rsidRDefault="00814158" w:rsidP="00F61757">
      <w:pPr>
        <w:spacing w:line="360" w:lineRule="auto"/>
        <w:jc w:val="both"/>
        <w:rPr>
          <w:rFonts w:ascii="Times New Roman" w:hAnsi="Times New Roman" w:cs="Times New Roman"/>
          <w:color w:val="000000" w:themeColor="text1"/>
        </w:rPr>
      </w:pPr>
    </w:p>
    <w:p w14:paraId="2556D3A7" w14:textId="77777777" w:rsidR="005D52F3" w:rsidRPr="00F61757" w:rsidRDefault="005D52F3" w:rsidP="008D25A1">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lastRenderedPageBreak/>
        <w:t>Conclusion</w:t>
      </w:r>
    </w:p>
    <w:p w14:paraId="0F028497" w14:textId="7E181CB2" w:rsidR="005D52F3" w:rsidRPr="00F61757" w:rsidRDefault="00814158" w:rsidP="008D25A1">
      <w:pPr>
        <w:spacing w:line="360" w:lineRule="auto"/>
        <w:ind w:left="720"/>
        <w:jc w:val="both"/>
        <w:rPr>
          <w:rFonts w:ascii="Times New Roman" w:hAnsi="Times New Roman" w:cs="Times New Roman"/>
          <w:color w:val="000000" w:themeColor="text1"/>
        </w:rPr>
      </w:pPr>
      <w:r w:rsidRPr="00F61757">
        <w:rPr>
          <w:rFonts w:ascii="Times New Roman" w:hAnsi="Times New Roman" w:cs="Times New Roman"/>
          <w:color w:val="000000" w:themeColor="text1"/>
        </w:rPr>
        <w:t xml:space="preserve">Monkeypox is a re-emerging zoonotic disease that poses significant public health challenges due to its ability to spread across humans, animals, and environments. Effective management </w:t>
      </w:r>
      <w:r w:rsidR="00B1666A" w:rsidRPr="00F61757">
        <w:rPr>
          <w:rFonts w:ascii="Times New Roman" w:hAnsi="Times New Roman" w:cs="Times New Roman"/>
        </w:rPr>
        <w:t>necessitates</w:t>
      </w:r>
      <w:r w:rsidRPr="00F61757">
        <w:rPr>
          <w:rFonts w:ascii="Times New Roman" w:hAnsi="Times New Roman" w:cs="Times New Roman"/>
          <w:color w:val="000000" w:themeColor="text1"/>
        </w:rPr>
        <w:t xml:space="preserve"> a multi-faceted approach encompassing surveillance, vaccination, public education, and robust healthcare infrastructure. Addressing the ecological and societal factors driving its resurgence, such as deforestation and wildlife interaction, is equally critical. </w:t>
      </w:r>
      <w:r w:rsidR="00B1666A" w:rsidRPr="00F61757">
        <w:rPr>
          <w:rFonts w:ascii="Times New Roman" w:hAnsi="Times New Roman" w:cs="Times New Roman"/>
        </w:rPr>
        <w:t>Implementing a One Health paradigm facilitates interdisciplinary collaboration, uniting human, animal, and environmental health to alleviate outbreaks</w:t>
      </w:r>
      <w:r w:rsidRPr="00F61757">
        <w:rPr>
          <w:rFonts w:ascii="Times New Roman" w:hAnsi="Times New Roman" w:cs="Times New Roman"/>
          <w:color w:val="000000" w:themeColor="text1"/>
        </w:rPr>
        <w:t xml:space="preserve">. Continued research, resource allocation, and global cooperation are essential to control </w:t>
      </w:r>
      <w:ins w:id="75" w:author="PASHUPATHI" w:date="2025-02-20T12:02:00Z">
        <w:r w:rsidR="002216FA">
          <w:rPr>
            <w:rFonts w:ascii="Times New Roman" w:hAnsi="Times New Roman" w:cs="Times New Roman"/>
            <w:color w:val="000000" w:themeColor="text1"/>
          </w:rPr>
          <w:t>M</w:t>
        </w:r>
      </w:ins>
      <w:del w:id="76" w:author="PASHUPATHI" w:date="2025-02-20T12:02:00Z">
        <w:r w:rsidRPr="00F61757" w:rsidDel="002216FA">
          <w:rPr>
            <w:rFonts w:ascii="Times New Roman" w:hAnsi="Times New Roman" w:cs="Times New Roman"/>
            <w:color w:val="000000" w:themeColor="text1"/>
          </w:rPr>
          <w:delText>m</w:delText>
        </w:r>
      </w:del>
      <w:r w:rsidRPr="00F61757">
        <w:rPr>
          <w:rFonts w:ascii="Times New Roman" w:hAnsi="Times New Roman" w:cs="Times New Roman"/>
          <w:color w:val="000000" w:themeColor="text1"/>
        </w:rPr>
        <w:t>onkeypox and prevent future zoonotic disease threats, safeguarding public health and biodiversity alike.</w:t>
      </w:r>
    </w:p>
    <w:p w14:paraId="6EA53CF1" w14:textId="77777777" w:rsidR="0024246C" w:rsidRPr="00F61757" w:rsidRDefault="0024246C" w:rsidP="00F61757">
      <w:pPr>
        <w:spacing w:line="360" w:lineRule="auto"/>
        <w:jc w:val="both"/>
        <w:rPr>
          <w:rFonts w:ascii="Times New Roman" w:hAnsi="Times New Roman" w:cs="Times New Roman"/>
          <w:color w:val="000000" w:themeColor="text1"/>
        </w:rPr>
      </w:pPr>
    </w:p>
    <w:p w14:paraId="541FCA35"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Greek Symbols and Special Characters</w:t>
      </w:r>
      <w:r>
        <w:rPr>
          <w:rFonts w:ascii="Times New Roman" w:hAnsi="Times New Roman" w:cs="Times New Roman"/>
        </w:rPr>
        <w:t xml:space="preserve"> -None</w:t>
      </w:r>
    </w:p>
    <w:p w14:paraId="629D3961"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Equations and Mathematical Ex</w:t>
      </w:r>
      <w:r>
        <w:rPr>
          <w:rFonts w:ascii="Times New Roman" w:hAnsi="Times New Roman" w:cs="Times New Roman"/>
        </w:rPr>
        <w:t xml:space="preserve"> </w:t>
      </w:r>
      <w:r w:rsidRPr="00536AED">
        <w:rPr>
          <w:rFonts w:ascii="Times New Roman" w:hAnsi="Times New Roman" w:cs="Times New Roman"/>
        </w:rPr>
        <w:t>Publisherions</w:t>
      </w:r>
      <w:r>
        <w:rPr>
          <w:rFonts w:ascii="Times New Roman" w:hAnsi="Times New Roman" w:cs="Times New Roman"/>
        </w:rPr>
        <w:t xml:space="preserve"> -None</w:t>
      </w:r>
    </w:p>
    <w:p w14:paraId="44AF2E2E"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Patient Consent</w:t>
      </w:r>
      <w:r>
        <w:rPr>
          <w:rFonts w:ascii="Times New Roman" w:hAnsi="Times New Roman" w:cs="Times New Roman"/>
        </w:rPr>
        <w:t xml:space="preserve"> NA</w:t>
      </w:r>
    </w:p>
    <w:p w14:paraId="0F8B82CA" w14:textId="77777777" w:rsidR="00B36D4B" w:rsidRDefault="00B36D4B" w:rsidP="00B36D4B">
      <w:pPr>
        <w:spacing w:line="360" w:lineRule="auto"/>
        <w:rPr>
          <w:rFonts w:ascii="Times New Roman" w:hAnsi="Times New Roman" w:cs="Times New Roman"/>
        </w:rPr>
      </w:pPr>
      <w:r w:rsidRPr="00536AED">
        <w:rPr>
          <w:rFonts w:ascii="Times New Roman" w:hAnsi="Times New Roman" w:cs="Times New Roman"/>
        </w:rPr>
        <w:t>Ethical issues</w:t>
      </w:r>
      <w:r>
        <w:rPr>
          <w:rFonts w:ascii="Times New Roman" w:hAnsi="Times New Roman" w:cs="Times New Roman"/>
        </w:rPr>
        <w:t xml:space="preserve"> -None</w:t>
      </w:r>
    </w:p>
    <w:p w14:paraId="76253E52" w14:textId="77777777" w:rsidR="00B36D4B" w:rsidRPr="00481BFC" w:rsidRDefault="00B36D4B" w:rsidP="00B36D4B">
      <w:pPr>
        <w:spacing w:line="360" w:lineRule="auto"/>
        <w:rPr>
          <w:rFonts w:ascii="Times New Roman" w:hAnsi="Times New Roman" w:cs="Times New Roman"/>
          <w:b/>
          <w:bCs/>
        </w:rPr>
      </w:pPr>
      <w:r w:rsidRPr="00481BFC">
        <w:rPr>
          <w:rFonts w:ascii="Times New Roman" w:hAnsi="Times New Roman" w:cs="Times New Roman"/>
          <w:b/>
          <w:bCs/>
        </w:rPr>
        <w:t>List of Abbreviations</w:t>
      </w:r>
    </w:p>
    <w:p w14:paraId="0DD4BFCF" w14:textId="77777777" w:rsidR="00B36D4B" w:rsidRPr="005E6EA6" w:rsidRDefault="00B36D4B" w:rsidP="00B36D4B">
      <w:pPr>
        <w:pStyle w:val="ListParagraph"/>
        <w:numPr>
          <w:ilvl w:val="0"/>
          <w:numId w:val="41"/>
        </w:numPr>
        <w:spacing w:line="360" w:lineRule="auto"/>
        <w:rPr>
          <w:rFonts w:ascii="Times New Roman" w:hAnsi="Times New Roman" w:cs="Times New Roman"/>
        </w:rPr>
      </w:pPr>
      <w:r w:rsidRPr="00766EC3">
        <w:rPr>
          <w:rFonts w:ascii="Times New Roman" w:hAnsi="Times New Roman" w:cs="Times New Roman"/>
          <w:color w:val="000000" w:themeColor="text1"/>
        </w:rPr>
        <w:t>MPXV</w:t>
      </w:r>
      <w:r>
        <w:rPr>
          <w:rFonts w:ascii="Times New Roman" w:hAnsi="Times New Roman" w:cs="Times New Roman"/>
        </w:rPr>
        <w:t xml:space="preserve"> – </w:t>
      </w:r>
      <w:r w:rsidRPr="00766EC3">
        <w:rPr>
          <w:rFonts w:ascii="Times New Roman" w:hAnsi="Times New Roman" w:cs="Times New Roman"/>
          <w:color w:val="000000" w:themeColor="text1"/>
        </w:rPr>
        <w:t>Monkeypox virus</w:t>
      </w:r>
    </w:p>
    <w:p w14:paraId="35CF30F5" w14:textId="6405DB90" w:rsidR="00B36D4B" w:rsidRPr="005E6EA6" w:rsidRDefault="00B36D4B" w:rsidP="00B36D4B">
      <w:pPr>
        <w:pStyle w:val="ListParagraph"/>
        <w:numPr>
          <w:ilvl w:val="0"/>
          <w:numId w:val="41"/>
        </w:numPr>
        <w:spacing w:line="360" w:lineRule="auto"/>
        <w:rPr>
          <w:rFonts w:ascii="Times New Roman" w:hAnsi="Times New Roman" w:cs="Times New Roman"/>
        </w:rPr>
      </w:pPr>
      <w:r>
        <w:rPr>
          <w:rFonts w:ascii="Times New Roman" w:hAnsi="Times New Roman" w:cs="Times New Roman"/>
          <w:color w:val="000000" w:themeColor="text1"/>
        </w:rPr>
        <w:t xml:space="preserve">DRC - </w:t>
      </w:r>
      <w:r w:rsidRPr="00766EC3">
        <w:rPr>
          <w:rFonts w:ascii="Times New Roman" w:hAnsi="Times New Roman" w:cs="Times New Roman"/>
          <w:color w:val="000000" w:themeColor="text1"/>
        </w:rPr>
        <w:t xml:space="preserve">Democratic Republic of </w:t>
      </w:r>
      <w:ins w:id="77" w:author="PASHUPATHI" w:date="2025-02-20T12:03:00Z">
        <w:r w:rsidR="00104911">
          <w:rPr>
            <w:rFonts w:ascii="Times New Roman" w:hAnsi="Times New Roman" w:cs="Times New Roman"/>
            <w:color w:val="000000" w:themeColor="text1"/>
          </w:rPr>
          <w:t xml:space="preserve">the </w:t>
        </w:r>
      </w:ins>
      <w:r w:rsidRPr="00766EC3">
        <w:rPr>
          <w:rFonts w:ascii="Times New Roman" w:hAnsi="Times New Roman" w:cs="Times New Roman"/>
          <w:color w:val="000000" w:themeColor="text1"/>
        </w:rPr>
        <w:t>Congo</w:t>
      </w:r>
    </w:p>
    <w:p w14:paraId="6895E8CA" w14:textId="33964997" w:rsidR="00B36D4B" w:rsidRDefault="00B36D4B" w:rsidP="00B36D4B">
      <w:pPr>
        <w:pStyle w:val="ListParagraph"/>
        <w:numPr>
          <w:ilvl w:val="0"/>
          <w:numId w:val="41"/>
        </w:numPr>
        <w:spacing w:line="360" w:lineRule="auto"/>
        <w:rPr>
          <w:rFonts w:ascii="Times New Roman" w:hAnsi="Times New Roman" w:cs="Times New Roman"/>
        </w:rPr>
      </w:pPr>
      <w:r w:rsidRPr="003444E6">
        <w:rPr>
          <w:rFonts w:ascii="Times New Roman" w:hAnsi="Times New Roman" w:cs="Times New Roman"/>
        </w:rPr>
        <w:t>PCR</w:t>
      </w:r>
      <w:r>
        <w:rPr>
          <w:rFonts w:ascii="Times New Roman" w:hAnsi="Times New Roman" w:cs="Times New Roman"/>
        </w:rPr>
        <w:t xml:space="preserve"> - P</w:t>
      </w:r>
      <w:r w:rsidRPr="003444E6">
        <w:rPr>
          <w:rFonts w:ascii="Times New Roman" w:hAnsi="Times New Roman" w:cs="Times New Roman"/>
        </w:rPr>
        <w:t xml:space="preserve">olymerase </w:t>
      </w:r>
      <w:ins w:id="78" w:author="PASHUPATHI" w:date="2025-02-20T12:03:00Z">
        <w:r w:rsidR="00104911">
          <w:rPr>
            <w:rFonts w:ascii="Times New Roman" w:hAnsi="Times New Roman" w:cs="Times New Roman"/>
          </w:rPr>
          <w:t>C</w:t>
        </w:r>
      </w:ins>
      <w:del w:id="79" w:author="PASHUPATHI" w:date="2025-02-20T12:03:00Z">
        <w:r w:rsidRPr="003444E6" w:rsidDel="00104911">
          <w:rPr>
            <w:rFonts w:ascii="Times New Roman" w:hAnsi="Times New Roman" w:cs="Times New Roman"/>
          </w:rPr>
          <w:delText>c</w:delText>
        </w:r>
      </w:del>
      <w:r w:rsidRPr="003444E6">
        <w:rPr>
          <w:rFonts w:ascii="Times New Roman" w:hAnsi="Times New Roman" w:cs="Times New Roman"/>
        </w:rPr>
        <w:t xml:space="preserve">hain </w:t>
      </w:r>
      <w:ins w:id="80" w:author="PASHUPATHI" w:date="2025-02-20T12:03:00Z">
        <w:r w:rsidR="00104911">
          <w:rPr>
            <w:rFonts w:ascii="Times New Roman" w:hAnsi="Times New Roman" w:cs="Times New Roman"/>
          </w:rPr>
          <w:t>R</w:t>
        </w:r>
      </w:ins>
      <w:del w:id="81" w:author="PASHUPATHI" w:date="2025-02-20T12:03:00Z">
        <w:r w:rsidRPr="003444E6" w:rsidDel="00104911">
          <w:rPr>
            <w:rFonts w:ascii="Times New Roman" w:hAnsi="Times New Roman" w:cs="Times New Roman"/>
          </w:rPr>
          <w:delText>r</w:delText>
        </w:r>
      </w:del>
      <w:r w:rsidRPr="003444E6">
        <w:rPr>
          <w:rFonts w:ascii="Times New Roman" w:hAnsi="Times New Roman" w:cs="Times New Roman"/>
        </w:rPr>
        <w:t>eaction </w:t>
      </w:r>
    </w:p>
    <w:p w14:paraId="5A1079A7" w14:textId="01DB77C2" w:rsidR="00B36D4B" w:rsidRDefault="00104911" w:rsidP="00104911">
      <w:pPr>
        <w:pStyle w:val="ListParagraph"/>
        <w:numPr>
          <w:ilvl w:val="0"/>
          <w:numId w:val="41"/>
        </w:numPr>
        <w:spacing w:line="360" w:lineRule="auto"/>
        <w:rPr>
          <w:rFonts w:ascii="Times New Roman" w:hAnsi="Times New Roman" w:cs="Times New Roman"/>
        </w:rPr>
      </w:pPr>
      <w:ins w:id="82" w:author="PASHUPATHI" w:date="2025-02-20T12:04:00Z">
        <w:r w:rsidRPr="00104911">
          <w:rPr>
            <w:rFonts w:ascii="Times New Roman" w:hAnsi="Times New Roman" w:cs="Times New Roman"/>
            <w:color w:val="000000" w:themeColor="text1"/>
            <w:highlight w:val="yellow"/>
            <w:rPrChange w:id="83" w:author="PASHUPATHI" w:date="2025-02-20T12:04:00Z">
              <w:rPr>
                <w:rFonts w:ascii="Times New Roman" w:hAnsi="Times New Roman" w:cs="Times New Roman"/>
                <w:color w:val="000000" w:themeColor="text1"/>
              </w:rPr>
            </w:rPrChange>
          </w:rPr>
          <w:t>MVA-BN</w:t>
        </w:r>
      </w:ins>
      <w:del w:id="84" w:author="PASHUPATHI" w:date="2025-02-20T12:04:00Z">
        <w:r w:rsidR="00B36D4B" w:rsidRPr="00104911" w:rsidDel="00104911">
          <w:rPr>
            <w:rFonts w:ascii="Times New Roman" w:hAnsi="Times New Roman" w:cs="Times New Roman"/>
            <w:color w:val="000000" w:themeColor="text1"/>
            <w:highlight w:val="yellow"/>
            <w:rPrChange w:id="85" w:author="PASHUPATHI" w:date="2025-02-20T12:04:00Z">
              <w:rPr>
                <w:rFonts w:ascii="Times New Roman" w:hAnsi="Times New Roman" w:cs="Times New Roman"/>
                <w:color w:val="000000" w:themeColor="text1"/>
              </w:rPr>
            </w:rPrChange>
          </w:rPr>
          <w:delText xml:space="preserve">MVA </w:delText>
        </w:r>
      </w:del>
      <w:r w:rsidR="00B36D4B" w:rsidRPr="00104911">
        <w:rPr>
          <w:rFonts w:ascii="Times New Roman" w:hAnsi="Times New Roman" w:cs="Times New Roman"/>
          <w:color w:val="000000" w:themeColor="text1"/>
          <w:highlight w:val="yellow"/>
          <w:rPrChange w:id="86" w:author="PASHUPATHI" w:date="2025-02-20T12:04:00Z">
            <w:rPr>
              <w:rFonts w:ascii="Times New Roman" w:hAnsi="Times New Roman" w:cs="Times New Roman"/>
              <w:color w:val="000000" w:themeColor="text1"/>
            </w:rPr>
          </w:rPrChange>
        </w:rPr>
        <w:t xml:space="preserve">- </w:t>
      </w:r>
      <w:ins w:id="87" w:author="PASHUPATHI" w:date="2025-02-20T12:03:00Z">
        <w:r w:rsidRPr="00104911">
          <w:rPr>
            <w:rFonts w:ascii="Times New Roman" w:hAnsi="Times New Roman" w:cs="Times New Roman"/>
            <w:color w:val="000000" w:themeColor="text1"/>
            <w:highlight w:val="yellow"/>
            <w:rPrChange w:id="88" w:author="PASHUPATHI" w:date="2025-02-20T12:04:00Z">
              <w:rPr>
                <w:rFonts w:ascii="Times New Roman" w:hAnsi="Times New Roman" w:cs="Times New Roman"/>
                <w:color w:val="000000" w:themeColor="text1"/>
              </w:rPr>
            </w:rPrChange>
          </w:rPr>
          <w:t>Modified Vaccinia Ankara-Bavarian Nordic</w:t>
        </w:r>
        <w:r w:rsidRPr="00104911">
          <w:rPr>
            <w:rFonts w:ascii="Times New Roman" w:hAnsi="Times New Roman" w:cs="Times New Roman"/>
            <w:color w:val="000000" w:themeColor="text1"/>
          </w:rPr>
          <w:t xml:space="preserve"> </w:t>
        </w:r>
      </w:ins>
      <w:del w:id="89" w:author="PASHUPATHI" w:date="2025-02-20T12:03:00Z">
        <w:r w:rsidR="00B36D4B" w:rsidRPr="00766EC3" w:rsidDel="00104911">
          <w:rPr>
            <w:rFonts w:ascii="Times New Roman" w:hAnsi="Times New Roman" w:cs="Times New Roman"/>
            <w:color w:val="000000" w:themeColor="text1"/>
          </w:rPr>
          <w:delText>Modified Vaccinia Ankara</w:delText>
        </w:r>
      </w:del>
    </w:p>
    <w:p w14:paraId="4517E791" w14:textId="77777777" w:rsidR="00B36D4B" w:rsidRPr="00243CA8" w:rsidRDefault="00B36D4B" w:rsidP="00B36D4B">
      <w:pPr>
        <w:pStyle w:val="ListParagraph"/>
        <w:numPr>
          <w:ilvl w:val="0"/>
          <w:numId w:val="41"/>
        </w:numPr>
        <w:spacing w:line="360" w:lineRule="auto"/>
        <w:rPr>
          <w:rStyle w:val="Hyperlink"/>
          <w:rFonts w:ascii="Times New Roman" w:hAnsi="Times New Roman" w:cs="Times New Roman"/>
          <w:color w:val="auto"/>
          <w:u w:val="none"/>
        </w:rPr>
      </w:pPr>
      <w:r w:rsidRPr="00FF3C89">
        <w:rPr>
          <w:rFonts w:ascii="Times New Roman" w:hAnsi="Times New Roman" w:cs="Times New Roman"/>
          <w:color w:val="000000" w:themeColor="text1"/>
        </w:rPr>
        <w:t>PHEIC</w:t>
      </w:r>
      <w:r>
        <w:rPr>
          <w:rFonts w:ascii="Times New Roman" w:hAnsi="Times New Roman" w:cs="Times New Roman"/>
          <w:color w:val="000000" w:themeColor="text1"/>
        </w:rPr>
        <w:t xml:space="preserve"> </w:t>
      </w:r>
      <w:r w:rsidRPr="00243CA8">
        <w:rPr>
          <w:rFonts w:ascii="Times New Roman" w:hAnsi="Times New Roman" w:cs="Times New Roman"/>
          <w:color w:val="000000" w:themeColor="text1"/>
        </w:rPr>
        <w:t xml:space="preserve">- </w:t>
      </w:r>
      <w:hyperlink r:id="rId10" w:tooltip="Public health emergency of international concern" w:history="1">
        <w:r w:rsidRPr="00243CA8">
          <w:rPr>
            <w:rStyle w:val="Hyperlink"/>
            <w:rFonts w:ascii="Times New Roman" w:hAnsi="Times New Roman" w:cs="Times New Roman"/>
            <w:color w:val="000000" w:themeColor="text1"/>
            <w:u w:val="none"/>
          </w:rPr>
          <w:t>Public health emergency of international concern</w:t>
        </w:r>
      </w:hyperlink>
    </w:p>
    <w:p w14:paraId="411B6EBB" w14:textId="77777777" w:rsidR="00B36D4B" w:rsidRPr="00243CA8" w:rsidRDefault="00B36D4B" w:rsidP="00B36D4B">
      <w:pPr>
        <w:pStyle w:val="ListParagraph"/>
        <w:numPr>
          <w:ilvl w:val="0"/>
          <w:numId w:val="41"/>
        </w:numPr>
        <w:spacing w:line="360" w:lineRule="auto"/>
        <w:rPr>
          <w:rStyle w:val="Hyperlink"/>
          <w:rFonts w:ascii="Times New Roman" w:hAnsi="Times New Roman" w:cs="Times New Roman"/>
          <w:color w:val="auto"/>
          <w:u w:val="none"/>
        </w:rPr>
      </w:pPr>
      <w:r>
        <w:rPr>
          <w:rStyle w:val="Hyperlink"/>
          <w:rFonts w:ascii="Times New Roman" w:hAnsi="Times New Roman" w:cs="Times New Roman"/>
          <w:color w:val="000000" w:themeColor="text1"/>
          <w:u w:val="none"/>
        </w:rPr>
        <w:t>MSM-</w:t>
      </w:r>
      <w:r w:rsidRPr="00243CA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Men </w:t>
      </w:r>
      <w:r w:rsidRPr="00F61757">
        <w:rPr>
          <w:rFonts w:ascii="Times New Roman" w:hAnsi="Times New Roman" w:cs="Times New Roman"/>
          <w:color w:val="000000" w:themeColor="text1"/>
        </w:rPr>
        <w:t>sex with men</w:t>
      </w:r>
    </w:p>
    <w:p w14:paraId="5473D998" w14:textId="77777777" w:rsidR="00B36D4B" w:rsidRPr="00243CA8" w:rsidRDefault="00B36D4B" w:rsidP="00B36D4B">
      <w:pPr>
        <w:pStyle w:val="ListParagraph"/>
        <w:numPr>
          <w:ilvl w:val="0"/>
          <w:numId w:val="41"/>
        </w:numPr>
        <w:spacing w:line="360" w:lineRule="auto"/>
        <w:rPr>
          <w:rStyle w:val="Hyperlink"/>
          <w:rFonts w:ascii="Times New Roman" w:hAnsi="Times New Roman" w:cs="Times New Roman"/>
          <w:color w:val="auto"/>
          <w:u w:val="none"/>
        </w:rPr>
      </w:pPr>
      <w:r w:rsidRPr="00243CA8">
        <w:rPr>
          <w:rStyle w:val="Hyperlink"/>
          <w:rFonts w:ascii="Times New Roman" w:hAnsi="Times New Roman" w:cs="Times New Roman"/>
          <w:color w:val="000000" w:themeColor="text1"/>
          <w:u w:val="none"/>
        </w:rPr>
        <w:t>STD- Sexually transmitted diseases</w:t>
      </w:r>
    </w:p>
    <w:p w14:paraId="7B6F7801" w14:textId="77777777" w:rsidR="00B36D4B" w:rsidRPr="00243CA8" w:rsidRDefault="00B36D4B" w:rsidP="00B36D4B">
      <w:pPr>
        <w:pStyle w:val="ListParagraph"/>
        <w:numPr>
          <w:ilvl w:val="0"/>
          <w:numId w:val="41"/>
        </w:numPr>
        <w:spacing w:line="360" w:lineRule="auto"/>
        <w:rPr>
          <w:rStyle w:val="Hyperlink"/>
          <w:rFonts w:ascii="Times New Roman" w:hAnsi="Times New Roman" w:cs="Times New Roman"/>
          <w:color w:val="auto"/>
          <w:u w:val="none"/>
        </w:rPr>
      </w:pPr>
      <w:r w:rsidRPr="00243CA8">
        <w:rPr>
          <w:rStyle w:val="Hyperlink"/>
          <w:rFonts w:ascii="Times New Roman" w:hAnsi="Times New Roman" w:cs="Times New Roman"/>
          <w:color w:val="000000" w:themeColor="text1"/>
          <w:u w:val="none"/>
        </w:rPr>
        <w:t>HIV -Human Immunodeficiency Virus</w:t>
      </w:r>
    </w:p>
    <w:p w14:paraId="7E5BABC1" w14:textId="77777777" w:rsidR="00B36D4B" w:rsidRPr="0073366E" w:rsidRDefault="00B36D4B" w:rsidP="00B36D4B">
      <w:pPr>
        <w:pStyle w:val="ListParagraph"/>
        <w:numPr>
          <w:ilvl w:val="0"/>
          <w:numId w:val="41"/>
        </w:numPr>
        <w:spacing w:line="360" w:lineRule="auto"/>
        <w:rPr>
          <w:rStyle w:val="Hyperlink"/>
          <w:rFonts w:ascii="Times New Roman" w:hAnsi="Times New Roman" w:cs="Times New Roman"/>
          <w:color w:val="auto"/>
        </w:rPr>
      </w:pPr>
      <w:r w:rsidRPr="00766EC3">
        <w:rPr>
          <w:rFonts w:ascii="Times New Roman" w:eastAsia="Times New Roman" w:hAnsi="Times New Roman" w:cs="Times New Roman"/>
          <w:color w:val="000000" w:themeColor="text1"/>
          <w:kern w:val="0"/>
          <w:shd w:val="clear" w:color="auto" w:fill="FFFFFF"/>
          <w:lang w:eastAsia="en-GB"/>
          <w14:ligatures w14:val="none"/>
        </w:rPr>
        <w:t>PPE</w:t>
      </w:r>
      <w:r>
        <w:rPr>
          <w:rFonts w:ascii="Times New Roman" w:eastAsia="Times New Roman" w:hAnsi="Times New Roman" w:cs="Times New Roman"/>
          <w:color w:val="000000" w:themeColor="text1"/>
          <w:kern w:val="0"/>
          <w:shd w:val="clear" w:color="auto" w:fill="FFFFFF"/>
          <w:lang w:eastAsia="en-GB"/>
          <w14:ligatures w14:val="none"/>
        </w:rPr>
        <w:t xml:space="preserve"> - P</w:t>
      </w:r>
      <w:r w:rsidRPr="00766EC3">
        <w:rPr>
          <w:rFonts w:ascii="Times New Roman" w:eastAsia="Times New Roman" w:hAnsi="Times New Roman" w:cs="Times New Roman"/>
          <w:color w:val="000000" w:themeColor="text1"/>
          <w:kern w:val="0"/>
          <w:shd w:val="clear" w:color="auto" w:fill="FFFFFF"/>
          <w:lang w:eastAsia="en-GB"/>
          <w14:ligatures w14:val="none"/>
        </w:rPr>
        <w:t xml:space="preserve">ersonal </w:t>
      </w:r>
      <w:r>
        <w:rPr>
          <w:rFonts w:ascii="Times New Roman" w:eastAsia="Times New Roman" w:hAnsi="Times New Roman" w:cs="Times New Roman"/>
          <w:color w:val="000000" w:themeColor="text1"/>
          <w:kern w:val="0"/>
          <w:shd w:val="clear" w:color="auto" w:fill="FFFFFF"/>
          <w:lang w:eastAsia="en-GB"/>
          <w14:ligatures w14:val="none"/>
        </w:rPr>
        <w:t>P</w:t>
      </w:r>
      <w:r w:rsidRPr="00766EC3">
        <w:rPr>
          <w:rFonts w:ascii="Times New Roman" w:eastAsia="Times New Roman" w:hAnsi="Times New Roman" w:cs="Times New Roman"/>
          <w:color w:val="000000" w:themeColor="text1"/>
          <w:kern w:val="0"/>
          <w:shd w:val="clear" w:color="auto" w:fill="FFFFFF"/>
          <w:lang w:eastAsia="en-GB"/>
          <w14:ligatures w14:val="none"/>
        </w:rPr>
        <w:t xml:space="preserve">rotective </w:t>
      </w:r>
      <w:r>
        <w:rPr>
          <w:rFonts w:ascii="Times New Roman" w:eastAsia="Times New Roman" w:hAnsi="Times New Roman" w:cs="Times New Roman"/>
          <w:color w:val="000000" w:themeColor="text1"/>
          <w:kern w:val="0"/>
          <w:shd w:val="clear" w:color="auto" w:fill="FFFFFF"/>
          <w:lang w:eastAsia="en-GB"/>
          <w14:ligatures w14:val="none"/>
        </w:rPr>
        <w:t>E</w:t>
      </w:r>
      <w:r w:rsidRPr="00766EC3">
        <w:rPr>
          <w:rFonts w:ascii="Times New Roman" w:eastAsia="Times New Roman" w:hAnsi="Times New Roman" w:cs="Times New Roman"/>
          <w:color w:val="000000" w:themeColor="text1"/>
          <w:kern w:val="0"/>
          <w:shd w:val="clear" w:color="auto" w:fill="FFFFFF"/>
          <w:lang w:eastAsia="en-GB"/>
          <w14:ligatures w14:val="none"/>
        </w:rPr>
        <w:t>quipment</w:t>
      </w:r>
    </w:p>
    <w:p w14:paraId="1DD912D0" w14:textId="77777777" w:rsidR="00B36D4B" w:rsidRPr="0036624D" w:rsidRDefault="00B36D4B" w:rsidP="00B36D4B">
      <w:pPr>
        <w:pStyle w:val="ListParagraph"/>
        <w:numPr>
          <w:ilvl w:val="0"/>
          <w:numId w:val="41"/>
        </w:numPr>
        <w:spacing w:line="360" w:lineRule="auto"/>
        <w:rPr>
          <w:rFonts w:ascii="Times New Roman" w:hAnsi="Times New Roman" w:cs="Times New Roman"/>
        </w:rPr>
      </w:pPr>
      <w:r w:rsidRPr="00FF3C89">
        <w:rPr>
          <w:rFonts w:ascii="Times New Roman" w:hAnsi="Times New Roman" w:cs="Times New Roman"/>
          <w:color w:val="000000" w:themeColor="text1"/>
          <w:lang w:val="en-US"/>
        </w:rPr>
        <w:t>CDC</w:t>
      </w:r>
      <w:r>
        <w:rPr>
          <w:rFonts w:ascii="Times New Roman" w:hAnsi="Times New Roman" w:cs="Times New Roman"/>
          <w:color w:val="000000" w:themeColor="text1"/>
          <w:lang w:val="en-US"/>
        </w:rPr>
        <w:t xml:space="preserve"> – Centre for Disease Control</w:t>
      </w:r>
    </w:p>
    <w:p w14:paraId="2BB3673E" w14:textId="77777777" w:rsidR="00371573" w:rsidRDefault="00371573" w:rsidP="00B36D4B">
      <w:pPr>
        <w:spacing w:line="360" w:lineRule="auto"/>
        <w:rPr>
          <w:rFonts w:ascii="Times New Roman" w:hAnsi="Times New Roman" w:cs="Times New Roman"/>
        </w:rPr>
      </w:pPr>
    </w:p>
    <w:p w14:paraId="1C8C7969"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References</w:t>
      </w:r>
      <w:r>
        <w:rPr>
          <w:rFonts w:ascii="Times New Roman" w:hAnsi="Times New Roman" w:cs="Times New Roman"/>
        </w:rPr>
        <w:t xml:space="preserve"> -Enclosed with main text</w:t>
      </w:r>
    </w:p>
    <w:p w14:paraId="541A7A59"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Figure/Illustrations</w:t>
      </w:r>
      <w:r>
        <w:rPr>
          <w:rFonts w:ascii="Times New Roman" w:hAnsi="Times New Roman" w:cs="Times New Roman"/>
        </w:rPr>
        <w:t xml:space="preserve"> -None</w:t>
      </w:r>
    </w:p>
    <w:p w14:paraId="16D493EF"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Chemical Structures</w:t>
      </w:r>
      <w:r>
        <w:rPr>
          <w:rFonts w:ascii="Times New Roman" w:hAnsi="Times New Roman" w:cs="Times New Roman"/>
        </w:rPr>
        <w:t xml:space="preserve"> -None</w:t>
      </w:r>
    </w:p>
    <w:p w14:paraId="743BE501" w14:textId="77777777" w:rsidR="00B36D4B" w:rsidRPr="00536AED" w:rsidRDefault="00B36D4B" w:rsidP="00B36D4B">
      <w:pPr>
        <w:spacing w:line="360" w:lineRule="auto"/>
        <w:rPr>
          <w:rFonts w:ascii="Times New Roman" w:hAnsi="Times New Roman" w:cs="Times New Roman"/>
        </w:rPr>
      </w:pPr>
      <w:r w:rsidRPr="00536AED">
        <w:rPr>
          <w:rFonts w:ascii="Times New Roman" w:hAnsi="Times New Roman" w:cs="Times New Roman"/>
        </w:rPr>
        <w:t>T</w:t>
      </w:r>
      <w:r>
        <w:rPr>
          <w:rFonts w:ascii="Times New Roman" w:hAnsi="Times New Roman" w:cs="Times New Roman"/>
        </w:rPr>
        <w:t>ables -None</w:t>
      </w:r>
    </w:p>
    <w:p w14:paraId="38CD4582" w14:textId="77777777" w:rsidR="00B36D4B" w:rsidRDefault="00B36D4B" w:rsidP="00F61757">
      <w:pPr>
        <w:spacing w:line="360" w:lineRule="auto"/>
        <w:rPr>
          <w:rFonts w:ascii="Times New Roman" w:hAnsi="Times New Roman" w:cs="Times New Roman"/>
        </w:rPr>
      </w:pPr>
      <w:r w:rsidRPr="00536AED">
        <w:rPr>
          <w:rFonts w:ascii="Times New Roman" w:hAnsi="Times New Roman" w:cs="Times New Roman"/>
        </w:rPr>
        <w:t>Supportive/Supplementary Material</w:t>
      </w:r>
      <w:r>
        <w:rPr>
          <w:rFonts w:ascii="Times New Roman" w:hAnsi="Times New Roman" w:cs="Times New Roman"/>
        </w:rPr>
        <w:t xml:space="preserve"> –None</w:t>
      </w:r>
    </w:p>
    <w:p w14:paraId="35F066AA" w14:textId="77777777" w:rsidR="00B36D4B" w:rsidRDefault="00B36D4B" w:rsidP="00F61757">
      <w:pPr>
        <w:spacing w:line="360" w:lineRule="auto"/>
        <w:rPr>
          <w:rFonts w:ascii="Times New Roman" w:hAnsi="Times New Roman" w:cs="Times New Roman"/>
        </w:rPr>
      </w:pPr>
    </w:p>
    <w:p w14:paraId="629F6AD0" w14:textId="77777777" w:rsidR="00F61757" w:rsidRPr="00F61757" w:rsidRDefault="00F61757" w:rsidP="00F61757">
      <w:pPr>
        <w:spacing w:line="360" w:lineRule="auto"/>
        <w:rPr>
          <w:rFonts w:ascii="Times New Roman" w:hAnsi="Times New Roman" w:cs="Times New Roman"/>
        </w:rPr>
      </w:pPr>
      <w:r w:rsidRPr="00F61757">
        <w:rPr>
          <w:rFonts w:ascii="Times New Roman" w:hAnsi="Times New Roman" w:cs="Times New Roman"/>
        </w:rPr>
        <w:t>Disclaimer</w:t>
      </w:r>
    </w:p>
    <w:p w14:paraId="18D18C59" w14:textId="77777777" w:rsidR="00F61757" w:rsidRPr="00F61757" w:rsidRDefault="00F61757" w:rsidP="00F61757">
      <w:pPr>
        <w:spacing w:line="360" w:lineRule="auto"/>
        <w:rPr>
          <w:rFonts w:ascii="Times New Roman" w:hAnsi="Times New Roman" w:cs="Times New Roman"/>
        </w:rPr>
      </w:pPr>
      <w:r w:rsidRPr="00F61757">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3A02038E" w14:textId="77777777" w:rsidR="00F61757" w:rsidRPr="00F61757" w:rsidRDefault="00F61757" w:rsidP="00F61757">
      <w:pPr>
        <w:spacing w:line="360" w:lineRule="auto"/>
        <w:jc w:val="both"/>
        <w:rPr>
          <w:rFonts w:ascii="Times New Roman" w:hAnsi="Times New Roman" w:cs="Times New Roman"/>
          <w:color w:val="000000" w:themeColor="text1"/>
        </w:rPr>
      </w:pPr>
    </w:p>
    <w:p w14:paraId="7A4F3487" w14:textId="77777777" w:rsidR="00BA06EA" w:rsidRPr="00F61757" w:rsidRDefault="00BA06EA" w:rsidP="00F61757">
      <w:pPr>
        <w:spacing w:line="360" w:lineRule="auto"/>
        <w:jc w:val="both"/>
        <w:rPr>
          <w:rFonts w:ascii="Times New Roman" w:hAnsi="Times New Roman" w:cs="Times New Roman"/>
          <w:b/>
          <w:bCs/>
          <w:color w:val="000000" w:themeColor="text1"/>
        </w:rPr>
      </w:pPr>
      <w:r w:rsidRPr="00F61757">
        <w:rPr>
          <w:rFonts w:ascii="Times New Roman" w:hAnsi="Times New Roman" w:cs="Times New Roman"/>
          <w:b/>
          <w:bCs/>
          <w:color w:val="000000" w:themeColor="text1"/>
        </w:rPr>
        <w:t>References</w:t>
      </w:r>
    </w:p>
    <w:p w14:paraId="4B9F05FE" w14:textId="77777777" w:rsidR="00BA06EA" w:rsidRPr="00F61757" w:rsidRDefault="00BA06EA" w:rsidP="00F61757">
      <w:pPr>
        <w:pStyle w:val="ListParagraph"/>
        <w:numPr>
          <w:ilvl w:val="0"/>
          <w:numId w:val="34"/>
        </w:numPr>
        <w:spacing w:line="360" w:lineRule="auto"/>
        <w:jc w:val="both"/>
        <w:rPr>
          <w:rFonts w:ascii="Times New Roman" w:hAnsi="Times New Roman" w:cs="Times New Roman"/>
          <w:color w:val="222222"/>
          <w:shd w:val="clear" w:color="auto" w:fill="FFFFFF"/>
        </w:rPr>
      </w:pPr>
      <w:r w:rsidRPr="00F61757">
        <w:rPr>
          <w:rFonts w:ascii="Times New Roman" w:hAnsi="Times New Roman" w:cs="Times New Roman"/>
          <w:color w:val="222222"/>
          <w:shd w:val="clear" w:color="auto" w:fill="FFFFFF"/>
        </w:rPr>
        <w:t>Bunge EM, Hoet B, Chen L, Lienert F, Weidenthaler H, Baer LR, Steffen R. The changing epidemiology of human monkeypox—A potential threat? A systematic review. PLoS neglected tropical diseases. 2022 Feb 11;16(2):e0010141.</w:t>
      </w:r>
    </w:p>
    <w:p w14:paraId="2EB5D14B" w14:textId="77777777" w:rsidR="00BA06EA" w:rsidRPr="008568F1" w:rsidRDefault="00BA06EA" w:rsidP="00F61757">
      <w:pPr>
        <w:pStyle w:val="ListParagraph"/>
        <w:numPr>
          <w:ilvl w:val="0"/>
          <w:numId w:val="34"/>
        </w:numPr>
        <w:spacing w:line="360" w:lineRule="auto"/>
        <w:jc w:val="both"/>
        <w:rPr>
          <w:rFonts w:ascii="Times New Roman" w:hAnsi="Times New Roman" w:cs="Times New Roman"/>
          <w:color w:val="222222"/>
          <w:highlight w:val="yellow"/>
          <w:shd w:val="clear" w:color="auto" w:fill="FFFFFF"/>
          <w:rPrChange w:id="90" w:author="PASHUPATHI" w:date="2025-02-20T12:08:00Z">
            <w:rPr>
              <w:rFonts w:ascii="Times New Roman" w:hAnsi="Times New Roman" w:cs="Times New Roman"/>
              <w:color w:val="222222"/>
              <w:shd w:val="clear" w:color="auto" w:fill="FFFFFF"/>
            </w:rPr>
          </w:rPrChange>
        </w:rPr>
      </w:pPr>
      <w:commentRangeStart w:id="91"/>
      <w:r w:rsidRPr="008568F1">
        <w:rPr>
          <w:rFonts w:ascii="Times New Roman" w:hAnsi="Times New Roman" w:cs="Times New Roman"/>
          <w:color w:val="000000" w:themeColor="text1"/>
          <w:highlight w:val="yellow"/>
          <w:rPrChange w:id="92" w:author="PASHUPATHI" w:date="2025-02-20T12:08:00Z">
            <w:rPr>
              <w:rFonts w:ascii="Times New Roman" w:hAnsi="Times New Roman" w:cs="Times New Roman"/>
              <w:color w:val="000000" w:themeColor="text1"/>
            </w:rPr>
          </w:rPrChange>
        </w:rPr>
        <w:t>Rimoin, A.W., Mulembakani, P.M., Johnston, S.C., Lloyd Smith, J.O., Kisalu, N.K., Kinkela, T.L., Blumberg, S., Thomassen, H.A., Pike, B.L., Fair, J.N. and Wolfe, N.D., 2010. Major increase in human monkeypox incidence 30 years after smallpox vaccination campaigns cease in the Democratic Republic of Congo. </w:t>
      </w:r>
      <w:r w:rsidRPr="008568F1">
        <w:rPr>
          <w:rFonts w:ascii="Times New Roman" w:hAnsi="Times New Roman" w:cs="Times New Roman"/>
          <w:i/>
          <w:iCs/>
          <w:color w:val="000000" w:themeColor="text1"/>
          <w:highlight w:val="yellow"/>
          <w:rPrChange w:id="93" w:author="PASHUPATHI" w:date="2025-02-20T12:08:00Z">
            <w:rPr>
              <w:rFonts w:ascii="Times New Roman" w:hAnsi="Times New Roman" w:cs="Times New Roman"/>
              <w:i/>
              <w:iCs/>
              <w:color w:val="000000" w:themeColor="text1"/>
            </w:rPr>
          </w:rPrChange>
        </w:rPr>
        <w:t>Proceedings of the National Academy of Sciences</w:t>
      </w:r>
      <w:r w:rsidRPr="008568F1">
        <w:rPr>
          <w:rFonts w:ascii="Times New Roman" w:hAnsi="Times New Roman" w:cs="Times New Roman"/>
          <w:color w:val="000000" w:themeColor="text1"/>
          <w:highlight w:val="yellow"/>
          <w:rPrChange w:id="94" w:author="PASHUPATHI" w:date="2025-02-20T12:08:00Z">
            <w:rPr>
              <w:rFonts w:ascii="Times New Roman" w:hAnsi="Times New Roman" w:cs="Times New Roman"/>
              <w:color w:val="000000" w:themeColor="text1"/>
            </w:rPr>
          </w:rPrChange>
        </w:rPr>
        <w:t>, </w:t>
      </w:r>
      <w:r w:rsidRPr="008568F1">
        <w:rPr>
          <w:rFonts w:ascii="Times New Roman" w:hAnsi="Times New Roman" w:cs="Times New Roman"/>
          <w:i/>
          <w:iCs/>
          <w:color w:val="000000" w:themeColor="text1"/>
          <w:highlight w:val="yellow"/>
          <w:rPrChange w:id="95" w:author="PASHUPATHI" w:date="2025-02-20T12:08:00Z">
            <w:rPr>
              <w:rFonts w:ascii="Times New Roman" w:hAnsi="Times New Roman" w:cs="Times New Roman"/>
              <w:i/>
              <w:iCs/>
              <w:color w:val="000000" w:themeColor="text1"/>
            </w:rPr>
          </w:rPrChange>
        </w:rPr>
        <w:t>107</w:t>
      </w:r>
      <w:r w:rsidRPr="008568F1">
        <w:rPr>
          <w:rFonts w:ascii="Times New Roman" w:hAnsi="Times New Roman" w:cs="Times New Roman"/>
          <w:color w:val="000000" w:themeColor="text1"/>
          <w:highlight w:val="yellow"/>
          <w:rPrChange w:id="96" w:author="PASHUPATHI" w:date="2025-02-20T12:08:00Z">
            <w:rPr>
              <w:rFonts w:ascii="Times New Roman" w:hAnsi="Times New Roman" w:cs="Times New Roman"/>
              <w:color w:val="000000" w:themeColor="text1"/>
            </w:rPr>
          </w:rPrChange>
        </w:rPr>
        <w:t>(37), pp.16262-16267.</w:t>
      </w:r>
      <w:commentRangeEnd w:id="91"/>
      <w:r w:rsidR="008140F1">
        <w:rPr>
          <w:rStyle w:val="CommentReference"/>
        </w:rPr>
        <w:commentReference w:id="91"/>
      </w:r>
    </w:p>
    <w:p w14:paraId="102AF2EE" w14:textId="77777777" w:rsidR="00272BA2" w:rsidRPr="00F61757" w:rsidRDefault="00272BA2" w:rsidP="008D25A1">
      <w:pPr>
        <w:pStyle w:val="ListParagraph"/>
        <w:numPr>
          <w:ilvl w:val="0"/>
          <w:numId w:val="34"/>
        </w:numPr>
        <w:spacing w:line="360" w:lineRule="auto"/>
        <w:rPr>
          <w:rFonts w:ascii="Times New Roman" w:hAnsi="Times New Roman" w:cs="Times New Roman"/>
          <w:shd w:val="clear" w:color="auto" w:fill="FFFFFF"/>
        </w:rPr>
      </w:pPr>
      <w:r w:rsidRPr="00F61757">
        <w:rPr>
          <w:rFonts w:ascii="Times New Roman" w:hAnsi="Times New Roman" w:cs="Times New Roman"/>
          <w:shd w:val="clear" w:color="auto" w:fill="FFFFFF"/>
        </w:rPr>
        <w:t>Mpox(Monkeypox)</w:t>
      </w:r>
      <w:r w:rsidR="008D25A1">
        <w:rPr>
          <w:rFonts w:ascii="Times New Roman" w:hAnsi="Times New Roman" w:cs="Times New Roman"/>
          <w:shd w:val="clear" w:color="auto" w:fill="FFFFFF"/>
        </w:rPr>
        <w:t xml:space="preserve"> </w:t>
      </w:r>
      <w:r w:rsidRPr="00F61757">
        <w:rPr>
          <w:rFonts w:ascii="Times New Roman" w:hAnsi="Times New Roman" w:cs="Times New Roman"/>
          <w:shd w:val="clear" w:color="auto" w:fill="FFFFFF"/>
        </w:rPr>
        <w:t>Outbreak:</w:t>
      </w:r>
      <w:r w:rsidR="008D25A1">
        <w:rPr>
          <w:rFonts w:ascii="Times New Roman" w:hAnsi="Times New Roman" w:cs="Times New Roman"/>
          <w:shd w:val="clear" w:color="auto" w:fill="FFFFFF"/>
        </w:rPr>
        <w:t xml:space="preserve"> </w:t>
      </w:r>
      <w:r w:rsidRPr="00F61757">
        <w:rPr>
          <w:rFonts w:ascii="Times New Roman" w:hAnsi="Times New Roman" w:cs="Times New Roman"/>
          <w:shd w:val="clear" w:color="auto" w:fill="FFFFFF"/>
        </w:rPr>
        <w:t>Global</w:t>
      </w:r>
      <w:r w:rsidR="008D25A1">
        <w:rPr>
          <w:rFonts w:ascii="Times New Roman" w:hAnsi="Times New Roman" w:cs="Times New Roman"/>
          <w:shd w:val="clear" w:color="auto" w:fill="FFFFFF"/>
        </w:rPr>
        <w:t xml:space="preserve"> </w:t>
      </w:r>
      <w:r w:rsidRPr="00F61757">
        <w:rPr>
          <w:rFonts w:ascii="Times New Roman" w:hAnsi="Times New Roman" w:cs="Times New Roman"/>
          <w:shd w:val="clear" w:color="auto" w:fill="FFFFFF"/>
        </w:rPr>
        <w:t xml:space="preserve">Trends202246 </w:t>
      </w:r>
      <w:hyperlink r:id="rId11" w:anchor="5_Genomic_epidemiology" w:history="1">
        <w:r w:rsidRPr="00F61757">
          <w:rPr>
            <w:rStyle w:val="Hyperlink"/>
            <w:rFonts w:ascii="Times New Roman" w:hAnsi="Times New Roman" w:cs="Times New Roman"/>
            <w:shd w:val="clear" w:color="auto" w:fill="FFFFFF"/>
          </w:rPr>
          <w:t>https://worldhealthorg.shinyapps.io/mpx_global /#5_Genomic_epidemiology</w:t>
        </w:r>
      </w:hyperlink>
      <w:r w:rsidRPr="00F61757">
        <w:rPr>
          <w:rFonts w:ascii="Times New Roman" w:hAnsi="Times New Roman" w:cs="Times New Roman"/>
          <w:shd w:val="clear" w:color="auto" w:fill="FFFFFF"/>
        </w:rPr>
        <w:t xml:space="preserve"> </w:t>
      </w:r>
    </w:p>
    <w:p w14:paraId="5AB64F47" w14:textId="77777777" w:rsidR="00272BA2" w:rsidRPr="00F61757" w:rsidRDefault="005B6B4D"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Likos AM, Sammons SA, Olson VA, Frace AM, Li Y, Olsen-Rasmussen M, Davidson W, Galloway R, Khristova ML, Reynolds MG, Zhao H. A tale of two clades: monkeypox viruses. Journal of General Virology. 2005 Oct;86(10):2661-72.</w:t>
      </w:r>
    </w:p>
    <w:p w14:paraId="1F0C4730" w14:textId="77777777" w:rsidR="00105F3C" w:rsidRPr="00F61757" w:rsidRDefault="00105F3C"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Petersen BW, Karem KL, Damon IK. Orthopoxviruses: Variola, vaccinia, cowpox, and monkeypox. Viral infections of humans: Epidemiology and control. 2014:501-17.</w:t>
      </w:r>
    </w:p>
    <w:p w14:paraId="3513C199" w14:textId="77777777" w:rsidR="00965F7C" w:rsidRPr="00F61757" w:rsidRDefault="00965F7C"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Shchelkunov SN. Orthopoxvirus genes that mediate disease virulence and host tropism. Advances in Virology. 2012;2012(1):524743.</w:t>
      </w:r>
    </w:p>
    <w:p w14:paraId="51F6D728" w14:textId="77777777" w:rsidR="00931ADD" w:rsidRPr="00F61757" w:rsidRDefault="00931ADD"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Fine PE, Jezek Z, Grab B, Dixon H. The transmission potential of monkeypox virus in human populations. International journal of epidemiology. 1988 Sep 1;17(3):643-50.</w:t>
      </w:r>
    </w:p>
    <w:p w14:paraId="05A90BCD" w14:textId="77777777" w:rsidR="009E4B3A" w:rsidRPr="00F61757" w:rsidRDefault="009E4B3A"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Adler H, Gould S, Hine P, Snell LB, Wong W, Houlihan CF, Osborne JC, Rampling T, Beadsworth MB, Duncan CJ, Dunning J. Clinical features and management of human monkeypox: a retrospective observational study in the UK. The Lancet Infectious Diseases. 2022 Aug 1;22(8):1153-62.</w:t>
      </w:r>
    </w:p>
    <w:p w14:paraId="41366B06" w14:textId="77777777" w:rsidR="00F5529E" w:rsidRPr="00F61757" w:rsidRDefault="00F5529E"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Wang X, Lun W. Skin manifestation of human monkeypox. Journal of Clinical Medicine. 2023 Jan 24;12(3):914.</w:t>
      </w:r>
    </w:p>
    <w:p w14:paraId="5FB49DD1" w14:textId="77777777" w:rsidR="003D03AF" w:rsidRPr="00F61757" w:rsidRDefault="003D03AF"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t>da Silva SJ, Kohl A, Pena L, Pardee K. Clinical and laboratory diagnosis of monkeypox (mpox): Current status and future directions. Iscience. 2023 Jun 16;26(6).</w:t>
      </w:r>
    </w:p>
    <w:p w14:paraId="2F17568F" w14:textId="77777777" w:rsidR="003D03AF" w:rsidRPr="00F61757" w:rsidRDefault="003D03AF"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shd w:val="clear" w:color="auto" w:fill="FFFFFF"/>
        </w:rPr>
        <w:lastRenderedPageBreak/>
        <w:t>Lepelletier D, Pozzetto B, Chauvin F, Chidiac C. Management of patients with monkeypox virus infection and contacts in the community and in healthcare settings: a French position paper. Clinical Microbiology and Infection. 2022 Dec 1;28(12):1572-7.</w:t>
      </w:r>
    </w:p>
    <w:p w14:paraId="2D607A8D" w14:textId="77777777" w:rsidR="006569E0" w:rsidRPr="00F61757" w:rsidRDefault="006569E0" w:rsidP="00F61757">
      <w:pPr>
        <w:pStyle w:val="ListParagraph"/>
        <w:numPr>
          <w:ilvl w:val="0"/>
          <w:numId w:val="34"/>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Johri N, Kumar D, Nagar P, Maurya A, Vengat M, Jain P. Clinical manifestations of human monkeypox infection and implications for outbreak strategy. Health Sciences Review. 2022 Dec 1;5:100055.</w:t>
      </w:r>
    </w:p>
    <w:p w14:paraId="694A3B74" w14:textId="77777777" w:rsidR="006569E0" w:rsidRPr="00F61757" w:rsidRDefault="006569E0" w:rsidP="00F61757">
      <w:pPr>
        <w:pStyle w:val="ListParagraph"/>
        <w:numPr>
          <w:ilvl w:val="0"/>
          <w:numId w:val="34"/>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de la Calle-Prieto F, Muñoz ME, Ramírez G, Díaz-Menéndez M, Velasco M, Galparsoro HA, Lletí MS, Forte TM, Blanco JL, Mora-Rillo M, Arsuaga M. Treatment and prevention of monkeypox. Enfermedades infecciosas y microbiologia clinica (English ed.). 2023 Dec 1;41(10):629-34.</w:t>
      </w:r>
    </w:p>
    <w:p w14:paraId="5FD7AEE0" w14:textId="77777777" w:rsidR="000C3198" w:rsidRPr="00F61757" w:rsidRDefault="000C3198" w:rsidP="00F61757">
      <w:pPr>
        <w:pStyle w:val="ListParagraph"/>
        <w:numPr>
          <w:ilvl w:val="0"/>
          <w:numId w:val="34"/>
        </w:numPr>
        <w:spacing w:line="360" w:lineRule="auto"/>
        <w:jc w:val="both"/>
        <w:rPr>
          <w:rFonts w:ascii="Times New Roman" w:hAnsi="Times New Roman" w:cs="Times New Roman"/>
          <w:color w:val="000000" w:themeColor="text1"/>
        </w:rPr>
      </w:pPr>
      <w:r w:rsidRPr="00F61757">
        <w:rPr>
          <w:rFonts w:ascii="Times New Roman" w:hAnsi="Times New Roman" w:cs="Times New Roman"/>
          <w:color w:val="000000" w:themeColor="text1"/>
        </w:rPr>
        <w:t>Parker S, Handley L, Buller RM. Therapeutic and prophylactic drugs to treat orthopoxvirus infections. Future Virology. 2008 Nov 1;3(6):595-612.</w:t>
      </w:r>
    </w:p>
    <w:p w14:paraId="705CAA21" w14:textId="77777777" w:rsidR="006569E0" w:rsidRPr="00F61757" w:rsidRDefault="006569E0" w:rsidP="00F61757">
      <w:pPr>
        <w:pStyle w:val="ListParagraph"/>
        <w:numPr>
          <w:ilvl w:val="0"/>
          <w:numId w:val="34"/>
        </w:numPr>
        <w:spacing w:line="360" w:lineRule="auto"/>
        <w:jc w:val="both"/>
        <w:rPr>
          <w:rFonts w:ascii="Times New Roman" w:hAnsi="Times New Roman" w:cs="Times New Roman"/>
          <w:shd w:val="clear" w:color="auto" w:fill="FFFFFF"/>
        </w:rPr>
      </w:pPr>
      <w:r w:rsidRPr="00F61757">
        <w:rPr>
          <w:rFonts w:ascii="Times New Roman" w:hAnsi="Times New Roman" w:cs="Times New Roman"/>
          <w:color w:val="000000" w:themeColor="text1"/>
        </w:rPr>
        <w:t>Poland GA, Kennedy RB, Tosh PK. Prevention of monkeypox with vaccines: a rapid review. The Lancet Infectious Diseases. 2022 Dec 1;22(12):e349-58.</w:t>
      </w:r>
    </w:p>
    <w:sectPr w:rsidR="006569E0" w:rsidRPr="00F6175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ASHUPATHI" w:date="2025-02-20T10:54:00Z" w:initials="MP">
    <w:p w14:paraId="0F58F520" w14:textId="77777777" w:rsidR="00753D7A" w:rsidRDefault="00753D7A">
      <w:pPr>
        <w:pStyle w:val="CommentText"/>
      </w:pPr>
      <w:r>
        <w:rPr>
          <w:rStyle w:val="CommentReference"/>
        </w:rPr>
        <w:annotationRef/>
      </w:r>
      <w:r>
        <w:t xml:space="preserve">Correct the title to </w:t>
      </w:r>
      <w:r>
        <w:rPr>
          <w:b/>
          <w:bCs/>
          <w:lang w:val="en-GB"/>
        </w:rPr>
        <w:t xml:space="preserve">Mpox (Monkeypox) </w:t>
      </w:r>
      <w:r w:rsidRPr="00C45306">
        <w:rPr>
          <w:b/>
          <w:bCs/>
          <w:lang w:val="en-GB"/>
        </w:rPr>
        <w:t>– A Comprehensive Overview</w:t>
      </w:r>
    </w:p>
  </w:comment>
  <w:comment w:id="11" w:author="PASHUPATHI" w:date="2025-02-20T11:14:00Z" w:initials="MP">
    <w:p w14:paraId="62C081AC" w14:textId="77777777" w:rsidR="00FD1E33" w:rsidRDefault="00FD1E33">
      <w:pPr>
        <w:pStyle w:val="CommentText"/>
      </w:pPr>
      <w:r>
        <w:rPr>
          <w:rStyle w:val="CommentReference"/>
        </w:rPr>
        <w:annotationRef/>
      </w:r>
      <w:r>
        <w:t>repeated</w:t>
      </w:r>
    </w:p>
  </w:comment>
  <w:comment w:id="21" w:author="PASHUPATHI" w:date="2025-02-20T12:14:00Z" w:initials="MP">
    <w:p w14:paraId="4A31CEA3" w14:textId="53BDA111" w:rsidR="008C7BFD" w:rsidRDefault="008C7BFD">
      <w:pPr>
        <w:pStyle w:val="CommentText"/>
      </w:pPr>
      <w:r>
        <w:rPr>
          <w:rStyle w:val="CommentReference"/>
        </w:rPr>
        <w:annotationRef/>
      </w:r>
      <w:r>
        <w:t>Monkeypox is renamed as Mpox</w:t>
      </w:r>
    </w:p>
  </w:comment>
  <w:comment w:id="32" w:author="PASHUPATHI" w:date="2025-02-20T11:29:00Z" w:initials="MP">
    <w:p w14:paraId="1192EEC5" w14:textId="1FA14B3E" w:rsidR="00234C2B" w:rsidRDefault="00234C2B">
      <w:pPr>
        <w:pStyle w:val="CommentText"/>
      </w:pPr>
      <w:r>
        <w:rPr>
          <w:rStyle w:val="CommentReference"/>
        </w:rPr>
        <w:annotationRef/>
      </w:r>
      <w:r>
        <w:t>repeated</w:t>
      </w:r>
    </w:p>
  </w:comment>
  <w:comment w:id="91" w:author="PASHUPATHI" w:date="2025-02-20T12:10:00Z" w:initials="MP">
    <w:p w14:paraId="7567776D" w14:textId="49503BF6" w:rsidR="008140F1" w:rsidRDefault="008140F1">
      <w:pPr>
        <w:pStyle w:val="CommentText"/>
      </w:pPr>
      <w:r>
        <w:rPr>
          <w:rStyle w:val="CommentReference"/>
        </w:rPr>
        <w:annotationRef/>
      </w:r>
      <w:r>
        <w:t>Harvard style citation as all others are in Vancouver style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58F520" w15:done="0"/>
  <w15:commentEx w15:paraId="62C081AC" w15:done="0"/>
  <w15:commentEx w15:paraId="4A31CEA3" w15:done="0"/>
  <w15:commentEx w15:paraId="1192EEC5" w15:done="0"/>
  <w15:commentEx w15:paraId="7567776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6F52" w14:textId="77777777" w:rsidR="00142E43" w:rsidRDefault="00142E43" w:rsidP="00FD18CD">
      <w:r>
        <w:separator/>
      </w:r>
    </w:p>
  </w:endnote>
  <w:endnote w:type="continuationSeparator" w:id="0">
    <w:p w14:paraId="6663A380" w14:textId="77777777" w:rsidR="00142E43" w:rsidRDefault="00142E43" w:rsidP="00FD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8554620"/>
      <w:docPartObj>
        <w:docPartGallery w:val="Page Numbers (Bottom of Page)"/>
        <w:docPartUnique/>
      </w:docPartObj>
    </w:sdtPr>
    <w:sdtEndPr>
      <w:rPr>
        <w:rStyle w:val="PageNumber"/>
      </w:rPr>
    </w:sdtEndPr>
    <w:sdtContent>
      <w:p w14:paraId="5ED77D1C" w14:textId="77777777" w:rsidR="00FD18CD" w:rsidRDefault="00FD18CD" w:rsidP="00C269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79156" w14:textId="77777777" w:rsidR="00FD18CD" w:rsidRDefault="00FD18CD" w:rsidP="00FD18C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0299142"/>
      <w:docPartObj>
        <w:docPartGallery w:val="Page Numbers (Bottom of Page)"/>
        <w:docPartUnique/>
      </w:docPartObj>
    </w:sdtPr>
    <w:sdtEndPr>
      <w:rPr>
        <w:rStyle w:val="PageNumber"/>
      </w:rPr>
    </w:sdtEndPr>
    <w:sdtContent>
      <w:p w14:paraId="4027FDE6" w14:textId="5DF62FBC" w:rsidR="00FD18CD" w:rsidRDefault="00FD18CD" w:rsidP="00C269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7BFD">
          <w:rPr>
            <w:rStyle w:val="PageNumber"/>
            <w:noProof/>
          </w:rPr>
          <w:t>2</w:t>
        </w:r>
        <w:r>
          <w:rPr>
            <w:rStyle w:val="PageNumber"/>
          </w:rPr>
          <w:fldChar w:fldCharType="end"/>
        </w:r>
      </w:p>
    </w:sdtContent>
  </w:sdt>
  <w:p w14:paraId="5944494E" w14:textId="77777777" w:rsidR="00FD18CD" w:rsidRDefault="00FD18CD" w:rsidP="00FD18C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0897" w14:textId="77777777" w:rsidR="00371573" w:rsidRDefault="003715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EC0B" w14:textId="77777777" w:rsidR="00142E43" w:rsidRDefault="00142E43" w:rsidP="00FD18CD">
      <w:r>
        <w:separator/>
      </w:r>
    </w:p>
  </w:footnote>
  <w:footnote w:type="continuationSeparator" w:id="0">
    <w:p w14:paraId="6FD9843E" w14:textId="77777777" w:rsidR="00142E43" w:rsidRDefault="00142E43" w:rsidP="00FD1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D0A0" w14:textId="77777777" w:rsidR="00371573" w:rsidRDefault="00142E43">
    <w:pPr>
      <w:pStyle w:val="Header"/>
    </w:pPr>
    <w:r>
      <w:rPr>
        <w:noProof/>
      </w:rPr>
      <w:pict w14:anchorId="733D8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030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D612" w14:textId="77777777" w:rsidR="00371573" w:rsidRDefault="00142E43">
    <w:pPr>
      <w:pStyle w:val="Header"/>
    </w:pPr>
    <w:r>
      <w:rPr>
        <w:noProof/>
      </w:rPr>
      <w:pict w14:anchorId="1B8C5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030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476B" w14:textId="77777777" w:rsidR="00371573" w:rsidRDefault="00142E43">
    <w:pPr>
      <w:pStyle w:val="Header"/>
    </w:pPr>
    <w:r>
      <w:rPr>
        <w:noProof/>
      </w:rPr>
      <w:pict w14:anchorId="720DC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030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B54"/>
    <w:multiLevelType w:val="hybridMultilevel"/>
    <w:tmpl w:val="516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58C9"/>
    <w:multiLevelType w:val="multilevel"/>
    <w:tmpl w:val="A880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B6B44"/>
    <w:multiLevelType w:val="hybridMultilevel"/>
    <w:tmpl w:val="D97E3B9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1A3558"/>
    <w:multiLevelType w:val="hybridMultilevel"/>
    <w:tmpl w:val="E254734E"/>
    <w:lvl w:ilvl="0" w:tplc="F0C2E4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D4237"/>
    <w:multiLevelType w:val="hybridMultilevel"/>
    <w:tmpl w:val="15B41F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032423"/>
    <w:multiLevelType w:val="multilevel"/>
    <w:tmpl w:val="343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56411"/>
    <w:multiLevelType w:val="hybridMultilevel"/>
    <w:tmpl w:val="FB1E630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065D"/>
    <w:multiLevelType w:val="multilevel"/>
    <w:tmpl w:val="BD9A2EE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D684E02"/>
    <w:multiLevelType w:val="hybridMultilevel"/>
    <w:tmpl w:val="AE906F9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D40FF8"/>
    <w:multiLevelType w:val="multilevel"/>
    <w:tmpl w:val="BDF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60EB3"/>
    <w:multiLevelType w:val="hybridMultilevel"/>
    <w:tmpl w:val="5B1C9F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D5E0A"/>
    <w:multiLevelType w:val="hybridMultilevel"/>
    <w:tmpl w:val="C156B7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A6D"/>
    <w:multiLevelType w:val="hybridMultilevel"/>
    <w:tmpl w:val="A8765CC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AFC2F77"/>
    <w:multiLevelType w:val="hybridMultilevel"/>
    <w:tmpl w:val="540C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88D"/>
    <w:multiLevelType w:val="hybridMultilevel"/>
    <w:tmpl w:val="9462DF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57F36"/>
    <w:multiLevelType w:val="multilevel"/>
    <w:tmpl w:val="0C54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47DED"/>
    <w:multiLevelType w:val="multilevel"/>
    <w:tmpl w:val="982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E5A29"/>
    <w:multiLevelType w:val="hybridMultilevel"/>
    <w:tmpl w:val="BFBAEA64"/>
    <w:lvl w:ilvl="0" w:tplc="AA423D08">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8" w15:restartNumberingAfterBreak="0">
    <w:nsid w:val="3BC00421"/>
    <w:multiLevelType w:val="hybridMultilevel"/>
    <w:tmpl w:val="C47A02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434A1"/>
    <w:multiLevelType w:val="multilevel"/>
    <w:tmpl w:val="9FFC2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FE6D0D"/>
    <w:multiLevelType w:val="multilevel"/>
    <w:tmpl w:val="0A72FBFE"/>
    <w:styleLink w:val="CurrentList1"/>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ascii="Times New Roman" w:hAnsi="Times New Roman" w:cs="Times New Roman" w:hint="default"/>
        <w:color w:val="000000" w:themeColor="text1"/>
        <w:sz w:val="24"/>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7C461F7"/>
    <w:multiLevelType w:val="hybridMultilevel"/>
    <w:tmpl w:val="9EBE57B8"/>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A777F52"/>
    <w:multiLevelType w:val="hybridMultilevel"/>
    <w:tmpl w:val="C582B0FC"/>
    <w:lvl w:ilvl="0" w:tplc="08090001">
      <w:start w:val="1"/>
      <w:numFmt w:val="bullet"/>
      <w:lvlText w:val=""/>
      <w:lvlJc w:val="left"/>
      <w:pPr>
        <w:ind w:left="920" w:hanging="360"/>
      </w:pPr>
      <w:rPr>
        <w:rFonts w:ascii="Symbol" w:hAnsi="Symbol"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3" w15:restartNumberingAfterBreak="0">
    <w:nsid w:val="4A864D22"/>
    <w:multiLevelType w:val="hybridMultilevel"/>
    <w:tmpl w:val="B7CA7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DD76F9"/>
    <w:multiLevelType w:val="multilevel"/>
    <w:tmpl w:val="FF5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A5E4E"/>
    <w:multiLevelType w:val="hybridMultilevel"/>
    <w:tmpl w:val="7EE207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A758EE"/>
    <w:multiLevelType w:val="hybridMultilevel"/>
    <w:tmpl w:val="33B05438"/>
    <w:lvl w:ilvl="0" w:tplc="F0C2E4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EF71D8"/>
    <w:multiLevelType w:val="hybridMultilevel"/>
    <w:tmpl w:val="73C60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B851D2"/>
    <w:multiLevelType w:val="multilevel"/>
    <w:tmpl w:val="5EE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6054B3"/>
    <w:multiLevelType w:val="multilevel"/>
    <w:tmpl w:val="531CB990"/>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D6C4DD3"/>
    <w:multiLevelType w:val="multilevel"/>
    <w:tmpl w:val="B9FEFC24"/>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ascii="Arial" w:eastAsiaTheme="minorHAnsi" w:hAnsi="Arial" w:cs="Arial"/>
        <w:color w:val="000000" w:themeColor="text1"/>
        <w:sz w:val="24"/>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E9A7CD8"/>
    <w:multiLevelType w:val="multilevel"/>
    <w:tmpl w:val="699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B2F2E"/>
    <w:multiLevelType w:val="hybridMultilevel"/>
    <w:tmpl w:val="76DE90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BA3C36"/>
    <w:multiLevelType w:val="multilevel"/>
    <w:tmpl w:val="9FFC2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76248"/>
    <w:multiLevelType w:val="multilevel"/>
    <w:tmpl w:val="8186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73761"/>
    <w:multiLevelType w:val="hybridMultilevel"/>
    <w:tmpl w:val="3DE2604E"/>
    <w:lvl w:ilvl="0" w:tplc="F0C2E4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6440F"/>
    <w:multiLevelType w:val="hybridMultilevel"/>
    <w:tmpl w:val="7B7E0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EC4533"/>
    <w:multiLevelType w:val="hybridMultilevel"/>
    <w:tmpl w:val="F4F87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B1F79"/>
    <w:multiLevelType w:val="multilevel"/>
    <w:tmpl w:val="16B4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265AD"/>
    <w:multiLevelType w:val="multilevel"/>
    <w:tmpl w:val="F74009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F163E43"/>
    <w:multiLevelType w:val="multilevel"/>
    <w:tmpl w:val="B1802BB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7FA826A0"/>
    <w:multiLevelType w:val="multilevel"/>
    <w:tmpl w:val="0868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4"/>
  </w:num>
  <w:num w:numId="3">
    <w:abstractNumId w:val="24"/>
  </w:num>
  <w:num w:numId="4">
    <w:abstractNumId w:val="31"/>
  </w:num>
  <w:num w:numId="5">
    <w:abstractNumId w:val="19"/>
  </w:num>
  <w:num w:numId="6">
    <w:abstractNumId w:val="28"/>
  </w:num>
  <w:num w:numId="7">
    <w:abstractNumId w:val="15"/>
  </w:num>
  <w:num w:numId="8">
    <w:abstractNumId w:val="9"/>
  </w:num>
  <w:num w:numId="9">
    <w:abstractNumId w:val="41"/>
  </w:num>
  <w:num w:numId="10">
    <w:abstractNumId w:val="5"/>
  </w:num>
  <w:num w:numId="11">
    <w:abstractNumId w:val="39"/>
  </w:num>
  <w:num w:numId="12">
    <w:abstractNumId w:val="40"/>
  </w:num>
  <w:num w:numId="13">
    <w:abstractNumId w:val="16"/>
  </w:num>
  <w:num w:numId="14">
    <w:abstractNumId w:val="1"/>
  </w:num>
  <w:num w:numId="15">
    <w:abstractNumId w:val="30"/>
  </w:num>
  <w:num w:numId="16">
    <w:abstractNumId w:val="33"/>
  </w:num>
  <w:num w:numId="17">
    <w:abstractNumId w:val="18"/>
  </w:num>
  <w:num w:numId="18">
    <w:abstractNumId w:val="10"/>
  </w:num>
  <w:num w:numId="19">
    <w:abstractNumId w:val="26"/>
  </w:num>
  <w:num w:numId="20">
    <w:abstractNumId w:val="23"/>
  </w:num>
  <w:num w:numId="21">
    <w:abstractNumId w:val="36"/>
  </w:num>
  <w:num w:numId="22">
    <w:abstractNumId w:val="11"/>
  </w:num>
  <w:num w:numId="23">
    <w:abstractNumId w:val="37"/>
  </w:num>
  <w:num w:numId="24">
    <w:abstractNumId w:val="14"/>
  </w:num>
  <w:num w:numId="25">
    <w:abstractNumId w:val="0"/>
  </w:num>
  <w:num w:numId="26">
    <w:abstractNumId w:val="32"/>
  </w:num>
  <w:num w:numId="27">
    <w:abstractNumId w:val="17"/>
  </w:num>
  <w:num w:numId="28">
    <w:abstractNumId w:val="22"/>
  </w:num>
  <w:num w:numId="29">
    <w:abstractNumId w:val="25"/>
  </w:num>
  <w:num w:numId="30">
    <w:abstractNumId w:val="7"/>
  </w:num>
  <w:num w:numId="31">
    <w:abstractNumId w:val="4"/>
  </w:num>
  <w:num w:numId="32">
    <w:abstractNumId w:val="6"/>
  </w:num>
  <w:num w:numId="33">
    <w:abstractNumId w:val="20"/>
  </w:num>
  <w:num w:numId="34">
    <w:abstractNumId w:val="27"/>
  </w:num>
  <w:num w:numId="35">
    <w:abstractNumId w:val="8"/>
  </w:num>
  <w:num w:numId="36">
    <w:abstractNumId w:val="21"/>
  </w:num>
  <w:num w:numId="37">
    <w:abstractNumId w:val="12"/>
  </w:num>
  <w:num w:numId="38">
    <w:abstractNumId w:val="13"/>
  </w:num>
  <w:num w:numId="39">
    <w:abstractNumId w:val="29"/>
  </w:num>
  <w:num w:numId="40">
    <w:abstractNumId w:val="3"/>
  </w:num>
  <w:num w:numId="41">
    <w:abstractNumId w:val="35"/>
  </w:num>
  <w:num w:numId="42">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HUPATHI">
    <w15:presenceInfo w15:providerId="Windows Live" w15:userId="4d579264f1ff1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F3"/>
    <w:rsid w:val="0003153D"/>
    <w:rsid w:val="00040AF5"/>
    <w:rsid w:val="000507BE"/>
    <w:rsid w:val="000563D2"/>
    <w:rsid w:val="000C3198"/>
    <w:rsid w:val="000C56AD"/>
    <w:rsid w:val="000D7CE9"/>
    <w:rsid w:val="000F3193"/>
    <w:rsid w:val="00104911"/>
    <w:rsid w:val="00105F3C"/>
    <w:rsid w:val="00117ABE"/>
    <w:rsid w:val="00136562"/>
    <w:rsid w:val="00142E43"/>
    <w:rsid w:val="00162276"/>
    <w:rsid w:val="001748C1"/>
    <w:rsid w:val="002216FA"/>
    <w:rsid w:val="00233528"/>
    <w:rsid w:val="00234C2B"/>
    <w:rsid w:val="0024246C"/>
    <w:rsid w:val="00243CA8"/>
    <w:rsid w:val="00247827"/>
    <w:rsid w:val="00272BA2"/>
    <w:rsid w:val="002A751B"/>
    <w:rsid w:val="0034577B"/>
    <w:rsid w:val="00371573"/>
    <w:rsid w:val="003D03AF"/>
    <w:rsid w:val="003D7B52"/>
    <w:rsid w:val="00435D60"/>
    <w:rsid w:val="004364D5"/>
    <w:rsid w:val="0047230A"/>
    <w:rsid w:val="0048581A"/>
    <w:rsid w:val="00497F21"/>
    <w:rsid w:val="004A1CF7"/>
    <w:rsid w:val="005024E7"/>
    <w:rsid w:val="00546FA6"/>
    <w:rsid w:val="005B6B4D"/>
    <w:rsid w:val="005D52F3"/>
    <w:rsid w:val="005D6E34"/>
    <w:rsid w:val="005F2A41"/>
    <w:rsid w:val="00605EC4"/>
    <w:rsid w:val="00641706"/>
    <w:rsid w:val="006569E0"/>
    <w:rsid w:val="006B43A2"/>
    <w:rsid w:val="00712B98"/>
    <w:rsid w:val="007154CF"/>
    <w:rsid w:val="00721040"/>
    <w:rsid w:val="00753D7A"/>
    <w:rsid w:val="00756608"/>
    <w:rsid w:val="0076571B"/>
    <w:rsid w:val="00766EC3"/>
    <w:rsid w:val="007E4E10"/>
    <w:rsid w:val="007F186A"/>
    <w:rsid w:val="007F3F08"/>
    <w:rsid w:val="008140F1"/>
    <w:rsid w:val="00814158"/>
    <w:rsid w:val="00831179"/>
    <w:rsid w:val="00836C3F"/>
    <w:rsid w:val="008568F1"/>
    <w:rsid w:val="008600EB"/>
    <w:rsid w:val="008A1DA2"/>
    <w:rsid w:val="008C7963"/>
    <w:rsid w:val="008C7BFD"/>
    <w:rsid w:val="008D25A1"/>
    <w:rsid w:val="00931ADD"/>
    <w:rsid w:val="00933D55"/>
    <w:rsid w:val="00934E41"/>
    <w:rsid w:val="00947C44"/>
    <w:rsid w:val="00965F7C"/>
    <w:rsid w:val="009D0ED7"/>
    <w:rsid w:val="009E4B3A"/>
    <w:rsid w:val="00A53E95"/>
    <w:rsid w:val="00A57C7C"/>
    <w:rsid w:val="00A6769D"/>
    <w:rsid w:val="00AB24BA"/>
    <w:rsid w:val="00AD0F05"/>
    <w:rsid w:val="00B1438B"/>
    <w:rsid w:val="00B1666A"/>
    <w:rsid w:val="00B27B61"/>
    <w:rsid w:val="00B30870"/>
    <w:rsid w:val="00B36D4B"/>
    <w:rsid w:val="00B679DD"/>
    <w:rsid w:val="00BA06EA"/>
    <w:rsid w:val="00BB615D"/>
    <w:rsid w:val="00BE4E1A"/>
    <w:rsid w:val="00C46539"/>
    <w:rsid w:val="00C55B3E"/>
    <w:rsid w:val="00CA597E"/>
    <w:rsid w:val="00CF0DFF"/>
    <w:rsid w:val="00D162E9"/>
    <w:rsid w:val="00D22551"/>
    <w:rsid w:val="00D32AAB"/>
    <w:rsid w:val="00D42AF6"/>
    <w:rsid w:val="00D51B23"/>
    <w:rsid w:val="00D913B4"/>
    <w:rsid w:val="00DC22E7"/>
    <w:rsid w:val="00E42504"/>
    <w:rsid w:val="00EA5851"/>
    <w:rsid w:val="00EC5BBD"/>
    <w:rsid w:val="00EE084F"/>
    <w:rsid w:val="00EF2B7F"/>
    <w:rsid w:val="00F062BD"/>
    <w:rsid w:val="00F118BE"/>
    <w:rsid w:val="00F14922"/>
    <w:rsid w:val="00F5529E"/>
    <w:rsid w:val="00F6123C"/>
    <w:rsid w:val="00F61757"/>
    <w:rsid w:val="00F85454"/>
    <w:rsid w:val="00F932A9"/>
    <w:rsid w:val="00FC29D4"/>
    <w:rsid w:val="00FD18CD"/>
    <w:rsid w:val="00FD1E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C6D5E0"/>
  <w15:chartTrackingRefBased/>
  <w15:docId w15:val="{126B0DAA-78E8-924C-BFE6-F1554A79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F3"/>
    <w:rPr>
      <w:color w:val="0563C1" w:themeColor="hyperlink"/>
      <w:u w:val="single"/>
    </w:rPr>
  </w:style>
  <w:style w:type="character" w:customStyle="1" w:styleId="UnresolvedMention1">
    <w:name w:val="Unresolved Mention1"/>
    <w:basedOn w:val="DefaultParagraphFont"/>
    <w:uiPriority w:val="99"/>
    <w:semiHidden/>
    <w:unhideWhenUsed/>
    <w:rsid w:val="005D52F3"/>
    <w:rPr>
      <w:color w:val="605E5C"/>
      <w:shd w:val="clear" w:color="auto" w:fill="E1DFDD"/>
    </w:rPr>
  </w:style>
  <w:style w:type="paragraph" w:styleId="ListParagraph">
    <w:name w:val="List Paragraph"/>
    <w:basedOn w:val="Normal"/>
    <w:uiPriority w:val="34"/>
    <w:qFormat/>
    <w:rsid w:val="00EE084F"/>
    <w:pPr>
      <w:ind w:left="720"/>
      <w:contextualSpacing/>
    </w:pPr>
  </w:style>
  <w:style w:type="numbering" w:customStyle="1" w:styleId="CurrentList1">
    <w:name w:val="Current List1"/>
    <w:uiPriority w:val="99"/>
    <w:rsid w:val="00BA06EA"/>
    <w:pPr>
      <w:numPr>
        <w:numId w:val="33"/>
      </w:numPr>
    </w:pPr>
  </w:style>
  <w:style w:type="character" w:styleId="FollowedHyperlink">
    <w:name w:val="FollowedHyperlink"/>
    <w:basedOn w:val="DefaultParagraphFont"/>
    <w:uiPriority w:val="99"/>
    <w:semiHidden/>
    <w:unhideWhenUsed/>
    <w:rsid w:val="00272BA2"/>
    <w:rPr>
      <w:color w:val="954F72" w:themeColor="followedHyperlink"/>
      <w:u w:val="single"/>
    </w:rPr>
  </w:style>
  <w:style w:type="paragraph" w:styleId="Footer">
    <w:name w:val="footer"/>
    <w:basedOn w:val="Normal"/>
    <w:link w:val="FooterChar"/>
    <w:uiPriority w:val="99"/>
    <w:unhideWhenUsed/>
    <w:rsid w:val="00FD18CD"/>
    <w:pPr>
      <w:tabs>
        <w:tab w:val="center" w:pos="4513"/>
        <w:tab w:val="right" w:pos="9026"/>
      </w:tabs>
    </w:pPr>
  </w:style>
  <w:style w:type="character" w:customStyle="1" w:styleId="FooterChar">
    <w:name w:val="Footer Char"/>
    <w:basedOn w:val="DefaultParagraphFont"/>
    <w:link w:val="Footer"/>
    <w:uiPriority w:val="99"/>
    <w:rsid w:val="00FD18CD"/>
  </w:style>
  <w:style w:type="character" w:styleId="PageNumber">
    <w:name w:val="page number"/>
    <w:basedOn w:val="DefaultParagraphFont"/>
    <w:uiPriority w:val="99"/>
    <w:semiHidden/>
    <w:unhideWhenUsed/>
    <w:rsid w:val="00FD18CD"/>
  </w:style>
  <w:style w:type="paragraph" w:styleId="Header">
    <w:name w:val="header"/>
    <w:basedOn w:val="Normal"/>
    <w:link w:val="HeaderChar"/>
    <w:uiPriority w:val="99"/>
    <w:unhideWhenUsed/>
    <w:rsid w:val="00371573"/>
    <w:pPr>
      <w:tabs>
        <w:tab w:val="center" w:pos="4680"/>
        <w:tab w:val="right" w:pos="9360"/>
      </w:tabs>
    </w:pPr>
  </w:style>
  <w:style w:type="character" w:customStyle="1" w:styleId="HeaderChar">
    <w:name w:val="Header Char"/>
    <w:basedOn w:val="DefaultParagraphFont"/>
    <w:link w:val="Header"/>
    <w:uiPriority w:val="99"/>
    <w:rsid w:val="00371573"/>
  </w:style>
  <w:style w:type="character" w:styleId="CommentReference">
    <w:name w:val="annotation reference"/>
    <w:basedOn w:val="DefaultParagraphFont"/>
    <w:uiPriority w:val="99"/>
    <w:semiHidden/>
    <w:unhideWhenUsed/>
    <w:rsid w:val="00753D7A"/>
    <w:rPr>
      <w:sz w:val="16"/>
      <w:szCs w:val="16"/>
    </w:rPr>
  </w:style>
  <w:style w:type="paragraph" w:styleId="CommentText">
    <w:name w:val="annotation text"/>
    <w:basedOn w:val="Normal"/>
    <w:link w:val="CommentTextChar"/>
    <w:uiPriority w:val="99"/>
    <w:semiHidden/>
    <w:unhideWhenUsed/>
    <w:rsid w:val="00753D7A"/>
    <w:rPr>
      <w:sz w:val="20"/>
      <w:szCs w:val="20"/>
    </w:rPr>
  </w:style>
  <w:style w:type="character" w:customStyle="1" w:styleId="CommentTextChar">
    <w:name w:val="Comment Text Char"/>
    <w:basedOn w:val="DefaultParagraphFont"/>
    <w:link w:val="CommentText"/>
    <w:uiPriority w:val="99"/>
    <w:semiHidden/>
    <w:rsid w:val="00753D7A"/>
    <w:rPr>
      <w:sz w:val="20"/>
      <w:szCs w:val="20"/>
    </w:rPr>
  </w:style>
  <w:style w:type="paragraph" w:styleId="CommentSubject">
    <w:name w:val="annotation subject"/>
    <w:basedOn w:val="CommentText"/>
    <w:next w:val="CommentText"/>
    <w:link w:val="CommentSubjectChar"/>
    <w:uiPriority w:val="99"/>
    <w:semiHidden/>
    <w:unhideWhenUsed/>
    <w:rsid w:val="00753D7A"/>
    <w:rPr>
      <w:b/>
      <w:bCs/>
    </w:rPr>
  </w:style>
  <w:style w:type="character" w:customStyle="1" w:styleId="CommentSubjectChar">
    <w:name w:val="Comment Subject Char"/>
    <w:basedOn w:val="CommentTextChar"/>
    <w:link w:val="CommentSubject"/>
    <w:uiPriority w:val="99"/>
    <w:semiHidden/>
    <w:rsid w:val="00753D7A"/>
    <w:rPr>
      <w:b/>
      <w:bCs/>
      <w:sz w:val="20"/>
      <w:szCs w:val="20"/>
    </w:rPr>
  </w:style>
  <w:style w:type="paragraph" w:styleId="BalloonText">
    <w:name w:val="Balloon Text"/>
    <w:basedOn w:val="Normal"/>
    <w:link w:val="BalloonTextChar"/>
    <w:uiPriority w:val="99"/>
    <w:semiHidden/>
    <w:unhideWhenUsed/>
    <w:rsid w:val="00753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26931">
      <w:bodyDiv w:val="1"/>
      <w:marLeft w:val="0"/>
      <w:marRight w:val="0"/>
      <w:marTop w:val="0"/>
      <w:marBottom w:val="0"/>
      <w:divBdr>
        <w:top w:val="none" w:sz="0" w:space="0" w:color="auto"/>
        <w:left w:val="none" w:sz="0" w:space="0" w:color="auto"/>
        <w:bottom w:val="none" w:sz="0" w:space="0" w:color="auto"/>
        <w:right w:val="none" w:sz="0" w:space="0" w:color="auto"/>
      </w:divBdr>
    </w:div>
    <w:div w:id="736711793">
      <w:bodyDiv w:val="1"/>
      <w:marLeft w:val="0"/>
      <w:marRight w:val="0"/>
      <w:marTop w:val="0"/>
      <w:marBottom w:val="0"/>
      <w:divBdr>
        <w:top w:val="none" w:sz="0" w:space="0" w:color="auto"/>
        <w:left w:val="none" w:sz="0" w:space="0" w:color="auto"/>
        <w:bottom w:val="none" w:sz="0" w:space="0" w:color="auto"/>
        <w:right w:val="none" w:sz="0" w:space="0" w:color="auto"/>
      </w:divBdr>
    </w:div>
    <w:div w:id="1448114416">
      <w:bodyDiv w:val="1"/>
      <w:marLeft w:val="0"/>
      <w:marRight w:val="0"/>
      <w:marTop w:val="0"/>
      <w:marBottom w:val="0"/>
      <w:divBdr>
        <w:top w:val="none" w:sz="0" w:space="0" w:color="auto"/>
        <w:left w:val="none" w:sz="0" w:space="0" w:color="auto"/>
        <w:bottom w:val="none" w:sz="0" w:space="0" w:color="auto"/>
        <w:right w:val="none" w:sz="0" w:space="0" w:color="auto"/>
      </w:divBdr>
    </w:div>
    <w:div w:id="1584996750">
      <w:bodyDiv w:val="1"/>
      <w:marLeft w:val="0"/>
      <w:marRight w:val="0"/>
      <w:marTop w:val="0"/>
      <w:marBottom w:val="0"/>
      <w:divBdr>
        <w:top w:val="none" w:sz="0" w:space="0" w:color="auto"/>
        <w:left w:val="none" w:sz="0" w:space="0" w:color="auto"/>
        <w:bottom w:val="none" w:sz="0" w:space="0" w:color="auto"/>
        <w:right w:val="none" w:sz="0" w:space="0" w:color="auto"/>
      </w:divBdr>
    </w:div>
    <w:div w:id="1607730938">
      <w:bodyDiv w:val="1"/>
      <w:marLeft w:val="0"/>
      <w:marRight w:val="0"/>
      <w:marTop w:val="0"/>
      <w:marBottom w:val="0"/>
      <w:divBdr>
        <w:top w:val="none" w:sz="0" w:space="0" w:color="auto"/>
        <w:left w:val="none" w:sz="0" w:space="0" w:color="auto"/>
        <w:bottom w:val="none" w:sz="0" w:space="0" w:color="auto"/>
        <w:right w:val="none" w:sz="0" w:space="0" w:color="auto"/>
      </w:divBdr>
    </w:div>
    <w:div w:id="1792747459">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healthorg.shinyapps.io/mpx_globa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Public_health_emergency_of_international_concern"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93F9-E502-4340-A079-D470F213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Tank</dc:creator>
  <cp:keywords/>
  <dc:description/>
  <cp:lastModifiedBy>PASHUPATHI</cp:lastModifiedBy>
  <cp:revision>77</cp:revision>
  <dcterms:created xsi:type="dcterms:W3CDTF">2024-11-18T15:45:00Z</dcterms:created>
  <dcterms:modified xsi:type="dcterms:W3CDTF">2025-02-20T06:44:00Z</dcterms:modified>
</cp:coreProperties>
</file>