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E7ED0" w14:textId="77777777" w:rsidR="00CB0AA4" w:rsidRDefault="00CB0AA4">
      <w:pPr>
        <w:pStyle w:val="BodyText"/>
        <w:spacing w:before="171"/>
        <w:rPr>
          <w:rFonts w:ascii="Times New Roman"/>
          <w:sz w:val="24"/>
        </w:rPr>
      </w:pPr>
    </w:p>
    <w:p w14:paraId="0F73CA35" w14:textId="77777777" w:rsidR="00CB0AA4" w:rsidRDefault="000545FA">
      <w:pPr>
        <w:pStyle w:val="BodyText"/>
        <w:spacing w:before="200"/>
        <w:rPr>
          <w:rFonts w:ascii="Arial"/>
          <w:b/>
          <w:i/>
        </w:rPr>
      </w:pPr>
      <w:r>
        <w:rPr>
          <w:rFonts w:ascii="Arial"/>
          <w:b/>
          <w:i/>
          <w:noProof/>
          <w:lang w:bidi="te-IN"/>
        </w:rPr>
        <mc:AlternateContent>
          <mc:Choice Requires="wps">
            <w:drawing>
              <wp:anchor distT="0" distB="0" distL="0" distR="0" simplePos="0" relativeHeight="487587840" behindDoc="1" locked="0" layoutInCell="1" allowOverlap="1" wp14:anchorId="448B46D8" wp14:editId="2E29AC27">
                <wp:simplePos x="0" y="0"/>
                <wp:positionH relativeFrom="page">
                  <wp:posOffset>923925</wp:posOffset>
                </wp:positionH>
                <wp:positionV relativeFrom="paragraph">
                  <wp:posOffset>288597</wp:posOffset>
                </wp:positionV>
                <wp:extent cx="57238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C3EFF" id="Graphic 2" o:spid="_x0000_s1026" style="position:absolute;margin-left:72.75pt;margin-top:22.7pt;width:450.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" path="m,l5723890,e" filled="f" strokeweight="1.5pt">
                <v:path arrowok="t"/>
                <w10:wrap type="topAndBottom" anchorx="page"/>
              </v:shape>
            </w:pict>
          </mc:Fallback>
        </mc:AlternateContent>
      </w:r>
    </w:p>
    <w:p w14:paraId="68210228" w14:textId="77777777" w:rsidR="00CB0AA4" w:rsidRDefault="000545FA">
      <w:pPr>
        <w:pStyle w:val="Title"/>
        <w:spacing w:before="223"/>
        <w:ind w:left="829"/>
      </w:pPr>
      <w:r>
        <w:t>Evaluation</w:t>
      </w:r>
      <w:r>
        <w:rPr>
          <w:spacing w:val="-10"/>
        </w:rPr>
        <w:t xml:space="preserve"> </w:t>
      </w:r>
      <w:r>
        <w:t>of</w:t>
      </w:r>
      <w:r>
        <w:rPr>
          <w:spacing w:val="-9"/>
        </w:rPr>
        <w:t xml:space="preserve"> </w:t>
      </w:r>
      <w:r>
        <w:t>Bio</w:t>
      </w:r>
      <w:r>
        <w:rPr>
          <w:spacing w:val="-10"/>
        </w:rPr>
        <w:t xml:space="preserve"> </w:t>
      </w:r>
      <w:r>
        <w:t>Dynamic</w:t>
      </w:r>
      <w:r>
        <w:rPr>
          <w:spacing w:val="-10"/>
        </w:rPr>
        <w:t xml:space="preserve"> </w:t>
      </w:r>
      <w:r>
        <w:t>Compost and</w:t>
      </w:r>
      <w:r>
        <w:rPr>
          <w:spacing w:val="-11"/>
        </w:rPr>
        <w:t xml:space="preserve"> </w:t>
      </w:r>
      <w:r>
        <w:t>Bio</w:t>
      </w:r>
      <w:r>
        <w:rPr>
          <w:spacing w:val="-9"/>
        </w:rPr>
        <w:t xml:space="preserve"> </w:t>
      </w:r>
      <w:r>
        <w:t>Dynamic</w:t>
      </w:r>
      <w:r>
        <w:rPr>
          <w:spacing w:val="-9"/>
        </w:rPr>
        <w:t xml:space="preserve"> </w:t>
      </w:r>
      <w:r>
        <w:t>Compost</w:t>
      </w:r>
      <w:r>
        <w:rPr>
          <w:spacing w:val="-9"/>
        </w:rPr>
        <w:t xml:space="preserve"> </w:t>
      </w:r>
      <w:r>
        <w:t>Wash</w:t>
      </w:r>
      <w:r>
        <w:rPr>
          <w:spacing w:val="-9"/>
        </w:rPr>
        <w:t xml:space="preserve"> </w:t>
      </w:r>
      <w:r>
        <w:rPr>
          <w:spacing w:val="-5"/>
        </w:rPr>
        <w:t>on</w:t>
      </w:r>
    </w:p>
    <w:p w14:paraId="555CAD7E" w14:textId="77777777" w:rsidR="00CB0AA4" w:rsidRDefault="000545FA">
      <w:pPr>
        <w:pStyle w:val="Title"/>
        <w:spacing w:line="550" w:lineRule="exact"/>
        <w:ind w:right="21" w:firstLine="0"/>
      </w:pPr>
      <w:r>
        <w:t>Growth</w:t>
      </w:r>
      <w:r>
        <w:rPr>
          <w:spacing w:val="-5"/>
        </w:rPr>
        <w:t xml:space="preserve"> </w:t>
      </w:r>
      <w:r>
        <w:t>and</w:t>
      </w:r>
      <w:r>
        <w:rPr>
          <w:spacing w:val="-13"/>
        </w:rPr>
        <w:t xml:space="preserve"> </w:t>
      </w:r>
      <w:r>
        <w:t>Yield</w:t>
      </w:r>
      <w:r>
        <w:rPr>
          <w:spacing w:val="-5"/>
        </w:rPr>
        <w:t xml:space="preserve"> </w:t>
      </w:r>
      <w:r>
        <w:t>of</w:t>
      </w:r>
      <w:r>
        <w:rPr>
          <w:spacing w:val="-5"/>
        </w:rPr>
        <w:t xml:space="preserve"> </w:t>
      </w:r>
      <w:r>
        <w:rPr>
          <w:spacing w:val="-4"/>
        </w:rPr>
        <w:t>Rice</w:t>
      </w:r>
    </w:p>
    <w:p w14:paraId="5F78A95E" w14:textId="77777777" w:rsidR="00CB0AA4" w:rsidRDefault="000545FA">
      <w:pPr>
        <w:pStyle w:val="BodyText"/>
        <w:spacing w:before="13"/>
        <w:rPr>
          <w:rFonts w:ascii="Arial"/>
          <w:b/>
          <w:i/>
        </w:rPr>
      </w:pPr>
      <w:r>
        <w:rPr>
          <w:rFonts w:ascii="Arial"/>
          <w:b/>
          <w:i/>
          <w:noProof/>
          <w:lang w:bidi="te-IN"/>
        </w:rPr>
        <mc:AlternateContent>
          <mc:Choice Requires="wps">
            <w:drawing>
              <wp:anchor distT="0" distB="0" distL="0" distR="0" simplePos="0" relativeHeight="487588352" behindDoc="1" locked="0" layoutInCell="1" allowOverlap="1" wp14:anchorId="0FBE2C49" wp14:editId="0DB5B760">
                <wp:simplePos x="0" y="0"/>
                <wp:positionH relativeFrom="page">
                  <wp:posOffset>923925</wp:posOffset>
                </wp:positionH>
                <wp:positionV relativeFrom="paragraph">
                  <wp:posOffset>169630</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7B141B" id="Graphic 4" o:spid="_x0000_s1026" style="position:absolute;margin-left:72.75pt;margin-top:13.35pt;width:450.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" path="m,l5723890,e" filled="f" strokeweight="1.5pt">
                <v:path arrowok="t"/>
                <w10:wrap type="topAndBottom" anchorx="page"/>
              </v:shape>
            </w:pict>
          </mc:Fallback>
        </mc:AlternateContent>
      </w:r>
    </w:p>
    <w:p w14:paraId="330658E3" w14:textId="77777777" w:rsidR="00CB0AA4" w:rsidRDefault="000545FA">
      <w:pPr>
        <w:pStyle w:val="Heading1"/>
        <w:spacing w:before="226"/>
      </w:pPr>
      <w:r>
        <w:rPr>
          <w:spacing w:val="-2"/>
        </w:rPr>
        <w:t>ABSTRACT</w:t>
      </w:r>
    </w:p>
    <w:p w14:paraId="158CB8DC" w14:textId="77777777" w:rsidR="00CB0AA4" w:rsidRDefault="000545FA">
      <w:pPr>
        <w:pStyle w:val="BodyText"/>
        <w:spacing w:before="10"/>
        <w:rPr>
          <w:rFonts w:ascii="Arial"/>
          <w:b/>
          <w:sz w:val="17"/>
        </w:rPr>
      </w:pPr>
      <w:r>
        <w:rPr>
          <w:rFonts w:ascii="Arial"/>
          <w:b/>
          <w:noProof/>
          <w:sz w:val="17"/>
          <w:lang w:bidi="te-IN"/>
        </w:rPr>
        <mc:AlternateContent>
          <mc:Choice Requires="wps">
            <w:drawing>
              <wp:anchor distT="0" distB="0" distL="0" distR="0" simplePos="0" relativeHeight="487588864" behindDoc="1" locked="0" layoutInCell="1" allowOverlap="1" wp14:anchorId="0F48A2F6" wp14:editId="70A07CF9">
                <wp:simplePos x="0" y="0"/>
                <wp:positionH relativeFrom="page">
                  <wp:posOffset>917752</wp:posOffset>
                </wp:positionH>
                <wp:positionV relativeFrom="paragraph">
                  <wp:posOffset>148984</wp:posOffset>
                </wp:positionV>
                <wp:extent cx="5728335" cy="10287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1028700"/>
                        </a:xfrm>
                        <a:prstGeom prst="rect">
                          <a:avLst/>
                        </a:prstGeom>
                        <a:ln w="6095">
                          <a:solidFill>
                            <a:srgbClr val="000000"/>
                          </a:solidFill>
                          <a:prstDash val="solid"/>
                        </a:ln>
                      </wps:spPr>
                      <wps:txbx>
                        <w:txbxContent>
                          <w:p w14:paraId="70D836BF" w14:textId="77777777" w:rsidR="000F1438" w:rsidRDefault="000F1438">
                            <w:pPr>
                              <w:pStyle w:val="BodyText"/>
                              <w:ind w:left="103" w:right="104"/>
                              <w:jc w:val="both"/>
                            </w:pPr>
                            <w:r>
                              <w:t xml:space="preserve">The present investigation, was conducted </w:t>
                            </w:r>
                            <w:ins w:id="0" w:author="ADMIN" w:date="2025-02-25T10:50:00Z">
                              <w:r>
                                <w:t xml:space="preserve">during </w:t>
                              </w:r>
                            </w:ins>
                            <w:del w:id="1" w:author="ADMIN" w:date="2025-02-25T10:50:00Z">
                              <w:r w:rsidDel="000F1438">
                                <w:delText xml:space="preserve">in the </w:delText>
                              </w:r>
                            </w:del>
                            <w:proofErr w:type="spellStart"/>
                            <w:ins w:id="2" w:author="ADMIN" w:date="2025-02-25T10:51:00Z">
                              <w:r>
                                <w:rPr>
                                  <w:rFonts w:ascii="Arial" w:hAnsi="Arial"/>
                                  <w:i/>
                                </w:rPr>
                                <w:t>k</w:t>
                              </w:r>
                            </w:ins>
                            <w:del w:id="3" w:author="ADMIN" w:date="2025-02-25T10:51:00Z">
                              <w:r w:rsidDel="000F1438">
                                <w:rPr>
                                  <w:rFonts w:ascii="Arial" w:hAnsi="Arial"/>
                                  <w:i/>
                                </w:rPr>
                                <w:delText>K</w:delText>
                              </w:r>
                            </w:del>
                            <w:r>
                              <w:rPr>
                                <w:rFonts w:ascii="Arial" w:hAnsi="Arial"/>
                                <w:i/>
                              </w:rPr>
                              <w:t>harif</w:t>
                            </w:r>
                            <w:proofErr w:type="spellEnd"/>
                            <w:ins w:id="4" w:author="ADMIN" w:date="2025-02-25T10:51:00Z">
                              <w:r w:rsidR="00FA6FF0">
                                <w:rPr>
                                  <w:rFonts w:ascii="Arial" w:hAnsi="Arial"/>
                                  <w:i/>
                                </w:rPr>
                                <w:t xml:space="preserve">, </w:t>
                              </w:r>
                            </w:ins>
                            <w:del w:id="5" w:author="ADMIN" w:date="2025-02-25T10:51:00Z">
                              <w:r w:rsidDel="00FA6FF0">
                                <w:rPr>
                                  <w:rFonts w:ascii="Arial" w:hAnsi="Arial"/>
                                  <w:i/>
                                </w:rPr>
                                <w:delText xml:space="preserve"> </w:delText>
                              </w:r>
                              <w:r w:rsidDel="00FA6FF0">
                                <w:delText xml:space="preserve">of </w:delText>
                              </w:r>
                            </w:del>
                            <w:r>
                              <w:t xml:space="preserve">2021–2022 at </w:t>
                            </w:r>
                            <w:del w:id="6" w:author="ADMIN" w:date="2025-02-25T10:51:00Z">
                              <w:r w:rsidDel="00FA6FF0">
                                <w:delText xml:space="preserve">the </w:delText>
                              </w:r>
                            </w:del>
                            <w:r>
                              <w:t>Student's Instructional Farm</w:t>
                            </w:r>
                            <w:ins w:id="7" w:author="ADMIN" w:date="2025-02-25T10:51:00Z">
                              <w:r w:rsidR="00FA6FF0">
                                <w:t xml:space="preserve">, </w:t>
                              </w:r>
                            </w:ins>
                            <w:del w:id="8" w:author="ADMIN" w:date="2025-02-25T10:51:00Z">
                              <w:r w:rsidDel="00FA6FF0">
                                <w:delText xml:space="preserve"> at the </w:delText>
                              </w:r>
                            </w:del>
                            <w:r>
                              <w:t xml:space="preserve">A.N.D. University of Agriculture &amp; Technology, </w:t>
                            </w:r>
                            <w:proofErr w:type="spellStart"/>
                            <w:r>
                              <w:t>Kumarganj</w:t>
                            </w:r>
                            <w:proofErr w:type="spellEnd"/>
                            <w:r>
                              <w:t xml:space="preserve">, </w:t>
                            </w:r>
                            <w:proofErr w:type="spellStart"/>
                            <w:r>
                              <w:t>Ayodhya</w:t>
                            </w:r>
                            <w:proofErr w:type="spellEnd"/>
                            <w:r>
                              <w:t xml:space="preserve"> (U.P.). The experiment was laid out in Randomized Block Design</w:t>
                            </w:r>
                            <w:del w:id="9" w:author="ADMIN" w:date="2025-02-25T10:51:00Z">
                              <w:r w:rsidDel="00FA6FF0">
                                <w:delText>,</w:delText>
                              </w:r>
                            </w:del>
                            <w:r>
                              <w:t xml:space="preserve"> replicated thrice, having 8 treatments i.e. T1 (Absolute Control), T2 (Bio dynamic compost 1q/ha + 50 % RDF), T3 (Bio dynamic compost 2 q/ha</w:t>
                            </w:r>
                          </w:p>
                          <w:p w14:paraId="31B92E38" w14:textId="77777777" w:rsidR="000F1438" w:rsidRDefault="000F1438">
                            <w:pPr>
                              <w:pStyle w:val="BodyText"/>
                              <w:ind w:left="103" w:right="106"/>
                              <w:jc w:val="both"/>
                            </w:pPr>
                            <w:r>
                              <w:t>+ 50 % RDF), T4 (T2 + Root dipping with Bio dynamic compost wash 10 ml/ lit of water), T5 (T3 + Root dipping with Bio dynamic wash 10 ml/lit of water), T6 (T2 + foliar application of Bio dynamic compost wash of 10 ml/10 lit of water), T7 (T3 +foliar application of Bio dynamic compost wash of</w:t>
                            </w:r>
                          </w:p>
                        </w:txbxContent>
                      </wps:txbx>
                      <wps:bodyPr wrap="square" lIns="0" tIns="0" rIns="0" bIns="0" rtlCol="0">
                        <a:noAutofit/>
                      </wps:bodyPr>
                    </wps:wsp>
                  </a:graphicData>
                </a:graphic>
                <wp14:sizeRelV relativeFrom="margin">
                  <wp14:pctHeight>0</wp14:pctHeight>
                </wp14:sizeRelV>
              </wp:anchor>
            </w:drawing>
          </mc:Choice>
          <mc:Fallback>
            <w:pict>
              <v:shapetype w14:anchorId="0F48A2F6" id="_x0000_t202" coordsize="21600,21600" o:spt="202" path="m,l,21600r21600,l21600,xe">
                <v:stroke joinstyle="miter"/>
                <v:path gradientshapeok="t" o:connecttype="rect"/>
              </v:shapetype>
              <v:shape id="Textbox 5" o:spid="_x0000_s1026" type="#_x0000_t202" style="position:absolute;margin-left:72.25pt;margin-top:11.75pt;width:451.05pt;height:81pt;z-index:-157276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" filled="f" strokeweight=".16931mm">
                <v:path arrowok="t"/>
                <v:textbox inset="0,0,0,0">
                  <w:txbxContent>
                    <w:p w14:paraId="70D836BF" w14:textId="77777777" w:rsidR="000F1438" w:rsidRDefault="000F1438">
                      <w:pPr>
                        <w:pStyle w:val="BodyText"/>
                        <w:ind w:left="103" w:right="104"/>
                        <w:jc w:val="both"/>
                      </w:pPr>
                      <w:r>
                        <w:t xml:space="preserve">The present investigation, was conducted </w:t>
                      </w:r>
                      <w:ins w:id="10" w:author="ADMIN" w:date="2025-02-25T10:50:00Z">
                        <w:r>
                          <w:t xml:space="preserve">during </w:t>
                        </w:r>
                      </w:ins>
                      <w:del w:id="11" w:author="ADMIN" w:date="2025-02-25T10:50:00Z">
                        <w:r w:rsidDel="000F1438">
                          <w:delText xml:space="preserve">in the </w:delText>
                        </w:r>
                      </w:del>
                      <w:proofErr w:type="spellStart"/>
                      <w:ins w:id="12" w:author="ADMIN" w:date="2025-02-25T10:51:00Z">
                        <w:r>
                          <w:rPr>
                            <w:rFonts w:ascii="Arial" w:hAnsi="Arial"/>
                            <w:i/>
                          </w:rPr>
                          <w:t>k</w:t>
                        </w:r>
                      </w:ins>
                      <w:del w:id="13" w:author="ADMIN" w:date="2025-02-25T10:51:00Z">
                        <w:r w:rsidDel="000F1438">
                          <w:rPr>
                            <w:rFonts w:ascii="Arial" w:hAnsi="Arial"/>
                            <w:i/>
                          </w:rPr>
                          <w:delText>K</w:delText>
                        </w:r>
                      </w:del>
                      <w:r>
                        <w:rPr>
                          <w:rFonts w:ascii="Arial" w:hAnsi="Arial"/>
                          <w:i/>
                        </w:rPr>
                        <w:t>harif</w:t>
                      </w:r>
                      <w:proofErr w:type="spellEnd"/>
                      <w:ins w:id="14" w:author="ADMIN" w:date="2025-02-25T10:51:00Z">
                        <w:r w:rsidR="00FA6FF0">
                          <w:rPr>
                            <w:rFonts w:ascii="Arial" w:hAnsi="Arial"/>
                            <w:i/>
                          </w:rPr>
                          <w:t xml:space="preserve">, </w:t>
                        </w:r>
                      </w:ins>
                      <w:del w:id="15" w:author="ADMIN" w:date="2025-02-25T10:51:00Z">
                        <w:r w:rsidDel="00FA6FF0">
                          <w:rPr>
                            <w:rFonts w:ascii="Arial" w:hAnsi="Arial"/>
                            <w:i/>
                          </w:rPr>
                          <w:delText xml:space="preserve"> </w:delText>
                        </w:r>
                        <w:r w:rsidDel="00FA6FF0">
                          <w:delText xml:space="preserve">of </w:delText>
                        </w:r>
                      </w:del>
                      <w:r>
                        <w:t xml:space="preserve">2021–2022 at </w:t>
                      </w:r>
                      <w:del w:id="16" w:author="ADMIN" w:date="2025-02-25T10:51:00Z">
                        <w:r w:rsidDel="00FA6FF0">
                          <w:delText xml:space="preserve">the </w:delText>
                        </w:r>
                      </w:del>
                      <w:r>
                        <w:t>Student's Instructional Farm</w:t>
                      </w:r>
                      <w:ins w:id="17" w:author="ADMIN" w:date="2025-02-25T10:51:00Z">
                        <w:r w:rsidR="00FA6FF0">
                          <w:t xml:space="preserve">, </w:t>
                        </w:r>
                      </w:ins>
                      <w:del w:id="18" w:author="ADMIN" w:date="2025-02-25T10:51:00Z">
                        <w:r w:rsidDel="00FA6FF0">
                          <w:delText xml:space="preserve"> at the </w:delText>
                        </w:r>
                      </w:del>
                      <w:r>
                        <w:t xml:space="preserve">A.N.D. University of Agriculture &amp; Technology, </w:t>
                      </w:r>
                      <w:proofErr w:type="spellStart"/>
                      <w:r>
                        <w:t>Kumarganj</w:t>
                      </w:r>
                      <w:proofErr w:type="spellEnd"/>
                      <w:r>
                        <w:t xml:space="preserve">, </w:t>
                      </w:r>
                      <w:proofErr w:type="spellStart"/>
                      <w:r>
                        <w:t>Ayodhya</w:t>
                      </w:r>
                      <w:proofErr w:type="spellEnd"/>
                      <w:r>
                        <w:t xml:space="preserve"> (U.P.). The experiment was laid out in Randomized Block Design</w:t>
                      </w:r>
                      <w:del w:id="19" w:author="ADMIN" w:date="2025-02-25T10:51:00Z">
                        <w:r w:rsidDel="00FA6FF0">
                          <w:delText>,</w:delText>
                        </w:r>
                      </w:del>
                      <w:r>
                        <w:t xml:space="preserve"> replicated thrice, having 8 treatments i.e. T1 (Absolute Control), T2 (Bio dynamic compost 1q/ha + 50 % RDF), T3 (Bio dynamic compost 2 q/ha</w:t>
                      </w:r>
                    </w:p>
                    <w:p w14:paraId="31B92E38" w14:textId="77777777" w:rsidR="000F1438" w:rsidRDefault="000F1438">
                      <w:pPr>
                        <w:pStyle w:val="BodyText"/>
                        <w:ind w:left="103" w:right="106"/>
                        <w:jc w:val="both"/>
                      </w:pPr>
                      <w:r>
                        <w:t>+ 50 % RDF), T4 (T2 + Root dipping with Bio dynamic compost wash 10 ml/ lit of water), T5 (T3 + Root dipping with Bio dynamic wash 10 ml/lit of water), T6 (T2 + foliar application of Bio dynamic compost wash of 10 ml/10 lit of water), T7 (T3 +foliar application of Bio dynamic compost wash of</w:t>
                      </w:r>
                    </w:p>
                  </w:txbxContent>
                </v:textbox>
                <w10:wrap type="topAndBottom" anchorx="page"/>
              </v:shape>
            </w:pict>
          </mc:Fallback>
        </mc:AlternateContent>
      </w:r>
      <w:r>
        <w:rPr>
          <w:rFonts w:ascii="Arial"/>
          <w:b/>
          <w:noProof/>
          <w:sz w:val="17"/>
          <w:lang w:bidi="te-IN"/>
        </w:rPr>
        <mc:AlternateContent>
          <mc:Choice Requires="wps">
            <w:drawing>
              <wp:anchor distT="0" distB="0" distL="0" distR="0" simplePos="0" relativeHeight="487589376" behindDoc="1" locked="0" layoutInCell="1" allowOverlap="1" wp14:anchorId="57E752D8" wp14:editId="60620202">
                <wp:simplePos x="0" y="0"/>
                <wp:positionH relativeFrom="page">
                  <wp:posOffset>914704</wp:posOffset>
                </wp:positionH>
                <wp:positionV relativeFrom="paragraph">
                  <wp:posOffset>1344393</wp:posOffset>
                </wp:positionV>
                <wp:extent cx="57054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270"/>
                        </a:xfrm>
                        <a:custGeom>
                          <a:avLst/>
                          <a:gdLst/>
                          <a:ahLst/>
                          <a:cxnLst/>
                          <a:rect l="l" t="t" r="r" b="b"/>
                          <a:pathLst>
                            <a:path w="5705475">
                              <a:moveTo>
                                <a:pt x="0" y="0"/>
                              </a:moveTo>
                              <a:lnTo>
                                <a:pt x="5705246"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5BE9EE" id="Graphic 6" o:spid="_x0000_s1026" style="position:absolute;margin-left:1in;margin-top:105.85pt;width:449.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0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" path="m,l5705246,e" filled="f" strokeweight=".17867mm">
                <v:path arrowok="t"/>
                <w10:wrap type="topAndBottom" anchorx="page"/>
              </v:shape>
            </w:pict>
          </mc:Fallback>
        </mc:AlternateContent>
      </w:r>
    </w:p>
    <w:p w14:paraId="529C92D5" w14:textId="77777777" w:rsidR="00CB0AA4" w:rsidRDefault="00CB0AA4">
      <w:pPr>
        <w:pStyle w:val="BodyText"/>
        <w:spacing w:before="8"/>
        <w:rPr>
          <w:rFonts w:ascii="Arial"/>
          <w:b/>
        </w:rPr>
      </w:pPr>
    </w:p>
    <w:p w14:paraId="5BB9D716" w14:textId="77777777" w:rsidR="00CB0AA4" w:rsidRDefault="00CB0AA4">
      <w:pPr>
        <w:pStyle w:val="BodyText"/>
        <w:spacing w:before="1"/>
        <w:rPr>
          <w:rFonts w:ascii="Arial"/>
          <w:b/>
          <w:sz w:val="16"/>
        </w:rPr>
      </w:pPr>
    </w:p>
    <w:p w14:paraId="037D3B71" w14:textId="77777777" w:rsidR="00CB0AA4" w:rsidRDefault="00CB0AA4">
      <w:pPr>
        <w:spacing w:line="482" w:lineRule="auto"/>
        <w:rPr>
          <w:rFonts w:ascii="Arial"/>
          <w:i/>
          <w:sz w:val="16"/>
        </w:rPr>
        <w:sectPr w:rsidR="00CB0AA4">
          <w:headerReference w:type="even" r:id="rId7"/>
          <w:headerReference w:type="default" r:id="rId8"/>
          <w:footerReference w:type="even" r:id="rId9"/>
          <w:footerReference w:type="default" r:id="rId10"/>
          <w:headerReference w:type="first" r:id="rId11"/>
          <w:footerReference w:type="first" r:id="rId12"/>
          <w:type w:val="continuous"/>
          <w:pgSz w:w="11910" w:h="16840"/>
          <w:pgMar w:top="980" w:right="1417" w:bottom="280" w:left="1417" w:header="720" w:footer="720" w:gutter="0"/>
          <w:cols w:space="720"/>
        </w:sectPr>
      </w:pPr>
    </w:p>
    <w:p w14:paraId="765E065C" w14:textId="77777777" w:rsidR="00CB0AA4" w:rsidRDefault="009040E1">
      <w:pPr>
        <w:pStyle w:val="BodyText"/>
        <w:spacing w:before="148"/>
        <w:rPr>
          <w:rFonts w:ascii="Arial"/>
          <w:i/>
        </w:rPr>
      </w:pPr>
      <w:r>
        <w:rPr>
          <w:rStyle w:val="CommentReference"/>
        </w:rPr>
        <w:lastRenderedPageBreak/>
        <w:commentReference w:id="20"/>
      </w:r>
    </w:p>
    <w:p w14:paraId="1026ECFD" w14:textId="77777777" w:rsidR="00CB0AA4" w:rsidRDefault="000545FA">
      <w:pPr>
        <w:pStyle w:val="BodyText"/>
        <w:ind w:left="23" w:right="-58"/>
        <w:rPr>
          <w:rFonts w:ascii="Arial"/>
        </w:rPr>
      </w:pPr>
      <w:r>
        <w:rPr>
          <w:rFonts w:ascii="Arial"/>
          <w:noProof/>
          <w:lang w:bidi="te-IN"/>
        </w:rPr>
        <mc:AlternateContent>
          <mc:Choice Requires="wps">
            <w:drawing>
              <wp:inline distT="0" distB="0" distL="0" distR="0" wp14:anchorId="2AF3E2E4" wp14:editId="69540856">
                <wp:extent cx="5728335" cy="1028700"/>
                <wp:effectExtent l="9525" t="0" r="0" b="952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1028700"/>
                        </a:xfrm>
                        <a:prstGeom prst="rect">
                          <a:avLst/>
                        </a:prstGeom>
                        <a:ln w="6095">
                          <a:solidFill>
                            <a:srgbClr val="000000"/>
                          </a:solidFill>
                          <a:prstDash val="solid"/>
                        </a:ln>
                      </wps:spPr>
                      <wps:txbx>
                        <w:txbxContent>
                          <w:p w14:paraId="2D407667" w14:textId="77777777" w:rsidR="000F1438" w:rsidRDefault="000F1438">
                            <w:pPr>
                              <w:pStyle w:val="BodyText"/>
                              <w:ind w:left="103" w:right="105"/>
                              <w:jc w:val="both"/>
                            </w:pPr>
                            <w:r>
                              <w:t>10 ml/ lit of water), T8 (100 % RDF</w:t>
                            </w:r>
                            <w:ins w:id="21" w:author="ADMIN" w:date="2025-02-25T10:52:00Z">
                              <w:r w:rsidR="00FA6FF0">
                                <w:t>)</w:t>
                              </w:r>
                            </w:ins>
                            <w:r>
                              <w:t>. Result</w:t>
                            </w:r>
                            <w:ins w:id="22" w:author="ADMIN" w:date="2025-02-25T10:52:00Z">
                              <w:r w:rsidR="009040E1">
                                <w:t>s</w:t>
                              </w:r>
                            </w:ins>
                            <w:r>
                              <w:t xml:space="preserve"> revealed that the highest growth attributes viz., Plant height (cm), maximum dry matter accumulation, highest number of tiller</w:t>
                            </w:r>
                            <w:ins w:id="23" w:author="ADMIN" w:date="2025-02-25T10:52:00Z">
                              <w:r w:rsidR="009040E1">
                                <w:t>s</w:t>
                              </w:r>
                            </w:ins>
                            <w:r>
                              <w:t xml:space="preserve"> (m-2), Panicle length (cm), number of grain</w:t>
                            </w:r>
                            <w:ins w:id="24" w:author="ADMIN" w:date="2025-02-25T10:52:00Z">
                              <w:r w:rsidR="009040E1">
                                <w:t>s</w:t>
                              </w:r>
                            </w:ins>
                            <w:r>
                              <w:t xml:space="preserve"> per panicle and test weight (gm), maximum grain yield (q ha-1), highest straw</w:t>
                            </w:r>
                            <w:r>
                              <w:rPr>
                                <w:spacing w:val="40"/>
                              </w:rPr>
                              <w:t xml:space="preserve"> </w:t>
                            </w:r>
                            <w:r>
                              <w:t>yield, maximum biological yield (q ha-1) and maximum harvest index (q ha-1) was recorded significantly over rest of the treatments in T7 (T3 +foliar application of Bio dynamic compost wash</w:t>
                            </w:r>
                            <w:r>
                              <w:rPr>
                                <w:spacing w:val="40"/>
                              </w:rPr>
                              <w:t xml:space="preserve"> </w:t>
                            </w:r>
                            <w:r>
                              <w:t>of 10 ml/ lit of water) while it recorded lowest in in T1 (absolute control) during the investigation.</w:t>
                            </w:r>
                          </w:p>
                        </w:txbxContent>
                      </wps:txbx>
                      <wps:bodyPr wrap="square" lIns="0" tIns="0" rIns="0" bIns="0" rtlCol="0">
                        <a:noAutofit/>
                      </wps:bodyPr>
                    </wps:wsp>
                  </a:graphicData>
                </a:graphic>
              </wp:inline>
            </w:drawing>
          </mc:Choice>
          <mc:Fallback>
            <w:pict>
              <v:shape w14:anchorId="2AF3E2E4" id="Textbox 9" o:spid="_x0000_s1027" type="#_x0000_t202" style="width:451.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" filled="f" strokeweight=".16931mm">
                <v:path arrowok="t"/>
                <v:textbox inset="0,0,0,0">
                  <w:txbxContent>
                    <w:p w14:paraId="2D407667" w14:textId="77777777" w:rsidR="000F1438" w:rsidRDefault="000F1438">
                      <w:pPr>
                        <w:pStyle w:val="BodyText"/>
                        <w:ind w:left="103" w:right="105"/>
                        <w:jc w:val="both"/>
                      </w:pPr>
                      <w:r>
                        <w:t>10 ml/ lit of water), T8 (100 % RDF</w:t>
                      </w:r>
                      <w:ins w:id="25" w:author="ADMIN" w:date="2025-02-25T10:52:00Z">
                        <w:r w:rsidR="00FA6FF0">
                          <w:t>)</w:t>
                        </w:r>
                      </w:ins>
                      <w:r>
                        <w:t>. Result</w:t>
                      </w:r>
                      <w:ins w:id="26" w:author="ADMIN" w:date="2025-02-25T10:52:00Z">
                        <w:r w:rsidR="009040E1">
                          <w:t>s</w:t>
                        </w:r>
                      </w:ins>
                      <w:r>
                        <w:t xml:space="preserve"> revealed that the highest growth attributes viz., Plant height (cm), maximum dry matter accumulation, highest number of tiller</w:t>
                      </w:r>
                      <w:ins w:id="27" w:author="ADMIN" w:date="2025-02-25T10:52:00Z">
                        <w:r w:rsidR="009040E1">
                          <w:t>s</w:t>
                        </w:r>
                      </w:ins>
                      <w:r>
                        <w:t xml:space="preserve"> (m-2), Panicle length (cm), number of grain</w:t>
                      </w:r>
                      <w:ins w:id="28" w:author="ADMIN" w:date="2025-02-25T10:52:00Z">
                        <w:r w:rsidR="009040E1">
                          <w:t>s</w:t>
                        </w:r>
                      </w:ins>
                      <w:r>
                        <w:t xml:space="preserve"> per panicle and test weight (gm), maximum grain yield (q ha-1), highest straw</w:t>
                      </w:r>
                      <w:r>
                        <w:rPr>
                          <w:spacing w:val="40"/>
                        </w:rPr>
                        <w:t xml:space="preserve"> </w:t>
                      </w:r>
                      <w:r>
                        <w:t>yield, maximum biological yield (q ha-1) and maximum harvest index (q ha-1) was recorded significantly over rest of the treatments in T7 (T3 +foliar application of Bio dynamic compost wash</w:t>
                      </w:r>
                      <w:r>
                        <w:rPr>
                          <w:spacing w:val="40"/>
                        </w:rPr>
                        <w:t xml:space="preserve"> </w:t>
                      </w:r>
                      <w:r>
                        <w:t>of 10 ml/ lit of water) while it recorded lowest in in T1 (absolute control) during the investigation.</w:t>
                      </w:r>
                    </w:p>
                  </w:txbxContent>
                </v:textbox>
                <w10:anchorlock/>
              </v:shape>
            </w:pict>
          </mc:Fallback>
        </mc:AlternateContent>
      </w:r>
    </w:p>
    <w:p w14:paraId="405E593D" w14:textId="65FC3AF6" w:rsidR="00CB0AA4" w:rsidRDefault="000545FA">
      <w:pPr>
        <w:spacing w:before="218"/>
        <w:ind w:left="23"/>
        <w:rPr>
          <w:rFonts w:ascii="Arial"/>
          <w:i/>
          <w:sz w:val="20"/>
        </w:rPr>
      </w:pPr>
      <w:r>
        <w:rPr>
          <w:rFonts w:ascii="Arial"/>
          <w:i/>
          <w:sz w:val="20"/>
        </w:rPr>
        <w:t>Keywords:</w:t>
      </w:r>
      <w:r>
        <w:rPr>
          <w:rFonts w:ascii="Arial"/>
          <w:i/>
          <w:spacing w:val="-7"/>
          <w:sz w:val="20"/>
        </w:rPr>
        <w:t xml:space="preserve"> </w:t>
      </w:r>
      <w:r>
        <w:rPr>
          <w:rFonts w:ascii="Arial"/>
          <w:i/>
          <w:sz w:val="20"/>
        </w:rPr>
        <w:t>Bio</w:t>
      </w:r>
      <w:r>
        <w:rPr>
          <w:rFonts w:ascii="Arial"/>
          <w:i/>
          <w:spacing w:val="-8"/>
          <w:sz w:val="20"/>
        </w:rPr>
        <w:t xml:space="preserve"> </w:t>
      </w:r>
      <w:r>
        <w:rPr>
          <w:rFonts w:ascii="Arial"/>
          <w:i/>
          <w:sz w:val="20"/>
        </w:rPr>
        <w:t>dynamic</w:t>
      </w:r>
      <w:r>
        <w:rPr>
          <w:rFonts w:ascii="Arial"/>
          <w:i/>
          <w:spacing w:val="-8"/>
          <w:sz w:val="20"/>
        </w:rPr>
        <w:t xml:space="preserve"> </w:t>
      </w:r>
      <w:r>
        <w:rPr>
          <w:rFonts w:ascii="Arial"/>
          <w:i/>
          <w:sz w:val="20"/>
        </w:rPr>
        <w:t>compost;</w:t>
      </w:r>
      <w:r>
        <w:rPr>
          <w:rFonts w:ascii="Arial"/>
          <w:i/>
          <w:spacing w:val="-7"/>
          <w:sz w:val="20"/>
        </w:rPr>
        <w:t xml:space="preserve"> </w:t>
      </w:r>
      <w:r>
        <w:rPr>
          <w:rFonts w:ascii="Arial"/>
          <w:i/>
          <w:sz w:val="20"/>
        </w:rPr>
        <w:t>bio</w:t>
      </w:r>
      <w:r>
        <w:rPr>
          <w:rFonts w:ascii="Arial"/>
          <w:i/>
          <w:spacing w:val="-7"/>
          <w:sz w:val="20"/>
        </w:rPr>
        <w:t xml:space="preserve"> </w:t>
      </w:r>
      <w:r>
        <w:rPr>
          <w:rFonts w:ascii="Arial"/>
          <w:i/>
          <w:sz w:val="20"/>
        </w:rPr>
        <w:t>dynamic</w:t>
      </w:r>
      <w:r>
        <w:rPr>
          <w:rFonts w:ascii="Arial"/>
          <w:i/>
          <w:spacing w:val="-8"/>
          <w:sz w:val="20"/>
        </w:rPr>
        <w:t xml:space="preserve"> </w:t>
      </w:r>
      <w:r>
        <w:rPr>
          <w:rFonts w:ascii="Arial"/>
          <w:i/>
          <w:sz w:val="20"/>
        </w:rPr>
        <w:t>wash;</w:t>
      </w:r>
      <w:r>
        <w:rPr>
          <w:rFonts w:ascii="Arial"/>
          <w:i/>
          <w:spacing w:val="-7"/>
          <w:sz w:val="20"/>
        </w:rPr>
        <w:t xml:space="preserve"> </w:t>
      </w:r>
      <w:r>
        <w:rPr>
          <w:rFonts w:ascii="Arial"/>
          <w:i/>
          <w:sz w:val="20"/>
        </w:rPr>
        <w:t>growth</w:t>
      </w:r>
      <w:r>
        <w:rPr>
          <w:rFonts w:ascii="Arial"/>
          <w:i/>
          <w:spacing w:val="-7"/>
          <w:sz w:val="20"/>
        </w:rPr>
        <w:t xml:space="preserve"> </w:t>
      </w:r>
      <w:r>
        <w:rPr>
          <w:rFonts w:ascii="Arial"/>
          <w:i/>
          <w:sz w:val="20"/>
        </w:rPr>
        <w:t>attribute;</w:t>
      </w:r>
      <w:r>
        <w:rPr>
          <w:rFonts w:ascii="Arial"/>
          <w:i/>
          <w:spacing w:val="-9"/>
          <w:sz w:val="20"/>
        </w:rPr>
        <w:t xml:space="preserve"> </w:t>
      </w:r>
      <w:ins w:id="29" w:author="ADMIN" w:date="2025-02-25T10:56:00Z">
        <w:r w:rsidR="00B96947">
          <w:rPr>
            <w:rFonts w:ascii="Arial"/>
            <w:i/>
            <w:spacing w:val="-9"/>
            <w:sz w:val="20"/>
          </w:rPr>
          <w:t xml:space="preserve">rice: </w:t>
        </w:r>
      </w:ins>
      <w:r>
        <w:rPr>
          <w:rFonts w:ascii="Arial"/>
          <w:i/>
          <w:sz w:val="20"/>
        </w:rPr>
        <w:t>yield</w:t>
      </w:r>
      <w:r>
        <w:rPr>
          <w:rFonts w:ascii="Arial"/>
          <w:i/>
          <w:spacing w:val="-7"/>
          <w:sz w:val="20"/>
        </w:rPr>
        <w:t xml:space="preserve"> </w:t>
      </w:r>
      <w:commentRangeStart w:id="30"/>
      <w:r>
        <w:rPr>
          <w:rFonts w:ascii="Arial"/>
          <w:i/>
          <w:spacing w:val="-2"/>
          <w:sz w:val="20"/>
        </w:rPr>
        <w:t>attribute</w:t>
      </w:r>
      <w:commentRangeEnd w:id="30"/>
      <w:r w:rsidR="00B96947">
        <w:rPr>
          <w:rStyle w:val="CommentReference"/>
        </w:rPr>
        <w:commentReference w:id="30"/>
      </w:r>
      <w:r>
        <w:rPr>
          <w:rFonts w:ascii="Arial"/>
          <w:i/>
          <w:spacing w:val="-2"/>
          <w:sz w:val="20"/>
        </w:rPr>
        <w:t>.</w:t>
      </w:r>
    </w:p>
    <w:p w14:paraId="7E923CE4" w14:textId="77777777" w:rsidR="00CB0AA4" w:rsidRDefault="00CB0AA4">
      <w:pPr>
        <w:pStyle w:val="BodyText"/>
        <w:spacing w:before="3"/>
        <w:rPr>
          <w:rFonts w:ascii="Arial"/>
          <w:i/>
          <w:sz w:val="12"/>
        </w:rPr>
      </w:pPr>
    </w:p>
    <w:p w14:paraId="4B36FED3" w14:textId="77777777" w:rsidR="00CB0AA4" w:rsidRDefault="00CB0AA4">
      <w:pPr>
        <w:pStyle w:val="BodyText"/>
        <w:rPr>
          <w:rFonts w:ascii="Arial"/>
          <w:i/>
          <w:sz w:val="12"/>
        </w:rPr>
        <w:sectPr w:rsidR="00CB0AA4">
          <w:headerReference w:type="even" r:id="rId15"/>
          <w:headerReference w:type="default" r:id="rId16"/>
          <w:footerReference w:type="default" r:id="rId17"/>
          <w:headerReference w:type="first" r:id="rId18"/>
          <w:pgSz w:w="11910" w:h="16840"/>
          <w:pgMar w:top="1640" w:right="1417" w:bottom="1260" w:left="1417" w:header="1440" w:footer="1068" w:gutter="0"/>
          <w:pgNumType w:start="893"/>
          <w:cols w:space="720"/>
        </w:sectPr>
      </w:pPr>
    </w:p>
    <w:p w14:paraId="17DAB235" w14:textId="77777777" w:rsidR="00CB0AA4" w:rsidRDefault="000545FA">
      <w:pPr>
        <w:pStyle w:val="Heading1"/>
        <w:numPr>
          <w:ilvl w:val="0"/>
          <w:numId w:val="2"/>
        </w:numPr>
        <w:tabs>
          <w:tab w:val="left" w:pos="267"/>
        </w:tabs>
        <w:spacing w:before="95"/>
        <w:ind w:left="267" w:hanging="244"/>
        <w:jc w:val="both"/>
      </w:pPr>
      <w:r>
        <w:rPr>
          <w:spacing w:val="-2"/>
        </w:rPr>
        <w:lastRenderedPageBreak/>
        <w:t>INTRODUCTION</w:t>
      </w:r>
    </w:p>
    <w:p w14:paraId="3BF34EA8" w14:textId="77777777" w:rsidR="00CB0AA4" w:rsidRDefault="000545FA">
      <w:pPr>
        <w:pStyle w:val="BodyText"/>
        <w:spacing w:before="230"/>
        <w:ind w:left="23"/>
        <w:jc w:val="both"/>
      </w:pPr>
      <w:r>
        <w:t>Rice (</w:t>
      </w:r>
      <w:r>
        <w:rPr>
          <w:rFonts w:ascii="Arial"/>
          <w:i/>
        </w:rPr>
        <w:t xml:space="preserve">Oryza sativa </w:t>
      </w:r>
      <w:r>
        <w:t>L.) is one in all the most important food crops, grown in south Asia. Rice</w:t>
      </w:r>
      <w:r>
        <w:rPr>
          <w:spacing w:val="40"/>
        </w:rPr>
        <w:t xml:space="preserve"> </w:t>
      </w:r>
      <w:r>
        <w:t>is the most popular staple meal consumed by more than half of the world's population, especially in Asia and Africa. As a result, it is a key source of food for around 35% of the world's population and one of the principal crops in developing nations.</w:t>
      </w:r>
    </w:p>
    <w:p w14:paraId="001D4DBD" w14:textId="77777777" w:rsidR="00CB0AA4" w:rsidRDefault="000545FA">
      <w:pPr>
        <w:pStyle w:val="BodyText"/>
        <w:spacing w:before="229"/>
        <w:ind w:left="23"/>
        <w:jc w:val="both"/>
      </w:pPr>
      <w:r>
        <w:t>After maize and sugarcane, it is the agricultural product with the third-highest global production (https://</w:t>
      </w:r>
      <w:hyperlink r:id="rId19">
        <w:r>
          <w:t>www.fao.org/faostat/en/#data/QCL).</w:t>
        </w:r>
      </w:hyperlink>
      <w:r>
        <w:t xml:space="preserve"> The rice</w:t>
      </w:r>
      <w:r>
        <w:rPr>
          <w:spacing w:val="2"/>
        </w:rPr>
        <w:t xml:space="preserve"> </w:t>
      </w:r>
      <w:r>
        <w:t>plant</w:t>
      </w:r>
      <w:r>
        <w:rPr>
          <w:spacing w:val="45"/>
        </w:rPr>
        <w:t xml:space="preserve"> </w:t>
      </w:r>
      <w:r>
        <w:t>is</w:t>
      </w:r>
      <w:r>
        <w:rPr>
          <w:spacing w:val="45"/>
        </w:rPr>
        <w:t xml:space="preserve"> </w:t>
      </w:r>
      <w:r>
        <w:t>capable</w:t>
      </w:r>
      <w:r>
        <w:rPr>
          <w:spacing w:val="46"/>
        </w:rPr>
        <w:t xml:space="preserve"> </w:t>
      </w:r>
      <w:r>
        <w:t>of</w:t>
      </w:r>
      <w:r>
        <w:rPr>
          <w:spacing w:val="5"/>
        </w:rPr>
        <w:t xml:space="preserve"> </w:t>
      </w:r>
      <w:r>
        <w:t>growing</w:t>
      </w:r>
      <w:r>
        <w:rPr>
          <w:spacing w:val="-3"/>
        </w:rPr>
        <w:t xml:space="preserve"> </w:t>
      </w:r>
      <w:r>
        <w:t>to a</w:t>
      </w:r>
      <w:r>
        <w:rPr>
          <w:spacing w:val="-3"/>
        </w:rPr>
        <w:t xml:space="preserve"> </w:t>
      </w:r>
      <w:r>
        <w:t>height</w:t>
      </w:r>
      <w:r>
        <w:rPr>
          <w:spacing w:val="-2"/>
        </w:rPr>
        <w:t xml:space="preserve"> </w:t>
      </w:r>
      <w:r>
        <w:t xml:space="preserve">of </w:t>
      </w:r>
      <w:r>
        <w:rPr>
          <w:spacing w:val="-5"/>
        </w:rPr>
        <w:t>1-</w:t>
      </w:r>
    </w:p>
    <w:p w14:paraId="7F3C02CE" w14:textId="4ED93AAC" w:rsidR="00CB0AA4" w:rsidRDefault="000545FA">
      <w:pPr>
        <w:pStyle w:val="BodyText"/>
        <w:ind w:left="23"/>
        <w:jc w:val="both"/>
      </w:pPr>
      <w:r>
        <w:t>1.8</w:t>
      </w:r>
      <w:r>
        <w:rPr>
          <w:spacing w:val="-1"/>
        </w:rPr>
        <w:t xml:space="preserve"> </w:t>
      </w:r>
      <w:r>
        <w:t>m (3-6</w:t>
      </w:r>
      <w:r>
        <w:rPr>
          <w:spacing w:val="-1"/>
        </w:rPr>
        <w:t xml:space="preserve"> </w:t>
      </w:r>
      <w:r>
        <w:t>feet), depending on</w:t>
      </w:r>
      <w:r>
        <w:rPr>
          <w:spacing w:val="-1"/>
        </w:rPr>
        <w:t xml:space="preserve"> </w:t>
      </w:r>
      <w:r>
        <w:t>the</w:t>
      </w:r>
      <w:r>
        <w:rPr>
          <w:spacing w:val="-1"/>
        </w:rPr>
        <w:t xml:space="preserve"> </w:t>
      </w:r>
      <w:r>
        <w:t>soil's kind and fertility. Its long</w:t>
      </w:r>
      <w:del w:id="31" w:author="ADMIN" w:date="2025-02-25T10:57:00Z">
        <w:r w:rsidDel="0046561E">
          <w:delText xml:space="preserve">, </w:delText>
        </w:r>
      </w:del>
      <w:ins w:id="32" w:author="ADMIN" w:date="2025-02-25T10:57:00Z">
        <w:r w:rsidR="0046561E">
          <w:t xml:space="preserve"> having</w:t>
        </w:r>
        <w:r w:rsidR="0046561E">
          <w:t xml:space="preserve"> </w:t>
        </w:r>
      </w:ins>
      <w:r>
        <w:t xml:space="preserve">narrow leaves </w:t>
      </w:r>
      <w:del w:id="33" w:author="ADMIN" w:date="2025-02-25T10:57:00Z">
        <w:r w:rsidDel="0046561E">
          <w:delText xml:space="preserve">are </w:delText>
        </w:r>
      </w:del>
      <w:ins w:id="34" w:author="ADMIN" w:date="2025-02-25T10:57:00Z">
        <w:r w:rsidR="0046561E">
          <w:t>of</w:t>
        </w:r>
        <w:r w:rsidR="0046561E">
          <w:t xml:space="preserve"> </w:t>
        </w:r>
      </w:ins>
      <w:r>
        <w:t>2-2.5 cm (3-4 in) broad and range in length from 50 to 100 cm (20</w:t>
      </w:r>
      <w:r>
        <w:rPr>
          <w:spacing w:val="-3"/>
        </w:rPr>
        <w:t xml:space="preserve"> </w:t>
      </w:r>
      <w:r>
        <w:t>to 40</w:t>
      </w:r>
      <w:r>
        <w:rPr>
          <w:spacing w:val="-3"/>
        </w:rPr>
        <w:t xml:space="preserve"> </w:t>
      </w:r>
      <w:r>
        <w:t>in).</w:t>
      </w:r>
      <w:r>
        <w:rPr>
          <w:spacing w:val="-1"/>
        </w:rPr>
        <w:t xml:space="preserve"> </w:t>
      </w:r>
      <w:r>
        <w:t>The</w:t>
      </w:r>
      <w:r>
        <w:rPr>
          <w:spacing w:val="-2"/>
        </w:rPr>
        <w:t xml:space="preserve"> </w:t>
      </w:r>
      <w:r>
        <w:t>small wind-pollinated blossoms are</w:t>
      </w:r>
      <w:r>
        <w:rPr>
          <w:spacing w:val="-4"/>
        </w:rPr>
        <w:t xml:space="preserve"> </w:t>
      </w:r>
      <w:r>
        <w:t>carried</w:t>
      </w:r>
      <w:r>
        <w:rPr>
          <w:spacing w:val="-2"/>
        </w:rPr>
        <w:t xml:space="preserve"> </w:t>
      </w:r>
      <w:r>
        <w:t>by</w:t>
      </w:r>
      <w:r>
        <w:rPr>
          <w:spacing w:val="-3"/>
        </w:rPr>
        <w:t xml:space="preserve"> </w:t>
      </w:r>
      <w:r>
        <w:t>a</w:t>
      </w:r>
      <w:r>
        <w:rPr>
          <w:spacing w:val="-2"/>
        </w:rPr>
        <w:t xml:space="preserve"> </w:t>
      </w:r>
      <w:r>
        <w:t>branching,</w:t>
      </w:r>
      <w:r>
        <w:rPr>
          <w:spacing w:val="-1"/>
        </w:rPr>
        <w:t xml:space="preserve"> </w:t>
      </w:r>
      <w:r>
        <w:t>arching,</w:t>
      </w:r>
      <w:r>
        <w:rPr>
          <w:spacing w:val="-2"/>
        </w:rPr>
        <w:t xml:space="preserve"> </w:t>
      </w:r>
      <w:r>
        <w:t>to</w:t>
      </w:r>
      <w:r>
        <w:rPr>
          <w:spacing w:val="-5"/>
        </w:rPr>
        <w:t xml:space="preserve"> </w:t>
      </w:r>
      <w:r>
        <w:t xml:space="preserve">pendulous inflorescence that is 30–50 cm (12–20 in) in length. The </w:t>
      </w:r>
      <w:commentRangeStart w:id="35"/>
      <w:r>
        <w:t>most</w:t>
      </w:r>
      <w:commentRangeEnd w:id="35"/>
      <w:r w:rsidR="0046561E">
        <w:rPr>
          <w:rStyle w:val="CommentReference"/>
        </w:rPr>
        <w:commentReference w:id="35"/>
      </w:r>
      <w:r>
        <w:t xml:space="preserve"> extensively produced grain in the world, paddy is a staple meal for more than 60% of humanity. Over the last 15 years, the global paddy output has expanded gradually but slowly, from 400 million </w:t>
      </w:r>
      <w:proofErr w:type="spellStart"/>
      <w:r>
        <w:t>tonnes</w:t>
      </w:r>
      <w:proofErr w:type="spellEnd"/>
      <w:r>
        <w:t xml:space="preserve"> to 477 million </w:t>
      </w:r>
      <w:proofErr w:type="spellStart"/>
      <w:r>
        <w:t>tonnes</w:t>
      </w:r>
      <w:proofErr w:type="spellEnd"/>
      <w:r>
        <w:t>. The world's first crop to be intentionally grown is said to have been paddy. Asia, which leads the sector, produces over 90% of the world's paddy crop. It is the second most widely grown</w:t>
      </w:r>
      <w:r>
        <w:rPr>
          <w:spacing w:val="-3"/>
        </w:rPr>
        <w:t xml:space="preserve"> </w:t>
      </w:r>
      <w:r>
        <w:t>cereal</w:t>
      </w:r>
      <w:r>
        <w:rPr>
          <w:spacing w:val="-2"/>
        </w:rPr>
        <w:t xml:space="preserve"> </w:t>
      </w:r>
      <w:r>
        <w:t>in</w:t>
      </w:r>
      <w:r>
        <w:rPr>
          <w:spacing w:val="-1"/>
        </w:rPr>
        <w:t xml:space="preserve"> </w:t>
      </w:r>
      <w:r>
        <w:t>the</w:t>
      </w:r>
      <w:r>
        <w:rPr>
          <w:spacing w:val="-1"/>
        </w:rPr>
        <w:t xml:space="preserve"> </w:t>
      </w:r>
      <w:r>
        <w:t>world</w:t>
      </w:r>
      <w:r>
        <w:rPr>
          <w:spacing w:val="-3"/>
        </w:rPr>
        <w:t xml:space="preserve"> </w:t>
      </w:r>
      <w:r>
        <w:t>after</w:t>
      </w:r>
      <w:r>
        <w:rPr>
          <w:spacing w:val="-2"/>
        </w:rPr>
        <w:t xml:space="preserve"> </w:t>
      </w:r>
      <w:r>
        <w:t>maize.</w:t>
      </w:r>
      <w:r>
        <w:rPr>
          <w:spacing w:val="-1"/>
        </w:rPr>
        <w:t xml:space="preserve"> </w:t>
      </w:r>
      <w:r>
        <w:t>India</w:t>
      </w:r>
      <w:r>
        <w:rPr>
          <w:spacing w:val="-1"/>
        </w:rPr>
        <w:t xml:space="preserve"> </w:t>
      </w:r>
      <w:r>
        <w:t>is</w:t>
      </w:r>
      <w:r>
        <w:rPr>
          <w:spacing w:val="-2"/>
        </w:rPr>
        <w:t xml:space="preserve"> </w:t>
      </w:r>
      <w:r>
        <w:t>the world's second-largest producer of rice. According to the Directorate of Economics and Statistics</w:t>
      </w:r>
      <w:r>
        <w:rPr>
          <w:spacing w:val="-6"/>
        </w:rPr>
        <w:t xml:space="preserve"> </w:t>
      </w:r>
      <w:r>
        <w:t>(2021) the</w:t>
      </w:r>
      <w:r>
        <w:rPr>
          <w:spacing w:val="-6"/>
        </w:rPr>
        <w:t xml:space="preserve"> </w:t>
      </w:r>
      <w:r>
        <w:t>production</w:t>
      </w:r>
      <w:r>
        <w:rPr>
          <w:spacing w:val="-5"/>
        </w:rPr>
        <w:t xml:space="preserve"> </w:t>
      </w:r>
      <w:r>
        <w:t>of</w:t>
      </w:r>
      <w:r>
        <w:rPr>
          <w:spacing w:val="-5"/>
        </w:rPr>
        <w:t xml:space="preserve"> </w:t>
      </w:r>
      <w:r>
        <w:t>rice</w:t>
      </w:r>
      <w:r>
        <w:rPr>
          <w:spacing w:val="-5"/>
        </w:rPr>
        <w:t xml:space="preserve"> </w:t>
      </w:r>
      <w:r>
        <w:t>in</w:t>
      </w:r>
      <w:r>
        <w:rPr>
          <w:spacing w:val="-3"/>
        </w:rPr>
        <w:t xml:space="preserve"> </w:t>
      </w:r>
      <w:commentRangeStart w:id="36"/>
      <w:r>
        <w:t>2020</w:t>
      </w:r>
      <w:commentRangeEnd w:id="36"/>
      <w:r w:rsidR="002C63DB">
        <w:rPr>
          <w:rStyle w:val="CommentReference"/>
        </w:rPr>
        <w:commentReference w:id="36"/>
      </w:r>
      <w:r>
        <w:t>-21 was 122.27 million tons with productivity of 2713 kg ha</w:t>
      </w:r>
      <w:r>
        <w:rPr>
          <w:position w:val="6"/>
          <w:sz w:val="13"/>
        </w:rPr>
        <w:t>-1</w:t>
      </w:r>
      <w:r>
        <w:rPr>
          <w:spacing w:val="40"/>
          <w:position w:val="6"/>
          <w:sz w:val="13"/>
        </w:rPr>
        <w:t xml:space="preserve"> </w:t>
      </w:r>
      <w:r>
        <w:t xml:space="preserve">under 43.82 </w:t>
      </w:r>
      <w:proofErr w:type="spellStart"/>
      <w:r>
        <w:t>mha</w:t>
      </w:r>
      <w:proofErr w:type="spellEnd"/>
      <w:r>
        <w:t xml:space="preserve"> area in India. In Uttar Pradesh, production was 15.66 million tons and productivity was 2759 kg ha</w:t>
      </w:r>
      <w:r>
        <w:rPr>
          <w:position w:val="6"/>
          <w:sz w:val="13"/>
        </w:rPr>
        <w:t>-1</w:t>
      </w:r>
      <w:r>
        <w:rPr>
          <w:spacing w:val="40"/>
          <w:position w:val="6"/>
          <w:sz w:val="13"/>
        </w:rPr>
        <w:t xml:space="preserve"> </w:t>
      </w:r>
      <w:r>
        <w:t xml:space="preserve">under 19.93 </w:t>
      </w:r>
      <w:proofErr w:type="spellStart"/>
      <w:r>
        <w:t>mha</w:t>
      </w:r>
      <w:proofErr w:type="spellEnd"/>
      <w:r>
        <w:t xml:space="preserve"> area in 2020-21.</w:t>
      </w:r>
    </w:p>
    <w:p w14:paraId="3C448D0D" w14:textId="77777777" w:rsidR="00CB0AA4" w:rsidRDefault="00CB0AA4">
      <w:pPr>
        <w:pStyle w:val="BodyText"/>
        <w:spacing w:before="1"/>
      </w:pPr>
    </w:p>
    <w:p w14:paraId="2CE40976" w14:textId="77777777" w:rsidR="00CB0AA4" w:rsidRDefault="000545FA">
      <w:pPr>
        <w:pStyle w:val="BodyText"/>
        <w:ind w:left="23" w:right="1"/>
        <w:jc w:val="both"/>
      </w:pPr>
      <w:r>
        <w:t>According</w:t>
      </w:r>
      <w:r>
        <w:rPr>
          <w:spacing w:val="40"/>
        </w:rPr>
        <w:t xml:space="preserve"> </w:t>
      </w:r>
      <w:r>
        <w:t>to</w:t>
      </w:r>
      <w:r>
        <w:rPr>
          <w:spacing w:val="40"/>
        </w:rPr>
        <w:t xml:space="preserve"> </w:t>
      </w:r>
      <w:proofErr w:type="spellStart"/>
      <w:r>
        <w:t>Ponnamperuma</w:t>
      </w:r>
      <w:proofErr w:type="spellEnd"/>
      <w:r>
        <w:rPr>
          <w:spacing w:val="40"/>
        </w:rPr>
        <w:t xml:space="preserve"> </w:t>
      </w:r>
      <w:r>
        <w:t>et</w:t>
      </w:r>
      <w:r>
        <w:rPr>
          <w:spacing w:val="40"/>
        </w:rPr>
        <w:t xml:space="preserve"> </w:t>
      </w:r>
      <w:r>
        <w:t>al.</w:t>
      </w:r>
      <w:r>
        <w:rPr>
          <w:spacing w:val="40"/>
        </w:rPr>
        <w:t xml:space="preserve"> </w:t>
      </w:r>
      <w:r>
        <w:t>[1]</w:t>
      </w:r>
      <w:r>
        <w:rPr>
          <w:spacing w:val="40"/>
        </w:rPr>
        <w:t xml:space="preserve"> </w:t>
      </w:r>
      <w:r>
        <w:t xml:space="preserve">rice straw is most suited for this use because it typically contains 0.9% N, 0.2% P, 0.2% S, 2.5% K, 0.6% Ca, 7.0% Si, and 40% C. There are many different production techniques </w:t>
      </w:r>
      <w:proofErr w:type="spellStart"/>
      <w:r>
        <w:t>utilised</w:t>
      </w:r>
      <w:proofErr w:type="spellEnd"/>
      <w:r>
        <w:t xml:space="preserve"> to create </w:t>
      </w:r>
      <w:proofErr w:type="spellStart"/>
      <w:r>
        <w:t>organo</w:t>
      </w:r>
      <w:proofErr w:type="spellEnd"/>
      <w:r>
        <w:t>-mineral fertilizers</w:t>
      </w:r>
      <w:r>
        <w:rPr>
          <w:spacing w:val="80"/>
        </w:rPr>
        <w:t xml:space="preserve"> </w:t>
      </w:r>
      <w:r>
        <w:t>from organic and</w:t>
      </w:r>
      <w:r>
        <w:rPr>
          <w:spacing w:val="79"/>
        </w:rPr>
        <w:t xml:space="preserve"> </w:t>
      </w:r>
      <w:r>
        <w:t>mineral</w:t>
      </w:r>
      <w:r>
        <w:rPr>
          <w:spacing w:val="78"/>
        </w:rPr>
        <w:t xml:space="preserve"> </w:t>
      </w:r>
      <w:r>
        <w:t>wastes.</w:t>
      </w:r>
      <w:r>
        <w:rPr>
          <w:spacing w:val="79"/>
        </w:rPr>
        <w:t xml:space="preserve"> </w:t>
      </w:r>
      <w:r>
        <w:t>Numerous</w:t>
      </w:r>
      <w:r>
        <w:rPr>
          <w:spacing w:val="54"/>
          <w:w w:val="150"/>
        </w:rPr>
        <w:t xml:space="preserve"> </w:t>
      </w:r>
      <w:r>
        <w:t>studies</w:t>
      </w:r>
      <w:r>
        <w:rPr>
          <w:spacing w:val="79"/>
        </w:rPr>
        <w:t xml:space="preserve"> </w:t>
      </w:r>
      <w:r>
        <w:rPr>
          <w:spacing w:val="-4"/>
        </w:rPr>
        <w:t>have</w:t>
      </w:r>
    </w:p>
    <w:p w14:paraId="434BB042" w14:textId="77777777" w:rsidR="00CB0AA4" w:rsidRDefault="000545FA">
      <w:pPr>
        <w:pStyle w:val="BodyText"/>
        <w:spacing w:before="93"/>
        <w:ind w:left="23" w:right="20"/>
        <w:jc w:val="both"/>
      </w:pPr>
      <w:r>
        <w:br w:type="column"/>
      </w:r>
      <w:r>
        <w:lastRenderedPageBreak/>
        <w:t>shown that chemical, thermochemical, and biological methods can all be used to produce products with adequate fertilizing capabilities.</w:t>
      </w:r>
      <w:r>
        <w:rPr>
          <w:spacing w:val="40"/>
        </w:rPr>
        <w:t xml:space="preserve"> </w:t>
      </w:r>
      <w:r>
        <w:t xml:space="preserve">The nature of the employed feedstock and the intended market have a major role in the selection of an appropriate procedure. This section thoroughly examines the most significant chemical and biological techniques used in the OMF generation process by </w:t>
      </w:r>
      <w:proofErr w:type="spellStart"/>
      <w:r>
        <w:t>valorising</w:t>
      </w:r>
      <w:proofErr w:type="spellEnd"/>
      <w:r>
        <w:t xml:space="preserve"> organic/mineral</w:t>
      </w:r>
      <w:r>
        <w:rPr>
          <w:spacing w:val="40"/>
        </w:rPr>
        <w:t xml:space="preserve"> </w:t>
      </w:r>
      <w:r>
        <w:t>waste</w:t>
      </w:r>
      <w:r>
        <w:rPr>
          <w:spacing w:val="40"/>
        </w:rPr>
        <w:t xml:space="preserve"> </w:t>
      </w:r>
      <w:r>
        <w:t>and</w:t>
      </w:r>
      <w:r>
        <w:rPr>
          <w:spacing w:val="40"/>
        </w:rPr>
        <w:t xml:space="preserve"> </w:t>
      </w:r>
      <w:r>
        <w:t>low-grade phosphate. Biodynamic farming is a method of production that actively cooperates with the elements of nature that support wellness. It served as the catalyst for the nonchemical farming movement. In a nutshell, "biodynamic" agriculture is a group of "biological dynamic" farming</w:t>
      </w:r>
      <w:r>
        <w:rPr>
          <w:spacing w:val="40"/>
        </w:rPr>
        <w:t xml:space="preserve"> </w:t>
      </w:r>
      <w:r>
        <w:t>practices.</w:t>
      </w:r>
      <w:r>
        <w:rPr>
          <w:spacing w:val="40"/>
        </w:rPr>
        <w:t xml:space="preserve"> </w:t>
      </w:r>
      <w:r>
        <w:t>Numerous</w:t>
      </w:r>
      <w:r>
        <w:rPr>
          <w:spacing w:val="40"/>
        </w:rPr>
        <w:t xml:space="preserve"> </w:t>
      </w:r>
      <w:r>
        <w:t xml:space="preserve">well-known organic agriculture practices that improve soil health are referred to as "biologically" in this </w:t>
      </w:r>
      <w:r>
        <w:rPr>
          <w:spacing w:val="-2"/>
        </w:rPr>
        <w:t>sentence.</w:t>
      </w:r>
    </w:p>
    <w:p w14:paraId="49B5BD40" w14:textId="77777777" w:rsidR="00CB0AA4" w:rsidRDefault="00CB0AA4">
      <w:pPr>
        <w:pStyle w:val="BodyText"/>
        <w:spacing w:before="2"/>
      </w:pPr>
    </w:p>
    <w:p w14:paraId="5C2A21F5" w14:textId="77777777" w:rsidR="00CB0AA4" w:rsidRDefault="000545FA">
      <w:pPr>
        <w:pStyle w:val="BodyText"/>
        <w:ind w:left="23" w:right="16"/>
        <w:jc w:val="both"/>
      </w:pPr>
      <w:r>
        <w:t>"Dynamic" farming methods try to change the biological and metaphysical qualities of the farm (like increasing vital life energy) or to make the farm more in sync with the seasons (like sowing seeds at certain moon phases). The initial biodynamic formulations were identified by numbers (500–508). The fermentation process</w:t>
      </w:r>
      <w:r>
        <w:rPr>
          <w:spacing w:val="40"/>
        </w:rPr>
        <w:t xml:space="preserve"> </w:t>
      </w:r>
      <w:r>
        <w:t>for</w:t>
      </w:r>
      <w:r>
        <w:rPr>
          <w:spacing w:val="-14"/>
        </w:rPr>
        <w:t xml:space="preserve"> </w:t>
      </w:r>
      <w:r>
        <w:t>the</w:t>
      </w:r>
      <w:r>
        <w:rPr>
          <w:spacing w:val="-14"/>
        </w:rPr>
        <w:t xml:space="preserve"> </w:t>
      </w:r>
      <w:r>
        <w:t>BD</w:t>
      </w:r>
      <w:r>
        <w:rPr>
          <w:spacing w:val="-10"/>
        </w:rPr>
        <w:t xml:space="preserve"> </w:t>
      </w:r>
      <w:r>
        <w:t>500</w:t>
      </w:r>
      <w:r>
        <w:rPr>
          <w:spacing w:val="-7"/>
        </w:rPr>
        <w:t xml:space="preserve"> </w:t>
      </w:r>
      <w:r>
        <w:t>preparation,</w:t>
      </w:r>
      <w:r>
        <w:rPr>
          <w:spacing w:val="-6"/>
        </w:rPr>
        <w:t xml:space="preserve"> </w:t>
      </w:r>
      <w:r>
        <w:t>sometimes</w:t>
      </w:r>
      <w:r>
        <w:rPr>
          <w:spacing w:val="-14"/>
        </w:rPr>
        <w:t xml:space="preserve"> </w:t>
      </w:r>
      <w:r>
        <w:t>referred</w:t>
      </w:r>
      <w:r>
        <w:rPr>
          <w:spacing w:val="-12"/>
        </w:rPr>
        <w:t xml:space="preserve"> </w:t>
      </w:r>
      <w:r>
        <w:t>to as horn manure, takes place in a cow horn that has been buried in dirt for six months in the autumn and winter. The quartz powder-based</w:t>
      </w:r>
      <w:r>
        <w:rPr>
          <w:spacing w:val="80"/>
        </w:rPr>
        <w:t xml:space="preserve"> </w:t>
      </w:r>
      <w:r>
        <w:t>BD 501 preparation</w:t>
      </w:r>
      <w:r>
        <w:rPr>
          <w:spacing w:val="-1"/>
        </w:rPr>
        <w:t xml:space="preserve"> </w:t>
      </w:r>
      <w:r>
        <w:t>(horn-silica) is packaged in a cow</w:t>
      </w:r>
      <w:r>
        <w:rPr>
          <w:spacing w:val="40"/>
        </w:rPr>
        <w:t xml:space="preserve"> </w:t>
      </w:r>
      <w:r>
        <w:t>horn</w:t>
      </w:r>
      <w:r>
        <w:rPr>
          <w:spacing w:val="40"/>
        </w:rPr>
        <w:t xml:space="preserve"> </w:t>
      </w:r>
      <w:r>
        <w:t>and</w:t>
      </w:r>
      <w:r>
        <w:rPr>
          <w:spacing w:val="40"/>
        </w:rPr>
        <w:t xml:space="preserve"> </w:t>
      </w:r>
      <w:r>
        <w:t>submerged</w:t>
      </w:r>
      <w:r>
        <w:rPr>
          <w:spacing w:val="40"/>
        </w:rPr>
        <w:t xml:space="preserve"> </w:t>
      </w:r>
      <w:r>
        <w:t>in</w:t>
      </w:r>
      <w:r>
        <w:rPr>
          <w:spacing w:val="40"/>
        </w:rPr>
        <w:t xml:space="preserve"> </w:t>
      </w:r>
      <w:r>
        <w:t>soil</w:t>
      </w:r>
      <w:r>
        <w:rPr>
          <w:spacing w:val="40"/>
        </w:rPr>
        <w:t xml:space="preserve"> </w:t>
      </w:r>
      <w:r>
        <w:t>for</w:t>
      </w:r>
      <w:r>
        <w:rPr>
          <w:spacing w:val="40"/>
        </w:rPr>
        <w:t xml:space="preserve"> </w:t>
      </w:r>
      <w:r>
        <w:t>six</w:t>
      </w:r>
      <w:r>
        <w:rPr>
          <w:spacing w:val="40"/>
        </w:rPr>
        <w:t xml:space="preserve"> </w:t>
      </w:r>
      <w:r>
        <w:t>months in the spring and summer.</w:t>
      </w:r>
      <w:r>
        <w:rPr>
          <w:spacing w:val="40"/>
        </w:rPr>
        <w:t xml:space="preserve"> </w:t>
      </w:r>
      <w:r>
        <w:t>The fact that biodynamic preparations 502–507 are used to create</w:t>
      </w:r>
      <w:r>
        <w:rPr>
          <w:spacing w:val="80"/>
        </w:rPr>
        <w:t xml:space="preserve"> </w:t>
      </w:r>
      <w:r>
        <w:t>the</w:t>
      </w:r>
      <w:r>
        <w:rPr>
          <w:spacing w:val="80"/>
        </w:rPr>
        <w:t xml:space="preserve"> </w:t>
      </w:r>
      <w:r>
        <w:t>compost</w:t>
      </w:r>
      <w:r>
        <w:rPr>
          <w:spacing w:val="80"/>
        </w:rPr>
        <w:t xml:space="preserve"> </w:t>
      </w:r>
      <w:r>
        <w:t>makes</w:t>
      </w:r>
      <w:r>
        <w:rPr>
          <w:spacing w:val="80"/>
        </w:rPr>
        <w:t xml:space="preserve"> </w:t>
      </w:r>
      <w:r>
        <w:t>it</w:t>
      </w:r>
      <w:r>
        <w:rPr>
          <w:spacing w:val="80"/>
        </w:rPr>
        <w:t xml:space="preserve"> </w:t>
      </w:r>
      <w:r>
        <w:t>special.</w:t>
      </w:r>
      <w:r>
        <w:rPr>
          <w:spacing w:val="80"/>
        </w:rPr>
        <w:t xml:space="preserve"> </w:t>
      </w:r>
      <w:r>
        <w:t>In many nations, biodynamic farming is carried out on a commercial scale, and it is</w:t>
      </w:r>
      <w:r>
        <w:rPr>
          <w:spacing w:val="40"/>
        </w:rPr>
        <w:t xml:space="preserve"> </w:t>
      </w:r>
      <w:r>
        <w:t xml:space="preserve">becoming more well-known for its contributions to community supported agriculture, organic farming, food </w:t>
      </w:r>
      <w:proofErr w:type="gramStart"/>
      <w:r>
        <w:t>quality,</w:t>
      </w:r>
      <w:r>
        <w:rPr>
          <w:spacing w:val="80"/>
        </w:rPr>
        <w:t xml:space="preserve">  </w:t>
      </w:r>
      <w:r>
        <w:t>and</w:t>
      </w:r>
      <w:proofErr w:type="gramEnd"/>
      <w:r>
        <w:rPr>
          <w:spacing w:val="80"/>
        </w:rPr>
        <w:t xml:space="preserve">  </w:t>
      </w:r>
      <w:r>
        <w:t>qualitative</w:t>
      </w:r>
      <w:r>
        <w:rPr>
          <w:spacing w:val="80"/>
        </w:rPr>
        <w:t xml:space="preserve">  </w:t>
      </w:r>
      <w:r>
        <w:t>tests</w:t>
      </w:r>
      <w:r>
        <w:rPr>
          <w:spacing w:val="80"/>
        </w:rPr>
        <w:t xml:space="preserve">  </w:t>
      </w:r>
      <w:r>
        <w:t>for</w:t>
      </w:r>
      <w:r>
        <w:rPr>
          <w:spacing w:val="80"/>
        </w:rPr>
        <w:t xml:space="preserve">  </w:t>
      </w:r>
      <w:r>
        <w:t xml:space="preserve">soils and composts. From a real-world perspective, </w:t>
      </w:r>
      <w:proofErr w:type="gramStart"/>
      <w:r>
        <w:t>biodynamic</w:t>
      </w:r>
      <w:r>
        <w:rPr>
          <w:spacing w:val="80"/>
          <w:w w:val="150"/>
        </w:rPr>
        <w:t xml:space="preserve">  </w:t>
      </w:r>
      <w:r>
        <w:t>farming</w:t>
      </w:r>
      <w:proofErr w:type="gramEnd"/>
      <w:r>
        <w:rPr>
          <w:spacing w:val="80"/>
          <w:w w:val="150"/>
        </w:rPr>
        <w:t xml:space="preserve">  </w:t>
      </w:r>
      <w:r>
        <w:t>has</w:t>
      </w:r>
      <w:r>
        <w:rPr>
          <w:spacing w:val="80"/>
          <w:w w:val="150"/>
        </w:rPr>
        <w:t xml:space="preserve">  </w:t>
      </w:r>
      <w:r>
        <w:t>been</w:t>
      </w:r>
      <w:r>
        <w:rPr>
          <w:spacing w:val="80"/>
        </w:rPr>
        <w:t xml:space="preserve">  </w:t>
      </w:r>
      <w:r>
        <w:t>shown to</w:t>
      </w:r>
      <w:r>
        <w:rPr>
          <w:spacing w:val="80"/>
        </w:rPr>
        <w:t xml:space="preserve"> </w:t>
      </w:r>
      <w:r>
        <w:t>be</w:t>
      </w:r>
      <w:r>
        <w:rPr>
          <w:spacing w:val="80"/>
        </w:rPr>
        <w:t xml:space="preserve"> </w:t>
      </w:r>
      <w:r>
        <w:t>effective</w:t>
      </w:r>
      <w:r>
        <w:rPr>
          <w:spacing w:val="80"/>
        </w:rPr>
        <w:t xml:space="preserve"> </w:t>
      </w:r>
      <w:r>
        <w:t>and</w:t>
      </w:r>
      <w:r>
        <w:rPr>
          <w:spacing w:val="80"/>
        </w:rPr>
        <w:t xml:space="preserve"> </w:t>
      </w:r>
      <w:r>
        <w:t>produce</w:t>
      </w:r>
      <w:r>
        <w:rPr>
          <w:spacing w:val="80"/>
        </w:rPr>
        <w:t xml:space="preserve"> </w:t>
      </w:r>
      <w:r>
        <w:t>wholesome, high-quality foods [2]. Therefore</w:t>
      </w:r>
      <w:r>
        <w:rPr>
          <w:rFonts w:ascii="Arial" w:hAnsi="Arial"/>
          <w:b/>
        </w:rPr>
        <w:t xml:space="preserve">, </w:t>
      </w:r>
      <w:r>
        <w:t xml:space="preserve">present </w:t>
      </w:r>
      <w:proofErr w:type="gramStart"/>
      <w:r>
        <w:t>investigation</w:t>
      </w:r>
      <w:r>
        <w:rPr>
          <w:spacing w:val="32"/>
        </w:rPr>
        <w:t xml:space="preserve">  </w:t>
      </w:r>
      <w:r>
        <w:t>was</w:t>
      </w:r>
      <w:proofErr w:type="gramEnd"/>
      <w:r>
        <w:rPr>
          <w:spacing w:val="32"/>
        </w:rPr>
        <w:t xml:space="preserve">  </w:t>
      </w:r>
      <w:r>
        <w:t>emphasized</w:t>
      </w:r>
      <w:r>
        <w:rPr>
          <w:spacing w:val="30"/>
        </w:rPr>
        <w:t xml:space="preserve">  </w:t>
      </w:r>
      <w:r>
        <w:t>to</w:t>
      </w:r>
      <w:r>
        <w:rPr>
          <w:spacing w:val="31"/>
        </w:rPr>
        <w:t xml:space="preserve">  </w:t>
      </w:r>
      <w:r>
        <w:t>know</w:t>
      </w:r>
      <w:r>
        <w:rPr>
          <w:spacing w:val="32"/>
        </w:rPr>
        <w:t xml:space="preserve">  </w:t>
      </w:r>
      <w:r>
        <w:rPr>
          <w:spacing w:val="-5"/>
        </w:rPr>
        <w:t>the</w:t>
      </w:r>
    </w:p>
    <w:p w14:paraId="57658872" w14:textId="77777777" w:rsidR="00CB0AA4" w:rsidRDefault="00CB0AA4">
      <w:pPr>
        <w:pStyle w:val="BodyText"/>
        <w:jc w:val="both"/>
        <w:sectPr w:rsidR="00CB0AA4">
          <w:type w:val="continuous"/>
          <w:pgSz w:w="11910" w:h="16840"/>
          <w:pgMar w:top="980" w:right="1417" w:bottom="280" w:left="1417" w:header="1440" w:footer="1068" w:gutter="0"/>
          <w:cols w:num="2" w:space="720" w:equalWidth="0">
            <w:col w:w="4395" w:space="264"/>
            <w:col w:w="4417"/>
          </w:cols>
        </w:sectPr>
      </w:pPr>
    </w:p>
    <w:p w14:paraId="6D307273" w14:textId="77777777" w:rsidR="00CB0AA4" w:rsidRDefault="00CB0AA4">
      <w:pPr>
        <w:pStyle w:val="BodyText"/>
        <w:spacing w:before="55"/>
      </w:pPr>
    </w:p>
    <w:p w14:paraId="76A39B56" w14:textId="77777777" w:rsidR="00CB0AA4" w:rsidRDefault="00CB0AA4">
      <w:pPr>
        <w:pStyle w:val="BodyText"/>
        <w:sectPr w:rsidR="00CB0AA4">
          <w:pgSz w:w="11910" w:h="16840"/>
          <w:pgMar w:top="1640" w:right="1417" w:bottom="1260" w:left="1417" w:header="1440" w:footer="1068" w:gutter="0"/>
          <w:cols w:space="720"/>
        </w:sectPr>
      </w:pPr>
    </w:p>
    <w:p w14:paraId="7D8B324B" w14:textId="77777777" w:rsidR="00CB0AA4" w:rsidRDefault="000545FA">
      <w:pPr>
        <w:pStyle w:val="BodyText"/>
        <w:spacing w:before="93"/>
        <w:ind w:left="23" w:right="4"/>
        <w:jc w:val="both"/>
      </w:pPr>
      <w:r>
        <w:lastRenderedPageBreak/>
        <w:t>effect of biodynamic compost and bio dynamic wash on growth and yield parameters of rice.</w:t>
      </w:r>
    </w:p>
    <w:p w14:paraId="6015516B" w14:textId="77777777" w:rsidR="00CB0AA4" w:rsidRDefault="000545FA">
      <w:pPr>
        <w:pStyle w:val="Heading1"/>
        <w:numPr>
          <w:ilvl w:val="0"/>
          <w:numId w:val="2"/>
        </w:numPr>
        <w:tabs>
          <w:tab w:val="left" w:pos="267"/>
        </w:tabs>
        <w:ind w:left="267" w:hanging="244"/>
      </w:pPr>
      <w:r>
        <w:t>MATERIALS</w:t>
      </w:r>
      <w:r>
        <w:rPr>
          <w:spacing w:val="1"/>
        </w:rPr>
        <w:t xml:space="preserve"> </w:t>
      </w:r>
      <w:r>
        <w:t>AND</w:t>
      </w:r>
      <w:r>
        <w:rPr>
          <w:spacing w:val="1"/>
        </w:rPr>
        <w:t xml:space="preserve"> </w:t>
      </w:r>
      <w:r>
        <w:rPr>
          <w:spacing w:val="-2"/>
        </w:rPr>
        <w:t>METHODS</w:t>
      </w:r>
    </w:p>
    <w:p w14:paraId="2CE15E8C" w14:textId="77777777" w:rsidR="00CB0AA4" w:rsidRDefault="000545FA">
      <w:pPr>
        <w:pStyle w:val="Heading2"/>
        <w:numPr>
          <w:ilvl w:val="1"/>
          <w:numId w:val="2"/>
        </w:numPr>
        <w:tabs>
          <w:tab w:val="left" w:pos="383"/>
          <w:tab w:val="left" w:pos="2092"/>
          <w:tab w:val="left" w:pos="2819"/>
          <w:tab w:val="left" w:pos="3539"/>
        </w:tabs>
        <w:spacing w:before="184"/>
      </w:pPr>
      <w:r>
        <w:rPr>
          <w:spacing w:val="-2"/>
        </w:rPr>
        <w:t>Experimental</w:t>
      </w:r>
      <w:r>
        <w:tab/>
      </w:r>
      <w:r>
        <w:rPr>
          <w:spacing w:val="-4"/>
        </w:rPr>
        <w:t>Site</w:t>
      </w:r>
      <w:r>
        <w:tab/>
      </w:r>
      <w:r>
        <w:rPr>
          <w:spacing w:val="-4"/>
        </w:rPr>
        <w:t>and</w:t>
      </w:r>
      <w:r>
        <w:tab/>
      </w:r>
      <w:r>
        <w:rPr>
          <w:spacing w:val="-2"/>
        </w:rPr>
        <w:t>Climatic Conditions</w:t>
      </w:r>
    </w:p>
    <w:p w14:paraId="5CF4F12E" w14:textId="412385D7" w:rsidR="00CB0AA4" w:rsidRDefault="000545FA">
      <w:pPr>
        <w:pStyle w:val="BodyText"/>
        <w:spacing w:before="228"/>
        <w:ind w:left="23"/>
        <w:jc w:val="both"/>
      </w:pPr>
      <w:r>
        <w:t>The experiment</w:t>
      </w:r>
      <w:ins w:id="37" w:author="ADMIN" w:date="2025-02-25T11:19:00Z">
        <w:r w:rsidR="0005310C">
          <w:t xml:space="preserve"> was</w:t>
        </w:r>
      </w:ins>
      <w:del w:id="38" w:author="ADMIN" w:date="2025-02-25T11:19:00Z">
        <w:r w:rsidDel="0005310C">
          <w:delText>s were</w:delText>
        </w:r>
      </w:del>
      <w:r>
        <w:t xml:space="preserve"> conducted at the</w:t>
      </w:r>
      <w:r>
        <w:rPr>
          <w:spacing w:val="40"/>
        </w:rPr>
        <w:t xml:space="preserve"> </w:t>
      </w:r>
      <w:r>
        <w:t xml:space="preserve">Student's Instructional Farm of the Acharya Narendra Deva University of Agriculture and Technology in </w:t>
      </w:r>
      <w:proofErr w:type="spellStart"/>
      <w:r>
        <w:t>Kumarganj</w:t>
      </w:r>
      <w:proofErr w:type="spellEnd"/>
      <w:r>
        <w:t xml:space="preserve">, </w:t>
      </w:r>
      <w:proofErr w:type="spellStart"/>
      <w:r>
        <w:t>Ayodhya</w:t>
      </w:r>
      <w:proofErr w:type="spellEnd"/>
      <w:r>
        <w:t xml:space="preserve">, which is located in the subtropical Indo Gangetic Plains climate zone at 26.470 N latitude, 82.120 E longitude, and an elevation of 113 </w:t>
      </w:r>
      <w:proofErr w:type="spellStart"/>
      <w:r>
        <w:t>metres</w:t>
      </w:r>
      <w:proofErr w:type="spellEnd"/>
      <w:r>
        <w:t xml:space="preserve"> above mean sea level.</w:t>
      </w:r>
    </w:p>
    <w:p w14:paraId="3BD56720" w14:textId="77777777" w:rsidR="00CB0AA4" w:rsidRDefault="000545FA">
      <w:pPr>
        <w:pStyle w:val="Heading2"/>
        <w:numPr>
          <w:ilvl w:val="1"/>
          <w:numId w:val="2"/>
        </w:numPr>
        <w:tabs>
          <w:tab w:val="left" w:pos="392"/>
        </w:tabs>
        <w:spacing w:before="187"/>
        <w:ind w:left="392" w:hanging="369"/>
      </w:pPr>
      <w:r>
        <w:t>Cultural</w:t>
      </w:r>
      <w:r>
        <w:rPr>
          <w:spacing w:val="10"/>
        </w:rPr>
        <w:t xml:space="preserve"> </w:t>
      </w:r>
      <w:r>
        <w:rPr>
          <w:spacing w:val="-2"/>
        </w:rPr>
        <w:t>Operations</w:t>
      </w:r>
    </w:p>
    <w:p w14:paraId="04E2024E" w14:textId="77777777" w:rsidR="00CB0AA4" w:rsidRDefault="000545FA">
      <w:pPr>
        <w:pStyle w:val="ListParagraph"/>
        <w:numPr>
          <w:ilvl w:val="2"/>
          <w:numId w:val="2"/>
        </w:numPr>
        <w:tabs>
          <w:tab w:val="left" w:pos="521"/>
        </w:tabs>
        <w:spacing w:before="183"/>
        <w:ind w:left="521" w:hanging="498"/>
        <w:rPr>
          <w:rFonts w:ascii="Arial"/>
          <w:b/>
          <w:sz w:val="20"/>
        </w:rPr>
      </w:pPr>
      <w:r>
        <w:rPr>
          <w:rFonts w:ascii="Arial"/>
          <w:b/>
          <w:sz w:val="20"/>
        </w:rPr>
        <w:t>Preparation</w:t>
      </w:r>
      <w:r>
        <w:rPr>
          <w:rFonts w:ascii="Arial"/>
          <w:b/>
          <w:spacing w:val="-11"/>
          <w:sz w:val="20"/>
        </w:rPr>
        <w:t xml:space="preserve"> </w:t>
      </w:r>
      <w:r>
        <w:rPr>
          <w:rFonts w:ascii="Arial"/>
          <w:b/>
          <w:sz w:val="20"/>
        </w:rPr>
        <w:t xml:space="preserve">of </w:t>
      </w:r>
      <w:r>
        <w:rPr>
          <w:rFonts w:ascii="Arial"/>
          <w:b/>
          <w:spacing w:val="-4"/>
          <w:sz w:val="20"/>
        </w:rPr>
        <w:t>field</w:t>
      </w:r>
    </w:p>
    <w:p w14:paraId="6D7F2F58" w14:textId="77777777" w:rsidR="00CB0AA4" w:rsidRDefault="000545FA">
      <w:pPr>
        <w:pStyle w:val="BodyText"/>
        <w:spacing w:before="183"/>
        <w:ind w:left="23" w:right="2"/>
        <w:jc w:val="both"/>
      </w:pPr>
      <w:r>
        <w:t>The</w:t>
      </w:r>
      <w:r>
        <w:rPr>
          <w:spacing w:val="-1"/>
        </w:rPr>
        <w:t xml:space="preserve"> </w:t>
      </w:r>
      <w:r>
        <w:t>experimental area was ploughed with tractor just after harvest of winter crop and ploughed again in the 3</w:t>
      </w:r>
      <w:proofErr w:type="spellStart"/>
      <w:r>
        <w:rPr>
          <w:position w:val="7"/>
        </w:rPr>
        <w:t>rd</w:t>
      </w:r>
      <w:proofErr w:type="spellEnd"/>
      <w:r>
        <w:rPr>
          <w:position w:val="7"/>
        </w:rPr>
        <w:t xml:space="preserve"> </w:t>
      </w:r>
      <w:r>
        <w:t>week of July. The experiment was then set up according to the experimental design after the field had been flattened and puddled with cage wheels.</w:t>
      </w:r>
    </w:p>
    <w:p w14:paraId="434827F9" w14:textId="77777777" w:rsidR="00CB0AA4" w:rsidRDefault="000545FA">
      <w:pPr>
        <w:pStyle w:val="ListParagraph"/>
        <w:numPr>
          <w:ilvl w:val="2"/>
          <w:numId w:val="2"/>
        </w:numPr>
        <w:tabs>
          <w:tab w:val="left" w:pos="521"/>
        </w:tabs>
        <w:spacing w:before="185"/>
        <w:ind w:left="521" w:hanging="498"/>
        <w:rPr>
          <w:rFonts w:ascii="Arial"/>
          <w:b/>
          <w:sz w:val="20"/>
        </w:rPr>
      </w:pPr>
      <w:r>
        <w:rPr>
          <w:rFonts w:ascii="Arial"/>
          <w:b/>
          <w:sz w:val="20"/>
        </w:rPr>
        <w:t>Application</w:t>
      </w:r>
      <w:r>
        <w:rPr>
          <w:rFonts w:ascii="Arial"/>
          <w:b/>
          <w:spacing w:val="-5"/>
          <w:sz w:val="20"/>
        </w:rPr>
        <w:t xml:space="preserve"> </w:t>
      </w:r>
      <w:r>
        <w:rPr>
          <w:rFonts w:ascii="Arial"/>
          <w:b/>
          <w:sz w:val="20"/>
        </w:rPr>
        <w:t>of</w:t>
      </w:r>
      <w:r>
        <w:rPr>
          <w:rFonts w:ascii="Arial"/>
          <w:b/>
          <w:spacing w:val="-6"/>
          <w:sz w:val="20"/>
        </w:rPr>
        <w:t xml:space="preserve"> </w:t>
      </w:r>
      <w:r>
        <w:rPr>
          <w:rFonts w:ascii="Arial"/>
          <w:b/>
          <w:spacing w:val="-2"/>
          <w:sz w:val="20"/>
        </w:rPr>
        <w:t>fertilizers</w:t>
      </w:r>
    </w:p>
    <w:p w14:paraId="42324F9A" w14:textId="16C5AF97" w:rsidR="00CB0AA4" w:rsidRDefault="000545FA">
      <w:pPr>
        <w:pStyle w:val="BodyText"/>
        <w:spacing w:before="185"/>
        <w:ind w:left="23" w:right="1"/>
        <w:jc w:val="both"/>
      </w:pPr>
      <w:r>
        <w:t>The test crop was 894</w:t>
      </w:r>
      <w:r>
        <w:rPr>
          <w:spacing w:val="-2"/>
        </w:rPr>
        <w:t xml:space="preserve"> </w:t>
      </w:r>
      <w:ins w:id="39" w:author="ADMIN" w:date="2025-02-25T11:20:00Z">
        <w:r w:rsidR="0005310C">
          <w:rPr>
            <w:spacing w:val="-2"/>
          </w:rPr>
          <w:t>f</w:t>
        </w:r>
      </w:ins>
      <w:r>
        <w:t xml:space="preserve">ertilized according to </w:t>
      </w:r>
      <w:r>
        <w:rPr>
          <w:position w:val="2"/>
        </w:rPr>
        <w:t>treatment using the N: P</w:t>
      </w:r>
      <w:r>
        <w:t>2</w:t>
      </w:r>
      <w:r>
        <w:rPr>
          <w:position w:val="2"/>
        </w:rPr>
        <w:t>O</w:t>
      </w:r>
      <w:r>
        <w:t>5</w:t>
      </w:r>
      <w:r>
        <w:rPr>
          <w:position w:val="2"/>
        </w:rPr>
        <w:t>: K</w:t>
      </w:r>
      <w:r>
        <w:t>2</w:t>
      </w:r>
      <w:r>
        <w:rPr>
          <w:position w:val="2"/>
        </w:rPr>
        <w:t>O (150:60:40 kg ha</w:t>
      </w:r>
      <w:r>
        <w:rPr>
          <w:position w:val="2"/>
          <w:vertAlign w:val="superscript"/>
        </w:rPr>
        <w:t>-1</w:t>
      </w:r>
      <w:r>
        <w:rPr>
          <w:position w:val="2"/>
        </w:rPr>
        <w:t xml:space="preserve">) </w:t>
      </w:r>
      <w:r>
        <w:t xml:space="preserve">recommended fertilizer dose (RDF) for the </w:t>
      </w:r>
      <w:proofErr w:type="spellStart"/>
      <w:r>
        <w:t>Ayodhya</w:t>
      </w:r>
      <w:proofErr w:type="spellEnd"/>
      <w:r>
        <w:rPr>
          <w:spacing w:val="-9"/>
        </w:rPr>
        <w:t xml:space="preserve"> </w:t>
      </w:r>
      <w:r>
        <w:t>region.</w:t>
      </w:r>
      <w:r>
        <w:rPr>
          <w:spacing w:val="-9"/>
        </w:rPr>
        <w:t xml:space="preserve"> </w:t>
      </w:r>
      <w:r>
        <w:t>Before</w:t>
      </w:r>
      <w:r>
        <w:rPr>
          <w:spacing w:val="-9"/>
        </w:rPr>
        <w:t xml:space="preserve"> </w:t>
      </w:r>
      <w:r>
        <w:t>transplanting,</w:t>
      </w:r>
      <w:r>
        <w:rPr>
          <w:spacing w:val="-9"/>
        </w:rPr>
        <w:t xml:space="preserve"> </w:t>
      </w:r>
      <w:r>
        <w:t>potassium, phosphorus, and nitrogen were all administered topically at the recommended doses. At the</w:t>
      </w:r>
      <w:r>
        <w:rPr>
          <w:spacing w:val="40"/>
        </w:rPr>
        <w:t xml:space="preserve"> </w:t>
      </w:r>
      <w:r>
        <w:t>active tillering and panicle initiation stages, the remaining two thirds of nitrogen were applied</w:t>
      </w:r>
      <w:r>
        <w:rPr>
          <w:spacing w:val="-7"/>
        </w:rPr>
        <w:t xml:space="preserve"> </w:t>
      </w:r>
      <w:r>
        <w:t>in two equal portions.</w:t>
      </w:r>
    </w:p>
    <w:p w14:paraId="1F24A01D" w14:textId="63534E7F" w:rsidR="00CB0AA4" w:rsidRDefault="000545FA">
      <w:pPr>
        <w:pStyle w:val="Heading2"/>
        <w:numPr>
          <w:ilvl w:val="1"/>
          <w:numId w:val="2"/>
        </w:numPr>
        <w:tabs>
          <w:tab w:val="left" w:pos="390"/>
        </w:tabs>
        <w:spacing w:before="183"/>
        <w:ind w:left="390" w:hanging="367"/>
      </w:pPr>
      <w:r>
        <w:t>Growth</w:t>
      </w:r>
      <w:r>
        <w:rPr>
          <w:spacing w:val="-5"/>
        </w:rPr>
        <w:t xml:space="preserve"> </w:t>
      </w:r>
      <w:r>
        <w:rPr>
          <w:spacing w:val="-2"/>
        </w:rPr>
        <w:t>Parameter</w:t>
      </w:r>
      <w:ins w:id="40" w:author="ADMIN" w:date="2025-02-25T11:20:00Z">
        <w:r w:rsidR="00B269DF">
          <w:rPr>
            <w:spacing w:val="-2"/>
          </w:rPr>
          <w:t>s</w:t>
        </w:r>
      </w:ins>
    </w:p>
    <w:p w14:paraId="5B1F31DB" w14:textId="77777777" w:rsidR="00CB0AA4" w:rsidRDefault="000545FA">
      <w:pPr>
        <w:pStyle w:val="BodyText"/>
        <w:spacing w:before="184"/>
        <w:ind w:left="23" w:right="5"/>
        <w:jc w:val="both"/>
      </w:pPr>
      <w:r>
        <w:t>For the record of growth and yield parameter following methodology were used:</w:t>
      </w:r>
    </w:p>
    <w:p w14:paraId="56C876AC" w14:textId="77777777" w:rsidR="00CB0AA4" w:rsidRDefault="000545FA">
      <w:pPr>
        <w:pStyle w:val="ListParagraph"/>
        <w:numPr>
          <w:ilvl w:val="2"/>
          <w:numId w:val="2"/>
        </w:numPr>
        <w:tabs>
          <w:tab w:val="left" w:pos="521"/>
        </w:tabs>
        <w:spacing w:before="183"/>
        <w:ind w:left="521" w:hanging="498"/>
        <w:rPr>
          <w:rFonts w:ascii="Arial"/>
          <w:b/>
          <w:sz w:val="20"/>
        </w:rPr>
      </w:pPr>
      <w:commentRangeStart w:id="41"/>
      <w:r>
        <w:rPr>
          <w:rFonts w:ascii="Arial"/>
          <w:b/>
          <w:sz w:val="20"/>
        </w:rPr>
        <w:t>Plant</w:t>
      </w:r>
      <w:commentRangeEnd w:id="41"/>
      <w:r w:rsidR="00A05EEC">
        <w:rPr>
          <w:rStyle w:val="CommentReference"/>
        </w:rPr>
        <w:commentReference w:id="41"/>
      </w:r>
      <w:r>
        <w:rPr>
          <w:rFonts w:ascii="Arial"/>
          <w:b/>
          <w:spacing w:val="3"/>
          <w:sz w:val="20"/>
        </w:rPr>
        <w:t xml:space="preserve"> </w:t>
      </w:r>
      <w:r>
        <w:rPr>
          <w:rFonts w:ascii="Arial"/>
          <w:b/>
          <w:sz w:val="20"/>
        </w:rPr>
        <w:t>height</w:t>
      </w:r>
      <w:r>
        <w:rPr>
          <w:rFonts w:ascii="Arial"/>
          <w:b/>
          <w:spacing w:val="5"/>
          <w:sz w:val="20"/>
        </w:rPr>
        <w:t xml:space="preserve"> </w:t>
      </w:r>
      <w:r>
        <w:rPr>
          <w:rFonts w:ascii="Arial"/>
          <w:b/>
          <w:spacing w:val="-4"/>
          <w:sz w:val="20"/>
        </w:rPr>
        <w:t>(cm)</w:t>
      </w:r>
    </w:p>
    <w:p w14:paraId="637D95B3" w14:textId="77777777" w:rsidR="00CB0AA4" w:rsidRDefault="000545FA">
      <w:pPr>
        <w:pStyle w:val="BodyText"/>
        <w:spacing w:before="185"/>
        <w:ind w:left="23" w:right="2"/>
        <w:jc w:val="both"/>
      </w:pPr>
      <w:r>
        <w:t>The</w:t>
      </w:r>
      <w:r>
        <w:rPr>
          <w:spacing w:val="40"/>
        </w:rPr>
        <w:t xml:space="preserve"> </w:t>
      </w:r>
      <w:r>
        <w:t>height</w:t>
      </w:r>
      <w:r>
        <w:rPr>
          <w:spacing w:val="40"/>
        </w:rPr>
        <w:t xml:space="preserve"> </w:t>
      </w:r>
      <w:r>
        <w:t>of</w:t>
      </w:r>
      <w:r>
        <w:rPr>
          <w:spacing w:val="40"/>
        </w:rPr>
        <w:t xml:space="preserve"> </w:t>
      </w:r>
      <w:r>
        <w:t>the</w:t>
      </w:r>
      <w:r>
        <w:rPr>
          <w:spacing w:val="40"/>
        </w:rPr>
        <w:t xml:space="preserve"> </w:t>
      </w:r>
      <w:r>
        <w:t>plants</w:t>
      </w:r>
      <w:r>
        <w:rPr>
          <w:spacing w:val="40"/>
        </w:rPr>
        <w:t xml:space="preserve"> </w:t>
      </w:r>
      <w:r>
        <w:t>was</w:t>
      </w:r>
      <w:r>
        <w:rPr>
          <w:spacing w:val="40"/>
        </w:rPr>
        <w:t xml:space="preserve"> </w:t>
      </w:r>
      <w:r>
        <w:t>measured</w:t>
      </w:r>
      <w:r>
        <w:rPr>
          <w:spacing w:val="40"/>
        </w:rPr>
        <w:t xml:space="preserve"> </w:t>
      </w:r>
      <w:r>
        <w:t>from the</w:t>
      </w:r>
      <w:r>
        <w:rPr>
          <w:spacing w:val="40"/>
        </w:rPr>
        <w:t xml:space="preserve"> </w:t>
      </w:r>
      <w:r>
        <w:t>base</w:t>
      </w:r>
      <w:r>
        <w:rPr>
          <w:spacing w:val="40"/>
        </w:rPr>
        <w:t xml:space="preserve"> </w:t>
      </w:r>
      <w:r>
        <w:t>of</w:t>
      </w:r>
      <w:r>
        <w:rPr>
          <w:spacing w:val="40"/>
        </w:rPr>
        <w:t xml:space="preserve"> </w:t>
      </w:r>
      <w:r>
        <w:t>the</w:t>
      </w:r>
      <w:r>
        <w:rPr>
          <w:spacing w:val="40"/>
        </w:rPr>
        <w:t xml:space="preserve"> </w:t>
      </w:r>
      <w:r>
        <w:t>plant</w:t>
      </w:r>
      <w:r>
        <w:rPr>
          <w:spacing w:val="40"/>
        </w:rPr>
        <w:t xml:space="preserve"> </w:t>
      </w:r>
      <w:r>
        <w:t>to</w:t>
      </w:r>
      <w:r>
        <w:rPr>
          <w:spacing w:val="40"/>
        </w:rPr>
        <w:t xml:space="preserve"> </w:t>
      </w:r>
      <w:r>
        <w:t>the</w:t>
      </w:r>
      <w:r>
        <w:rPr>
          <w:spacing w:val="40"/>
        </w:rPr>
        <w:t xml:space="preserve"> </w:t>
      </w:r>
      <w:r>
        <w:t>tip</w:t>
      </w:r>
      <w:r>
        <w:rPr>
          <w:spacing w:val="40"/>
        </w:rPr>
        <w:t xml:space="preserve"> </w:t>
      </w:r>
      <w:r>
        <w:t>of</w:t>
      </w:r>
      <w:r>
        <w:rPr>
          <w:spacing w:val="40"/>
        </w:rPr>
        <w:t xml:space="preserve"> </w:t>
      </w:r>
      <w:r>
        <w:t>the uppermost</w:t>
      </w:r>
      <w:r>
        <w:rPr>
          <w:spacing w:val="-1"/>
        </w:rPr>
        <w:t xml:space="preserve"> </w:t>
      </w:r>
      <w:r>
        <w:t>fully opened</w:t>
      </w:r>
      <w:r>
        <w:rPr>
          <w:spacing w:val="-1"/>
        </w:rPr>
        <w:t xml:space="preserve"> </w:t>
      </w:r>
      <w:r>
        <w:t>leaf</w:t>
      </w:r>
      <w:r>
        <w:rPr>
          <w:spacing w:val="-1"/>
        </w:rPr>
        <w:t xml:space="preserve"> </w:t>
      </w:r>
      <w:r>
        <w:t>at</w:t>
      </w:r>
      <w:r>
        <w:rPr>
          <w:spacing w:val="-1"/>
        </w:rPr>
        <w:t xml:space="preserve"> </w:t>
      </w:r>
      <w:r>
        <w:t>harvest</w:t>
      </w:r>
      <w:r>
        <w:rPr>
          <w:spacing w:val="-1"/>
        </w:rPr>
        <w:t xml:space="preserve"> </w:t>
      </w:r>
      <w:r>
        <w:t>and</w:t>
      </w:r>
      <w:r>
        <w:rPr>
          <w:spacing w:val="-1"/>
        </w:rPr>
        <w:t xml:space="preserve"> </w:t>
      </w:r>
      <w:r>
        <w:t>at</w:t>
      </w:r>
      <w:r>
        <w:rPr>
          <w:spacing w:val="-1"/>
        </w:rPr>
        <w:t xml:space="preserve"> </w:t>
      </w:r>
      <w:r>
        <w:t>30, 60, and 90 days following transplantation from five randomly chosen/tagged hills. Height was measured from the point when the panicle first emerged to its tip.</w:t>
      </w:r>
    </w:p>
    <w:p w14:paraId="63E4DF79" w14:textId="77777777" w:rsidR="00CB0AA4" w:rsidRDefault="000545FA">
      <w:pPr>
        <w:pStyle w:val="ListParagraph"/>
        <w:numPr>
          <w:ilvl w:val="2"/>
          <w:numId w:val="2"/>
        </w:numPr>
        <w:tabs>
          <w:tab w:val="left" w:pos="521"/>
        </w:tabs>
        <w:spacing w:before="183"/>
        <w:ind w:left="521" w:hanging="498"/>
        <w:rPr>
          <w:rFonts w:ascii="Arial"/>
          <w:b/>
          <w:sz w:val="20"/>
        </w:rPr>
      </w:pPr>
      <w:r>
        <w:rPr>
          <w:rFonts w:ascii="Arial"/>
          <w:b/>
          <w:sz w:val="20"/>
        </w:rPr>
        <w:t>Number</w:t>
      </w:r>
      <w:r>
        <w:rPr>
          <w:rFonts w:ascii="Arial"/>
          <w:b/>
          <w:spacing w:val="-3"/>
          <w:sz w:val="20"/>
        </w:rPr>
        <w:t xml:space="preserve"> </w:t>
      </w:r>
      <w:r>
        <w:rPr>
          <w:rFonts w:ascii="Arial"/>
          <w:b/>
          <w:sz w:val="20"/>
        </w:rPr>
        <w:t>of</w:t>
      </w:r>
      <w:r>
        <w:rPr>
          <w:rFonts w:ascii="Arial"/>
          <w:b/>
          <w:spacing w:val="4"/>
          <w:sz w:val="20"/>
        </w:rPr>
        <w:t xml:space="preserve"> </w:t>
      </w:r>
      <w:r>
        <w:rPr>
          <w:rFonts w:ascii="Arial"/>
          <w:b/>
          <w:sz w:val="20"/>
        </w:rPr>
        <w:t>tillers</w:t>
      </w:r>
      <w:r>
        <w:rPr>
          <w:rFonts w:ascii="Arial"/>
          <w:b/>
          <w:spacing w:val="3"/>
          <w:sz w:val="20"/>
        </w:rPr>
        <w:t xml:space="preserve"> </w:t>
      </w:r>
      <w:r>
        <w:rPr>
          <w:rFonts w:ascii="Arial"/>
          <w:b/>
          <w:sz w:val="20"/>
        </w:rPr>
        <w:t>(m</w:t>
      </w:r>
      <w:r>
        <w:rPr>
          <w:rFonts w:ascii="Arial"/>
          <w:b/>
          <w:sz w:val="20"/>
          <w:vertAlign w:val="superscript"/>
        </w:rPr>
        <w:t>-</w:t>
      </w:r>
      <w:r>
        <w:rPr>
          <w:rFonts w:ascii="Arial"/>
          <w:b/>
          <w:spacing w:val="-5"/>
          <w:sz w:val="20"/>
          <w:vertAlign w:val="superscript"/>
        </w:rPr>
        <w:t>2</w:t>
      </w:r>
      <w:r>
        <w:rPr>
          <w:rFonts w:ascii="Arial"/>
          <w:b/>
          <w:spacing w:val="-5"/>
          <w:sz w:val="20"/>
        </w:rPr>
        <w:t>)</w:t>
      </w:r>
    </w:p>
    <w:p w14:paraId="5E5E10ED" w14:textId="77777777" w:rsidR="00CB0AA4" w:rsidRDefault="000545FA">
      <w:pPr>
        <w:pStyle w:val="BodyText"/>
        <w:spacing w:before="186"/>
        <w:ind w:left="23" w:right="3"/>
        <w:jc w:val="both"/>
      </w:pPr>
      <w:r>
        <w:t>At 30, 60, 90, and at harvest from each plot, tillers</w:t>
      </w:r>
      <w:r>
        <w:rPr>
          <w:spacing w:val="72"/>
          <w:w w:val="150"/>
        </w:rPr>
        <w:t xml:space="preserve"> </w:t>
      </w:r>
      <w:r>
        <w:t>were</w:t>
      </w:r>
      <w:r>
        <w:rPr>
          <w:spacing w:val="70"/>
          <w:w w:val="150"/>
        </w:rPr>
        <w:t xml:space="preserve"> </w:t>
      </w:r>
      <w:r>
        <w:t>counted</w:t>
      </w:r>
      <w:r>
        <w:rPr>
          <w:spacing w:val="70"/>
          <w:w w:val="150"/>
        </w:rPr>
        <w:t xml:space="preserve"> </w:t>
      </w:r>
      <w:r>
        <w:t>from</w:t>
      </w:r>
      <w:r>
        <w:rPr>
          <w:spacing w:val="71"/>
          <w:w w:val="150"/>
        </w:rPr>
        <w:t xml:space="preserve"> </w:t>
      </w:r>
      <w:r>
        <w:t>5</w:t>
      </w:r>
      <w:r>
        <w:rPr>
          <w:spacing w:val="70"/>
          <w:w w:val="150"/>
        </w:rPr>
        <w:t xml:space="preserve"> </w:t>
      </w:r>
      <w:r>
        <w:t>tagged</w:t>
      </w:r>
      <w:r>
        <w:rPr>
          <w:spacing w:val="76"/>
          <w:w w:val="150"/>
        </w:rPr>
        <w:t xml:space="preserve"> </w:t>
      </w:r>
      <w:r>
        <w:t>hills</w:t>
      </w:r>
      <w:r>
        <w:rPr>
          <w:spacing w:val="71"/>
          <w:w w:val="150"/>
        </w:rPr>
        <w:t xml:space="preserve"> </w:t>
      </w:r>
      <w:r>
        <w:rPr>
          <w:spacing w:val="-5"/>
        </w:rPr>
        <w:t>to</w:t>
      </w:r>
    </w:p>
    <w:p w14:paraId="59BC4A7C" w14:textId="77777777" w:rsidR="00CB0AA4" w:rsidRDefault="000545FA">
      <w:pPr>
        <w:pStyle w:val="BodyText"/>
        <w:spacing w:before="93"/>
        <w:ind w:left="23" w:right="21"/>
        <w:jc w:val="both"/>
      </w:pPr>
      <w:r>
        <w:br w:type="column"/>
      </w:r>
      <w:r>
        <w:lastRenderedPageBreak/>
        <w:t>determine the average number of tillers hill. Attributes and yields of the crop. During experiments, the following observations on yield and yield studies were made.</w:t>
      </w:r>
    </w:p>
    <w:p w14:paraId="27825097" w14:textId="77777777" w:rsidR="00CB0AA4" w:rsidRDefault="00CB0AA4">
      <w:pPr>
        <w:pStyle w:val="BodyText"/>
      </w:pPr>
    </w:p>
    <w:p w14:paraId="4D5A66A7" w14:textId="77777777" w:rsidR="00CB0AA4" w:rsidRDefault="000545FA">
      <w:pPr>
        <w:pStyle w:val="ListParagraph"/>
        <w:numPr>
          <w:ilvl w:val="2"/>
          <w:numId w:val="2"/>
        </w:numPr>
        <w:tabs>
          <w:tab w:val="left" w:pos="521"/>
        </w:tabs>
        <w:spacing w:before="0"/>
        <w:ind w:left="521" w:hanging="498"/>
        <w:rPr>
          <w:rFonts w:ascii="Arial"/>
          <w:b/>
          <w:sz w:val="20"/>
        </w:rPr>
      </w:pPr>
      <w:r>
        <w:rPr>
          <w:rFonts w:ascii="Arial"/>
          <w:b/>
          <w:sz w:val="20"/>
        </w:rPr>
        <w:t>Effective</w:t>
      </w:r>
      <w:r>
        <w:rPr>
          <w:rFonts w:ascii="Arial"/>
          <w:b/>
          <w:spacing w:val="-2"/>
          <w:sz w:val="20"/>
        </w:rPr>
        <w:t xml:space="preserve"> </w:t>
      </w:r>
      <w:r>
        <w:rPr>
          <w:rFonts w:ascii="Arial"/>
          <w:b/>
          <w:sz w:val="20"/>
        </w:rPr>
        <w:t>tillers</w:t>
      </w:r>
      <w:r>
        <w:rPr>
          <w:rFonts w:ascii="Arial"/>
          <w:b/>
          <w:spacing w:val="5"/>
          <w:sz w:val="20"/>
        </w:rPr>
        <w:t xml:space="preserve"> </w:t>
      </w:r>
      <w:r>
        <w:rPr>
          <w:rFonts w:ascii="Arial"/>
          <w:b/>
          <w:sz w:val="20"/>
        </w:rPr>
        <w:t>(m</w:t>
      </w:r>
      <w:r>
        <w:rPr>
          <w:rFonts w:ascii="Arial"/>
          <w:b/>
          <w:sz w:val="20"/>
          <w:vertAlign w:val="superscript"/>
        </w:rPr>
        <w:t>-</w:t>
      </w:r>
      <w:r>
        <w:rPr>
          <w:rFonts w:ascii="Arial"/>
          <w:b/>
          <w:spacing w:val="-5"/>
          <w:sz w:val="20"/>
          <w:vertAlign w:val="superscript"/>
        </w:rPr>
        <w:t>2</w:t>
      </w:r>
      <w:r>
        <w:rPr>
          <w:rFonts w:ascii="Arial"/>
          <w:b/>
          <w:spacing w:val="-5"/>
          <w:sz w:val="20"/>
        </w:rPr>
        <w:t>)</w:t>
      </w:r>
    </w:p>
    <w:p w14:paraId="2020FE8B" w14:textId="77777777" w:rsidR="00CB0AA4" w:rsidRDefault="00CB0AA4">
      <w:pPr>
        <w:pStyle w:val="BodyText"/>
        <w:rPr>
          <w:rFonts w:ascii="Arial"/>
          <w:b/>
        </w:rPr>
      </w:pPr>
    </w:p>
    <w:p w14:paraId="2CD1E739" w14:textId="77777777" w:rsidR="00CB0AA4" w:rsidRDefault="000545FA">
      <w:pPr>
        <w:pStyle w:val="BodyText"/>
        <w:spacing w:before="1"/>
        <w:ind w:left="23" w:right="21"/>
        <w:jc w:val="both"/>
      </w:pPr>
      <w:r>
        <w:t>At 30, 60, and 90 DAT, as well as at harvest,</w:t>
      </w:r>
      <w:r>
        <w:rPr>
          <w:spacing w:val="40"/>
        </w:rPr>
        <w:t xml:space="preserve"> </w:t>
      </w:r>
      <w:r>
        <w:t>crop plants from each plot were cut with a sickle at ground level in three</w:t>
      </w:r>
      <w:r>
        <w:rPr>
          <w:spacing w:val="40"/>
        </w:rPr>
        <w:t xml:space="preserve"> </w:t>
      </w:r>
      <w:r>
        <w:t>different places along</w:t>
      </w:r>
      <w:r>
        <w:rPr>
          <w:spacing w:val="80"/>
        </w:rPr>
        <w:t xml:space="preserve"> </w:t>
      </w:r>
      <w:r>
        <w:t>the sample lines.</w:t>
      </w:r>
      <w:r>
        <w:rPr>
          <w:spacing w:val="40"/>
        </w:rPr>
        <w:t xml:space="preserve"> </w:t>
      </w:r>
      <w:r>
        <w:t>The</w:t>
      </w:r>
      <w:r>
        <w:rPr>
          <w:spacing w:val="40"/>
        </w:rPr>
        <w:t xml:space="preserve"> </w:t>
      </w:r>
      <w:r>
        <w:t>plants were then allowed to dry in an oven at 70</w:t>
      </w:r>
      <w:r>
        <w:rPr>
          <w:position w:val="6"/>
          <w:sz w:val="13"/>
        </w:rPr>
        <w:t>0</w:t>
      </w:r>
      <w:r>
        <w:rPr>
          <w:spacing w:val="38"/>
          <w:position w:val="6"/>
          <w:sz w:val="13"/>
        </w:rPr>
        <w:t xml:space="preserve"> </w:t>
      </w:r>
      <w:r>
        <w:t>C until a steady weight was attained. The weight of the dry substance was then determined using an electronic scale and given as dry weight in gram hills</w:t>
      </w:r>
      <w:r>
        <w:rPr>
          <w:position w:val="6"/>
          <w:sz w:val="13"/>
        </w:rPr>
        <w:t>-1</w:t>
      </w:r>
      <w:r>
        <w:t>.</w:t>
      </w:r>
    </w:p>
    <w:p w14:paraId="0BA04F8D" w14:textId="77777777" w:rsidR="00CB0AA4" w:rsidRDefault="000545FA">
      <w:pPr>
        <w:pStyle w:val="ListParagraph"/>
        <w:numPr>
          <w:ilvl w:val="2"/>
          <w:numId w:val="2"/>
        </w:numPr>
        <w:tabs>
          <w:tab w:val="left" w:pos="521"/>
        </w:tabs>
        <w:spacing w:before="229"/>
        <w:ind w:left="521" w:hanging="498"/>
        <w:rPr>
          <w:rFonts w:ascii="Arial"/>
          <w:b/>
          <w:sz w:val="20"/>
        </w:rPr>
      </w:pPr>
      <w:r>
        <w:rPr>
          <w:rFonts w:ascii="Arial"/>
          <w:b/>
          <w:sz w:val="20"/>
        </w:rPr>
        <w:t>Length</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panicle</w:t>
      </w:r>
      <w:r>
        <w:rPr>
          <w:rFonts w:ascii="Arial"/>
          <w:b/>
          <w:spacing w:val="4"/>
          <w:sz w:val="20"/>
        </w:rPr>
        <w:t xml:space="preserve"> </w:t>
      </w:r>
      <w:r>
        <w:rPr>
          <w:rFonts w:ascii="Arial"/>
          <w:b/>
          <w:spacing w:val="-4"/>
          <w:sz w:val="20"/>
        </w:rPr>
        <w:t>(cm)</w:t>
      </w:r>
    </w:p>
    <w:p w14:paraId="20187F89" w14:textId="77777777" w:rsidR="00CB0AA4" w:rsidRDefault="00CB0AA4">
      <w:pPr>
        <w:pStyle w:val="BodyText"/>
        <w:spacing w:before="1"/>
        <w:rPr>
          <w:rFonts w:ascii="Arial"/>
          <w:b/>
        </w:rPr>
      </w:pPr>
    </w:p>
    <w:p w14:paraId="66E15DCB" w14:textId="77777777" w:rsidR="00CB0AA4" w:rsidRDefault="000545FA">
      <w:pPr>
        <w:pStyle w:val="BodyText"/>
        <w:ind w:left="23" w:right="21"/>
        <w:jc w:val="both"/>
      </w:pPr>
      <w:r>
        <w:t>Ten randomly selected panicles from tagged plants</w:t>
      </w:r>
      <w:r>
        <w:rPr>
          <w:spacing w:val="40"/>
        </w:rPr>
        <w:t xml:space="preserve"> </w:t>
      </w:r>
      <w:r>
        <w:t>were</w:t>
      </w:r>
      <w:r>
        <w:rPr>
          <w:spacing w:val="40"/>
        </w:rPr>
        <w:t xml:space="preserve"> </w:t>
      </w:r>
      <w:r>
        <w:t>measured</w:t>
      </w:r>
      <w:r>
        <w:rPr>
          <w:spacing w:val="40"/>
        </w:rPr>
        <w:t xml:space="preserve"> </w:t>
      </w:r>
      <w:r>
        <w:t>from</w:t>
      </w:r>
      <w:r>
        <w:rPr>
          <w:spacing w:val="40"/>
        </w:rPr>
        <w:t xml:space="preserve"> </w:t>
      </w:r>
      <w:r>
        <w:t>the</w:t>
      </w:r>
      <w:r>
        <w:rPr>
          <w:spacing w:val="40"/>
        </w:rPr>
        <w:t xml:space="preserve"> </w:t>
      </w:r>
      <w:r>
        <w:t>neck</w:t>
      </w:r>
      <w:r>
        <w:rPr>
          <w:spacing w:val="40"/>
        </w:rPr>
        <w:t xml:space="preserve"> </w:t>
      </w:r>
      <w:r>
        <w:t>node</w:t>
      </w:r>
      <w:r>
        <w:rPr>
          <w:spacing w:val="40"/>
        </w:rPr>
        <w:t xml:space="preserve"> </w:t>
      </w:r>
      <w:r>
        <w:t>to the</w:t>
      </w:r>
      <w:r>
        <w:rPr>
          <w:spacing w:val="-2"/>
        </w:rPr>
        <w:t xml:space="preserve"> </w:t>
      </w:r>
      <w:r>
        <w:t>tip of the topmost spikelet, and the average length was recorded.</w:t>
      </w:r>
    </w:p>
    <w:p w14:paraId="6ED82955" w14:textId="77777777" w:rsidR="00CB0AA4" w:rsidRDefault="000545FA">
      <w:pPr>
        <w:pStyle w:val="ListParagraph"/>
        <w:numPr>
          <w:ilvl w:val="2"/>
          <w:numId w:val="2"/>
        </w:numPr>
        <w:tabs>
          <w:tab w:val="left" w:pos="521"/>
        </w:tabs>
        <w:spacing w:before="230"/>
        <w:ind w:left="521" w:hanging="498"/>
        <w:rPr>
          <w:rFonts w:ascii="Arial"/>
          <w:b/>
          <w:sz w:val="20"/>
        </w:rPr>
      </w:pPr>
      <w:r>
        <w:rPr>
          <w:rFonts w:ascii="Arial"/>
          <w:b/>
          <w:sz w:val="20"/>
        </w:rPr>
        <w:t>Numbers</w:t>
      </w:r>
      <w:r>
        <w:rPr>
          <w:rFonts w:ascii="Arial"/>
          <w:b/>
          <w:spacing w:val="2"/>
          <w:sz w:val="20"/>
        </w:rPr>
        <w:t xml:space="preserve"> </w:t>
      </w:r>
      <w:r>
        <w:rPr>
          <w:rFonts w:ascii="Arial"/>
          <w:b/>
          <w:sz w:val="20"/>
        </w:rPr>
        <w:t>of</w:t>
      </w:r>
      <w:r>
        <w:rPr>
          <w:rFonts w:ascii="Arial"/>
          <w:b/>
          <w:spacing w:val="6"/>
          <w:sz w:val="20"/>
        </w:rPr>
        <w:t xml:space="preserve"> </w:t>
      </w:r>
      <w:r>
        <w:rPr>
          <w:rFonts w:ascii="Arial"/>
          <w:b/>
          <w:sz w:val="20"/>
        </w:rPr>
        <w:t>grain</w:t>
      </w:r>
      <w:r>
        <w:rPr>
          <w:rFonts w:ascii="Arial"/>
          <w:b/>
          <w:spacing w:val="1"/>
          <w:sz w:val="20"/>
        </w:rPr>
        <w:t xml:space="preserve"> </w:t>
      </w:r>
      <w:r>
        <w:rPr>
          <w:rFonts w:ascii="Arial"/>
          <w:b/>
          <w:sz w:val="20"/>
        </w:rPr>
        <w:t>panicle</w:t>
      </w:r>
      <w:r>
        <w:rPr>
          <w:rFonts w:ascii="Arial"/>
          <w:b/>
          <w:sz w:val="20"/>
          <w:vertAlign w:val="superscript"/>
        </w:rPr>
        <w:t>-</w:t>
      </w:r>
      <w:r>
        <w:rPr>
          <w:rFonts w:ascii="Arial"/>
          <w:b/>
          <w:spacing w:val="-10"/>
          <w:sz w:val="20"/>
          <w:vertAlign w:val="superscript"/>
        </w:rPr>
        <w:t>1</w:t>
      </w:r>
    </w:p>
    <w:p w14:paraId="75B693FE" w14:textId="77777777" w:rsidR="00CB0AA4" w:rsidRDefault="00CB0AA4">
      <w:pPr>
        <w:pStyle w:val="BodyText"/>
        <w:spacing w:before="1"/>
        <w:rPr>
          <w:rFonts w:ascii="Arial"/>
          <w:b/>
        </w:rPr>
      </w:pPr>
    </w:p>
    <w:p w14:paraId="785869B0" w14:textId="77777777" w:rsidR="00CB0AA4" w:rsidRDefault="000545FA">
      <w:pPr>
        <w:pStyle w:val="BodyText"/>
        <w:ind w:left="23" w:right="21"/>
        <w:jc w:val="both"/>
      </w:pPr>
      <w:r>
        <w:t>After the crop had reached full maturity, it was measured by randomly planting 0.25</w:t>
      </w:r>
      <w:r>
        <w:rPr>
          <w:spacing w:val="40"/>
        </w:rPr>
        <w:t xml:space="preserve"> </w:t>
      </w:r>
      <w:r>
        <w:t>m</w:t>
      </w:r>
      <w:r>
        <w:rPr>
          <w:position w:val="6"/>
          <w:sz w:val="13"/>
        </w:rPr>
        <w:t>2</w:t>
      </w:r>
      <w:r>
        <w:rPr>
          <w:spacing w:val="40"/>
          <w:position w:val="6"/>
          <w:sz w:val="13"/>
        </w:rPr>
        <w:t xml:space="preserve"> </w:t>
      </w:r>
      <w:r>
        <w:t>quadrate at two different positions within each</w:t>
      </w:r>
      <w:r>
        <w:rPr>
          <w:spacing w:val="40"/>
        </w:rPr>
        <w:t xml:space="preserve"> </w:t>
      </w:r>
      <w:r>
        <w:t>net</w:t>
      </w:r>
      <w:r>
        <w:rPr>
          <w:spacing w:val="40"/>
        </w:rPr>
        <w:t xml:space="preserve"> </w:t>
      </w:r>
      <w:r>
        <w:t>plot. The quantity of</w:t>
      </w:r>
      <w:r>
        <w:rPr>
          <w:spacing w:val="40"/>
        </w:rPr>
        <w:t xml:space="preserve"> </w:t>
      </w:r>
      <w:r>
        <w:t>panicles that entered the quadrate was counted, and the average number of panicles m</w:t>
      </w:r>
      <w:r>
        <w:rPr>
          <w:position w:val="6"/>
          <w:sz w:val="13"/>
        </w:rPr>
        <w:t>-2</w:t>
      </w:r>
      <w:r>
        <w:rPr>
          <w:spacing w:val="40"/>
          <w:position w:val="6"/>
          <w:sz w:val="13"/>
        </w:rPr>
        <w:t xml:space="preserve"> </w:t>
      </w:r>
      <w:r>
        <w:t>was recorded.</w:t>
      </w:r>
    </w:p>
    <w:p w14:paraId="72DB6CDC" w14:textId="77777777" w:rsidR="00CB0AA4" w:rsidRDefault="00CB0AA4">
      <w:pPr>
        <w:pStyle w:val="BodyText"/>
      </w:pPr>
    </w:p>
    <w:p w14:paraId="66EC31B9" w14:textId="77777777" w:rsidR="00CB0AA4" w:rsidRDefault="000545FA">
      <w:pPr>
        <w:pStyle w:val="ListParagraph"/>
        <w:numPr>
          <w:ilvl w:val="2"/>
          <w:numId w:val="2"/>
        </w:numPr>
        <w:tabs>
          <w:tab w:val="left" w:pos="521"/>
        </w:tabs>
        <w:spacing w:before="0"/>
        <w:ind w:left="521" w:hanging="498"/>
        <w:rPr>
          <w:rFonts w:ascii="Arial"/>
          <w:b/>
          <w:sz w:val="20"/>
        </w:rPr>
      </w:pPr>
      <w:r>
        <w:rPr>
          <w:rFonts w:ascii="Arial"/>
          <w:b/>
          <w:sz w:val="20"/>
        </w:rPr>
        <w:t>Flag</w:t>
      </w:r>
      <w:r>
        <w:rPr>
          <w:rFonts w:ascii="Arial"/>
          <w:b/>
          <w:spacing w:val="2"/>
          <w:sz w:val="20"/>
        </w:rPr>
        <w:t xml:space="preserve"> </w:t>
      </w:r>
      <w:r>
        <w:rPr>
          <w:rFonts w:ascii="Arial"/>
          <w:b/>
          <w:sz w:val="20"/>
        </w:rPr>
        <w:t>leaf</w:t>
      </w:r>
      <w:r>
        <w:rPr>
          <w:rFonts w:ascii="Arial"/>
          <w:b/>
          <w:spacing w:val="7"/>
          <w:sz w:val="20"/>
        </w:rPr>
        <w:t xml:space="preserve"> </w:t>
      </w:r>
      <w:r>
        <w:rPr>
          <w:rFonts w:ascii="Arial"/>
          <w:b/>
          <w:sz w:val="20"/>
        </w:rPr>
        <w:t>area</w:t>
      </w:r>
      <w:r>
        <w:rPr>
          <w:rFonts w:ascii="Arial"/>
          <w:b/>
          <w:spacing w:val="2"/>
          <w:sz w:val="20"/>
        </w:rPr>
        <w:t xml:space="preserve"> </w:t>
      </w:r>
      <w:r>
        <w:rPr>
          <w:rFonts w:ascii="Arial"/>
          <w:b/>
          <w:spacing w:val="-4"/>
          <w:sz w:val="20"/>
        </w:rPr>
        <w:t>(cm</w:t>
      </w:r>
      <w:r>
        <w:rPr>
          <w:rFonts w:ascii="Arial"/>
          <w:b/>
          <w:spacing w:val="-4"/>
          <w:sz w:val="20"/>
          <w:vertAlign w:val="superscript"/>
        </w:rPr>
        <w:t>2</w:t>
      </w:r>
      <w:r>
        <w:rPr>
          <w:rFonts w:ascii="Arial"/>
          <w:b/>
          <w:spacing w:val="-4"/>
          <w:sz w:val="20"/>
        </w:rPr>
        <w:t>)</w:t>
      </w:r>
    </w:p>
    <w:p w14:paraId="0E3C8583" w14:textId="77777777" w:rsidR="00CB0AA4" w:rsidRDefault="00CB0AA4">
      <w:pPr>
        <w:pStyle w:val="BodyText"/>
        <w:spacing w:before="23"/>
        <w:rPr>
          <w:rFonts w:ascii="Arial"/>
          <w:b/>
        </w:rPr>
      </w:pPr>
    </w:p>
    <w:p w14:paraId="42DABD5E" w14:textId="77777777" w:rsidR="00CB0AA4" w:rsidRDefault="000545FA">
      <w:pPr>
        <w:pStyle w:val="BodyText"/>
        <w:ind w:left="23" w:right="21"/>
        <w:jc w:val="both"/>
      </w:pPr>
      <w:r>
        <w:t>Grid paper: Place the flag leaf on a sheet of graph paper or any paper with a grid pattern. Trace the outline of the leaf on the paper and count the number of grid squares that the leaf covers. Multiply this count by the known area represented by each grid square to calculate the total leaf area.</w:t>
      </w:r>
    </w:p>
    <w:p w14:paraId="5C9FA3A0" w14:textId="77777777" w:rsidR="00CB0AA4" w:rsidRDefault="000545FA">
      <w:pPr>
        <w:pStyle w:val="ListParagraph"/>
        <w:numPr>
          <w:ilvl w:val="2"/>
          <w:numId w:val="2"/>
        </w:numPr>
        <w:tabs>
          <w:tab w:val="left" w:pos="521"/>
        </w:tabs>
        <w:spacing w:before="229"/>
        <w:ind w:left="521" w:hanging="498"/>
        <w:rPr>
          <w:rFonts w:ascii="Arial"/>
          <w:b/>
          <w:sz w:val="20"/>
        </w:rPr>
      </w:pPr>
      <w:r>
        <w:rPr>
          <w:rFonts w:ascii="Arial"/>
          <w:b/>
          <w:sz w:val="20"/>
        </w:rPr>
        <w:t>Test</w:t>
      </w:r>
      <w:r>
        <w:rPr>
          <w:rFonts w:ascii="Arial"/>
          <w:b/>
          <w:spacing w:val="-1"/>
          <w:sz w:val="20"/>
        </w:rPr>
        <w:t xml:space="preserve"> </w:t>
      </w:r>
      <w:r>
        <w:rPr>
          <w:rFonts w:ascii="Arial"/>
          <w:b/>
          <w:sz w:val="20"/>
        </w:rPr>
        <w:t>weight</w:t>
      </w:r>
      <w:r>
        <w:rPr>
          <w:rFonts w:ascii="Arial"/>
          <w:b/>
          <w:spacing w:val="3"/>
          <w:sz w:val="20"/>
        </w:rPr>
        <w:t xml:space="preserve"> </w:t>
      </w:r>
      <w:r>
        <w:rPr>
          <w:rFonts w:ascii="Arial"/>
          <w:b/>
          <w:spacing w:val="-5"/>
          <w:sz w:val="20"/>
        </w:rPr>
        <w:t>(g)</w:t>
      </w:r>
    </w:p>
    <w:p w14:paraId="73552137" w14:textId="77777777" w:rsidR="00CB0AA4" w:rsidRDefault="00CB0AA4">
      <w:pPr>
        <w:pStyle w:val="BodyText"/>
        <w:spacing w:before="25"/>
        <w:rPr>
          <w:rFonts w:ascii="Arial"/>
          <w:b/>
        </w:rPr>
      </w:pPr>
    </w:p>
    <w:p w14:paraId="23E830FF" w14:textId="77777777" w:rsidR="00CB0AA4" w:rsidRDefault="000545FA">
      <w:pPr>
        <w:pStyle w:val="BodyText"/>
        <w:ind w:left="23" w:right="21"/>
        <w:jc w:val="both"/>
      </w:pPr>
      <w:r>
        <w:t>Grain samples were taken from the threshed</w:t>
      </w:r>
      <w:r>
        <w:rPr>
          <w:spacing w:val="80"/>
        </w:rPr>
        <w:t xml:space="preserve"> </w:t>
      </w:r>
      <w:r>
        <w:t>and cleaned produce of each net plot and 1000grains were counted and weighed.</w:t>
      </w:r>
    </w:p>
    <w:p w14:paraId="1DAC5D69" w14:textId="77777777" w:rsidR="00CB0AA4" w:rsidRDefault="000545FA">
      <w:pPr>
        <w:pStyle w:val="ListParagraph"/>
        <w:numPr>
          <w:ilvl w:val="2"/>
          <w:numId w:val="2"/>
        </w:numPr>
        <w:tabs>
          <w:tab w:val="left" w:pos="521"/>
        </w:tabs>
        <w:spacing w:before="229"/>
        <w:ind w:left="521" w:hanging="498"/>
        <w:rPr>
          <w:rFonts w:ascii="Arial"/>
          <w:b/>
          <w:sz w:val="20"/>
        </w:rPr>
      </w:pPr>
      <w:r>
        <w:rPr>
          <w:rFonts w:ascii="Arial"/>
          <w:b/>
          <w:sz w:val="20"/>
        </w:rPr>
        <w:t>Grain</w:t>
      </w:r>
      <w:r>
        <w:rPr>
          <w:rFonts w:ascii="Arial"/>
          <w:b/>
          <w:spacing w:val="3"/>
          <w:sz w:val="20"/>
        </w:rPr>
        <w:t xml:space="preserve"> </w:t>
      </w:r>
      <w:r>
        <w:rPr>
          <w:rFonts w:ascii="Arial"/>
          <w:b/>
          <w:sz w:val="20"/>
        </w:rPr>
        <w:t>yield</w:t>
      </w:r>
      <w:r>
        <w:rPr>
          <w:rFonts w:ascii="Arial"/>
          <w:b/>
          <w:spacing w:val="4"/>
          <w:sz w:val="20"/>
        </w:rPr>
        <w:t xml:space="preserve"> </w:t>
      </w:r>
      <w:r>
        <w:rPr>
          <w:rFonts w:ascii="Arial"/>
          <w:b/>
          <w:sz w:val="20"/>
        </w:rPr>
        <w:t>(q</w:t>
      </w:r>
      <w:r>
        <w:rPr>
          <w:rFonts w:ascii="Arial"/>
          <w:b/>
          <w:spacing w:val="2"/>
          <w:sz w:val="20"/>
        </w:rPr>
        <w:t xml:space="preserve"> </w:t>
      </w:r>
      <w:r>
        <w:rPr>
          <w:rFonts w:ascii="Arial"/>
          <w:b/>
          <w:sz w:val="20"/>
        </w:rPr>
        <w:t>ha</w:t>
      </w:r>
      <w:r>
        <w:rPr>
          <w:rFonts w:ascii="Arial"/>
          <w:b/>
          <w:sz w:val="20"/>
          <w:vertAlign w:val="superscript"/>
        </w:rPr>
        <w:t>-</w:t>
      </w:r>
      <w:r>
        <w:rPr>
          <w:rFonts w:ascii="Arial"/>
          <w:b/>
          <w:spacing w:val="-5"/>
          <w:sz w:val="20"/>
          <w:vertAlign w:val="superscript"/>
        </w:rPr>
        <w:t>1</w:t>
      </w:r>
      <w:r>
        <w:rPr>
          <w:rFonts w:ascii="Arial"/>
          <w:b/>
          <w:spacing w:val="-5"/>
          <w:sz w:val="20"/>
        </w:rPr>
        <w:t>)</w:t>
      </w:r>
    </w:p>
    <w:p w14:paraId="78885683" w14:textId="77777777" w:rsidR="00CB0AA4" w:rsidRDefault="00CB0AA4">
      <w:pPr>
        <w:pStyle w:val="BodyText"/>
        <w:spacing w:before="22"/>
        <w:rPr>
          <w:rFonts w:ascii="Arial"/>
          <w:b/>
        </w:rPr>
      </w:pPr>
    </w:p>
    <w:p w14:paraId="216BE9D6" w14:textId="77777777" w:rsidR="00CB0AA4" w:rsidRDefault="000545FA">
      <w:pPr>
        <w:pStyle w:val="BodyText"/>
        <w:spacing w:before="1"/>
        <w:ind w:left="23" w:right="17"/>
        <w:jc w:val="both"/>
      </w:pPr>
      <w:r>
        <w:t>The net plot's harvested produce was sun-dried and threshed to determine the grain yield in kg plot</w:t>
      </w:r>
      <w:r>
        <w:rPr>
          <w:position w:val="6"/>
          <w:sz w:val="13"/>
        </w:rPr>
        <w:t>-</w:t>
      </w:r>
      <w:proofErr w:type="gramStart"/>
      <w:r>
        <w:rPr>
          <w:position w:val="6"/>
          <w:sz w:val="13"/>
        </w:rPr>
        <w:t>1</w:t>
      </w:r>
      <w:r>
        <w:t>.Straw</w:t>
      </w:r>
      <w:proofErr w:type="gramEnd"/>
      <w:r>
        <w:t xml:space="preserve"> yield (q ha</w:t>
      </w:r>
      <w:r>
        <w:rPr>
          <w:position w:val="6"/>
          <w:sz w:val="13"/>
        </w:rPr>
        <w:t>-1</w:t>
      </w:r>
      <w:r>
        <w:t>).</w:t>
      </w:r>
    </w:p>
    <w:p w14:paraId="43F66F2A" w14:textId="77777777" w:rsidR="00CB0AA4" w:rsidRDefault="000545FA">
      <w:pPr>
        <w:pStyle w:val="BodyText"/>
        <w:spacing w:before="229"/>
        <w:ind w:left="23" w:right="16"/>
        <w:jc w:val="both"/>
      </w:pPr>
      <w:r>
        <w:t xml:space="preserve">The straw yield was worked out by subtracting the grain yield from total </w:t>
      </w:r>
      <w:proofErr w:type="spellStart"/>
      <w:r>
        <w:t>biologicalyield</w:t>
      </w:r>
      <w:proofErr w:type="spellEnd"/>
      <w:r>
        <w:t xml:space="preserve"> and</w:t>
      </w:r>
      <w:r>
        <w:rPr>
          <w:spacing w:val="40"/>
        </w:rPr>
        <w:t xml:space="preserve"> </w:t>
      </w:r>
      <w:proofErr w:type="gramStart"/>
      <w:r>
        <w:t>finally</w:t>
      </w:r>
      <w:r>
        <w:rPr>
          <w:spacing w:val="66"/>
          <w:w w:val="150"/>
        </w:rPr>
        <w:t xml:space="preserve">  </w:t>
      </w:r>
      <w:r>
        <w:t>it</w:t>
      </w:r>
      <w:proofErr w:type="gramEnd"/>
      <w:r>
        <w:rPr>
          <w:spacing w:val="67"/>
          <w:w w:val="150"/>
        </w:rPr>
        <w:t xml:space="preserve">  </w:t>
      </w:r>
      <w:r>
        <w:t>was</w:t>
      </w:r>
      <w:r>
        <w:rPr>
          <w:spacing w:val="69"/>
          <w:w w:val="150"/>
        </w:rPr>
        <w:t xml:space="preserve">  </w:t>
      </w:r>
      <w:r>
        <w:t>computed</w:t>
      </w:r>
      <w:r>
        <w:rPr>
          <w:spacing w:val="69"/>
          <w:w w:val="150"/>
        </w:rPr>
        <w:t xml:space="preserve">  </w:t>
      </w:r>
      <w:r>
        <w:t>to</w:t>
      </w:r>
      <w:r>
        <w:rPr>
          <w:spacing w:val="68"/>
          <w:w w:val="150"/>
        </w:rPr>
        <w:t xml:space="preserve">  </w:t>
      </w:r>
      <w:r>
        <w:t>q</w:t>
      </w:r>
      <w:r>
        <w:rPr>
          <w:spacing w:val="70"/>
          <w:w w:val="150"/>
        </w:rPr>
        <w:t xml:space="preserve">  </w:t>
      </w:r>
      <w:r>
        <w:t>ha</w:t>
      </w:r>
      <w:r>
        <w:rPr>
          <w:position w:val="6"/>
          <w:sz w:val="13"/>
        </w:rPr>
        <w:t>-</w:t>
      </w:r>
      <w:r>
        <w:rPr>
          <w:spacing w:val="-5"/>
          <w:position w:val="6"/>
          <w:sz w:val="13"/>
        </w:rPr>
        <w:t>1</w:t>
      </w:r>
      <w:r>
        <w:rPr>
          <w:spacing w:val="-5"/>
        </w:rPr>
        <w:t>.</w:t>
      </w:r>
    </w:p>
    <w:p w14:paraId="60136F7A" w14:textId="77777777" w:rsidR="00CB0AA4" w:rsidRDefault="00CB0AA4">
      <w:pPr>
        <w:pStyle w:val="BodyText"/>
        <w:jc w:val="both"/>
        <w:sectPr w:rsidR="00CB0AA4">
          <w:type w:val="continuous"/>
          <w:pgSz w:w="11910" w:h="16840"/>
          <w:pgMar w:top="980" w:right="1417" w:bottom="280" w:left="1417" w:header="1440" w:footer="1068" w:gutter="0"/>
          <w:cols w:num="2" w:space="720" w:equalWidth="0">
            <w:col w:w="4398" w:space="261"/>
            <w:col w:w="4417"/>
          </w:cols>
        </w:sectPr>
      </w:pPr>
    </w:p>
    <w:p w14:paraId="64A897A0" w14:textId="77777777" w:rsidR="00CB0AA4" w:rsidRDefault="00CB0AA4">
      <w:pPr>
        <w:pStyle w:val="BodyText"/>
        <w:spacing w:before="55"/>
      </w:pPr>
    </w:p>
    <w:p w14:paraId="32CDBC14" w14:textId="77777777" w:rsidR="00CB0AA4" w:rsidRDefault="00CB0AA4">
      <w:pPr>
        <w:pStyle w:val="BodyText"/>
        <w:sectPr w:rsidR="00CB0AA4">
          <w:pgSz w:w="11910" w:h="16840"/>
          <w:pgMar w:top="1640" w:right="1417" w:bottom="1260" w:left="1417" w:header="1440" w:footer="1068" w:gutter="0"/>
          <w:cols w:space="720"/>
        </w:sectPr>
      </w:pPr>
    </w:p>
    <w:p w14:paraId="19B514C6" w14:textId="77777777" w:rsidR="00CB0AA4" w:rsidRDefault="000545FA">
      <w:pPr>
        <w:pStyle w:val="ListParagraph"/>
        <w:numPr>
          <w:ilvl w:val="2"/>
          <w:numId w:val="2"/>
        </w:numPr>
        <w:tabs>
          <w:tab w:val="left" w:pos="521"/>
        </w:tabs>
        <w:ind w:left="521" w:hanging="498"/>
        <w:rPr>
          <w:rFonts w:ascii="Arial"/>
          <w:b/>
          <w:sz w:val="20"/>
        </w:rPr>
      </w:pPr>
      <w:r>
        <w:rPr>
          <w:rFonts w:ascii="Arial"/>
          <w:b/>
          <w:sz w:val="20"/>
        </w:rPr>
        <w:lastRenderedPageBreak/>
        <w:t>Harvest index</w:t>
      </w:r>
      <w:r>
        <w:rPr>
          <w:rFonts w:ascii="Arial"/>
          <w:b/>
          <w:spacing w:val="6"/>
          <w:sz w:val="20"/>
        </w:rPr>
        <w:t xml:space="preserve"> </w:t>
      </w:r>
      <w:r>
        <w:rPr>
          <w:rFonts w:ascii="Arial"/>
          <w:b/>
          <w:spacing w:val="-5"/>
          <w:sz w:val="20"/>
        </w:rPr>
        <w:t>(%)</w:t>
      </w:r>
    </w:p>
    <w:p w14:paraId="52EAAAAC" w14:textId="77777777" w:rsidR="00CB0AA4" w:rsidRDefault="00CB0AA4">
      <w:pPr>
        <w:pStyle w:val="BodyText"/>
        <w:spacing w:before="1"/>
        <w:rPr>
          <w:rFonts w:ascii="Arial"/>
          <w:b/>
        </w:rPr>
      </w:pPr>
    </w:p>
    <w:p w14:paraId="0FA271E9" w14:textId="77777777" w:rsidR="00CB0AA4" w:rsidRDefault="000545FA">
      <w:pPr>
        <w:pStyle w:val="BodyText"/>
        <w:ind w:left="23" w:right="3"/>
        <w:jc w:val="both"/>
      </w:pPr>
      <w:r>
        <w:t>Harvest index of each experimental plot is calculated with the help of following formulae:</w:t>
      </w:r>
    </w:p>
    <w:p w14:paraId="65F8C0EC" w14:textId="77777777" w:rsidR="00CB0AA4" w:rsidRDefault="000545FA">
      <w:pPr>
        <w:pStyle w:val="BodyText"/>
        <w:spacing w:before="229"/>
        <w:ind w:left="383"/>
      </w:pPr>
      <w:r>
        <w:t>Harvest</w:t>
      </w:r>
      <w:r>
        <w:rPr>
          <w:spacing w:val="3"/>
        </w:rPr>
        <w:t xml:space="preserve"> </w:t>
      </w:r>
      <w:r>
        <w:t>index=</w:t>
      </w:r>
      <w:r>
        <w:rPr>
          <w:spacing w:val="-6"/>
        </w:rPr>
        <w:t xml:space="preserve"> </w:t>
      </w:r>
      <w:r>
        <w:t>(Grain</w:t>
      </w:r>
      <w:r>
        <w:rPr>
          <w:spacing w:val="-8"/>
        </w:rPr>
        <w:t xml:space="preserve"> </w:t>
      </w:r>
      <w:r>
        <w:t>yield</w:t>
      </w:r>
      <w:r>
        <w:rPr>
          <w:spacing w:val="-6"/>
        </w:rPr>
        <w:t xml:space="preserve"> </w:t>
      </w:r>
      <w:r>
        <w:t>/</w:t>
      </w:r>
      <w:r>
        <w:rPr>
          <w:spacing w:val="-7"/>
        </w:rPr>
        <w:t xml:space="preserve"> </w:t>
      </w:r>
      <w:r>
        <w:t>Biological</w:t>
      </w:r>
      <w:r>
        <w:rPr>
          <w:spacing w:val="-14"/>
        </w:rPr>
        <w:t xml:space="preserve"> </w:t>
      </w:r>
      <w:r>
        <w:rPr>
          <w:spacing w:val="-2"/>
        </w:rPr>
        <w:t>yield)</w:t>
      </w:r>
    </w:p>
    <w:p w14:paraId="130E104E" w14:textId="77777777" w:rsidR="00CB0AA4" w:rsidRDefault="00CB0AA4">
      <w:pPr>
        <w:pStyle w:val="BodyText"/>
        <w:spacing w:before="1"/>
      </w:pPr>
    </w:p>
    <w:p w14:paraId="01242D2C" w14:textId="7CF8167D" w:rsidR="00497BD8" w:rsidRDefault="000545FA" w:rsidP="00497BD8">
      <w:pPr>
        <w:pStyle w:val="Heading1"/>
        <w:numPr>
          <w:ilvl w:val="0"/>
          <w:numId w:val="2"/>
        </w:numPr>
        <w:tabs>
          <w:tab w:val="left" w:pos="269"/>
        </w:tabs>
        <w:spacing w:before="0"/>
        <w:ind w:left="269" w:hanging="246"/>
        <w:rPr>
          <w:ins w:id="42" w:author="ADMIN" w:date="2025-02-25T11:55:00Z"/>
        </w:rPr>
        <w:pPrChange w:id="43" w:author="ADMIN" w:date="2025-02-25T11:55:00Z">
          <w:pPr>
            <w:pStyle w:val="Heading1"/>
            <w:numPr>
              <w:numId w:val="2"/>
            </w:numPr>
            <w:tabs>
              <w:tab w:val="left" w:pos="269"/>
            </w:tabs>
            <w:spacing w:before="0"/>
            <w:ind w:left="268" w:hanging="245"/>
          </w:pPr>
        </w:pPrChange>
      </w:pPr>
      <w:r>
        <w:t>RESULTS</w:t>
      </w:r>
      <w:r>
        <w:rPr>
          <w:spacing w:val="7"/>
        </w:rPr>
        <w:t xml:space="preserve"> </w:t>
      </w:r>
      <w:r>
        <w:t>AND</w:t>
      </w:r>
      <w:r>
        <w:rPr>
          <w:spacing w:val="12"/>
        </w:rPr>
        <w:t xml:space="preserve"> </w:t>
      </w:r>
      <w:r>
        <w:rPr>
          <w:spacing w:val="-2"/>
        </w:rPr>
        <w:t>DISCUSSION</w:t>
      </w:r>
    </w:p>
    <w:p w14:paraId="5483AE39" w14:textId="707A4511" w:rsidR="00497BD8" w:rsidRPr="00297ED2" w:rsidDel="00497BD8" w:rsidRDefault="00497BD8" w:rsidP="00297ED2">
      <w:pPr>
        <w:pStyle w:val="Heading1"/>
        <w:tabs>
          <w:tab w:val="left" w:pos="269"/>
        </w:tabs>
        <w:spacing w:before="0"/>
        <w:ind w:left="269"/>
        <w:rPr>
          <w:del w:id="44" w:author="Unknown"/>
          <w:b w:val="0"/>
          <w:bCs w:val="0"/>
          <w:rPrChange w:id="45" w:author="ADMIN" w:date="2025-02-25T11:56:00Z">
            <w:rPr>
              <w:del w:id="46" w:author="Unknown"/>
            </w:rPr>
          </w:rPrChange>
        </w:rPr>
        <w:pPrChange w:id="47" w:author="ADMIN" w:date="2025-02-25T11:55:00Z">
          <w:pPr>
            <w:pStyle w:val="Heading1"/>
            <w:numPr>
              <w:numId w:val="2"/>
            </w:numPr>
            <w:tabs>
              <w:tab w:val="left" w:pos="269"/>
            </w:tabs>
            <w:spacing w:before="0"/>
            <w:ind w:left="268" w:hanging="245"/>
          </w:pPr>
        </w:pPrChange>
      </w:pPr>
      <w:ins w:id="48" w:author="ADMIN" w:date="2025-02-25T11:55:00Z">
        <w:r w:rsidRPr="00297ED2">
          <w:rPr>
            <w:b w:val="0"/>
            <w:bCs w:val="0"/>
            <w:rPrChange w:id="49" w:author="ADMIN" w:date="2025-02-25T11:56:00Z">
              <w:rPr/>
            </w:rPrChange>
          </w:rPr>
          <w:t xml:space="preserve">There was a significant </w:t>
        </w:r>
      </w:ins>
      <w:ins w:id="50" w:author="ADMIN" w:date="2025-02-25T11:56:00Z">
        <w:r w:rsidRPr="00297ED2">
          <w:rPr>
            <w:b w:val="0"/>
            <w:bCs w:val="0"/>
            <w:rPrChange w:id="51" w:author="ADMIN" w:date="2025-02-25T11:56:00Z">
              <w:rPr/>
            </w:rPrChange>
          </w:rPr>
          <w:t xml:space="preserve">influence </w:t>
        </w:r>
        <w:r w:rsidR="00297ED2" w:rsidRPr="00297ED2">
          <w:rPr>
            <w:b w:val="0"/>
            <w:bCs w:val="0"/>
            <w:rPrChange w:id="52" w:author="ADMIN" w:date="2025-02-25T11:56:00Z">
              <w:rPr/>
            </w:rPrChange>
          </w:rPr>
          <w:t>of</w:t>
        </w:r>
      </w:ins>
      <w:ins w:id="53" w:author="ADMIN" w:date="2025-02-25T11:55:00Z">
        <w:r w:rsidRPr="00297ED2">
          <w:rPr>
            <w:b w:val="0"/>
            <w:bCs w:val="0"/>
            <w:rPrChange w:id="54" w:author="ADMIN" w:date="2025-02-25T11:56:00Z">
              <w:rPr/>
            </w:rPrChange>
          </w:rPr>
          <w:t xml:space="preserve"> </w:t>
        </w:r>
      </w:ins>
      <w:ins w:id="55" w:author="ADMIN" w:date="2025-02-25T11:56:00Z">
        <w:r w:rsidR="00297ED2" w:rsidRPr="00297ED2">
          <w:rPr>
            <w:b w:val="0"/>
            <w:bCs w:val="0"/>
            <w:rPrChange w:id="56" w:author="ADMIN" w:date="2025-02-25T11:56:00Z">
              <w:rPr/>
            </w:rPrChange>
          </w:rPr>
          <w:t>Bio Dynamic Compost and Bio Dynamic Compost wash</w:t>
        </w:r>
        <w:r w:rsidR="00297ED2">
          <w:rPr>
            <w:b w:val="0"/>
            <w:bCs w:val="0"/>
          </w:rPr>
          <w:t xml:space="preserve"> on growth and yield attributes of rice </w:t>
        </w:r>
      </w:ins>
      <w:ins w:id="57" w:author="ADMIN" w:date="2025-02-25T11:57:00Z">
        <w:r w:rsidR="003B47F7">
          <w:rPr>
            <w:b w:val="0"/>
            <w:bCs w:val="0"/>
          </w:rPr>
          <w:t xml:space="preserve">which were discussed </w:t>
        </w:r>
      </w:ins>
      <w:ins w:id="58" w:author="ADMIN" w:date="2025-02-25T11:58:00Z">
        <w:r w:rsidR="003B47F7">
          <w:rPr>
            <w:b w:val="0"/>
            <w:bCs w:val="0"/>
          </w:rPr>
          <w:t xml:space="preserve">in detail in the following sub </w:t>
        </w:r>
        <w:proofErr w:type="spellStart"/>
        <w:r w:rsidR="003B47F7">
          <w:rPr>
            <w:b w:val="0"/>
            <w:bCs w:val="0"/>
          </w:rPr>
          <w:t>sections.</w:t>
        </w:r>
      </w:ins>
    </w:p>
    <w:p w14:paraId="5804F636" w14:textId="06F43F66" w:rsidR="00CB0AA4" w:rsidRDefault="000545FA">
      <w:pPr>
        <w:pStyle w:val="Heading2"/>
        <w:numPr>
          <w:ilvl w:val="1"/>
          <w:numId w:val="2"/>
        </w:numPr>
        <w:tabs>
          <w:tab w:val="left" w:pos="383"/>
        </w:tabs>
        <w:spacing w:before="229"/>
        <w:jc w:val="both"/>
      </w:pPr>
      <w:r>
        <w:t>Effect</w:t>
      </w:r>
      <w:proofErr w:type="spellEnd"/>
      <w:r>
        <w:t xml:space="preserve"> </w:t>
      </w:r>
      <w:ins w:id="59" w:author="ADMIN" w:date="2025-02-25T11:59:00Z">
        <w:r w:rsidR="0063497F">
          <w:t xml:space="preserve">of different treatments </w:t>
        </w:r>
      </w:ins>
      <w:del w:id="60" w:author="ADMIN" w:date="2025-02-25T11:58:00Z">
        <w:r w:rsidDel="003B47F7">
          <w:delText xml:space="preserve">of Bio Dynamic Compost and Bio Dynamic Compost wash </w:delText>
        </w:r>
      </w:del>
      <w:r>
        <w:t>on</w:t>
      </w:r>
      <w:r>
        <w:rPr>
          <w:spacing w:val="-1"/>
        </w:rPr>
        <w:t xml:space="preserve"> </w:t>
      </w:r>
      <w:r>
        <w:t>Plant height (cm)</w:t>
      </w:r>
    </w:p>
    <w:p w14:paraId="51664C62" w14:textId="77777777" w:rsidR="00CB0AA4" w:rsidRDefault="000545FA">
      <w:pPr>
        <w:pStyle w:val="BodyText"/>
        <w:spacing w:before="230"/>
        <w:ind w:left="23"/>
        <w:jc w:val="both"/>
      </w:pPr>
      <w:r>
        <w:t>The</w:t>
      </w:r>
      <w:r>
        <w:rPr>
          <w:spacing w:val="14"/>
        </w:rPr>
        <w:t xml:space="preserve"> </w:t>
      </w:r>
      <w:r>
        <w:t>maximum</w:t>
      </w:r>
      <w:r>
        <w:rPr>
          <w:spacing w:val="14"/>
        </w:rPr>
        <w:t xml:space="preserve"> </w:t>
      </w:r>
      <w:r>
        <w:t>plant</w:t>
      </w:r>
      <w:r>
        <w:rPr>
          <w:spacing w:val="14"/>
        </w:rPr>
        <w:t xml:space="preserve"> </w:t>
      </w:r>
      <w:r>
        <w:t>height</w:t>
      </w:r>
      <w:r>
        <w:rPr>
          <w:spacing w:val="18"/>
        </w:rPr>
        <w:t xml:space="preserve"> </w:t>
      </w:r>
      <w:r>
        <w:t>36.25</w:t>
      </w:r>
      <w:r>
        <w:rPr>
          <w:spacing w:val="14"/>
        </w:rPr>
        <w:t xml:space="preserve"> </w:t>
      </w:r>
      <w:r>
        <w:t>cm,</w:t>
      </w:r>
      <w:r>
        <w:rPr>
          <w:spacing w:val="16"/>
        </w:rPr>
        <w:t xml:space="preserve"> </w:t>
      </w:r>
      <w:r>
        <w:t>80.20</w:t>
      </w:r>
      <w:r>
        <w:rPr>
          <w:spacing w:val="14"/>
        </w:rPr>
        <w:t xml:space="preserve"> </w:t>
      </w:r>
      <w:r>
        <w:rPr>
          <w:spacing w:val="-5"/>
        </w:rPr>
        <w:t>cm,</w:t>
      </w:r>
    </w:p>
    <w:p w14:paraId="5C8D327A" w14:textId="77777777" w:rsidR="00CB0AA4" w:rsidRDefault="000545FA">
      <w:pPr>
        <w:pStyle w:val="BodyText"/>
        <w:spacing w:before="1"/>
        <w:ind w:left="23"/>
        <w:jc w:val="both"/>
      </w:pPr>
      <w:r>
        <w:t>109.5 cm and 112 cm respectively, at 30 DAS,</w:t>
      </w:r>
      <w:r>
        <w:rPr>
          <w:spacing w:val="40"/>
        </w:rPr>
        <w:t xml:space="preserve"> </w:t>
      </w:r>
      <w:r>
        <w:t xml:space="preserve">60 DAT, 90 DAT and at harvesting stage were </w:t>
      </w:r>
      <w:r>
        <w:rPr>
          <w:position w:val="2"/>
        </w:rPr>
        <w:t>recorded with the application of T</w:t>
      </w:r>
      <w:r>
        <w:t xml:space="preserve">7 </w:t>
      </w:r>
      <w:r>
        <w:rPr>
          <w:position w:val="2"/>
        </w:rPr>
        <w:t>(T</w:t>
      </w:r>
      <w:r>
        <w:t xml:space="preserve">3 </w:t>
      </w:r>
      <w:r>
        <w:rPr>
          <w:position w:val="2"/>
        </w:rPr>
        <w:t xml:space="preserve">+ foliar </w:t>
      </w:r>
      <w:r>
        <w:t>application of Bio Dynamic compost wash of 10 ml 10 lit</w:t>
      </w:r>
      <w:r>
        <w:rPr>
          <w:position w:val="7"/>
        </w:rPr>
        <w:t xml:space="preserve">-1 </w:t>
      </w:r>
      <w:r>
        <w:t xml:space="preserve">of water) and statistically at par </w:t>
      </w:r>
      <w:r>
        <w:rPr>
          <w:position w:val="2"/>
        </w:rPr>
        <w:t>with T</w:t>
      </w:r>
      <w:r>
        <w:t>5</w:t>
      </w:r>
      <w:r>
        <w:rPr>
          <w:position w:val="2"/>
        </w:rPr>
        <w:t>:-(T</w:t>
      </w:r>
      <w:r>
        <w:t xml:space="preserve">3 </w:t>
      </w:r>
      <w:r>
        <w:rPr>
          <w:position w:val="2"/>
        </w:rPr>
        <w:t>+ Root dipping with Bio dynamic</w:t>
      </w:r>
      <w:r>
        <w:rPr>
          <w:spacing w:val="80"/>
          <w:position w:val="2"/>
        </w:rPr>
        <w:t xml:space="preserve"> </w:t>
      </w:r>
      <w:r>
        <w:t>compost wash 10 ml lit</w:t>
      </w:r>
      <w:r>
        <w:rPr>
          <w:position w:val="6"/>
          <w:sz w:val="13"/>
        </w:rPr>
        <w:t>-1</w:t>
      </w:r>
      <w:r>
        <w:rPr>
          <w:spacing w:val="40"/>
          <w:position w:val="6"/>
          <w:sz w:val="13"/>
        </w:rPr>
        <w:t xml:space="preserve"> </w:t>
      </w:r>
      <w:r>
        <w:t xml:space="preserve">of water) while, minimum plant height was observed under the </w:t>
      </w:r>
      <w:r>
        <w:rPr>
          <w:position w:val="2"/>
        </w:rPr>
        <w:t>non-treatment plot (Control) T</w:t>
      </w:r>
      <w:r>
        <w:t>1</w:t>
      </w:r>
      <w:r>
        <w:rPr>
          <w:position w:val="2"/>
        </w:rPr>
        <w:t xml:space="preserve">. It was observed </w:t>
      </w:r>
      <w:r>
        <w:t>that plant height of rice can be increased sustainably with the application of Bio dynamic compost, root dipping with Bio dynamic compost wash and foliar application of Bio dynamic wash at different growth stages of crop. In contrast,</w:t>
      </w:r>
      <w:r>
        <w:rPr>
          <w:spacing w:val="40"/>
        </w:rPr>
        <w:t xml:space="preserve"> </w:t>
      </w:r>
      <w:r>
        <w:t>100 % RDF also gave significantly higher growth compared to control plot. Similar observations also reported by Mahmud [3].</w:t>
      </w:r>
    </w:p>
    <w:p w14:paraId="2FD65B39" w14:textId="77777777" w:rsidR="00CB0AA4" w:rsidRDefault="00CB0AA4">
      <w:pPr>
        <w:pStyle w:val="BodyText"/>
      </w:pPr>
    </w:p>
    <w:p w14:paraId="4D765892" w14:textId="6A08486E" w:rsidR="00CB0AA4" w:rsidRDefault="003B47F7">
      <w:pPr>
        <w:pStyle w:val="Heading2"/>
        <w:numPr>
          <w:ilvl w:val="1"/>
          <w:numId w:val="2"/>
        </w:numPr>
        <w:tabs>
          <w:tab w:val="left" w:pos="392"/>
        </w:tabs>
        <w:spacing w:before="1"/>
        <w:ind w:left="392" w:hanging="369"/>
      </w:pPr>
      <w:ins w:id="61" w:author="ADMIN" w:date="2025-02-25T11:58:00Z">
        <w:r>
          <w:rPr>
            <w:spacing w:val="-2"/>
          </w:rPr>
          <w:t>Effect</w:t>
        </w:r>
        <w:r>
          <w:tab/>
        </w:r>
        <w:r>
          <w:rPr>
            <w:spacing w:val="-6"/>
          </w:rPr>
          <w:t>of</w:t>
        </w:r>
        <w:r>
          <w:tab/>
        </w:r>
        <w:r>
          <w:rPr>
            <w:spacing w:val="-2"/>
          </w:rPr>
          <w:t>Different</w:t>
        </w:r>
        <w:r>
          <w:tab/>
        </w:r>
        <w:r>
          <w:rPr>
            <w:spacing w:val="-2"/>
          </w:rPr>
          <w:t>Treatments</w:t>
        </w:r>
        <w:r>
          <w:t xml:space="preserve"> on </w:t>
        </w:r>
      </w:ins>
      <w:r w:rsidR="000545FA">
        <w:t>Dry</w:t>
      </w:r>
      <w:r w:rsidR="000545FA">
        <w:rPr>
          <w:spacing w:val="8"/>
        </w:rPr>
        <w:t xml:space="preserve"> </w:t>
      </w:r>
      <w:proofErr w:type="gramStart"/>
      <w:r w:rsidR="000545FA">
        <w:t>matter</w:t>
      </w:r>
      <w:proofErr w:type="gramEnd"/>
      <w:r w:rsidR="000545FA">
        <w:rPr>
          <w:spacing w:val="12"/>
        </w:rPr>
        <w:t xml:space="preserve"> </w:t>
      </w:r>
      <w:r w:rsidR="000545FA">
        <w:rPr>
          <w:spacing w:val="-2"/>
        </w:rPr>
        <w:t>Accumulation</w:t>
      </w:r>
    </w:p>
    <w:p w14:paraId="5030C216" w14:textId="77777777" w:rsidR="00CB0AA4" w:rsidRDefault="000545FA">
      <w:pPr>
        <w:pStyle w:val="BodyText"/>
        <w:spacing w:before="183"/>
        <w:ind w:left="23" w:right="2"/>
        <w:jc w:val="both"/>
      </w:pPr>
      <w:r>
        <w:t>The maximum dry matter accumulation m</w:t>
      </w:r>
      <w:r>
        <w:rPr>
          <w:position w:val="6"/>
          <w:sz w:val="13"/>
        </w:rPr>
        <w:t>-2</w:t>
      </w:r>
      <w:r>
        <w:rPr>
          <w:spacing w:val="40"/>
          <w:position w:val="6"/>
          <w:sz w:val="13"/>
        </w:rPr>
        <w:t xml:space="preserve"> </w:t>
      </w:r>
      <w:r>
        <w:t>227.5,</w:t>
      </w:r>
      <w:r>
        <w:rPr>
          <w:spacing w:val="61"/>
        </w:rPr>
        <w:t xml:space="preserve">  </w:t>
      </w:r>
      <w:r>
        <w:t>460.25,</w:t>
      </w:r>
      <w:r>
        <w:rPr>
          <w:spacing w:val="77"/>
        </w:rPr>
        <w:t xml:space="preserve">  </w:t>
      </w:r>
      <w:r>
        <w:t>797.5</w:t>
      </w:r>
      <w:r>
        <w:rPr>
          <w:spacing w:val="63"/>
        </w:rPr>
        <w:t xml:space="preserve">  </w:t>
      </w:r>
      <w:r>
        <w:t>and</w:t>
      </w:r>
      <w:r>
        <w:rPr>
          <w:spacing w:val="63"/>
        </w:rPr>
        <w:t xml:space="preserve">  </w:t>
      </w:r>
      <w:commentRangeStart w:id="62"/>
      <w:r>
        <w:t>1401</w:t>
      </w:r>
      <w:commentRangeEnd w:id="62"/>
      <w:r w:rsidR="00511489">
        <w:rPr>
          <w:rStyle w:val="CommentReference"/>
        </w:rPr>
        <w:commentReference w:id="62"/>
      </w:r>
      <w:r>
        <w:t>.70</w:t>
      </w:r>
      <w:r>
        <w:rPr>
          <w:spacing w:val="65"/>
        </w:rPr>
        <w:t xml:space="preserve">  </w:t>
      </w:r>
      <w:r>
        <w:t>m-</w:t>
      </w:r>
      <w:r>
        <w:rPr>
          <w:spacing w:val="-10"/>
        </w:rPr>
        <w:t>2</w:t>
      </w:r>
    </w:p>
    <w:p w14:paraId="7992B927" w14:textId="77777777" w:rsidR="00CB0AA4" w:rsidRDefault="000545FA">
      <w:pPr>
        <w:pStyle w:val="BodyText"/>
        <w:spacing w:before="1"/>
        <w:ind w:left="23" w:right="2"/>
        <w:jc w:val="both"/>
        <w:rPr>
          <w:position w:val="2"/>
        </w:rPr>
      </w:pPr>
      <w:r>
        <w:t xml:space="preserve">respectively, at 30 DAS, 60 DAT, 90 DAT and at harvesting stage were recorded </w:t>
      </w:r>
      <w:r>
        <w:rPr>
          <w:position w:val="2"/>
        </w:rPr>
        <w:t>with the application</w:t>
      </w:r>
      <w:r>
        <w:rPr>
          <w:spacing w:val="32"/>
          <w:position w:val="2"/>
        </w:rPr>
        <w:t xml:space="preserve"> </w:t>
      </w:r>
      <w:r>
        <w:rPr>
          <w:position w:val="2"/>
        </w:rPr>
        <w:t>of</w:t>
      </w:r>
      <w:r>
        <w:rPr>
          <w:spacing w:val="31"/>
          <w:position w:val="2"/>
        </w:rPr>
        <w:t xml:space="preserve"> </w:t>
      </w:r>
      <w:r>
        <w:rPr>
          <w:position w:val="2"/>
        </w:rPr>
        <w:t>T</w:t>
      </w:r>
      <w:r>
        <w:t>7</w:t>
      </w:r>
      <w:r>
        <w:rPr>
          <w:spacing w:val="33"/>
        </w:rPr>
        <w:t xml:space="preserve"> </w:t>
      </w:r>
      <w:r>
        <w:rPr>
          <w:position w:val="2"/>
        </w:rPr>
        <w:t>(T</w:t>
      </w:r>
      <w:r>
        <w:t>3</w:t>
      </w:r>
      <w:r>
        <w:rPr>
          <w:spacing w:val="32"/>
        </w:rPr>
        <w:t xml:space="preserve"> </w:t>
      </w:r>
      <w:r>
        <w:rPr>
          <w:position w:val="2"/>
        </w:rPr>
        <w:t>+</w:t>
      </w:r>
      <w:r>
        <w:rPr>
          <w:spacing w:val="32"/>
          <w:position w:val="2"/>
        </w:rPr>
        <w:t xml:space="preserve"> </w:t>
      </w:r>
      <w:r>
        <w:rPr>
          <w:position w:val="2"/>
        </w:rPr>
        <w:t>foliar</w:t>
      </w:r>
      <w:r>
        <w:rPr>
          <w:spacing w:val="32"/>
          <w:position w:val="2"/>
        </w:rPr>
        <w:t xml:space="preserve"> </w:t>
      </w:r>
      <w:r>
        <w:rPr>
          <w:position w:val="2"/>
        </w:rPr>
        <w:t>application</w:t>
      </w:r>
      <w:r>
        <w:rPr>
          <w:spacing w:val="33"/>
          <w:position w:val="2"/>
        </w:rPr>
        <w:t xml:space="preserve"> </w:t>
      </w:r>
      <w:r>
        <w:rPr>
          <w:position w:val="2"/>
        </w:rPr>
        <w:t>of</w:t>
      </w:r>
      <w:r>
        <w:rPr>
          <w:spacing w:val="33"/>
          <w:position w:val="2"/>
        </w:rPr>
        <w:t xml:space="preserve"> </w:t>
      </w:r>
      <w:r>
        <w:rPr>
          <w:spacing w:val="-5"/>
          <w:position w:val="2"/>
        </w:rPr>
        <w:t>Bio</w:t>
      </w:r>
    </w:p>
    <w:p w14:paraId="0CD61458" w14:textId="77777777" w:rsidR="00CB0AA4" w:rsidRDefault="000545FA">
      <w:pPr>
        <w:pStyle w:val="BodyText"/>
        <w:spacing w:before="95"/>
        <w:ind w:left="23" w:right="20"/>
        <w:jc w:val="both"/>
      </w:pPr>
      <w:r>
        <w:br w:type="column"/>
      </w:r>
      <w:r>
        <w:lastRenderedPageBreak/>
        <w:t xml:space="preserve">dynamic compost wash </w:t>
      </w:r>
      <w:proofErr w:type="spellStart"/>
      <w:r>
        <w:t>wash</w:t>
      </w:r>
      <w:proofErr w:type="spellEnd"/>
      <w:r>
        <w:t xml:space="preserve"> of 10 ml lit</w:t>
      </w:r>
      <w:r>
        <w:rPr>
          <w:position w:val="6"/>
          <w:sz w:val="13"/>
        </w:rPr>
        <w:t>-1</w:t>
      </w:r>
      <w:r>
        <w:rPr>
          <w:spacing w:val="40"/>
          <w:position w:val="6"/>
          <w:sz w:val="13"/>
        </w:rPr>
        <w:t xml:space="preserve"> </w:t>
      </w:r>
      <w:r>
        <w:t xml:space="preserve">of </w:t>
      </w:r>
      <w:r>
        <w:rPr>
          <w:position w:val="2"/>
        </w:rPr>
        <w:t>water) and statistically at par with T</w:t>
      </w:r>
      <w:r>
        <w:t xml:space="preserve">5 </w:t>
      </w:r>
      <w:r>
        <w:rPr>
          <w:position w:val="2"/>
        </w:rPr>
        <w:t>(T</w:t>
      </w:r>
      <w:r>
        <w:t xml:space="preserve">3 </w:t>
      </w:r>
      <w:r>
        <w:rPr>
          <w:position w:val="2"/>
        </w:rPr>
        <w:t>+ Root dipping</w:t>
      </w:r>
      <w:r>
        <w:rPr>
          <w:spacing w:val="-3"/>
          <w:position w:val="2"/>
        </w:rPr>
        <w:t xml:space="preserve"> </w:t>
      </w:r>
      <w:r>
        <w:rPr>
          <w:position w:val="2"/>
        </w:rPr>
        <w:t>with</w:t>
      </w:r>
      <w:r>
        <w:rPr>
          <w:spacing w:val="-3"/>
          <w:position w:val="2"/>
        </w:rPr>
        <w:t xml:space="preserve"> </w:t>
      </w:r>
      <w:r>
        <w:rPr>
          <w:position w:val="2"/>
        </w:rPr>
        <w:t xml:space="preserve">Biodynamic </w:t>
      </w:r>
      <w:r>
        <w:t>compost</w:t>
      </w:r>
      <w:r>
        <w:rPr>
          <w:spacing w:val="-2"/>
        </w:rPr>
        <w:t xml:space="preserve"> </w:t>
      </w:r>
      <w:r>
        <w:t>wash 10</w:t>
      </w:r>
      <w:r>
        <w:rPr>
          <w:spacing w:val="-3"/>
        </w:rPr>
        <w:t xml:space="preserve"> </w:t>
      </w:r>
      <w:r>
        <w:t>ml</w:t>
      </w:r>
      <w:r>
        <w:rPr>
          <w:spacing w:val="-3"/>
        </w:rPr>
        <w:t xml:space="preserve"> </w:t>
      </w:r>
      <w:r>
        <w:t>lit</w:t>
      </w:r>
      <w:r>
        <w:rPr>
          <w:position w:val="6"/>
          <w:sz w:val="13"/>
        </w:rPr>
        <w:t>-1</w:t>
      </w:r>
      <w:r>
        <w:rPr>
          <w:spacing w:val="40"/>
          <w:position w:val="6"/>
          <w:sz w:val="13"/>
        </w:rPr>
        <w:t xml:space="preserve"> </w:t>
      </w:r>
      <w:r>
        <w:t>of</w:t>
      </w:r>
      <w:r>
        <w:rPr>
          <w:spacing w:val="-4"/>
        </w:rPr>
        <w:t xml:space="preserve"> </w:t>
      </w:r>
      <w:r>
        <w:t>water)</w:t>
      </w:r>
      <w:r>
        <w:rPr>
          <w:spacing w:val="-3"/>
        </w:rPr>
        <w:t xml:space="preserve"> </w:t>
      </w:r>
      <w:r>
        <w:t>while</w:t>
      </w:r>
      <w:r>
        <w:rPr>
          <w:spacing w:val="-4"/>
        </w:rPr>
        <w:t xml:space="preserve"> </w:t>
      </w:r>
      <w:r>
        <w:t>minimum</w:t>
      </w:r>
      <w:r>
        <w:rPr>
          <w:spacing w:val="-1"/>
        </w:rPr>
        <w:t xml:space="preserve"> </w:t>
      </w:r>
      <w:r>
        <w:t>dry</w:t>
      </w:r>
      <w:r>
        <w:rPr>
          <w:spacing w:val="-2"/>
        </w:rPr>
        <w:t xml:space="preserve"> </w:t>
      </w:r>
      <w:r>
        <w:t>matter</w:t>
      </w:r>
      <w:r>
        <w:rPr>
          <w:spacing w:val="-3"/>
        </w:rPr>
        <w:t xml:space="preserve"> </w:t>
      </w:r>
      <w:r>
        <w:t>accumulation m</w:t>
      </w:r>
      <w:r>
        <w:rPr>
          <w:position w:val="6"/>
          <w:sz w:val="13"/>
        </w:rPr>
        <w:t>-2</w:t>
      </w:r>
      <w:r>
        <w:rPr>
          <w:spacing w:val="40"/>
          <w:position w:val="6"/>
          <w:sz w:val="13"/>
        </w:rPr>
        <w:t xml:space="preserve"> </w:t>
      </w:r>
      <w:r>
        <w:t xml:space="preserve">was </w:t>
      </w:r>
      <w:r>
        <w:rPr>
          <w:position w:val="2"/>
        </w:rPr>
        <w:t>observed under the non-treatment plot (Control)</w:t>
      </w:r>
      <w:r>
        <w:rPr>
          <w:spacing w:val="40"/>
          <w:position w:val="2"/>
        </w:rPr>
        <w:t xml:space="preserve"> </w:t>
      </w:r>
      <w:r>
        <w:rPr>
          <w:position w:val="2"/>
        </w:rPr>
        <w:t>T</w:t>
      </w:r>
      <w:r>
        <w:t>1</w:t>
      </w:r>
      <w:r>
        <w:rPr>
          <w:position w:val="2"/>
        </w:rPr>
        <w:t>.The</w:t>
      </w:r>
      <w:r>
        <w:rPr>
          <w:spacing w:val="40"/>
          <w:position w:val="2"/>
        </w:rPr>
        <w:t xml:space="preserve"> </w:t>
      </w:r>
      <w:r>
        <w:rPr>
          <w:position w:val="2"/>
        </w:rPr>
        <w:t>reason</w:t>
      </w:r>
      <w:r>
        <w:rPr>
          <w:spacing w:val="40"/>
          <w:position w:val="2"/>
        </w:rPr>
        <w:t xml:space="preserve"> </w:t>
      </w:r>
      <w:r>
        <w:rPr>
          <w:position w:val="2"/>
        </w:rPr>
        <w:t>for</w:t>
      </w:r>
      <w:r>
        <w:rPr>
          <w:spacing w:val="40"/>
          <w:position w:val="2"/>
        </w:rPr>
        <w:t xml:space="preserve"> </w:t>
      </w:r>
      <w:r>
        <w:rPr>
          <w:position w:val="2"/>
        </w:rPr>
        <w:t>the</w:t>
      </w:r>
      <w:r>
        <w:rPr>
          <w:spacing w:val="40"/>
          <w:position w:val="2"/>
        </w:rPr>
        <w:t xml:space="preserve"> </w:t>
      </w:r>
      <w:r>
        <w:rPr>
          <w:position w:val="2"/>
        </w:rPr>
        <w:t>increase</w:t>
      </w:r>
      <w:r>
        <w:rPr>
          <w:spacing w:val="40"/>
          <w:position w:val="2"/>
        </w:rPr>
        <w:t xml:space="preserve"> </w:t>
      </w:r>
      <w:r>
        <w:rPr>
          <w:position w:val="2"/>
        </w:rPr>
        <w:t xml:space="preserve">in total </w:t>
      </w:r>
      <w:r>
        <w:t>dry matter production could be that HA has promotive effect on photosynthesis by increasing soluble protein content (</w:t>
      </w:r>
      <w:proofErr w:type="spellStart"/>
      <w:r>
        <w:t>Khristeva</w:t>
      </w:r>
      <w:proofErr w:type="spellEnd"/>
      <w:r>
        <w:t xml:space="preserve"> and </w:t>
      </w:r>
      <w:proofErr w:type="spellStart"/>
      <w:r>
        <w:t>Luk</w:t>
      </w:r>
      <w:proofErr w:type="spellEnd"/>
      <w:r>
        <w:t xml:space="preserve">‟ </w:t>
      </w:r>
      <w:proofErr w:type="spellStart"/>
      <w:r>
        <w:t>Yanenka</w:t>
      </w:r>
      <w:proofErr w:type="spellEnd"/>
      <w:r>
        <w:t>,</w:t>
      </w:r>
      <w:r>
        <w:rPr>
          <w:spacing w:val="80"/>
          <w:w w:val="150"/>
        </w:rPr>
        <w:t xml:space="preserve"> </w:t>
      </w:r>
      <w:r>
        <w:t>1962).</w:t>
      </w:r>
      <w:r>
        <w:rPr>
          <w:spacing w:val="80"/>
          <w:w w:val="150"/>
        </w:rPr>
        <w:t xml:space="preserve"> </w:t>
      </w:r>
      <w:r>
        <w:t>Similar</w:t>
      </w:r>
      <w:r>
        <w:rPr>
          <w:spacing w:val="80"/>
        </w:rPr>
        <w:t xml:space="preserve"> </w:t>
      </w:r>
      <w:r>
        <w:t>results</w:t>
      </w:r>
      <w:r>
        <w:rPr>
          <w:spacing w:val="80"/>
        </w:rPr>
        <w:t xml:space="preserve"> </w:t>
      </w:r>
      <w:proofErr w:type="gramStart"/>
      <w:r>
        <w:t>was</w:t>
      </w:r>
      <w:proofErr w:type="gramEnd"/>
      <w:r>
        <w:rPr>
          <w:spacing w:val="40"/>
        </w:rPr>
        <w:t xml:space="preserve"> </w:t>
      </w:r>
      <w:r>
        <w:t>obtained by</w:t>
      </w:r>
      <w:r>
        <w:rPr>
          <w:spacing w:val="-1"/>
        </w:rPr>
        <w:t xml:space="preserve"> </w:t>
      </w:r>
      <w:r>
        <w:t>Ravindra Prasad et al. [4],</w:t>
      </w:r>
      <w:r>
        <w:rPr>
          <w:spacing w:val="-1"/>
        </w:rPr>
        <w:t xml:space="preserve"> </w:t>
      </w:r>
      <w:proofErr w:type="spellStart"/>
      <w:r>
        <w:t>Tiwana</w:t>
      </w:r>
      <w:proofErr w:type="spellEnd"/>
      <w:r>
        <w:t xml:space="preserve"> et al. [5] studying on rice-wheat sequence with or without green manure to rice have also reported </w:t>
      </w:r>
      <w:proofErr w:type="spellStart"/>
      <w:r>
        <w:t>favourable</w:t>
      </w:r>
      <w:proofErr w:type="spellEnd"/>
      <w:r>
        <w:t xml:space="preserve"> effect of green manuring on dry</w:t>
      </w:r>
      <w:r>
        <w:rPr>
          <w:spacing w:val="40"/>
        </w:rPr>
        <w:t xml:space="preserve"> </w:t>
      </w:r>
      <w:r>
        <w:t>matter</w:t>
      </w:r>
      <w:r>
        <w:rPr>
          <w:spacing w:val="40"/>
        </w:rPr>
        <w:t xml:space="preserve"> </w:t>
      </w:r>
      <w:r>
        <w:t>accumulation</w:t>
      </w:r>
      <w:r>
        <w:rPr>
          <w:spacing w:val="40"/>
        </w:rPr>
        <w:t xml:space="preserve"> </w:t>
      </w:r>
      <w:r>
        <w:t>by</w:t>
      </w:r>
      <w:r>
        <w:rPr>
          <w:spacing w:val="40"/>
        </w:rPr>
        <w:t xml:space="preserve"> </w:t>
      </w:r>
      <w:r>
        <w:t>rice</w:t>
      </w:r>
      <w:r>
        <w:rPr>
          <w:spacing w:val="40"/>
        </w:rPr>
        <w:t xml:space="preserve"> </w:t>
      </w:r>
      <w:r>
        <w:t>at</w:t>
      </w:r>
      <w:r>
        <w:rPr>
          <w:spacing w:val="40"/>
        </w:rPr>
        <w:t xml:space="preserve"> </w:t>
      </w:r>
      <w:r>
        <w:t>all</w:t>
      </w:r>
      <w:r>
        <w:rPr>
          <w:spacing w:val="40"/>
        </w:rPr>
        <w:t xml:space="preserve"> </w:t>
      </w:r>
      <w:r>
        <w:t>stages</w:t>
      </w:r>
      <w:r>
        <w:rPr>
          <w:spacing w:val="40"/>
        </w:rPr>
        <w:t xml:space="preserve"> </w:t>
      </w:r>
      <w:r>
        <w:t xml:space="preserve">of crop growth. Khan et al. [6] reported application of lime with FYM before planting showed </w:t>
      </w:r>
      <w:proofErr w:type="gramStart"/>
      <w:r>
        <w:t>beneficial</w:t>
      </w:r>
      <w:r>
        <w:rPr>
          <w:spacing w:val="40"/>
        </w:rPr>
        <w:t xml:space="preserve">  </w:t>
      </w:r>
      <w:r>
        <w:t>effect</w:t>
      </w:r>
      <w:proofErr w:type="gramEnd"/>
      <w:r>
        <w:rPr>
          <w:spacing w:val="40"/>
        </w:rPr>
        <w:t xml:space="preserve">  </w:t>
      </w:r>
      <w:r>
        <w:t>during</w:t>
      </w:r>
      <w:r>
        <w:rPr>
          <w:spacing w:val="40"/>
        </w:rPr>
        <w:t xml:space="preserve">  </w:t>
      </w:r>
      <w:r>
        <w:t>initial</w:t>
      </w:r>
      <w:r>
        <w:rPr>
          <w:spacing w:val="40"/>
        </w:rPr>
        <w:t xml:space="preserve">  </w:t>
      </w:r>
      <w:r>
        <w:t>growth</w:t>
      </w:r>
      <w:r>
        <w:rPr>
          <w:spacing w:val="80"/>
        </w:rPr>
        <w:t xml:space="preserve"> </w:t>
      </w:r>
      <w:r>
        <w:t>stages and dry matter production through stimulated mineralization of nitrogen from FYM and soil.</w:t>
      </w:r>
    </w:p>
    <w:p w14:paraId="0BD71B29" w14:textId="7E0D8AE0" w:rsidR="00CB0AA4" w:rsidRDefault="000545FA">
      <w:pPr>
        <w:pStyle w:val="Heading2"/>
        <w:numPr>
          <w:ilvl w:val="1"/>
          <w:numId w:val="2"/>
        </w:numPr>
        <w:tabs>
          <w:tab w:val="left" w:pos="392"/>
        </w:tabs>
        <w:spacing w:before="229"/>
        <w:ind w:left="392" w:hanging="369"/>
      </w:pPr>
      <w:r>
        <w:t>Effect</w:t>
      </w:r>
      <w:r>
        <w:rPr>
          <w:spacing w:val="9"/>
        </w:rPr>
        <w:t xml:space="preserve"> </w:t>
      </w:r>
      <w:ins w:id="63" w:author="ADMIN" w:date="2025-02-25T11:59:00Z">
        <w:r w:rsidR="0063497F">
          <w:rPr>
            <w:spacing w:val="-6"/>
          </w:rPr>
          <w:t>of</w:t>
        </w:r>
        <w:r w:rsidR="0063497F">
          <w:tab/>
        </w:r>
        <w:r w:rsidR="0063497F">
          <w:rPr>
            <w:spacing w:val="-2"/>
          </w:rPr>
          <w:t>Different</w:t>
        </w:r>
        <w:r w:rsidR="0063497F">
          <w:tab/>
        </w:r>
        <w:r w:rsidR="0063497F">
          <w:rPr>
            <w:spacing w:val="-2"/>
          </w:rPr>
          <w:t>Treatments</w:t>
        </w:r>
        <w:r w:rsidR="0063497F">
          <w:t xml:space="preserve"> </w:t>
        </w:r>
      </w:ins>
      <w:r>
        <w:t>on</w:t>
      </w:r>
      <w:r>
        <w:rPr>
          <w:spacing w:val="7"/>
        </w:rPr>
        <w:t xml:space="preserve"> </w:t>
      </w:r>
      <w:r>
        <w:t>Yield</w:t>
      </w:r>
      <w:r>
        <w:rPr>
          <w:spacing w:val="6"/>
        </w:rPr>
        <w:t xml:space="preserve"> </w:t>
      </w:r>
      <w:r>
        <w:t>and</w:t>
      </w:r>
      <w:r>
        <w:rPr>
          <w:spacing w:val="2"/>
        </w:rPr>
        <w:t xml:space="preserve"> </w:t>
      </w:r>
      <w:r>
        <w:t>Yield</w:t>
      </w:r>
      <w:r>
        <w:rPr>
          <w:spacing w:val="4"/>
        </w:rPr>
        <w:t xml:space="preserve"> </w:t>
      </w:r>
      <w:r>
        <w:rPr>
          <w:spacing w:val="-2"/>
        </w:rPr>
        <w:t>Attributes</w:t>
      </w:r>
    </w:p>
    <w:p w14:paraId="5639A74B" w14:textId="77777777" w:rsidR="00CB0AA4" w:rsidRDefault="000545FA">
      <w:pPr>
        <w:pStyle w:val="BodyText"/>
        <w:spacing w:before="184"/>
        <w:ind w:left="23" w:right="17"/>
        <w:jc w:val="both"/>
      </w:pPr>
      <w:r>
        <w:t>Data pertaining to grain yield (q ha</w:t>
      </w:r>
      <w:r>
        <w:rPr>
          <w:position w:val="6"/>
          <w:sz w:val="13"/>
        </w:rPr>
        <w:t>-1</w:t>
      </w:r>
      <w:r>
        <w:t>), straw yield (q ha</w:t>
      </w:r>
      <w:r>
        <w:rPr>
          <w:position w:val="6"/>
          <w:sz w:val="13"/>
        </w:rPr>
        <w:t>-1</w:t>
      </w:r>
      <w:r>
        <w:t>), biological yield (q ha</w:t>
      </w:r>
      <w:r>
        <w:rPr>
          <w:position w:val="6"/>
          <w:sz w:val="13"/>
        </w:rPr>
        <w:t>-1</w:t>
      </w:r>
      <w:r>
        <w:t xml:space="preserve">) and harvesting index (%) as influenced by various treatments Table 4 &amp; Fig. 3. </w:t>
      </w:r>
      <w:r>
        <w:rPr>
          <w:position w:val="2"/>
        </w:rPr>
        <w:t>Among the various treatments application of T</w:t>
      </w:r>
      <w:r>
        <w:t xml:space="preserve">7 </w:t>
      </w:r>
      <w:r>
        <w:rPr>
          <w:position w:val="2"/>
        </w:rPr>
        <w:t>(T</w:t>
      </w:r>
      <w:r>
        <w:t xml:space="preserve">3 </w:t>
      </w:r>
      <w:r>
        <w:rPr>
          <w:position w:val="2"/>
        </w:rPr>
        <w:t xml:space="preserve">+foliar application of Bio dynamic </w:t>
      </w:r>
      <w:r>
        <w:t>compost wash of 10 ml lit</w:t>
      </w:r>
      <w:r>
        <w:rPr>
          <w:position w:val="6"/>
          <w:sz w:val="13"/>
        </w:rPr>
        <w:t>-1</w:t>
      </w:r>
      <w:r>
        <w:rPr>
          <w:spacing w:val="40"/>
          <w:position w:val="6"/>
          <w:sz w:val="13"/>
        </w:rPr>
        <w:t xml:space="preserve"> </w:t>
      </w:r>
      <w:r>
        <w:t>of water) significantly influenced the maximum grain yield (57.92</w:t>
      </w:r>
      <w:r>
        <w:rPr>
          <w:spacing w:val="-1"/>
        </w:rPr>
        <w:t xml:space="preserve"> </w:t>
      </w:r>
      <w:r>
        <w:t>q ha</w:t>
      </w:r>
      <w:r>
        <w:rPr>
          <w:position w:val="6"/>
          <w:sz w:val="13"/>
        </w:rPr>
        <w:t>-1</w:t>
      </w:r>
      <w:r>
        <w:t>),straw yield (82.25 q ha</w:t>
      </w:r>
      <w:r>
        <w:rPr>
          <w:position w:val="6"/>
          <w:sz w:val="13"/>
        </w:rPr>
        <w:t>-1</w:t>
      </w:r>
      <w:r>
        <w:t>),biological yield (140.17 q</w:t>
      </w:r>
      <w:r>
        <w:rPr>
          <w:spacing w:val="-1"/>
        </w:rPr>
        <w:t xml:space="preserve"> </w:t>
      </w:r>
      <w:r>
        <w:t>ha</w:t>
      </w:r>
      <w:r>
        <w:rPr>
          <w:position w:val="6"/>
          <w:sz w:val="13"/>
        </w:rPr>
        <w:t>-1</w:t>
      </w:r>
      <w:r>
        <w:t xml:space="preserve">) and harvest </w:t>
      </w:r>
      <w:r>
        <w:rPr>
          <w:position w:val="2"/>
        </w:rPr>
        <w:t>index (41.31%), and these were statistically at par</w:t>
      </w:r>
      <w:r>
        <w:rPr>
          <w:spacing w:val="40"/>
          <w:position w:val="2"/>
        </w:rPr>
        <w:t xml:space="preserve"> </w:t>
      </w:r>
      <w:r>
        <w:rPr>
          <w:position w:val="2"/>
        </w:rPr>
        <w:t>with</w:t>
      </w:r>
      <w:r>
        <w:rPr>
          <w:spacing w:val="-3"/>
          <w:position w:val="2"/>
        </w:rPr>
        <w:t xml:space="preserve"> </w:t>
      </w:r>
      <w:r>
        <w:rPr>
          <w:position w:val="2"/>
        </w:rPr>
        <w:t>T</w:t>
      </w:r>
      <w:r>
        <w:t>5</w:t>
      </w:r>
      <w:r>
        <w:rPr>
          <w:position w:val="2"/>
        </w:rPr>
        <w:t>:-(T</w:t>
      </w:r>
      <w:r>
        <w:t xml:space="preserve">3 </w:t>
      </w:r>
      <w:r>
        <w:rPr>
          <w:position w:val="2"/>
        </w:rPr>
        <w:t xml:space="preserve">+ Root dipping with </w:t>
      </w:r>
      <w:r>
        <w:t>Bio dynamic compost wash 10 ml</w:t>
      </w:r>
      <w:r>
        <w:rPr>
          <w:spacing w:val="40"/>
        </w:rPr>
        <w:t xml:space="preserve"> </w:t>
      </w:r>
      <w:r>
        <w:t>lit</w:t>
      </w:r>
      <w:r>
        <w:rPr>
          <w:position w:val="6"/>
          <w:sz w:val="13"/>
        </w:rPr>
        <w:t>-1</w:t>
      </w:r>
      <w:r>
        <w:rPr>
          <w:spacing w:val="40"/>
          <w:position w:val="6"/>
          <w:sz w:val="13"/>
        </w:rPr>
        <w:t xml:space="preserve"> </w:t>
      </w:r>
      <w:r>
        <w:t>of</w:t>
      </w:r>
      <w:r>
        <w:rPr>
          <w:spacing w:val="40"/>
        </w:rPr>
        <w:t xml:space="preserve"> </w:t>
      </w:r>
      <w:r>
        <w:t>water)</w:t>
      </w:r>
      <w:r>
        <w:rPr>
          <w:spacing w:val="40"/>
        </w:rPr>
        <w:t xml:space="preserve"> </w:t>
      </w:r>
      <w:r>
        <w:t>while</w:t>
      </w:r>
      <w:r>
        <w:rPr>
          <w:spacing w:val="40"/>
        </w:rPr>
        <w:t xml:space="preserve"> </w:t>
      </w:r>
      <w:r>
        <w:t>minimum</w:t>
      </w:r>
      <w:r>
        <w:rPr>
          <w:spacing w:val="40"/>
        </w:rPr>
        <w:t xml:space="preserve"> </w:t>
      </w:r>
      <w:r>
        <w:t>grain</w:t>
      </w:r>
      <w:r>
        <w:rPr>
          <w:spacing w:val="40"/>
        </w:rPr>
        <w:t xml:space="preserve"> </w:t>
      </w:r>
      <w:r>
        <w:t xml:space="preserve">yield, straw yield, biological yield and harvesting index was observed under the non-treatment plot </w:t>
      </w:r>
      <w:r>
        <w:rPr>
          <w:position w:val="2"/>
        </w:rPr>
        <w:t>(Control) T</w:t>
      </w:r>
      <w:r>
        <w:t>1.</w:t>
      </w:r>
    </w:p>
    <w:p w14:paraId="7CD3D94F" w14:textId="77777777" w:rsidR="00CB0AA4" w:rsidRDefault="00CB0AA4">
      <w:pPr>
        <w:pStyle w:val="BodyText"/>
        <w:jc w:val="both"/>
        <w:sectPr w:rsidR="00CB0AA4">
          <w:type w:val="continuous"/>
          <w:pgSz w:w="11910" w:h="16840"/>
          <w:pgMar w:top="980" w:right="1417" w:bottom="280" w:left="1417" w:header="1440" w:footer="1068" w:gutter="0"/>
          <w:cols w:num="2" w:space="720" w:equalWidth="0">
            <w:col w:w="4398" w:space="261"/>
            <w:col w:w="4417"/>
          </w:cols>
        </w:sectPr>
      </w:pPr>
    </w:p>
    <w:p w14:paraId="6644AF92" w14:textId="77777777" w:rsidR="00CB0AA4" w:rsidRDefault="00CB0AA4">
      <w:pPr>
        <w:pStyle w:val="BodyText"/>
        <w:spacing w:before="11"/>
        <w:rPr>
          <w:sz w:val="15"/>
        </w:rPr>
      </w:pPr>
    </w:p>
    <w:p w14:paraId="74106840" w14:textId="77777777" w:rsidR="00CB0AA4" w:rsidRDefault="000545FA">
      <w:pPr>
        <w:pStyle w:val="BodyText"/>
        <w:ind w:left="907"/>
      </w:pPr>
      <w:r>
        <w:rPr>
          <w:noProof/>
          <w:lang w:bidi="te-IN"/>
        </w:rPr>
        <w:lastRenderedPageBreak/>
        <w:drawing>
          <wp:inline distT="0" distB="0" distL="0" distR="0" wp14:anchorId="57D0BE55" wp14:editId="7E229CB7">
            <wp:extent cx="4624832" cy="193852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0" cstate="print"/>
                    <a:stretch>
                      <a:fillRect/>
                    </a:stretch>
                  </pic:blipFill>
                  <pic:spPr>
                    <a:xfrm>
                      <a:off x="0" y="0"/>
                      <a:ext cx="4624832" cy="1938527"/>
                    </a:xfrm>
                    <a:prstGeom prst="rect">
                      <a:avLst/>
                    </a:prstGeom>
                  </pic:spPr>
                </pic:pic>
              </a:graphicData>
            </a:graphic>
          </wp:inline>
        </w:drawing>
      </w:r>
    </w:p>
    <w:p w14:paraId="347C54E3" w14:textId="77777777" w:rsidR="00CB0AA4" w:rsidRDefault="00CB0AA4">
      <w:pPr>
        <w:pStyle w:val="BodyText"/>
        <w:spacing w:before="2"/>
      </w:pPr>
    </w:p>
    <w:p w14:paraId="20D16933" w14:textId="77777777" w:rsidR="00CB0AA4" w:rsidRDefault="000545FA">
      <w:pPr>
        <w:ind w:left="3264" w:hanging="2895"/>
        <w:rPr>
          <w:rFonts w:ascii="Arial"/>
          <w:b/>
          <w:sz w:val="20"/>
        </w:rPr>
      </w:pPr>
      <w:r>
        <w:rPr>
          <w:rFonts w:ascii="Arial"/>
          <w:b/>
          <w:sz w:val="20"/>
        </w:rPr>
        <w:t>Fig.</w:t>
      </w:r>
      <w:r>
        <w:rPr>
          <w:rFonts w:ascii="Arial"/>
          <w:b/>
          <w:spacing w:val="-4"/>
          <w:sz w:val="20"/>
        </w:rPr>
        <w:t xml:space="preserve"> </w:t>
      </w:r>
      <w:r>
        <w:rPr>
          <w:rFonts w:ascii="Arial"/>
          <w:b/>
          <w:sz w:val="20"/>
        </w:rPr>
        <w:t>1. Effect</w:t>
      </w:r>
      <w:r>
        <w:rPr>
          <w:rFonts w:ascii="Arial"/>
          <w:b/>
          <w:spacing w:val="-1"/>
          <w:sz w:val="20"/>
        </w:rPr>
        <w:t xml:space="preserve"> </w:t>
      </w:r>
      <w:r>
        <w:rPr>
          <w:rFonts w:ascii="Arial"/>
          <w:b/>
          <w:sz w:val="20"/>
        </w:rPr>
        <w:t>of</w:t>
      </w:r>
      <w:r>
        <w:rPr>
          <w:rFonts w:ascii="Arial"/>
          <w:b/>
          <w:spacing w:val="-1"/>
          <w:sz w:val="20"/>
        </w:rPr>
        <w:t xml:space="preserve"> </w:t>
      </w:r>
      <w:r>
        <w:rPr>
          <w:rFonts w:ascii="Arial"/>
          <w:b/>
          <w:sz w:val="20"/>
        </w:rPr>
        <w:t>bio dynamic compost and</w:t>
      </w:r>
      <w:r>
        <w:rPr>
          <w:rFonts w:ascii="Arial"/>
          <w:b/>
          <w:spacing w:val="-3"/>
          <w:sz w:val="20"/>
        </w:rPr>
        <w:t xml:space="preserve"> </w:t>
      </w:r>
      <w:r>
        <w:rPr>
          <w:rFonts w:ascii="Arial"/>
          <w:b/>
          <w:sz w:val="20"/>
        </w:rPr>
        <w:t>bio dynamic compost wash</w:t>
      </w:r>
      <w:r>
        <w:rPr>
          <w:rFonts w:ascii="Arial"/>
          <w:b/>
          <w:spacing w:val="-1"/>
          <w:sz w:val="20"/>
        </w:rPr>
        <w:t xml:space="preserve"> </w:t>
      </w:r>
      <w:r>
        <w:rPr>
          <w:rFonts w:ascii="Arial"/>
          <w:b/>
          <w:sz w:val="20"/>
        </w:rPr>
        <w:t xml:space="preserve">on plant </w:t>
      </w:r>
      <w:proofErr w:type="spellStart"/>
      <w:r>
        <w:rPr>
          <w:rFonts w:ascii="Arial"/>
          <w:b/>
          <w:sz w:val="20"/>
        </w:rPr>
        <w:t>heightat</w:t>
      </w:r>
      <w:proofErr w:type="spellEnd"/>
      <w:r>
        <w:rPr>
          <w:rFonts w:ascii="Arial"/>
          <w:b/>
          <w:sz w:val="20"/>
        </w:rPr>
        <w:t xml:space="preserve"> different days after sowing</w:t>
      </w:r>
    </w:p>
    <w:p w14:paraId="1CBD901D" w14:textId="77777777" w:rsidR="00CB0AA4" w:rsidRDefault="00CB0AA4">
      <w:pPr>
        <w:rPr>
          <w:rFonts w:ascii="Arial"/>
          <w:b/>
          <w:sz w:val="20"/>
        </w:rPr>
        <w:sectPr w:rsidR="00CB0AA4">
          <w:type w:val="continuous"/>
          <w:pgSz w:w="11910" w:h="16840"/>
          <w:pgMar w:top="980" w:right="1417" w:bottom="280" w:left="1417" w:header="1440" w:footer="1068" w:gutter="0"/>
          <w:cols w:space="720"/>
        </w:sectPr>
      </w:pPr>
    </w:p>
    <w:p w14:paraId="2F4E600F" w14:textId="77777777" w:rsidR="00CB0AA4" w:rsidRDefault="00CB0AA4">
      <w:pPr>
        <w:pStyle w:val="BodyText"/>
        <w:spacing w:before="148"/>
        <w:rPr>
          <w:rFonts w:ascii="Arial"/>
          <w:b/>
        </w:rPr>
      </w:pPr>
    </w:p>
    <w:p w14:paraId="6CC7E9C7" w14:textId="77777777" w:rsidR="00CB0AA4" w:rsidRDefault="000545FA">
      <w:pPr>
        <w:ind w:right="2"/>
        <w:jc w:val="center"/>
        <w:rPr>
          <w:rFonts w:ascii="Arial"/>
          <w:b/>
          <w:sz w:val="20"/>
        </w:rPr>
      </w:pPr>
      <w:r>
        <w:rPr>
          <w:rFonts w:ascii="Arial"/>
          <w:b/>
          <w:sz w:val="20"/>
        </w:rPr>
        <w:t>Table</w:t>
      </w:r>
      <w:r>
        <w:rPr>
          <w:rFonts w:ascii="Arial"/>
          <w:b/>
          <w:spacing w:val="-6"/>
          <w:sz w:val="20"/>
        </w:rPr>
        <w:t xml:space="preserve"> </w:t>
      </w:r>
      <w:r>
        <w:rPr>
          <w:rFonts w:ascii="Arial"/>
          <w:b/>
          <w:sz w:val="20"/>
        </w:rPr>
        <w:t>1.</w:t>
      </w:r>
      <w:r>
        <w:rPr>
          <w:rFonts w:ascii="Arial"/>
          <w:b/>
          <w:spacing w:val="17"/>
          <w:sz w:val="20"/>
        </w:rPr>
        <w:t xml:space="preserve"> </w:t>
      </w:r>
      <w:r>
        <w:rPr>
          <w:rFonts w:ascii="Arial"/>
          <w:b/>
          <w:sz w:val="20"/>
        </w:rPr>
        <w:t>Details</w:t>
      </w:r>
      <w:r>
        <w:rPr>
          <w:rFonts w:ascii="Arial"/>
          <w:b/>
          <w:spacing w:val="5"/>
          <w:sz w:val="20"/>
        </w:rPr>
        <w:t xml:space="preserve"> </w:t>
      </w:r>
      <w:r>
        <w:rPr>
          <w:rFonts w:ascii="Arial"/>
          <w:b/>
          <w:sz w:val="20"/>
        </w:rPr>
        <w:t>of</w:t>
      </w:r>
      <w:r>
        <w:rPr>
          <w:rFonts w:ascii="Arial"/>
          <w:b/>
          <w:spacing w:val="9"/>
          <w:sz w:val="20"/>
        </w:rPr>
        <w:t xml:space="preserve"> </w:t>
      </w:r>
      <w:r>
        <w:rPr>
          <w:rFonts w:ascii="Arial"/>
          <w:b/>
          <w:sz w:val="20"/>
        </w:rPr>
        <w:t>treatment</w:t>
      </w:r>
      <w:r>
        <w:rPr>
          <w:rFonts w:ascii="Arial"/>
          <w:b/>
          <w:spacing w:val="8"/>
          <w:sz w:val="20"/>
        </w:rPr>
        <w:t xml:space="preserve"> </w:t>
      </w:r>
      <w:r>
        <w:rPr>
          <w:rFonts w:ascii="Arial"/>
          <w:b/>
          <w:sz w:val="20"/>
        </w:rPr>
        <w:t>used</w:t>
      </w:r>
      <w:r>
        <w:rPr>
          <w:rFonts w:ascii="Arial"/>
          <w:b/>
          <w:spacing w:val="10"/>
          <w:sz w:val="20"/>
        </w:rPr>
        <w:t xml:space="preserve"> </w:t>
      </w:r>
      <w:r>
        <w:rPr>
          <w:rFonts w:ascii="Arial"/>
          <w:b/>
          <w:sz w:val="20"/>
        </w:rPr>
        <w:t>in</w:t>
      </w:r>
      <w:r>
        <w:rPr>
          <w:rFonts w:ascii="Arial"/>
          <w:b/>
          <w:spacing w:val="7"/>
          <w:sz w:val="20"/>
        </w:rPr>
        <w:t xml:space="preserve"> </w:t>
      </w:r>
      <w:r>
        <w:rPr>
          <w:rFonts w:ascii="Arial"/>
          <w:b/>
          <w:spacing w:val="-2"/>
          <w:sz w:val="20"/>
        </w:rPr>
        <w:t>experiment</w:t>
      </w:r>
    </w:p>
    <w:p w14:paraId="4C605853" w14:textId="77777777" w:rsidR="00CB0AA4" w:rsidRDefault="00CB0AA4">
      <w:pPr>
        <w:pStyle w:val="BodyText"/>
        <w:spacing w:before="1"/>
        <w:rPr>
          <w:rFonts w:ascii="Arial"/>
          <w:b/>
        </w:rPr>
      </w:pPr>
    </w:p>
    <w:tbl>
      <w:tblPr>
        <w:tblW w:w="0" w:type="auto"/>
        <w:tblInd w:w="107" w:type="dxa"/>
        <w:tblLayout w:type="fixed"/>
        <w:tblCellMar>
          <w:left w:w="0" w:type="dxa"/>
          <w:right w:w="0" w:type="dxa"/>
        </w:tblCellMar>
        <w:tblLook w:val="01E0" w:firstRow="1" w:lastRow="1" w:firstColumn="1" w:lastColumn="1" w:noHBand="0" w:noVBand="0"/>
      </w:tblPr>
      <w:tblGrid>
        <w:gridCol w:w="1585"/>
        <w:gridCol w:w="7277"/>
      </w:tblGrid>
      <w:tr w:rsidR="00CB0AA4" w14:paraId="355BDE9F" w14:textId="77777777">
        <w:trPr>
          <w:trHeight w:val="230"/>
        </w:trPr>
        <w:tc>
          <w:tcPr>
            <w:tcW w:w="1585" w:type="dxa"/>
            <w:tcBorders>
              <w:top w:val="single" w:sz="4" w:space="0" w:color="000000"/>
              <w:bottom w:val="single" w:sz="4" w:space="0" w:color="000000"/>
            </w:tcBorders>
          </w:tcPr>
          <w:p w14:paraId="27294AAF" w14:textId="77777777" w:rsidR="00CB0AA4" w:rsidRDefault="000545FA">
            <w:pPr>
              <w:pStyle w:val="TableParagraph"/>
              <w:spacing w:line="210" w:lineRule="exact"/>
              <w:ind w:left="14"/>
              <w:rPr>
                <w:rFonts w:ascii="Arial"/>
                <w:b/>
                <w:sz w:val="20"/>
              </w:rPr>
            </w:pPr>
            <w:r>
              <w:rPr>
                <w:rFonts w:ascii="Arial"/>
                <w:b/>
                <w:sz w:val="20"/>
              </w:rPr>
              <w:t>Treatment</w:t>
            </w:r>
            <w:r>
              <w:rPr>
                <w:rFonts w:ascii="Arial"/>
                <w:b/>
                <w:spacing w:val="2"/>
                <w:sz w:val="20"/>
              </w:rPr>
              <w:t xml:space="preserve"> </w:t>
            </w:r>
            <w:r>
              <w:rPr>
                <w:rFonts w:ascii="Arial"/>
                <w:b/>
                <w:spacing w:val="-5"/>
                <w:sz w:val="20"/>
              </w:rPr>
              <w:t>No.</w:t>
            </w:r>
          </w:p>
        </w:tc>
        <w:tc>
          <w:tcPr>
            <w:tcW w:w="7277" w:type="dxa"/>
            <w:tcBorders>
              <w:top w:val="single" w:sz="4" w:space="0" w:color="000000"/>
              <w:bottom w:val="single" w:sz="4" w:space="0" w:color="000000"/>
            </w:tcBorders>
          </w:tcPr>
          <w:p w14:paraId="7622EFF1" w14:textId="77777777" w:rsidR="00CB0AA4" w:rsidRDefault="000545FA">
            <w:pPr>
              <w:pStyle w:val="TableParagraph"/>
              <w:spacing w:line="210" w:lineRule="exact"/>
              <w:ind w:left="212"/>
              <w:rPr>
                <w:rFonts w:ascii="Arial"/>
                <w:b/>
                <w:sz w:val="20"/>
              </w:rPr>
            </w:pPr>
            <w:r>
              <w:rPr>
                <w:rFonts w:ascii="Arial"/>
                <w:b/>
                <w:sz w:val="20"/>
              </w:rPr>
              <w:t>Treatment</w:t>
            </w:r>
            <w:r>
              <w:rPr>
                <w:rFonts w:ascii="Arial"/>
                <w:b/>
                <w:spacing w:val="-5"/>
                <w:sz w:val="20"/>
              </w:rPr>
              <w:t xml:space="preserve"> </w:t>
            </w:r>
            <w:r>
              <w:rPr>
                <w:rFonts w:ascii="Arial"/>
                <w:b/>
                <w:spacing w:val="-2"/>
                <w:sz w:val="20"/>
              </w:rPr>
              <w:t>details</w:t>
            </w:r>
          </w:p>
        </w:tc>
      </w:tr>
      <w:tr w:rsidR="00CB0AA4" w14:paraId="00455032" w14:textId="77777777">
        <w:trPr>
          <w:trHeight w:val="242"/>
        </w:trPr>
        <w:tc>
          <w:tcPr>
            <w:tcW w:w="1585" w:type="dxa"/>
            <w:tcBorders>
              <w:top w:val="single" w:sz="4" w:space="0" w:color="000000"/>
            </w:tcBorders>
          </w:tcPr>
          <w:p w14:paraId="20784D29" w14:textId="77777777" w:rsidR="00CB0AA4" w:rsidRDefault="000545FA">
            <w:pPr>
              <w:pStyle w:val="TableParagraph"/>
              <w:spacing w:line="223" w:lineRule="exact"/>
              <w:ind w:left="14"/>
              <w:rPr>
                <w:sz w:val="20"/>
              </w:rPr>
            </w:pPr>
            <w:r>
              <w:rPr>
                <w:spacing w:val="-5"/>
                <w:position w:val="1"/>
                <w:sz w:val="20"/>
              </w:rPr>
              <w:t>T</w:t>
            </w:r>
            <w:r>
              <w:rPr>
                <w:spacing w:val="-5"/>
                <w:sz w:val="20"/>
              </w:rPr>
              <w:t>1</w:t>
            </w:r>
          </w:p>
        </w:tc>
        <w:tc>
          <w:tcPr>
            <w:tcW w:w="7277" w:type="dxa"/>
            <w:tcBorders>
              <w:top w:val="single" w:sz="4" w:space="0" w:color="000000"/>
            </w:tcBorders>
          </w:tcPr>
          <w:p w14:paraId="4234D7BD" w14:textId="77777777" w:rsidR="00CB0AA4" w:rsidRDefault="000545FA">
            <w:pPr>
              <w:pStyle w:val="TableParagraph"/>
              <w:spacing w:line="223" w:lineRule="exact"/>
              <w:ind w:left="212"/>
              <w:rPr>
                <w:sz w:val="20"/>
              </w:rPr>
            </w:pPr>
            <w:r>
              <w:rPr>
                <w:sz w:val="20"/>
              </w:rPr>
              <w:t>Absolute</w:t>
            </w:r>
            <w:r>
              <w:rPr>
                <w:spacing w:val="16"/>
                <w:sz w:val="20"/>
              </w:rPr>
              <w:t xml:space="preserve"> </w:t>
            </w:r>
            <w:r>
              <w:rPr>
                <w:spacing w:val="-2"/>
                <w:sz w:val="20"/>
              </w:rPr>
              <w:t>Control</w:t>
            </w:r>
          </w:p>
        </w:tc>
      </w:tr>
      <w:tr w:rsidR="00CB0AA4" w14:paraId="64780715" w14:textId="77777777">
        <w:trPr>
          <w:trHeight w:val="240"/>
        </w:trPr>
        <w:tc>
          <w:tcPr>
            <w:tcW w:w="1585" w:type="dxa"/>
          </w:tcPr>
          <w:p w14:paraId="7E223C2B" w14:textId="77777777" w:rsidR="00CB0AA4" w:rsidRDefault="000545FA">
            <w:pPr>
              <w:pStyle w:val="TableParagraph"/>
              <w:spacing w:line="220" w:lineRule="exact"/>
              <w:ind w:left="14"/>
              <w:rPr>
                <w:sz w:val="20"/>
              </w:rPr>
            </w:pPr>
            <w:r>
              <w:rPr>
                <w:spacing w:val="-5"/>
                <w:position w:val="1"/>
                <w:sz w:val="20"/>
              </w:rPr>
              <w:t>T</w:t>
            </w:r>
            <w:r>
              <w:rPr>
                <w:spacing w:val="-5"/>
                <w:sz w:val="20"/>
              </w:rPr>
              <w:t>2</w:t>
            </w:r>
          </w:p>
        </w:tc>
        <w:tc>
          <w:tcPr>
            <w:tcW w:w="7277" w:type="dxa"/>
          </w:tcPr>
          <w:p w14:paraId="026B2BB2" w14:textId="77777777" w:rsidR="00CB0AA4" w:rsidRDefault="000545FA">
            <w:pPr>
              <w:pStyle w:val="TableParagraph"/>
              <w:spacing w:line="220" w:lineRule="exact"/>
              <w:ind w:left="212"/>
              <w:rPr>
                <w:sz w:val="20"/>
              </w:rPr>
            </w:pPr>
            <w:r>
              <w:rPr>
                <w:sz w:val="20"/>
              </w:rPr>
              <w:t>Bio</w:t>
            </w:r>
            <w:r>
              <w:rPr>
                <w:spacing w:val="12"/>
                <w:sz w:val="20"/>
              </w:rPr>
              <w:t xml:space="preserve"> </w:t>
            </w:r>
            <w:r>
              <w:rPr>
                <w:sz w:val="20"/>
              </w:rPr>
              <w:t>Dynamic</w:t>
            </w:r>
            <w:r>
              <w:rPr>
                <w:spacing w:val="15"/>
                <w:sz w:val="20"/>
              </w:rPr>
              <w:t xml:space="preserve"> </w:t>
            </w:r>
            <w:r>
              <w:rPr>
                <w:sz w:val="20"/>
              </w:rPr>
              <w:t>Compost</w:t>
            </w:r>
            <w:r>
              <w:rPr>
                <w:spacing w:val="19"/>
                <w:sz w:val="20"/>
              </w:rPr>
              <w:t xml:space="preserve"> </w:t>
            </w:r>
            <w:r>
              <w:rPr>
                <w:spacing w:val="-2"/>
                <w:sz w:val="20"/>
              </w:rPr>
              <w:t>1q/ha+50%RDF</w:t>
            </w:r>
          </w:p>
        </w:tc>
      </w:tr>
      <w:tr w:rsidR="00CB0AA4" w14:paraId="6791053E" w14:textId="77777777">
        <w:trPr>
          <w:trHeight w:val="240"/>
        </w:trPr>
        <w:tc>
          <w:tcPr>
            <w:tcW w:w="1585" w:type="dxa"/>
          </w:tcPr>
          <w:p w14:paraId="6BB48C0B" w14:textId="77777777" w:rsidR="00CB0AA4" w:rsidRDefault="000545FA">
            <w:pPr>
              <w:pStyle w:val="TableParagraph"/>
              <w:spacing w:line="220" w:lineRule="exact"/>
              <w:ind w:left="14"/>
              <w:rPr>
                <w:sz w:val="20"/>
              </w:rPr>
            </w:pPr>
            <w:r>
              <w:rPr>
                <w:spacing w:val="-5"/>
                <w:position w:val="1"/>
                <w:sz w:val="20"/>
              </w:rPr>
              <w:t>T</w:t>
            </w:r>
            <w:r>
              <w:rPr>
                <w:spacing w:val="-5"/>
                <w:sz w:val="20"/>
              </w:rPr>
              <w:t>3</w:t>
            </w:r>
          </w:p>
        </w:tc>
        <w:tc>
          <w:tcPr>
            <w:tcW w:w="7277" w:type="dxa"/>
          </w:tcPr>
          <w:p w14:paraId="086D638E" w14:textId="77777777" w:rsidR="00CB0AA4" w:rsidRDefault="000545FA">
            <w:pPr>
              <w:pStyle w:val="TableParagraph"/>
              <w:spacing w:line="220" w:lineRule="exact"/>
              <w:ind w:left="212"/>
              <w:rPr>
                <w:sz w:val="20"/>
              </w:rPr>
            </w:pPr>
            <w:r>
              <w:rPr>
                <w:sz w:val="20"/>
              </w:rPr>
              <w:t>Bio</w:t>
            </w:r>
            <w:r>
              <w:rPr>
                <w:spacing w:val="12"/>
                <w:sz w:val="20"/>
              </w:rPr>
              <w:t xml:space="preserve"> </w:t>
            </w:r>
            <w:r>
              <w:rPr>
                <w:sz w:val="20"/>
              </w:rPr>
              <w:t>Dynamic</w:t>
            </w:r>
            <w:r>
              <w:rPr>
                <w:spacing w:val="14"/>
                <w:sz w:val="20"/>
              </w:rPr>
              <w:t xml:space="preserve"> </w:t>
            </w:r>
            <w:r>
              <w:rPr>
                <w:sz w:val="20"/>
              </w:rPr>
              <w:t>compost</w:t>
            </w:r>
            <w:r>
              <w:rPr>
                <w:spacing w:val="15"/>
                <w:sz w:val="20"/>
              </w:rPr>
              <w:t xml:space="preserve"> </w:t>
            </w:r>
            <w:r>
              <w:rPr>
                <w:sz w:val="20"/>
              </w:rPr>
              <w:t>1.5</w:t>
            </w:r>
            <w:r>
              <w:rPr>
                <w:spacing w:val="13"/>
                <w:sz w:val="20"/>
              </w:rPr>
              <w:t xml:space="preserve"> </w:t>
            </w:r>
            <w:r>
              <w:rPr>
                <w:spacing w:val="-2"/>
                <w:sz w:val="20"/>
              </w:rPr>
              <w:t>q/ha+50%RDF</w:t>
            </w:r>
          </w:p>
        </w:tc>
      </w:tr>
      <w:tr w:rsidR="00CB0AA4" w14:paraId="289EA9D3" w14:textId="77777777">
        <w:trPr>
          <w:trHeight w:val="240"/>
        </w:trPr>
        <w:tc>
          <w:tcPr>
            <w:tcW w:w="1585" w:type="dxa"/>
          </w:tcPr>
          <w:p w14:paraId="41830061" w14:textId="77777777" w:rsidR="00CB0AA4" w:rsidRDefault="000545FA">
            <w:pPr>
              <w:pStyle w:val="TableParagraph"/>
              <w:spacing w:line="220" w:lineRule="exact"/>
              <w:ind w:left="14"/>
              <w:rPr>
                <w:sz w:val="20"/>
              </w:rPr>
            </w:pPr>
            <w:r>
              <w:rPr>
                <w:spacing w:val="-5"/>
                <w:position w:val="1"/>
                <w:sz w:val="20"/>
              </w:rPr>
              <w:t>T</w:t>
            </w:r>
            <w:r>
              <w:rPr>
                <w:spacing w:val="-5"/>
                <w:sz w:val="20"/>
              </w:rPr>
              <w:t>4</w:t>
            </w:r>
          </w:p>
        </w:tc>
        <w:tc>
          <w:tcPr>
            <w:tcW w:w="7277" w:type="dxa"/>
          </w:tcPr>
          <w:p w14:paraId="59B24F72" w14:textId="77777777" w:rsidR="00CB0AA4" w:rsidRDefault="000545FA">
            <w:pPr>
              <w:pStyle w:val="TableParagraph"/>
              <w:spacing w:line="220" w:lineRule="exact"/>
              <w:ind w:left="212"/>
              <w:rPr>
                <w:sz w:val="20"/>
              </w:rPr>
            </w:pPr>
            <w:r>
              <w:rPr>
                <w:sz w:val="20"/>
              </w:rPr>
              <w:t>T2+Root</w:t>
            </w:r>
            <w:r>
              <w:rPr>
                <w:spacing w:val="11"/>
                <w:sz w:val="20"/>
              </w:rPr>
              <w:t xml:space="preserve"> </w:t>
            </w:r>
            <w:r>
              <w:rPr>
                <w:sz w:val="20"/>
              </w:rPr>
              <w:t>dipping</w:t>
            </w:r>
            <w:r>
              <w:rPr>
                <w:spacing w:val="7"/>
                <w:sz w:val="20"/>
              </w:rPr>
              <w:t xml:space="preserve"> </w:t>
            </w:r>
            <w:r>
              <w:rPr>
                <w:sz w:val="20"/>
              </w:rPr>
              <w:t>with</w:t>
            </w:r>
            <w:r>
              <w:rPr>
                <w:spacing w:val="11"/>
                <w:sz w:val="20"/>
              </w:rPr>
              <w:t xml:space="preserve"> </w:t>
            </w:r>
            <w:r>
              <w:rPr>
                <w:sz w:val="20"/>
              </w:rPr>
              <w:t>Bio</w:t>
            </w:r>
            <w:r>
              <w:rPr>
                <w:spacing w:val="7"/>
                <w:sz w:val="20"/>
              </w:rPr>
              <w:t xml:space="preserve"> </w:t>
            </w:r>
            <w:r>
              <w:rPr>
                <w:sz w:val="20"/>
              </w:rPr>
              <w:t>Dynamic</w:t>
            </w:r>
            <w:r>
              <w:rPr>
                <w:spacing w:val="14"/>
                <w:sz w:val="20"/>
              </w:rPr>
              <w:t xml:space="preserve"> </w:t>
            </w:r>
            <w:r>
              <w:rPr>
                <w:sz w:val="20"/>
              </w:rPr>
              <w:t>compost</w:t>
            </w:r>
            <w:r>
              <w:rPr>
                <w:spacing w:val="14"/>
                <w:sz w:val="20"/>
              </w:rPr>
              <w:t xml:space="preserve"> </w:t>
            </w:r>
            <w:r>
              <w:rPr>
                <w:sz w:val="20"/>
              </w:rPr>
              <w:t>wash</w:t>
            </w:r>
            <w:r>
              <w:rPr>
                <w:spacing w:val="10"/>
                <w:sz w:val="20"/>
              </w:rPr>
              <w:t xml:space="preserve"> </w:t>
            </w:r>
            <w:r>
              <w:rPr>
                <w:sz w:val="20"/>
              </w:rPr>
              <w:t>10</w:t>
            </w:r>
            <w:r>
              <w:rPr>
                <w:spacing w:val="4"/>
                <w:sz w:val="20"/>
              </w:rPr>
              <w:t xml:space="preserve"> </w:t>
            </w:r>
            <w:r>
              <w:rPr>
                <w:sz w:val="20"/>
              </w:rPr>
              <w:t>ml/</w:t>
            </w:r>
            <w:r>
              <w:rPr>
                <w:spacing w:val="9"/>
                <w:sz w:val="20"/>
              </w:rPr>
              <w:t xml:space="preserve"> </w:t>
            </w:r>
            <w:r>
              <w:rPr>
                <w:sz w:val="20"/>
              </w:rPr>
              <w:t>lit</w:t>
            </w:r>
            <w:r>
              <w:rPr>
                <w:spacing w:val="8"/>
                <w:sz w:val="20"/>
              </w:rPr>
              <w:t xml:space="preserve"> </w:t>
            </w:r>
            <w:r>
              <w:rPr>
                <w:sz w:val="20"/>
              </w:rPr>
              <w:t>of</w:t>
            </w:r>
            <w:r>
              <w:rPr>
                <w:spacing w:val="7"/>
                <w:sz w:val="20"/>
              </w:rPr>
              <w:t xml:space="preserve"> </w:t>
            </w:r>
            <w:r>
              <w:rPr>
                <w:spacing w:val="-2"/>
                <w:sz w:val="20"/>
              </w:rPr>
              <w:t>water</w:t>
            </w:r>
          </w:p>
        </w:tc>
      </w:tr>
      <w:tr w:rsidR="00CB0AA4" w14:paraId="24B7D35A" w14:textId="77777777">
        <w:trPr>
          <w:trHeight w:val="240"/>
        </w:trPr>
        <w:tc>
          <w:tcPr>
            <w:tcW w:w="1585" w:type="dxa"/>
          </w:tcPr>
          <w:p w14:paraId="69E5BC39" w14:textId="77777777" w:rsidR="00CB0AA4" w:rsidRDefault="000545FA">
            <w:pPr>
              <w:pStyle w:val="TableParagraph"/>
              <w:spacing w:line="220" w:lineRule="exact"/>
              <w:ind w:left="14"/>
              <w:rPr>
                <w:sz w:val="20"/>
              </w:rPr>
            </w:pPr>
            <w:r>
              <w:rPr>
                <w:spacing w:val="-5"/>
                <w:position w:val="1"/>
                <w:sz w:val="20"/>
              </w:rPr>
              <w:t>T</w:t>
            </w:r>
            <w:r>
              <w:rPr>
                <w:spacing w:val="-5"/>
                <w:sz w:val="20"/>
              </w:rPr>
              <w:t>5</w:t>
            </w:r>
          </w:p>
        </w:tc>
        <w:tc>
          <w:tcPr>
            <w:tcW w:w="7277" w:type="dxa"/>
          </w:tcPr>
          <w:p w14:paraId="2D72B5DE" w14:textId="77777777" w:rsidR="00CB0AA4" w:rsidRDefault="000545FA">
            <w:pPr>
              <w:pStyle w:val="TableParagraph"/>
              <w:spacing w:line="220" w:lineRule="exact"/>
              <w:ind w:left="212"/>
              <w:rPr>
                <w:sz w:val="20"/>
              </w:rPr>
            </w:pPr>
            <w:r>
              <w:rPr>
                <w:sz w:val="20"/>
              </w:rPr>
              <w:t>T3</w:t>
            </w:r>
            <w:r>
              <w:rPr>
                <w:spacing w:val="12"/>
                <w:sz w:val="20"/>
              </w:rPr>
              <w:t xml:space="preserve"> </w:t>
            </w:r>
            <w:r>
              <w:rPr>
                <w:sz w:val="20"/>
              </w:rPr>
              <w:t>+</w:t>
            </w:r>
            <w:r>
              <w:rPr>
                <w:spacing w:val="-1"/>
                <w:sz w:val="20"/>
              </w:rPr>
              <w:t xml:space="preserve"> </w:t>
            </w:r>
            <w:r>
              <w:rPr>
                <w:sz w:val="20"/>
              </w:rPr>
              <w:t>Root</w:t>
            </w:r>
            <w:r>
              <w:rPr>
                <w:spacing w:val="7"/>
                <w:sz w:val="20"/>
              </w:rPr>
              <w:t xml:space="preserve"> </w:t>
            </w:r>
            <w:r>
              <w:rPr>
                <w:sz w:val="20"/>
              </w:rPr>
              <w:t>dipping</w:t>
            </w:r>
            <w:r>
              <w:rPr>
                <w:spacing w:val="7"/>
                <w:sz w:val="20"/>
              </w:rPr>
              <w:t xml:space="preserve"> </w:t>
            </w:r>
            <w:r>
              <w:rPr>
                <w:sz w:val="20"/>
              </w:rPr>
              <w:t>with</w:t>
            </w:r>
            <w:r>
              <w:rPr>
                <w:spacing w:val="13"/>
                <w:sz w:val="20"/>
              </w:rPr>
              <w:t xml:space="preserve"> </w:t>
            </w:r>
            <w:r>
              <w:rPr>
                <w:sz w:val="20"/>
              </w:rPr>
              <w:t>Bio</w:t>
            </w:r>
            <w:r>
              <w:rPr>
                <w:spacing w:val="11"/>
                <w:sz w:val="20"/>
              </w:rPr>
              <w:t xml:space="preserve"> </w:t>
            </w:r>
            <w:r>
              <w:rPr>
                <w:sz w:val="20"/>
              </w:rPr>
              <w:t>Dynamic</w:t>
            </w:r>
            <w:r>
              <w:rPr>
                <w:spacing w:val="14"/>
                <w:sz w:val="20"/>
              </w:rPr>
              <w:t xml:space="preserve"> </w:t>
            </w:r>
            <w:r>
              <w:rPr>
                <w:sz w:val="20"/>
              </w:rPr>
              <w:t>compost</w:t>
            </w:r>
            <w:r>
              <w:rPr>
                <w:spacing w:val="16"/>
                <w:sz w:val="20"/>
              </w:rPr>
              <w:t xml:space="preserve"> </w:t>
            </w:r>
            <w:r>
              <w:rPr>
                <w:sz w:val="20"/>
              </w:rPr>
              <w:t>wash</w:t>
            </w:r>
            <w:r>
              <w:rPr>
                <w:spacing w:val="10"/>
                <w:sz w:val="20"/>
              </w:rPr>
              <w:t xml:space="preserve"> </w:t>
            </w:r>
            <w:r>
              <w:rPr>
                <w:sz w:val="20"/>
              </w:rPr>
              <w:t>10</w:t>
            </w:r>
            <w:r>
              <w:rPr>
                <w:spacing w:val="9"/>
                <w:sz w:val="20"/>
              </w:rPr>
              <w:t xml:space="preserve"> </w:t>
            </w:r>
            <w:r>
              <w:rPr>
                <w:sz w:val="20"/>
              </w:rPr>
              <w:t>ml/lit</w:t>
            </w:r>
            <w:r>
              <w:rPr>
                <w:spacing w:val="8"/>
                <w:sz w:val="20"/>
              </w:rPr>
              <w:t xml:space="preserve"> </w:t>
            </w:r>
            <w:r>
              <w:rPr>
                <w:sz w:val="20"/>
              </w:rPr>
              <w:t>of</w:t>
            </w:r>
            <w:r>
              <w:rPr>
                <w:spacing w:val="7"/>
                <w:sz w:val="20"/>
              </w:rPr>
              <w:t xml:space="preserve"> </w:t>
            </w:r>
            <w:r>
              <w:rPr>
                <w:spacing w:val="-2"/>
                <w:sz w:val="20"/>
              </w:rPr>
              <w:t>water</w:t>
            </w:r>
          </w:p>
        </w:tc>
      </w:tr>
      <w:tr w:rsidR="00CB0AA4" w14:paraId="2E1A8032" w14:textId="77777777">
        <w:trPr>
          <w:trHeight w:val="240"/>
        </w:trPr>
        <w:tc>
          <w:tcPr>
            <w:tcW w:w="1585" w:type="dxa"/>
          </w:tcPr>
          <w:p w14:paraId="3B33E509" w14:textId="77777777" w:rsidR="00CB0AA4" w:rsidRDefault="000545FA">
            <w:pPr>
              <w:pStyle w:val="TableParagraph"/>
              <w:spacing w:line="220" w:lineRule="exact"/>
              <w:ind w:left="14"/>
              <w:rPr>
                <w:sz w:val="20"/>
              </w:rPr>
            </w:pPr>
            <w:r>
              <w:rPr>
                <w:spacing w:val="-5"/>
                <w:position w:val="1"/>
                <w:sz w:val="20"/>
              </w:rPr>
              <w:t>T</w:t>
            </w:r>
            <w:r>
              <w:rPr>
                <w:spacing w:val="-5"/>
                <w:sz w:val="20"/>
              </w:rPr>
              <w:t>6</w:t>
            </w:r>
          </w:p>
        </w:tc>
        <w:tc>
          <w:tcPr>
            <w:tcW w:w="7277" w:type="dxa"/>
          </w:tcPr>
          <w:p w14:paraId="50E64CBB" w14:textId="77777777" w:rsidR="00CB0AA4" w:rsidRDefault="000545FA">
            <w:pPr>
              <w:pStyle w:val="TableParagraph"/>
              <w:spacing w:line="220" w:lineRule="exact"/>
              <w:ind w:left="212"/>
              <w:rPr>
                <w:sz w:val="20"/>
              </w:rPr>
            </w:pPr>
            <w:r>
              <w:rPr>
                <w:sz w:val="20"/>
              </w:rPr>
              <w:t>T2+foliar</w:t>
            </w:r>
            <w:r>
              <w:rPr>
                <w:spacing w:val="8"/>
                <w:sz w:val="20"/>
              </w:rPr>
              <w:t xml:space="preserve"> </w:t>
            </w:r>
            <w:r>
              <w:rPr>
                <w:sz w:val="20"/>
              </w:rPr>
              <w:t>application</w:t>
            </w:r>
            <w:r>
              <w:rPr>
                <w:spacing w:val="10"/>
                <w:sz w:val="20"/>
              </w:rPr>
              <w:t xml:space="preserve"> </w:t>
            </w:r>
            <w:r>
              <w:rPr>
                <w:sz w:val="20"/>
              </w:rPr>
              <w:t>of</w:t>
            </w:r>
            <w:r>
              <w:rPr>
                <w:spacing w:val="10"/>
                <w:sz w:val="20"/>
              </w:rPr>
              <w:t xml:space="preserve"> </w:t>
            </w:r>
            <w:r>
              <w:rPr>
                <w:sz w:val="20"/>
              </w:rPr>
              <w:t>Bio</w:t>
            </w:r>
            <w:r>
              <w:rPr>
                <w:spacing w:val="11"/>
                <w:sz w:val="20"/>
              </w:rPr>
              <w:t xml:space="preserve"> </w:t>
            </w:r>
            <w:r>
              <w:rPr>
                <w:sz w:val="20"/>
              </w:rPr>
              <w:t>Dynamic</w:t>
            </w:r>
            <w:r>
              <w:rPr>
                <w:spacing w:val="12"/>
                <w:sz w:val="20"/>
              </w:rPr>
              <w:t xml:space="preserve"> </w:t>
            </w:r>
            <w:r>
              <w:rPr>
                <w:sz w:val="20"/>
              </w:rPr>
              <w:t>compost</w:t>
            </w:r>
            <w:r>
              <w:rPr>
                <w:spacing w:val="15"/>
                <w:sz w:val="20"/>
              </w:rPr>
              <w:t xml:space="preserve"> </w:t>
            </w:r>
            <w:r>
              <w:rPr>
                <w:sz w:val="20"/>
              </w:rPr>
              <w:t>wash</w:t>
            </w:r>
            <w:r>
              <w:rPr>
                <w:spacing w:val="6"/>
                <w:sz w:val="20"/>
              </w:rPr>
              <w:t xml:space="preserve"> </w:t>
            </w:r>
            <w:r>
              <w:rPr>
                <w:sz w:val="20"/>
              </w:rPr>
              <w:t>of</w:t>
            </w:r>
            <w:r>
              <w:rPr>
                <w:spacing w:val="5"/>
                <w:sz w:val="20"/>
              </w:rPr>
              <w:t xml:space="preserve"> </w:t>
            </w:r>
            <w:r>
              <w:rPr>
                <w:sz w:val="20"/>
              </w:rPr>
              <w:t>10</w:t>
            </w:r>
            <w:r>
              <w:rPr>
                <w:spacing w:val="9"/>
                <w:sz w:val="20"/>
              </w:rPr>
              <w:t xml:space="preserve"> </w:t>
            </w:r>
            <w:r>
              <w:rPr>
                <w:sz w:val="20"/>
              </w:rPr>
              <w:t>ml/</w:t>
            </w:r>
            <w:r>
              <w:rPr>
                <w:spacing w:val="13"/>
                <w:sz w:val="20"/>
              </w:rPr>
              <w:t xml:space="preserve"> </w:t>
            </w:r>
            <w:r>
              <w:rPr>
                <w:sz w:val="20"/>
              </w:rPr>
              <w:t>lit</w:t>
            </w:r>
            <w:r>
              <w:rPr>
                <w:spacing w:val="14"/>
                <w:sz w:val="20"/>
              </w:rPr>
              <w:t xml:space="preserve"> </w:t>
            </w:r>
            <w:r>
              <w:rPr>
                <w:sz w:val="20"/>
              </w:rPr>
              <w:t>of</w:t>
            </w:r>
            <w:r>
              <w:rPr>
                <w:spacing w:val="5"/>
                <w:sz w:val="20"/>
              </w:rPr>
              <w:t xml:space="preserve"> </w:t>
            </w:r>
            <w:r>
              <w:rPr>
                <w:spacing w:val="-2"/>
                <w:sz w:val="20"/>
              </w:rPr>
              <w:t>water</w:t>
            </w:r>
          </w:p>
        </w:tc>
      </w:tr>
      <w:tr w:rsidR="00CB0AA4" w14:paraId="7C2CD26D" w14:textId="77777777">
        <w:trPr>
          <w:trHeight w:val="240"/>
        </w:trPr>
        <w:tc>
          <w:tcPr>
            <w:tcW w:w="1585" w:type="dxa"/>
          </w:tcPr>
          <w:p w14:paraId="49B4C4F9" w14:textId="77777777" w:rsidR="00CB0AA4" w:rsidRDefault="000545FA">
            <w:pPr>
              <w:pStyle w:val="TableParagraph"/>
              <w:spacing w:line="220" w:lineRule="exact"/>
              <w:ind w:left="14"/>
              <w:rPr>
                <w:sz w:val="20"/>
              </w:rPr>
            </w:pPr>
            <w:r>
              <w:rPr>
                <w:spacing w:val="-5"/>
                <w:position w:val="1"/>
                <w:sz w:val="20"/>
              </w:rPr>
              <w:t>T</w:t>
            </w:r>
            <w:r>
              <w:rPr>
                <w:spacing w:val="-5"/>
                <w:sz w:val="20"/>
              </w:rPr>
              <w:t>7</w:t>
            </w:r>
          </w:p>
        </w:tc>
        <w:tc>
          <w:tcPr>
            <w:tcW w:w="7277" w:type="dxa"/>
          </w:tcPr>
          <w:p w14:paraId="36F550E3" w14:textId="77777777" w:rsidR="00CB0AA4" w:rsidRDefault="000545FA">
            <w:pPr>
              <w:pStyle w:val="TableParagraph"/>
              <w:spacing w:line="220" w:lineRule="exact"/>
              <w:ind w:left="212"/>
              <w:rPr>
                <w:sz w:val="20"/>
              </w:rPr>
            </w:pPr>
            <w:r>
              <w:rPr>
                <w:sz w:val="20"/>
              </w:rPr>
              <w:t>T3</w:t>
            </w:r>
            <w:r>
              <w:rPr>
                <w:spacing w:val="9"/>
                <w:sz w:val="20"/>
              </w:rPr>
              <w:t xml:space="preserve"> </w:t>
            </w:r>
            <w:r>
              <w:rPr>
                <w:sz w:val="20"/>
              </w:rPr>
              <w:t>+foliar</w:t>
            </w:r>
            <w:r>
              <w:rPr>
                <w:spacing w:val="7"/>
                <w:sz w:val="20"/>
              </w:rPr>
              <w:t xml:space="preserve"> </w:t>
            </w:r>
            <w:r>
              <w:rPr>
                <w:sz w:val="20"/>
              </w:rPr>
              <w:t>application</w:t>
            </w:r>
            <w:r>
              <w:rPr>
                <w:spacing w:val="12"/>
                <w:sz w:val="20"/>
              </w:rPr>
              <w:t xml:space="preserve"> </w:t>
            </w:r>
            <w:r>
              <w:rPr>
                <w:sz w:val="20"/>
              </w:rPr>
              <w:t>of</w:t>
            </w:r>
            <w:r>
              <w:rPr>
                <w:spacing w:val="8"/>
                <w:sz w:val="20"/>
              </w:rPr>
              <w:t xml:space="preserve"> </w:t>
            </w:r>
            <w:r>
              <w:rPr>
                <w:sz w:val="20"/>
              </w:rPr>
              <w:t>Bio</w:t>
            </w:r>
            <w:r>
              <w:rPr>
                <w:spacing w:val="7"/>
                <w:sz w:val="20"/>
              </w:rPr>
              <w:t xml:space="preserve"> </w:t>
            </w:r>
            <w:r>
              <w:rPr>
                <w:sz w:val="20"/>
              </w:rPr>
              <w:t>Dynamic</w:t>
            </w:r>
            <w:r>
              <w:rPr>
                <w:spacing w:val="10"/>
                <w:sz w:val="20"/>
              </w:rPr>
              <w:t xml:space="preserve"> </w:t>
            </w:r>
            <w:r>
              <w:rPr>
                <w:sz w:val="20"/>
              </w:rPr>
              <w:t>compost</w:t>
            </w:r>
            <w:r>
              <w:rPr>
                <w:spacing w:val="17"/>
                <w:sz w:val="20"/>
              </w:rPr>
              <w:t xml:space="preserve"> </w:t>
            </w:r>
            <w:r>
              <w:rPr>
                <w:sz w:val="20"/>
              </w:rPr>
              <w:t>wash</w:t>
            </w:r>
            <w:r>
              <w:rPr>
                <w:spacing w:val="11"/>
                <w:sz w:val="20"/>
              </w:rPr>
              <w:t xml:space="preserve"> </w:t>
            </w:r>
            <w:r>
              <w:rPr>
                <w:sz w:val="20"/>
              </w:rPr>
              <w:t>of</w:t>
            </w:r>
            <w:r>
              <w:rPr>
                <w:spacing w:val="3"/>
                <w:sz w:val="20"/>
              </w:rPr>
              <w:t xml:space="preserve"> </w:t>
            </w:r>
            <w:r>
              <w:rPr>
                <w:sz w:val="20"/>
              </w:rPr>
              <w:t>10</w:t>
            </w:r>
            <w:r>
              <w:rPr>
                <w:spacing w:val="9"/>
                <w:sz w:val="20"/>
              </w:rPr>
              <w:t xml:space="preserve"> </w:t>
            </w:r>
            <w:r>
              <w:rPr>
                <w:sz w:val="20"/>
              </w:rPr>
              <w:t>ml/</w:t>
            </w:r>
            <w:r>
              <w:rPr>
                <w:spacing w:val="12"/>
                <w:sz w:val="20"/>
              </w:rPr>
              <w:t xml:space="preserve"> </w:t>
            </w:r>
            <w:r>
              <w:rPr>
                <w:sz w:val="20"/>
              </w:rPr>
              <w:t>lit</w:t>
            </w:r>
            <w:r>
              <w:rPr>
                <w:spacing w:val="9"/>
                <w:sz w:val="20"/>
              </w:rPr>
              <w:t xml:space="preserve"> </w:t>
            </w:r>
            <w:r>
              <w:rPr>
                <w:sz w:val="20"/>
              </w:rPr>
              <w:t>of</w:t>
            </w:r>
            <w:r>
              <w:rPr>
                <w:spacing w:val="4"/>
                <w:sz w:val="20"/>
              </w:rPr>
              <w:t xml:space="preserve"> </w:t>
            </w:r>
            <w:r>
              <w:rPr>
                <w:spacing w:val="-2"/>
                <w:sz w:val="20"/>
              </w:rPr>
              <w:t>water</w:t>
            </w:r>
          </w:p>
        </w:tc>
      </w:tr>
      <w:tr w:rsidR="00CB0AA4" w14:paraId="24A60770" w14:textId="77777777">
        <w:trPr>
          <w:trHeight w:val="236"/>
        </w:trPr>
        <w:tc>
          <w:tcPr>
            <w:tcW w:w="1585" w:type="dxa"/>
            <w:tcBorders>
              <w:bottom w:val="single" w:sz="4" w:space="0" w:color="000000"/>
            </w:tcBorders>
          </w:tcPr>
          <w:p w14:paraId="5E91A81E" w14:textId="77777777" w:rsidR="00CB0AA4" w:rsidRDefault="000545FA">
            <w:pPr>
              <w:pStyle w:val="TableParagraph"/>
              <w:spacing w:line="217" w:lineRule="exact"/>
              <w:ind w:left="14"/>
              <w:rPr>
                <w:sz w:val="20"/>
              </w:rPr>
            </w:pPr>
            <w:r>
              <w:rPr>
                <w:spacing w:val="-5"/>
                <w:position w:val="1"/>
                <w:sz w:val="20"/>
              </w:rPr>
              <w:t>T</w:t>
            </w:r>
            <w:r>
              <w:rPr>
                <w:spacing w:val="-5"/>
                <w:sz w:val="20"/>
              </w:rPr>
              <w:t>8</w:t>
            </w:r>
          </w:p>
        </w:tc>
        <w:tc>
          <w:tcPr>
            <w:tcW w:w="7277" w:type="dxa"/>
            <w:tcBorders>
              <w:bottom w:val="single" w:sz="4" w:space="0" w:color="000000"/>
            </w:tcBorders>
          </w:tcPr>
          <w:p w14:paraId="14EB5EF1" w14:textId="77777777" w:rsidR="00CB0AA4" w:rsidRDefault="000545FA">
            <w:pPr>
              <w:pStyle w:val="TableParagraph"/>
              <w:spacing w:line="217" w:lineRule="exact"/>
              <w:ind w:left="212"/>
              <w:rPr>
                <w:sz w:val="20"/>
              </w:rPr>
            </w:pPr>
            <w:r>
              <w:rPr>
                <w:spacing w:val="-2"/>
                <w:sz w:val="20"/>
              </w:rPr>
              <w:t>100%RDF</w:t>
            </w:r>
          </w:p>
        </w:tc>
      </w:tr>
    </w:tbl>
    <w:p w14:paraId="10781CE5" w14:textId="77777777" w:rsidR="00CB0AA4" w:rsidRDefault="00CB0AA4">
      <w:pPr>
        <w:pStyle w:val="BodyText"/>
        <w:spacing w:before="1"/>
        <w:rPr>
          <w:rFonts w:ascii="Arial"/>
          <w:b/>
        </w:rPr>
      </w:pPr>
    </w:p>
    <w:p w14:paraId="6AF9426C" w14:textId="77777777" w:rsidR="00CB0AA4" w:rsidRDefault="000545FA">
      <w:pPr>
        <w:spacing w:before="1"/>
        <w:ind w:left="7" w:right="8"/>
        <w:jc w:val="center"/>
        <w:rPr>
          <w:rFonts w:ascii="Arial"/>
          <w:b/>
          <w:sz w:val="20"/>
        </w:rPr>
      </w:pPr>
      <w:r>
        <w:rPr>
          <w:rFonts w:ascii="Arial"/>
          <w:b/>
          <w:sz w:val="20"/>
        </w:rPr>
        <w:t>Table</w:t>
      </w:r>
      <w:r>
        <w:rPr>
          <w:rFonts w:ascii="Arial"/>
          <w:b/>
          <w:spacing w:val="-8"/>
          <w:sz w:val="20"/>
        </w:rPr>
        <w:t xml:space="preserve"> </w:t>
      </w:r>
      <w:r>
        <w:rPr>
          <w:rFonts w:ascii="Arial"/>
          <w:b/>
          <w:sz w:val="20"/>
        </w:rPr>
        <w:t>2.</w:t>
      </w:r>
      <w:r>
        <w:rPr>
          <w:rFonts w:ascii="Arial"/>
          <w:b/>
          <w:spacing w:val="26"/>
          <w:sz w:val="20"/>
        </w:rPr>
        <w:t xml:space="preserve"> </w:t>
      </w:r>
      <w:r>
        <w:rPr>
          <w:rFonts w:ascii="Arial"/>
          <w:b/>
          <w:sz w:val="20"/>
        </w:rPr>
        <w:t>Effect</w:t>
      </w:r>
      <w:r>
        <w:rPr>
          <w:rFonts w:ascii="Arial"/>
          <w:b/>
          <w:spacing w:val="22"/>
          <w:sz w:val="20"/>
        </w:rPr>
        <w:t xml:space="preserve"> </w:t>
      </w:r>
      <w:r>
        <w:rPr>
          <w:rFonts w:ascii="Arial"/>
          <w:b/>
          <w:sz w:val="20"/>
        </w:rPr>
        <w:t>of</w:t>
      </w:r>
      <w:r>
        <w:rPr>
          <w:rFonts w:ascii="Arial"/>
          <w:b/>
          <w:spacing w:val="27"/>
          <w:sz w:val="20"/>
        </w:rPr>
        <w:t xml:space="preserve"> </w:t>
      </w:r>
      <w:r>
        <w:rPr>
          <w:rFonts w:ascii="Arial"/>
          <w:b/>
          <w:sz w:val="20"/>
        </w:rPr>
        <w:t>bio</w:t>
      </w:r>
      <w:r>
        <w:rPr>
          <w:rFonts w:ascii="Arial"/>
          <w:b/>
          <w:spacing w:val="18"/>
          <w:sz w:val="20"/>
        </w:rPr>
        <w:t xml:space="preserve"> </w:t>
      </w:r>
      <w:r>
        <w:rPr>
          <w:rFonts w:ascii="Arial"/>
          <w:b/>
          <w:sz w:val="20"/>
        </w:rPr>
        <w:t>dynamic</w:t>
      </w:r>
      <w:r>
        <w:rPr>
          <w:rFonts w:ascii="Arial"/>
          <w:b/>
          <w:spacing w:val="26"/>
          <w:sz w:val="20"/>
        </w:rPr>
        <w:t xml:space="preserve"> </w:t>
      </w:r>
      <w:r>
        <w:rPr>
          <w:rFonts w:ascii="Arial"/>
          <w:b/>
          <w:sz w:val="20"/>
        </w:rPr>
        <w:t>compost</w:t>
      </w:r>
      <w:r>
        <w:rPr>
          <w:rFonts w:ascii="Arial"/>
          <w:b/>
          <w:spacing w:val="21"/>
          <w:sz w:val="20"/>
        </w:rPr>
        <w:t xml:space="preserve"> </w:t>
      </w:r>
      <w:r>
        <w:rPr>
          <w:rFonts w:ascii="Arial"/>
          <w:b/>
          <w:sz w:val="20"/>
        </w:rPr>
        <w:t>and</w:t>
      </w:r>
      <w:r>
        <w:rPr>
          <w:rFonts w:ascii="Arial"/>
          <w:b/>
          <w:spacing w:val="26"/>
          <w:sz w:val="20"/>
        </w:rPr>
        <w:t xml:space="preserve"> </w:t>
      </w:r>
      <w:r>
        <w:rPr>
          <w:rFonts w:ascii="Arial"/>
          <w:b/>
          <w:sz w:val="20"/>
        </w:rPr>
        <w:t>bio</w:t>
      </w:r>
      <w:r>
        <w:rPr>
          <w:rFonts w:ascii="Arial"/>
          <w:b/>
          <w:spacing w:val="26"/>
          <w:sz w:val="20"/>
        </w:rPr>
        <w:t xml:space="preserve"> </w:t>
      </w:r>
      <w:r>
        <w:rPr>
          <w:rFonts w:ascii="Arial"/>
          <w:b/>
          <w:sz w:val="20"/>
        </w:rPr>
        <w:t>dynamic</w:t>
      </w:r>
      <w:r>
        <w:rPr>
          <w:rFonts w:ascii="Arial"/>
          <w:b/>
          <w:spacing w:val="25"/>
          <w:sz w:val="20"/>
        </w:rPr>
        <w:t xml:space="preserve"> </w:t>
      </w:r>
      <w:proofErr w:type="spellStart"/>
      <w:r>
        <w:rPr>
          <w:rFonts w:ascii="Arial"/>
          <w:b/>
          <w:sz w:val="20"/>
        </w:rPr>
        <w:t>compostwash</w:t>
      </w:r>
      <w:proofErr w:type="spellEnd"/>
      <w:r>
        <w:rPr>
          <w:rFonts w:ascii="Arial"/>
          <w:b/>
          <w:spacing w:val="13"/>
          <w:sz w:val="20"/>
        </w:rPr>
        <w:t xml:space="preserve"> </w:t>
      </w:r>
      <w:r>
        <w:rPr>
          <w:rFonts w:ascii="Arial"/>
          <w:b/>
          <w:sz w:val="20"/>
        </w:rPr>
        <w:t>on</w:t>
      </w:r>
      <w:r>
        <w:rPr>
          <w:rFonts w:ascii="Arial"/>
          <w:b/>
          <w:spacing w:val="14"/>
          <w:sz w:val="20"/>
        </w:rPr>
        <w:t xml:space="preserve"> </w:t>
      </w:r>
      <w:r>
        <w:rPr>
          <w:rFonts w:ascii="Arial"/>
          <w:b/>
          <w:sz w:val="20"/>
        </w:rPr>
        <w:t>plant</w:t>
      </w:r>
      <w:r>
        <w:rPr>
          <w:rFonts w:ascii="Arial"/>
          <w:b/>
          <w:spacing w:val="1"/>
          <w:sz w:val="20"/>
        </w:rPr>
        <w:t xml:space="preserve"> </w:t>
      </w:r>
      <w:r>
        <w:rPr>
          <w:rFonts w:ascii="Arial"/>
          <w:b/>
          <w:sz w:val="20"/>
        </w:rPr>
        <w:t>height</w:t>
      </w:r>
      <w:r>
        <w:rPr>
          <w:rFonts w:ascii="Arial"/>
          <w:b/>
          <w:spacing w:val="-1"/>
          <w:sz w:val="20"/>
        </w:rPr>
        <w:t xml:space="preserve"> </w:t>
      </w:r>
      <w:r>
        <w:rPr>
          <w:rFonts w:ascii="Arial"/>
          <w:b/>
          <w:spacing w:val="-4"/>
          <w:sz w:val="20"/>
        </w:rPr>
        <w:t>(cm)</w:t>
      </w:r>
    </w:p>
    <w:p w14:paraId="77762324" w14:textId="77777777" w:rsidR="00CB0AA4" w:rsidRDefault="00CB0AA4">
      <w:pPr>
        <w:pStyle w:val="BodyText"/>
        <w:spacing w:before="1"/>
        <w:rPr>
          <w:rFonts w:ascii="Arial"/>
          <w:b/>
        </w:rPr>
      </w:pPr>
    </w:p>
    <w:tbl>
      <w:tblPr>
        <w:tblW w:w="0" w:type="auto"/>
        <w:tblInd w:w="107" w:type="dxa"/>
        <w:tblLayout w:type="fixed"/>
        <w:tblCellMar>
          <w:left w:w="0" w:type="dxa"/>
          <w:right w:w="0" w:type="dxa"/>
        </w:tblCellMar>
        <w:tblLook w:val="01E0" w:firstRow="1" w:lastRow="1" w:firstColumn="1" w:lastColumn="1" w:noHBand="0" w:noVBand="0"/>
      </w:tblPr>
      <w:tblGrid>
        <w:gridCol w:w="708"/>
        <w:gridCol w:w="4499"/>
        <w:gridCol w:w="824"/>
        <w:gridCol w:w="897"/>
        <w:gridCol w:w="1030"/>
        <w:gridCol w:w="902"/>
      </w:tblGrid>
      <w:tr w:rsidR="00CB0AA4" w14:paraId="5D44423B" w14:textId="77777777">
        <w:trPr>
          <w:trHeight w:val="243"/>
        </w:trPr>
        <w:tc>
          <w:tcPr>
            <w:tcW w:w="708" w:type="dxa"/>
            <w:tcBorders>
              <w:top w:val="single" w:sz="4" w:space="0" w:color="000000"/>
            </w:tcBorders>
          </w:tcPr>
          <w:p w14:paraId="0A2F0A4D" w14:textId="77777777" w:rsidR="00CB0AA4" w:rsidRDefault="00CB0AA4">
            <w:pPr>
              <w:pStyle w:val="TableParagraph"/>
              <w:rPr>
                <w:rFonts w:ascii="Times New Roman"/>
                <w:sz w:val="16"/>
              </w:rPr>
            </w:pPr>
          </w:p>
        </w:tc>
        <w:tc>
          <w:tcPr>
            <w:tcW w:w="4499" w:type="dxa"/>
            <w:tcBorders>
              <w:top w:val="single" w:sz="4" w:space="0" w:color="000000"/>
            </w:tcBorders>
          </w:tcPr>
          <w:p w14:paraId="49AAE6F1" w14:textId="77777777" w:rsidR="00CB0AA4" w:rsidRDefault="00CB0AA4">
            <w:pPr>
              <w:pStyle w:val="TableParagraph"/>
              <w:rPr>
                <w:rFonts w:ascii="Times New Roman"/>
                <w:sz w:val="16"/>
              </w:rPr>
            </w:pPr>
          </w:p>
        </w:tc>
        <w:tc>
          <w:tcPr>
            <w:tcW w:w="3653" w:type="dxa"/>
            <w:gridSpan w:val="4"/>
            <w:tcBorders>
              <w:top w:val="single" w:sz="4" w:space="0" w:color="000000"/>
            </w:tcBorders>
          </w:tcPr>
          <w:p w14:paraId="3C6A8384" w14:textId="77777777" w:rsidR="00CB0AA4" w:rsidRDefault="000545FA">
            <w:pPr>
              <w:pStyle w:val="TableParagraph"/>
              <w:tabs>
                <w:tab w:val="left" w:pos="1077"/>
                <w:tab w:val="left" w:pos="3655"/>
              </w:tabs>
              <w:spacing w:before="6" w:line="217" w:lineRule="exact"/>
              <w:ind w:left="117" w:right="-15"/>
              <w:rPr>
                <w:rFonts w:ascii="Arial"/>
                <w:b/>
                <w:sz w:val="20"/>
              </w:rPr>
            </w:pPr>
            <w:r>
              <w:rPr>
                <w:rFonts w:ascii="Arial"/>
                <w:b/>
                <w:sz w:val="20"/>
                <w:u w:val="single"/>
              </w:rPr>
              <w:tab/>
            </w:r>
            <w:r>
              <w:rPr>
                <w:rFonts w:ascii="Arial"/>
                <w:b/>
                <w:w w:val="105"/>
                <w:sz w:val="20"/>
                <w:u w:val="single"/>
              </w:rPr>
              <w:t>Plant</w:t>
            </w:r>
            <w:r>
              <w:rPr>
                <w:rFonts w:ascii="Arial"/>
                <w:b/>
                <w:spacing w:val="-11"/>
                <w:w w:val="105"/>
                <w:sz w:val="20"/>
                <w:u w:val="single"/>
              </w:rPr>
              <w:t xml:space="preserve"> </w:t>
            </w:r>
            <w:r>
              <w:rPr>
                <w:rFonts w:ascii="Arial"/>
                <w:b/>
                <w:spacing w:val="-2"/>
                <w:w w:val="105"/>
                <w:sz w:val="20"/>
                <w:u w:val="single"/>
              </w:rPr>
              <w:t>height(cm)</w:t>
            </w:r>
            <w:r>
              <w:rPr>
                <w:rFonts w:ascii="Arial"/>
                <w:b/>
                <w:sz w:val="20"/>
                <w:u w:val="single"/>
              </w:rPr>
              <w:tab/>
            </w:r>
          </w:p>
        </w:tc>
      </w:tr>
      <w:tr w:rsidR="00CB0AA4" w14:paraId="74D94432" w14:textId="77777777">
        <w:trPr>
          <w:trHeight w:val="480"/>
        </w:trPr>
        <w:tc>
          <w:tcPr>
            <w:tcW w:w="708" w:type="dxa"/>
            <w:tcBorders>
              <w:bottom w:val="single" w:sz="4" w:space="0" w:color="000000"/>
            </w:tcBorders>
          </w:tcPr>
          <w:p w14:paraId="1EADC520" w14:textId="77777777" w:rsidR="00CB0AA4" w:rsidRDefault="000545FA">
            <w:pPr>
              <w:pStyle w:val="TableParagraph"/>
              <w:ind w:left="14"/>
              <w:rPr>
                <w:rFonts w:ascii="Arial"/>
                <w:b/>
                <w:sz w:val="20"/>
              </w:rPr>
            </w:pPr>
            <w:proofErr w:type="spellStart"/>
            <w:r>
              <w:rPr>
                <w:rFonts w:ascii="Arial"/>
                <w:b/>
                <w:spacing w:val="-2"/>
                <w:w w:val="105"/>
                <w:sz w:val="20"/>
              </w:rPr>
              <w:t>S.No</w:t>
            </w:r>
            <w:proofErr w:type="spellEnd"/>
            <w:r>
              <w:rPr>
                <w:rFonts w:ascii="Arial"/>
                <w:b/>
                <w:spacing w:val="-2"/>
                <w:w w:val="105"/>
                <w:sz w:val="20"/>
              </w:rPr>
              <w:t>.</w:t>
            </w:r>
          </w:p>
        </w:tc>
        <w:tc>
          <w:tcPr>
            <w:tcW w:w="4499" w:type="dxa"/>
            <w:tcBorders>
              <w:bottom w:val="single" w:sz="4" w:space="0" w:color="000000"/>
            </w:tcBorders>
          </w:tcPr>
          <w:p w14:paraId="0B70217D" w14:textId="77777777" w:rsidR="00CB0AA4" w:rsidRDefault="000545FA">
            <w:pPr>
              <w:pStyle w:val="TableParagraph"/>
              <w:ind w:left="201"/>
              <w:rPr>
                <w:rFonts w:ascii="Arial"/>
                <w:b/>
                <w:sz w:val="20"/>
              </w:rPr>
            </w:pPr>
            <w:r>
              <w:rPr>
                <w:rFonts w:ascii="Arial"/>
                <w:b/>
                <w:sz w:val="20"/>
              </w:rPr>
              <w:t>Treatment</w:t>
            </w:r>
            <w:r>
              <w:rPr>
                <w:rFonts w:ascii="Arial"/>
                <w:b/>
                <w:spacing w:val="38"/>
                <w:sz w:val="20"/>
              </w:rPr>
              <w:t xml:space="preserve"> </w:t>
            </w:r>
            <w:r>
              <w:rPr>
                <w:rFonts w:ascii="Arial"/>
                <w:b/>
                <w:spacing w:val="-2"/>
                <w:sz w:val="20"/>
              </w:rPr>
              <w:t>combination</w:t>
            </w:r>
          </w:p>
        </w:tc>
        <w:tc>
          <w:tcPr>
            <w:tcW w:w="824" w:type="dxa"/>
            <w:tcBorders>
              <w:bottom w:val="single" w:sz="4" w:space="0" w:color="000000"/>
            </w:tcBorders>
          </w:tcPr>
          <w:p w14:paraId="67C1691D" w14:textId="77777777" w:rsidR="00CB0AA4" w:rsidRDefault="000545FA">
            <w:pPr>
              <w:pStyle w:val="TableParagraph"/>
              <w:spacing w:before="10"/>
              <w:ind w:left="117"/>
              <w:rPr>
                <w:rFonts w:ascii="Arial"/>
                <w:b/>
                <w:sz w:val="20"/>
              </w:rPr>
            </w:pPr>
            <w:r>
              <w:rPr>
                <w:rFonts w:ascii="Arial"/>
                <w:b/>
                <w:spacing w:val="-5"/>
                <w:w w:val="105"/>
                <w:sz w:val="20"/>
              </w:rPr>
              <w:t>30</w:t>
            </w:r>
          </w:p>
          <w:p w14:paraId="01EA59ED" w14:textId="77777777" w:rsidR="00CB0AA4" w:rsidRDefault="000545FA">
            <w:pPr>
              <w:pStyle w:val="TableParagraph"/>
              <w:spacing w:before="7" w:line="213" w:lineRule="exact"/>
              <w:ind w:left="117"/>
              <w:rPr>
                <w:rFonts w:ascii="Arial"/>
                <w:b/>
                <w:sz w:val="20"/>
              </w:rPr>
            </w:pPr>
            <w:r>
              <w:rPr>
                <w:rFonts w:ascii="Arial"/>
                <w:b/>
                <w:spacing w:val="-5"/>
                <w:w w:val="105"/>
                <w:sz w:val="20"/>
              </w:rPr>
              <w:t>DAT</w:t>
            </w:r>
          </w:p>
        </w:tc>
        <w:tc>
          <w:tcPr>
            <w:tcW w:w="897" w:type="dxa"/>
            <w:tcBorders>
              <w:bottom w:val="single" w:sz="4" w:space="0" w:color="000000"/>
            </w:tcBorders>
          </w:tcPr>
          <w:p w14:paraId="16888B27" w14:textId="77777777" w:rsidR="00CB0AA4" w:rsidRDefault="000545FA">
            <w:pPr>
              <w:pStyle w:val="TableParagraph"/>
              <w:spacing w:before="10"/>
              <w:ind w:left="188"/>
              <w:rPr>
                <w:rFonts w:ascii="Arial"/>
                <w:b/>
                <w:sz w:val="20"/>
              </w:rPr>
            </w:pPr>
            <w:r>
              <w:rPr>
                <w:rFonts w:ascii="Arial"/>
                <w:b/>
                <w:spacing w:val="-5"/>
                <w:w w:val="105"/>
                <w:sz w:val="20"/>
              </w:rPr>
              <w:t>60</w:t>
            </w:r>
          </w:p>
          <w:p w14:paraId="0F4F1789" w14:textId="77777777" w:rsidR="00CB0AA4" w:rsidRDefault="000545FA">
            <w:pPr>
              <w:pStyle w:val="TableParagraph"/>
              <w:spacing w:before="7" w:line="213" w:lineRule="exact"/>
              <w:ind w:left="188"/>
              <w:rPr>
                <w:rFonts w:ascii="Arial"/>
                <w:b/>
                <w:sz w:val="20"/>
              </w:rPr>
            </w:pPr>
            <w:r>
              <w:rPr>
                <w:rFonts w:ascii="Arial"/>
                <w:b/>
                <w:spacing w:val="-5"/>
                <w:w w:val="105"/>
                <w:sz w:val="20"/>
              </w:rPr>
              <w:t>DAT</w:t>
            </w:r>
          </w:p>
        </w:tc>
        <w:tc>
          <w:tcPr>
            <w:tcW w:w="1030" w:type="dxa"/>
            <w:tcBorders>
              <w:bottom w:val="single" w:sz="4" w:space="0" w:color="000000"/>
            </w:tcBorders>
          </w:tcPr>
          <w:p w14:paraId="6846AE5F" w14:textId="77777777" w:rsidR="00CB0AA4" w:rsidRDefault="000545FA">
            <w:pPr>
              <w:pStyle w:val="TableParagraph"/>
              <w:spacing w:before="10"/>
              <w:ind w:left="191"/>
              <w:rPr>
                <w:rFonts w:ascii="Arial"/>
                <w:b/>
                <w:sz w:val="20"/>
              </w:rPr>
            </w:pPr>
            <w:r>
              <w:rPr>
                <w:rFonts w:ascii="Arial"/>
                <w:b/>
                <w:spacing w:val="-5"/>
                <w:w w:val="105"/>
                <w:sz w:val="20"/>
              </w:rPr>
              <w:t>90</w:t>
            </w:r>
          </w:p>
          <w:p w14:paraId="7A9C56EA" w14:textId="77777777" w:rsidR="00CB0AA4" w:rsidRDefault="000545FA">
            <w:pPr>
              <w:pStyle w:val="TableParagraph"/>
              <w:spacing w:before="7" w:line="213" w:lineRule="exact"/>
              <w:ind w:left="191"/>
              <w:rPr>
                <w:rFonts w:ascii="Arial"/>
                <w:b/>
                <w:sz w:val="20"/>
              </w:rPr>
            </w:pPr>
            <w:r>
              <w:rPr>
                <w:rFonts w:ascii="Arial"/>
                <w:b/>
                <w:spacing w:val="-5"/>
                <w:w w:val="105"/>
                <w:sz w:val="20"/>
              </w:rPr>
              <w:t>DAT</w:t>
            </w:r>
          </w:p>
        </w:tc>
        <w:tc>
          <w:tcPr>
            <w:tcW w:w="902" w:type="dxa"/>
            <w:tcBorders>
              <w:bottom w:val="single" w:sz="4" w:space="0" w:color="000000"/>
            </w:tcBorders>
          </w:tcPr>
          <w:p w14:paraId="5ABF3822" w14:textId="77777777" w:rsidR="00CB0AA4" w:rsidRDefault="000545FA">
            <w:pPr>
              <w:pStyle w:val="TableParagraph"/>
              <w:spacing w:line="230" w:lineRule="atLeast"/>
              <w:ind w:left="59" w:right="89"/>
              <w:rPr>
                <w:rFonts w:ascii="Arial"/>
                <w:b/>
                <w:sz w:val="20"/>
              </w:rPr>
            </w:pPr>
            <w:r>
              <w:rPr>
                <w:rFonts w:ascii="Arial"/>
                <w:b/>
                <w:spacing w:val="-6"/>
                <w:w w:val="105"/>
                <w:sz w:val="20"/>
              </w:rPr>
              <w:t xml:space="preserve">At </w:t>
            </w:r>
            <w:r>
              <w:rPr>
                <w:rFonts w:ascii="Arial"/>
                <w:b/>
                <w:spacing w:val="-2"/>
                <w:w w:val="105"/>
                <w:sz w:val="20"/>
              </w:rPr>
              <w:t>harvest</w:t>
            </w:r>
          </w:p>
        </w:tc>
      </w:tr>
      <w:tr w:rsidR="00CB0AA4" w14:paraId="0B0EDE65" w14:textId="77777777">
        <w:trPr>
          <w:trHeight w:val="256"/>
        </w:trPr>
        <w:tc>
          <w:tcPr>
            <w:tcW w:w="708" w:type="dxa"/>
            <w:tcBorders>
              <w:top w:val="single" w:sz="4" w:space="0" w:color="000000"/>
              <w:bottom w:val="single" w:sz="4" w:space="0" w:color="000000"/>
            </w:tcBorders>
          </w:tcPr>
          <w:p w14:paraId="4E1A15D1" w14:textId="77777777" w:rsidR="00CB0AA4" w:rsidRDefault="000545FA">
            <w:pPr>
              <w:pStyle w:val="TableParagraph"/>
              <w:spacing w:before="6" w:line="231" w:lineRule="exact"/>
              <w:ind w:left="14"/>
              <w:rPr>
                <w:sz w:val="20"/>
              </w:rPr>
            </w:pPr>
            <w:r>
              <w:rPr>
                <w:spacing w:val="-5"/>
                <w:position w:val="2"/>
                <w:sz w:val="20"/>
              </w:rPr>
              <w:t>T</w:t>
            </w:r>
            <w:r>
              <w:rPr>
                <w:spacing w:val="-5"/>
                <w:sz w:val="20"/>
              </w:rPr>
              <w:t>1</w:t>
            </w:r>
          </w:p>
        </w:tc>
        <w:tc>
          <w:tcPr>
            <w:tcW w:w="4499" w:type="dxa"/>
            <w:tcBorders>
              <w:top w:val="single" w:sz="4" w:space="0" w:color="000000"/>
              <w:bottom w:val="single" w:sz="4" w:space="0" w:color="000000"/>
            </w:tcBorders>
          </w:tcPr>
          <w:p w14:paraId="59C3E33E" w14:textId="77777777" w:rsidR="00CB0AA4" w:rsidRDefault="000545FA">
            <w:pPr>
              <w:pStyle w:val="TableParagraph"/>
              <w:spacing w:before="6"/>
              <w:ind w:left="122"/>
              <w:rPr>
                <w:sz w:val="20"/>
              </w:rPr>
            </w:pPr>
            <w:r>
              <w:rPr>
                <w:spacing w:val="-2"/>
                <w:sz w:val="20"/>
              </w:rPr>
              <w:t>Control</w:t>
            </w:r>
          </w:p>
        </w:tc>
        <w:tc>
          <w:tcPr>
            <w:tcW w:w="824" w:type="dxa"/>
            <w:tcBorders>
              <w:top w:val="single" w:sz="4" w:space="0" w:color="000000"/>
              <w:bottom w:val="single" w:sz="4" w:space="0" w:color="000000"/>
            </w:tcBorders>
          </w:tcPr>
          <w:p w14:paraId="4AF1A614" w14:textId="77777777" w:rsidR="00CB0AA4" w:rsidRDefault="000545FA">
            <w:pPr>
              <w:pStyle w:val="TableParagraph"/>
              <w:spacing w:before="6"/>
              <w:ind w:right="66"/>
              <w:jc w:val="center"/>
              <w:rPr>
                <w:sz w:val="20"/>
              </w:rPr>
            </w:pPr>
            <w:r>
              <w:rPr>
                <w:spacing w:val="-2"/>
                <w:sz w:val="20"/>
              </w:rPr>
              <w:t>33.20</w:t>
            </w:r>
          </w:p>
        </w:tc>
        <w:tc>
          <w:tcPr>
            <w:tcW w:w="897" w:type="dxa"/>
            <w:tcBorders>
              <w:top w:val="single" w:sz="4" w:space="0" w:color="000000"/>
              <w:bottom w:val="single" w:sz="4" w:space="0" w:color="000000"/>
            </w:tcBorders>
          </w:tcPr>
          <w:p w14:paraId="337D1DF7" w14:textId="77777777" w:rsidR="00CB0AA4" w:rsidRDefault="000545FA">
            <w:pPr>
              <w:pStyle w:val="TableParagraph"/>
              <w:spacing w:before="6"/>
              <w:ind w:left="114" w:right="114"/>
              <w:jc w:val="center"/>
              <w:rPr>
                <w:sz w:val="20"/>
              </w:rPr>
            </w:pPr>
            <w:r>
              <w:rPr>
                <w:spacing w:val="-2"/>
                <w:sz w:val="20"/>
              </w:rPr>
              <w:t>68.20</w:t>
            </w:r>
          </w:p>
        </w:tc>
        <w:tc>
          <w:tcPr>
            <w:tcW w:w="1030" w:type="dxa"/>
            <w:tcBorders>
              <w:top w:val="single" w:sz="4" w:space="0" w:color="000000"/>
              <w:bottom w:val="single" w:sz="4" w:space="0" w:color="000000"/>
            </w:tcBorders>
          </w:tcPr>
          <w:p w14:paraId="61F35842" w14:textId="77777777" w:rsidR="00CB0AA4" w:rsidRDefault="000545FA">
            <w:pPr>
              <w:pStyle w:val="TableParagraph"/>
              <w:spacing w:before="6"/>
              <w:ind w:right="124"/>
              <w:jc w:val="center"/>
              <w:rPr>
                <w:sz w:val="20"/>
              </w:rPr>
            </w:pPr>
            <w:r>
              <w:rPr>
                <w:spacing w:val="-2"/>
                <w:sz w:val="20"/>
              </w:rPr>
              <w:t>91.20</w:t>
            </w:r>
          </w:p>
        </w:tc>
        <w:tc>
          <w:tcPr>
            <w:tcW w:w="902" w:type="dxa"/>
            <w:tcBorders>
              <w:top w:val="single" w:sz="4" w:space="0" w:color="000000"/>
              <w:bottom w:val="single" w:sz="4" w:space="0" w:color="000000"/>
            </w:tcBorders>
          </w:tcPr>
          <w:p w14:paraId="4F8DB969" w14:textId="77777777" w:rsidR="00CB0AA4" w:rsidRDefault="000545FA">
            <w:pPr>
              <w:pStyle w:val="TableParagraph"/>
              <w:spacing w:before="6"/>
              <w:ind w:left="59"/>
              <w:rPr>
                <w:sz w:val="20"/>
              </w:rPr>
            </w:pPr>
            <w:r>
              <w:rPr>
                <w:spacing w:val="-2"/>
                <w:sz w:val="20"/>
              </w:rPr>
              <w:t>94.00</w:t>
            </w:r>
          </w:p>
        </w:tc>
      </w:tr>
      <w:tr w:rsidR="00CB0AA4" w14:paraId="1DA68B2A" w14:textId="77777777">
        <w:trPr>
          <w:trHeight w:val="258"/>
        </w:trPr>
        <w:tc>
          <w:tcPr>
            <w:tcW w:w="708" w:type="dxa"/>
            <w:tcBorders>
              <w:top w:val="single" w:sz="4" w:space="0" w:color="000000"/>
              <w:bottom w:val="single" w:sz="4" w:space="0" w:color="000000"/>
            </w:tcBorders>
          </w:tcPr>
          <w:p w14:paraId="547675B9" w14:textId="77777777" w:rsidR="00CB0AA4" w:rsidRDefault="000545FA">
            <w:pPr>
              <w:pStyle w:val="TableParagraph"/>
              <w:spacing w:before="6" w:line="233" w:lineRule="exact"/>
              <w:ind w:left="14"/>
              <w:rPr>
                <w:sz w:val="20"/>
              </w:rPr>
            </w:pPr>
            <w:r>
              <w:rPr>
                <w:spacing w:val="-5"/>
                <w:position w:val="2"/>
                <w:sz w:val="20"/>
              </w:rPr>
              <w:t>T</w:t>
            </w:r>
            <w:r>
              <w:rPr>
                <w:spacing w:val="-5"/>
                <w:sz w:val="20"/>
              </w:rPr>
              <w:t>2</w:t>
            </w:r>
          </w:p>
        </w:tc>
        <w:tc>
          <w:tcPr>
            <w:tcW w:w="4499" w:type="dxa"/>
            <w:tcBorders>
              <w:top w:val="single" w:sz="4" w:space="0" w:color="000000"/>
              <w:bottom w:val="single" w:sz="4" w:space="0" w:color="000000"/>
            </w:tcBorders>
          </w:tcPr>
          <w:p w14:paraId="5F8F1A6A" w14:textId="77777777" w:rsidR="00CB0AA4" w:rsidRDefault="000545FA">
            <w:pPr>
              <w:pStyle w:val="TableParagraph"/>
              <w:spacing w:before="6"/>
              <w:ind w:left="122"/>
              <w:rPr>
                <w:sz w:val="20"/>
              </w:rPr>
            </w:pPr>
            <w:r>
              <w:rPr>
                <w:sz w:val="20"/>
              </w:rPr>
              <w:t>Bio</w:t>
            </w:r>
            <w:r>
              <w:rPr>
                <w:spacing w:val="12"/>
                <w:sz w:val="20"/>
              </w:rPr>
              <w:t xml:space="preserve"> </w:t>
            </w:r>
            <w:r>
              <w:rPr>
                <w:sz w:val="20"/>
              </w:rPr>
              <w:t>dynamic</w:t>
            </w:r>
            <w:r>
              <w:rPr>
                <w:spacing w:val="16"/>
                <w:sz w:val="20"/>
              </w:rPr>
              <w:t xml:space="preserve"> </w:t>
            </w:r>
            <w:r>
              <w:rPr>
                <w:sz w:val="20"/>
              </w:rPr>
              <w:t>compost1q</w:t>
            </w:r>
            <w:r>
              <w:rPr>
                <w:spacing w:val="13"/>
                <w:sz w:val="20"/>
              </w:rPr>
              <w:t xml:space="preserve"> </w:t>
            </w:r>
            <w:r>
              <w:rPr>
                <w:sz w:val="20"/>
              </w:rPr>
              <w:t>ha</w:t>
            </w:r>
            <w:r>
              <w:rPr>
                <w:position w:val="6"/>
                <w:sz w:val="13"/>
              </w:rPr>
              <w:t>-1</w:t>
            </w:r>
            <w:r>
              <w:rPr>
                <w:spacing w:val="9"/>
                <w:position w:val="6"/>
                <w:sz w:val="13"/>
              </w:rPr>
              <w:t xml:space="preserve"> </w:t>
            </w:r>
            <w:r>
              <w:rPr>
                <w:sz w:val="20"/>
              </w:rPr>
              <w:t>+50</w:t>
            </w:r>
            <w:r>
              <w:rPr>
                <w:spacing w:val="-3"/>
                <w:sz w:val="20"/>
              </w:rPr>
              <w:t xml:space="preserve"> </w:t>
            </w:r>
            <w:r>
              <w:rPr>
                <w:sz w:val="20"/>
              </w:rPr>
              <w:t xml:space="preserve">% </w:t>
            </w:r>
            <w:r>
              <w:rPr>
                <w:spacing w:val="-5"/>
                <w:sz w:val="20"/>
              </w:rPr>
              <w:t>RDF</w:t>
            </w:r>
          </w:p>
        </w:tc>
        <w:tc>
          <w:tcPr>
            <w:tcW w:w="824" w:type="dxa"/>
            <w:tcBorders>
              <w:top w:val="single" w:sz="4" w:space="0" w:color="000000"/>
              <w:bottom w:val="single" w:sz="4" w:space="0" w:color="000000"/>
            </w:tcBorders>
          </w:tcPr>
          <w:p w14:paraId="0FF5370B" w14:textId="77777777" w:rsidR="00CB0AA4" w:rsidRDefault="000545FA">
            <w:pPr>
              <w:pStyle w:val="TableParagraph"/>
              <w:spacing w:before="6"/>
              <w:ind w:right="66"/>
              <w:jc w:val="center"/>
              <w:rPr>
                <w:sz w:val="20"/>
              </w:rPr>
            </w:pPr>
            <w:r>
              <w:rPr>
                <w:spacing w:val="-2"/>
                <w:sz w:val="20"/>
              </w:rPr>
              <w:t>33.50</w:t>
            </w:r>
          </w:p>
        </w:tc>
        <w:tc>
          <w:tcPr>
            <w:tcW w:w="897" w:type="dxa"/>
            <w:tcBorders>
              <w:top w:val="single" w:sz="4" w:space="0" w:color="000000"/>
              <w:bottom w:val="single" w:sz="4" w:space="0" w:color="000000"/>
            </w:tcBorders>
          </w:tcPr>
          <w:p w14:paraId="4D4D4F00" w14:textId="77777777" w:rsidR="00CB0AA4" w:rsidRDefault="000545FA">
            <w:pPr>
              <w:pStyle w:val="TableParagraph"/>
              <w:spacing w:before="6"/>
              <w:ind w:left="114" w:right="114"/>
              <w:jc w:val="center"/>
              <w:rPr>
                <w:sz w:val="20"/>
              </w:rPr>
            </w:pPr>
            <w:r>
              <w:rPr>
                <w:spacing w:val="-2"/>
                <w:sz w:val="20"/>
              </w:rPr>
              <w:t>69.80</w:t>
            </w:r>
          </w:p>
        </w:tc>
        <w:tc>
          <w:tcPr>
            <w:tcW w:w="1030" w:type="dxa"/>
            <w:tcBorders>
              <w:top w:val="single" w:sz="4" w:space="0" w:color="000000"/>
              <w:bottom w:val="single" w:sz="4" w:space="0" w:color="000000"/>
            </w:tcBorders>
          </w:tcPr>
          <w:p w14:paraId="29DCA112" w14:textId="77777777" w:rsidR="00CB0AA4" w:rsidRDefault="000545FA">
            <w:pPr>
              <w:pStyle w:val="TableParagraph"/>
              <w:spacing w:before="6"/>
              <w:ind w:right="124"/>
              <w:jc w:val="center"/>
              <w:rPr>
                <w:sz w:val="20"/>
              </w:rPr>
            </w:pPr>
            <w:r>
              <w:rPr>
                <w:spacing w:val="-2"/>
                <w:sz w:val="20"/>
              </w:rPr>
              <w:t>93.50</w:t>
            </w:r>
          </w:p>
        </w:tc>
        <w:tc>
          <w:tcPr>
            <w:tcW w:w="902" w:type="dxa"/>
            <w:tcBorders>
              <w:top w:val="single" w:sz="4" w:space="0" w:color="000000"/>
              <w:bottom w:val="single" w:sz="4" w:space="0" w:color="000000"/>
            </w:tcBorders>
          </w:tcPr>
          <w:p w14:paraId="101C02DD" w14:textId="77777777" w:rsidR="00CB0AA4" w:rsidRDefault="000545FA">
            <w:pPr>
              <w:pStyle w:val="TableParagraph"/>
              <w:spacing w:before="6"/>
              <w:ind w:left="59"/>
              <w:rPr>
                <w:sz w:val="20"/>
              </w:rPr>
            </w:pPr>
            <w:r>
              <w:rPr>
                <w:spacing w:val="-2"/>
                <w:sz w:val="20"/>
              </w:rPr>
              <w:t>96.00</w:t>
            </w:r>
          </w:p>
        </w:tc>
      </w:tr>
      <w:tr w:rsidR="00CB0AA4" w14:paraId="71BD6A04" w14:textId="77777777">
        <w:trPr>
          <w:trHeight w:val="258"/>
        </w:trPr>
        <w:tc>
          <w:tcPr>
            <w:tcW w:w="708" w:type="dxa"/>
            <w:tcBorders>
              <w:top w:val="single" w:sz="4" w:space="0" w:color="000000"/>
              <w:bottom w:val="single" w:sz="4" w:space="0" w:color="000000"/>
            </w:tcBorders>
          </w:tcPr>
          <w:p w14:paraId="19358A8D" w14:textId="77777777" w:rsidR="00CB0AA4" w:rsidRDefault="000545FA">
            <w:pPr>
              <w:pStyle w:val="TableParagraph"/>
              <w:spacing w:before="6" w:line="233" w:lineRule="exact"/>
              <w:ind w:left="14"/>
              <w:rPr>
                <w:sz w:val="20"/>
              </w:rPr>
            </w:pPr>
            <w:r>
              <w:rPr>
                <w:spacing w:val="-5"/>
                <w:position w:val="2"/>
                <w:sz w:val="20"/>
              </w:rPr>
              <w:t>T</w:t>
            </w:r>
            <w:r>
              <w:rPr>
                <w:spacing w:val="-5"/>
                <w:sz w:val="20"/>
              </w:rPr>
              <w:t>3</w:t>
            </w:r>
          </w:p>
        </w:tc>
        <w:tc>
          <w:tcPr>
            <w:tcW w:w="4499" w:type="dxa"/>
            <w:tcBorders>
              <w:top w:val="single" w:sz="4" w:space="0" w:color="000000"/>
              <w:bottom w:val="single" w:sz="4" w:space="0" w:color="000000"/>
            </w:tcBorders>
          </w:tcPr>
          <w:p w14:paraId="3610F0DB" w14:textId="77777777" w:rsidR="00CB0AA4" w:rsidRDefault="000545FA">
            <w:pPr>
              <w:pStyle w:val="TableParagraph"/>
              <w:spacing w:before="6"/>
              <w:ind w:left="122"/>
              <w:rPr>
                <w:sz w:val="20"/>
              </w:rPr>
            </w:pPr>
            <w:r>
              <w:rPr>
                <w:sz w:val="20"/>
              </w:rPr>
              <w:t>Bio</w:t>
            </w:r>
            <w:r>
              <w:rPr>
                <w:spacing w:val="-1"/>
                <w:sz w:val="20"/>
              </w:rPr>
              <w:t xml:space="preserve"> </w:t>
            </w:r>
            <w:r>
              <w:rPr>
                <w:sz w:val="20"/>
              </w:rPr>
              <w:t>dynamic</w:t>
            </w:r>
            <w:r>
              <w:rPr>
                <w:spacing w:val="5"/>
                <w:sz w:val="20"/>
              </w:rPr>
              <w:t xml:space="preserve"> </w:t>
            </w:r>
            <w:r>
              <w:rPr>
                <w:sz w:val="20"/>
              </w:rPr>
              <w:t>compost1.5</w:t>
            </w:r>
            <w:r>
              <w:rPr>
                <w:spacing w:val="18"/>
                <w:sz w:val="20"/>
              </w:rPr>
              <w:t xml:space="preserve"> </w:t>
            </w:r>
            <w:r>
              <w:rPr>
                <w:sz w:val="20"/>
              </w:rPr>
              <w:t>q</w:t>
            </w:r>
            <w:r>
              <w:rPr>
                <w:spacing w:val="15"/>
                <w:sz w:val="20"/>
              </w:rPr>
              <w:t xml:space="preserve"> </w:t>
            </w:r>
            <w:r>
              <w:rPr>
                <w:sz w:val="20"/>
              </w:rPr>
              <w:t>ha</w:t>
            </w:r>
            <w:r>
              <w:rPr>
                <w:position w:val="6"/>
                <w:sz w:val="13"/>
              </w:rPr>
              <w:t>-1</w:t>
            </w:r>
            <w:r>
              <w:rPr>
                <w:spacing w:val="17"/>
                <w:position w:val="6"/>
                <w:sz w:val="13"/>
              </w:rPr>
              <w:t xml:space="preserve"> </w:t>
            </w:r>
            <w:r>
              <w:rPr>
                <w:sz w:val="20"/>
              </w:rPr>
              <w:t>+</w:t>
            </w:r>
            <w:r>
              <w:rPr>
                <w:spacing w:val="11"/>
                <w:sz w:val="20"/>
              </w:rPr>
              <w:t xml:space="preserve"> </w:t>
            </w:r>
            <w:r>
              <w:rPr>
                <w:sz w:val="20"/>
              </w:rPr>
              <w:t>50</w:t>
            </w:r>
            <w:r>
              <w:rPr>
                <w:spacing w:val="13"/>
                <w:sz w:val="20"/>
              </w:rPr>
              <w:t xml:space="preserve"> </w:t>
            </w:r>
            <w:r>
              <w:rPr>
                <w:sz w:val="20"/>
              </w:rPr>
              <w:t>%</w:t>
            </w:r>
            <w:r>
              <w:rPr>
                <w:spacing w:val="14"/>
                <w:sz w:val="20"/>
              </w:rPr>
              <w:t xml:space="preserve"> </w:t>
            </w:r>
            <w:r>
              <w:rPr>
                <w:spacing w:val="-5"/>
                <w:sz w:val="20"/>
              </w:rPr>
              <w:t>RDF</w:t>
            </w:r>
          </w:p>
        </w:tc>
        <w:tc>
          <w:tcPr>
            <w:tcW w:w="824" w:type="dxa"/>
            <w:tcBorders>
              <w:top w:val="single" w:sz="4" w:space="0" w:color="000000"/>
              <w:bottom w:val="single" w:sz="4" w:space="0" w:color="000000"/>
            </w:tcBorders>
          </w:tcPr>
          <w:p w14:paraId="42F4CCC9" w14:textId="77777777" w:rsidR="00CB0AA4" w:rsidRDefault="000545FA">
            <w:pPr>
              <w:pStyle w:val="TableParagraph"/>
              <w:spacing w:before="6"/>
              <w:ind w:right="66"/>
              <w:jc w:val="center"/>
              <w:rPr>
                <w:sz w:val="20"/>
              </w:rPr>
            </w:pPr>
            <w:r>
              <w:rPr>
                <w:spacing w:val="-2"/>
                <w:sz w:val="20"/>
              </w:rPr>
              <w:t>33.70</w:t>
            </w:r>
          </w:p>
        </w:tc>
        <w:tc>
          <w:tcPr>
            <w:tcW w:w="897" w:type="dxa"/>
            <w:tcBorders>
              <w:top w:val="single" w:sz="4" w:space="0" w:color="000000"/>
              <w:bottom w:val="single" w:sz="4" w:space="0" w:color="000000"/>
            </w:tcBorders>
          </w:tcPr>
          <w:p w14:paraId="446122F2" w14:textId="77777777" w:rsidR="00CB0AA4" w:rsidRDefault="000545FA">
            <w:pPr>
              <w:pStyle w:val="TableParagraph"/>
              <w:spacing w:before="6"/>
              <w:ind w:left="114" w:right="114"/>
              <w:jc w:val="center"/>
              <w:rPr>
                <w:sz w:val="20"/>
              </w:rPr>
            </w:pPr>
            <w:r>
              <w:rPr>
                <w:spacing w:val="-2"/>
                <w:sz w:val="20"/>
              </w:rPr>
              <w:t>72.10</w:t>
            </w:r>
          </w:p>
        </w:tc>
        <w:tc>
          <w:tcPr>
            <w:tcW w:w="1030" w:type="dxa"/>
            <w:tcBorders>
              <w:top w:val="single" w:sz="4" w:space="0" w:color="000000"/>
              <w:bottom w:val="single" w:sz="4" w:space="0" w:color="000000"/>
            </w:tcBorders>
          </w:tcPr>
          <w:p w14:paraId="5D867547" w14:textId="77777777" w:rsidR="00CB0AA4" w:rsidRDefault="000545FA">
            <w:pPr>
              <w:pStyle w:val="TableParagraph"/>
              <w:spacing w:before="6"/>
              <w:ind w:right="124"/>
              <w:jc w:val="center"/>
              <w:rPr>
                <w:sz w:val="20"/>
              </w:rPr>
            </w:pPr>
            <w:r>
              <w:rPr>
                <w:spacing w:val="-2"/>
                <w:sz w:val="20"/>
              </w:rPr>
              <w:t>95.00</w:t>
            </w:r>
          </w:p>
        </w:tc>
        <w:tc>
          <w:tcPr>
            <w:tcW w:w="902" w:type="dxa"/>
            <w:tcBorders>
              <w:top w:val="single" w:sz="4" w:space="0" w:color="000000"/>
              <w:bottom w:val="single" w:sz="4" w:space="0" w:color="000000"/>
            </w:tcBorders>
          </w:tcPr>
          <w:p w14:paraId="0A4E1D0E" w14:textId="77777777" w:rsidR="00CB0AA4" w:rsidRDefault="000545FA">
            <w:pPr>
              <w:pStyle w:val="TableParagraph"/>
              <w:spacing w:before="6"/>
              <w:ind w:left="59"/>
              <w:rPr>
                <w:sz w:val="20"/>
              </w:rPr>
            </w:pPr>
            <w:r>
              <w:rPr>
                <w:spacing w:val="-2"/>
                <w:sz w:val="20"/>
              </w:rPr>
              <w:t>98.00</w:t>
            </w:r>
          </w:p>
        </w:tc>
      </w:tr>
      <w:tr w:rsidR="00CB0AA4" w14:paraId="47FD4D22" w14:textId="77777777">
        <w:trPr>
          <w:trHeight w:val="486"/>
        </w:trPr>
        <w:tc>
          <w:tcPr>
            <w:tcW w:w="708" w:type="dxa"/>
            <w:tcBorders>
              <w:top w:val="single" w:sz="4" w:space="0" w:color="000000"/>
              <w:bottom w:val="single" w:sz="4" w:space="0" w:color="000000"/>
            </w:tcBorders>
          </w:tcPr>
          <w:p w14:paraId="0A9903AF" w14:textId="77777777" w:rsidR="00CB0AA4" w:rsidRDefault="000545FA">
            <w:pPr>
              <w:pStyle w:val="TableParagraph"/>
              <w:spacing w:before="6"/>
              <w:ind w:left="14"/>
              <w:rPr>
                <w:sz w:val="20"/>
              </w:rPr>
            </w:pPr>
            <w:r>
              <w:rPr>
                <w:spacing w:val="-5"/>
                <w:position w:val="2"/>
                <w:sz w:val="20"/>
              </w:rPr>
              <w:t>T</w:t>
            </w:r>
            <w:r>
              <w:rPr>
                <w:spacing w:val="-5"/>
                <w:sz w:val="20"/>
              </w:rPr>
              <w:t>4</w:t>
            </w:r>
          </w:p>
        </w:tc>
        <w:tc>
          <w:tcPr>
            <w:tcW w:w="4499" w:type="dxa"/>
            <w:tcBorders>
              <w:top w:val="single" w:sz="4" w:space="0" w:color="000000"/>
              <w:bottom w:val="single" w:sz="4" w:space="0" w:color="000000"/>
            </w:tcBorders>
          </w:tcPr>
          <w:p w14:paraId="2B2EF72A" w14:textId="77777777" w:rsidR="00CB0AA4" w:rsidRDefault="000545FA">
            <w:pPr>
              <w:pStyle w:val="TableParagraph"/>
              <w:spacing w:line="230" w:lineRule="atLeast"/>
              <w:ind w:left="122" w:right="356"/>
              <w:rPr>
                <w:sz w:val="20"/>
              </w:rPr>
            </w:pPr>
            <w:r>
              <w:rPr>
                <w:position w:val="2"/>
                <w:sz w:val="20"/>
              </w:rPr>
              <w:t>T</w:t>
            </w:r>
            <w:r>
              <w:rPr>
                <w:sz w:val="20"/>
              </w:rPr>
              <w:t xml:space="preserve">2 </w:t>
            </w:r>
            <w:r>
              <w:rPr>
                <w:position w:val="2"/>
                <w:sz w:val="20"/>
              </w:rPr>
              <w:t xml:space="preserve">+ Root dipping </w:t>
            </w:r>
            <w:proofErr w:type="spellStart"/>
            <w:r>
              <w:rPr>
                <w:position w:val="2"/>
                <w:sz w:val="20"/>
              </w:rPr>
              <w:t>withBio</w:t>
            </w:r>
            <w:proofErr w:type="spellEnd"/>
            <w:r>
              <w:rPr>
                <w:position w:val="2"/>
                <w:sz w:val="20"/>
              </w:rPr>
              <w:t xml:space="preserve"> </w:t>
            </w:r>
            <w:r>
              <w:rPr>
                <w:sz w:val="20"/>
              </w:rPr>
              <w:t>dynamic compost wash 10 ml lit</w:t>
            </w:r>
            <w:r>
              <w:rPr>
                <w:position w:val="6"/>
                <w:sz w:val="13"/>
              </w:rPr>
              <w:t>-1</w:t>
            </w:r>
            <w:r>
              <w:rPr>
                <w:spacing w:val="40"/>
                <w:position w:val="6"/>
                <w:sz w:val="13"/>
              </w:rPr>
              <w:t xml:space="preserve"> </w:t>
            </w:r>
            <w:r>
              <w:rPr>
                <w:sz w:val="20"/>
              </w:rPr>
              <w:t>of water</w:t>
            </w:r>
          </w:p>
        </w:tc>
        <w:tc>
          <w:tcPr>
            <w:tcW w:w="824" w:type="dxa"/>
            <w:tcBorders>
              <w:top w:val="single" w:sz="4" w:space="0" w:color="000000"/>
              <w:bottom w:val="single" w:sz="4" w:space="0" w:color="000000"/>
            </w:tcBorders>
          </w:tcPr>
          <w:p w14:paraId="43CCCEA3" w14:textId="77777777" w:rsidR="00CB0AA4" w:rsidRDefault="000545FA">
            <w:pPr>
              <w:pStyle w:val="TableParagraph"/>
              <w:spacing w:before="6"/>
              <w:ind w:right="66"/>
              <w:jc w:val="center"/>
              <w:rPr>
                <w:sz w:val="20"/>
              </w:rPr>
            </w:pPr>
            <w:r>
              <w:rPr>
                <w:spacing w:val="-2"/>
                <w:sz w:val="20"/>
              </w:rPr>
              <w:t>33.90</w:t>
            </w:r>
          </w:p>
        </w:tc>
        <w:tc>
          <w:tcPr>
            <w:tcW w:w="897" w:type="dxa"/>
            <w:tcBorders>
              <w:top w:val="single" w:sz="4" w:space="0" w:color="000000"/>
              <w:bottom w:val="single" w:sz="4" w:space="0" w:color="000000"/>
            </w:tcBorders>
          </w:tcPr>
          <w:p w14:paraId="23202EE4" w14:textId="77777777" w:rsidR="00CB0AA4" w:rsidRDefault="000545FA">
            <w:pPr>
              <w:pStyle w:val="TableParagraph"/>
              <w:spacing w:before="6"/>
              <w:ind w:left="114" w:right="114"/>
              <w:jc w:val="center"/>
              <w:rPr>
                <w:sz w:val="20"/>
              </w:rPr>
            </w:pPr>
            <w:r>
              <w:rPr>
                <w:spacing w:val="-2"/>
                <w:sz w:val="20"/>
              </w:rPr>
              <w:t>75.00</w:t>
            </w:r>
          </w:p>
        </w:tc>
        <w:tc>
          <w:tcPr>
            <w:tcW w:w="1030" w:type="dxa"/>
            <w:tcBorders>
              <w:top w:val="single" w:sz="4" w:space="0" w:color="000000"/>
              <w:bottom w:val="single" w:sz="4" w:space="0" w:color="000000"/>
            </w:tcBorders>
          </w:tcPr>
          <w:p w14:paraId="24B394FB" w14:textId="77777777" w:rsidR="00CB0AA4" w:rsidRDefault="000545FA">
            <w:pPr>
              <w:pStyle w:val="TableParagraph"/>
              <w:spacing w:before="6"/>
              <w:ind w:right="124"/>
              <w:jc w:val="center"/>
              <w:rPr>
                <w:sz w:val="20"/>
              </w:rPr>
            </w:pPr>
            <w:r>
              <w:rPr>
                <w:spacing w:val="-2"/>
                <w:sz w:val="20"/>
              </w:rPr>
              <w:t>99.40</w:t>
            </w:r>
          </w:p>
        </w:tc>
        <w:tc>
          <w:tcPr>
            <w:tcW w:w="902" w:type="dxa"/>
            <w:tcBorders>
              <w:top w:val="single" w:sz="4" w:space="0" w:color="000000"/>
              <w:bottom w:val="single" w:sz="4" w:space="0" w:color="000000"/>
            </w:tcBorders>
          </w:tcPr>
          <w:p w14:paraId="186724D9" w14:textId="77777777" w:rsidR="00CB0AA4" w:rsidRDefault="000545FA">
            <w:pPr>
              <w:pStyle w:val="TableParagraph"/>
              <w:spacing w:before="6"/>
              <w:ind w:left="59"/>
              <w:rPr>
                <w:sz w:val="20"/>
              </w:rPr>
            </w:pPr>
            <w:r>
              <w:rPr>
                <w:spacing w:val="-2"/>
                <w:sz w:val="20"/>
              </w:rPr>
              <w:t>103.00</w:t>
            </w:r>
          </w:p>
        </w:tc>
      </w:tr>
      <w:tr w:rsidR="00CB0AA4" w14:paraId="74703F0A" w14:textId="77777777">
        <w:trPr>
          <w:trHeight w:val="496"/>
        </w:trPr>
        <w:tc>
          <w:tcPr>
            <w:tcW w:w="708" w:type="dxa"/>
            <w:tcBorders>
              <w:top w:val="single" w:sz="4" w:space="0" w:color="000000"/>
              <w:bottom w:val="single" w:sz="4" w:space="0" w:color="000000"/>
            </w:tcBorders>
          </w:tcPr>
          <w:p w14:paraId="5B84E2F2" w14:textId="77777777" w:rsidR="00CB0AA4" w:rsidRDefault="000545FA">
            <w:pPr>
              <w:pStyle w:val="TableParagraph"/>
              <w:spacing w:before="6"/>
              <w:ind w:left="14"/>
              <w:rPr>
                <w:sz w:val="20"/>
              </w:rPr>
            </w:pPr>
            <w:r>
              <w:rPr>
                <w:spacing w:val="-5"/>
                <w:position w:val="2"/>
                <w:sz w:val="20"/>
              </w:rPr>
              <w:t>T</w:t>
            </w:r>
            <w:r>
              <w:rPr>
                <w:spacing w:val="-5"/>
                <w:sz w:val="20"/>
              </w:rPr>
              <w:t>5</w:t>
            </w:r>
          </w:p>
        </w:tc>
        <w:tc>
          <w:tcPr>
            <w:tcW w:w="4499" w:type="dxa"/>
            <w:tcBorders>
              <w:top w:val="single" w:sz="4" w:space="0" w:color="000000"/>
              <w:bottom w:val="single" w:sz="4" w:space="0" w:color="000000"/>
            </w:tcBorders>
          </w:tcPr>
          <w:p w14:paraId="140356B4" w14:textId="77777777" w:rsidR="00CB0AA4" w:rsidRDefault="000545FA">
            <w:pPr>
              <w:pStyle w:val="TableParagraph"/>
              <w:spacing w:line="240" w:lineRule="atLeast"/>
              <w:ind w:left="122" w:right="356"/>
              <w:rPr>
                <w:sz w:val="20"/>
              </w:rPr>
            </w:pPr>
            <w:r>
              <w:rPr>
                <w:position w:val="2"/>
                <w:sz w:val="20"/>
              </w:rPr>
              <w:t>T</w:t>
            </w:r>
            <w:r>
              <w:rPr>
                <w:sz w:val="20"/>
              </w:rPr>
              <w:t xml:space="preserve">3 </w:t>
            </w:r>
            <w:r>
              <w:rPr>
                <w:position w:val="2"/>
                <w:sz w:val="20"/>
              </w:rPr>
              <w:t xml:space="preserve">+ Root dipping </w:t>
            </w:r>
            <w:proofErr w:type="spellStart"/>
            <w:r>
              <w:rPr>
                <w:position w:val="2"/>
                <w:sz w:val="20"/>
              </w:rPr>
              <w:t>withBio</w:t>
            </w:r>
            <w:proofErr w:type="spellEnd"/>
            <w:r>
              <w:rPr>
                <w:sz w:val="20"/>
              </w:rPr>
              <w:t>dynamic wash 10 ml lit</w:t>
            </w:r>
            <w:r>
              <w:rPr>
                <w:position w:val="6"/>
                <w:sz w:val="13"/>
              </w:rPr>
              <w:t>-1</w:t>
            </w:r>
            <w:r>
              <w:rPr>
                <w:spacing w:val="40"/>
                <w:position w:val="6"/>
                <w:sz w:val="13"/>
              </w:rPr>
              <w:t xml:space="preserve"> </w:t>
            </w:r>
            <w:r>
              <w:rPr>
                <w:sz w:val="20"/>
              </w:rPr>
              <w:t>of water</w:t>
            </w:r>
          </w:p>
        </w:tc>
        <w:tc>
          <w:tcPr>
            <w:tcW w:w="824" w:type="dxa"/>
            <w:tcBorders>
              <w:top w:val="single" w:sz="4" w:space="0" w:color="000000"/>
              <w:bottom w:val="single" w:sz="4" w:space="0" w:color="000000"/>
            </w:tcBorders>
          </w:tcPr>
          <w:p w14:paraId="5F21E35F" w14:textId="77777777" w:rsidR="00CB0AA4" w:rsidRDefault="000545FA">
            <w:pPr>
              <w:pStyle w:val="TableParagraph"/>
              <w:spacing w:before="6"/>
              <w:ind w:right="66"/>
              <w:jc w:val="center"/>
              <w:rPr>
                <w:sz w:val="20"/>
              </w:rPr>
            </w:pPr>
            <w:r>
              <w:rPr>
                <w:spacing w:val="-2"/>
                <w:sz w:val="20"/>
              </w:rPr>
              <w:t>35.80</w:t>
            </w:r>
          </w:p>
        </w:tc>
        <w:tc>
          <w:tcPr>
            <w:tcW w:w="897" w:type="dxa"/>
            <w:tcBorders>
              <w:top w:val="single" w:sz="4" w:space="0" w:color="000000"/>
              <w:bottom w:val="single" w:sz="4" w:space="0" w:color="000000"/>
            </w:tcBorders>
          </w:tcPr>
          <w:p w14:paraId="321CA541" w14:textId="77777777" w:rsidR="00CB0AA4" w:rsidRDefault="000545FA">
            <w:pPr>
              <w:pStyle w:val="TableParagraph"/>
              <w:spacing w:before="6"/>
              <w:ind w:left="114" w:right="114"/>
              <w:jc w:val="center"/>
              <w:rPr>
                <w:sz w:val="20"/>
              </w:rPr>
            </w:pPr>
            <w:r>
              <w:rPr>
                <w:spacing w:val="-2"/>
                <w:sz w:val="20"/>
              </w:rPr>
              <w:t>79.00</w:t>
            </w:r>
          </w:p>
        </w:tc>
        <w:tc>
          <w:tcPr>
            <w:tcW w:w="1030" w:type="dxa"/>
            <w:tcBorders>
              <w:top w:val="single" w:sz="4" w:space="0" w:color="000000"/>
              <w:bottom w:val="single" w:sz="4" w:space="0" w:color="000000"/>
            </w:tcBorders>
          </w:tcPr>
          <w:p w14:paraId="0FFC7E1E" w14:textId="77777777" w:rsidR="00CB0AA4" w:rsidRDefault="000545FA">
            <w:pPr>
              <w:pStyle w:val="TableParagraph"/>
              <w:spacing w:before="6"/>
              <w:ind w:left="117" w:right="124"/>
              <w:jc w:val="center"/>
              <w:rPr>
                <w:sz w:val="20"/>
              </w:rPr>
            </w:pPr>
            <w:r>
              <w:rPr>
                <w:spacing w:val="-2"/>
                <w:sz w:val="20"/>
              </w:rPr>
              <w:t>106.10</w:t>
            </w:r>
          </w:p>
        </w:tc>
        <w:tc>
          <w:tcPr>
            <w:tcW w:w="902" w:type="dxa"/>
            <w:tcBorders>
              <w:top w:val="single" w:sz="4" w:space="0" w:color="000000"/>
              <w:bottom w:val="single" w:sz="4" w:space="0" w:color="000000"/>
            </w:tcBorders>
          </w:tcPr>
          <w:p w14:paraId="647EEDA8" w14:textId="77777777" w:rsidR="00CB0AA4" w:rsidRDefault="000545FA">
            <w:pPr>
              <w:pStyle w:val="TableParagraph"/>
              <w:spacing w:before="6"/>
              <w:ind w:left="59"/>
              <w:rPr>
                <w:sz w:val="20"/>
              </w:rPr>
            </w:pPr>
            <w:r>
              <w:rPr>
                <w:spacing w:val="-2"/>
                <w:sz w:val="20"/>
              </w:rPr>
              <w:t>108.00</w:t>
            </w:r>
          </w:p>
        </w:tc>
      </w:tr>
      <w:tr w:rsidR="00CB0AA4" w14:paraId="31BE2199" w14:textId="77777777">
        <w:trPr>
          <w:trHeight w:val="486"/>
        </w:trPr>
        <w:tc>
          <w:tcPr>
            <w:tcW w:w="708" w:type="dxa"/>
            <w:tcBorders>
              <w:top w:val="single" w:sz="4" w:space="0" w:color="000000"/>
              <w:bottom w:val="single" w:sz="4" w:space="0" w:color="000000"/>
            </w:tcBorders>
          </w:tcPr>
          <w:p w14:paraId="112F49E3" w14:textId="77777777" w:rsidR="00CB0AA4" w:rsidRDefault="000545FA">
            <w:pPr>
              <w:pStyle w:val="TableParagraph"/>
              <w:spacing w:before="6"/>
              <w:ind w:left="14"/>
              <w:rPr>
                <w:sz w:val="20"/>
              </w:rPr>
            </w:pPr>
            <w:r>
              <w:rPr>
                <w:spacing w:val="-5"/>
                <w:position w:val="2"/>
                <w:sz w:val="20"/>
              </w:rPr>
              <w:t>T</w:t>
            </w:r>
            <w:r>
              <w:rPr>
                <w:spacing w:val="-5"/>
                <w:sz w:val="20"/>
              </w:rPr>
              <w:t>6</w:t>
            </w:r>
          </w:p>
        </w:tc>
        <w:tc>
          <w:tcPr>
            <w:tcW w:w="4499" w:type="dxa"/>
            <w:tcBorders>
              <w:top w:val="single" w:sz="4" w:space="0" w:color="000000"/>
              <w:bottom w:val="single" w:sz="4" w:space="0" w:color="000000"/>
            </w:tcBorders>
          </w:tcPr>
          <w:p w14:paraId="5E3248A1" w14:textId="77777777" w:rsidR="00CB0AA4" w:rsidRDefault="000545FA">
            <w:pPr>
              <w:pStyle w:val="TableParagraph"/>
              <w:spacing w:line="230" w:lineRule="atLeast"/>
              <w:ind w:left="122"/>
              <w:rPr>
                <w:sz w:val="20"/>
              </w:rPr>
            </w:pPr>
            <w:r>
              <w:rPr>
                <w:position w:val="2"/>
                <w:sz w:val="20"/>
              </w:rPr>
              <w:t>T</w:t>
            </w:r>
            <w:r>
              <w:rPr>
                <w:sz w:val="20"/>
              </w:rPr>
              <w:t xml:space="preserve">2 </w:t>
            </w:r>
            <w:r>
              <w:rPr>
                <w:position w:val="2"/>
                <w:sz w:val="20"/>
              </w:rPr>
              <w:t xml:space="preserve">+ foliar application of Bio </w:t>
            </w:r>
            <w:r>
              <w:rPr>
                <w:sz w:val="20"/>
              </w:rPr>
              <w:t xml:space="preserve">dynamic compost wash of 10 </w:t>
            </w:r>
            <w:proofErr w:type="spellStart"/>
            <w:r>
              <w:rPr>
                <w:sz w:val="20"/>
              </w:rPr>
              <w:t>mllit</w:t>
            </w:r>
            <w:proofErr w:type="spellEnd"/>
            <w:r>
              <w:rPr>
                <w:position w:val="6"/>
                <w:sz w:val="13"/>
              </w:rPr>
              <w:t>-1</w:t>
            </w:r>
            <w:r>
              <w:rPr>
                <w:spacing w:val="40"/>
                <w:position w:val="6"/>
                <w:sz w:val="13"/>
              </w:rPr>
              <w:t xml:space="preserve"> </w:t>
            </w:r>
            <w:r>
              <w:rPr>
                <w:sz w:val="20"/>
              </w:rPr>
              <w:t>of water</w:t>
            </w:r>
          </w:p>
        </w:tc>
        <w:tc>
          <w:tcPr>
            <w:tcW w:w="824" w:type="dxa"/>
            <w:tcBorders>
              <w:top w:val="single" w:sz="4" w:space="0" w:color="000000"/>
              <w:bottom w:val="single" w:sz="4" w:space="0" w:color="000000"/>
            </w:tcBorders>
          </w:tcPr>
          <w:p w14:paraId="4A19270C" w14:textId="77777777" w:rsidR="00CB0AA4" w:rsidRDefault="000545FA">
            <w:pPr>
              <w:pStyle w:val="TableParagraph"/>
              <w:spacing w:before="6"/>
              <w:ind w:right="66"/>
              <w:jc w:val="center"/>
              <w:rPr>
                <w:sz w:val="20"/>
              </w:rPr>
            </w:pPr>
            <w:r>
              <w:rPr>
                <w:spacing w:val="-2"/>
                <w:sz w:val="20"/>
              </w:rPr>
              <w:t>34.10</w:t>
            </w:r>
          </w:p>
        </w:tc>
        <w:tc>
          <w:tcPr>
            <w:tcW w:w="897" w:type="dxa"/>
            <w:tcBorders>
              <w:top w:val="single" w:sz="4" w:space="0" w:color="000000"/>
              <w:bottom w:val="single" w:sz="4" w:space="0" w:color="000000"/>
            </w:tcBorders>
          </w:tcPr>
          <w:p w14:paraId="41FBDA0A" w14:textId="77777777" w:rsidR="00CB0AA4" w:rsidRDefault="000545FA">
            <w:pPr>
              <w:pStyle w:val="TableParagraph"/>
              <w:spacing w:before="6"/>
              <w:ind w:left="114" w:right="114"/>
              <w:jc w:val="center"/>
              <w:rPr>
                <w:sz w:val="20"/>
              </w:rPr>
            </w:pPr>
            <w:r>
              <w:rPr>
                <w:spacing w:val="-2"/>
                <w:sz w:val="20"/>
              </w:rPr>
              <w:t>76.20</w:t>
            </w:r>
          </w:p>
        </w:tc>
        <w:tc>
          <w:tcPr>
            <w:tcW w:w="1030" w:type="dxa"/>
            <w:tcBorders>
              <w:top w:val="single" w:sz="4" w:space="0" w:color="000000"/>
              <w:bottom w:val="single" w:sz="4" w:space="0" w:color="000000"/>
            </w:tcBorders>
          </w:tcPr>
          <w:p w14:paraId="75E893F0" w14:textId="77777777" w:rsidR="00CB0AA4" w:rsidRDefault="000545FA">
            <w:pPr>
              <w:pStyle w:val="TableParagraph"/>
              <w:spacing w:before="6"/>
              <w:ind w:left="117" w:right="124"/>
              <w:jc w:val="center"/>
              <w:rPr>
                <w:sz w:val="20"/>
              </w:rPr>
            </w:pPr>
            <w:r>
              <w:rPr>
                <w:spacing w:val="-2"/>
                <w:sz w:val="20"/>
              </w:rPr>
              <w:t>100.40</w:t>
            </w:r>
          </w:p>
        </w:tc>
        <w:tc>
          <w:tcPr>
            <w:tcW w:w="902" w:type="dxa"/>
            <w:tcBorders>
              <w:top w:val="single" w:sz="4" w:space="0" w:color="000000"/>
              <w:bottom w:val="single" w:sz="4" w:space="0" w:color="000000"/>
            </w:tcBorders>
          </w:tcPr>
          <w:p w14:paraId="76804403" w14:textId="77777777" w:rsidR="00CB0AA4" w:rsidRDefault="000545FA">
            <w:pPr>
              <w:pStyle w:val="TableParagraph"/>
              <w:spacing w:before="6"/>
              <w:ind w:left="59"/>
              <w:rPr>
                <w:sz w:val="20"/>
              </w:rPr>
            </w:pPr>
            <w:r>
              <w:rPr>
                <w:spacing w:val="-2"/>
                <w:sz w:val="20"/>
              </w:rPr>
              <w:t>105.00</w:t>
            </w:r>
          </w:p>
        </w:tc>
      </w:tr>
      <w:tr w:rsidR="00CB0AA4" w14:paraId="7796F58E" w14:textId="77777777">
        <w:trPr>
          <w:trHeight w:val="489"/>
        </w:trPr>
        <w:tc>
          <w:tcPr>
            <w:tcW w:w="708" w:type="dxa"/>
            <w:tcBorders>
              <w:top w:val="single" w:sz="4" w:space="0" w:color="000000"/>
              <w:bottom w:val="single" w:sz="4" w:space="0" w:color="000000"/>
            </w:tcBorders>
          </w:tcPr>
          <w:p w14:paraId="661BC3D2" w14:textId="77777777" w:rsidR="00CB0AA4" w:rsidRDefault="000545FA">
            <w:pPr>
              <w:pStyle w:val="TableParagraph"/>
              <w:spacing w:before="6"/>
              <w:ind w:left="14"/>
              <w:rPr>
                <w:sz w:val="20"/>
              </w:rPr>
            </w:pPr>
            <w:r>
              <w:rPr>
                <w:spacing w:val="-5"/>
                <w:position w:val="2"/>
                <w:sz w:val="20"/>
              </w:rPr>
              <w:t>T</w:t>
            </w:r>
            <w:r>
              <w:rPr>
                <w:spacing w:val="-5"/>
                <w:sz w:val="20"/>
              </w:rPr>
              <w:t>7</w:t>
            </w:r>
          </w:p>
        </w:tc>
        <w:tc>
          <w:tcPr>
            <w:tcW w:w="4499" w:type="dxa"/>
            <w:tcBorders>
              <w:top w:val="single" w:sz="4" w:space="0" w:color="000000"/>
              <w:bottom w:val="single" w:sz="4" w:space="0" w:color="000000"/>
            </w:tcBorders>
          </w:tcPr>
          <w:p w14:paraId="523435F1" w14:textId="77777777" w:rsidR="00CB0AA4" w:rsidRDefault="000545FA">
            <w:pPr>
              <w:pStyle w:val="TableParagraph"/>
              <w:spacing w:line="230" w:lineRule="atLeast"/>
              <w:ind w:left="122"/>
              <w:rPr>
                <w:sz w:val="20"/>
              </w:rPr>
            </w:pPr>
            <w:r>
              <w:rPr>
                <w:position w:val="2"/>
                <w:sz w:val="20"/>
              </w:rPr>
              <w:t>T</w:t>
            </w:r>
            <w:r>
              <w:rPr>
                <w:sz w:val="20"/>
              </w:rPr>
              <w:t xml:space="preserve">3 </w:t>
            </w:r>
            <w:r>
              <w:rPr>
                <w:position w:val="2"/>
                <w:sz w:val="20"/>
              </w:rPr>
              <w:t xml:space="preserve">+ foliar application of Bio </w:t>
            </w:r>
            <w:r>
              <w:rPr>
                <w:sz w:val="20"/>
              </w:rPr>
              <w:t xml:space="preserve">dynamic compost wash of 10 </w:t>
            </w:r>
            <w:proofErr w:type="spellStart"/>
            <w:r>
              <w:rPr>
                <w:sz w:val="20"/>
              </w:rPr>
              <w:t>mllit</w:t>
            </w:r>
            <w:proofErr w:type="spellEnd"/>
            <w:r>
              <w:rPr>
                <w:position w:val="6"/>
                <w:sz w:val="13"/>
              </w:rPr>
              <w:t>-1</w:t>
            </w:r>
            <w:r>
              <w:rPr>
                <w:spacing w:val="40"/>
                <w:position w:val="6"/>
                <w:sz w:val="13"/>
              </w:rPr>
              <w:t xml:space="preserve"> </w:t>
            </w:r>
            <w:r>
              <w:rPr>
                <w:sz w:val="20"/>
              </w:rPr>
              <w:t>of water</w:t>
            </w:r>
          </w:p>
        </w:tc>
        <w:tc>
          <w:tcPr>
            <w:tcW w:w="824" w:type="dxa"/>
            <w:tcBorders>
              <w:top w:val="single" w:sz="4" w:space="0" w:color="000000"/>
              <w:bottom w:val="single" w:sz="4" w:space="0" w:color="000000"/>
            </w:tcBorders>
          </w:tcPr>
          <w:p w14:paraId="3806328C" w14:textId="77777777" w:rsidR="00CB0AA4" w:rsidRDefault="000545FA">
            <w:pPr>
              <w:pStyle w:val="TableParagraph"/>
              <w:spacing w:before="6"/>
              <w:ind w:right="66"/>
              <w:jc w:val="center"/>
              <w:rPr>
                <w:sz w:val="20"/>
              </w:rPr>
            </w:pPr>
            <w:r>
              <w:rPr>
                <w:spacing w:val="-2"/>
                <w:sz w:val="20"/>
              </w:rPr>
              <w:t>36.20</w:t>
            </w:r>
          </w:p>
        </w:tc>
        <w:tc>
          <w:tcPr>
            <w:tcW w:w="897" w:type="dxa"/>
            <w:tcBorders>
              <w:top w:val="single" w:sz="4" w:space="0" w:color="000000"/>
              <w:bottom w:val="single" w:sz="4" w:space="0" w:color="000000"/>
            </w:tcBorders>
          </w:tcPr>
          <w:p w14:paraId="60CDF016" w14:textId="77777777" w:rsidR="00CB0AA4" w:rsidRDefault="000545FA">
            <w:pPr>
              <w:pStyle w:val="TableParagraph"/>
              <w:spacing w:before="6"/>
              <w:ind w:left="114" w:right="114"/>
              <w:jc w:val="center"/>
              <w:rPr>
                <w:sz w:val="20"/>
              </w:rPr>
            </w:pPr>
            <w:r>
              <w:rPr>
                <w:spacing w:val="-2"/>
                <w:sz w:val="20"/>
              </w:rPr>
              <w:t>80.20</w:t>
            </w:r>
          </w:p>
        </w:tc>
        <w:tc>
          <w:tcPr>
            <w:tcW w:w="1030" w:type="dxa"/>
            <w:tcBorders>
              <w:top w:val="single" w:sz="4" w:space="0" w:color="000000"/>
              <w:bottom w:val="single" w:sz="4" w:space="0" w:color="000000"/>
            </w:tcBorders>
          </w:tcPr>
          <w:p w14:paraId="578063EB" w14:textId="77777777" w:rsidR="00CB0AA4" w:rsidRDefault="000545FA">
            <w:pPr>
              <w:pStyle w:val="TableParagraph"/>
              <w:spacing w:before="6"/>
              <w:ind w:left="117" w:right="124"/>
              <w:jc w:val="center"/>
              <w:rPr>
                <w:sz w:val="20"/>
              </w:rPr>
            </w:pPr>
            <w:r>
              <w:rPr>
                <w:spacing w:val="-2"/>
                <w:sz w:val="20"/>
              </w:rPr>
              <w:t>109.50</w:t>
            </w:r>
          </w:p>
        </w:tc>
        <w:tc>
          <w:tcPr>
            <w:tcW w:w="902" w:type="dxa"/>
            <w:tcBorders>
              <w:top w:val="single" w:sz="4" w:space="0" w:color="000000"/>
              <w:bottom w:val="single" w:sz="4" w:space="0" w:color="000000"/>
            </w:tcBorders>
          </w:tcPr>
          <w:p w14:paraId="738605BC" w14:textId="77777777" w:rsidR="00CB0AA4" w:rsidRDefault="000545FA">
            <w:pPr>
              <w:pStyle w:val="TableParagraph"/>
              <w:spacing w:before="6"/>
              <w:ind w:left="59"/>
              <w:rPr>
                <w:sz w:val="20"/>
              </w:rPr>
            </w:pPr>
            <w:r>
              <w:rPr>
                <w:spacing w:val="-2"/>
                <w:sz w:val="20"/>
              </w:rPr>
              <w:t>112.00</w:t>
            </w:r>
          </w:p>
        </w:tc>
      </w:tr>
      <w:tr w:rsidR="00CB0AA4" w14:paraId="372BB97D" w14:textId="77777777">
        <w:trPr>
          <w:trHeight w:val="256"/>
        </w:trPr>
        <w:tc>
          <w:tcPr>
            <w:tcW w:w="708" w:type="dxa"/>
            <w:tcBorders>
              <w:top w:val="single" w:sz="4" w:space="0" w:color="000000"/>
              <w:bottom w:val="single" w:sz="4" w:space="0" w:color="000000"/>
            </w:tcBorders>
          </w:tcPr>
          <w:p w14:paraId="755736F4" w14:textId="77777777" w:rsidR="00CB0AA4" w:rsidRDefault="000545FA">
            <w:pPr>
              <w:pStyle w:val="TableParagraph"/>
              <w:spacing w:before="6" w:line="231" w:lineRule="exact"/>
              <w:ind w:left="14"/>
              <w:rPr>
                <w:sz w:val="20"/>
              </w:rPr>
            </w:pPr>
            <w:r>
              <w:rPr>
                <w:spacing w:val="-5"/>
                <w:position w:val="2"/>
                <w:sz w:val="20"/>
              </w:rPr>
              <w:t>T</w:t>
            </w:r>
            <w:r>
              <w:rPr>
                <w:spacing w:val="-5"/>
                <w:sz w:val="20"/>
              </w:rPr>
              <w:t>8</w:t>
            </w:r>
          </w:p>
        </w:tc>
        <w:tc>
          <w:tcPr>
            <w:tcW w:w="4499" w:type="dxa"/>
            <w:tcBorders>
              <w:top w:val="single" w:sz="4" w:space="0" w:color="000000"/>
              <w:bottom w:val="single" w:sz="4" w:space="0" w:color="000000"/>
            </w:tcBorders>
          </w:tcPr>
          <w:p w14:paraId="2DE41DE9" w14:textId="77777777" w:rsidR="00CB0AA4" w:rsidRDefault="000545FA">
            <w:pPr>
              <w:pStyle w:val="TableParagraph"/>
              <w:spacing w:before="6"/>
              <w:ind w:left="122"/>
              <w:rPr>
                <w:sz w:val="20"/>
              </w:rPr>
            </w:pPr>
            <w:r>
              <w:rPr>
                <w:sz w:val="20"/>
              </w:rPr>
              <w:t>100</w:t>
            </w:r>
            <w:r>
              <w:rPr>
                <w:spacing w:val="7"/>
                <w:sz w:val="20"/>
              </w:rPr>
              <w:t xml:space="preserve"> </w:t>
            </w:r>
            <w:r>
              <w:rPr>
                <w:sz w:val="20"/>
              </w:rPr>
              <w:t>%</w:t>
            </w:r>
            <w:r>
              <w:rPr>
                <w:spacing w:val="12"/>
                <w:sz w:val="20"/>
              </w:rPr>
              <w:t xml:space="preserve"> </w:t>
            </w:r>
            <w:r>
              <w:rPr>
                <w:spacing w:val="-5"/>
                <w:sz w:val="20"/>
              </w:rPr>
              <w:t>RDF</w:t>
            </w:r>
          </w:p>
        </w:tc>
        <w:tc>
          <w:tcPr>
            <w:tcW w:w="824" w:type="dxa"/>
            <w:tcBorders>
              <w:top w:val="single" w:sz="4" w:space="0" w:color="000000"/>
              <w:bottom w:val="single" w:sz="4" w:space="0" w:color="000000"/>
            </w:tcBorders>
          </w:tcPr>
          <w:p w14:paraId="235C4372" w14:textId="77777777" w:rsidR="00CB0AA4" w:rsidRDefault="000545FA">
            <w:pPr>
              <w:pStyle w:val="TableParagraph"/>
              <w:spacing w:before="6"/>
              <w:ind w:right="66"/>
              <w:jc w:val="center"/>
              <w:rPr>
                <w:sz w:val="20"/>
              </w:rPr>
            </w:pPr>
            <w:r>
              <w:rPr>
                <w:spacing w:val="-2"/>
                <w:sz w:val="20"/>
              </w:rPr>
              <w:t>33.80</w:t>
            </w:r>
          </w:p>
        </w:tc>
        <w:tc>
          <w:tcPr>
            <w:tcW w:w="897" w:type="dxa"/>
            <w:tcBorders>
              <w:top w:val="single" w:sz="4" w:space="0" w:color="000000"/>
              <w:bottom w:val="single" w:sz="4" w:space="0" w:color="000000"/>
            </w:tcBorders>
          </w:tcPr>
          <w:p w14:paraId="2594310D" w14:textId="77777777" w:rsidR="00CB0AA4" w:rsidRDefault="000545FA">
            <w:pPr>
              <w:pStyle w:val="TableParagraph"/>
              <w:spacing w:before="6"/>
              <w:ind w:right="114"/>
              <w:jc w:val="center"/>
              <w:rPr>
                <w:sz w:val="20"/>
              </w:rPr>
            </w:pPr>
            <w:r>
              <w:rPr>
                <w:spacing w:val="-4"/>
                <w:sz w:val="20"/>
              </w:rPr>
              <w:t>73.1</w:t>
            </w:r>
          </w:p>
        </w:tc>
        <w:tc>
          <w:tcPr>
            <w:tcW w:w="1030" w:type="dxa"/>
            <w:tcBorders>
              <w:top w:val="single" w:sz="4" w:space="0" w:color="000000"/>
              <w:bottom w:val="single" w:sz="4" w:space="0" w:color="000000"/>
            </w:tcBorders>
          </w:tcPr>
          <w:p w14:paraId="412A81E2" w14:textId="77777777" w:rsidR="00CB0AA4" w:rsidRDefault="000545FA">
            <w:pPr>
              <w:pStyle w:val="TableParagraph"/>
              <w:spacing w:before="6"/>
              <w:ind w:right="124"/>
              <w:jc w:val="center"/>
              <w:rPr>
                <w:sz w:val="20"/>
              </w:rPr>
            </w:pPr>
            <w:r>
              <w:rPr>
                <w:spacing w:val="-2"/>
                <w:sz w:val="20"/>
              </w:rPr>
              <w:t>97.50</w:t>
            </w:r>
          </w:p>
        </w:tc>
        <w:tc>
          <w:tcPr>
            <w:tcW w:w="902" w:type="dxa"/>
            <w:tcBorders>
              <w:top w:val="single" w:sz="4" w:space="0" w:color="000000"/>
              <w:bottom w:val="single" w:sz="4" w:space="0" w:color="000000"/>
            </w:tcBorders>
          </w:tcPr>
          <w:p w14:paraId="16C5A3DB" w14:textId="77777777" w:rsidR="00CB0AA4" w:rsidRDefault="000545FA">
            <w:pPr>
              <w:pStyle w:val="TableParagraph"/>
              <w:spacing w:before="6"/>
              <w:ind w:left="59"/>
              <w:rPr>
                <w:sz w:val="20"/>
              </w:rPr>
            </w:pPr>
            <w:r>
              <w:rPr>
                <w:spacing w:val="-2"/>
                <w:sz w:val="20"/>
              </w:rPr>
              <w:t>101.10</w:t>
            </w:r>
          </w:p>
        </w:tc>
      </w:tr>
      <w:tr w:rsidR="00CB0AA4" w14:paraId="5CF869C2" w14:textId="77777777">
        <w:trPr>
          <w:trHeight w:val="239"/>
        </w:trPr>
        <w:tc>
          <w:tcPr>
            <w:tcW w:w="708" w:type="dxa"/>
            <w:tcBorders>
              <w:top w:val="single" w:sz="4" w:space="0" w:color="000000"/>
              <w:bottom w:val="single" w:sz="4" w:space="0" w:color="000000"/>
            </w:tcBorders>
          </w:tcPr>
          <w:p w14:paraId="2377BB57" w14:textId="77777777" w:rsidR="00CB0AA4" w:rsidRDefault="000545FA">
            <w:pPr>
              <w:pStyle w:val="TableParagraph"/>
              <w:spacing w:before="9" w:line="211" w:lineRule="exact"/>
              <w:ind w:left="14"/>
              <w:rPr>
                <w:sz w:val="20"/>
              </w:rPr>
            </w:pPr>
            <w:proofErr w:type="spellStart"/>
            <w:r>
              <w:rPr>
                <w:spacing w:val="-4"/>
                <w:w w:val="105"/>
                <w:sz w:val="20"/>
              </w:rPr>
              <w:t>SEm</w:t>
            </w:r>
            <w:proofErr w:type="spellEnd"/>
            <w:r>
              <w:rPr>
                <w:spacing w:val="-4"/>
                <w:w w:val="105"/>
                <w:sz w:val="20"/>
              </w:rPr>
              <w:t>±</w:t>
            </w:r>
          </w:p>
        </w:tc>
        <w:tc>
          <w:tcPr>
            <w:tcW w:w="4499" w:type="dxa"/>
            <w:tcBorders>
              <w:top w:val="single" w:sz="4" w:space="0" w:color="000000"/>
              <w:bottom w:val="single" w:sz="4" w:space="0" w:color="000000"/>
            </w:tcBorders>
          </w:tcPr>
          <w:p w14:paraId="435AC4A8" w14:textId="77777777" w:rsidR="00CB0AA4" w:rsidRDefault="00CB0AA4">
            <w:pPr>
              <w:pStyle w:val="TableParagraph"/>
              <w:rPr>
                <w:rFonts w:ascii="Times New Roman"/>
                <w:sz w:val="16"/>
              </w:rPr>
            </w:pPr>
          </w:p>
        </w:tc>
        <w:tc>
          <w:tcPr>
            <w:tcW w:w="824" w:type="dxa"/>
            <w:tcBorders>
              <w:top w:val="single" w:sz="4" w:space="0" w:color="000000"/>
              <w:bottom w:val="single" w:sz="4" w:space="0" w:color="000000"/>
            </w:tcBorders>
          </w:tcPr>
          <w:p w14:paraId="0C3748E3" w14:textId="77777777" w:rsidR="00CB0AA4" w:rsidRDefault="000545FA">
            <w:pPr>
              <w:pStyle w:val="TableParagraph"/>
              <w:spacing w:before="9" w:line="211" w:lineRule="exact"/>
              <w:ind w:right="66"/>
              <w:jc w:val="center"/>
              <w:rPr>
                <w:sz w:val="20"/>
              </w:rPr>
            </w:pPr>
            <w:r>
              <w:rPr>
                <w:spacing w:val="-2"/>
                <w:sz w:val="20"/>
              </w:rPr>
              <w:t>0.473</w:t>
            </w:r>
          </w:p>
        </w:tc>
        <w:tc>
          <w:tcPr>
            <w:tcW w:w="897" w:type="dxa"/>
            <w:tcBorders>
              <w:top w:val="single" w:sz="4" w:space="0" w:color="000000"/>
              <w:bottom w:val="single" w:sz="4" w:space="0" w:color="000000"/>
            </w:tcBorders>
          </w:tcPr>
          <w:p w14:paraId="3FF3D680" w14:textId="77777777" w:rsidR="00CB0AA4" w:rsidRDefault="000545FA">
            <w:pPr>
              <w:pStyle w:val="TableParagraph"/>
              <w:spacing w:before="9" w:line="211" w:lineRule="exact"/>
              <w:ind w:right="114"/>
              <w:jc w:val="center"/>
              <w:rPr>
                <w:sz w:val="20"/>
              </w:rPr>
            </w:pPr>
            <w:r>
              <w:rPr>
                <w:spacing w:val="-4"/>
                <w:sz w:val="20"/>
              </w:rPr>
              <w:t>1.01</w:t>
            </w:r>
          </w:p>
        </w:tc>
        <w:tc>
          <w:tcPr>
            <w:tcW w:w="1030" w:type="dxa"/>
            <w:tcBorders>
              <w:top w:val="single" w:sz="4" w:space="0" w:color="000000"/>
              <w:bottom w:val="single" w:sz="4" w:space="0" w:color="000000"/>
            </w:tcBorders>
          </w:tcPr>
          <w:p w14:paraId="0878C285" w14:textId="77777777" w:rsidR="00CB0AA4" w:rsidRDefault="000545FA">
            <w:pPr>
              <w:pStyle w:val="TableParagraph"/>
              <w:spacing w:before="9" w:line="211" w:lineRule="exact"/>
              <w:ind w:right="124"/>
              <w:jc w:val="center"/>
              <w:rPr>
                <w:sz w:val="20"/>
              </w:rPr>
            </w:pPr>
            <w:r>
              <w:rPr>
                <w:spacing w:val="-2"/>
                <w:sz w:val="20"/>
              </w:rPr>
              <w:t>1.353</w:t>
            </w:r>
          </w:p>
        </w:tc>
        <w:tc>
          <w:tcPr>
            <w:tcW w:w="902" w:type="dxa"/>
            <w:tcBorders>
              <w:top w:val="single" w:sz="4" w:space="0" w:color="000000"/>
              <w:bottom w:val="single" w:sz="4" w:space="0" w:color="000000"/>
            </w:tcBorders>
          </w:tcPr>
          <w:p w14:paraId="1BCB2FE0" w14:textId="77777777" w:rsidR="00CB0AA4" w:rsidRDefault="000545FA">
            <w:pPr>
              <w:pStyle w:val="TableParagraph"/>
              <w:spacing w:before="9" w:line="211" w:lineRule="exact"/>
              <w:ind w:left="59"/>
              <w:rPr>
                <w:sz w:val="20"/>
              </w:rPr>
            </w:pPr>
            <w:r>
              <w:rPr>
                <w:spacing w:val="-2"/>
                <w:sz w:val="20"/>
              </w:rPr>
              <w:t>1.399</w:t>
            </w:r>
          </w:p>
        </w:tc>
      </w:tr>
      <w:tr w:rsidR="00CB0AA4" w14:paraId="0B6028EF" w14:textId="77777777">
        <w:trPr>
          <w:trHeight w:val="237"/>
        </w:trPr>
        <w:tc>
          <w:tcPr>
            <w:tcW w:w="708" w:type="dxa"/>
            <w:tcBorders>
              <w:top w:val="single" w:sz="4" w:space="0" w:color="000000"/>
              <w:bottom w:val="single" w:sz="4" w:space="0" w:color="000000"/>
            </w:tcBorders>
          </w:tcPr>
          <w:p w14:paraId="40FE18F5" w14:textId="77777777" w:rsidR="00CB0AA4" w:rsidRDefault="000545FA">
            <w:pPr>
              <w:pStyle w:val="TableParagraph"/>
              <w:spacing w:before="6" w:line="211" w:lineRule="exact"/>
              <w:ind w:left="14"/>
              <w:rPr>
                <w:sz w:val="20"/>
              </w:rPr>
            </w:pPr>
            <w:r>
              <w:rPr>
                <w:spacing w:val="-4"/>
                <w:sz w:val="20"/>
              </w:rPr>
              <w:t>C.D.</w:t>
            </w:r>
          </w:p>
        </w:tc>
        <w:tc>
          <w:tcPr>
            <w:tcW w:w="4499" w:type="dxa"/>
            <w:tcBorders>
              <w:top w:val="single" w:sz="4" w:space="0" w:color="000000"/>
              <w:bottom w:val="single" w:sz="4" w:space="0" w:color="000000"/>
            </w:tcBorders>
          </w:tcPr>
          <w:p w14:paraId="6F1054E7" w14:textId="77777777" w:rsidR="00CB0AA4" w:rsidRDefault="00CB0AA4">
            <w:pPr>
              <w:pStyle w:val="TableParagraph"/>
              <w:rPr>
                <w:rFonts w:ascii="Times New Roman"/>
                <w:sz w:val="16"/>
              </w:rPr>
            </w:pPr>
          </w:p>
        </w:tc>
        <w:tc>
          <w:tcPr>
            <w:tcW w:w="824" w:type="dxa"/>
            <w:tcBorders>
              <w:top w:val="single" w:sz="4" w:space="0" w:color="000000"/>
              <w:bottom w:val="single" w:sz="4" w:space="0" w:color="000000"/>
            </w:tcBorders>
          </w:tcPr>
          <w:p w14:paraId="60962351" w14:textId="77777777" w:rsidR="00CB0AA4" w:rsidRDefault="000545FA">
            <w:pPr>
              <w:pStyle w:val="TableParagraph"/>
              <w:spacing w:before="6" w:line="211" w:lineRule="exact"/>
              <w:ind w:right="66"/>
              <w:jc w:val="center"/>
              <w:rPr>
                <w:sz w:val="20"/>
              </w:rPr>
            </w:pPr>
            <w:r>
              <w:rPr>
                <w:spacing w:val="-2"/>
                <w:sz w:val="20"/>
              </w:rPr>
              <w:t>1.447</w:t>
            </w:r>
          </w:p>
        </w:tc>
        <w:tc>
          <w:tcPr>
            <w:tcW w:w="897" w:type="dxa"/>
            <w:tcBorders>
              <w:top w:val="single" w:sz="4" w:space="0" w:color="000000"/>
              <w:bottom w:val="single" w:sz="4" w:space="0" w:color="000000"/>
            </w:tcBorders>
          </w:tcPr>
          <w:p w14:paraId="7AD5CEF0" w14:textId="77777777" w:rsidR="00CB0AA4" w:rsidRDefault="000545FA">
            <w:pPr>
              <w:pStyle w:val="TableParagraph"/>
              <w:spacing w:before="6" w:line="211" w:lineRule="exact"/>
              <w:ind w:right="114"/>
              <w:jc w:val="center"/>
              <w:rPr>
                <w:sz w:val="20"/>
              </w:rPr>
            </w:pPr>
            <w:r>
              <w:rPr>
                <w:spacing w:val="-4"/>
                <w:sz w:val="20"/>
              </w:rPr>
              <w:t>3.12</w:t>
            </w:r>
          </w:p>
        </w:tc>
        <w:tc>
          <w:tcPr>
            <w:tcW w:w="1030" w:type="dxa"/>
            <w:tcBorders>
              <w:top w:val="single" w:sz="4" w:space="0" w:color="000000"/>
              <w:bottom w:val="single" w:sz="4" w:space="0" w:color="000000"/>
            </w:tcBorders>
          </w:tcPr>
          <w:p w14:paraId="7770B855" w14:textId="77777777" w:rsidR="00CB0AA4" w:rsidRDefault="000545FA">
            <w:pPr>
              <w:pStyle w:val="TableParagraph"/>
              <w:spacing w:before="6" w:line="211" w:lineRule="exact"/>
              <w:ind w:right="124"/>
              <w:jc w:val="center"/>
              <w:rPr>
                <w:sz w:val="20"/>
              </w:rPr>
            </w:pPr>
            <w:r>
              <w:rPr>
                <w:spacing w:val="-2"/>
                <w:sz w:val="20"/>
              </w:rPr>
              <w:t>4.144</w:t>
            </w:r>
          </w:p>
        </w:tc>
        <w:tc>
          <w:tcPr>
            <w:tcW w:w="902" w:type="dxa"/>
            <w:tcBorders>
              <w:top w:val="single" w:sz="4" w:space="0" w:color="000000"/>
              <w:bottom w:val="single" w:sz="4" w:space="0" w:color="000000"/>
            </w:tcBorders>
          </w:tcPr>
          <w:p w14:paraId="3A5C8B7E" w14:textId="77777777" w:rsidR="00CB0AA4" w:rsidRDefault="000545FA">
            <w:pPr>
              <w:pStyle w:val="TableParagraph"/>
              <w:spacing w:before="6" w:line="211" w:lineRule="exact"/>
              <w:ind w:left="59"/>
              <w:rPr>
                <w:sz w:val="20"/>
              </w:rPr>
            </w:pPr>
            <w:r>
              <w:rPr>
                <w:spacing w:val="-2"/>
                <w:sz w:val="20"/>
              </w:rPr>
              <w:t>4.284</w:t>
            </w:r>
          </w:p>
        </w:tc>
      </w:tr>
    </w:tbl>
    <w:p w14:paraId="030F093B" w14:textId="77777777" w:rsidR="00CB0AA4" w:rsidRDefault="00CB0AA4">
      <w:pPr>
        <w:pStyle w:val="BodyText"/>
        <w:spacing w:before="6"/>
        <w:rPr>
          <w:rFonts w:ascii="Arial"/>
          <w:b/>
        </w:rPr>
      </w:pPr>
    </w:p>
    <w:p w14:paraId="72E1DCF2" w14:textId="77777777" w:rsidR="00CB0AA4" w:rsidRDefault="000545FA">
      <w:pPr>
        <w:spacing w:before="1"/>
        <w:ind w:left="563" w:right="570"/>
        <w:jc w:val="center"/>
        <w:rPr>
          <w:rFonts w:ascii="Arial"/>
          <w:b/>
          <w:sz w:val="20"/>
        </w:rPr>
      </w:pPr>
      <w:r>
        <w:rPr>
          <w:rFonts w:ascii="Arial"/>
          <w:b/>
          <w:w w:val="105"/>
          <w:sz w:val="20"/>
        </w:rPr>
        <w:t>Table</w:t>
      </w:r>
      <w:r>
        <w:rPr>
          <w:rFonts w:ascii="Arial"/>
          <w:b/>
          <w:spacing w:val="-4"/>
          <w:w w:val="105"/>
          <w:sz w:val="20"/>
        </w:rPr>
        <w:t xml:space="preserve"> </w:t>
      </w:r>
      <w:r>
        <w:rPr>
          <w:rFonts w:ascii="Arial"/>
          <w:b/>
          <w:w w:val="105"/>
          <w:sz w:val="20"/>
        </w:rPr>
        <w:t>3.</w:t>
      </w:r>
      <w:r>
        <w:rPr>
          <w:rFonts w:ascii="Arial"/>
          <w:b/>
          <w:spacing w:val="-5"/>
          <w:w w:val="105"/>
          <w:sz w:val="20"/>
        </w:rPr>
        <w:t xml:space="preserve"> </w:t>
      </w:r>
      <w:r>
        <w:rPr>
          <w:rFonts w:ascii="Arial"/>
          <w:b/>
          <w:w w:val="105"/>
          <w:sz w:val="20"/>
        </w:rPr>
        <w:t>Effect</w:t>
      </w:r>
      <w:r>
        <w:rPr>
          <w:rFonts w:ascii="Arial"/>
          <w:b/>
          <w:spacing w:val="-2"/>
          <w:w w:val="105"/>
          <w:sz w:val="20"/>
        </w:rPr>
        <w:t xml:space="preserve"> </w:t>
      </w:r>
      <w:r>
        <w:rPr>
          <w:rFonts w:ascii="Arial"/>
          <w:b/>
          <w:w w:val="105"/>
          <w:sz w:val="20"/>
        </w:rPr>
        <w:t>of</w:t>
      </w:r>
      <w:r>
        <w:rPr>
          <w:rFonts w:ascii="Arial"/>
          <w:b/>
          <w:spacing w:val="-4"/>
          <w:w w:val="105"/>
          <w:sz w:val="20"/>
        </w:rPr>
        <w:t xml:space="preserve"> </w:t>
      </w:r>
      <w:r>
        <w:rPr>
          <w:rFonts w:ascii="Arial"/>
          <w:b/>
          <w:w w:val="105"/>
          <w:sz w:val="20"/>
        </w:rPr>
        <w:t>bio</w:t>
      </w:r>
      <w:r>
        <w:rPr>
          <w:rFonts w:ascii="Arial"/>
          <w:b/>
          <w:spacing w:val="-3"/>
          <w:w w:val="105"/>
          <w:sz w:val="20"/>
        </w:rPr>
        <w:t xml:space="preserve"> </w:t>
      </w:r>
      <w:r>
        <w:rPr>
          <w:rFonts w:ascii="Arial"/>
          <w:b/>
          <w:w w:val="105"/>
          <w:sz w:val="20"/>
        </w:rPr>
        <w:t>dynamic</w:t>
      </w:r>
      <w:r>
        <w:rPr>
          <w:rFonts w:ascii="Arial"/>
          <w:b/>
          <w:spacing w:val="-4"/>
          <w:w w:val="105"/>
          <w:sz w:val="20"/>
        </w:rPr>
        <w:t xml:space="preserve"> </w:t>
      </w:r>
      <w:r>
        <w:rPr>
          <w:rFonts w:ascii="Arial"/>
          <w:b/>
          <w:w w:val="105"/>
          <w:sz w:val="20"/>
        </w:rPr>
        <w:t>compost</w:t>
      </w:r>
      <w:r>
        <w:rPr>
          <w:rFonts w:ascii="Arial"/>
          <w:b/>
          <w:spacing w:val="-4"/>
          <w:w w:val="105"/>
          <w:sz w:val="20"/>
        </w:rPr>
        <w:t xml:space="preserve"> </w:t>
      </w:r>
      <w:r>
        <w:rPr>
          <w:rFonts w:ascii="Arial"/>
          <w:b/>
          <w:w w:val="105"/>
          <w:sz w:val="20"/>
        </w:rPr>
        <w:t>and</w:t>
      </w:r>
      <w:r>
        <w:rPr>
          <w:rFonts w:ascii="Arial"/>
          <w:b/>
          <w:spacing w:val="-2"/>
          <w:w w:val="105"/>
          <w:sz w:val="20"/>
        </w:rPr>
        <w:t xml:space="preserve"> </w:t>
      </w:r>
      <w:r>
        <w:rPr>
          <w:rFonts w:ascii="Arial"/>
          <w:b/>
          <w:w w:val="105"/>
          <w:sz w:val="20"/>
        </w:rPr>
        <w:t>bio</w:t>
      </w:r>
      <w:r>
        <w:rPr>
          <w:rFonts w:ascii="Arial"/>
          <w:b/>
          <w:spacing w:val="-3"/>
          <w:w w:val="105"/>
          <w:sz w:val="20"/>
        </w:rPr>
        <w:t xml:space="preserve"> </w:t>
      </w:r>
      <w:r>
        <w:rPr>
          <w:rFonts w:ascii="Arial"/>
          <w:b/>
          <w:w w:val="105"/>
          <w:sz w:val="20"/>
        </w:rPr>
        <w:t>dynamic</w:t>
      </w:r>
      <w:r>
        <w:rPr>
          <w:rFonts w:ascii="Arial"/>
          <w:b/>
          <w:spacing w:val="-4"/>
          <w:w w:val="105"/>
          <w:sz w:val="20"/>
        </w:rPr>
        <w:t xml:space="preserve"> </w:t>
      </w:r>
      <w:r>
        <w:rPr>
          <w:rFonts w:ascii="Arial"/>
          <w:b/>
          <w:w w:val="105"/>
          <w:sz w:val="20"/>
        </w:rPr>
        <w:t>compost</w:t>
      </w:r>
      <w:r>
        <w:rPr>
          <w:rFonts w:ascii="Arial"/>
          <w:b/>
          <w:spacing w:val="-4"/>
          <w:w w:val="105"/>
          <w:sz w:val="20"/>
        </w:rPr>
        <w:t xml:space="preserve"> </w:t>
      </w:r>
      <w:r>
        <w:rPr>
          <w:rFonts w:ascii="Arial"/>
          <w:b/>
          <w:w w:val="105"/>
          <w:sz w:val="20"/>
        </w:rPr>
        <w:t>on</w:t>
      </w:r>
      <w:r>
        <w:rPr>
          <w:rFonts w:ascii="Arial"/>
          <w:b/>
          <w:spacing w:val="-2"/>
          <w:w w:val="105"/>
          <w:sz w:val="20"/>
        </w:rPr>
        <w:t xml:space="preserve"> </w:t>
      </w:r>
      <w:r>
        <w:rPr>
          <w:rFonts w:ascii="Arial"/>
          <w:b/>
          <w:w w:val="105"/>
          <w:sz w:val="20"/>
        </w:rPr>
        <w:t>dry</w:t>
      </w:r>
      <w:r>
        <w:rPr>
          <w:rFonts w:ascii="Arial"/>
          <w:b/>
          <w:spacing w:val="-5"/>
          <w:w w:val="105"/>
          <w:sz w:val="20"/>
        </w:rPr>
        <w:t xml:space="preserve"> </w:t>
      </w:r>
      <w:r>
        <w:rPr>
          <w:rFonts w:ascii="Arial"/>
          <w:b/>
          <w:w w:val="105"/>
          <w:sz w:val="20"/>
        </w:rPr>
        <w:t>matter accumulation</w:t>
      </w:r>
      <w:r>
        <w:rPr>
          <w:rFonts w:ascii="Arial"/>
          <w:b/>
          <w:spacing w:val="40"/>
          <w:w w:val="105"/>
          <w:sz w:val="20"/>
        </w:rPr>
        <w:t xml:space="preserve"> </w:t>
      </w:r>
      <w:r>
        <w:rPr>
          <w:rFonts w:ascii="Arial"/>
          <w:b/>
          <w:w w:val="105"/>
          <w:sz w:val="20"/>
        </w:rPr>
        <w:t>m</w:t>
      </w:r>
      <w:r>
        <w:rPr>
          <w:rFonts w:ascii="Arial"/>
          <w:b/>
          <w:w w:val="105"/>
          <w:sz w:val="20"/>
          <w:vertAlign w:val="superscript"/>
        </w:rPr>
        <w:t>-2</w:t>
      </w:r>
      <w:r>
        <w:rPr>
          <w:rFonts w:ascii="Arial"/>
          <w:b/>
          <w:w w:val="105"/>
          <w:sz w:val="20"/>
        </w:rPr>
        <w:t xml:space="preserve"> of rice crop</w:t>
      </w:r>
    </w:p>
    <w:p w14:paraId="5DE618D1" w14:textId="77777777" w:rsidR="00CB0AA4" w:rsidRDefault="00CB0AA4">
      <w:pPr>
        <w:pStyle w:val="BodyText"/>
        <w:spacing w:before="1"/>
        <w:rPr>
          <w:rFonts w:ascii="Arial"/>
          <w:b/>
        </w:rPr>
      </w:pPr>
    </w:p>
    <w:tbl>
      <w:tblPr>
        <w:tblW w:w="0" w:type="auto"/>
        <w:tblInd w:w="107" w:type="dxa"/>
        <w:tblLayout w:type="fixed"/>
        <w:tblCellMar>
          <w:left w:w="0" w:type="dxa"/>
          <w:right w:w="0" w:type="dxa"/>
        </w:tblCellMar>
        <w:tblLook w:val="01E0" w:firstRow="1" w:lastRow="1" w:firstColumn="1" w:lastColumn="1" w:noHBand="0" w:noVBand="0"/>
      </w:tblPr>
      <w:tblGrid>
        <w:gridCol w:w="708"/>
        <w:gridCol w:w="4076"/>
        <w:gridCol w:w="800"/>
        <w:gridCol w:w="989"/>
        <w:gridCol w:w="1033"/>
        <w:gridCol w:w="1256"/>
      </w:tblGrid>
      <w:tr w:rsidR="00CB0AA4" w14:paraId="33C883E3" w14:textId="77777777">
        <w:trPr>
          <w:trHeight w:val="237"/>
        </w:trPr>
        <w:tc>
          <w:tcPr>
            <w:tcW w:w="708" w:type="dxa"/>
            <w:tcBorders>
              <w:top w:val="single" w:sz="4" w:space="0" w:color="000000"/>
            </w:tcBorders>
          </w:tcPr>
          <w:p w14:paraId="5F52DFDE" w14:textId="77777777" w:rsidR="00CB0AA4" w:rsidRDefault="000545FA">
            <w:pPr>
              <w:pStyle w:val="TableParagraph"/>
              <w:spacing w:before="6" w:line="211" w:lineRule="exact"/>
              <w:ind w:left="14"/>
              <w:rPr>
                <w:rFonts w:ascii="Arial"/>
                <w:b/>
                <w:sz w:val="20"/>
              </w:rPr>
            </w:pPr>
            <w:r>
              <w:rPr>
                <w:rFonts w:ascii="Arial"/>
                <w:b/>
                <w:sz w:val="20"/>
              </w:rPr>
              <w:t>S.</w:t>
            </w:r>
            <w:r>
              <w:rPr>
                <w:rFonts w:ascii="Arial"/>
                <w:b/>
                <w:spacing w:val="-4"/>
                <w:sz w:val="20"/>
              </w:rPr>
              <w:t xml:space="preserve"> </w:t>
            </w:r>
            <w:r>
              <w:rPr>
                <w:rFonts w:ascii="Arial"/>
                <w:b/>
                <w:spacing w:val="-5"/>
                <w:sz w:val="20"/>
              </w:rPr>
              <w:t>No.</w:t>
            </w:r>
          </w:p>
        </w:tc>
        <w:tc>
          <w:tcPr>
            <w:tcW w:w="4076" w:type="dxa"/>
            <w:tcBorders>
              <w:top w:val="single" w:sz="4" w:space="0" w:color="000000"/>
            </w:tcBorders>
          </w:tcPr>
          <w:p w14:paraId="09632E9B" w14:textId="77777777" w:rsidR="00CB0AA4" w:rsidRDefault="000545FA">
            <w:pPr>
              <w:pStyle w:val="TableParagraph"/>
              <w:spacing w:before="6" w:line="211" w:lineRule="exact"/>
              <w:ind w:left="211"/>
              <w:rPr>
                <w:rFonts w:ascii="Arial"/>
                <w:b/>
                <w:sz w:val="20"/>
              </w:rPr>
            </w:pPr>
            <w:r>
              <w:rPr>
                <w:rFonts w:ascii="Arial"/>
                <w:b/>
                <w:sz w:val="20"/>
              </w:rPr>
              <w:t>Treatment</w:t>
            </w:r>
            <w:r>
              <w:rPr>
                <w:rFonts w:ascii="Arial"/>
                <w:b/>
                <w:spacing w:val="-10"/>
                <w:sz w:val="20"/>
              </w:rPr>
              <w:t xml:space="preserve"> </w:t>
            </w:r>
            <w:r>
              <w:rPr>
                <w:rFonts w:ascii="Arial"/>
                <w:b/>
                <w:spacing w:val="-2"/>
                <w:sz w:val="20"/>
              </w:rPr>
              <w:t>combination</w:t>
            </w:r>
          </w:p>
        </w:tc>
        <w:tc>
          <w:tcPr>
            <w:tcW w:w="4078" w:type="dxa"/>
            <w:gridSpan w:val="4"/>
            <w:tcBorders>
              <w:top w:val="single" w:sz="4" w:space="0" w:color="000000"/>
              <w:bottom w:val="single" w:sz="4" w:space="0" w:color="000000"/>
            </w:tcBorders>
          </w:tcPr>
          <w:p w14:paraId="3CFF9373" w14:textId="77777777" w:rsidR="00CB0AA4" w:rsidRDefault="000545FA">
            <w:pPr>
              <w:pStyle w:val="TableParagraph"/>
              <w:spacing w:before="6" w:line="211" w:lineRule="exact"/>
              <w:ind w:left="674"/>
              <w:rPr>
                <w:rFonts w:ascii="Arial"/>
                <w:b/>
                <w:sz w:val="20"/>
              </w:rPr>
            </w:pPr>
            <w:r>
              <w:rPr>
                <w:rFonts w:ascii="Arial"/>
                <w:b/>
                <w:sz w:val="20"/>
              </w:rPr>
              <w:t>Dry</w:t>
            </w:r>
            <w:r>
              <w:rPr>
                <w:rFonts w:ascii="Arial"/>
                <w:b/>
                <w:spacing w:val="-1"/>
                <w:sz w:val="20"/>
              </w:rPr>
              <w:t xml:space="preserve"> </w:t>
            </w:r>
            <w:r>
              <w:rPr>
                <w:rFonts w:ascii="Arial"/>
                <w:b/>
                <w:sz w:val="20"/>
              </w:rPr>
              <w:t>matter</w:t>
            </w:r>
            <w:r>
              <w:rPr>
                <w:rFonts w:ascii="Arial"/>
                <w:b/>
                <w:spacing w:val="2"/>
                <w:sz w:val="20"/>
              </w:rPr>
              <w:t xml:space="preserve"> </w:t>
            </w:r>
            <w:r>
              <w:rPr>
                <w:rFonts w:ascii="Arial"/>
                <w:b/>
                <w:sz w:val="20"/>
              </w:rPr>
              <w:t>accumulation</w:t>
            </w:r>
            <w:r>
              <w:rPr>
                <w:rFonts w:ascii="Arial"/>
                <w:b/>
                <w:spacing w:val="11"/>
                <w:sz w:val="20"/>
              </w:rPr>
              <w:t xml:space="preserve"> </w:t>
            </w:r>
            <w:r>
              <w:rPr>
                <w:rFonts w:ascii="Arial"/>
                <w:b/>
                <w:sz w:val="20"/>
              </w:rPr>
              <w:t>m</w:t>
            </w:r>
            <w:r>
              <w:rPr>
                <w:rFonts w:ascii="Arial"/>
                <w:b/>
                <w:sz w:val="20"/>
                <w:vertAlign w:val="superscript"/>
              </w:rPr>
              <w:t>-</w:t>
            </w:r>
            <w:r>
              <w:rPr>
                <w:rFonts w:ascii="Arial"/>
                <w:b/>
                <w:spacing w:val="-10"/>
                <w:sz w:val="20"/>
                <w:vertAlign w:val="superscript"/>
              </w:rPr>
              <w:t>2</w:t>
            </w:r>
          </w:p>
        </w:tc>
      </w:tr>
      <w:tr w:rsidR="00CB0AA4" w14:paraId="326D1B3D" w14:textId="77777777">
        <w:trPr>
          <w:trHeight w:val="475"/>
        </w:trPr>
        <w:tc>
          <w:tcPr>
            <w:tcW w:w="708" w:type="dxa"/>
            <w:tcBorders>
              <w:bottom w:val="single" w:sz="4" w:space="0" w:color="000000"/>
            </w:tcBorders>
          </w:tcPr>
          <w:p w14:paraId="2E785E87" w14:textId="77777777" w:rsidR="00CB0AA4" w:rsidRDefault="00CB0AA4">
            <w:pPr>
              <w:pStyle w:val="TableParagraph"/>
              <w:rPr>
                <w:rFonts w:ascii="Times New Roman"/>
                <w:sz w:val="18"/>
              </w:rPr>
            </w:pPr>
          </w:p>
        </w:tc>
        <w:tc>
          <w:tcPr>
            <w:tcW w:w="4076" w:type="dxa"/>
            <w:tcBorders>
              <w:bottom w:val="single" w:sz="4" w:space="0" w:color="000000"/>
            </w:tcBorders>
          </w:tcPr>
          <w:p w14:paraId="5ACF2A52" w14:textId="77777777" w:rsidR="00CB0AA4" w:rsidRDefault="00CB0AA4">
            <w:pPr>
              <w:pStyle w:val="TableParagraph"/>
              <w:rPr>
                <w:rFonts w:ascii="Times New Roman"/>
                <w:sz w:val="18"/>
              </w:rPr>
            </w:pPr>
          </w:p>
        </w:tc>
        <w:tc>
          <w:tcPr>
            <w:tcW w:w="800" w:type="dxa"/>
            <w:tcBorders>
              <w:top w:val="single" w:sz="4" w:space="0" w:color="000000"/>
              <w:bottom w:val="single" w:sz="4" w:space="0" w:color="000000"/>
            </w:tcBorders>
          </w:tcPr>
          <w:p w14:paraId="58977E5A" w14:textId="77777777" w:rsidR="00CB0AA4" w:rsidRDefault="000545FA">
            <w:pPr>
              <w:pStyle w:val="TableParagraph"/>
              <w:spacing w:before="7"/>
              <w:ind w:left="-1"/>
              <w:rPr>
                <w:rFonts w:ascii="Arial"/>
                <w:b/>
                <w:sz w:val="20"/>
              </w:rPr>
            </w:pPr>
            <w:r>
              <w:rPr>
                <w:rFonts w:ascii="Arial"/>
                <w:b/>
                <w:spacing w:val="-5"/>
                <w:sz w:val="20"/>
              </w:rPr>
              <w:t>30</w:t>
            </w:r>
          </w:p>
          <w:p w14:paraId="46D7387C" w14:textId="77777777" w:rsidR="00CB0AA4" w:rsidRDefault="000545FA">
            <w:pPr>
              <w:pStyle w:val="TableParagraph"/>
              <w:spacing w:before="8" w:line="211" w:lineRule="exact"/>
              <w:ind w:left="-1"/>
              <w:rPr>
                <w:rFonts w:ascii="Arial"/>
                <w:b/>
                <w:sz w:val="20"/>
              </w:rPr>
            </w:pPr>
            <w:r>
              <w:rPr>
                <w:rFonts w:ascii="Arial"/>
                <w:b/>
                <w:spacing w:val="-5"/>
                <w:sz w:val="20"/>
              </w:rPr>
              <w:t>DAT</w:t>
            </w:r>
          </w:p>
        </w:tc>
        <w:tc>
          <w:tcPr>
            <w:tcW w:w="989" w:type="dxa"/>
            <w:tcBorders>
              <w:top w:val="single" w:sz="4" w:space="0" w:color="000000"/>
              <w:bottom w:val="single" w:sz="4" w:space="0" w:color="000000"/>
            </w:tcBorders>
          </w:tcPr>
          <w:p w14:paraId="499EB534" w14:textId="77777777" w:rsidR="00CB0AA4" w:rsidRDefault="000545FA">
            <w:pPr>
              <w:pStyle w:val="TableParagraph"/>
              <w:spacing w:before="7"/>
              <w:ind w:left="188"/>
              <w:rPr>
                <w:rFonts w:ascii="Arial"/>
                <w:b/>
                <w:sz w:val="20"/>
              </w:rPr>
            </w:pPr>
            <w:r>
              <w:rPr>
                <w:rFonts w:ascii="Arial"/>
                <w:b/>
                <w:spacing w:val="-5"/>
                <w:sz w:val="20"/>
              </w:rPr>
              <w:t>60</w:t>
            </w:r>
          </w:p>
          <w:p w14:paraId="689A62A8" w14:textId="77777777" w:rsidR="00CB0AA4" w:rsidRDefault="000545FA">
            <w:pPr>
              <w:pStyle w:val="TableParagraph"/>
              <w:spacing w:before="8" w:line="211" w:lineRule="exact"/>
              <w:ind w:left="188"/>
              <w:rPr>
                <w:rFonts w:ascii="Arial"/>
                <w:b/>
                <w:sz w:val="20"/>
              </w:rPr>
            </w:pPr>
            <w:r>
              <w:rPr>
                <w:rFonts w:ascii="Arial"/>
                <w:b/>
                <w:spacing w:val="-5"/>
                <w:sz w:val="20"/>
              </w:rPr>
              <w:t>DAT</w:t>
            </w:r>
          </w:p>
        </w:tc>
        <w:tc>
          <w:tcPr>
            <w:tcW w:w="1033" w:type="dxa"/>
            <w:tcBorders>
              <w:top w:val="single" w:sz="4" w:space="0" w:color="000000"/>
              <w:bottom w:val="single" w:sz="4" w:space="0" w:color="000000"/>
            </w:tcBorders>
          </w:tcPr>
          <w:p w14:paraId="05C7ADE9" w14:textId="77777777" w:rsidR="00CB0AA4" w:rsidRDefault="000545FA">
            <w:pPr>
              <w:pStyle w:val="TableParagraph"/>
              <w:spacing w:before="7"/>
              <w:ind w:left="188"/>
              <w:rPr>
                <w:rFonts w:ascii="Arial"/>
                <w:b/>
                <w:sz w:val="20"/>
              </w:rPr>
            </w:pPr>
            <w:r>
              <w:rPr>
                <w:rFonts w:ascii="Arial"/>
                <w:b/>
                <w:spacing w:val="-5"/>
                <w:sz w:val="20"/>
              </w:rPr>
              <w:t>90</w:t>
            </w:r>
          </w:p>
          <w:p w14:paraId="5867862E" w14:textId="77777777" w:rsidR="00CB0AA4" w:rsidRDefault="000545FA">
            <w:pPr>
              <w:pStyle w:val="TableParagraph"/>
              <w:spacing w:before="8" w:line="211" w:lineRule="exact"/>
              <w:ind w:left="188"/>
              <w:rPr>
                <w:rFonts w:ascii="Arial"/>
                <w:b/>
                <w:sz w:val="20"/>
              </w:rPr>
            </w:pPr>
            <w:r>
              <w:rPr>
                <w:rFonts w:ascii="Arial"/>
                <w:b/>
                <w:spacing w:val="-5"/>
                <w:sz w:val="20"/>
              </w:rPr>
              <w:t>DAT</w:t>
            </w:r>
          </w:p>
        </w:tc>
        <w:tc>
          <w:tcPr>
            <w:tcW w:w="1256" w:type="dxa"/>
            <w:tcBorders>
              <w:top w:val="single" w:sz="4" w:space="0" w:color="000000"/>
              <w:bottom w:val="single" w:sz="4" w:space="0" w:color="000000"/>
            </w:tcBorders>
          </w:tcPr>
          <w:p w14:paraId="169377F1" w14:textId="77777777" w:rsidR="00CB0AA4" w:rsidRDefault="000545FA">
            <w:pPr>
              <w:pStyle w:val="TableParagraph"/>
              <w:spacing w:line="230" w:lineRule="atLeast"/>
              <w:ind w:left="233" w:right="305" w:firstLine="240"/>
              <w:rPr>
                <w:rFonts w:ascii="Arial"/>
                <w:b/>
                <w:sz w:val="20"/>
              </w:rPr>
            </w:pPr>
            <w:r>
              <w:rPr>
                <w:rFonts w:ascii="Arial"/>
                <w:b/>
                <w:spacing w:val="-6"/>
                <w:sz w:val="20"/>
              </w:rPr>
              <w:t xml:space="preserve">At </w:t>
            </w:r>
            <w:r>
              <w:rPr>
                <w:rFonts w:ascii="Arial"/>
                <w:b/>
                <w:spacing w:val="-2"/>
                <w:sz w:val="20"/>
              </w:rPr>
              <w:t>harvest</w:t>
            </w:r>
          </w:p>
        </w:tc>
      </w:tr>
      <w:tr w:rsidR="00CB0AA4" w14:paraId="4ED2C2A6" w14:textId="77777777">
        <w:trPr>
          <w:trHeight w:val="258"/>
        </w:trPr>
        <w:tc>
          <w:tcPr>
            <w:tcW w:w="708" w:type="dxa"/>
            <w:tcBorders>
              <w:top w:val="single" w:sz="4" w:space="0" w:color="000000"/>
              <w:bottom w:val="single" w:sz="4" w:space="0" w:color="000000"/>
            </w:tcBorders>
          </w:tcPr>
          <w:p w14:paraId="1EBABFF7" w14:textId="77777777" w:rsidR="00CB0AA4" w:rsidRDefault="000545FA">
            <w:pPr>
              <w:pStyle w:val="TableParagraph"/>
              <w:spacing w:before="8" w:line="231" w:lineRule="exact"/>
              <w:ind w:left="14"/>
              <w:rPr>
                <w:sz w:val="20"/>
              </w:rPr>
            </w:pPr>
            <w:r>
              <w:rPr>
                <w:spacing w:val="-5"/>
                <w:position w:val="2"/>
                <w:sz w:val="20"/>
              </w:rPr>
              <w:t>T</w:t>
            </w:r>
            <w:r>
              <w:rPr>
                <w:spacing w:val="-5"/>
                <w:sz w:val="20"/>
              </w:rPr>
              <w:t>1</w:t>
            </w:r>
          </w:p>
        </w:tc>
        <w:tc>
          <w:tcPr>
            <w:tcW w:w="4076" w:type="dxa"/>
            <w:tcBorders>
              <w:top w:val="single" w:sz="4" w:space="0" w:color="000000"/>
              <w:bottom w:val="single" w:sz="4" w:space="0" w:color="000000"/>
            </w:tcBorders>
          </w:tcPr>
          <w:p w14:paraId="7D63212C" w14:textId="77777777" w:rsidR="00CB0AA4" w:rsidRDefault="000545FA">
            <w:pPr>
              <w:pStyle w:val="TableParagraph"/>
              <w:spacing w:before="9"/>
              <w:ind w:left="129"/>
              <w:rPr>
                <w:sz w:val="20"/>
              </w:rPr>
            </w:pPr>
            <w:r>
              <w:rPr>
                <w:spacing w:val="-2"/>
                <w:sz w:val="20"/>
              </w:rPr>
              <w:t>Control</w:t>
            </w:r>
          </w:p>
        </w:tc>
        <w:tc>
          <w:tcPr>
            <w:tcW w:w="800" w:type="dxa"/>
            <w:tcBorders>
              <w:top w:val="single" w:sz="4" w:space="0" w:color="000000"/>
              <w:bottom w:val="single" w:sz="4" w:space="0" w:color="000000"/>
            </w:tcBorders>
          </w:tcPr>
          <w:p w14:paraId="5EFC88E6" w14:textId="77777777" w:rsidR="00CB0AA4" w:rsidRDefault="000545FA">
            <w:pPr>
              <w:pStyle w:val="TableParagraph"/>
              <w:spacing w:before="9"/>
              <w:ind w:left="-1"/>
              <w:rPr>
                <w:sz w:val="20"/>
              </w:rPr>
            </w:pPr>
            <w:r>
              <w:rPr>
                <w:spacing w:val="-2"/>
                <w:sz w:val="20"/>
              </w:rPr>
              <w:t>188.10</w:t>
            </w:r>
          </w:p>
        </w:tc>
        <w:tc>
          <w:tcPr>
            <w:tcW w:w="989" w:type="dxa"/>
            <w:tcBorders>
              <w:top w:val="single" w:sz="4" w:space="0" w:color="000000"/>
              <w:bottom w:val="single" w:sz="4" w:space="0" w:color="000000"/>
            </w:tcBorders>
          </w:tcPr>
          <w:p w14:paraId="191CB965" w14:textId="77777777" w:rsidR="00CB0AA4" w:rsidRDefault="000545FA">
            <w:pPr>
              <w:pStyle w:val="TableParagraph"/>
              <w:spacing w:before="9"/>
              <w:ind w:left="108" w:right="109"/>
              <w:jc w:val="center"/>
              <w:rPr>
                <w:sz w:val="20"/>
              </w:rPr>
            </w:pPr>
            <w:r>
              <w:rPr>
                <w:spacing w:val="-2"/>
                <w:sz w:val="20"/>
              </w:rPr>
              <w:t>424.11</w:t>
            </w:r>
          </w:p>
        </w:tc>
        <w:tc>
          <w:tcPr>
            <w:tcW w:w="1033" w:type="dxa"/>
            <w:tcBorders>
              <w:top w:val="single" w:sz="4" w:space="0" w:color="000000"/>
              <w:bottom w:val="single" w:sz="4" w:space="0" w:color="000000"/>
            </w:tcBorders>
          </w:tcPr>
          <w:p w14:paraId="7E01295C" w14:textId="77777777" w:rsidR="00CB0AA4" w:rsidRDefault="000545FA">
            <w:pPr>
              <w:pStyle w:val="TableParagraph"/>
              <w:spacing w:before="9"/>
              <w:ind w:left="111" w:right="154"/>
              <w:jc w:val="center"/>
              <w:rPr>
                <w:sz w:val="20"/>
              </w:rPr>
            </w:pPr>
            <w:r>
              <w:rPr>
                <w:spacing w:val="-2"/>
                <w:sz w:val="20"/>
              </w:rPr>
              <w:t>715.30</w:t>
            </w:r>
          </w:p>
        </w:tc>
        <w:tc>
          <w:tcPr>
            <w:tcW w:w="1256" w:type="dxa"/>
            <w:tcBorders>
              <w:top w:val="single" w:sz="4" w:space="0" w:color="000000"/>
              <w:bottom w:val="single" w:sz="4" w:space="0" w:color="000000"/>
            </w:tcBorders>
          </w:tcPr>
          <w:p w14:paraId="0D9CAE2E" w14:textId="77777777" w:rsidR="00CB0AA4" w:rsidRDefault="000545FA">
            <w:pPr>
              <w:pStyle w:val="TableParagraph"/>
              <w:spacing w:before="9"/>
              <w:ind w:left="233"/>
              <w:rPr>
                <w:sz w:val="20"/>
              </w:rPr>
            </w:pPr>
            <w:r>
              <w:rPr>
                <w:spacing w:val="-2"/>
                <w:sz w:val="20"/>
              </w:rPr>
              <w:t>908.30</w:t>
            </w:r>
          </w:p>
        </w:tc>
      </w:tr>
      <w:tr w:rsidR="00CB0AA4" w14:paraId="7F6DE142" w14:textId="77777777">
        <w:trPr>
          <w:trHeight w:val="258"/>
        </w:trPr>
        <w:tc>
          <w:tcPr>
            <w:tcW w:w="708" w:type="dxa"/>
            <w:tcBorders>
              <w:top w:val="single" w:sz="4" w:space="0" w:color="000000"/>
              <w:bottom w:val="single" w:sz="4" w:space="0" w:color="000000"/>
            </w:tcBorders>
          </w:tcPr>
          <w:p w14:paraId="06822D08" w14:textId="77777777" w:rsidR="00CB0AA4" w:rsidRDefault="000545FA">
            <w:pPr>
              <w:pStyle w:val="TableParagraph"/>
              <w:spacing w:before="6" w:line="233" w:lineRule="exact"/>
              <w:ind w:left="14"/>
              <w:rPr>
                <w:sz w:val="20"/>
              </w:rPr>
            </w:pPr>
            <w:r>
              <w:rPr>
                <w:spacing w:val="-5"/>
                <w:position w:val="2"/>
                <w:sz w:val="20"/>
              </w:rPr>
              <w:t>T</w:t>
            </w:r>
            <w:r>
              <w:rPr>
                <w:spacing w:val="-5"/>
                <w:sz w:val="20"/>
              </w:rPr>
              <w:t>2</w:t>
            </w:r>
          </w:p>
        </w:tc>
        <w:tc>
          <w:tcPr>
            <w:tcW w:w="4076" w:type="dxa"/>
            <w:tcBorders>
              <w:top w:val="single" w:sz="4" w:space="0" w:color="000000"/>
              <w:bottom w:val="single" w:sz="4" w:space="0" w:color="000000"/>
            </w:tcBorders>
          </w:tcPr>
          <w:p w14:paraId="4B062D66" w14:textId="77777777" w:rsidR="00CB0AA4" w:rsidRDefault="000545FA">
            <w:pPr>
              <w:pStyle w:val="TableParagraph"/>
              <w:spacing w:before="6"/>
              <w:ind w:left="129"/>
              <w:rPr>
                <w:sz w:val="20"/>
              </w:rPr>
            </w:pPr>
            <w:r>
              <w:rPr>
                <w:sz w:val="20"/>
              </w:rPr>
              <w:t>Bio</w:t>
            </w:r>
            <w:r>
              <w:rPr>
                <w:spacing w:val="8"/>
                <w:sz w:val="20"/>
              </w:rPr>
              <w:t xml:space="preserve"> </w:t>
            </w:r>
            <w:r>
              <w:rPr>
                <w:sz w:val="20"/>
              </w:rPr>
              <w:t>dynamic</w:t>
            </w:r>
            <w:r>
              <w:rPr>
                <w:spacing w:val="10"/>
                <w:sz w:val="20"/>
              </w:rPr>
              <w:t xml:space="preserve"> </w:t>
            </w:r>
            <w:r>
              <w:rPr>
                <w:sz w:val="20"/>
              </w:rPr>
              <w:t>compost1q</w:t>
            </w:r>
            <w:r>
              <w:rPr>
                <w:spacing w:val="10"/>
                <w:sz w:val="20"/>
              </w:rPr>
              <w:t xml:space="preserve"> </w:t>
            </w:r>
            <w:r>
              <w:rPr>
                <w:sz w:val="20"/>
              </w:rPr>
              <w:t>ha</w:t>
            </w:r>
            <w:r>
              <w:rPr>
                <w:position w:val="6"/>
                <w:sz w:val="13"/>
              </w:rPr>
              <w:t>-1</w:t>
            </w:r>
            <w:r>
              <w:rPr>
                <w:spacing w:val="25"/>
                <w:position w:val="6"/>
                <w:sz w:val="13"/>
              </w:rPr>
              <w:t xml:space="preserve"> </w:t>
            </w:r>
            <w:r>
              <w:rPr>
                <w:sz w:val="20"/>
              </w:rPr>
              <w:t>+50</w:t>
            </w:r>
            <w:r>
              <w:rPr>
                <w:spacing w:val="-2"/>
                <w:sz w:val="20"/>
              </w:rPr>
              <w:t xml:space="preserve"> </w:t>
            </w:r>
            <w:r>
              <w:rPr>
                <w:sz w:val="20"/>
              </w:rPr>
              <w:t>%</w:t>
            </w:r>
            <w:r>
              <w:rPr>
                <w:spacing w:val="-4"/>
                <w:sz w:val="20"/>
              </w:rPr>
              <w:t xml:space="preserve"> </w:t>
            </w:r>
            <w:r>
              <w:rPr>
                <w:spacing w:val="-5"/>
                <w:sz w:val="20"/>
              </w:rPr>
              <w:t>RDF</w:t>
            </w:r>
          </w:p>
        </w:tc>
        <w:tc>
          <w:tcPr>
            <w:tcW w:w="800" w:type="dxa"/>
            <w:tcBorders>
              <w:top w:val="single" w:sz="4" w:space="0" w:color="000000"/>
              <w:bottom w:val="single" w:sz="4" w:space="0" w:color="000000"/>
            </w:tcBorders>
          </w:tcPr>
          <w:p w14:paraId="47088350" w14:textId="77777777" w:rsidR="00CB0AA4" w:rsidRDefault="000545FA">
            <w:pPr>
              <w:pStyle w:val="TableParagraph"/>
              <w:spacing w:before="6"/>
              <w:ind w:left="-1"/>
              <w:rPr>
                <w:sz w:val="20"/>
              </w:rPr>
            </w:pPr>
            <w:r>
              <w:rPr>
                <w:spacing w:val="-2"/>
                <w:sz w:val="20"/>
              </w:rPr>
              <w:t>194.10</w:t>
            </w:r>
          </w:p>
        </w:tc>
        <w:tc>
          <w:tcPr>
            <w:tcW w:w="989" w:type="dxa"/>
            <w:tcBorders>
              <w:top w:val="single" w:sz="4" w:space="0" w:color="000000"/>
              <w:bottom w:val="single" w:sz="4" w:space="0" w:color="000000"/>
            </w:tcBorders>
          </w:tcPr>
          <w:p w14:paraId="2CA26510" w14:textId="77777777" w:rsidR="00CB0AA4" w:rsidRDefault="000545FA">
            <w:pPr>
              <w:pStyle w:val="TableParagraph"/>
              <w:spacing w:before="6"/>
              <w:ind w:left="108" w:right="109"/>
              <w:jc w:val="center"/>
              <w:rPr>
                <w:sz w:val="20"/>
              </w:rPr>
            </w:pPr>
            <w:r>
              <w:rPr>
                <w:spacing w:val="-2"/>
                <w:sz w:val="20"/>
              </w:rPr>
              <w:t>412.70</w:t>
            </w:r>
          </w:p>
        </w:tc>
        <w:tc>
          <w:tcPr>
            <w:tcW w:w="1033" w:type="dxa"/>
            <w:tcBorders>
              <w:top w:val="single" w:sz="4" w:space="0" w:color="000000"/>
              <w:bottom w:val="single" w:sz="4" w:space="0" w:color="000000"/>
            </w:tcBorders>
          </w:tcPr>
          <w:p w14:paraId="6D0BD7D9" w14:textId="77777777" w:rsidR="00CB0AA4" w:rsidRDefault="000545FA">
            <w:pPr>
              <w:pStyle w:val="TableParagraph"/>
              <w:spacing w:before="6"/>
              <w:ind w:left="111" w:right="154"/>
              <w:jc w:val="center"/>
              <w:rPr>
                <w:sz w:val="20"/>
              </w:rPr>
            </w:pPr>
            <w:r>
              <w:rPr>
                <w:spacing w:val="-2"/>
                <w:sz w:val="20"/>
              </w:rPr>
              <w:t>726.30</w:t>
            </w:r>
          </w:p>
        </w:tc>
        <w:tc>
          <w:tcPr>
            <w:tcW w:w="1256" w:type="dxa"/>
            <w:tcBorders>
              <w:top w:val="single" w:sz="4" w:space="0" w:color="000000"/>
              <w:bottom w:val="single" w:sz="4" w:space="0" w:color="000000"/>
            </w:tcBorders>
          </w:tcPr>
          <w:p w14:paraId="7A649325" w14:textId="77777777" w:rsidR="00CB0AA4" w:rsidRDefault="000545FA">
            <w:pPr>
              <w:pStyle w:val="TableParagraph"/>
              <w:spacing w:before="6"/>
              <w:ind w:left="233"/>
              <w:rPr>
                <w:sz w:val="20"/>
              </w:rPr>
            </w:pPr>
            <w:r>
              <w:rPr>
                <w:spacing w:val="-2"/>
                <w:sz w:val="20"/>
              </w:rPr>
              <w:t>1144.20</w:t>
            </w:r>
          </w:p>
        </w:tc>
      </w:tr>
      <w:tr w:rsidR="00CB0AA4" w14:paraId="389C4CD8" w14:textId="77777777">
        <w:trPr>
          <w:trHeight w:val="256"/>
        </w:trPr>
        <w:tc>
          <w:tcPr>
            <w:tcW w:w="708" w:type="dxa"/>
            <w:tcBorders>
              <w:top w:val="single" w:sz="4" w:space="0" w:color="000000"/>
              <w:bottom w:val="single" w:sz="4" w:space="0" w:color="000000"/>
            </w:tcBorders>
          </w:tcPr>
          <w:p w14:paraId="356793B1" w14:textId="77777777" w:rsidR="00CB0AA4" w:rsidRDefault="000545FA">
            <w:pPr>
              <w:pStyle w:val="TableParagraph"/>
              <w:spacing w:before="6" w:line="231" w:lineRule="exact"/>
              <w:ind w:left="14"/>
              <w:rPr>
                <w:sz w:val="20"/>
              </w:rPr>
            </w:pPr>
            <w:r>
              <w:rPr>
                <w:spacing w:val="-5"/>
                <w:position w:val="2"/>
                <w:sz w:val="20"/>
              </w:rPr>
              <w:t>T</w:t>
            </w:r>
            <w:r>
              <w:rPr>
                <w:spacing w:val="-5"/>
                <w:sz w:val="20"/>
              </w:rPr>
              <w:t>3</w:t>
            </w:r>
          </w:p>
        </w:tc>
        <w:tc>
          <w:tcPr>
            <w:tcW w:w="4076" w:type="dxa"/>
            <w:tcBorders>
              <w:top w:val="single" w:sz="4" w:space="0" w:color="000000"/>
              <w:bottom w:val="single" w:sz="4" w:space="0" w:color="000000"/>
            </w:tcBorders>
          </w:tcPr>
          <w:p w14:paraId="6199CABC" w14:textId="77777777" w:rsidR="00CB0AA4" w:rsidRDefault="000545FA">
            <w:pPr>
              <w:pStyle w:val="TableParagraph"/>
              <w:spacing w:before="6"/>
              <w:ind w:left="129"/>
              <w:rPr>
                <w:sz w:val="20"/>
              </w:rPr>
            </w:pPr>
            <w:r>
              <w:rPr>
                <w:sz w:val="20"/>
              </w:rPr>
              <w:t>Bio</w:t>
            </w:r>
            <w:r>
              <w:rPr>
                <w:spacing w:val="9"/>
                <w:sz w:val="20"/>
              </w:rPr>
              <w:t xml:space="preserve"> </w:t>
            </w:r>
            <w:r>
              <w:rPr>
                <w:sz w:val="20"/>
              </w:rPr>
              <w:t>dynamic</w:t>
            </w:r>
            <w:r>
              <w:rPr>
                <w:spacing w:val="11"/>
                <w:sz w:val="20"/>
              </w:rPr>
              <w:t xml:space="preserve"> </w:t>
            </w:r>
            <w:r>
              <w:rPr>
                <w:sz w:val="20"/>
              </w:rPr>
              <w:t>compost2</w:t>
            </w:r>
            <w:r>
              <w:rPr>
                <w:spacing w:val="11"/>
                <w:sz w:val="20"/>
              </w:rPr>
              <w:t xml:space="preserve"> </w:t>
            </w:r>
            <w:r>
              <w:rPr>
                <w:sz w:val="20"/>
              </w:rPr>
              <w:t>q</w:t>
            </w:r>
            <w:r>
              <w:rPr>
                <w:spacing w:val="12"/>
                <w:sz w:val="20"/>
              </w:rPr>
              <w:t xml:space="preserve"> </w:t>
            </w:r>
            <w:r>
              <w:rPr>
                <w:sz w:val="20"/>
              </w:rPr>
              <w:t>ha</w:t>
            </w:r>
            <w:r>
              <w:rPr>
                <w:position w:val="6"/>
                <w:sz w:val="13"/>
              </w:rPr>
              <w:t>-1</w:t>
            </w:r>
            <w:r>
              <w:rPr>
                <w:spacing w:val="25"/>
                <w:position w:val="6"/>
                <w:sz w:val="13"/>
              </w:rPr>
              <w:t xml:space="preserve"> </w:t>
            </w:r>
            <w:r>
              <w:rPr>
                <w:sz w:val="20"/>
              </w:rPr>
              <w:t>+50</w:t>
            </w:r>
            <w:r>
              <w:rPr>
                <w:spacing w:val="-2"/>
                <w:sz w:val="20"/>
              </w:rPr>
              <w:t xml:space="preserve"> </w:t>
            </w:r>
            <w:r>
              <w:rPr>
                <w:sz w:val="20"/>
              </w:rPr>
              <w:t>%</w:t>
            </w:r>
            <w:r>
              <w:rPr>
                <w:spacing w:val="-3"/>
                <w:sz w:val="20"/>
              </w:rPr>
              <w:t xml:space="preserve"> </w:t>
            </w:r>
            <w:r>
              <w:rPr>
                <w:spacing w:val="-5"/>
                <w:sz w:val="20"/>
              </w:rPr>
              <w:t>RDF</w:t>
            </w:r>
          </w:p>
        </w:tc>
        <w:tc>
          <w:tcPr>
            <w:tcW w:w="800" w:type="dxa"/>
            <w:tcBorders>
              <w:top w:val="single" w:sz="4" w:space="0" w:color="000000"/>
              <w:bottom w:val="single" w:sz="4" w:space="0" w:color="000000"/>
            </w:tcBorders>
          </w:tcPr>
          <w:p w14:paraId="64037B8A" w14:textId="77777777" w:rsidR="00CB0AA4" w:rsidRDefault="000545FA">
            <w:pPr>
              <w:pStyle w:val="TableParagraph"/>
              <w:spacing w:before="6"/>
              <w:ind w:left="-1"/>
              <w:rPr>
                <w:sz w:val="20"/>
              </w:rPr>
            </w:pPr>
            <w:r>
              <w:rPr>
                <w:spacing w:val="-2"/>
                <w:sz w:val="20"/>
              </w:rPr>
              <w:t>198.10</w:t>
            </w:r>
          </w:p>
        </w:tc>
        <w:tc>
          <w:tcPr>
            <w:tcW w:w="989" w:type="dxa"/>
            <w:tcBorders>
              <w:top w:val="single" w:sz="4" w:space="0" w:color="000000"/>
              <w:bottom w:val="single" w:sz="4" w:space="0" w:color="000000"/>
            </w:tcBorders>
          </w:tcPr>
          <w:p w14:paraId="74A756E3" w14:textId="77777777" w:rsidR="00CB0AA4" w:rsidRDefault="000545FA">
            <w:pPr>
              <w:pStyle w:val="TableParagraph"/>
              <w:spacing w:before="6"/>
              <w:ind w:left="108" w:right="109"/>
              <w:jc w:val="center"/>
              <w:rPr>
                <w:sz w:val="20"/>
              </w:rPr>
            </w:pPr>
            <w:r>
              <w:rPr>
                <w:spacing w:val="-2"/>
                <w:sz w:val="20"/>
              </w:rPr>
              <w:t>431.10</w:t>
            </w:r>
          </w:p>
        </w:tc>
        <w:tc>
          <w:tcPr>
            <w:tcW w:w="1033" w:type="dxa"/>
            <w:tcBorders>
              <w:top w:val="single" w:sz="4" w:space="0" w:color="000000"/>
              <w:bottom w:val="single" w:sz="4" w:space="0" w:color="000000"/>
            </w:tcBorders>
          </w:tcPr>
          <w:p w14:paraId="52BD4909" w14:textId="77777777" w:rsidR="00CB0AA4" w:rsidRDefault="000545FA">
            <w:pPr>
              <w:pStyle w:val="TableParagraph"/>
              <w:spacing w:before="6"/>
              <w:ind w:left="111" w:right="154"/>
              <w:jc w:val="center"/>
              <w:rPr>
                <w:sz w:val="20"/>
              </w:rPr>
            </w:pPr>
            <w:r>
              <w:rPr>
                <w:spacing w:val="-2"/>
                <w:sz w:val="20"/>
              </w:rPr>
              <w:t>734.10</w:t>
            </w:r>
          </w:p>
        </w:tc>
        <w:tc>
          <w:tcPr>
            <w:tcW w:w="1256" w:type="dxa"/>
            <w:tcBorders>
              <w:top w:val="single" w:sz="4" w:space="0" w:color="000000"/>
              <w:bottom w:val="single" w:sz="4" w:space="0" w:color="000000"/>
            </w:tcBorders>
          </w:tcPr>
          <w:p w14:paraId="42A7C0CD" w14:textId="77777777" w:rsidR="00CB0AA4" w:rsidRDefault="000545FA">
            <w:pPr>
              <w:pStyle w:val="TableParagraph"/>
              <w:spacing w:before="6"/>
              <w:ind w:left="233"/>
              <w:rPr>
                <w:sz w:val="20"/>
              </w:rPr>
            </w:pPr>
            <w:r>
              <w:rPr>
                <w:spacing w:val="-2"/>
                <w:sz w:val="20"/>
              </w:rPr>
              <w:t>1184.70</w:t>
            </w:r>
          </w:p>
        </w:tc>
      </w:tr>
      <w:tr w:rsidR="00CB0AA4" w14:paraId="4CB14E95" w14:textId="77777777">
        <w:trPr>
          <w:trHeight w:val="489"/>
        </w:trPr>
        <w:tc>
          <w:tcPr>
            <w:tcW w:w="708" w:type="dxa"/>
            <w:tcBorders>
              <w:top w:val="single" w:sz="4" w:space="0" w:color="000000"/>
              <w:bottom w:val="single" w:sz="4" w:space="0" w:color="000000"/>
            </w:tcBorders>
          </w:tcPr>
          <w:p w14:paraId="5F3CC22C" w14:textId="77777777" w:rsidR="00CB0AA4" w:rsidRDefault="000545FA">
            <w:pPr>
              <w:pStyle w:val="TableParagraph"/>
              <w:spacing w:before="6"/>
              <w:ind w:left="14"/>
              <w:rPr>
                <w:sz w:val="20"/>
              </w:rPr>
            </w:pPr>
            <w:r>
              <w:rPr>
                <w:spacing w:val="-5"/>
                <w:position w:val="2"/>
                <w:sz w:val="20"/>
              </w:rPr>
              <w:t>T</w:t>
            </w:r>
            <w:r>
              <w:rPr>
                <w:spacing w:val="-5"/>
                <w:sz w:val="20"/>
              </w:rPr>
              <w:t>4</w:t>
            </w:r>
          </w:p>
        </w:tc>
        <w:tc>
          <w:tcPr>
            <w:tcW w:w="4076" w:type="dxa"/>
            <w:tcBorders>
              <w:top w:val="single" w:sz="4" w:space="0" w:color="000000"/>
              <w:bottom w:val="single" w:sz="4" w:space="0" w:color="000000"/>
            </w:tcBorders>
          </w:tcPr>
          <w:p w14:paraId="38F20BAB" w14:textId="77777777" w:rsidR="00CB0AA4" w:rsidRDefault="000545FA">
            <w:pPr>
              <w:pStyle w:val="TableParagraph"/>
              <w:spacing w:line="230" w:lineRule="atLeast"/>
              <w:ind w:left="129" w:right="74"/>
              <w:rPr>
                <w:sz w:val="20"/>
              </w:rPr>
            </w:pPr>
            <w:r>
              <w:rPr>
                <w:position w:val="2"/>
                <w:sz w:val="20"/>
              </w:rPr>
              <w:t>T</w:t>
            </w:r>
            <w:r>
              <w:rPr>
                <w:sz w:val="20"/>
              </w:rPr>
              <w:t xml:space="preserve">2 </w:t>
            </w:r>
            <w:r>
              <w:rPr>
                <w:position w:val="2"/>
                <w:sz w:val="20"/>
              </w:rPr>
              <w:t>+ Root dipping with Bio</w:t>
            </w:r>
            <w:r>
              <w:rPr>
                <w:spacing w:val="-4"/>
                <w:position w:val="2"/>
                <w:sz w:val="20"/>
              </w:rPr>
              <w:t xml:space="preserve"> </w:t>
            </w:r>
            <w:r>
              <w:rPr>
                <w:sz w:val="20"/>
              </w:rPr>
              <w:t xml:space="preserve">dynamic compost wash 10 </w:t>
            </w:r>
            <w:proofErr w:type="spellStart"/>
            <w:r>
              <w:rPr>
                <w:sz w:val="20"/>
              </w:rPr>
              <w:t>mllit</w:t>
            </w:r>
            <w:proofErr w:type="spellEnd"/>
            <w:r>
              <w:rPr>
                <w:position w:val="6"/>
                <w:sz w:val="13"/>
              </w:rPr>
              <w:t>-1</w:t>
            </w:r>
            <w:r>
              <w:rPr>
                <w:spacing w:val="40"/>
                <w:position w:val="6"/>
                <w:sz w:val="13"/>
              </w:rPr>
              <w:t xml:space="preserve"> </w:t>
            </w:r>
            <w:r>
              <w:rPr>
                <w:sz w:val="20"/>
              </w:rPr>
              <w:t>of</w:t>
            </w:r>
            <w:r>
              <w:rPr>
                <w:spacing w:val="40"/>
                <w:sz w:val="20"/>
              </w:rPr>
              <w:t xml:space="preserve"> </w:t>
            </w:r>
            <w:r>
              <w:rPr>
                <w:sz w:val="20"/>
              </w:rPr>
              <w:t>water</w:t>
            </w:r>
          </w:p>
        </w:tc>
        <w:tc>
          <w:tcPr>
            <w:tcW w:w="800" w:type="dxa"/>
            <w:tcBorders>
              <w:top w:val="single" w:sz="4" w:space="0" w:color="000000"/>
              <w:bottom w:val="single" w:sz="4" w:space="0" w:color="000000"/>
            </w:tcBorders>
          </w:tcPr>
          <w:p w14:paraId="38B6785D" w14:textId="77777777" w:rsidR="00CB0AA4" w:rsidRDefault="000545FA">
            <w:pPr>
              <w:pStyle w:val="TableParagraph"/>
              <w:spacing w:before="6"/>
              <w:ind w:left="-1"/>
              <w:rPr>
                <w:sz w:val="20"/>
              </w:rPr>
            </w:pPr>
            <w:r>
              <w:rPr>
                <w:spacing w:val="-2"/>
                <w:sz w:val="20"/>
              </w:rPr>
              <w:t>205.40</w:t>
            </w:r>
          </w:p>
        </w:tc>
        <w:tc>
          <w:tcPr>
            <w:tcW w:w="989" w:type="dxa"/>
            <w:tcBorders>
              <w:top w:val="single" w:sz="4" w:space="0" w:color="000000"/>
              <w:bottom w:val="single" w:sz="4" w:space="0" w:color="000000"/>
            </w:tcBorders>
          </w:tcPr>
          <w:p w14:paraId="4B344813" w14:textId="77777777" w:rsidR="00CB0AA4" w:rsidRDefault="000545FA">
            <w:pPr>
              <w:pStyle w:val="TableParagraph"/>
              <w:spacing w:before="6"/>
              <w:ind w:left="108" w:right="109"/>
              <w:jc w:val="center"/>
              <w:rPr>
                <w:sz w:val="20"/>
              </w:rPr>
            </w:pPr>
            <w:r>
              <w:rPr>
                <w:spacing w:val="-2"/>
                <w:sz w:val="20"/>
              </w:rPr>
              <w:t>435.10</w:t>
            </w:r>
          </w:p>
        </w:tc>
        <w:tc>
          <w:tcPr>
            <w:tcW w:w="1033" w:type="dxa"/>
            <w:tcBorders>
              <w:top w:val="single" w:sz="4" w:space="0" w:color="000000"/>
              <w:bottom w:val="single" w:sz="4" w:space="0" w:color="000000"/>
            </w:tcBorders>
          </w:tcPr>
          <w:p w14:paraId="2FBDD4E6" w14:textId="77777777" w:rsidR="00CB0AA4" w:rsidRDefault="000545FA">
            <w:pPr>
              <w:pStyle w:val="TableParagraph"/>
              <w:spacing w:before="6"/>
              <w:ind w:left="111" w:right="154"/>
              <w:jc w:val="center"/>
              <w:rPr>
                <w:sz w:val="20"/>
              </w:rPr>
            </w:pPr>
            <w:r>
              <w:rPr>
                <w:spacing w:val="-2"/>
                <w:sz w:val="20"/>
              </w:rPr>
              <w:t>752.20</w:t>
            </w:r>
          </w:p>
        </w:tc>
        <w:tc>
          <w:tcPr>
            <w:tcW w:w="1256" w:type="dxa"/>
            <w:tcBorders>
              <w:top w:val="single" w:sz="4" w:space="0" w:color="000000"/>
              <w:bottom w:val="single" w:sz="4" w:space="0" w:color="000000"/>
            </w:tcBorders>
          </w:tcPr>
          <w:p w14:paraId="209D46C9" w14:textId="77777777" w:rsidR="00CB0AA4" w:rsidRDefault="000545FA">
            <w:pPr>
              <w:pStyle w:val="TableParagraph"/>
              <w:spacing w:before="6"/>
              <w:ind w:left="233"/>
              <w:rPr>
                <w:sz w:val="20"/>
              </w:rPr>
            </w:pPr>
            <w:r>
              <w:rPr>
                <w:spacing w:val="-2"/>
                <w:sz w:val="20"/>
              </w:rPr>
              <w:t>1293.80</w:t>
            </w:r>
          </w:p>
        </w:tc>
      </w:tr>
      <w:tr w:rsidR="00CB0AA4" w14:paraId="0D64A65F" w14:textId="77777777">
        <w:trPr>
          <w:trHeight w:val="486"/>
        </w:trPr>
        <w:tc>
          <w:tcPr>
            <w:tcW w:w="708" w:type="dxa"/>
            <w:tcBorders>
              <w:top w:val="single" w:sz="4" w:space="0" w:color="000000"/>
              <w:bottom w:val="single" w:sz="4" w:space="0" w:color="000000"/>
            </w:tcBorders>
          </w:tcPr>
          <w:p w14:paraId="4920817F" w14:textId="77777777" w:rsidR="00CB0AA4" w:rsidRDefault="000545FA">
            <w:pPr>
              <w:pStyle w:val="TableParagraph"/>
              <w:spacing w:before="6"/>
              <w:ind w:left="14"/>
              <w:rPr>
                <w:sz w:val="20"/>
              </w:rPr>
            </w:pPr>
            <w:r>
              <w:rPr>
                <w:spacing w:val="-5"/>
                <w:position w:val="2"/>
                <w:sz w:val="20"/>
              </w:rPr>
              <w:t>T</w:t>
            </w:r>
            <w:r>
              <w:rPr>
                <w:spacing w:val="-5"/>
                <w:sz w:val="20"/>
              </w:rPr>
              <w:t>5</w:t>
            </w:r>
          </w:p>
        </w:tc>
        <w:tc>
          <w:tcPr>
            <w:tcW w:w="4076" w:type="dxa"/>
            <w:tcBorders>
              <w:top w:val="single" w:sz="4" w:space="0" w:color="000000"/>
              <w:bottom w:val="single" w:sz="4" w:space="0" w:color="000000"/>
            </w:tcBorders>
          </w:tcPr>
          <w:p w14:paraId="7F14B708" w14:textId="77777777" w:rsidR="00CB0AA4" w:rsidRDefault="000545FA">
            <w:pPr>
              <w:pStyle w:val="TableParagraph"/>
              <w:spacing w:line="230" w:lineRule="atLeast"/>
              <w:ind w:left="129" w:right="74"/>
              <w:rPr>
                <w:sz w:val="20"/>
              </w:rPr>
            </w:pPr>
            <w:r>
              <w:rPr>
                <w:position w:val="2"/>
                <w:sz w:val="20"/>
              </w:rPr>
              <w:t>T</w:t>
            </w:r>
            <w:r>
              <w:rPr>
                <w:sz w:val="20"/>
              </w:rPr>
              <w:t>3</w:t>
            </w:r>
            <w:r>
              <w:rPr>
                <w:spacing w:val="-7"/>
                <w:sz w:val="20"/>
              </w:rPr>
              <w:t xml:space="preserve"> </w:t>
            </w:r>
            <w:r>
              <w:rPr>
                <w:position w:val="2"/>
                <w:sz w:val="20"/>
              </w:rPr>
              <w:t>+</w:t>
            </w:r>
            <w:r>
              <w:rPr>
                <w:spacing w:val="-6"/>
                <w:position w:val="2"/>
                <w:sz w:val="20"/>
              </w:rPr>
              <w:t xml:space="preserve"> </w:t>
            </w:r>
            <w:r>
              <w:rPr>
                <w:position w:val="2"/>
                <w:sz w:val="20"/>
              </w:rPr>
              <w:t>Root</w:t>
            </w:r>
            <w:r>
              <w:rPr>
                <w:spacing w:val="-4"/>
                <w:position w:val="2"/>
                <w:sz w:val="20"/>
              </w:rPr>
              <w:t xml:space="preserve"> </w:t>
            </w:r>
            <w:proofErr w:type="spellStart"/>
            <w:r>
              <w:rPr>
                <w:position w:val="2"/>
                <w:sz w:val="20"/>
              </w:rPr>
              <w:t>dippingwith</w:t>
            </w:r>
            <w:proofErr w:type="spellEnd"/>
            <w:r>
              <w:rPr>
                <w:spacing w:val="-3"/>
                <w:position w:val="2"/>
                <w:sz w:val="20"/>
              </w:rPr>
              <w:t xml:space="preserve"> </w:t>
            </w:r>
            <w:r>
              <w:rPr>
                <w:position w:val="2"/>
                <w:sz w:val="20"/>
              </w:rPr>
              <w:t>Bio</w:t>
            </w:r>
            <w:proofErr w:type="spellStart"/>
            <w:r>
              <w:rPr>
                <w:sz w:val="20"/>
              </w:rPr>
              <w:t>dynamicwash</w:t>
            </w:r>
            <w:proofErr w:type="spellEnd"/>
            <w:r>
              <w:rPr>
                <w:sz w:val="20"/>
              </w:rPr>
              <w:t xml:space="preserve"> 10 ml lit</w:t>
            </w:r>
            <w:r>
              <w:rPr>
                <w:position w:val="6"/>
                <w:sz w:val="13"/>
              </w:rPr>
              <w:t>-1</w:t>
            </w:r>
            <w:r>
              <w:rPr>
                <w:spacing w:val="40"/>
                <w:position w:val="6"/>
                <w:sz w:val="13"/>
              </w:rPr>
              <w:t xml:space="preserve"> </w:t>
            </w:r>
            <w:r>
              <w:rPr>
                <w:sz w:val="20"/>
              </w:rPr>
              <w:t>of water</w:t>
            </w:r>
          </w:p>
        </w:tc>
        <w:tc>
          <w:tcPr>
            <w:tcW w:w="800" w:type="dxa"/>
            <w:tcBorders>
              <w:top w:val="single" w:sz="4" w:space="0" w:color="000000"/>
              <w:bottom w:val="single" w:sz="4" w:space="0" w:color="000000"/>
            </w:tcBorders>
          </w:tcPr>
          <w:p w14:paraId="58BE9C33" w14:textId="77777777" w:rsidR="00CB0AA4" w:rsidRDefault="000545FA">
            <w:pPr>
              <w:pStyle w:val="TableParagraph"/>
              <w:spacing w:before="6"/>
              <w:ind w:left="-1"/>
              <w:rPr>
                <w:sz w:val="20"/>
              </w:rPr>
            </w:pPr>
            <w:r>
              <w:rPr>
                <w:spacing w:val="-2"/>
                <w:sz w:val="20"/>
              </w:rPr>
              <w:t>218.10</w:t>
            </w:r>
          </w:p>
        </w:tc>
        <w:tc>
          <w:tcPr>
            <w:tcW w:w="989" w:type="dxa"/>
            <w:tcBorders>
              <w:top w:val="single" w:sz="4" w:space="0" w:color="000000"/>
              <w:bottom w:val="single" w:sz="4" w:space="0" w:color="000000"/>
            </w:tcBorders>
          </w:tcPr>
          <w:p w14:paraId="237B38C1" w14:textId="77777777" w:rsidR="00CB0AA4" w:rsidRDefault="000545FA">
            <w:pPr>
              <w:pStyle w:val="TableParagraph"/>
              <w:spacing w:before="6"/>
              <w:ind w:left="108" w:right="109"/>
              <w:jc w:val="center"/>
              <w:rPr>
                <w:sz w:val="20"/>
              </w:rPr>
            </w:pPr>
            <w:r>
              <w:rPr>
                <w:spacing w:val="-2"/>
                <w:sz w:val="20"/>
              </w:rPr>
              <w:t>455.20</w:t>
            </w:r>
          </w:p>
        </w:tc>
        <w:tc>
          <w:tcPr>
            <w:tcW w:w="1033" w:type="dxa"/>
            <w:tcBorders>
              <w:top w:val="single" w:sz="4" w:space="0" w:color="000000"/>
              <w:bottom w:val="single" w:sz="4" w:space="0" w:color="000000"/>
            </w:tcBorders>
          </w:tcPr>
          <w:p w14:paraId="493D10FD" w14:textId="77777777" w:rsidR="00CB0AA4" w:rsidRDefault="000545FA">
            <w:pPr>
              <w:pStyle w:val="TableParagraph"/>
              <w:spacing w:before="6"/>
              <w:ind w:left="111" w:right="154"/>
              <w:jc w:val="center"/>
              <w:rPr>
                <w:sz w:val="20"/>
              </w:rPr>
            </w:pPr>
            <w:r>
              <w:rPr>
                <w:spacing w:val="-2"/>
                <w:sz w:val="20"/>
              </w:rPr>
              <w:t>780.10</w:t>
            </w:r>
          </w:p>
        </w:tc>
        <w:tc>
          <w:tcPr>
            <w:tcW w:w="1256" w:type="dxa"/>
            <w:tcBorders>
              <w:top w:val="single" w:sz="4" w:space="0" w:color="000000"/>
              <w:bottom w:val="single" w:sz="4" w:space="0" w:color="000000"/>
            </w:tcBorders>
          </w:tcPr>
          <w:p w14:paraId="46C1A1B0" w14:textId="77777777" w:rsidR="00CB0AA4" w:rsidRDefault="000545FA">
            <w:pPr>
              <w:pStyle w:val="TableParagraph"/>
              <w:spacing w:before="6"/>
              <w:ind w:left="233"/>
              <w:rPr>
                <w:sz w:val="20"/>
              </w:rPr>
            </w:pPr>
            <w:r>
              <w:rPr>
                <w:spacing w:val="-2"/>
                <w:sz w:val="20"/>
              </w:rPr>
              <w:t>1379.70</w:t>
            </w:r>
          </w:p>
        </w:tc>
      </w:tr>
      <w:tr w:rsidR="00CB0AA4" w14:paraId="13B1A693" w14:textId="77777777">
        <w:trPr>
          <w:trHeight w:val="496"/>
        </w:trPr>
        <w:tc>
          <w:tcPr>
            <w:tcW w:w="708" w:type="dxa"/>
            <w:tcBorders>
              <w:top w:val="single" w:sz="4" w:space="0" w:color="000000"/>
              <w:bottom w:val="single" w:sz="4" w:space="0" w:color="000000"/>
            </w:tcBorders>
          </w:tcPr>
          <w:p w14:paraId="694F3E49" w14:textId="77777777" w:rsidR="00CB0AA4" w:rsidRDefault="000545FA">
            <w:pPr>
              <w:pStyle w:val="TableParagraph"/>
              <w:spacing w:before="6"/>
              <w:ind w:left="14"/>
              <w:rPr>
                <w:sz w:val="20"/>
              </w:rPr>
            </w:pPr>
            <w:r>
              <w:rPr>
                <w:spacing w:val="-5"/>
                <w:position w:val="2"/>
                <w:sz w:val="20"/>
              </w:rPr>
              <w:t>T</w:t>
            </w:r>
            <w:r>
              <w:rPr>
                <w:spacing w:val="-5"/>
                <w:sz w:val="20"/>
              </w:rPr>
              <w:t>6</w:t>
            </w:r>
          </w:p>
        </w:tc>
        <w:tc>
          <w:tcPr>
            <w:tcW w:w="4076" w:type="dxa"/>
            <w:tcBorders>
              <w:top w:val="single" w:sz="4" w:space="0" w:color="000000"/>
              <w:bottom w:val="single" w:sz="4" w:space="0" w:color="000000"/>
            </w:tcBorders>
          </w:tcPr>
          <w:p w14:paraId="20156411" w14:textId="77777777" w:rsidR="00CB0AA4" w:rsidRDefault="000545FA">
            <w:pPr>
              <w:pStyle w:val="TableParagraph"/>
              <w:spacing w:line="240" w:lineRule="atLeast"/>
              <w:ind w:left="129" w:right="74"/>
              <w:rPr>
                <w:sz w:val="20"/>
              </w:rPr>
            </w:pPr>
            <w:r>
              <w:rPr>
                <w:position w:val="2"/>
                <w:sz w:val="20"/>
              </w:rPr>
              <w:t>T</w:t>
            </w:r>
            <w:r>
              <w:rPr>
                <w:sz w:val="20"/>
              </w:rPr>
              <w:t>2</w:t>
            </w:r>
            <w:r>
              <w:rPr>
                <w:spacing w:val="-5"/>
                <w:sz w:val="20"/>
              </w:rPr>
              <w:t xml:space="preserve"> </w:t>
            </w:r>
            <w:r>
              <w:rPr>
                <w:position w:val="2"/>
                <w:sz w:val="20"/>
              </w:rPr>
              <w:t xml:space="preserve">+ foliar </w:t>
            </w:r>
            <w:proofErr w:type="spellStart"/>
            <w:r>
              <w:rPr>
                <w:position w:val="2"/>
                <w:sz w:val="20"/>
              </w:rPr>
              <w:t>applicationof</w:t>
            </w:r>
            <w:proofErr w:type="spellEnd"/>
            <w:r>
              <w:rPr>
                <w:position w:val="2"/>
                <w:sz w:val="20"/>
              </w:rPr>
              <w:t xml:space="preserve"> Bio</w:t>
            </w:r>
            <w:r>
              <w:rPr>
                <w:sz w:val="20"/>
              </w:rPr>
              <w:t>dynamic compost wash of 10ml lit</w:t>
            </w:r>
            <w:r>
              <w:rPr>
                <w:position w:val="6"/>
                <w:sz w:val="13"/>
              </w:rPr>
              <w:t>-1</w:t>
            </w:r>
            <w:r>
              <w:rPr>
                <w:spacing w:val="40"/>
                <w:position w:val="6"/>
                <w:sz w:val="13"/>
              </w:rPr>
              <w:t xml:space="preserve"> </w:t>
            </w:r>
            <w:proofErr w:type="spellStart"/>
            <w:r>
              <w:rPr>
                <w:sz w:val="20"/>
              </w:rPr>
              <w:t>ofwater</w:t>
            </w:r>
            <w:proofErr w:type="spellEnd"/>
          </w:p>
        </w:tc>
        <w:tc>
          <w:tcPr>
            <w:tcW w:w="800" w:type="dxa"/>
            <w:tcBorders>
              <w:top w:val="single" w:sz="4" w:space="0" w:color="000000"/>
              <w:bottom w:val="single" w:sz="4" w:space="0" w:color="000000"/>
            </w:tcBorders>
          </w:tcPr>
          <w:p w14:paraId="6FACA914" w14:textId="77777777" w:rsidR="00CB0AA4" w:rsidRDefault="000545FA">
            <w:pPr>
              <w:pStyle w:val="TableParagraph"/>
              <w:spacing w:before="6"/>
              <w:ind w:left="-1"/>
              <w:rPr>
                <w:sz w:val="20"/>
              </w:rPr>
            </w:pPr>
            <w:r>
              <w:rPr>
                <w:spacing w:val="-2"/>
                <w:sz w:val="20"/>
              </w:rPr>
              <w:t>211.10</w:t>
            </w:r>
          </w:p>
        </w:tc>
        <w:tc>
          <w:tcPr>
            <w:tcW w:w="989" w:type="dxa"/>
            <w:tcBorders>
              <w:top w:val="single" w:sz="4" w:space="0" w:color="000000"/>
              <w:bottom w:val="single" w:sz="4" w:space="0" w:color="000000"/>
            </w:tcBorders>
          </w:tcPr>
          <w:p w14:paraId="4DDF5A5A" w14:textId="77777777" w:rsidR="00CB0AA4" w:rsidRDefault="000545FA">
            <w:pPr>
              <w:pStyle w:val="TableParagraph"/>
              <w:spacing w:before="6"/>
              <w:ind w:left="108" w:right="109"/>
              <w:jc w:val="center"/>
              <w:rPr>
                <w:sz w:val="20"/>
              </w:rPr>
            </w:pPr>
            <w:r>
              <w:rPr>
                <w:spacing w:val="-2"/>
                <w:sz w:val="20"/>
              </w:rPr>
              <w:t>470.50</w:t>
            </w:r>
          </w:p>
        </w:tc>
        <w:tc>
          <w:tcPr>
            <w:tcW w:w="1033" w:type="dxa"/>
            <w:tcBorders>
              <w:top w:val="single" w:sz="4" w:space="0" w:color="000000"/>
              <w:bottom w:val="single" w:sz="4" w:space="0" w:color="000000"/>
            </w:tcBorders>
          </w:tcPr>
          <w:p w14:paraId="0C9A12BA" w14:textId="77777777" w:rsidR="00CB0AA4" w:rsidRDefault="000545FA">
            <w:pPr>
              <w:pStyle w:val="TableParagraph"/>
              <w:spacing w:before="6"/>
              <w:ind w:left="111" w:right="154"/>
              <w:jc w:val="center"/>
              <w:rPr>
                <w:sz w:val="20"/>
              </w:rPr>
            </w:pPr>
            <w:r>
              <w:rPr>
                <w:spacing w:val="-2"/>
                <w:sz w:val="20"/>
              </w:rPr>
              <w:t>761.20</w:t>
            </w:r>
          </w:p>
        </w:tc>
        <w:tc>
          <w:tcPr>
            <w:tcW w:w="1256" w:type="dxa"/>
            <w:tcBorders>
              <w:top w:val="single" w:sz="4" w:space="0" w:color="000000"/>
              <w:bottom w:val="single" w:sz="4" w:space="0" w:color="000000"/>
            </w:tcBorders>
          </w:tcPr>
          <w:p w14:paraId="0DCD2FDB" w14:textId="77777777" w:rsidR="00CB0AA4" w:rsidRDefault="000545FA">
            <w:pPr>
              <w:pStyle w:val="TableParagraph"/>
              <w:spacing w:before="6"/>
              <w:ind w:left="233"/>
              <w:rPr>
                <w:sz w:val="20"/>
              </w:rPr>
            </w:pPr>
            <w:r>
              <w:rPr>
                <w:spacing w:val="-2"/>
                <w:sz w:val="20"/>
              </w:rPr>
              <w:t>1340.70</w:t>
            </w:r>
          </w:p>
        </w:tc>
      </w:tr>
      <w:tr w:rsidR="00CB0AA4" w14:paraId="1CCD783B" w14:textId="77777777">
        <w:trPr>
          <w:trHeight w:val="489"/>
        </w:trPr>
        <w:tc>
          <w:tcPr>
            <w:tcW w:w="708" w:type="dxa"/>
            <w:tcBorders>
              <w:top w:val="single" w:sz="4" w:space="0" w:color="000000"/>
              <w:bottom w:val="single" w:sz="4" w:space="0" w:color="000000"/>
            </w:tcBorders>
          </w:tcPr>
          <w:p w14:paraId="215009DB" w14:textId="77777777" w:rsidR="00CB0AA4" w:rsidRDefault="000545FA">
            <w:pPr>
              <w:pStyle w:val="TableParagraph"/>
              <w:spacing w:before="6"/>
              <w:ind w:left="14"/>
              <w:rPr>
                <w:sz w:val="20"/>
              </w:rPr>
            </w:pPr>
            <w:r>
              <w:rPr>
                <w:spacing w:val="-5"/>
                <w:position w:val="2"/>
                <w:sz w:val="20"/>
              </w:rPr>
              <w:t>T</w:t>
            </w:r>
            <w:r>
              <w:rPr>
                <w:spacing w:val="-5"/>
                <w:sz w:val="20"/>
              </w:rPr>
              <w:t>7</w:t>
            </w:r>
          </w:p>
        </w:tc>
        <w:tc>
          <w:tcPr>
            <w:tcW w:w="4076" w:type="dxa"/>
            <w:tcBorders>
              <w:top w:val="single" w:sz="4" w:space="0" w:color="000000"/>
              <w:bottom w:val="single" w:sz="4" w:space="0" w:color="000000"/>
            </w:tcBorders>
          </w:tcPr>
          <w:p w14:paraId="1696CFBB" w14:textId="77777777" w:rsidR="00CB0AA4" w:rsidRDefault="000545FA">
            <w:pPr>
              <w:pStyle w:val="TableParagraph"/>
              <w:spacing w:line="230" w:lineRule="atLeast"/>
              <w:ind w:left="129" w:right="74"/>
              <w:rPr>
                <w:sz w:val="20"/>
              </w:rPr>
            </w:pPr>
            <w:r>
              <w:rPr>
                <w:position w:val="2"/>
                <w:sz w:val="20"/>
              </w:rPr>
              <w:t>T</w:t>
            </w:r>
            <w:r>
              <w:rPr>
                <w:sz w:val="20"/>
              </w:rPr>
              <w:t>3</w:t>
            </w:r>
            <w:r>
              <w:rPr>
                <w:spacing w:val="-7"/>
                <w:sz w:val="20"/>
              </w:rPr>
              <w:t xml:space="preserve"> </w:t>
            </w:r>
            <w:r>
              <w:rPr>
                <w:position w:val="2"/>
                <w:sz w:val="20"/>
              </w:rPr>
              <w:t xml:space="preserve">+ foliar </w:t>
            </w:r>
            <w:proofErr w:type="spellStart"/>
            <w:r>
              <w:rPr>
                <w:position w:val="2"/>
                <w:sz w:val="20"/>
              </w:rPr>
              <w:t>applicationof</w:t>
            </w:r>
            <w:proofErr w:type="spellEnd"/>
            <w:r>
              <w:rPr>
                <w:position w:val="2"/>
                <w:sz w:val="20"/>
              </w:rPr>
              <w:t xml:space="preserve"> Bio</w:t>
            </w:r>
            <w:r>
              <w:rPr>
                <w:spacing w:val="-7"/>
                <w:position w:val="2"/>
                <w:sz w:val="20"/>
              </w:rPr>
              <w:t xml:space="preserve"> </w:t>
            </w:r>
            <w:r>
              <w:rPr>
                <w:sz w:val="20"/>
              </w:rPr>
              <w:t>dynamic compost wash of 10ml</w:t>
            </w:r>
            <w:r>
              <w:rPr>
                <w:spacing w:val="40"/>
                <w:sz w:val="20"/>
              </w:rPr>
              <w:t xml:space="preserve"> </w:t>
            </w:r>
            <w:r>
              <w:rPr>
                <w:sz w:val="20"/>
              </w:rPr>
              <w:t>lit</w:t>
            </w:r>
            <w:r>
              <w:rPr>
                <w:position w:val="6"/>
                <w:sz w:val="13"/>
              </w:rPr>
              <w:t>-1</w:t>
            </w:r>
            <w:r>
              <w:rPr>
                <w:spacing w:val="40"/>
                <w:position w:val="6"/>
                <w:sz w:val="13"/>
              </w:rPr>
              <w:t xml:space="preserve"> </w:t>
            </w:r>
            <w:r>
              <w:rPr>
                <w:sz w:val="20"/>
              </w:rPr>
              <w:t>of water</w:t>
            </w:r>
          </w:p>
        </w:tc>
        <w:tc>
          <w:tcPr>
            <w:tcW w:w="800" w:type="dxa"/>
            <w:tcBorders>
              <w:top w:val="single" w:sz="4" w:space="0" w:color="000000"/>
              <w:bottom w:val="single" w:sz="4" w:space="0" w:color="000000"/>
            </w:tcBorders>
          </w:tcPr>
          <w:p w14:paraId="32AC031D" w14:textId="77777777" w:rsidR="00CB0AA4" w:rsidRDefault="000545FA">
            <w:pPr>
              <w:pStyle w:val="TableParagraph"/>
              <w:spacing w:before="6"/>
              <w:ind w:left="-1"/>
              <w:rPr>
                <w:sz w:val="20"/>
              </w:rPr>
            </w:pPr>
            <w:r>
              <w:rPr>
                <w:spacing w:val="-2"/>
                <w:sz w:val="20"/>
              </w:rPr>
              <w:t>227.50</w:t>
            </w:r>
          </w:p>
        </w:tc>
        <w:tc>
          <w:tcPr>
            <w:tcW w:w="989" w:type="dxa"/>
            <w:tcBorders>
              <w:top w:val="single" w:sz="4" w:space="0" w:color="000000"/>
              <w:bottom w:val="single" w:sz="4" w:space="0" w:color="000000"/>
            </w:tcBorders>
          </w:tcPr>
          <w:p w14:paraId="0C0042A2" w14:textId="77777777" w:rsidR="00CB0AA4" w:rsidRDefault="000545FA">
            <w:pPr>
              <w:pStyle w:val="TableParagraph"/>
              <w:spacing w:before="6"/>
              <w:ind w:left="108" w:right="109"/>
              <w:jc w:val="center"/>
              <w:rPr>
                <w:sz w:val="20"/>
              </w:rPr>
            </w:pPr>
            <w:r>
              <w:rPr>
                <w:spacing w:val="-2"/>
                <w:sz w:val="20"/>
              </w:rPr>
              <w:t>460.20</w:t>
            </w:r>
          </w:p>
        </w:tc>
        <w:tc>
          <w:tcPr>
            <w:tcW w:w="1033" w:type="dxa"/>
            <w:tcBorders>
              <w:top w:val="single" w:sz="4" w:space="0" w:color="000000"/>
              <w:bottom w:val="single" w:sz="4" w:space="0" w:color="000000"/>
            </w:tcBorders>
          </w:tcPr>
          <w:p w14:paraId="01090531" w14:textId="77777777" w:rsidR="00CB0AA4" w:rsidRDefault="000545FA">
            <w:pPr>
              <w:pStyle w:val="TableParagraph"/>
              <w:spacing w:before="6"/>
              <w:ind w:left="111" w:right="154"/>
              <w:jc w:val="center"/>
              <w:rPr>
                <w:sz w:val="20"/>
              </w:rPr>
            </w:pPr>
            <w:r>
              <w:rPr>
                <w:spacing w:val="-2"/>
                <w:sz w:val="20"/>
              </w:rPr>
              <w:t>797.50</w:t>
            </w:r>
          </w:p>
        </w:tc>
        <w:tc>
          <w:tcPr>
            <w:tcW w:w="1256" w:type="dxa"/>
            <w:tcBorders>
              <w:top w:val="single" w:sz="4" w:space="0" w:color="000000"/>
              <w:bottom w:val="single" w:sz="4" w:space="0" w:color="000000"/>
            </w:tcBorders>
          </w:tcPr>
          <w:p w14:paraId="5218CF17" w14:textId="77777777" w:rsidR="00CB0AA4" w:rsidRDefault="000545FA">
            <w:pPr>
              <w:pStyle w:val="TableParagraph"/>
              <w:spacing w:before="6"/>
              <w:ind w:left="233"/>
              <w:rPr>
                <w:sz w:val="20"/>
              </w:rPr>
            </w:pPr>
            <w:r>
              <w:rPr>
                <w:spacing w:val="-2"/>
                <w:sz w:val="20"/>
              </w:rPr>
              <w:t>1401.70</w:t>
            </w:r>
          </w:p>
        </w:tc>
      </w:tr>
      <w:tr w:rsidR="00CB0AA4" w14:paraId="06C1104B" w14:textId="77777777">
        <w:trPr>
          <w:trHeight w:val="256"/>
        </w:trPr>
        <w:tc>
          <w:tcPr>
            <w:tcW w:w="708" w:type="dxa"/>
            <w:tcBorders>
              <w:top w:val="single" w:sz="4" w:space="0" w:color="000000"/>
              <w:bottom w:val="single" w:sz="4" w:space="0" w:color="000000"/>
            </w:tcBorders>
          </w:tcPr>
          <w:p w14:paraId="118A2A55" w14:textId="77777777" w:rsidR="00CB0AA4" w:rsidRDefault="000545FA">
            <w:pPr>
              <w:pStyle w:val="TableParagraph"/>
              <w:spacing w:before="6" w:line="231" w:lineRule="exact"/>
              <w:ind w:left="14"/>
              <w:rPr>
                <w:sz w:val="20"/>
              </w:rPr>
            </w:pPr>
            <w:r>
              <w:rPr>
                <w:spacing w:val="-5"/>
                <w:position w:val="2"/>
                <w:sz w:val="20"/>
              </w:rPr>
              <w:t>T</w:t>
            </w:r>
            <w:r>
              <w:rPr>
                <w:spacing w:val="-5"/>
                <w:sz w:val="20"/>
              </w:rPr>
              <w:t>8</w:t>
            </w:r>
          </w:p>
        </w:tc>
        <w:tc>
          <w:tcPr>
            <w:tcW w:w="4076" w:type="dxa"/>
            <w:tcBorders>
              <w:top w:val="single" w:sz="4" w:space="0" w:color="000000"/>
              <w:bottom w:val="single" w:sz="4" w:space="0" w:color="000000"/>
            </w:tcBorders>
          </w:tcPr>
          <w:p w14:paraId="7C86A982" w14:textId="77777777" w:rsidR="00CB0AA4" w:rsidRDefault="000545FA">
            <w:pPr>
              <w:pStyle w:val="TableParagraph"/>
              <w:spacing w:before="7"/>
              <w:ind w:left="129"/>
              <w:rPr>
                <w:sz w:val="20"/>
              </w:rPr>
            </w:pPr>
            <w:r>
              <w:rPr>
                <w:sz w:val="20"/>
              </w:rPr>
              <w:t>100</w:t>
            </w:r>
            <w:r>
              <w:rPr>
                <w:spacing w:val="4"/>
                <w:sz w:val="20"/>
              </w:rPr>
              <w:t xml:space="preserve"> </w:t>
            </w:r>
            <w:r>
              <w:rPr>
                <w:sz w:val="20"/>
              </w:rPr>
              <w:t>%</w:t>
            </w:r>
            <w:r>
              <w:rPr>
                <w:spacing w:val="5"/>
                <w:sz w:val="20"/>
              </w:rPr>
              <w:t xml:space="preserve"> </w:t>
            </w:r>
            <w:r>
              <w:rPr>
                <w:spacing w:val="-5"/>
                <w:sz w:val="20"/>
              </w:rPr>
              <w:t>RDF</w:t>
            </w:r>
          </w:p>
        </w:tc>
        <w:tc>
          <w:tcPr>
            <w:tcW w:w="800" w:type="dxa"/>
            <w:tcBorders>
              <w:top w:val="single" w:sz="4" w:space="0" w:color="000000"/>
              <w:bottom w:val="single" w:sz="4" w:space="0" w:color="000000"/>
            </w:tcBorders>
          </w:tcPr>
          <w:p w14:paraId="5521EDFD" w14:textId="77777777" w:rsidR="00CB0AA4" w:rsidRDefault="000545FA">
            <w:pPr>
              <w:pStyle w:val="TableParagraph"/>
              <w:spacing w:before="7"/>
              <w:ind w:left="-1"/>
              <w:rPr>
                <w:sz w:val="20"/>
              </w:rPr>
            </w:pPr>
            <w:r>
              <w:rPr>
                <w:spacing w:val="-2"/>
                <w:sz w:val="20"/>
              </w:rPr>
              <w:t>201.20</w:t>
            </w:r>
          </w:p>
        </w:tc>
        <w:tc>
          <w:tcPr>
            <w:tcW w:w="989" w:type="dxa"/>
            <w:tcBorders>
              <w:top w:val="single" w:sz="4" w:space="0" w:color="000000"/>
              <w:bottom w:val="single" w:sz="4" w:space="0" w:color="000000"/>
            </w:tcBorders>
          </w:tcPr>
          <w:p w14:paraId="11B3F63A" w14:textId="77777777" w:rsidR="00CB0AA4" w:rsidRDefault="000545FA">
            <w:pPr>
              <w:pStyle w:val="TableParagraph"/>
              <w:spacing w:before="7"/>
              <w:ind w:left="108" w:right="109"/>
              <w:jc w:val="center"/>
              <w:rPr>
                <w:sz w:val="20"/>
              </w:rPr>
            </w:pPr>
            <w:r>
              <w:rPr>
                <w:spacing w:val="-2"/>
                <w:sz w:val="20"/>
              </w:rPr>
              <w:t>480.50</w:t>
            </w:r>
          </w:p>
        </w:tc>
        <w:tc>
          <w:tcPr>
            <w:tcW w:w="1033" w:type="dxa"/>
            <w:tcBorders>
              <w:top w:val="single" w:sz="4" w:space="0" w:color="000000"/>
              <w:bottom w:val="single" w:sz="4" w:space="0" w:color="000000"/>
            </w:tcBorders>
          </w:tcPr>
          <w:p w14:paraId="3FF9D774" w14:textId="77777777" w:rsidR="00CB0AA4" w:rsidRDefault="000545FA">
            <w:pPr>
              <w:pStyle w:val="TableParagraph"/>
              <w:spacing w:before="7"/>
              <w:ind w:left="111" w:right="154"/>
              <w:jc w:val="center"/>
              <w:rPr>
                <w:sz w:val="20"/>
              </w:rPr>
            </w:pPr>
            <w:r>
              <w:rPr>
                <w:spacing w:val="-2"/>
                <w:sz w:val="20"/>
              </w:rPr>
              <w:t>742.10</w:t>
            </w:r>
          </w:p>
        </w:tc>
        <w:tc>
          <w:tcPr>
            <w:tcW w:w="1256" w:type="dxa"/>
            <w:tcBorders>
              <w:top w:val="single" w:sz="4" w:space="0" w:color="000000"/>
              <w:bottom w:val="single" w:sz="4" w:space="0" w:color="000000"/>
            </w:tcBorders>
          </w:tcPr>
          <w:p w14:paraId="6ECB4272" w14:textId="77777777" w:rsidR="00CB0AA4" w:rsidRDefault="000545FA">
            <w:pPr>
              <w:pStyle w:val="TableParagraph"/>
              <w:spacing w:before="7"/>
              <w:ind w:left="233"/>
              <w:rPr>
                <w:sz w:val="20"/>
              </w:rPr>
            </w:pPr>
            <w:r>
              <w:rPr>
                <w:spacing w:val="-2"/>
                <w:sz w:val="20"/>
              </w:rPr>
              <w:t>1233.10</w:t>
            </w:r>
          </w:p>
        </w:tc>
      </w:tr>
      <w:tr w:rsidR="00CB0AA4" w14:paraId="3C254BAD" w14:textId="77777777">
        <w:trPr>
          <w:trHeight w:val="239"/>
        </w:trPr>
        <w:tc>
          <w:tcPr>
            <w:tcW w:w="708" w:type="dxa"/>
            <w:tcBorders>
              <w:top w:val="single" w:sz="4" w:space="0" w:color="000000"/>
              <w:bottom w:val="single" w:sz="4" w:space="0" w:color="000000"/>
            </w:tcBorders>
          </w:tcPr>
          <w:p w14:paraId="379AD0E8" w14:textId="77777777" w:rsidR="00CB0AA4" w:rsidRDefault="000545FA">
            <w:pPr>
              <w:pStyle w:val="TableParagraph"/>
              <w:spacing w:before="6" w:line="213" w:lineRule="exact"/>
              <w:ind w:left="14"/>
              <w:rPr>
                <w:sz w:val="20"/>
              </w:rPr>
            </w:pPr>
            <w:proofErr w:type="spellStart"/>
            <w:r>
              <w:rPr>
                <w:spacing w:val="-4"/>
                <w:sz w:val="20"/>
              </w:rPr>
              <w:t>SEm</w:t>
            </w:r>
            <w:proofErr w:type="spellEnd"/>
            <w:r>
              <w:rPr>
                <w:spacing w:val="-4"/>
                <w:sz w:val="20"/>
              </w:rPr>
              <w:t>±</w:t>
            </w:r>
          </w:p>
        </w:tc>
        <w:tc>
          <w:tcPr>
            <w:tcW w:w="4076" w:type="dxa"/>
            <w:tcBorders>
              <w:top w:val="single" w:sz="4" w:space="0" w:color="000000"/>
              <w:bottom w:val="single" w:sz="4" w:space="0" w:color="000000"/>
            </w:tcBorders>
          </w:tcPr>
          <w:p w14:paraId="494D2EF2" w14:textId="77777777" w:rsidR="00CB0AA4" w:rsidRDefault="00CB0AA4">
            <w:pPr>
              <w:pStyle w:val="TableParagraph"/>
              <w:rPr>
                <w:rFonts w:ascii="Times New Roman"/>
                <w:sz w:val="16"/>
              </w:rPr>
            </w:pPr>
          </w:p>
        </w:tc>
        <w:tc>
          <w:tcPr>
            <w:tcW w:w="800" w:type="dxa"/>
            <w:tcBorders>
              <w:top w:val="single" w:sz="4" w:space="0" w:color="000000"/>
              <w:bottom w:val="single" w:sz="4" w:space="0" w:color="000000"/>
            </w:tcBorders>
          </w:tcPr>
          <w:p w14:paraId="310ECB83" w14:textId="77777777" w:rsidR="00CB0AA4" w:rsidRDefault="000545FA">
            <w:pPr>
              <w:pStyle w:val="TableParagraph"/>
              <w:spacing w:before="6" w:line="213" w:lineRule="exact"/>
              <w:ind w:left="-1"/>
              <w:rPr>
                <w:sz w:val="20"/>
              </w:rPr>
            </w:pPr>
            <w:r>
              <w:rPr>
                <w:spacing w:val="-4"/>
                <w:sz w:val="20"/>
              </w:rPr>
              <w:t>2.80</w:t>
            </w:r>
          </w:p>
        </w:tc>
        <w:tc>
          <w:tcPr>
            <w:tcW w:w="989" w:type="dxa"/>
            <w:tcBorders>
              <w:top w:val="single" w:sz="4" w:space="0" w:color="000000"/>
              <w:bottom w:val="single" w:sz="4" w:space="0" w:color="000000"/>
            </w:tcBorders>
          </w:tcPr>
          <w:p w14:paraId="1FA23303" w14:textId="77777777" w:rsidR="00CB0AA4" w:rsidRDefault="000545FA">
            <w:pPr>
              <w:pStyle w:val="TableParagraph"/>
              <w:spacing w:before="6" w:line="213" w:lineRule="exact"/>
              <w:ind w:right="222"/>
              <w:jc w:val="center"/>
              <w:rPr>
                <w:sz w:val="20"/>
              </w:rPr>
            </w:pPr>
            <w:r>
              <w:rPr>
                <w:spacing w:val="-4"/>
                <w:sz w:val="20"/>
              </w:rPr>
              <w:t>6.17</w:t>
            </w:r>
          </w:p>
        </w:tc>
        <w:tc>
          <w:tcPr>
            <w:tcW w:w="1033" w:type="dxa"/>
            <w:tcBorders>
              <w:top w:val="single" w:sz="4" w:space="0" w:color="000000"/>
              <w:bottom w:val="single" w:sz="4" w:space="0" w:color="000000"/>
            </w:tcBorders>
          </w:tcPr>
          <w:p w14:paraId="2C8BCC70" w14:textId="77777777" w:rsidR="00CB0AA4" w:rsidRDefault="000545FA">
            <w:pPr>
              <w:pStyle w:val="TableParagraph"/>
              <w:spacing w:before="6" w:line="213" w:lineRule="exact"/>
              <w:ind w:right="154"/>
              <w:jc w:val="center"/>
              <w:rPr>
                <w:sz w:val="20"/>
              </w:rPr>
            </w:pPr>
            <w:r>
              <w:rPr>
                <w:spacing w:val="-2"/>
                <w:sz w:val="20"/>
              </w:rPr>
              <w:t>10.34</w:t>
            </w:r>
          </w:p>
        </w:tc>
        <w:tc>
          <w:tcPr>
            <w:tcW w:w="1256" w:type="dxa"/>
            <w:tcBorders>
              <w:top w:val="single" w:sz="4" w:space="0" w:color="000000"/>
              <w:bottom w:val="single" w:sz="4" w:space="0" w:color="000000"/>
            </w:tcBorders>
          </w:tcPr>
          <w:p w14:paraId="0A2EB012" w14:textId="77777777" w:rsidR="00CB0AA4" w:rsidRDefault="000545FA">
            <w:pPr>
              <w:pStyle w:val="TableParagraph"/>
              <w:spacing w:before="6" w:line="213" w:lineRule="exact"/>
              <w:ind w:left="233"/>
              <w:rPr>
                <w:sz w:val="20"/>
              </w:rPr>
            </w:pPr>
            <w:r>
              <w:rPr>
                <w:spacing w:val="-2"/>
                <w:sz w:val="20"/>
              </w:rPr>
              <w:t>17.06</w:t>
            </w:r>
          </w:p>
        </w:tc>
      </w:tr>
      <w:tr w:rsidR="00CB0AA4" w14:paraId="764BD1CE" w14:textId="77777777">
        <w:trPr>
          <w:trHeight w:val="237"/>
        </w:trPr>
        <w:tc>
          <w:tcPr>
            <w:tcW w:w="708" w:type="dxa"/>
            <w:tcBorders>
              <w:top w:val="single" w:sz="4" w:space="0" w:color="000000"/>
              <w:bottom w:val="single" w:sz="4" w:space="0" w:color="000000"/>
            </w:tcBorders>
          </w:tcPr>
          <w:p w14:paraId="7DD4FAF8" w14:textId="77777777" w:rsidR="00CB0AA4" w:rsidRDefault="000545FA">
            <w:pPr>
              <w:pStyle w:val="TableParagraph"/>
              <w:spacing w:before="6" w:line="211" w:lineRule="exact"/>
              <w:ind w:left="14"/>
              <w:rPr>
                <w:sz w:val="20"/>
              </w:rPr>
            </w:pPr>
            <w:r>
              <w:rPr>
                <w:spacing w:val="-4"/>
                <w:sz w:val="20"/>
              </w:rPr>
              <w:t>C.D.</w:t>
            </w:r>
          </w:p>
        </w:tc>
        <w:tc>
          <w:tcPr>
            <w:tcW w:w="4076" w:type="dxa"/>
            <w:tcBorders>
              <w:top w:val="single" w:sz="4" w:space="0" w:color="000000"/>
              <w:bottom w:val="single" w:sz="4" w:space="0" w:color="000000"/>
            </w:tcBorders>
          </w:tcPr>
          <w:p w14:paraId="6EACF51A" w14:textId="77777777" w:rsidR="00CB0AA4" w:rsidRDefault="00CB0AA4">
            <w:pPr>
              <w:pStyle w:val="TableParagraph"/>
              <w:rPr>
                <w:rFonts w:ascii="Times New Roman"/>
                <w:sz w:val="16"/>
              </w:rPr>
            </w:pPr>
          </w:p>
        </w:tc>
        <w:tc>
          <w:tcPr>
            <w:tcW w:w="800" w:type="dxa"/>
            <w:tcBorders>
              <w:top w:val="single" w:sz="4" w:space="0" w:color="000000"/>
              <w:bottom w:val="single" w:sz="4" w:space="0" w:color="000000"/>
            </w:tcBorders>
          </w:tcPr>
          <w:p w14:paraId="7C43CDC5" w14:textId="77777777" w:rsidR="00CB0AA4" w:rsidRDefault="000545FA">
            <w:pPr>
              <w:pStyle w:val="TableParagraph"/>
              <w:spacing w:before="6" w:line="211" w:lineRule="exact"/>
              <w:ind w:left="-1"/>
              <w:rPr>
                <w:sz w:val="20"/>
              </w:rPr>
            </w:pPr>
            <w:r>
              <w:rPr>
                <w:spacing w:val="-4"/>
                <w:sz w:val="20"/>
              </w:rPr>
              <w:t>8.59</w:t>
            </w:r>
          </w:p>
        </w:tc>
        <w:tc>
          <w:tcPr>
            <w:tcW w:w="989" w:type="dxa"/>
            <w:tcBorders>
              <w:top w:val="single" w:sz="4" w:space="0" w:color="000000"/>
              <w:bottom w:val="single" w:sz="4" w:space="0" w:color="000000"/>
            </w:tcBorders>
          </w:tcPr>
          <w:p w14:paraId="5039EAFD" w14:textId="77777777" w:rsidR="00CB0AA4" w:rsidRDefault="000545FA">
            <w:pPr>
              <w:pStyle w:val="TableParagraph"/>
              <w:spacing w:before="6" w:line="211" w:lineRule="exact"/>
              <w:ind w:right="109"/>
              <w:jc w:val="center"/>
              <w:rPr>
                <w:sz w:val="20"/>
              </w:rPr>
            </w:pPr>
            <w:r>
              <w:rPr>
                <w:spacing w:val="-2"/>
                <w:sz w:val="20"/>
              </w:rPr>
              <w:t>18.91</w:t>
            </w:r>
          </w:p>
        </w:tc>
        <w:tc>
          <w:tcPr>
            <w:tcW w:w="1033" w:type="dxa"/>
            <w:tcBorders>
              <w:top w:val="single" w:sz="4" w:space="0" w:color="000000"/>
              <w:bottom w:val="single" w:sz="4" w:space="0" w:color="000000"/>
            </w:tcBorders>
          </w:tcPr>
          <w:p w14:paraId="58F8BF74" w14:textId="77777777" w:rsidR="00CB0AA4" w:rsidRDefault="000545FA">
            <w:pPr>
              <w:pStyle w:val="TableParagraph"/>
              <w:spacing w:before="6" w:line="211" w:lineRule="exact"/>
              <w:ind w:right="154"/>
              <w:jc w:val="center"/>
              <w:rPr>
                <w:sz w:val="20"/>
              </w:rPr>
            </w:pPr>
            <w:r>
              <w:rPr>
                <w:spacing w:val="-2"/>
                <w:sz w:val="20"/>
              </w:rPr>
              <w:t>31.68</w:t>
            </w:r>
          </w:p>
        </w:tc>
        <w:tc>
          <w:tcPr>
            <w:tcW w:w="1256" w:type="dxa"/>
            <w:tcBorders>
              <w:top w:val="single" w:sz="4" w:space="0" w:color="000000"/>
              <w:bottom w:val="single" w:sz="4" w:space="0" w:color="000000"/>
            </w:tcBorders>
          </w:tcPr>
          <w:p w14:paraId="59D5B349" w14:textId="77777777" w:rsidR="00CB0AA4" w:rsidRDefault="000545FA">
            <w:pPr>
              <w:pStyle w:val="TableParagraph"/>
              <w:spacing w:before="6" w:line="211" w:lineRule="exact"/>
              <w:ind w:left="233"/>
              <w:rPr>
                <w:sz w:val="20"/>
              </w:rPr>
            </w:pPr>
            <w:r>
              <w:rPr>
                <w:spacing w:val="-2"/>
                <w:sz w:val="20"/>
              </w:rPr>
              <w:t>52.24</w:t>
            </w:r>
          </w:p>
        </w:tc>
      </w:tr>
    </w:tbl>
    <w:p w14:paraId="55BCC751" w14:textId="77777777" w:rsidR="00CB0AA4" w:rsidRDefault="00CB0AA4">
      <w:pPr>
        <w:pStyle w:val="TableParagraph"/>
        <w:spacing w:line="211" w:lineRule="exact"/>
        <w:rPr>
          <w:sz w:val="20"/>
        </w:rPr>
        <w:sectPr w:rsidR="00CB0AA4">
          <w:pgSz w:w="11910" w:h="16840"/>
          <w:pgMar w:top="1640" w:right="1417" w:bottom="1260" w:left="1417" w:header="1440" w:footer="1068" w:gutter="0"/>
          <w:cols w:space="720"/>
        </w:sectPr>
      </w:pPr>
    </w:p>
    <w:p w14:paraId="46375574" w14:textId="77777777" w:rsidR="00CB0AA4" w:rsidRDefault="00CB0AA4">
      <w:pPr>
        <w:pStyle w:val="BodyText"/>
        <w:spacing w:before="149"/>
        <w:rPr>
          <w:rFonts w:ascii="Arial"/>
          <w:b/>
        </w:rPr>
      </w:pPr>
    </w:p>
    <w:p w14:paraId="53D6139D" w14:textId="77777777" w:rsidR="00CB0AA4" w:rsidRDefault="000545FA">
      <w:pPr>
        <w:pStyle w:val="BodyText"/>
        <w:ind w:left="817"/>
        <w:rPr>
          <w:rFonts w:ascii="Arial"/>
        </w:rPr>
      </w:pPr>
      <w:r>
        <w:rPr>
          <w:rFonts w:ascii="Arial"/>
          <w:noProof/>
          <w:lang w:bidi="te-IN"/>
        </w:rPr>
        <w:drawing>
          <wp:inline distT="0" distB="0" distL="0" distR="0" wp14:anchorId="10E31085" wp14:editId="71FD717D">
            <wp:extent cx="4735624" cy="2020824"/>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1" cstate="print"/>
                    <a:stretch>
                      <a:fillRect/>
                    </a:stretch>
                  </pic:blipFill>
                  <pic:spPr>
                    <a:xfrm>
                      <a:off x="0" y="0"/>
                      <a:ext cx="4735624" cy="2020824"/>
                    </a:xfrm>
                    <a:prstGeom prst="rect">
                      <a:avLst/>
                    </a:prstGeom>
                  </pic:spPr>
                </pic:pic>
              </a:graphicData>
            </a:graphic>
          </wp:inline>
        </w:drawing>
      </w:r>
    </w:p>
    <w:p w14:paraId="56BB4B05" w14:textId="77777777" w:rsidR="00CB0AA4" w:rsidRDefault="00CB0AA4">
      <w:pPr>
        <w:pStyle w:val="BodyText"/>
        <w:spacing w:before="4"/>
        <w:rPr>
          <w:rFonts w:ascii="Arial"/>
          <w:b/>
        </w:rPr>
      </w:pPr>
    </w:p>
    <w:p w14:paraId="6A39E89D" w14:textId="77777777" w:rsidR="00CB0AA4" w:rsidRDefault="000545FA">
      <w:pPr>
        <w:ind w:left="2462" w:hanging="2115"/>
        <w:rPr>
          <w:rFonts w:ascii="Arial"/>
          <w:b/>
          <w:sz w:val="20"/>
        </w:rPr>
      </w:pPr>
      <w:r>
        <w:rPr>
          <w:rFonts w:ascii="Arial"/>
          <w:b/>
          <w:sz w:val="20"/>
        </w:rPr>
        <w:t>Fig.</w:t>
      </w:r>
      <w:r>
        <w:rPr>
          <w:rFonts w:ascii="Arial"/>
          <w:b/>
          <w:spacing w:val="-3"/>
          <w:sz w:val="20"/>
        </w:rPr>
        <w:t xml:space="preserve"> </w:t>
      </w:r>
      <w:r>
        <w:rPr>
          <w:rFonts w:ascii="Arial"/>
          <w:b/>
          <w:sz w:val="20"/>
        </w:rPr>
        <w:t>2.</w:t>
      </w:r>
      <w:r>
        <w:rPr>
          <w:rFonts w:ascii="Arial"/>
          <w:b/>
          <w:spacing w:val="27"/>
          <w:sz w:val="20"/>
        </w:rPr>
        <w:t xml:space="preserve"> </w:t>
      </w:r>
      <w:r>
        <w:rPr>
          <w:rFonts w:ascii="Arial"/>
          <w:b/>
          <w:sz w:val="20"/>
        </w:rPr>
        <w:t>Effect</w:t>
      </w:r>
      <w:r>
        <w:rPr>
          <w:rFonts w:ascii="Arial"/>
          <w:b/>
          <w:spacing w:val="31"/>
          <w:sz w:val="20"/>
        </w:rPr>
        <w:t xml:space="preserve"> </w:t>
      </w:r>
      <w:r>
        <w:rPr>
          <w:rFonts w:ascii="Arial"/>
          <w:b/>
          <w:sz w:val="20"/>
        </w:rPr>
        <w:t>of</w:t>
      </w:r>
      <w:r>
        <w:rPr>
          <w:rFonts w:ascii="Arial"/>
          <w:b/>
          <w:spacing w:val="35"/>
          <w:sz w:val="20"/>
        </w:rPr>
        <w:t xml:space="preserve"> </w:t>
      </w:r>
      <w:r>
        <w:rPr>
          <w:rFonts w:ascii="Arial"/>
          <w:b/>
          <w:sz w:val="20"/>
        </w:rPr>
        <w:t>bio</w:t>
      </w:r>
      <w:r>
        <w:rPr>
          <w:rFonts w:ascii="Arial"/>
          <w:b/>
          <w:spacing w:val="35"/>
          <w:sz w:val="20"/>
        </w:rPr>
        <w:t xml:space="preserve"> </w:t>
      </w:r>
      <w:r>
        <w:rPr>
          <w:rFonts w:ascii="Arial"/>
          <w:b/>
          <w:sz w:val="20"/>
        </w:rPr>
        <w:t>dynamic</w:t>
      </w:r>
      <w:r>
        <w:rPr>
          <w:rFonts w:ascii="Arial"/>
          <w:b/>
          <w:spacing w:val="35"/>
          <w:sz w:val="20"/>
        </w:rPr>
        <w:t xml:space="preserve"> </w:t>
      </w:r>
      <w:r>
        <w:rPr>
          <w:rFonts w:ascii="Arial"/>
          <w:b/>
          <w:sz w:val="20"/>
        </w:rPr>
        <w:t>compost</w:t>
      </w:r>
      <w:r>
        <w:rPr>
          <w:rFonts w:ascii="Arial"/>
          <w:b/>
          <w:spacing w:val="33"/>
          <w:sz w:val="20"/>
        </w:rPr>
        <w:t xml:space="preserve"> </w:t>
      </w:r>
      <w:r>
        <w:rPr>
          <w:rFonts w:ascii="Arial"/>
          <w:b/>
          <w:sz w:val="20"/>
        </w:rPr>
        <w:t>and</w:t>
      </w:r>
      <w:r>
        <w:rPr>
          <w:rFonts w:ascii="Arial"/>
          <w:b/>
          <w:spacing w:val="35"/>
          <w:sz w:val="20"/>
        </w:rPr>
        <w:t xml:space="preserve"> </w:t>
      </w:r>
      <w:r>
        <w:rPr>
          <w:rFonts w:ascii="Arial"/>
          <w:b/>
          <w:sz w:val="20"/>
        </w:rPr>
        <w:t>bio</w:t>
      </w:r>
      <w:r>
        <w:rPr>
          <w:rFonts w:ascii="Arial"/>
          <w:b/>
          <w:spacing w:val="37"/>
          <w:sz w:val="20"/>
        </w:rPr>
        <w:t xml:space="preserve"> </w:t>
      </w:r>
      <w:r>
        <w:rPr>
          <w:rFonts w:ascii="Arial"/>
          <w:b/>
          <w:sz w:val="20"/>
        </w:rPr>
        <w:t>dynamic</w:t>
      </w:r>
      <w:r>
        <w:rPr>
          <w:rFonts w:ascii="Arial"/>
          <w:b/>
          <w:spacing w:val="32"/>
          <w:sz w:val="20"/>
        </w:rPr>
        <w:t xml:space="preserve"> </w:t>
      </w:r>
      <w:r>
        <w:rPr>
          <w:rFonts w:ascii="Arial"/>
          <w:b/>
          <w:sz w:val="20"/>
        </w:rPr>
        <w:t>compost</w:t>
      </w:r>
      <w:r>
        <w:rPr>
          <w:rFonts w:ascii="Arial"/>
          <w:b/>
          <w:spacing w:val="33"/>
          <w:sz w:val="20"/>
        </w:rPr>
        <w:t xml:space="preserve"> </w:t>
      </w:r>
      <w:r>
        <w:rPr>
          <w:rFonts w:ascii="Arial"/>
          <w:b/>
          <w:sz w:val="20"/>
        </w:rPr>
        <w:t>dry wash</w:t>
      </w:r>
      <w:r>
        <w:rPr>
          <w:rFonts w:ascii="Arial"/>
          <w:b/>
          <w:spacing w:val="40"/>
          <w:sz w:val="20"/>
        </w:rPr>
        <w:t xml:space="preserve"> </w:t>
      </w:r>
      <w:r>
        <w:rPr>
          <w:rFonts w:ascii="Arial"/>
          <w:b/>
          <w:sz w:val="20"/>
        </w:rPr>
        <w:t>on matter accumulation at different days after sowing</w:t>
      </w:r>
    </w:p>
    <w:p w14:paraId="4A9DBB28" w14:textId="77777777" w:rsidR="00CB0AA4" w:rsidRDefault="00CB0AA4">
      <w:pPr>
        <w:pStyle w:val="BodyText"/>
        <w:rPr>
          <w:rFonts w:ascii="Arial"/>
          <w:b/>
          <w:sz w:val="12"/>
        </w:rPr>
      </w:pPr>
    </w:p>
    <w:p w14:paraId="2021CB7E" w14:textId="77777777" w:rsidR="00CB0AA4" w:rsidRDefault="00CB0AA4">
      <w:pPr>
        <w:pStyle w:val="BodyText"/>
        <w:rPr>
          <w:rFonts w:ascii="Arial"/>
          <w:b/>
          <w:sz w:val="12"/>
        </w:rPr>
        <w:sectPr w:rsidR="00CB0AA4">
          <w:pgSz w:w="11910" w:h="16840"/>
          <w:pgMar w:top="1640" w:right="1417" w:bottom="1260" w:left="1417" w:header="1440" w:footer="1068" w:gutter="0"/>
          <w:cols w:space="720"/>
        </w:sectPr>
      </w:pPr>
    </w:p>
    <w:p w14:paraId="4B887212" w14:textId="77777777" w:rsidR="00CB0AA4" w:rsidRDefault="000545FA">
      <w:pPr>
        <w:pStyle w:val="BodyText"/>
        <w:spacing w:before="93"/>
        <w:ind w:left="23"/>
        <w:jc w:val="both"/>
      </w:pPr>
      <w:r>
        <w:lastRenderedPageBreak/>
        <w:t>The above finding showed that the optimum</w:t>
      </w:r>
      <w:r>
        <w:rPr>
          <w:spacing w:val="80"/>
        </w:rPr>
        <w:t xml:space="preserve"> </w:t>
      </w:r>
      <w:r>
        <w:t>dose</w:t>
      </w:r>
      <w:r>
        <w:rPr>
          <w:spacing w:val="-3"/>
        </w:rPr>
        <w:t xml:space="preserve"> </w:t>
      </w:r>
      <w:r>
        <w:t>of</w:t>
      </w:r>
      <w:r>
        <w:rPr>
          <w:spacing w:val="-3"/>
        </w:rPr>
        <w:t xml:space="preserve"> </w:t>
      </w:r>
      <w:r>
        <w:t>nitrogen,</w:t>
      </w:r>
      <w:r>
        <w:rPr>
          <w:spacing w:val="-2"/>
        </w:rPr>
        <w:t xml:space="preserve"> </w:t>
      </w:r>
      <w:r>
        <w:t>phosphorus,</w:t>
      </w:r>
      <w:r>
        <w:rPr>
          <w:spacing w:val="-4"/>
        </w:rPr>
        <w:t xml:space="preserve"> </w:t>
      </w:r>
      <w:r>
        <w:t>potassium</w:t>
      </w:r>
      <w:r>
        <w:rPr>
          <w:spacing w:val="-3"/>
        </w:rPr>
        <w:t xml:space="preserve"> </w:t>
      </w:r>
      <w:r>
        <w:t>and</w:t>
      </w:r>
      <w:r>
        <w:rPr>
          <w:spacing w:val="-2"/>
        </w:rPr>
        <w:t xml:space="preserve"> </w:t>
      </w:r>
      <w:r>
        <w:t>Bio dynamic compost and their interaction increased the vegetative growth significantly, which helped to increase the grain and straw yield, biological yield</w:t>
      </w:r>
      <w:r>
        <w:rPr>
          <w:spacing w:val="80"/>
        </w:rPr>
        <w:t xml:space="preserve"> </w:t>
      </w:r>
      <w:r>
        <w:t>and</w:t>
      </w:r>
      <w:r>
        <w:rPr>
          <w:spacing w:val="80"/>
        </w:rPr>
        <w:t xml:space="preserve"> </w:t>
      </w:r>
      <w:r>
        <w:t>ultimately</w:t>
      </w:r>
      <w:r>
        <w:rPr>
          <w:spacing w:val="80"/>
        </w:rPr>
        <w:t xml:space="preserve"> </w:t>
      </w:r>
      <w:r>
        <w:t>harvest</w:t>
      </w:r>
      <w:r>
        <w:rPr>
          <w:spacing w:val="80"/>
        </w:rPr>
        <w:t xml:space="preserve"> </w:t>
      </w:r>
      <w:r>
        <w:t>index</w:t>
      </w:r>
      <w:r>
        <w:rPr>
          <w:spacing w:val="80"/>
        </w:rPr>
        <w:t xml:space="preserve"> </w:t>
      </w:r>
      <w:r>
        <w:t>of</w:t>
      </w:r>
      <w:r>
        <w:rPr>
          <w:spacing w:val="80"/>
        </w:rPr>
        <w:t xml:space="preserve"> </w:t>
      </w:r>
      <w:r>
        <w:t xml:space="preserve">rice. </w:t>
      </w:r>
      <w:r>
        <w:rPr>
          <w:position w:val="2"/>
        </w:rPr>
        <w:t>The higher yields with T</w:t>
      </w:r>
      <w:r>
        <w:t>7</w:t>
      </w:r>
      <w:r>
        <w:rPr>
          <w:position w:val="2"/>
        </w:rPr>
        <w:t>:-(T</w:t>
      </w:r>
      <w:r>
        <w:t>3</w:t>
      </w:r>
      <w:r>
        <w:rPr>
          <w:position w:val="2"/>
        </w:rPr>
        <w:t xml:space="preserve">+foliar </w:t>
      </w:r>
      <w:r>
        <w:t>application of Bio dynamic compost wash of 10 ml lit</w:t>
      </w:r>
      <w:r>
        <w:rPr>
          <w:position w:val="6"/>
          <w:sz w:val="13"/>
        </w:rPr>
        <w:t>-1</w:t>
      </w:r>
      <w:r>
        <w:rPr>
          <w:spacing w:val="40"/>
          <w:position w:val="6"/>
          <w:sz w:val="13"/>
        </w:rPr>
        <w:t xml:space="preserve"> </w:t>
      </w:r>
      <w:r>
        <w:t xml:space="preserve">of water) were mainly owing to adequate supply of </w:t>
      </w:r>
      <w:proofErr w:type="gramStart"/>
      <w:r>
        <w:t>major</w:t>
      </w:r>
      <w:r>
        <w:rPr>
          <w:spacing w:val="80"/>
        </w:rPr>
        <w:t xml:space="preserve">  </w:t>
      </w:r>
      <w:r>
        <w:t>nutrients</w:t>
      </w:r>
      <w:proofErr w:type="gramEnd"/>
      <w:r>
        <w:rPr>
          <w:spacing w:val="80"/>
        </w:rPr>
        <w:t xml:space="preserve">  </w:t>
      </w:r>
      <w:r>
        <w:t>to</w:t>
      </w:r>
      <w:r>
        <w:rPr>
          <w:spacing w:val="80"/>
        </w:rPr>
        <w:t xml:space="preserve">  </w:t>
      </w:r>
      <w:r>
        <w:t>plants,</w:t>
      </w:r>
      <w:r>
        <w:rPr>
          <w:spacing w:val="80"/>
        </w:rPr>
        <w:t xml:space="preserve">  </w:t>
      </w:r>
      <w:r>
        <w:t>which</w:t>
      </w:r>
      <w:r>
        <w:rPr>
          <w:spacing w:val="80"/>
        </w:rPr>
        <w:t xml:space="preserve">  </w:t>
      </w:r>
      <w:r>
        <w:t>in turn contributes to better growth and yield attributes, thus leading to higher yields. Our findings</w:t>
      </w:r>
      <w:r>
        <w:rPr>
          <w:spacing w:val="40"/>
        </w:rPr>
        <w:t xml:space="preserve"> </w:t>
      </w:r>
      <w:r>
        <w:t>are</w:t>
      </w:r>
      <w:r>
        <w:rPr>
          <w:spacing w:val="40"/>
        </w:rPr>
        <w:t xml:space="preserve"> </w:t>
      </w:r>
      <w:r>
        <w:t>in</w:t>
      </w:r>
      <w:r>
        <w:rPr>
          <w:spacing w:val="40"/>
        </w:rPr>
        <w:t xml:space="preserve"> </w:t>
      </w:r>
      <w:r>
        <w:t>close</w:t>
      </w:r>
      <w:r>
        <w:rPr>
          <w:spacing w:val="37"/>
        </w:rPr>
        <w:t xml:space="preserve"> </w:t>
      </w:r>
      <w:r>
        <w:t>conformity</w:t>
      </w:r>
      <w:r>
        <w:rPr>
          <w:spacing w:val="39"/>
        </w:rPr>
        <w:t xml:space="preserve"> </w:t>
      </w:r>
      <w:r>
        <w:t>with</w:t>
      </w:r>
      <w:r>
        <w:rPr>
          <w:spacing w:val="40"/>
        </w:rPr>
        <w:t xml:space="preserve"> </w:t>
      </w:r>
      <w:r>
        <w:t>Kumar</w:t>
      </w:r>
      <w:r>
        <w:rPr>
          <w:spacing w:val="40"/>
        </w:rPr>
        <w:t xml:space="preserve"> </w:t>
      </w:r>
      <w:r>
        <w:t xml:space="preserve">et al. [7] who had also reported similar to present </w:t>
      </w:r>
      <w:r>
        <w:rPr>
          <w:spacing w:val="-2"/>
        </w:rPr>
        <w:t>results.</w:t>
      </w:r>
    </w:p>
    <w:p w14:paraId="4C8CF973" w14:textId="77777777" w:rsidR="00CB0AA4" w:rsidRDefault="00CB0AA4">
      <w:pPr>
        <w:pStyle w:val="BodyText"/>
        <w:spacing w:before="2"/>
      </w:pPr>
    </w:p>
    <w:p w14:paraId="574A939B" w14:textId="77777777" w:rsidR="00CB0AA4" w:rsidRDefault="000545FA">
      <w:pPr>
        <w:pStyle w:val="Heading2"/>
        <w:numPr>
          <w:ilvl w:val="1"/>
          <w:numId w:val="2"/>
        </w:numPr>
        <w:tabs>
          <w:tab w:val="left" w:pos="383"/>
          <w:tab w:val="left" w:pos="1204"/>
          <w:tab w:val="left" w:pos="1619"/>
          <w:tab w:val="left" w:pos="2731"/>
          <w:tab w:val="left" w:pos="4127"/>
        </w:tabs>
        <w:spacing w:before="0"/>
      </w:pPr>
      <w:r>
        <w:rPr>
          <w:spacing w:val="-2"/>
        </w:rPr>
        <w:t>Effect</w:t>
      </w:r>
      <w:r>
        <w:tab/>
      </w:r>
      <w:r>
        <w:rPr>
          <w:spacing w:val="-6"/>
        </w:rPr>
        <w:t>of</w:t>
      </w:r>
      <w:r>
        <w:tab/>
      </w:r>
      <w:r>
        <w:rPr>
          <w:spacing w:val="-2"/>
        </w:rPr>
        <w:t>Different</w:t>
      </w:r>
      <w:r>
        <w:tab/>
      </w:r>
      <w:r>
        <w:rPr>
          <w:spacing w:val="-2"/>
        </w:rPr>
        <w:t>Treatments</w:t>
      </w:r>
      <w:r>
        <w:tab/>
      </w:r>
      <w:r>
        <w:rPr>
          <w:spacing w:val="-6"/>
        </w:rPr>
        <w:t xml:space="preserve">on </w:t>
      </w:r>
      <w:r>
        <w:t>Number of Grains Panicle</w:t>
      </w:r>
      <w:r>
        <w:rPr>
          <w:vertAlign w:val="superscript"/>
        </w:rPr>
        <w:t>-1</w:t>
      </w:r>
    </w:p>
    <w:p w14:paraId="630D918D" w14:textId="77777777" w:rsidR="00CB0AA4" w:rsidRDefault="000545FA">
      <w:pPr>
        <w:pStyle w:val="BodyText"/>
        <w:spacing w:before="183"/>
        <w:ind w:left="23" w:right="2"/>
        <w:jc w:val="both"/>
      </w:pPr>
      <w:r>
        <w:t>It is obvious from Table 4 that the number of grains panicle</w:t>
      </w:r>
      <w:r>
        <w:rPr>
          <w:position w:val="6"/>
          <w:sz w:val="13"/>
        </w:rPr>
        <w:t xml:space="preserve">-1 </w:t>
      </w:r>
      <w:r>
        <w:t>in rice was firmly affected by various treatment combinations. The maximum number</w:t>
      </w:r>
      <w:r>
        <w:rPr>
          <w:spacing w:val="40"/>
        </w:rPr>
        <w:t xml:space="preserve"> </w:t>
      </w:r>
      <w:r>
        <w:t>of</w:t>
      </w:r>
      <w:r>
        <w:rPr>
          <w:spacing w:val="40"/>
        </w:rPr>
        <w:t xml:space="preserve"> </w:t>
      </w:r>
      <w:r>
        <w:t>grains</w:t>
      </w:r>
      <w:r>
        <w:rPr>
          <w:spacing w:val="40"/>
        </w:rPr>
        <w:t xml:space="preserve"> </w:t>
      </w:r>
      <w:r>
        <w:t>panicle</w:t>
      </w:r>
      <w:r>
        <w:rPr>
          <w:position w:val="6"/>
          <w:sz w:val="13"/>
        </w:rPr>
        <w:t>-1</w:t>
      </w:r>
      <w:r>
        <w:rPr>
          <w:spacing w:val="40"/>
          <w:position w:val="6"/>
          <w:sz w:val="13"/>
        </w:rPr>
        <w:t xml:space="preserve"> </w:t>
      </w:r>
      <w:r>
        <w:t>(150.5)</w:t>
      </w:r>
      <w:r>
        <w:rPr>
          <w:spacing w:val="40"/>
        </w:rPr>
        <w:t xml:space="preserve"> </w:t>
      </w:r>
      <w:r>
        <w:t xml:space="preserve">was </w:t>
      </w:r>
      <w:r>
        <w:rPr>
          <w:position w:val="2"/>
        </w:rPr>
        <w:t>recorded with treatment T</w:t>
      </w:r>
      <w:r>
        <w:t>7</w:t>
      </w:r>
      <w:r>
        <w:rPr>
          <w:position w:val="2"/>
        </w:rPr>
        <w:t>:-(T</w:t>
      </w:r>
      <w:r>
        <w:t xml:space="preserve">3 </w:t>
      </w:r>
      <w:r>
        <w:rPr>
          <w:position w:val="2"/>
        </w:rPr>
        <w:t xml:space="preserve">+ foliar </w:t>
      </w:r>
      <w:r>
        <w:t>application of Bio dynamic compost wash of 10 ml</w:t>
      </w:r>
      <w:r>
        <w:rPr>
          <w:spacing w:val="40"/>
        </w:rPr>
        <w:t xml:space="preserve"> </w:t>
      </w:r>
      <w:r>
        <w:t>lit</w:t>
      </w:r>
      <w:r>
        <w:rPr>
          <w:position w:val="6"/>
          <w:sz w:val="13"/>
        </w:rPr>
        <w:t>-</w:t>
      </w:r>
      <w:r>
        <w:rPr>
          <w:spacing w:val="40"/>
          <w:position w:val="6"/>
          <w:sz w:val="13"/>
        </w:rPr>
        <w:t xml:space="preserve"> </w:t>
      </w:r>
      <w:r>
        <w:rPr>
          <w:position w:val="6"/>
          <w:sz w:val="13"/>
        </w:rPr>
        <w:t>1</w:t>
      </w:r>
      <w:r>
        <w:rPr>
          <w:spacing w:val="40"/>
          <w:position w:val="6"/>
          <w:sz w:val="13"/>
        </w:rPr>
        <w:t xml:space="preserve"> </w:t>
      </w:r>
      <w:r>
        <w:t>of</w:t>
      </w:r>
      <w:r>
        <w:rPr>
          <w:spacing w:val="40"/>
        </w:rPr>
        <w:t xml:space="preserve"> </w:t>
      </w:r>
      <w:r>
        <w:t>water)</w:t>
      </w:r>
      <w:r>
        <w:rPr>
          <w:spacing w:val="40"/>
        </w:rPr>
        <w:t xml:space="preserve"> </w:t>
      </w:r>
      <w:r>
        <w:t>which</w:t>
      </w:r>
      <w:r>
        <w:rPr>
          <w:spacing w:val="40"/>
        </w:rPr>
        <w:t xml:space="preserve"> </w:t>
      </w:r>
      <w:r>
        <w:t>was</w:t>
      </w:r>
      <w:r>
        <w:rPr>
          <w:spacing w:val="40"/>
        </w:rPr>
        <w:t xml:space="preserve"> </w:t>
      </w:r>
      <w:r>
        <w:t xml:space="preserve">significantly </w:t>
      </w:r>
      <w:r>
        <w:rPr>
          <w:position w:val="2"/>
        </w:rPr>
        <w:t>superior over the treatment T</w:t>
      </w:r>
      <w:r>
        <w:t>1</w:t>
      </w:r>
      <w:r>
        <w:rPr>
          <w:position w:val="2"/>
        </w:rPr>
        <w:t>(control), and T</w:t>
      </w:r>
      <w:proofErr w:type="gramStart"/>
      <w:r>
        <w:t>5</w:t>
      </w:r>
      <w:r>
        <w:rPr>
          <w:position w:val="2"/>
        </w:rPr>
        <w:t>:-</w:t>
      </w:r>
      <w:proofErr w:type="gramEnd"/>
      <w:r>
        <w:rPr>
          <w:position w:val="2"/>
        </w:rPr>
        <w:t xml:space="preserve"> (T</w:t>
      </w:r>
      <w:r>
        <w:t xml:space="preserve">3 </w:t>
      </w:r>
      <w:r>
        <w:rPr>
          <w:position w:val="2"/>
        </w:rPr>
        <w:t xml:space="preserve">+ Root </w:t>
      </w:r>
      <w:r>
        <w:t>dipping with Bio dynamic wash 10 ml lit</w:t>
      </w:r>
      <w:r>
        <w:rPr>
          <w:position w:val="6"/>
          <w:sz w:val="13"/>
        </w:rPr>
        <w:t>-1</w:t>
      </w:r>
      <w:r>
        <w:rPr>
          <w:spacing w:val="-2"/>
          <w:position w:val="6"/>
          <w:sz w:val="13"/>
        </w:rPr>
        <w:t xml:space="preserve"> </w:t>
      </w:r>
      <w:r>
        <w:t>of</w:t>
      </w:r>
      <w:r>
        <w:rPr>
          <w:spacing w:val="-3"/>
        </w:rPr>
        <w:t xml:space="preserve"> </w:t>
      </w:r>
      <w:r>
        <w:t>water)</w:t>
      </w:r>
      <w:r>
        <w:rPr>
          <w:spacing w:val="-2"/>
        </w:rPr>
        <w:t xml:space="preserve"> </w:t>
      </w:r>
      <w:r>
        <w:t>which</w:t>
      </w:r>
      <w:r>
        <w:rPr>
          <w:spacing w:val="-3"/>
        </w:rPr>
        <w:t xml:space="preserve"> </w:t>
      </w:r>
      <w:r>
        <w:t>was</w:t>
      </w:r>
      <w:r>
        <w:rPr>
          <w:spacing w:val="-1"/>
        </w:rPr>
        <w:t xml:space="preserve"> </w:t>
      </w:r>
      <w:r>
        <w:t>statistically</w:t>
      </w:r>
      <w:r>
        <w:rPr>
          <w:spacing w:val="-4"/>
        </w:rPr>
        <w:t xml:space="preserve"> </w:t>
      </w:r>
      <w:r>
        <w:t>at</w:t>
      </w:r>
      <w:r>
        <w:rPr>
          <w:spacing w:val="-5"/>
        </w:rPr>
        <w:t xml:space="preserve"> </w:t>
      </w:r>
      <w:r>
        <w:t>par</w:t>
      </w:r>
      <w:r>
        <w:rPr>
          <w:spacing w:val="-4"/>
        </w:rPr>
        <w:t xml:space="preserve"> </w:t>
      </w:r>
      <w:r>
        <w:t>to</w:t>
      </w:r>
      <w:r>
        <w:rPr>
          <w:spacing w:val="-3"/>
        </w:rPr>
        <w:t xml:space="preserve"> </w:t>
      </w:r>
      <w:r>
        <w:t>each other</w:t>
      </w:r>
      <w:r>
        <w:rPr>
          <w:spacing w:val="80"/>
        </w:rPr>
        <w:t xml:space="preserve"> </w:t>
      </w:r>
      <w:r>
        <w:t>in</w:t>
      </w:r>
      <w:r>
        <w:rPr>
          <w:spacing w:val="80"/>
        </w:rPr>
        <w:t xml:space="preserve"> </w:t>
      </w:r>
      <w:r>
        <w:t>their</w:t>
      </w:r>
      <w:r>
        <w:rPr>
          <w:spacing w:val="80"/>
        </w:rPr>
        <w:t xml:space="preserve"> </w:t>
      </w:r>
      <w:r>
        <w:t>performance.</w:t>
      </w:r>
      <w:r>
        <w:rPr>
          <w:spacing w:val="80"/>
        </w:rPr>
        <w:t xml:space="preserve"> </w:t>
      </w:r>
      <w:r>
        <w:t>However, minimum number of grains panicle</w:t>
      </w:r>
      <w:r>
        <w:rPr>
          <w:position w:val="6"/>
          <w:sz w:val="13"/>
        </w:rPr>
        <w:t xml:space="preserve">-1 </w:t>
      </w:r>
      <w:r>
        <w:t>(114.25)</w:t>
      </w:r>
      <w:r>
        <w:rPr>
          <w:spacing w:val="80"/>
        </w:rPr>
        <w:t xml:space="preserve"> </w:t>
      </w:r>
      <w:r>
        <w:t xml:space="preserve">was recorded in </w:t>
      </w:r>
      <w:r>
        <w:rPr>
          <w:position w:val="2"/>
        </w:rPr>
        <w:t>T</w:t>
      </w:r>
      <w:r>
        <w:t xml:space="preserve">1 </w:t>
      </w:r>
      <w:r>
        <w:rPr>
          <w:position w:val="2"/>
        </w:rPr>
        <w:t>(control) treatment. Similar</w:t>
      </w:r>
      <w:r>
        <w:rPr>
          <w:spacing w:val="80"/>
          <w:position w:val="2"/>
        </w:rPr>
        <w:t xml:space="preserve"> </w:t>
      </w:r>
      <w:r>
        <w:t xml:space="preserve">to present finding Muhammad Usman et al. [8] </w:t>
      </w:r>
      <w:r>
        <w:rPr>
          <w:position w:val="2"/>
        </w:rPr>
        <w:t>also</w:t>
      </w:r>
      <w:r>
        <w:rPr>
          <w:spacing w:val="80"/>
          <w:position w:val="2"/>
        </w:rPr>
        <w:t xml:space="preserve"> </w:t>
      </w:r>
      <w:r>
        <w:t>reported</w:t>
      </w:r>
      <w:r>
        <w:rPr>
          <w:spacing w:val="80"/>
        </w:rPr>
        <w:t xml:space="preserve"> </w:t>
      </w:r>
      <w:r>
        <w:t>that</w:t>
      </w:r>
      <w:r>
        <w:rPr>
          <w:spacing w:val="80"/>
        </w:rPr>
        <w:t xml:space="preserve"> </w:t>
      </w:r>
      <w:r>
        <w:t>increased</w:t>
      </w:r>
      <w:r>
        <w:rPr>
          <w:spacing w:val="80"/>
        </w:rPr>
        <w:t xml:space="preserve"> </w:t>
      </w:r>
      <w:r>
        <w:t>number</w:t>
      </w:r>
      <w:r>
        <w:rPr>
          <w:spacing w:val="80"/>
        </w:rPr>
        <w:t xml:space="preserve"> </w:t>
      </w:r>
      <w:r>
        <w:t>of grains</w:t>
      </w:r>
      <w:r>
        <w:rPr>
          <w:spacing w:val="40"/>
        </w:rPr>
        <w:t xml:space="preserve"> </w:t>
      </w:r>
      <w:r>
        <w:t>per</w:t>
      </w:r>
      <w:r>
        <w:rPr>
          <w:spacing w:val="40"/>
        </w:rPr>
        <w:t xml:space="preserve"> </w:t>
      </w:r>
      <w:r>
        <w:t>panicle</w:t>
      </w:r>
      <w:r>
        <w:rPr>
          <w:spacing w:val="40"/>
        </w:rPr>
        <w:t xml:space="preserve"> </w:t>
      </w:r>
      <w:r>
        <w:t>in</w:t>
      </w:r>
      <w:r>
        <w:rPr>
          <w:spacing w:val="40"/>
        </w:rPr>
        <w:t xml:space="preserve"> </w:t>
      </w:r>
      <w:r>
        <w:t>rice</w:t>
      </w:r>
      <w:r>
        <w:rPr>
          <w:spacing w:val="40"/>
        </w:rPr>
        <w:t xml:space="preserve"> </w:t>
      </w:r>
      <w:r>
        <w:t>might</w:t>
      </w:r>
      <w:r>
        <w:rPr>
          <w:spacing w:val="40"/>
        </w:rPr>
        <w:t xml:space="preserve"> </w:t>
      </w:r>
      <w:r>
        <w:t>be</w:t>
      </w:r>
      <w:r>
        <w:rPr>
          <w:spacing w:val="40"/>
        </w:rPr>
        <w:t xml:space="preserve"> </w:t>
      </w:r>
      <w:r>
        <w:t>due</w:t>
      </w:r>
      <w:r>
        <w:rPr>
          <w:spacing w:val="40"/>
        </w:rPr>
        <w:t xml:space="preserve"> </w:t>
      </w:r>
      <w:r>
        <w:t>to better</w:t>
      </w:r>
      <w:r>
        <w:rPr>
          <w:spacing w:val="40"/>
        </w:rPr>
        <w:t xml:space="preserve"> </w:t>
      </w:r>
      <w:r>
        <w:t>utilization</w:t>
      </w:r>
      <w:r>
        <w:rPr>
          <w:spacing w:val="40"/>
        </w:rPr>
        <w:t xml:space="preserve"> </w:t>
      </w:r>
      <w:r>
        <w:t>phosphorus</w:t>
      </w:r>
      <w:r>
        <w:rPr>
          <w:spacing w:val="40"/>
        </w:rPr>
        <w:t xml:space="preserve"> </w:t>
      </w:r>
      <w:r>
        <w:t>in</w:t>
      </w:r>
      <w:r>
        <w:rPr>
          <w:spacing w:val="40"/>
        </w:rPr>
        <w:t xml:space="preserve"> </w:t>
      </w:r>
      <w:r>
        <w:t xml:space="preserve">organic manures, phosphorus as a part of DNA played a crucial role in the building of genetic parts of </w:t>
      </w:r>
      <w:r>
        <w:rPr>
          <w:spacing w:val="-2"/>
        </w:rPr>
        <w:t>plants.</w:t>
      </w:r>
    </w:p>
    <w:p w14:paraId="1A95ABD0" w14:textId="77777777" w:rsidR="00CB0AA4" w:rsidRDefault="000545FA">
      <w:pPr>
        <w:pStyle w:val="Heading2"/>
        <w:numPr>
          <w:ilvl w:val="1"/>
          <w:numId w:val="2"/>
        </w:numPr>
        <w:tabs>
          <w:tab w:val="left" w:pos="383"/>
          <w:tab w:val="left" w:pos="1204"/>
          <w:tab w:val="left" w:pos="1621"/>
          <w:tab w:val="left" w:pos="2729"/>
          <w:tab w:val="left" w:pos="4125"/>
        </w:tabs>
        <w:ind w:right="18" w:hanging="361"/>
      </w:pPr>
      <w:r>
        <w:rPr>
          <w:b w:val="0"/>
        </w:rPr>
        <w:br w:type="column"/>
      </w:r>
      <w:r>
        <w:rPr>
          <w:spacing w:val="-2"/>
        </w:rPr>
        <w:lastRenderedPageBreak/>
        <w:t>Effect</w:t>
      </w:r>
      <w:r>
        <w:tab/>
      </w:r>
      <w:r>
        <w:rPr>
          <w:spacing w:val="-6"/>
        </w:rPr>
        <w:t>of</w:t>
      </w:r>
      <w:r>
        <w:tab/>
      </w:r>
      <w:r>
        <w:rPr>
          <w:spacing w:val="-2"/>
        </w:rPr>
        <w:t>Different</w:t>
      </w:r>
      <w:r>
        <w:tab/>
      </w:r>
      <w:r>
        <w:rPr>
          <w:spacing w:val="-2"/>
        </w:rPr>
        <w:t>Treatments</w:t>
      </w:r>
      <w:r>
        <w:tab/>
      </w:r>
      <w:r>
        <w:rPr>
          <w:spacing w:val="-6"/>
        </w:rPr>
        <w:t xml:space="preserve">on </w:t>
      </w:r>
      <w:r>
        <w:t>Panicle Length (cm)</w:t>
      </w:r>
    </w:p>
    <w:p w14:paraId="7AECF904" w14:textId="77777777" w:rsidR="00CB0AA4" w:rsidRDefault="000545FA">
      <w:pPr>
        <w:pStyle w:val="BodyText"/>
        <w:spacing w:before="182"/>
        <w:ind w:left="23" w:right="19"/>
        <w:jc w:val="both"/>
      </w:pPr>
      <w:r>
        <w:t xml:space="preserve">The data presented in Table 5 &amp; Fig. 4 revealed that the panicle length vigorously affected by various treatment combinations. </w:t>
      </w:r>
      <w:r>
        <w:rPr>
          <w:position w:val="2"/>
        </w:rPr>
        <w:t xml:space="preserve">The maximum </w:t>
      </w:r>
      <w:r>
        <w:t xml:space="preserve">panicle length (25.20 cm) was recorded with </w:t>
      </w:r>
      <w:r>
        <w:rPr>
          <w:position w:val="2"/>
        </w:rPr>
        <w:t>treatment T</w:t>
      </w:r>
      <w:r>
        <w:t>7</w:t>
      </w:r>
      <w:r>
        <w:rPr>
          <w:position w:val="2"/>
        </w:rPr>
        <w:t>:-(T</w:t>
      </w:r>
      <w:r>
        <w:t xml:space="preserve">3 </w:t>
      </w:r>
      <w:r>
        <w:rPr>
          <w:position w:val="2"/>
        </w:rPr>
        <w:t xml:space="preserve">+ foliar </w:t>
      </w:r>
      <w:r>
        <w:t>application of Bio dynamic compost wash of 10 ml lit</w:t>
      </w:r>
      <w:r>
        <w:rPr>
          <w:position w:val="6"/>
          <w:sz w:val="13"/>
        </w:rPr>
        <w:t xml:space="preserve">-1 </w:t>
      </w:r>
      <w:r>
        <w:t xml:space="preserve">of water) which was significantly </w:t>
      </w:r>
      <w:r>
        <w:rPr>
          <w:position w:val="2"/>
        </w:rPr>
        <w:t>superior over the treatment T</w:t>
      </w:r>
      <w:r>
        <w:t xml:space="preserve">1 </w:t>
      </w:r>
      <w:r>
        <w:rPr>
          <w:position w:val="2"/>
        </w:rPr>
        <w:t>(control), and</w:t>
      </w:r>
      <w:r>
        <w:rPr>
          <w:spacing w:val="40"/>
          <w:position w:val="2"/>
        </w:rPr>
        <w:t xml:space="preserve"> </w:t>
      </w:r>
      <w:r>
        <w:rPr>
          <w:position w:val="2"/>
        </w:rPr>
        <w:t>statistically at par</w:t>
      </w:r>
      <w:r>
        <w:rPr>
          <w:spacing w:val="40"/>
          <w:position w:val="2"/>
        </w:rPr>
        <w:t xml:space="preserve"> </w:t>
      </w:r>
      <w:r>
        <w:rPr>
          <w:position w:val="2"/>
        </w:rPr>
        <w:t>with T</w:t>
      </w:r>
      <w:proofErr w:type="gramStart"/>
      <w:r>
        <w:t>5</w:t>
      </w:r>
      <w:r>
        <w:rPr>
          <w:position w:val="2"/>
        </w:rPr>
        <w:t>:-</w:t>
      </w:r>
      <w:proofErr w:type="gramEnd"/>
      <w:r>
        <w:rPr>
          <w:position w:val="2"/>
        </w:rPr>
        <w:t xml:space="preserve"> (T</w:t>
      </w:r>
      <w:r>
        <w:t xml:space="preserve">3 </w:t>
      </w:r>
      <w:r>
        <w:rPr>
          <w:position w:val="2"/>
        </w:rPr>
        <w:t xml:space="preserve">+ Root dipping </w:t>
      </w:r>
      <w:r>
        <w:t>with Bio dynamic wash</w:t>
      </w:r>
      <w:r>
        <w:rPr>
          <w:spacing w:val="40"/>
        </w:rPr>
        <w:t xml:space="preserve"> </w:t>
      </w:r>
      <w:r>
        <w:t>10</w:t>
      </w:r>
      <w:r>
        <w:rPr>
          <w:spacing w:val="40"/>
        </w:rPr>
        <w:t xml:space="preserve"> </w:t>
      </w:r>
      <w:r>
        <w:t>ml</w:t>
      </w:r>
      <w:r>
        <w:rPr>
          <w:spacing w:val="40"/>
        </w:rPr>
        <w:t xml:space="preserve"> </w:t>
      </w:r>
      <w:r>
        <w:t>lit</w:t>
      </w:r>
      <w:r>
        <w:rPr>
          <w:position w:val="6"/>
          <w:sz w:val="13"/>
        </w:rPr>
        <w:t>-1</w:t>
      </w:r>
      <w:r>
        <w:rPr>
          <w:spacing w:val="40"/>
          <w:position w:val="6"/>
          <w:sz w:val="13"/>
        </w:rPr>
        <w:t xml:space="preserve"> </w:t>
      </w:r>
      <w:r>
        <w:t>of</w:t>
      </w:r>
      <w:r>
        <w:rPr>
          <w:spacing w:val="40"/>
        </w:rPr>
        <w:t xml:space="preserve"> </w:t>
      </w:r>
      <w:r>
        <w:t>water).</w:t>
      </w:r>
      <w:r>
        <w:rPr>
          <w:spacing w:val="40"/>
        </w:rPr>
        <w:t xml:space="preserve"> </w:t>
      </w:r>
      <w:r>
        <w:t>The</w:t>
      </w:r>
      <w:r>
        <w:rPr>
          <w:spacing w:val="40"/>
        </w:rPr>
        <w:t xml:space="preserve"> </w:t>
      </w:r>
      <w:r>
        <w:t xml:space="preserve">minimum panicle length (20.78 cm) was </w:t>
      </w:r>
      <w:r>
        <w:rPr>
          <w:position w:val="2"/>
        </w:rPr>
        <w:t>recorded in T</w:t>
      </w:r>
      <w:r>
        <w:t xml:space="preserve">1 (control) treatment. HA improved soil nutrient </w:t>
      </w:r>
      <w:r>
        <w:rPr>
          <w:position w:val="2"/>
        </w:rPr>
        <w:t xml:space="preserve">status by increasing organic </w:t>
      </w:r>
      <w:r>
        <w:t>matter (9%), total N (30%), available P (166%) and available K</w:t>
      </w:r>
      <w:r>
        <w:rPr>
          <w:spacing w:val="40"/>
        </w:rPr>
        <w:t xml:space="preserve"> </w:t>
      </w:r>
      <w:r>
        <w:t xml:space="preserve">(52%). Similar observation was also recorded by Reddy et al. [9] as well as Dixit and Gupta [10]. </w:t>
      </w:r>
      <w:proofErr w:type="spellStart"/>
      <w:r>
        <w:t>Murali</w:t>
      </w:r>
      <w:proofErr w:type="spellEnd"/>
      <w:r>
        <w:t xml:space="preserve"> and </w:t>
      </w:r>
      <w:proofErr w:type="spellStart"/>
      <w:r>
        <w:t>Setty</w:t>
      </w:r>
      <w:proofErr w:type="spellEnd"/>
      <w:r>
        <w:t xml:space="preserve"> [11] observed that the</w:t>
      </w:r>
      <w:r>
        <w:rPr>
          <w:spacing w:val="80"/>
        </w:rPr>
        <w:t xml:space="preserve"> </w:t>
      </w:r>
      <w:r>
        <w:t>increased yield and yield attributing character</w:t>
      </w:r>
      <w:r>
        <w:rPr>
          <w:spacing w:val="80"/>
        </w:rPr>
        <w:t xml:space="preserve"> </w:t>
      </w:r>
      <w:r>
        <w:t xml:space="preserve">are mainly due to better source and sink relationship such as increased dry matter production and its translocation from source to </w:t>
      </w:r>
      <w:r>
        <w:rPr>
          <w:spacing w:val="-2"/>
        </w:rPr>
        <w:t>sink.</w:t>
      </w:r>
    </w:p>
    <w:p w14:paraId="7019FFF8" w14:textId="77777777" w:rsidR="00CB0AA4" w:rsidRDefault="000545FA">
      <w:pPr>
        <w:pStyle w:val="Heading2"/>
        <w:numPr>
          <w:ilvl w:val="1"/>
          <w:numId w:val="2"/>
        </w:numPr>
        <w:tabs>
          <w:tab w:val="left" w:pos="383"/>
        </w:tabs>
        <w:spacing w:before="188"/>
        <w:ind w:right="20" w:hanging="361"/>
      </w:pPr>
      <w:r>
        <w:t>Effect of Different Treatments on Test Weight (g)</w:t>
      </w:r>
    </w:p>
    <w:p w14:paraId="307DAE21" w14:textId="77777777" w:rsidR="00CB0AA4" w:rsidRDefault="000545FA">
      <w:pPr>
        <w:pStyle w:val="BodyText"/>
        <w:spacing w:before="182"/>
        <w:ind w:left="23"/>
        <w:jc w:val="both"/>
      </w:pPr>
      <w:r>
        <w:t>Test</w:t>
      </w:r>
      <w:r>
        <w:rPr>
          <w:spacing w:val="-2"/>
        </w:rPr>
        <w:t xml:space="preserve"> </w:t>
      </w:r>
      <w:r>
        <w:t>weight</w:t>
      </w:r>
      <w:r>
        <w:rPr>
          <w:spacing w:val="1"/>
        </w:rPr>
        <w:t xml:space="preserve"> </w:t>
      </w:r>
      <w:r>
        <w:t>of</w:t>
      </w:r>
      <w:r>
        <w:rPr>
          <w:spacing w:val="-2"/>
        </w:rPr>
        <w:t xml:space="preserve"> </w:t>
      </w:r>
      <w:r>
        <w:t>rice generally varied</w:t>
      </w:r>
      <w:r>
        <w:rPr>
          <w:spacing w:val="5"/>
        </w:rPr>
        <w:t xml:space="preserve"> </w:t>
      </w:r>
      <w:r>
        <w:t>from</w:t>
      </w:r>
      <w:r>
        <w:rPr>
          <w:spacing w:val="-1"/>
        </w:rPr>
        <w:t xml:space="preserve"> </w:t>
      </w:r>
      <w:r>
        <w:t>22.00</w:t>
      </w:r>
      <w:r>
        <w:rPr>
          <w:spacing w:val="-3"/>
        </w:rPr>
        <w:t xml:space="preserve"> </w:t>
      </w:r>
      <w:r>
        <w:rPr>
          <w:spacing w:val="-5"/>
        </w:rPr>
        <w:t>to</w:t>
      </w:r>
    </w:p>
    <w:p w14:paraId="608DE427" w14:textId="77777777" w:rsidR="00CB0AA4" w:rsidRDefault="000545FA">
      <w:pPr>
        <w:pStyle w:val="BodyText"/>
        <w:spacing w:before="1"/>
        <w:ind w:left="23" w:right="18"/>
        <w:jc w:val="both"/>
        <w:rPr>
          <w:position w:val="2"/>
        </w:rPr>
      </w:pPr>
      <w:r>
        <w:t xml:space="preserve">26.00 g. There is no significant difference found between treatments. However, </w:t>
      </w:r>
      <w:r>
        <w:rPr>
          <w:position w:val="2"/>
        </w:rPr>
        <w:t>highest test weight was observed in T</w:t>
      </w:r>
      <w:r>
        <w:t>7</w:t>
      </w:r>
      <w:r>
        <w:rPr>
          <w:position w:val="2"/>
        </w:rPr>
        <w:t>:-(T</w:t>
      </w:r>
      <w:r>
        <w:t xml:space="preserve">3 </w:t>
      </w:r>
      <w:r>
        <w:rPr>
          <w:position w:val="2"/>
        </w:rPr>
        <w:t xml:space="preserve">+ foliar </w:t>
      </w:r>
      <w:r>
        <w:t>application of Bio dynamic compost wash of 10 ml lit</w:t>
      </w:r>
      <w:r>
        <w:rPr>
          <w:position w:val="6"/>
          <w:sz w:val="13"/>
        </w:rPr>
        <w:t>-1</w:t>
      </w:r>
      <w:r>
        <w:rPr>
          <w:spacing w:val="23"/>
          <w:position w:val="6"/>
          <w:sz w:val="13"/>
        </w:rPr>
        <w:t xml:space="preserve"> </w:t>
      </w:r>
      <w:r>
        <w:t xml:space="preserve">of water) (26.09 g) and lowest is observed </w:t>
      </w:r>
      <w:r>
        <w:rPr>
          <w:position w:val="2"/>
        </w:rPr>
        <w:t>in control T</w:t>
      </w:r>
      <w:r>
        <w:t xml:space="preserve">1 </w:t>
      </w:r>
      <w:r>
        <w:rPr>
          <w:position w:val="2"/>
        </w:rPr>
        <w:t>(22.24 g).</w:t>
      </w:r>
    </w:p>
    <w:p w14:paraId="3E76A6E7" w14:textId="77777777" w:rsidR="00CB0AA4" w:rsidRDefault="000545FA">
      <w:pPr>
        <w:pStyle w:val="BodyText"/>
        <w:spacing w:before="182"/>
        <w:ind w:left="23" w:right="20"/>
        <w:jc w:val="both"/>
      </w:pPr>
      <w:r>
        <w:t>The results are in close conformity with the findings of Mondal et al. [12].</w:t>
      </w:r>
    </w:p>
    <w:p w14:paraId="68EDB39F" w14:textId="77777777" w:rsidR="00CB0AA4" w:rsidRDefault="00CB0AA4">
      <w:pPr>
        <w:pStyle w:val="BodyText"/>
        <w:jc w:val="both"/>
        <w:sectPr w:rsidR="00CB0AA4">
          <w:type w:val="continuous"/>
          <w:pgSz w:w="11910" w:h="16840"/>
          <w:pgMar w:top="980" w:right="1417" w:bottom="280" w:left="1417" w:header="1440" w:footer="1068" w:gutter="0"/>
          <w:cols w:num="2" w:space="720" w:equalWidth="0">
            <w:col w:w="4397" w:space="262"/>
            <w:col w:w="4417"/>
          </w:cols>
        </w:sectPr>
      </w:pPr>
    </w:p>
    <w:p w14:paraId="0210D473" w14:textId="77777777" w:rsidR="00CB0AA4" w:rsidRDefault="00CB0AA4">
      <w:pPr>
        <w:pStyle w:val="BodyText"/>
        <w:spacing w:before="148"/>
      </w:pPr>
    </w:p>
    <w:p w14:paraId="5AB2F2A7" w14:textId="77777777" w:rsidR="00CB0AA4" w:rsidRDefault="000545FA">
      <w:pPr>
        <w:ind w:left="309" w:right="305"/>
        <w:jc w:val="center"/>
        <w:rPr>
          <w:rFonts w:ascii="Arial"/>
          <w:b/>
          <w:sz w:val="20"/>
        </w:rPr>
      </w:pPr>
      <w:r>
        <w:rPr>
          <w:rFonts w:ascii="Arial"/>
          <w:b/>
          <w:sz w:val="20"/>
        </w:rPr>
        <w:t>Table</w:t>
      </w:r>
      <w:r>
        <w:rPr>
          <w:rFonts w:ascii="Arial"/>
          <w:b/>
          <w:spacing w:val="-4"/>
          <w:sz w:val="20"/>
        </w:rPr>
        <w:t xml:space="preserve"> </w:t>
      </w:r>
      <w:r>
        <w:rPr>
          <w:rFonts w:ascii="Arial"/>
          <w:b/>
          <w:sz w:val="20"/>
        </w:rPr>
        <w:t>4.</w:t>
      </w:r>
      <w:r>
        <w:rPr>
          <w:rFonts w:ascii="Arial"/>
          <w:b/>
          <w:spacing w:val="-2"/>
          <w:sz w:val="20"/>
        </w:rPr>
        <w:t xml:space="preserve"> </w:t>
      </w:r>
      <w:r>
        <w:rPr>
          <w:rFonts w:ascii="Arial"/>
          <w:b/>
          <w:sz w:val="20"/>
        </w:rPr>
        <w:t>Effect</w:t>
      </w:r>
      <w:r>
        <w:rPr>
          <w:rFonts w:ascii="Arial"/>
          <w:b/>
          <w:spacing w:val="-4"/>
          <w:sz w:val="20"/>
        </w:rPr>
        <w:t xml:space="preserve"> </w:t>
      </w:r>
      <w:r>
        <w:rPr>
          <w:rFonts w:ascii="Arial"/>
          <w:b/>
          <w:sz w:val="20"/>
        </w:rPr>
        <w:t>of</w:t>
      </w:r>
      <w:r>
        <w:rPr>
          <w:rFonts w:ascii="Arial"/>
          <w:b/>
          <w:spacing w:val="-2"/>
          <w:sz w:val="20"/>
        </w:rPr>
        <w:t xml:space="preserve"> </w:t>
      </w:r>
      <w:r>
        <w:rPr>
          <w:rFonts w:ascii="Arial"/>
          <w:b/>
          <w:sz w:val="20"/>
        </w:rPr>
        <w:t>bio</w:t>
      </w:r>
      <w:r>
        <w:rPr>
          <w:rFonts w:ascii="Arial"/>
          <w:b/>
          <w:spacing w:val="-3"/>
          <w:sz w:val="20"/>
        </w:rPr>
        <w:t xml:space="preserve"> </w:t>
      </w:r>
      <w:r>
        <w:rPr>
          <w:rFonts w:ascii="Arial"/>
          <w:b/>
          <w:sz w:val="20"/>
        </w:rPr>
        <w:t>dynamic</w:t>
      </w:r>
      <w:r>
        <w:rPr>
          <w:rFonts w:ascii="Arial"/>
          <w:b/>
          <w:spacing w:val="-1"/>
          <w:sz w:val="20"/>
        </w:rPr>
        <w:t xml:space="preserve"> </w:t>
      </w:r>
      <w:r>
        <w:rPr>
          <w:rFonts w:ascii="Arial"/>
          <w:b/>
          <w:sz w:val="20"/>
        </w:rPr>
        <w:t>compost and</w:t>
      </w:r>
      <w:r>
        <w:rPr>
          <w:rFonts w:ascii="Arial"/>
          <w:b/>
          <w:spacing w:val="40"/>
          <w:sz w:val="20"/>
        </w:rPr>
        <w:t xml:space="preserve"> </w:t>
      </w:r>
      <w:r>
        <w:rPr>
          <w:rFonts w:ascii="Arial"/>
          <w:b/>
          <w:sz w:val="20"/>
        </w:rPr>
        <w:t>bio</w:t>
      </w:r>
      <w:r>
        <w:rPr>
          <w:rFonts w:ascii="Arial"/>
          <w:b/>
          <w:spacing w:val="40"/>
          <w:sz w:val="20"/>
        </w:rPr>
        <w:t xml:space="preserve"> </w:t>
      </w:r>
      <w:r>
        <w:rPr>
          <w:rFonts w:ascii="Arial"/>
          <w:b/>
          <w:sz w:val="20"/>
        </w:rPr>
        <w:t>dynamic</w:t>
      </w:r>
      <w:r>
        <w:rPr>
          <w:rFonts w:ascii="Arial"/>
          <w:b/>
          <w:spacing w:val="40"/>
          <w:sz w:val="20"/>
        </w:rPr>
        <w:t xml:space="preserve"> </w:t>
      </w:r>
      <w:r>
        <w:rPr>
          <w:rFonts w:ascii="Arial"/>
          <w:b/>
          <w:sz w:val="20"/>
        </w:rPr>
        <w:t>compost</w:t>
      </w:r>
      <w:r>
        <w:rPr>
          <w:rFonts w:ascii="Arial"/>
          <w:b/>
          <w:spacing w:val="40"/>
          <w:sz w:val="20"/>
        </w:rPr>
        <w:t xml:space="preserve"> </w:t>
      </w:r>
      <w:r>
        <w:rPr>
          <w:rFonts w:ascii="Arial"/>
          <w:b/>
          <w:sz w:val="20"/>
        </w:rPr>
        <w:t>wash</w:t>
      </w:r>
      <w:r>
        <w:rPr>
          <w:rFonts w:ascii="Arial"/>
          <w:b/>
          <w:spacing w:val="40"/>
          <w:sz w:val="20"/>
        </w:rPr>
        <w:t xml:space="preserve"> </w:t>
      </w:r>
      <w:r>
        <w:rPr>
          <w:rFonts w:ascii="Arial"/>
          <w:b/>
          <w:sz w:val="20"/>
        </w:rPr>
        <w:t>on</w:t>
      </w:r>
      <w:r>
        <w:rPr>
          <w:rFonts w:ascii="Arial"/>
          <w:b/>
          <w:spacing w:val="-3"/>
          <w:sz w:val="20"/>
        </w:rPr>
        <w:t xml:space="preserve"> </w:t>
      </w:r>
      <w:r>
        <w:rPr>
          <w:rFonts w:ascii="Arial"/>
          <w:b/>
          <w:sz w:val="20"/>
        </w:rPr>
        <w:t>grain</w:t>
      </w:r>
      <w:r>
        <w:rPr>
          <w:rFonts w:ascii="Arial"/>
          <w:b/>
          <w:spacing w:val="29"/>
          <w:sz w:val="20"/>
        </w:rPr>
        <w:t xml:space="preserve"> </w:t>
      </w:r>
      <w:r>
        <w:rPr>
          <w:rFonts w:ascii="Arial"/>
          <w:b/>
          <w:sz w:val="20"/>
        </w:rPr>
        <w:t>yield (qha</w:t>
      </w:r>
      <w:r>
        <w:rPr>
          <w:rFonts w:ascii="Arial"/>
          <w:b/>
          <w:sz w:val="20"/>
          <w:vertAlign w:val="superscript"/>
        </w:rPr>
        <w:t>-1</w:t>
      </w:r>
      <w:r>
        <w:rPr>
          <w:rFonts w:ascii="Arial"/>
          <w:b/>
          <w:sz w:val="20"/>
        </w:rPr>
        <w:t>).</w:t>
      </w:r>
      <w:r>
        <w:rPr>
          <w:rFonts w:ascii="Arial"/>
          <w:b/>
          <w:spacing w:val="32"/>
          <w:sz w:val="20"/>
        </w:rPr>
        <w:t xml:space="preserve"> </w:t>
      </w:r>
      <w:r>
        <w:rPr>
          <w:rFonts w:ascii="Arial"/>
          <w:b/>
          <w:sz w:val="20"/>
        </w:rPr>
        <w:t>straw</w:t>
      </w:r>
      <w:r>
        <w:rPr>
          <w:rFonts w:ascii="Arial"/>
          <w:b/>
          <w:spacing w:val="32"/>
          <w:sz w:val="20"/>
        </w:rPr>
        <w:t xml:space="preserve"> </w:t>
      </w:r>
      <w:r>
        <w:rPr>
          <w:rFonts w:ascii="Arial"/>
          <w:b/>
          <w:sz w:val="20"/>
        </w:rPr>
        <w:t>yield</w:t>
      </w:r>
      <w:r>
        <w:rPr>
          <w:rFonts w:ascii="Arial"/>
          <w:b/>
          <w:spacing w:val="34"/>
          <w:sz w:val="20"/>
        </w:rPr>
        <w:t xml:space="preserve"> </w:t>
      </w:r>
      <w:r>
        <w:rPr>
          <w:rFonts w:ascii="Arial"/>
          <w:b/>
          <w:sz w:val="20"/>
        </w:rPr>
        <w:t>(q</w:t>
      </w:r>
      <w:r>
        <w:rPr>
          <w:rFonts w:ascii="Arial"/>
          <w:b/>
          <w:spacing w:val="30"/>
          <w:sz w:val="20"/>
        </w:rPr>
        <w:t xml:space="preserve"> </w:t>
      </w:r>
      <w:r>
        <w:rPr>
          <w:rFonts w:ascii="Arial"/>
          <w:b/>
          <w:sz w:val="20"/>
        </w:rPr>
        <w:t>ha</w:t>
      </w:r>
      <w:r>
        <w:rPr>
          <w:rFonts w:ascii="Arial"/>
          <w:b/>
          <w:sz w:val="20"/>
          <w:vertAlign w:val="superscript"/>
        </w:rPr>
        <w:t>-1</w:t>
      </w:r>
      <w:r>
        <w:rPr>
          <w:rFonts w:ascii="Arial"/>
          <w:b/>
          <w:sz w:val="20"/>
        </w:rPr>
        <w:t>),</w:t>
      </w:r>
      <w:r>
        <w:rPr>
          <w:rFonts w:ascii="Arial"/>
          <w:b/>
          <w:spacing w:val="26"/>
          <w:sz w:val="20"/>
        </w:rPr>
        <w:t xml:space="preserve"> </w:t>
      </w:r>
      <w:r>
        <w:rPr>
          <w:rFonts w:ascii="Arial"/>
          <w:b/>
          <w:sz w:val="20"/>
        </w:rPr>
        <w:t>biological</w:t>
      </w:r>
      <w:r>
        <w:rPr>
          <w:rFonts w:ascii="Arial"/>
          <w:b/>
          <w:spacing w:val="33"/>
          <w:sz w:val="20"/>
        </w:rPr>
        <w:t xml:space="preserve"> </w:t>
      </w:r>
      <w:r>
        <w:rPr>
          <w:rFonts w:ascii="Arial"/>
          <w:b/>
          <w:sz w:val="20"/>
        </w:rPr>
        <w:t>yield</w:t>
      </w:r>
      <w:r>
        <w:rPr>
          <w:rFonts w:ascii="Arial"/>
          <w:b/>
          <w:spacing w:val="31"/>
          <w:sz w:val="20"/>
        </w:rPr>
        <w:t xml:space="preserve"> </w:t>
      </w:r>
      <w:r>
        <w:rPr>
          <w:rFonts w:ascii="Arial"/>
          <w:b/>
          <w:sz w:val="20"/>
        </w:rPr>
        <w:t>(q</w:t>
      </w:r>
      <w:r>
        <w:rPr>
          <w:rFonts w:ascii="Arial"/>
          <w:b/>
          <w:spacing w:val="27"/>
          <w:sz w:val="20"/>
        </w:rPr>
        <w:t xml:space="preserve"> </w:t>
      </w:r>
      <w:r>
        <w:rPr>
          <w:rFonts w:ascii="Arial"/>
          <w:b/>
          <w:sz w:val="20"/>
        </w:rPr>
        <w:t>ha</w:t>
      </w:r>
      <w:r>
        <w:rPr>
          <w:rFonts w:ascii="Arial"/>
          <w:b/>
          <w:sz w:val="20"/>
          <w:vertAlign w:val="superscript"/>
        </w:rPr>
        <w:t>-1</w:t>
      </w:r>
      <w:r>
        <w:rPr>
          <w:rFonts w:ascii="Arial"/>
          <w:b/>
          <w:sz w:val="20"/>
        </w:rPr>
        <w:t>), harvest</w:t>
      </w:r>
      <w:r>
        <w:rPr>
          <w:rFonts w:ascii="Arial"/>
          <w:b/>
          <w:spacing w:val="28"/>
          <w:sz w:val="20"/>
        </w:rPr>
        <w:t xml:space="preserve"> </w:t>
      </w:r>
      <w:r>
        <w:rPr>
          <w:rFonts w:ascii="Arial"/>
          <w:b/>
          <w:sz w:val="20"/>
        </w:rPr>
        <w:t>index</w:t>
      </w:r>
      <w:r>
        <w:rPr>
          <w:rFonts w:ascii="Arial"/>
          <w:b/>
          <w:spacing w:val="26"/>
          <w:sz w:val="20"/>
        </w:rPr>
        <w:t xml:space="preserve"> </w:t>
      </w:r>
      <w:r>
        <w:rPr>
          <w:rFonts w:ascii="Arial"/>
          <w:b/>
          <w:sz w:val="20"/>
        </w:rPr>
        <w:t>(%) of rice crop</w:t>
      </w:r>
    </w:p>
    <w:p w14:paraId="1E13D753" w14:textId="77777777" w:rsidR="00CB0AA4" w:rsidRDefault="00CB0AA4">
      <w:pPr>
        <w:pStyle w:val="BodyText"/>
        <w:spacing w:before="2"/>
        <w:rPr>
          <w:rFonts w:ascii="Arial"/>
          <w:b/>
        </w:rPr>
      </w:pPr>
    </w:p>
    <w:tbl>
      <w:tblPr>
        <w:tblW w:w="0" w:type="auto"/>
        <w:tblInd w:w="107" w:type="dxa"/>
        <w:tblLayout w:type="fixed"/>
        <w:tblCellMar>
          <w:left w:w="0" w:type="dxa"/>
          <w:right w:w="0" w:type="dxa"/>
        </w:tblCellMar>
        <w:tblLook w:val="01E0" w:firstRow="1" w:lastRow="1" w:firstColumn="1" w:lastColumn="1" w:noHBand="0" w:noVBand="0"/>
      </w:tblPr>
      <w:tblGrid>
        <w:gridCol w:w="772"/>
        <w:gridCol w:w="2466"/>
        <w:gridCol w:w="1082"/>
        <w:gridCol w:w="1475"/>
        <w:gridCol w:w="1595"/>
        <w:gridCol w:w="1472"/>
      </w:tblGrid>
      <w:tr w:rsidR="00CB0AA4" w14:paraId="4B694F89" w14:textId="77777777">
        <w:trPr>
          <w:trHeight w:val="688"/>
        </w:trPr>
        <w:tc>
          <w:tcPr>
            <w:tcW w:w="772" w:type="dxa"/>
            <w:tcBorders>
              <w:top w:val="single" w:sz="4" w:space="0" w:color="000000"/>
              <w:bottom w:val="single" w:sz="4" w:space="0" w:color="000000"/>
            </w:tcBorders>
          </w:tcPr>
          <w:p w14:paraId="7A384FC9" w14:textId="77777777" w:rsidR="00CB0AA4" w:rsidRDefault="000545FA">
            <w:pPr>
              <w:pStyle w:val="TableParagraph"/>
              <w:spacing w:line="229" w:lineRule="exact"/>
              <w:ind w:right="71"/>
              <w:jc w:val="right"/>
              <w:rPr>
                <w:rFonts w:ascii="Arial"/>
                <w:b/>
                <w:sz w:val="20"/>
              </w:rPr>
            </w:pPr>
            <w:r>
              <w:rPr>
                <w:rFonts w:ascii="Arial"/>
                <w:b/>
                <w:w w:val="105"/>
                <w:sz w:val="20"/>
              </w:rPr>
              <w:t>S.</w:t>
            </w:r>
            <w:r>
              <w:rPr>
                <w:rFonts w:ascii="Arial"/>
                <w:b/>
                <w:spacing w:val="-10"/>
                <w:w w:val="105"/>
                <w:sz w:val="20"/>
              </w:rPr>
              <w:t xml:space="preserve"> </w:t>
            </w:r>
            <w:r>
              <w:rPr>
                <w:rFonts w:ascii="Arial"/>
                <w:b/>
                <w:spacing w:val="-5"/>
                <w:w w:val="105"/>
                <w:sz w:val="20"/>
              </w:rPr>
              <w:t>No.</w:t>
            </w:r>
          </w:p>
        </w:tc>
        <w:tc>
          <w:tcPr>
            <w:tcW w:w="2466" w:type="dxa"/>
            <w:tcBorders>
              <w:top w:val="single" w:sz="4" w:space="0" w:color="000000"/>
              <w:bottom w:val="single" w:sz="4" w:space="0" w:color="000000"/>
            </w:tcBorders>
          </w:tcPr>
          <w:p w14:paraId="5D59BA8B" w14:textId="77777777" w:rsidR="00CB0AA4" w:rsidRDefault="000545FA">
            <w:pPr>
              <w:pStyle w:val="TableParagraph"/>
              <w:ind w:left="72" w:right="204" w:firstLine="120"/>
              <w:rPr>
                <w:rFonts w:ascii="Arial"/>
                <w:b/>
                <w:sz w:val="20"/>
              </w:rPr>
            </w:pPr>
            <w:r>
              <w:rPr>
                <w:rFonts w:ascii="Arial"/>
                <w:b/>
                <w:spacing w:val="-2"/>
                <w:sz w:val="20"/>
              </w:rPr>
              <w:t>Treatment combinations</w:t>
            </w:r>
          </w:p>
        </w:tc>
        <w:tc>
          <w:tcPr>
            <w:tcW w:w="1082" w:type="dxa"/>
            <w:tcBorders>
              <w:top w:val="single" w:sz="4" w:space="0" w:color="000000"/>
              <w:bottom w:val="single" w:sz="4" w:space="0" w:color="000000"/>
            </w:tcBorders>
          </w:tcPr>
          <w:p w14:paraId="56564F52" w14:textId="77777777" w:rsidR="00CB0AA4" w:rsidRDefault="000545FA">
            <w:pPr>
              <w:pStyle w:val="TableParagraph"/>
              <w:ind w:left="21" w:right="43"/>
              <w:rPr>
                <w:rFonts w:ascii="Arial"/>
                <w:b/>
                <w:sz w:val="20"/>
              </w:rPr>
            </w:pPr>
            <w:r>
              <w:rPr>
                <w:rFonts w:ascii="Arial"/>
                <w:b/>
                <w:spacing w:val="-4"/>
                <w:w w:val="105"/>
                <w:sz w:val="20"/>
              </w:rPr>
              <w:t>Grain</w:t>
            </w:r>
            <w:r>
              <w:rPr>
                <w:rFonts w:ascii="Arial"/>
                <w:b/>
                <w:spacing w:val="40"/>
                <w:w w:val="105"/>
                <w:sz w:val="20"/>
              </w:rPr>
              <w:t xml:space="preserve"> </w:t>
            </w:r>
            <w:r>
              <w:rPr>
                <w:rFonts w:ascii="Arial"/>
                <w:b/>
                <w:spacing w:val="-2"/>
                <w:w w:val="105"/>
                <w:sz w:val="20"/>
              </w:rPr>
              <w:t>yield</w:t>
            </w:r>
            <w:r>
              <w:rPr>
                <w:rFonts w:ascii="Arial"/>
                <w:b/>
                <w:spacing w:val="-13"/>
                <w:w w:val="105"/>
                <w:sz w:val="20"/>
              </w:rPr>
              <w:t xml:space="preserve"> </w:t>
            </w:r>
            <w:r>
              <w:rPr>
                <w:rFonts w:ascii="Arial"/>
                <w:b/>
                <w:spacing w:val="-2"/>
                <w:w w:val="105"/>
                <w:sz w:val="20"/>
              </w:rPr>
              <w:t>(</w:t>
            </w:r>
            <w:proofErr w:type="spellStart"/>
            <w:r>
              <w:rPr>
                <w:rFonts w:ascii="Arial"/>
                <w:b/>
                <w:spacing w:val="-2"/>
                <w:w w:val="105"/>
                <w:sz w:val="20"/>
              </w:rPr>
              <w:t>qha</w:t>
            </w:r>
            <w:proofErr w:type="spellEnd"/>
            <w:r>
              <w:rPr>
                <w:rFonts w:ascii="Arial"/>
                <w:b/>
                <w:spacing w:val="-2"/>
                <w:w w:val="105"/>
                <w:sz w:val="20"/>
                <w:vertAlign w:val="superscript"/>
              </w:rPr>
              <w:t>-</w:t>
            </w:r>
          </w:p>
          <w:p w14:paraId="482DDB0C" w14:textId="77777777" w:rsidR="00CB0AA4" w:rsidRDefault="000545FA">
            <w:pPr>
              <w:pStyle w:val="TableParagraph"/>
              <w:spacing w:before="38" w:line="148" w:lineRule="auto"/>
              <w:ind w:left="110"/>
              <w:rPr>
                <w:rFonts w:ascii="Arial"/>
                <w:b/>
                <w:position w:val="-6"/>
                <w:sz w:val="20"/>
              </w:rPr>
            </w:pPr>
            <w:r>
              <w:rPr>
                <w:rFonts w:ascii="Arial"/>
                <w:b/>
                <w:spacing w:val="-5"/>
                <w:w w:val="105"/>
                <w:sz w:val="13"/>
              </w:rPr>
              <w:t>1</w:t>
            </w:r>
            <w:r>
              <w:rPr>
                <w:rFonts w:ascii="Arial"/>
                <w:b/>
                <w:spacing w:val="-5"/>
                <w:w w:val="105"/>
                <w:position w:val="-6"/>
                <w:sz w:val="20"/>
              </w:rPr>
              <w:t>)</w:t>
            </w:r>
          </w:p>
        </w:tc>
        <w:tc>
          <w:tcPr>
            <w:tcW w:w="1475" w:type="dxa"/>
            <w:tcBorders>
              <w:top w:val="single" w:sz="4" w:space="0" w:color="000000"/>
              <w:bottom w:val="single" w:sz="4" w:space="0" w:color="000000"/>
            </w:tcBorders>
          </w:tcPr>
          <w:p w14:paraId="22394888" w14:textId="77777777" w:rsidR="00CB0AA4" w:rsidRDefault="000545FA">
            <w:pPr>
              <w:pStyle w:val="TableParagraph"/>
              <w:spacing w:line="229" w:lineRule="exact"/>
              <w:ind w:left="194"/>
              <w:rPr>
                <w:rFonts w:ascii="Arial"/>
                <w:b/>
                <w:sz w:val="20"/>
              </w:rPr>
            </w:pPr>
            <w:r>
              <w:rPr>
                <w:rFonts w:ascii="Arial"/>
                <w:b/>
                <w:spacing w:val="-2"/>
                <w:w w:val="105"/>
                <w:sz w:val="20"/>
              </w:rPr>
              <w:t>Straw</w:t>
            </w:r>
          </w:p>
          <w:p w14:paraId="0AA055D6" w14:textId="77777777" w:rsidR="00CB0AA4" w:rsidRDefault="000545FA">
            <w:pPr>
              <w:pStyle w:val="TableParagraph"/>
              <w:ind w:left="194"/>
              <w:rPr>
                <w:rFonts w:ascii="Arial"/>
                <w:b/>
                <w:sz w:val="20"/>
              </w:rPr>
            </w:pPr>
            <w:r>
              <w:rPr>
                <w:rFonts w:ascii="Arial"/>
                <w:b/>
                <w:sz w:val="20"/>
              </w:rPr>
              <w:t>Yield</w:t>
            </w:r>
            <w:r>
              <w:rPr>
                <w:rFonts w:ascii="Arial"/>
                <w:b/>
                <w:spacing w:val="9"/>
                <w:sz w:val="20"/>
              </w:rPr>
              <w:t xml:space="preserve"> </w:t>
            </w:r>
            <w:r>
              <w:rPr>
                <w:rFonts w:ascii="Arial"/>
                <w:b/>
                <w:sz w:val="20"/>
              </w:rPr>
              <w:t>(q</w:t>
            </w:r>
            <w:r>
              <w:rPr>
                <w:rFonts w:ascii="Arial"/>
                <w:b/>
                <w:spacing w:val="-2"/>
                <w:sz w:val="20"/>
              </w:rPr>
              <w:t xml:space="preserve"> </w:t>
            </w:r>
            <w:r>
              <w:rPr>
                <w:rFonts w:ascii="Arial"/>
                <w:b/>
                <w:sz w:val="20"/>
              </w:rPr>
              <w:t>ha</w:t>
            </w:r>
            <w:r>
              <w:rPr>
                <w:rFonts w:ascii="Arial"/>
                <w:b/>
                <w:sz w:val="20"/>
                <w:vertAlign w:val="superscript"/>
              </w:rPr>
              <w:t>-</w:t>
            </w:r>
            <w:r>
              <w:rPr>
                <w:rFonts w:ascii="Arial"/>
                <w:b/>
                <w:spacing w:val="-5"/>
                <w:sz w:val="20"/>
                <w:vertAlign w:val="superscript"/>
              </w:rPr>
              <w:t>1</w:t>
            </w:r>
            <w:r>
              <w:rPr>
                <w:rFonts w:ascii="Arial"/>
                <w:b/>
                <w:spacing w:val="-5"/>
                <w:sz w:val="20"/>
              </w:rPr>
              <w:t>)</w:t>
            </w:r>
          </w:p>
        </w:tc>
        <w:tc>
          <w:tcPr>
            <w:tcW w:w="1595" w:type="dxa"/>
            <w:tcBorders>
              <w:top w:val="single" w:sz="4" w:space="0" w:color="000000"/>
              <w:bottom w:val="single" w:sz="4" w:space="0" w:color="000000"/>
            </w:tcBorders>
          </w:tcPr>
          <w:p w14:paraId="4409B0B5" w14:textId="77777777" w:rsidR="00CB0AA4" w:rsidRDefault="000545FA">
            <w:pPr>
              <w:pStyle w:val="TableParagraph"/>
              <w:ind w:left="165"/>
              <w:rPr>
                <w:rFonts w:ascii="Arial"/>
                <w:b/>
                <w:sz w:val="20"/>
              </w:rPr>
            </w:pPr>
            <w:r>
              <w:rPr>
                <w:rFonts w:ascii="Arial"/>
                <w:b/>
                <w:spacing w:val="-2"/>
                <w:sz w:val="20"/>
              </w:rPr>
              <w:t xml:space="preserve">Biological </w:t>
            </w:r>
            <w:r>
              <w:rPr>
                <w:rFonts w:ascii="Arial"/>
                <w:b/>
                <w:sz w:val="20"/>
              </w:rPr>
              <w:t>yield(q ha</w:t>
            </w:r>
            <w:r>
              <w:rPr>
                <w:rFonts w:ascii="Arial"/>
                <w:b/>
                <w:sz w:val="20"/>
                <w:vertAlign w:val="superscript"/>
              </w:rPr>
              <w:t>-1</w:t>
            </w:r>
            <w:r>
              <w:rPr>
                <w:rFonts w:ascii="Arial"/>
                <w:b/>
                <w:sz w:val="20"/>
              </w:rPr>
              <w:t>)</w:t>
            </w:r>
          </w:p>
        </w:tc>
        <w:tc>
          <w:tcPr>
            <w:tcW w:w="1472" w:type="dxa"/>
            <w:tcBorders>
              <w:top w:val="single" w:sz="4" w:space="0" w:color="000000"/>
              <w:bottom w:val="single" w:sz="4" w:space="0" w:color="000000"/>
            </w:tcBorders>
          </w:tcPr>
          <w:p w14:paraId="42CCF1E9" w14:textId="77777777" w:rsidR="00CB0AA4" w:rsidRDefault="000545FA">
            <w:pPr>
              <w:pStyle w:val="TableParagraph"/>
              <w:ind w:left="289" w:hanging="22"/>
              <w:rPr>
                <w:rFonts w:ascii="Arial"/>
                <w:b/>
                <w:sz w:val="20"/>
              </w:rPr>
            </w:pPr>
            <w:r>
              <w:rPr>
                <w:rFonts w:ascii="Arial"/>
                <w:b/>
                <w:spacing w:val="-2"/>
                <w:sz w:val="20"/>
              </w:rPr>
              <w:t>Harvest Index(%)</w:t>
            </w:r>
          </w:p>
        </w:tc>
      </w:tr>
      <w:tr w:rsidR="00CB0AA4" w14:paraId="04219095" w14:textId="77777777">
        <w:trPr>
          <w:trHeight w:val="251"/>
        </w:trPr>
        <w:tc>
          <w:tcPr>
            <w:tcW w:w="772" w:type="dxa"/>
            <w:tcBorders>
              <w:top w:val="single" w:sz="4" w:space="0" w:color="000000"/>
              <w:bottom w:val="single" w:sz="4" w:space="0" w:color="000000"/>
            </w:tcBorders>
          </w:tcPr>
          <w:p w14:paraId="221D1715" w14:textId="77777777" w:rsidR="00CB0AA4" w:rsidRDefault="000545FA">
            <w:pPr>
              <w:pStyle w:val="TableParagraph"/>
              <w:spacing w:before="1" w:line="231" w:lineRule="exact"/>
              <w:ind w:left="110"/>
              <w:rPr>
                <w:sz w:val="20"/>
              </w:rPr>
            </w:pPr>
            <w:r>
              <w:rPr>
                <w:spacing w:val="-5"/>
                <w:position w:val="2"/>
                <w:sz w:val="20"/>
              </w:rPr>
              <w:t>T</w:t>
            </w:r>
            <w:r>
              <w:rPr>
                <w:spacing w:val="-5"/>
                <w:sz w:val="20"/>
              </w:rPr>
              <w:t>1</w:t>
            </w:r>
          </w:p>
        </w:tc>
        <w:tc>
          <w:tcPr>
            <w:tcW w:w="2466" w:type="dxa"/>
            <w:tcBorders>
              <w:top w:val="single" w:sz="4" w:space="0" w:color="000000"/>
              <w:bottom w:val="single" w:sz="4" w:space="0" w:color="000000"/>
            </w:tcBorders>
          </w:tcPr>
          <w:p w14:paraId="510B5213" w14:textId="77777777" w:rsidR="00CB0AA4" w:rsidRDefault="000545FA">
            <w:pPr>
              <w:pStyle w:val="TableParagraph"/>
              <w:spacing w:line="229" w:lineRule="exact"/>
              <w:ind w:left="72"/>
              <w:rPr>
                <w:sz w:val="20"/>
              </w:rPr>
            </w:pPr>
            <w:r>
              <w:rPr>
                <w:spacing w:val="-2"/>
                <w:sz w:val="20"/>
              </w:rPr>
              <w:t>Control</w:t>
            </w:r>
          </w:p>
        </w:tc>
        <w:tc>
          <w:tcPr>
            <w:tcW w:w="1082" w:type="dxa"/>
            <w:tcBorders>
              <w:top w:val="single" w:sz="4" w:space="0" w:color="000000"/>
              <w:bottom w:val="single" w:sz="4" w:space="0" w:color="000000"/>
            </w:tcBorders>
          </w:tcPr>
          <w:p w14:paraId="3A588DC0" w14:textId="77777777" w:rsidR="00CB0AA4" w:rsidRDefault="000545FA">
            <w:pPr>
              <w:pStyle w:val="TableParagraph"/>
              <w:spacing w:line="229" w:lineRule="exact"/>
              <w:ind w:left="110"/>
              <w:rPr>
                <w:sz w:val="20"/>
              </w:rPr>
            </w:pPr>
            <w:r>
              <w:rPr>
                <w:spacing w:val="-2"/>
                <w:sz w:val="20"/>
              </w:rPr>
              <w:t>36.30</w:t>
            </w:r>
          </w:p>
        </w:tc>
        <w:tc>
          <w:tcPr>
            <w:tcW w:w="1475" w:type="dxa"/>
            <w:tcBorders>
              <w:top w:val="single" w:sz="4" w:space="0" w:color="000000"/>
              <w:bottom w:val="single" w:sz="4" w:space="0" w:color="000000"/>
            </w:tcBorders>
          </w:tcPr>
          <w:p w14:paraId="7242D956" w14:textId="77777777" w:rsidR="00CB0AA4" w:rsidRDefault="000545FA">
            <w:pPr>
              <w:pStyle w:val="TableParagraph"/>
              <w:spacing w:line="229" w:lineRule="exact"/>
              <w:ind w:left="139"/>
              <w:rPr>
                <w:sz w:val="20"/>
              </w:rPr>
            </w:pPr>
            <w:r>
              <w:rPr>
                <w:spacing w:val="-2"/>
                <w:sz w:val="20"/>
              </w:rPr>
              <w:t>54.50</w:t>
            </w:r>
          </w:p>
        </w:tc>
        <w:tc>
          <w:tcPr>
            <w:tcW w:w="1595" w:type="dxa"/>
            <w:tcBorders>
              <w:top w:val="single" w:sz="4" w:space="0" w:color="000000"/>
              <w:bottom w:val="single" w:sz="4" w:space="0" w:color="000000"/>
            </w:tcBorders>
          </w:tcPr>
          <w:p w14:paraId="0998A93D" w14:textId="77777777" w:rsidR="00CB0AA4" w:rsidRDefault="000545FA">
            <w:pPr>
              <w:pStyle w:val="TableParagraph"/>
              <w:spacing w:line="229" w:lineRule="exact"/>
              <w:ind w:left="165"/>
              <w:rPr>
                <w:sz w:val="20"/>
              </w:rPr>
            </w:pPr>
            <w:r>
              <w:rPr>
                <w:spacing w:val="-2"/>
                <w:sz w:val="20"/>
              </w:rPr>
              <w:t>90.80</w:t>
            </w:r>
          </w:p>
        </w:tc>
        <w:tc>
          <w:tcPr>
            <w:tcW w:w="1472" w:type="dxa"/>
            <w:tcBorders>
              <w:top w:val="single" w:sz="4" w:space="0" w:color="000000"/>
              <w:bottom w:val="single" w:sz="4" w:space="0" w:color="000000"/>
            </w:tcBorders>
          </w:tcPr>
          <w:p w14:paraId="40A13957" w14:textId="77777777" w:rsidR="00CB0AA4" w:rsidRDefault="000545FA">
            <w:pPr>
              <w:pStyle w:val="TableParagraph"/>
              <w:spacing w:line="229" w:lineRule="exact"/>
              <w:ind w:right="578"/>
              <w:jc w:val="right"/>
              <w:rPr>
                <w:sz w:val="20"/>
              </w:rPr>
            </w:pPr>
            <w:r>
              <w:rPr>
                <w:spacing w:val="-2"/>
                <w:sz w:val="20"/>
              </w:rPr>
              <w:t>39.90</w:t>
            </w:r>
          </w:p>
        </w:tc>
      </w:tr>
      <w:tr w:rsidR="00CB0AA4" w14:paraId="404EEFD5" w14:textId="77777777">
        <w:trPr>
          <w:trHeight w:val="460"/>
        </w:trPr>
        <w:tc>
          <w:tcPr>
            <w:tcW w:w="772" w:type="dxa"/>
            <w:tcBorders>
              <w:top w:val="single" w:sz="4" w:space="0" w:color="000000"/>
              <w:bottom w:val="single" w:sz="4" w:space="0" w:color="000000"/>
            </w:tcBorders>
          </w:tcPr>
          <w:p w14:paraId="16B44CAB" w14:textId="77777777" w:rsidR="00CB0AA4" w:rsidRDefault="000545FA">
            <w:pPr>
              <w:pStyle w:val="TableParagraph"/>
              <w:spacing w:line="249" w:lineRule="exact"/>
              <w:ind w:left="110"/>
              <w:rPr>
                <w:sz w:val="20"/>
              </w:rPr>
            </w:pPr>
            <w:r>
              <w:rPr>
                <w:spacing w:val="-5"/>
                <w:position w:val="2"/>
                <w:sz w:val="20"/>
              </w:rPr>
              <w:t>T</w:t>
            </w:r>
            <w:r>
              <w:rPr>
                <w:spacing w:val="-5"/>
                <w:sz w:val="20"/>
              </w:rPr>
              <w:t>2</w:t>
            </w:r>
          </w:p>
        </w:tc>
        <w:tc>
          <w:tcPr>
            <w:tcW w:w="2466" w:type="dxa"/>
            <w:tcBorders>
              <w:top w:val="single" w:sz="4" w:space="0" w:color="000000"/>
              <w:bottom w:val="single" w:sz="4" w:space="0" w:color="000000"/>
            </w:tcBorders>
          </w:tcPr>
          <w:p w14:paraId="1DEDF9DD" w14:textId="77777777" w:rsidR="00CB0AA4" w:rsidRDefault="000545FA">
            <w:pPr>
              <w:pStyle w:val="TableParagraph"/>
              <w:spacing w:line="230" w:lineRule="exact"/>
              <w:ind w:left="72" w:right="204"/>
              <w:rPr>
                <w:sz w:val="20"/>
              </w:rPr>
            </w:pPr>
            <w:r>
              <w:rPr>
                <w:sz w:val="20"/>
              </w:rPr>
              <w:t>Bio dynamic compost1q ha</w:t>
            </w:r>
            <w:r>
              <w:rPr>
                <w:position w:val="6"/>
                <w:sz w:val="13"/>
              </w:rPr>
              <w:t xml:space="preserve">-1 </w:t>
            </w:r>
            <w:r>
              <w:rPr>
                <w:sz w:val="20"/>
              </w:rPr>
              <w:t>+ 50 % RDF</w:t>
            </w:r>
          </w:p>
        </w:tc>
        <w:tc>
          <w:tcPr>
            <w:tcW w:w="1082" w:type="dxa"/>
            <w:tcBorders>
              <w:top w:val="single" w:sz="4" w:space="0" w:color="000000"/>
              <w:bottom w:val="single" w:sz="4" w:space="0" w:color="000000"/>
            </w:tcBorders>
          </w:tcPr>
          <w:p w14:paraId="4D976089" w14:textId="77777777" w:rsidR="00CB0AA4" w:rsidRDefault="000545FA">
            <w:pPr>
              <w:pStyle w:val="TableParagraph"/>
              <w:spacing w:line="229" w:lineRule="exact"/>
              <w:ind w:left="110"/>
              <w:rPr>
                <w:sz w:val="20"/>
              </w:rPr>
            </w:pPr>
            <w:r>
              <w:rPr>
                <w:spacing w:val="-2"/>
                <w:sz w:val="20"/>
              </w:rPr>
              <w:t>47.10</w:t>
            </w:r>
          </w:p>
        </w:tc>
        <w:tc>
          <w:tcPr>
            <w:tcW w:w="1475" w:type="dxa"/>
            <w:tcBorders>
              <w:top w:val="single" w:sz="4" w:space="0" w:color="000000"/>
              <w:bottom w:val="single" w:sz="4" w:space="0" w:color="000000"/>
            </w:tcBorders>
          </w:tcPr>
          <w:p w14:paraId="435F4C06" w14:textId="77777777" w:rsidR="00CB0AA4" w:rsidRDefault="000545FA">
            <w:pPr>
              <w:pStyle w:val="TableParagraph"/>
              <w:spacing w:line="229" w:lineRule="exact"/>
              <w:ind w:left="139"/>
              <w:rPr>
                <w:sz w:val="20"/>
              </w:rPr>
            </w:pPr>
            <w:r>
              <w:rPr>
                <w:spacing w:val="-2"/>
                <w:sz w:val="20"/>
              </w:rPr>
              <w:t>67.30</w:t>
            </w:r>
          </w:p>
        </w:tc>
        <w:tc>
          <w:tcPr>
            <w:tcW w:w="1595" w:type="dxa"/>
            <w:tcBorders>
              <w:top w:val="single" w:sz="4" w:space="0" w:color="000000"/>
              <w:bottom w:val="single" w:sz="4" w:space="0" w:color="000000"/>
            </w:tcBorders>
          </w:tcPr>
          <w:p w14:paraId="39F45D5E" w14:textId="77777777" w:rsidR="00CB0AA4" w:rsidRDefault="000545FA">
            <w:pPr>
              <w:pStyle w:val="TableParagraph"/>
              <w:spacing w:line="229" w:lineRule="exact"/>
              <w:ind w:left="165"/>
              <w:rPr>
                <w:sz w:val="20"/>
              </w:rPr>
            </w:pPr>
            <w:r>
              <w:rPr>
                <w:spacing w:val="-2"/>
                <w:sz w:val="20"/>
              </w:rPr>
              <w:t>114.40</w:t>
            </w:r>
          </w:p>
        </w:tc>
        <w:tc>
          <w:tcPr>
            <w:tcW w:w="1472" w:type="dxa"/>
            <w:tcBorders>
              <w:top w:val="single" w:sz="4" w:space="0" w:color="000000"/>
              <w:bottom w:val="single" w:sz="4" w:space="0" w:color="000000"/>
            </w:tcBorders>
          </w:tcPr>
          <w:p w14:paraId="6EAEBB28" w14:textId="77777777" w:rsidR="00CB0AA4" w:rsidRDefault="000545FA">
            <w:pPr>
              <w:pStyle w:val="TableParagraph"/>
              <w:spacing w:line="229" w:lineRule="exact"/>
              <w:ind w:right="578"/>
              <w:jc w:val="right"/>
              <w:rPr>
                <w:sz w:val="20"/>
              </w:rPr>
            </w:pPr>
            <w:r>
              <w:rPr>
                <w:spacing w:val="-2"/>
                <w:sz w:val="20"/>
              </w:rPr>
              <w:t>41.10</w:t>
            </w:r>
          </w:p>
        </w:tc>
      </w:tr>
      <w:tr w:rsidR="00CB0AA4" w14:paraId="26925BD5" w14:textId="77777777">
        <w:trPr>
          <w:trHeight w:val="457"/>
        </w:trPr>
        <w:tc>
          <w:tcPr>
            <w:tcW w:w="772" w:type="dxa"/>
            <w:tcBorders>
              <w:top w:val="single" w:sz="4" w:space="0" w:color="000000"/>
              <w:bottom w:val="single" w:sz="4" w:space="0" w:color="000000"/>
            </w:tcBorders>
          </w:tcPr>
          <w:p w14:paraId="2F53936D" w14:textId="77777777" w:rsidR="00CB0AA4" w:rsidRDefault="000545FA">
            <w:pPr>
              <w:pStyle w:val="TableParagraph"/>
              <w:spacing w:line="249" w:lineRule="exact"/>
              <w:ind w:left="110"/>
              <w:rPr>
                <w:sz w:val="20"/>
              </w:rPr>
            </w:pPr>
            <w:r>
              <w:rPr>
                <w:spacing w:val="-5"/>
                <w:position w:val="2"/>
                <w:sz w:val="20"/>
              </w:rPr>
              <w:t>T</w:t>
            </w:r>
            <w:r>
              <w:rPr>
                <w:spacing w:val="-5"/>
                <w:sz w:val="20"/>
              </w:rPr>
              <w:t>3</w:t>
            </w:r>
          </w:p>
        </w:tc>
        <w:tc>
          <w:tcPr>
            <w:tcW w:w="2466" w:type="dxa"/>
            <w:tcBorders>
              <w:top w:val="single" w:sz="4" w:space="0" w:color="000000"/>
              <w:bottom w:val="single" w:sz="4" w:space="0" w:color="000000"/>
            </w:tcBorders>
          </w:tcPr>
          <w:p w14:paraId="344B764B" w14:textId="77777777" w:rsidR="00CB0AA4" w:rsidRDefault="000545FA">
            <w:pPr>
              <w:pStyle w:val="TableParagraph"/>
              <w:spacing w:line="228" w:lineRule="exact"/>
              <w:ind w:left="72" w:right="148"/>
              <w:rPr>
                <w:sz w:val="20"/>
              </w:rPr>
            </w:pPr>
            <w:r>
              <w:rPr>
                <w:sz w:val="20"/>
              </w:rPr>
              <w:t>Bio dynamic compost 2q ha</w:t>
            </w:r>
            <w:r>
              <w:rPr>
                <w:position w:val="6"/>
                <w:sz w:val="13"/>
              </w:rPr>
              <w:t xml:space="preserve">-1 </w:t>
            </w:r>
            <w:r>
              <w:rPr>
                <w:sz w:val="20"/>
              </w:rPr>
              <w:t>+ 50 % RDF</w:t>
            </w:r>
          </w:p>
        </w:tc>
        <w:tc>
          <w:tcPr>
            <w:tcW w:w="1082" w:type="dxa"/>
            <w:tcBorders>
              <w:top w:val="single" w:sz="4" w:space="0" w:color="000000"/>
              <w:bottom w:val="single" w:sz="4" w:space="0" w:color="000000"/>
            </w:tcBorders>
          </w:tcPr>
          <w:p w14:paraId="4E05EFD7" w14:textId="77777777" w:rsidR="00CB0AA4" w:rsidRDefault="000545FA">
            <w:pPr>
              <w:pStyle w:val="TableParagraph"/>
              <w:spacing w:line="229" w:lineRule="exact"/>
              <w:ind w:left="110"/>
              <w:rPr>
                <w:sz w:val="20"/>
              </w:rPr>
            </w:pPr>
            <w:r>
              <w:rPr>
                <w:spacing w:val="-2"/>
                <w:sz w:val="20"/>
              </w:rPr>
              <w:t>48.60</w:t>
            </w:r>
          </w:p>
        </w:tc>
        <w:tc>
          <w:tcPr>
            <w:tcW w:w="1475" w:type="dxa"/>
            <w:tcBorders>
              <w:top w:val="single" w:sz="4" w:space="0" w:color="000000"/>
              <w:bottom w:val="single" w:sz="4" w:space="0" w:color="000000"/>
            </w:tcBorders>
          </w:tcPr>
          <w:p w14:paraId="54CEE7B7" w14:textId="77777777" w:rsidR="00CB0AA4" w:rsidRDefault="000545FA">
            <w:pPr>
              <w:pStyle w:val="TableParagraph"/>
              <w:spacing w:line="229" w:lineRule="exact"/>
              <w:ind w:left="139"/>
              <w:rPr>
                <w:sz w:val="20"/>
              </w:rPr>
            </w:pPr>
            <w:r>
              <w:rPr>
                <w:spacing w:val="-2"/>
                <w:sz w:val="20"/>
              </w:rPr>
              <w:t>69.80</w:t>
            </w:r>
          </w:p>
        </w:tc>
        <w:tc>
          <w:tcPr>
            <w:tcW w:w="1595" w:type="dxa"/>
            <w:tcBorders>
              <w:top w:val="single" w:sz="4" w:space="0" w:color="000000"/>
              <w:bottom w:val="single" w:sz="4" w:space="0" w:color="000000"/>
            </w:tcBorders>
          </w:tcPr>
          <w:p w14:paraId="209C44CE" w14:textId="77777777" w:rsidR="00CB0AA4" w:rsidRDefault="000545FA">
            <w:pPr>
              <w:pStyle w:val="TableParagraph"/>
              <w:spacing w:line="229" w:lineRule="exact"/>
              <w:ind w:left="165"/>
              <w:rPr>
                <w:sz w:val="20"/>
              </w:rPr>
            </w:pPr>
            <w:r>
              <w:rPr>
                <w:spacing w:val="-2"/>
                <w:sz w:val="20"/>
              </w:rPr>
              <w:t>118.40</w:t>
            </w:r>
          </w:p>
        </w:tc>
        <w:tc>
          <w:tcPr>
            <w:tcW w:w="1472" w:type="dxa"/>
            <w:tcBorders>
              <w:top w:val="single" w:sz="4" w:space="0" w:color="000000"/>
              <w:bottom w:val="single" w:sz="4" w:space="0" w:color="000000"/>
            </w:tcBorders>
          </w:tcPr>
          <w:p w14:paraId="260846D7" w14:textId="77777777" w:rsidR="00CB0AA4" w:rsidRDefault="000545FA">
            <w:pPr>
              <w:pStyle w:val="TableParagraph"/>
              <w:spacing w:line="229" w:lineRule="exact"/>
              <w:ind w:right="578"/>
              <w:jc w:val="right"/>
              <w:rPr>
                <w:sz w:val="20"/>
              </w:rPr>
            </w:pPr>
            <w:r>
              <w:rPr>
                <w:spacing w:val="-2"/>
                <w:sz w:val="20"/>
              </w:rPr>
              <w:t>41.00</w:t>
            </w:r>
          </w:p>
        </w:tc>
      </w:tr>
      <w:tr w:rsidR="00CB0AA4" w14:paraId="365AC111" w14:textId="77777777">
        <w:trPr>
          <w:trHeight w:val="941"/>
        </w:trPr>
        <w:tc>
          <w:tcPr>
            <w:tcW w:w="772" w:type="dxa"/>
            <w:tcBorders>
              <w:top w:val="single" w:sz="4" w:space="0" w:color="000000"/>
              <w:bottom w:val="single" w:sz="4" w:space="0" w:color="000000"/>
            </w:tcBorders>
          </w:tcPr>
          <w:p w14:paraId="57D9B6EB" w14:textId="77777777" w:rsidR="00CB0AA4" w:rsidRDefault="000545FA">
            <w:pPr>
              <w:pStyle w:val="TableParagraph"/>
              <w:spacing w:before="1"/>
              <w:ind w:left="14"/>
              <w:rPr>
                <w:sz w:val="20"/>
              </w:rPr>
            </w:pPr>
            <w:r>
              <w:rPr>
                <w:spacing w:val="-5"/>
                <w:position w:val="2"/>
                <w:sz w:val="20"/>
              </w:rPr>
              <w:t>T</w:t>
            </w:r>
            <w:r>
              <w:rPr>
                <w:spacing w:val="-5"/>
                <w:sz w:val="20"/>
              </w:rPr>
              <w:t>4</w:t>
            </w:r>
          </w:p>
        </w:tc>
        <w:tc>
          <w:tcPr>
            <w:tcW w:w="2466" w:type="dxa"/>
            <w:tcBorders>
              <w:top w:val="single" w:sz="4" w:space="0" w:color="000000"/>
              <w:bottom w:val="single" w:sz="4" w:space="0" w:color="000000"/>
            </w:tcBorders>
          </w:tcPr>
          <w:p w14:paraId="564B4C95" w14:textId="77777777" w:rsidR="00CB0AA4" w:rsidRDefault="000545FA">
            <w:pPr>
              <w:pStyle w:val="TableParagraph"/>
              <w:spacing w:before="1"/>
              <w:ind w:left="72" w:right="89"/>
              <w:rPr>
                <w:sz w:val="20"/>
              </w:rPr>
            </w:pPr>
            <w:r>
              <w:rPr>
                <w:position w:val="2"/>
                <w:sz w:val="20"/>
              </w:rPr>
              <w:t>T</w:t>
            </w:r>
            <w:r>
              <w:rPr>
                <w:sz w:val="20"/>
              </w:rPr>
              <w:t xml:space="preserve">2 </w:t>
            </w:r>
            <w:r>
              <w:rPr>
                <w:position w:val="2"/>
                <w:sz w:val="20"/>
              </w:rPr>
              <w:t>+ Root dipping with</w:t>
            </w:r>
            <w:r>
              <w:rPr>
                <w:sz w:val="20"/>
              </w:rPr>
              <w:t>Bio dynamic</w:t>
            </w:r>
            <w:r>
              <w:rPr>
                <w:spacing w:val="29"/>
                <w:sz w:val="20"/>
              </w:rPr>
              <w:t xml:space="preserve"> </w:t>
            </w:r>
            <w:proofErr w:type="spellStart"/>
            <w:r>
              <w:rPr>
                <w:sz w:val="20"/>
              </w:rPr>
              <w:t>compostwash</w:t>
            </w:r>
            <w:proofErr w:type="spellEnd"/>
            <w:r>
              <w:rPr>
                <w:spacing w:val="80"/>
                <w:sz w:val="20"/>
              </w:rPr>
              <w:t xml:space="preserve"> </w:t>
            </w:r>
            <w:r>
              <w:rPr>
                <w:sz w:val="20"/>
              </w:rPr>
              <w:t>10 ml lit</w:t>
            </w:r>
            <w:r>
              <w:rPr>
                <w:position w:val="6"/>
                <w:sz w:val="13"/>
              </w:rPr>
              <w:t>-1</w:t>
            </w:r>
            <w:r>
              <w:rPr>
                <w:spacing w:val="40"/>
                <w:position w:val="6"/>
                <w:sz w:val="13"/>
              </w:rPr>
              <w:t xml:space="preserve"> </w:t>
            </w:r>
            <w:r>
              <w:rPr>
                <w:sz w:val="20"/>
              </w:rPr>
              <w:t>of</w:t>
            </w:r>
          </w:p>
          <w:p w14:paraId="21C5C998" w14:textId="77777777" w:rsidR="00CB0AA4" w:rsidRDefault="000545FA">
            <w:pPr>
              <w:pStyle w:val="TableParagraph"/>
              <w:spacing w:line="209" w:lineRule="exact"/>
              <w:ind w:left="72"/>
              <w:rPr>
                <w:sz w:val="20"/>
              </w:rPr>
            </w:pPr>
            <w:r>
              <w:rPr>
                <w:spacing w:val="-2"/>
                <w:sz w:val="20"/>
              </w:rPr>
              <w:t>water</w:t>
            </w:r>
          </w:p>
        </w:tc>
        <w:tc>
          <w:tcPr>
            <w:tcW w:w="1082" w:type="dxa"/>
            <w:tcBorders>
              <w:top w:val="single" w:sz="4" w:space="0" w:color="000000"/>
              <w:bottom w:val="single" w:sz="4" w:space="0" w:color="000000"/>
            </w:tcBorders>
          </w:tcPr>
          <w:p w14:paraId="3BD3A16A" w14:textId="77777777" w:rsidR="00CB0AA4" w:rsidRDefault="000545FA">
            <w:pPr>
              <w:pStyle w:val="TableParagraph"/>
              <w:ind w:left="14"/>
              <w:rPr>
                <w:sz w:val="20"/>
              </w:rPr>
            </w:pPr>
            <w:r>
              <w:rPr>
                <w:spacing w:val="-2"/>
                <w:sz w:val="20"/>
              </w:rPr>
              <w:t>53.20</w:t>
            </w:r>
          </w:p>
        </w:tc>
        <w:tc>
          <w:tcPr>
            <w:tcW w:w="1475" w:type="dxa"/>
            <w:tcBorders>
              <w:top w:val="single" w:sz="4" w:space="0" w:color="000000"/>
              <w:bottom w:val="single" w:sz="4" w:space="0" w:color="000000"/>
            </w:tcBorders>
          </w:tcPr>
          <w:p w14:paraId="40E42724" w14:textId="77777777" w:rsidR="00CB0AA4" w:rsidRDefault="000545FA">
            <w:pPr>
              <w:pStyle w:val="TableParagraph"/>
              <w:ind w:left="43"/>
              <w:rPr>
                <w:sz w:val="20"/>
              </w:rPr>
            </w:pPr>
            <w:r>
              <w:rPr>
                <w:spacing w:val="-2"/>
                <w:sz w:val="20"/>
              </w:rPr>
              <w:t>76.10</w:t>
            </w:r>
          </w:p>
        </w:tc>
        <w:tc>
          <w:tcPr>
            <w:tcW w:w="1595" w:type="dxa"/>
            <w:tcBorders>
              <w:top w:val="single" w:sz="4" w:space="0" w:color="000000"/>
              <w:bottom w:val="single" w:sz="4" w:space="0" w:color="000000"/>
            </w:tcBorders>
          </w:tcPr>
          <w:p w14:paraId="0BBE5C6F" w14:textId="77777777" w:rsidR="00CB0AA4" w:rsidRDefault="000545FA">
            <w:pPr>
              <w:pStyle w:val="TableParagraph"/>
              <w:ind w:left="69"/>
              <w:rPr>
                <w:sz w:val="20"/>
              </w:rPr>
            </w:pPr>
            <w:r>
              <w:rPr>
                <w:spacing w:val="-2"/>
                <w:sz w:val="20"/>
              </w:rPr>
              <w:t>129.30</w:t>
            </w:r>
          </w:p>
        </w:tc>
        <w:tc>
          <w:tcPr>
            <w:tcW w:w="1472" w:type="dxa"/>
            <w:tcBorders>
              <w:top w:val="single" w:sz="4" w:space="0" w:color="000000"/>
              <w:bottom w:val="single" w:sz="4" w:space="0" w:color="000000"/>
            </w:tcBorders>
          </w:tcPr>
          <w:p w14:paraId="20ECC553" w14:textId="77777777" w:rsidR="00CB0AA4" w:rsidRDefault="000545FA">
            <w:pPr>
              <w:pStyle w:val="TableParagraph"/>
              <w:ind w:left="274"/>
              <w:rPr>
                <w:sz w:val="20"/>
              </w:rPr>
            </w:pPr>
            <w:r>
              <w:rPr>
                <w:spacing w:val="-2"/>
                <w:sz w:val="20"/>
              </w:rPr>
              <w:t>41.10</w:t>
            </w:r>
          </w:p>
        </w:tc>
      </w:tr>
      <w:tr w:rsidR="00CB0AA4" w14:paraId="3CB4381E" w14:textId="77777777">
        <w:trPr>
          <w:trHeight w:val="710"/>
        </w:trPr>
        <w:tc>
          <w:tcPr>
            <w:tcW w:w="772" w:type="dxa"/>
            <w:tcBorders>
              <w:top w:val="single" w:sz="4" w:space="0" w:color="000000"/>
              <w:bottom w:val="single" w:sz="4" w:space="0" w:color="000000"/>
            </w:tcBorders>
          </w:tcPr>
          <w:p w14:paraId="52AD80B1" w14:textId="77777777" w:rsidR="00CB0AA4" w:rsidRDefault="000545FA">
            <w:pPr>
              <w:pStyle w:val="TableParagraph"/>
              <w:spacing w:line="249" w:lineRule="exact"/>
              <w:ind w:left="14"/>
              <w:rPr>
                <w:sz w:val="20"/>
              </w:rPr>
            </w:pPr>
            <w:r>
              <w:rPr>
                <w:spacing w:val="-5"/>
                <w:position w:val="2"/>
                <w:sz w:val="20"/>
              </w:rPr>
              <w:t>T</w:t>
            </w:r>
            <w:r>
              <w:rPr>
                <w:spacing w:val="-5"/>
                <w:sz w:val="20"/>
              </w:rPr>
              <w:t>5</w:t>
            </w:r>
          </w:p>
        </w:tc>
        <w:tc>
          <w:tcPr>
            <w:tcW w:w="2466" w:type="dxa"/>
            <w:tcBorders>
              <w:top w:val="single" w:sz="4" w:space="0" w:color="000000"/>
              <w:bottom w:val="single" w:sz="4" w:space="0" w:color="000000"/>
            </w:tcBorders>
          </w:tcPr>
          <w:p w14:paraId="652EE622" w14:textId="77777777" w:rsidR="00CB0AA4" w:rsidRDefault="000545FA">
            <w:pPr>
              <w:pStyle w:val="TableParagraph"/>
              <w:ind w:left="72"/>
              <w:rPr>
                <w:sz w:val="20"/>
              </w:rPr>
            </w:pPr>
            <w:r>
              <w:rPr>
                <w:position w:val="2"/>
                <w:sz w:val="20"/>
              </w:rPr>
              <w:t>T</w:t>
            </w:r>
            <w:r>
              <w:rPr>
                <w:sz w:val="20"/>
              </w:rPr>
              <w:t xml:space="preserve">3 </w:t>
            </w:r>
            <w:r>
              <w:rPr>
                <w:position w:val="2"/>
                <w:sz w:val="20"/>
              </w:rPr>
              <w:t>+ Root dipping with</w:t>
            </w:r>
            <w:r>
              <w:rPr>
                <w:sz w:val="20"/>
              </w:rPr>
              <w:t>Bio dynamic wash 10</w:t>
            </w:r>
          </w:p>
          <w:p w14:paraId="533F8C67" w14:textId="77777777" w:rsidR="00CB0AA4" w:rsidRDefault="000545FA">
            <w:pPr>
              <w:pStyle w:val="TableParagraph"/>
              <w:spacing w:line="211" w:lineRule="exact"/>
              <w:ind w:left="72"/>
              <w:rPr>
                <w:sz w:val="20"/>
              </w:rPr>
            </w:pPr>
            <w:r>
              <w:rPr>
                <w:sz w:val="20"/>
              </w:rPr>
              <w:t>ml</w:t>
            </w:r>
            <w:r>
              <w:rPr>
                <w:spacing w:val="5"/>
                <w:sz w:val="20"/>
              </w:rPr>
              <w:t xml:space="preserve"> </w:t>
            </w:r>
            <w:r>
              <w:rPr>
                <w:sz w:val="20"/>
              </w:rPr>
              <w:t>lit</w:t>
            </w:r>
            <w:r>
              <w:rPr>
                <w:position w:val="6"/>
                <w:sz w:val="13"/>
              </w:rPr>
              <w:t>-1</w:t>
            </w:r>
            <w:r>
              <w:rPr>
                <w:spacing w:val="23"/>
                <w:position w:val="6"/>
                <w:sz w:val="13"/>
              </w:rPr>
              <w:t xml:space="preserve"> </w:t>
            </w:r>
            <w:r>
              <w:rPr>
                <w:sz w:val="20"/>
              </w:rPr>
              <w:t>of</w:t>
            </w:r>
            <w:r>
              <w:rPr>
                <w:spacing w:val="1"/>
                <w:sz w:val="20"/>
              </w:rPr>
              <w:t xml:space="preserve"> </w:t>
            </w:r>
            <w:r>
              <w:rPr>
                <w:spacing w:val="-2"/>
                <w:sz w:val="20"/>
              </w:rPr>
              <w:t>water</w:t>
            </w:r>
          </w:p>
        </w:tc>
        <w:tc>
          <w:tcPr>
            <w:tcW w:w="1082" w:type="dxa"/>
            <w:tcBorders>
              <w:top w:val="single" w:sz="4" w:space="0" w:color="000000"/>
              <w:bottom w:val="single" w:sz="4" w:space="0" w:color="000000"/>
            </w:tcBorders>
          </w:tcPr>
          <w:p w14:paraId="47FA3464" w14:textId="77777777" w:rsidR="00CB0AA4" w:rsidRDefault="000545FA">
            <w:pPr>
              <w:pStyle w:val="TableParagraph"/>
              <w:spacing w:line="229" w:lineRule="exact"/>
              <w:ind w:left="14"/>
              <w:rPr>
                <w:sz w:val="20"/>
              </w:rPr>
            </w:pPr>
            <w:r>
              <w:rPr>
                <w:spacing w:val="-2"/>
                <w:sz w:val="20"/>
              </w:rPr>
              <w:t>56.20</w:t>
            </w:r>
          </w:p>
        </w:tc>
        <w:tc>
          <w:tcPr>
            <w:tcW w:w="1475" w:type="dxa"/>
            <w:tcBorders>
              <w:top w:val="single" w:sz="4" w:space="0" w:color="000000"/>
              <w:bottom w:val="single" w:sz="4" w:space="0" w:color="000000"/>
            </w:tcBorders>
          </w:tcPr>
          <w:p w14:paraId="64B8CC86" w14:textId="77777777" w:rsidR="00CB0AA4" w:rsidRDefault="000545FA">
            <w:pPr>
              <w:pStyle w:val="TableParagraph"/>
              <w:spacing w:line="229" w:lineRule="exact"/>
              <w:ind w:left="43"/>
              <w:rPr>
                <w:sz w:val="20"/>
              </w:rPr>
            </w:pPr>
            <w:r>
              <w:rPr>
                <w:spacing w:val="-2"/>
                <w:sz w:val="20"/>
              </w:rPr>
              <w:t>81.70</w:t>
            </w:r>
          </w:p>
        </w:tc>
        <w:tc>
          <w:tcPr>
            <w:tcW w:w="1595" w:type="dxa"/>
            <w:tcBorders>
              <w:top w:val="single" w:sz="4" w:space="0" w:color="000000"/>
              <w:bottom w:val="single" w:sz="4" w:space="0" w:color="000000"/>
            </w:tcBorders>
          </w:tcPr>
          <w:p w14:paraId="208B159C" w14:textId="77777777" w:rsidR="00CB0AA4" w:rsidRDefault="000545FA">
            <w:pPr>
              <w:pStyle w:val="TableParagraph"/>
              <w:spacing w:line="229" w:lineRule="exact"/>
              <w:ind w:left="69"/>
              <w:rPr>
                <w:sz w:val="20"/>
              </w:rPr>
            </w:pPr>
            <w:r>
              <w:rPr>
                <w:spacing w:val="-2"/>
                <w:sz w:val="20"/>
              </w:rPr>
              <w:t>137.90</w:t>
            </w:r>
          </w:p>
        </w:tc>
        <w:tc>
          <w:tcPr>
            <w:tcW w:w="1472" w:type="dxa"/>
            <w:tcBorders>
              <w:top w:val="single" w:sz="4" w:space="0" w:color="000000"/>
              <w:bottom w:val="single" w:sz="4" w:space="0" w:color="000000"/>
            </w:tcBorders>
          </w:tcPr>
          <w:p w14:paraId="12C8CEDA" w14:textId="77777777" w:rsidR="00CB0AA4" w:rsidRDefault="000545FA">
            <w:pPr>
              <w:pStyle w:val="TableParagraph"/>
              <w:spacing w:line="229" w:lineRule="exact"/>
              <w:ind w:left="274"/>
              <w:rPr>
                <w:sz w:val="20"/>
              </w:rPr>
            </w:pPr>
            <w:r>
              <w:rPr>
                <w:spacing w:val="-2"/>
                <w:sz w:val="20"/>
              </w:rPr>
              <w:t>40.70</w:t>
            </w:r>
          </w:p>
        </w:tc>
      </w:tr>
      <w:tr w:rsidR="00CB0AA4" w14:paraId="0F18E771" w14:textId="77777777">
        <w:trPr>
          <w:trHeight w:val="234"/>
        </w:trPr>
        <w:tc>
          <w:tcPr>
            <w:tcW w:w="772" w:type="dxa"/>
            <w:tcBorders>
              <w:top w:val="single" w:sz="4" w:space="0" w:color="000000"/>
            </w:tcBorders>
          </w:tcPr>
          <w:p w14:paraId="68D9B634" w14:textId="77777777" w:rsidR="00CB0AA4" w:rsidRDefault="000545FA">
            <w:pPr>
              <w:pStyle w:val="TableParagraph"/>
              <w:spacing w:line="215" w:lineRule="exact"/>
              <w:ind w:left="14"/>
              <w:rPr>
                <w:sz w:val="20"/>
              </w:rPr>
            </w:pPr>
            <w:r>
              <w:rPr>
                <w:spacing w:val="-5"/>
                <w:position w:val="2"/>
                <w:sz w:val="20"/>
              </w:rPr>
              <w:t>T</w:t>
            </w:r>
            <w:r>
              <w:rPr>
                <w:spacing w:val="-5"/>
                <w:sz w:val="20"/>
              </w:rPr>
              <w:t>6</w:t>
            </w:r>
          </w:p>
        </w:tc>
        <w:tc>
          <w:tcPr>
            <w:tcW w:w="2466" w:type="dxa"/>
            <w:vMerge w:val="restart"/>
            <w:tcBorders>
              <w:top w:val="single" w:sz="4" w:space="0" w:color="000000"/>
              <w:bottom w:val="single" w:sz="4" w:space="0" w:color="000000"/>
            </w:tcBorders>
          </w:tcPr>
          <w:p w14:paraId="032FEAE5" w14:textId="77777777" w:rsidR="00CB0AA4" w:rsidRDefault="000545FA">
            <w:pPr>
              <w:pStyle w:val="TableParagraph"/>
              <w:ind w:left="72" w:right="204"/>
              <w:rPr>
                <w:sz w:val="20"/>
              </w:rPr>
            </w:pPr>
            <w:r>
              <w:rPr>
                <w:position w:val="2"/>
                <w:sz w:val="20"/>
              </w:rPr>
              <w:t>T</w:t>
            </w:r>
            <w:r>
              <w:rPr>
                <w:sz w:val="20"/>
              </w:rPr>
              <w:t xml:space="preserve">2 </w:t>
            </w:r>
            <w:r>
              <w:rPr>
                <w:position w:val="2"/>
                <w:sz w:val="20"/>
              </w:rPr>
              <w:t xml:space="preserve">+ foliar application </w:t>
            </w:r>
            <w:r>
              <w:rPr>
                <w:sz w:val="20"/>
              </w:rPr>
              <w:t>of Bio dynamic compost wash of 10 ml</w:t>
            </w:r>
          </w:p>
          <w:p w14:paraId="60530C49" w14:textId="77777777" w:rsidR="00CB0AA4" w:rsidRDefault="000545FA">
            <w:pPr>
              <w:pStyle w:val="TableParagraph"/>
              <w:spacing w:line="211" w:lineRule="exact"/>
              <w:ind w:left="72"/>
              <w:rPr>
                <w:sz w:val="20"/>
              </w:rPr>
            </w:pPr>
            <w:r>
              <w:rPr>
                <w:sz w:val="20"/>
              </w:rPr>
              <w:t>lit</w:t>
            </w:r>
            <w:r>
              <w:rPr>
                <w:position w:val="6"/>
                <w:sz w:val="13"/>
              </w:rPr>
              <w:t>-1</w:t>
            </w:r>
            <w:r>
              <w:rPr>
                <w:spacing w:val="22"/>
                <w:position w:val="6"/>
                <w:sz w:val="13"/>
              </w:rPr>
              <w:t xml:space="preserve"> </w:t>
            </w:r>
            <w:r>
              <w:rPr>
                <w:sz w:val="20"/>
              </w:rPr>
              <w:t>of</w:t>
            </w:r>
            <w:r>
              <w:rPr>
                <w:spacing w:val="4"/>
                <w:sz w:val="20"/>
              </w:rPr>
              <w:t xml:space="preserve"> </w:t>
            </w:r>
            <w:r>
              <w:rPr>
                <w:spacing w:val="-2"/>
                <w:sz w:val="20"/>
              </w:rPr>
              <w:t>water</w:t>
            </w:r>
          </w:p>
        </w:tc>
        <w:tc>
          <w:tcPr>
            <w:tcW w:w="1082" w:type="dxa"/>
            <w:tcBorders>
              <w:top w:val="single" w:sz="4" w:space="0" w:color="000000"/>
            </w:tcBorders>
          </w:tcPr>
          <w:p w14:paraId="6D0B3618" w14:textId="77777777" w:rsidR="00CB0AA4" w:rsidRDefault="00CB0AA4">
            <w:pPr>
              <w:pStyle w:val="TableParagraph"/>
              <w:rPr>
                <w:rFonts w:ascii="Times New Roman"/>
                <w:sz w:val="16"/>
              </w:rPr>
            </w:pPr>
          </w:p>
        </w:tc>
        <w:tc>
          <w:tcPr>
            <w:tcW w:w="1475" w:type="dxa"/>
            <w:tcBorders>
              <w:top w:val="single" w:sz="4" w:space="0" w:color="000000"/>
            </w:tcBorders>
          </w:tcPr>
          <w:p w14:paraId="622724F0" w14:textId="77777777" w:rsidR="00CB0AA4" w:rsidRDefault="000545FA">
            <w:pPr>
              <w:pStyle w:val="TableParagraph"/>
              <w:spacing w:line="215" w:lineRule="exact"/>
              <w:ind w:left="43"/>
              <w:rPr>
                <w:sz w:val="20"/>
              </w:rPr>
            </w:pPr>
            <w:r>
              <w:rPr>
                <w:spacing w:val="-2"/>
                <w:sz w:val="20"/>
              </w:rPr>
              <w:t>79.10</w:t>
            </w:r>
          </w:p>
        </w:tc>
        <w:tc>
          <w:tcPr>
            <w:tcW w:w="1595" w:type="dxa"/>
            <w:tcBorders>
              <w:top w:val="single" w:sz="4" w:space="0" w:color="000000"/>
            </w:tcBorders>
          </w:tcPr>
          <w:p w14:paraId="12C0EC86" w14:textId="77777777" w:rsidR="00CB0AA4" w:rsidRDefault="000545FA">
            <w:pPr>
              <w:pStyle w:val="TableParagraph"/>
              <w:spacing w:line="215" w:lineRule="exact"/>
              <w:ind w:left="69"/>
              <w:rPr>
                <w:sz w:val="20"/>
              </w:rPr>
            </w:pPr>
            <w:r>
              <w:rPr>
                <w:spacing w:val="-2"/>
                <w:sz w:val="20"/>
              </w:rPr>
              <w:t>134.00</w:t>
            </w:r>
          </w:p>
        </w:tc>
        <w:tc>
          <w:tcPr>
            <w:tcW w:w="1472" w:type="dxa"/>
            <w:tcBorders>
              <w:top w:val="single" w:sz="4" w:space="0" w:color="000000"/>
            </w:tcBorders>
          </w:tcPr>
          <w:p w14:paraId="0E3E8249" w14:textId="77777777" w:rsidR="00CB0AA4" w:rsidRDefault="000545FA">
            <w:pPr>
              <w:pStyle w:val="TableParagraph"/>
              <w:spacing w:line="215" w:lineRule="exact"/>
              <w:ind w:left="274"/>
              <w:rPr>
                <w:sz w:val="20"/>
              </w:rPr>
            </w:pPr>
            <w:r>
              <w:rPr>
                <w:spacing w:val="-2"/>
                <w:sz w:val="20"/>
              </w:rPr>
              <w:t>40.90</w:t>
            </w:r>
          </w:p>
        </w:tc>
      </w:tr>
      <w:tr w:rsidR="00CB0AA4" w14:paraId="124BD10B" w14:textId="77777777">
        <w:trPr>
          <w:trHeight w:val="695"/>
        </w:trPr>
        <w:tc>
          <w:tcPr>
            <w:tcW w:w="772" w:type="dxa"/>
            <w:tcBorders>
              <w:bottom w:val="single" w:sz="4" w:space="0" w:color="000000"/>
            </w:tcBorders>
          </w:tcPr>
          <w:p w14:paraId="49738103" w14:textId="77777777" w:rsidR="00CB0AA4" w:rsidRDefault="00CB0AA4">
            <w:pPr>
              <w:pStyle w:val="TableParagraph"/>
              <w:rPr>
                <w:rFonts w:ascii="Times New Roman"/>
                <w:sz w:val="18"/>
              </w:rPr>
            </w:pPr>
          </w:p>
        </w:tc>
        <w:tc>
          <w:tcPr>
            <w:tcW w:w="2466" w:type="dxa"/>
            <w:vMerge/>
            <w:tcBorders>
              <w:top w:val="nil"/>
              <w:bottom w:val="single" w:sz="4" w:space="0" w:color="000000"/>
            </w:tcBorders>
          </w:tcPr>
          <w:p w14:paraId="6F293B4F" w14:textId="77777777" w:rsidR="00CB0AA4" w:rsidRDefault="00CB0AA4">
            <w:pPr>
              <w:rPr>
                <w:sz w:val="2"/>
                <w:szCs w:val="2"/>
              </w:rPr>
            </w:pPr>
          </w:p>
        </w:tc>
        <w:tc>
          <w:tcPr>
            <w:tcW w:w="1082" w:type="dxa"/>
            <w:tcBorders>
              <w:bottom w:val="single" w:sz="4" w:space="0" w:color="000000"/>
            </w:tcBorders>
          </w:tcPr>
          <w:p w14:paraId="1BD54322" w14:textId="77777777" w:rsidR="00CB0AA4" w:rsidRDefault="000545FA">
            <w:pPr>
              <w:pStyle w:val="TableParagraph"/>
              <w:spacing w:line="215" w:lineRule="exact"/>
              <w:ind w:left="110"/>
              <w:rPr>
                <w:sz w:val="20"/>
              </w:rPr>
            </w:pPr>
            <w:r>
              <w:rPr>
                <w:spacing w:val="-2"/>
                <w:sz w:val="20"/>
              </w:rPr>
              <w:t>54.80</w:t>
            </w:r>
          </w:p>
        </w:tc>
        <w:tc>
          <w:tcPr>
            <w:tcW w:w="1475" w:type="dxa"/>
            <w:tcBorders>
              <w:bottom w:val="single" w:sz="4" w:space="0" w:color="000000"/>
            </w:tcBorders>
          </w:tcPr>
          <w:p w14:paraId="5F7D2586" w14:textId="77777777" w:rsidR="00CB0AA4" w:rsidRDefault="00CB0AA4">
            <w:pPr>
              <w:pStyle w:val="TableParagraph"/>
              <w:rPr>
                <w:rFonts w:ascii="Times New Roman"/>
                <w:sz w:val="18"/>
              </w:rPr>
            </w:pPr>
          </w:p>
        </w:tc>
        <w:tc>
          <w:tcPr>
            <w:tcW w:w="1595" w:type="dxa"/>
            <w:tcBorders>
              <w:bottom w:val="single" w:sz="4" w:space="0" w:color="000000"/>
            </w:tcBorders>
          </w:tcPr>
          <w:p w14:paraId="5F156C08" w14:textId="77777777" w:rsidR="00CB0AA4" w:rsidRDefault="00CB0AA4">
            <w:pPr>
              <w:pStyle w:val="TableParagraph"/>
              <w:rPr>
                <w:rFonts w:ascii="Times New Roman"/>
                <w:sz w:val="18"/>
              </w:rPr>
            </w:pPr>
          </w:p>
        </w:tc>
        <w:tc>
          <w:tcPr>
            <w:tcW w:w="1472" w:type="dxa"/>
            <w:tcBorders>
              <w:bottom w:val="single" w:sz="4" w:space="0" w:color="000000"/>
            </w:tcBorders>
          </w:tcPr>
          <w:p w14:paraId="53DE4D64" w14:textId="77777777" w:rsidR="00CB0AA4" w:rsidRDefault="00CB0AA4">
            <w:pPr>
              <w:pStyle w:val="TableParagraph"/>
              <w:rPr>
                <w:rFonts w:ascii="Times New Roman"/>
                <w:sz w:val="18"/>
              </w:rPr>
            </w:pPr>
          </w:p>
        </w:tc>
      </w:tr>
      <w:tr w:rsidR="00CB0AA4" w14:paraId="082CBB56" w14:textId="77777777">
        <w:trPr>
          <w:trHeight w:val="710"/>
        </w:trPr>
        <w:tc>
          <w:tcPr>
            <w:tcW w:w="772" w:type="dxa"/>
            <w:tcBorders>
              <w:top w:val="single" w:sz="4" w:space="0" w:color="000000"/>
              <w:bottom w:val="single" w:sz="4" w:space="0" w:color="000000"/>
            </w:tcBorders>
          </w:tcPr>
          <w:p w14:paraId="019F5310" w14:textId="77777777" w:rsidR="00CB0AA4" w:rsidRDefault="000545FA">
            <w:pPr>
              <w:pStyle w:val="TableParagraph"/>
              <w:spacing w:line="249" w:lineRule="exact"/>
              <w:ind w:left="14"/>
              <w:rPr>
                <w:sz w:val="20"/>
              </w:rPr>
            </w:pPr>
            <w:r>
              <w:rPr>
                <w:spacing w:val="-5"/>
                <w:position w:val="2"/>
                <w:sz w:val="20"/>
              </w:rPr>
              <w:t>T</w:t>
            </w:r>
            <w:r>
              <w:rPr>
                <w:spacing w:val="-5"/>
                <w:sz w:val="20"/>
              </w:rPr>
              <w:t>7</w:t>
            </w:r>
          </w:p>
        </w:tc>
        <w:tc>
          <w:tcPr>
            <w:tcW w:w="2466" w:type="dxa"/>
            <w:tcBorders>
              <w:top w:val="single" w:sz="4" w:space="0" w:color="000000"/>
              <w:bottom w:val="single" w:sz="4" w:space="0" w:color="000000"/>
            </w:tcBorders>
          </w:tcPr>
          <w:p w14:paraId="58424BE7" w14:textId="77777777" w:rsidR="00CB0AA4" w:rsidRDefault="000545FA">
            <w:pPr>
              <w:pStyle w:val="TableParagraph"/>
              <w:spacing w:line="230" w:lineRule="exact"/>
              <w:ind w:left="72" w:right="26"/>
              <w:rPr>
                <w:sz w:val="20"/>
              </w:rPr>
            </w:pPr>
            <w:r>
              <w:rPr>
                <w:position w:val="2"/>
                <w:sz w:val="20"/>
              </w:rPr>
              <w:t>T</w:t>
            </w:r>
            <w:r>
              <w:rPr>
                <w:sz w:val="20"/>
              </w:rPr>
              <w:t xml:space="preserve">3 </w:t>
            </w:r>
            <w:r>
              <w:rPr>
                <w:position w:val="2"/>
                <w:sz w:val="20"/>
              </w:rPr>
              <w:t xml:space="preserve">+ foliar application </w:t>
            </w:r>
            <w:r>
              <w:rPr>
                <w:sz w:val="20"/>
              </w:rPr>
              <w:t>of Bio dynamic compost wash of</w:t>
            </w:r>
            <w:r>
              <w:rPr>
                <w:spacing w:val="-2"/>
                <w:sz w:val="20"/>
              </w:rPr>
              <w:t xml:space="preserve"> </w:t>
            </w:r>
            <w:r>
              <w:rPr>
                <w:sz w:val="20"/>
              </w:rPr>
              <w:t>10</w:t>
            </w:r>
            <w:r>
              <w:rPr>
                <w:spacing w:val="-2"/>
                <w:sz w:val="20"/>
              </w:rPr>
              <w:t xml:space="preserve"> </w:t>
            </w:r>
            <w:r>
              <w:rPr>
                <w:sz w:val="20"/>
              </w:rPr>
              <w:t>ml lit</w:t>
            </w:r>
            <w:r>
              <w:rPr>
                <w:position w:val="6"/>
                <w:sz w:val="13"/>
              </w:rPr>
              <w:t>-1</w:t>
            </w:r>
            <w:r>
              <w:rPr>
                <w:spacing w:val="22"/>
                <w:position w:val="6"/>
                <w:sz w:val="13"/>
              </w:rPr>
              <w:t xml:space="preserve"> </w:t>
            </w:r>
            <w:r>
              <w:rPr>
                <w:sz w:val="20"/>
              </w:rPr>
              <w:t>of water</w:t>
            </w:r>
          </w:p>
        </w:tc>
        <w:tc>
          <w:tcPr>
            <w:tcW w:w="1082" w:type="dxa"/>
            <w:tcBorders>
              <w:top w:val="single" w:sz="4" w:space="0" w:color="000000"/>
              <w:bottom w:val="single" w:sz="4" w:space="0" w:color="000000"/>
            </w:tcBorders>
          </w:tcPr>
          <w:p w14:paraId="0266B484" w14:textId="77777777" w:rsidR="00CB0AA4" w:rsidRDefault="000545FA">
            <w:pPr>
              <w:pStyle w:val="TableParagraph"/>
              <w:spacing w:line="229" w:lineRule="exact"/>
              <w:ind w:left="14"/>
              <w:rPr>
                <w:sz w:val="20"/>
              </w:rPr>
            </w:pPr>
            <w:r>
              <w:rPr>
                <w:spacing w:val="-2"/>
                <w:sz w:val="20"/>
              </w:rPr>
              <w:t>57.90</w:t>
            </w:r>
          </w:p>
        </w:tc>
        <w:tc>
          <w:tcPr>
            <w:tcW w:w="1475" w:type="dxa"/>
            <w:tcBorders>
              <w:top w:val="single" w:sz="4" w:space="0" w:color="000000"/>
              <w:bottom w:val="single" w:sz="4" w:space="0" w:color="000000"/>
            </w:tcBorders>
          </w:tcPr>
          <w:p w14:paraId="3927D17E" w14:textId="77777777" w:rsidR="00CB0AA4" w:rsidRDefault="000545FA">
            <w:pPr>
              <w:pStyle w:val="TableParagraph"/>
              <w:spacing w:line="229" w:lineRule="exact"/>
              <w:ind w:left="43"/>
              <w:rPr>
                <w:sz w:val="20"/>
              </w:rPr>
            </w:pPr>
            <w:r>
              <w:rPr>
                <w:spacing w:val="-2"/>
                <w:sz w:val="20"/>
              </w:rPr>
              <w:t>82.20</w:t>
            </w:r>
          </w:p>
        </w:tc>
        <w:tc>
          <w:tcPr>
            <w:tcW w:w="1595" w:type="dxa"/>
            <w:tcBorders>
              <w:top w:val="single" w:sz="4" w:space="0" w:color="000000"/>
              <w:bottom w:val="single" w:sz="4" w:space="0" w:color="000000"/>
            </w:tcBorders>
          </w:tcPr>
          <w:p w14:paraId="479CA8B1" w14:textId="77777777" w:rsidR="00CB0AA4" w:rsidRDefault="000545FA">
            <w:pPr>
              <w:pStyle w:val="TableParagraph"/>
              <w:spacing w:line="229" w:lineRule="exact"/>
              <w:ind w:left="69"/>
              <w:rPr>
                <w:sz w:val="20"/>
              </w:rPr>
            </w:pPr>
            <w:r>
              <w:rPr>
                <w:spacing w:val="-2"/>
                <w:sz w:val="20"/>
              </w:rPr>
              <w:t>140.10</w:t>
            </w:r>
          </w:p>
        </w:tc>
        <w:tc>
          <w:tcPr>
            <w:tcW w:w="1472" w:type="dxa"/>
            <w:tcBorders>
              <w:top w:val="single" w:sz="4" w:space="0" w:color="000000"/>
              <w:bottom w:val="single" w:sz="4" w:space="0" w:color="000000"/>
            </w:tcBorders>
          </w:tcPr>
          <w:p w14:paraId="60005794" w14:textId="77777777" w:rsidR="00CB0AA4" w:rsidRDefault="000545FA">
            <w:pPr>
              <w:pStyle w:val="TableParagraph"/>
              <w:spacing w:line="229" w:lineRule="exact"/>
              <w:ind w:left="274"/>
              <w:rPr>
                <w:sz w:val="20"/>
              </w:rPr>
            </w:pPr>
            <w:r>
              <w:rPr>
                <w:spacing w:val="-2"/>
                <w:sz w:val="20"/>
              </w:rPr>
              <w:t>41.30</w:t>
            </w:r>
          </w:p>
        </w:tc>
      </w:tr>
      <w:tr w:rsidR="00CB0AA4" w14:paraId="2E7C41BF" w14:textId="77777777">
        <w:trPr>
          <w:trHeight w:val="249"/>
        </w:trPr>
        <w:tc>
          <w:tcPr>
            <w:tcW w:w="772" w:type="dxa"/>
            <w:tcBorders>
              <w:top w:val="single" w:sz="4" w:space="0" w:color="000000"/>
              <w:bottom w:val="single" w:sz="4" w:space="0" w:color="000000"/>
            </w:tcBorders>
          </w:tcPr>
          <w:p w14:paraId="371B7B4E" w14:textId="77777777" w:rsidR="00CB0AA4" w:rsidRDefault="000545FA">
            <w:pPr>
              <w:pStyle w:val="TableParagraph"/>
              <w:spacing w:line="229" w:lineRule="exact"/>
              <w:ind w:left="110"/>
              <w:rPr>
                <w:sz w:val="20"/>
              </w:rPr>
            </w:pPr>
            <w:r>
              <w:rPr>
                <w:spacing w:val="-5"/>
                <w:position w:val="2"/>
                <w:sz w:val="20"/>
              </w:rPr>
              <w:t>T</w:t>
            </w:r>
            <w:r>
              <w:rPr>
                <w:spacing w:val="-5"/>
                <w:sz w:val="20"/>
              </w:rPr>
              <w:t>8</w:t>
            </w:r>
          </w:p>
        </w:tc>
        <w:tc>
          <w:tcPr>
            <w:tcW w:w="2466" w:type="dxa"/>
            <w:tcBorders>
              <w:top w:val="single" w:sz="4" w:space="0" w:color="000000"/>
              <w:bottom w:val="single" w:sz="4" w:space="0" w:color="000000"/>
            </w:tcBorders>
          </w:tcPr>
          <w:p w14:paraId="3456277E" w14:textId="77777777" w:rsidR="00CB0AA4" w:rsidRDefault="000545FA">
            <w:pPr>
              <w:pStyle w:val="TableParagraph"/>
              <w:spacing w:line="229" w:lineRule="exact"/>
              <w:ind w:left="72"/>
              <w:rPr>
                <w:sz w:val="20"/>
              </w:rPr>
            </w:pPr>
            <w:r>
              <w:rPr>
                <w:sz w:val="20"/>
              </w:rPr>
              <w:t>100</w:t>
            </w:r>
            <w:r>
              <w:rPr>
                <w:spacing w:val="8"/>
                <w:sz w:val="20"/>
              </w:rPr>
              <w:t xml:space="preserve"> </w:t>
            </w:r>
            <w:r>
              <w:rPr>
                <w:sz w:val="20"/>
              </w:rPr>
              <w:t>%</w:t>
            </w:r>
            <w:r>
              <w:rPr>
                <w:spacing w:val="7"/>
                <w:sz w:val="20"/>
              </w:rPr>
              <w:t xml:space="preserve"> </w:t>
            </w:r>
            <w:r>
              <w:rPr>
                <w:spacing w:val="-5"/>
                <w:sz w:val="20"/>
              </w:rPr>
              <w:t>RDF</w:t>
            </w:r>
          </w:p>
        </w:tc>
        <w:tc>
          <w:tcPr>
            <w:tcW w:w="1082" w:type="dxa"/>
            <w:tcBorders>
              <w:top w:val="single" w:sz="4" w:space="0" w:color="000000"/>
              <w:bottom w:val="single" w:sz="4" w:space="0" w:color="000000"/>
            </w:tcBorders>
          </w:tcPr>
          <w:p w14:paraId="6835E38A" w14:textId="77777777" w:rsidR="00CB0AA4" w:rsidRDefault="000545FA">
            <w:pPr>
              <w:pStyle w:val="TableParagraph"/>
              <w:spacing w:line="229" w:lineRule="exact"/>
              <w:ind w:left="110"/>
              <w:rPr>
                <w:sz w:val="20"/>
              </w:rPr>
            </w:pPr>
            <w:r>
              <w:rPr>
                <w:spacing w:val="-2"/>
                <w:sz w:val="20"/>
              </w:rPr>
              <w:t>51.11</w:t>
            </w:r>
          </w:p>
        </w:tc>
        <w:tc>
          <w:tcPr>
            <w:tcW w:w="1475" w:type="dxa"/>
            <w:tcBorders>
              <w:top w:val="single" w:sz="4" w:space="0" w:color="000000"/>
              <w:bottom w:val="single" w:sz="4" w:space="0" w:color="000000"/>
            </w:tcBorders>
          </w:tcPr>
          <w:p w14:paraId="76670C02" w14:textId="77777777" w:rsidR="00CB0AA4" w:rsidRDefault="000545FA">
            <w:pPr>
              <w:pStyle w:val="TableParagraph"/>
              <w:spacing w:line="229" w:lineRule="exact"/>
              <w:ind w:left="139"/>
              <w:rPr>
                <w:sz w:val="20"/>
              </w:rPr>
            </w:pPr>
            <w:r>
              <w:rPr>
                <w:spacing w:val="-2"/>
                <w:sz w:val="20"/>
              </w:rPr>
              <w:t>72.20</w:t>
            </w:r>
          </w:p>
        </w:tc>
        <w:tc>
          <w:tcPr>
            <w:tcW w:w="1595" w:type="dxa"/>
            <w:tcBorders>
              <w:top w:val="single" w:sz="4" w:space="0" w:color="000000"/>
              <w:bottom w:val="single" w:sz="4" w:space="0" w:color="000000"/>
            </w:tcBorders>
          </w:tcPr>
          <w:p w14:paraId="6A4491A0" w14:textId="77777777" w:rsidR="00CB0AA4" w:rsidRDefault="000545FA">
            <w:pPr>
              <w:pStyle w:val="TableParagraph"/>
              <w:spacing w:line="229" w:lineRule="exact"/>
              <w:ind w:left="165"/>
              <w:rPr>
                <w:sz w:val="20"/>
              </w:rPr>
            </w:pPr>
            <w:r>
              <w:rPr>
                <w:spacing w:val="-2"/>
                <w:sz w:val="20"/>
              </w:rPr>
              <w:t>123.30</w:t>
            </w:r>
          </w:p>
        </w:tc>
        <w:tc>
          <w:tcPr>
            <w:tcW w:w="1472" w:type="dxa"/>
            <w:tcBorders>
              <w:top w:val="single" w:sz="4" w:space="0" w:color="000000"/>
              <w:bottom w:val="single" w:sz="4" w:space="0" w:color="000000"/>
            </w:tcBorders>
          </w:tcPr>
          <w:p w14:paraId="63938C5A" w14:textId="77777777" w:rsidR="00CB0AA4" w:rsidRDefault="000545FA">
            <w:pPr>
              <w:pStyle w:val="TableParagraph"/>
              <w:spacing w:line="229" w:lineRule="exact"/>
              <w:ind w:right="578"/>
              <w:jc w:val="right"/>
              <w:rPr>
                <w:sz w:val="20"/>
              </w:rPr>
            </w:pPr>
            <w:r>
              <w:rPr>
                <w:spacing w:val="-2"/>
                <w:sz w:val="20"/>
              </w:rPr>
              <w:t>41.40</w:t>
            </w:r>
          </w:p>
        </w:tc>
      </w:tr>
      <w:tr w:rsidR="00CB0AA4" w14:paraId="15338CD1" w14:textId="77777777">
        <w:trPr>
          <w:trHeight w:val="230"/>
        </w:trPr>
        <w:tc>
          <w:tcPr>
            <w:tcW w:w="772" w:type="dxa"/>
            <w:tcBorders>
              <w:top w:val="single" w:sz="4" w:space="0" w:color="000000"/>
              <w:bottom w:val="single" w:sz="4" w:space="0" w:color="000000"/>
            </w:tcBorders>
          </w:tcPr>
          <w:p w14:paraId="6FF30930" w14:textId="77777777" w:rsidR="00CB0AA4" w:rsidRDefault="000545FA">
            <w:pPr>
              <w:pStyle w:val="TableParagraph"/>
              <w:spacing w:line="210" w:lineRule="exact"/>
              <w:ind w:right="87"/>
              <w:jc w:val="right"/>
              <w:rPr>
                <w:sz w:val="20"/>
              </w:rPr>
            </w:pPr>
            <w:proofErr w:type="spellStart"/>
            <w:r>
              <w:rPr>
                <w:spacing w:val="-4"/>
                <w:w w:val="105"/>
                <w:sz w:val="20"/>
              </w:rPr>
              <w:t>SEm</w:t>
            </w:r>
            <w:proofErr w:type="spellEnd"/>
            <w:r>
              <w:rPr>
                <w:spacing w:val="-4"/>
                <w:w w:val="105"/>
                <w:sz w:val="20"/>
              </w:rPr>
              <w:t>±</w:t>
            </w:r>
          </w:p>
        </w:tc>
        <w:tc>
          <w:tcPr>
            <w:tcW w:w="2466" w:type="dxa"/>
            <w:tcBorders>
              <w:top w:val="single" w:sz="4" w:space="0" w:color="000000"/>
              <w:bottom w:val="single" w:sz="4" w:space="0" w:color="000000"/>
            </w:tcBorders>
          </w:tcPr>
          <w:p w14:paraId="59B4573E" w14:textId="77777777" w:rsidR="00CB0AA4" w:rsidRDefault="00CB0AA4">
            <w:pPr>
              <w:pStyle w:val="TableParagraph"/>
              <w:rPr>
                <w:rFonts w:ascii="Times New Roman"/>
                <w:sz w:val="16"/>
              </w:rPr>
            </w:pPr>
          </w:p>
        </w:tc>
        <w:tc>
          <w:tcPr>
            <w:tcW w:w="1082" w:type="dxa"/>
            <w:tcBorders>
              <w:top w:val="single" w:sz="4" w:space="0" w:color="000000"/>
              <w:bottom w:val="single" w:sz="4" w:space="0" w:color="000000"/>
            </w:tcBorders>
          </w:tcPr>
          <w:p w14:paraId="7683D96F" w14:textId="77777777" w:rsidR="00CB0AA4" w:rsidRDefault="000545FA">
            <w:pPr>
              <w:pStyle w:val="TableParagraph"/>
              <w:spacing w:line="210" w:lineRule="exact"/>
              <w:ind w:left="110"/>
              <w:rPr>
                <w:sz w:val="20"/>
              </w:rPr>
            </w:pPr>
            <w:r>
              <w:rPr>
                <w:spacing w:val="-4"/>
                <w:sz w:val="20"/>
              </w:rPr>
              <w:t>0.70</w:t>
            </w:r>
          </w:p>
        </w:tc>
        <w:tc>
          <w:tcPr>
            <w:tcW w:w="1475" w:type="dxa"/>
            <w:tcBorders>
              <w:top w:val="single" w:sz="4" w:space="0" w:color="000000"/>
              <w:bottom w:val="single" w:sz="4" w:space="0" w:color="000000"/>
            </w:tcBorders>
          </w:tcPr>
          <w:p w14:paraId="3B397774" w14:textId="77777777" w:rsidR="00CB0AA4" w:rsidRDefault="000545FA">
            <w:pPr>
              <w:pStyle w:val="TableParagraph"/>
              <w:spacing w:line="210" w:lineRule="exact"/>
              <w:ind w:left="139"/>
              <w:rPr>
                <w:sz w:val="20"/>
              </w:rPr>
            </w:pPr>
            <w:r>
              <w:rPr>
                <w:spacing w:val="-4"/>
                <w:sz w:val="20"/>
              </w:rPr>
              <w:t>1.00</w:t>
            </w:r>
          </w:p>
        </w:tc>
        <w:tc>
          <w:tcPr>
            <w:tcW w:w="1595" w:type="dxa"/>
            <w:tcBorders>
              <w:top w:val="single" w:sz="4" w:space="0" w:color="000000"/>
              <w:bottom w:val="single" w:sz="4" w:space="0" w:color="000000"/>
            </w:tcBorders>
          </w:tcPr>
          <w:p w14:paraId="26A867FF" w14:textId="77777777" w:rsidR="00CB0AA4" w:rsidRDefault="000545FA">
            <w:pPr>
              <w:pStyle w:val="TableParagraph"/>
              <w:spacing w:line="210" w:lineRule="exact"/>
              <w:ind w:left="165"/>
              <w:rPr>
                <w:sz w:val="20"/>
              </w:rPr>
            </w:pPr>
            <w:r>
              <w:rPr>
                <w:spacing w:val="-4"/>
                <w:sz w:val="20"/>
              </w:rPr>
              <w:t>1.70</w:t>
            </w:r>
          </w:p>
        </w:tc>
        <w:tc>
          <w:tcPr>
            <w:tcW w:w="1472" w:type="dxa"/>
            <w:tcBorders>
              <w:top w:val="single" w:sz="4" w:space="0" w:color="000000"/>
              <w:bottom w:val="single" w:sz="4" w:space="0" w:color="000000"/>
            </w:tcBorders>
          </w:tcPr>
          <w:p w14:paraId="25AA66B9" w14:textId="77777777" w:rsidR="00CB0AA4" w:rsidRDefault="000545FA">
            <w:pPr>
              <w:pStyle w:val="TableParagraph"/>
              <w:spacing w:line="210" w:lineRule="exact"/>
              <w:ind w:left="370"/>
              <w:rPr>
                <w:sz w:val="20"/>
              </w:rPr>
            </w:pPr>
            <w:r>
              <w:rPr>
                <w:spacing w:val="-4"/>
                <w:sz w:val="20"/>
              </w:rPr>
              <w:t>0.57</w:t>
            </w:r>
          </w:p>
        </w:tc>
      </w:tr>
      <w:tr w:rsidR="00CB0AA4" w14:paraId="1F5D28FE" w14:textId="77777777">
        <w:trPr>
          <w:trHeight w:val="230"/>
        </w:trPr>
        <w:tc>
          <w:tcPr>
            <w:tcW w:w="3238" w:type="dxa"/>
            <w:gridSpan w:val="2"/>
            <w:tcBorders>
              <w:top w:val="single" w:sz="4" w:space="0" w:color="000000"/>
              <w:bottom w:val="single" w:sz="4" w:space="0" w:color="000000"/>
            </w:tcBorders>
          </w:tcPr>
          <w:p w14:paraId="75ADFDF2" w14:textId="77777777" w:rsidR="00CB0AA4" w:rsidRDefault="000545FA">
            <w:pPr>
              <w:pStyle w:val="TableParagraph"/>
              <w:spacing w:line="210" w:lineRule="exact"/>
              <w:ind w:left="110"/>
              <w:rPr>
                <w:sz w:val="20"/>
              </w:rPr>
            </w:pPr>
            <w:r>
              <w:rPr>
                <w:sz w:val="20"/>
              </w:rPr>
              <w:t>C.D</w:t>
            </w:r>
            <w:r>
              <w:rPr>
                <w:spacing w:val="6"/>
                <w:sz w:val="20"/>
              </w:rPr>
              <w:t xml:space="preserve"> </w:t>
            </w:r>
            <w:r>
              <w:rPr>
                <w:sz w:val="20"/>
              </w:rPr>
              <w:t>at</w:t>
            </w:r>
            <w:r>
              <w:rPr>
                <w:spacing w:val="7"/>
                <w:sz w:val="20"/>
              </w:rPr>
              <w:t xml:space="preserve"> </w:t>
            </w:r>
            <w:r>
              <w:rPr>
                <w:sz w:val="20"/>
              </w:rPr>
              <w:t>5</w:t>
            </w:r>
            <w:r>
              <w:rPr>
                <w:spacing w:val="6"/>
                <w:sz w:val="20"/>
              </w:rPr>
              <w:t xml:space="preserve"> </w:t>
            </w:r>
            <w:r>
              <w:rPr>
                <w:spacing w:val="-10"/>
                <w:sz w:val="20"/>
              </w:rPr>
              <w:t>%</w:t>
            </w:r>
          </w:p>
        </w:tc>
        <w:tc>
          <w:tcPr>
            <w:tcW w:w="1082" w:type="dxa"/>
            <w:tcBorders>
              <w:top w:val="single" w:sz="4" w:space="0" w:color="000000"/>
              <w:bottom w:val="single" w:sz="4" w:space="0" w:color="000000"/>
            </w:tcBorders>
          </w:tcPr>
          <w:p w14:paraId="2EF42CD1" w14:textId="77777777" w:rsidR="00CB0AA4" w:rsidRDefault="000545FA">
            <w:pPr>
              <w:pStyle w:val="TableParagraph"/>
              <w:spacing w:line="210" w:lineRule="exact"/>
              <w:ind w:left="110"/>
              <w:rPr>
                <w:sz w:val="20"/>
              </w:rPr>
            </w:pPr>
            <w:r>
              <w:rPr>
                <w:spacing w:val="-4"/>
                <w:sz w:val="20"/>
              </w:rPr>
              <w:t>2.14</w:t>
            </w:r>
          </w:p>
        </w:tc>
        <w:tc>
          <w:tcPr>
            <w:tcW w:w="1475" w:type="dxa"/>
            <w:tcBorders>
              <w:top w:val="single" w:sz="4" w:space="0" w:color="000000"/>
              <w:bottom w:val="single" w:sz="4" w:space="0" w:color="000000"/>
            </w:tcBorders>
          </w:tcPr>
          <w:p w14:paraId="68682A29" w14:textId="77777777" w:rsidR="00CB0AA4" w:rsidRDefault="000545FA">
            <w:pPr>
              <w:pStyle w:val="TableParagraph"/>
              <w:spacing w:line="210" w:lineRule="exact"/>
              <w:ind w:left="139"/>
              <w:rPr>
                <w:sz w:val="20"/>
              </w:rPr>
            </w:pPr>
            <w:r>
              <w:rPr>
                <w:spacing w:val="-4"/>
                <w:sz w:val="20"/>
              </w:rPr>
              <w:t>3.07</w:t>
            </w:r>
          </w:p>
        </w:tc>
        <w:tc>
          <w:tcPr>
            <w:tcW w:w="1595" w:type="dxa"/>
            <w:tcBorders>
              <w:top w:val="single" w:sz="4" w:space="0" w:color="000000"/>
              <w:bottom w:val="single" w:sz="4" w:space="0" w:color="000000"/>
            </w:tcBorders>
          </w:tcPr>
          <w:p w14:paraId="7F2657BC" w14:textId="77777777" w:rsidR="00CB0AA4" w:rsidRDefault="000545FA">
            <w:pPr>
              <w:pStyle w:val="TableParagraph"/>
              <w:spacing w:line="210" w:lineRule="exact"/>
              <w:ind w:left="165"/>
              <w:rPr>
                <w:sz w:val="20"/>
              </w:rPr>
            </w:pPr>
            <w:r>
              <w:rPr>
                <w:spacing w:val="-4"/>
                <w:sz w:val="20"/>
              </w:rPr>
              <w:t>5.22</w:t>
            </w:r>
          </w:p>
        </w:tc>
        <w:tc>
          <w:tcPr>
            <w:tcW w:w="1472" w:type="dxa"/>
            <w:tcBorders>
              <w:top w:val="single" w:sz="4" w:space="0" w:color="000000"/>
              <w:bottom w:val="single" w:sz="4" w:space="0" w:color="000000"/>
            </w:tcBorders>
          </w:tcPr>
          <w:p w14:paraId="7D00B643" w14:textId="77777777" w:rsidR="00CB0AA4" w:rsidRDefault="000545FA">
            <w:pPr>
              <w:pStyle w:val="TableParagraph"/>
              <w:spacing w:line="210" w:lineRule="exact"/>
              <w:ind w:left="370"/>
              <w:rPr>
                <w:sz w:val="20"/>
              </w:rPr>
            </w:pPr>
            <w:r>
              <w:rPr>
                <w:spacing w:val="-5"/>
                <w:sz w:val="20"/>
              </w:rPr>
              <w:t>N/S</w:t>
            </w:r>
          </w:p>
        </w:tc>
      </w:tr>
    </w:tbl>
    <w:p w14:paraId="53FA6D77" w14:textId="77777777" w:rsidR="00CB0AA4" w:rsidRDefault="000545FA">
      <w:pPr>
        <w:pStyle w:val="BodyText"/>
        <w:spacing w:before="2"/>
        <w:rPr>
          <w:rFonts w:ascii="Arial"/>
          <w:b/>
          <w:sz w:val="18"/>
        </w:rPr>
      </w:pPr>
      <w:r>
        <w:rPr>
          <w:rFonts w:ascii="Arial"/>
          <w:b/>
          <w:noProof/>
          <w:sz w:val="18"/>
          <w:lang w:bidi="te-IN"/>
        </w:rPr>
        <w:drawing>
          <wp:anchor distT="0" distB="0" distL="0" distR="0" simplePos="0" relativeHeight="487591424" behindDoc="1" locked="0" layoutInCell="1" allowOverlap="1" wp14:anchorId="22F7CAF0" wp14:editId="17311CDA">
            <wp:simplePos x="0" y="0"/>
            <wp:positionH relativeFrom="page">
              <wp:posOffset>1409446</wp:posOffset>
            </wp:positionH>
            <wp:positionV relativeFrom="paragraph">
              <wp:posOffset>148336</wp:posOffset>
            </wp:positionV>
            <wp:extent cx="4751220" cy="197053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2" cstate="print"/>
                    <a:stretch>
                      <a:fillRect/>
                    </a:stretch>
                  </pic:blipFill>
                  <pic:spPr>
                    <a:xfrm>
                      <a:off x="0" y="0"/>
                      <a:ext cx="4751220" cy="1970532"/>
                    </a:xfrm>
                    <a:prstGeom prst="rect">
                      <a:avLst/>
                    </a:prstGeom>
                  </pic:spPr>
                </pic:pic>
              </a:graphicData>
            </a:graphic>
          </wp:anchor>
        </w:drawing>
      </w:r>
    </w:p>
    <w:p w14:paraId="49465C3A" w14:textId="77777777" w:rsidR="00CB0AA4" w:rsidRDefault="00CB0AA4">
      <w:pPr>
        <w:pStyle w:val="BodyText"/>
        <w:spacing w:before="6"/>
        <w:rPr>
          <w:rFonts w:ascii="Arial"/>
          <w:b/>
        </w:rPr>
      </w:pPr>
    </w:p>
    <w:p w14:paraId="2B4CE96D" w14:textId="77777777" w:rsidR="00CB0AA4" w:rsidRDefault="000545FA">
      <w:pPr>
        <w:ind w:left="340" w:right="339"/>
        <w:jc w:val="center"/>
        <w:rPr>
          <w:rFonts w:ascii="Arial"/>
          <w:b/>
          <w:sz w:val="20"/>
        </w:rPr>
      </w:pPr>
      <w:r>
        <w:rPr>
          <w:rFonts w:ascii="Arial"/>
          <w:b/>
          <w:spacing w:val="10"/>
          <w:sz w:val="20"/>
        </w:rPr>
        <w:t xml:space="preserve">Fig. </w:t>
      </w:r>
      <w:r>
        <w:rPr>
          <w:rFonts w:ascii="Arial"/>
          <w:b/>
          <w:sz w:val="20"/>
        </w:rPr>
        <w:t>3.</w:t>
      </w:r>
      <w:r>
        <w:rPr>
          <w:rFonts w:ascii="Arial"/>
          <w:b/>
          <w:spacing w:val="40"/>
          <w:sz w:val="20"/>
        </w:rPr>
        <w:t xml:space="preserve"> </w:t>
      </w:r>
      <w:r>
        <w:rPr>
          <w:rFonts w:ascii="Arial"/>
          <w:b/>
          <w:sz w:val="20"/>
        </w:rPr>
        <w:t>Effect</w:t>
      </w:r>
      <w:r>
        <w:rPr>
          <w:rFonts w:ascii="Arial"/>
          <w:b/>
          <w:spacing w:val="32"/>
          <w:sz w:val="20"/>
        </w:rPr>
        <w:t xml:space="preserve"> </w:t>
      </w:r>
      <w:r>
        <w:rPr>
          <w:rFonts w:ascii="Arial"/>
          <w:b/>
          <w:sz w:val="20"/>
        </w:rPr>
        <w:t>of</w:t>
      </w:r>
      <w:r>
        <w:rPr>
          <w:rFonts w:ascii="Arial"/>
          <w:b/>
          <w:spacing w:val="33"/>
          <w:sz w:val="20"/>
        </w:rPr>
        <w:t xml:space="preserve"> </w:t>
      </w:r>
      <w:r>
        <w:rPr>
          <w:rFonts w:ascii="Arial"/>
          <w:b/>
          <w:sz w:val="20"/>
        </w:rPr>
        <w:t>bio</w:t>
      </w:r>
      <w:r>
        <w:rPr>
          <w:rFonts w:ascii="Arial"/>
          <w:b/>
          <w:spacing w:val="34"/>
          <w:sz w:val="20"/>
        </w:rPr>
        <w:t xml:space="preserve"> </w:t>
      </w:r>
      <w:r>
        <w:rPr>
          <w:rFonts w:ascii="Arial"/>
          <w:b/>
          <w:sz w:val="20"/>
        </w:rPr>
        <w:t>dynamic</w:t>
      </w:r>
      <w:r>
        <w:rPr>
          <w:rFonts w:ascii="Arial"/>
          <w:b/>
          <w:spacing w:val="33"/>
          <w:sz w:val="20"/>
        </w:rPr>
        <w:t xml:space="preserve"> </w:t>
      </w:r>
      <w:r>
        <w:rPr>
          <w:rFonts w:ascii="Arial"/>
          <w:b/>
          <w:sz w:val="20"/>
        </w:rPr>
        <w:t>compost</w:t>
      </w:r>
      <w:r>
        <w:rPr>
          <w:rFonts w:ascii="Arial"/>
          <w:b/>
          <w:spacing w:val="34"/>
          <w:sz w:val="20"/>
        </w:rPr>
        <w:t xml:space="preserve"> </w:t>
      </w:r>
      <w:r>
        <w:rPr>
          <w:rFonts w:ascii="Arial"/>
          <w:b/>
          <w:sz w:val="20"/>
        </w:rPr>
        <w:t>and</w:t>
      </w:r>
      <w:r>
        <w:rPr>
          <w:rFonts w:ascii="Arial"/>
          <w:b/>
          <w:spacing w:val="31"/>
          <w:sz w:val="20"/>
        </w:rPr>
        <w:t xml:space="preserve"> </w:t>
      </w:r>
      <w:r>
        <w:rPr>
          <w:rFonts w:ascii="Arial"/>
          <w:b/>
          <w:sz w:val="20"/>
        </w:rPr>
        <w:t>bio</w:t>
      </w:r>
      <w:r>
        <w:rPr>
          <w:rFonts w:ascii="Arial"/>
          <w:b/>
          <w:spacing w:val="31"/>
          <w:sz w:val="20"/>
        </w:rPr>
        <w:t xml:space="preserve"> </w:t>
      </w:r>
      <w:r>
        <w:rPr>
          <w:rFonts w:ascii="Arial"/>
          <w:b/>
          <w:sz w:val="20"/>
        </w:rPr>
        <w:t>dynamic</w:t>
      </w:r>
      <w:r>
        <w:rPr>
          <w:rFonts w:ascii="Arial"/>
          <w:b/>
          <w:spacing w:val="33"/>
          <w:sz w:val="20"/>
        </w:rPr>
        <w:t xml:space="preserve"> </w:t>
      </w:r>
      <w:r>
        <w:rPr>
          <w:rFonts w:ascii="Arial"/>
          <w:b/>
          <w:sz w:val="20"/>
        </w:rPr>
        <w:t>compost</w:t>
      </w:r>
      <w:r>
        <w:rPr>
          <w:rFonts w:ascii="Arial"/>
          <w:b/>
          <w:spacing w:val="34"/>
          <w:sz w:val="20"/>
        </w:rPr>
        <w:t xml:space="preserve"> </w:t>
      </w:r>
      <w:proofErr w:type="spellStart"/>
      <w:r>
        <w:rPr>
          <w:rFonts w:ascii="Arial"/>
          <w:b/>
          <w:sz w:val="20"/>
        </w:rPr>
        <w:t>washon</w:t>
      </w:r>
      <w:proofErr w:type="spellEnd"/>
      <w:r>
        <w:rPr>
          <w:rFonts w:ascii="Arial"/>
          <w:b/>
          <w:spacing w:val="-1"/>
          <w:sz w:val="20"/>
        </w:rPr>
        <w:t xml:space="preserve"> </w:t>
      </w:r>
      <w:r>
        <w:rPr>
          <w:rFonts w:ascii="Arial"/>
          <w:b/>
          <w:sz w:val="20"/>
        </w:rPr>
        <w:t>grain</w:t>
      </w:r>
      <w:r>
        <w:rPr>
          <w:rFonts w:ascii="Arial"/>
          <w:b/>
          <w:spacing w:val="-1"/>
          <w:sz w:val="20"/>
        </w:rPr>
        <w:t xml:space="preserve"> </w:t>
      </w:r>
      <w:r>
        <w:rPr>
          <w:rFonts w:ascii="Arial"/>
          <w:b/>
          <w:sz w:val="20"/>
        </w:rPr>
        <w:t>yield (qha</w:t>
      </w:r>
      <w:r>
        <w:rPr>
          <w:rFonts w:ascii="Arial"/>
          <w:b/>
          <w:sz w:val="20"/>
          <w:vertAlign w:val="superscript"/>
        </w:rPr>
        <w:t>-1</w:t>
      </w:r>
      <w:r>
        <w:rPr>
          <w:rFonts w:ascii="Arial"/>
          <w:b/>
          <w:sz w:val="20"/>
        </w:rPr>
        <w:t>) straw yield (q ha</w:t>
      </w:r>
      <w:r>
        <w:rPr>
          <w:rFonts w:ascii="Arial"/>
          <w:b/>
          <w:sz w:val="20"/>
          <w:vertAlign w:val="superscript"/>
        </w:rPr>
        <w:t>-1</w:t>
      </w:r>
      <w:r>
        <w:rPr>
          <w:rFonts w:ascii="Arial"/>
          <w:b/>
          <w:sz w:val="20"/>
        </w:rPr>
        <w:t>), biological yield (q ha</w:t>
      </w:r>
      <w:r>
        <w:rPr>
          <w:rFonts w:ascii="Arial"/>
          <w:b/>
          <w:sz w:val="20"/>
          <w:vertAlign w:val="superscript"/>
        </w:rPr>
        <w:t>-1</w:t>
      </w:r>
      <w:r>
        <w:rPr>
          <w:rFonts w:ascii="Arial"/>
          <w:b/>
          <w:sz w:val="20"/>
        </w:rPr>
        <w:t>), harvest index (%) of rice crop</w:t>
      </w:r>
    </w:p>
    <w:p w14:paraId="40A3B198" w14:textId="77777777" w:rsidR="00CB0AA4" w:rsidRDefault="00CB0AA4">
      <w:pPr>
        <w:pStyle w:val="BodyText"/>
        <w:spacing w:before="4"/>
        <w:rPr>
          <w:rFonts w:ascii="Arial"/>
          <w:b/>
          <w:sz w:val="11"/>
        </w:rPr>
      </w:pPr>
    </w:p>
    <w:p w14:paraId="62E0FA7E" w14:textId="77777777" w:rsidR="00CB0AA4" w:rsidRDefault="00CB0AA4">
      <w:pPr>
        <w:pStyle w:val="BodyText"/>
        <w:rPr>
          <w:rFonts w:ascii="Arial"/>
          <w:b/>
          <w:sz w:val="11"/>
        </w:rPr>
        <w:sectPr w:rsidR="00CB0AA4">
          <w:pgSz w:w="11910" w:h="16840"/>
          <w:pgMar w:top="1640" w:right="1417" w:bottom="1260" w:left="1417" w:header="1440" w:footer="1068" w:gutter="0"/>
          <w:cols w:space="720"/>
        </w:sectPr>
      </w:pPr>
    </w:p>
    <w:p w14:paraId="6BF6B1A7" w14:textId="6E3B8EBB" w:rsidR="00CB0AA4" w:rsidRDefault="0063497F" w:rsidP="0063497F">
      <w:pPr>
        <w:pStyle w:val="Heading2"/>
        <w:numPr>
          <w:ilvl w:val="1"/>
          <w:numId w:val="2"/>
        </w:numPr>
        <w:tabs>
          <w:tab w:val="left" w:pos="392"/>
        </w:tabs>
        <w:spacing w:before="99"/>
      </w:pPr>
      <w:ins w:id="64" w:author="ADMIN" w:date="2025-02-25T12:00:00Z">
        <w:r w:rsidRPr="0063497F">
          <w:lastRenderedPageBreak/>
          <w:tab/>
          <w:t xml:space="preserve">Effect of Different Treatments on </w:t>
        </w:r>
      </w:ins>
      <w:r w:rsidR="000545FA">
        <w:t>Number</w:t>
      </w:r>
      <w:r w:rsidR="000545FA">
        <w:rPr>
          <w:spacing w:val="5"/>
        </w:rPr>
        <w:t xml:space="preserve"> </w:t>
      </w:r>
      <w:r w:rsidR="000545FA">
        <w:t>of</w:t>
      </w:r>
      <w:r w:rsidR="000545FA">
        <w:rPr>
          <w:spacing w:val="4"/>
        </w:rPr>
        <w:t xml:space="preserve"> </w:t>
      </w:r>
      <w:r w:rsidR="000545FA">
        <w:t>Tillers</w:t>
      </w:r>
      <w:r w:rsidR="000545FA">
        <w:rPr>
          <w:spacing w:val="5"/>
        </w:rPr>
        <w:t xml:space="preserve"> </w:t>
      </w:r>
      <w:r w:rsidR="000545FA">
        <w:t>(m</w:t>
      </w:r>
      <w:r w:rsidR="000545FA">
        <w:rPr>
          <w:vertAlign w:val="superscript"/>
        </w:rPr>
        <w:t>-</w:t>
      </w:r>
      <w:r w:rsidR="000545FA">
        <w:rPr>
          <w:spacing w:val="-7"/>
          <w:vertAlign w:val="superscript"/>
        </w:rPr>
        <w:t>2</w:t>
      </w:r>
      <w:r w:rsidR="000545FA">
        <w:rPr>
          <w:spacing w:val="-7"/>
        </w:rPr>
        <w:t>)</w:t>
      </w:r>
    </w:p>
    <w:p w14:paraId="720A3380" w14:textId="77777777" w:rsidR="00CB0AA4" w:rsidRDefault="000545FA">
      <w:pPr>
        <w:pStyle w:val="BodyText"/>
        <w:spacing w:before="229"/>
        <w:ind w:left="23"/>
        <w:jc w:val="both"/>
      </w:pPr>
      <w:r>
        <w:t>The number of tillers increased at different stage of crop growth different methods of applying Bio dynamic compost and Bio dynamic compost wash. The maximum number of tillers m</w:t>
      </w:r>
      <w:r>
        <w:rPr>
          <w:position w:val="6"/>
          <w:sz w:val="13"/>
        </w:rPr>
        <w:t>-2</w:t>
      </w:r>
      <w:r>
        <w:rPr>
          <w:spacing w:val="40"/>
          <w:position w:val="6"/>
          <w:sz w:val="13"/>
        </w:rPr>
        <w:t xml:space="preserve"> </w:t>
      </w:r>
      <w:r>
        <w:t xml:space="preserve">at harvesting stage were recorded with the </w:t>
      </w:r>
      <w:r>
        <w:rPr>
          <w:position w:val="2"/>
        </w:rPr>
        <w:t>application of T</w:t>
      </w:r>
      <w:proofErr w:type="gramStart"/>
      <w:r>
        <w:t>7</w:t>
      </w:r>
      <w:r>
        <w:rPr>
          <w:position w:val="2"/>
        </w:rPr>
        <w:t>:-</w:t>
      </w:r>
      <w:proofErr w:type="gramEnd"/>
      <w:r>
        <w:rPr>
          <w:position w:val="2"/>
        </w:rPr>
        <w:t xml:space="preserve"> (T</w:t>
      </w:r>
      <w:r>
        <w:t xml:space="preserve">3 </w:t>
      </w:r>
      <w:r>
        <w:rPr>
          <w:position w:val="2"/>
        </w:rPr>
        <w:t xml:space="preserve">+ foliar application of Bio </w:t>
      </w:r>
      <w:r>
        <w:t>dynamic</w:t>
      </w:r>
      <w:r>
        <w:rPr>
          <w:spacing w:val="42"/>
        </w:rPr>
        <w:t xml:space="preserve"> </w:t>
      </w:r>
      <w:r>
        <w:t>compost</w:t>
      </w:r>
      <w:r>
        <w:rPr>
          <w:spacing w:val="42"/>
        </w:rPr>
        <w:t xml:space="preserve"> </w:t>
      </w:r>
      <w:r>
        <w:t>wash</w:t>
      </w:r>
      <w:r>
        <w:rPr>
          <w:spacing w:val="42"/>
        </w:rPr>
        <w:t xml:space="preserve"> </w:t>
      </w:r>
      <w:r>
        <w:t>of</w:t>
      </w:r>
      <w:r>
        <w:rPr>
          <w:spacing w:val="44"/>
        </w:rPr>
        <w:t xml:space="preserve"> </w:t>
      </w:r>
      <w:r>
        <w:t>10</w:t>
      </w:r>
      <w:r>
        <w:rPr>
          <w:spacing w:val="42"/>
        </w:rPr>
        <w:t xml:space="preserve"> </w:t>
      </w:r>
      <w:r>
        <w:t>ml</w:t>
      </w:r>
      <w:r>
        <w:rPr>
          <w:spacing w:val="41"/>
        </w:rPr>
        <w:t xml:space="preserve"> </w:t>
      </w:r>
      <w:r>
        <w:t>lit</w:t>
      </w:r>
      <w:r>
        <w:rPr>
          <w:position w:val="6"/>
          <w:sz w:val="13"/>
        </w:rPr>
        <w:t>-1</w:t>
      </w:r>
      <w:r>
        <w:rPr>
          <w:spacing w:val="62"/>
          <w:position w:val="6"/>
          <w:sz w:val="13"/>
        </w:rPr>
        <w:t xml:space="preserve"> </w:t>
      </w:r>
      <w:r>
        <w:t>of</w:t>
      </w:r>
      <w:r>
        <w:rPr>
          <w:spacing w:val="42"/>
        </w:rPr>
        <w:t xml:space="preserve"> </w:t>
      </w:r>
      <w:r>
        <w:rPr>
          <w:spacing w:val="-2"/>
        </w:rPr>
        <w:t>water)</w:t>
      </w:r>
    </w:p>
    <w:p w14:paraId="0C669BA1" w14:textId="77777777" w:rsidR="00CB0AA4" w:rsidRDefault="000545FA">
      <w:pPr>
        <w:pStyle w:val="BodyText"/>
        <w:spacing w:before="97"/>
        <w:ind w:left="23" w:right="20"/>
        <w:jc w:val="both"/>
      </w:pPr>
      <w:r>
        <w:br w:type="column"/>
      </w:r>
      <w:r>
        <w:rPr>
          <w:position w:val="2"/>
        </w:rPr>
        <w:lastRenderedPageBreak/>
        <w:t>which is statistically at par with T</w:t>
      </w:r>
      <w:proofErr w:type="gramStart"/>
      <w:r>
        <w:t>5</w:t>
      </w:r>
      <w:r>
        <w:rPr>
          <w:position w:val="2"/>
        </w:rPr>
        <w:t>:-</w:t>
      </w:r>
      <w:proofErr w:type="gramEnd"/>
      <w:r>
        <w:rPr>
          <w:position w:val="2"/>
        </w:rPr>
        <w:t xml:space="preserve"> (T</w:t>
      </w:r>
      <w:r>
        <w:t xml:space="preserve">3 </w:t>
      </w:r>
      <w:r>
        <w:rPr>
          <w:position w:val="2"/>
        </w:rPr>
        <w:t xml:space="preserve">+ Root </w:t>
      </w:r>
      <w:r>
        <w:t>dipping with Bio dynamic wash 10 ml lit</w:t>
      </w:r>
      <w:r>
        <w:rPr>
          <w:position w:val="6"/>
          <w:sz w:val="13"/>
        </w:rPr>
        <w:t xml:space="preserve">-1 </w:t>
      </w:r>
      <w:r>
        <w:t>of</w:t>
      </w:r>
      <w:r>
        <w:rPr>
          <w:spacing w:val="40"/>
        </w:rPr>
        <w:t xml:space="preserve"> </w:t>
      </w:r>
      <w:r>
        <w:t>water) while minimum number of tillers m</w:t>
      </w:r>
      <w:r>
        <w:rPr>
          <w:position w:val="6"/>
          <w:sz w:val="13"/>
        </w:rPr>
        <w:t>-2</w:t>
      </w:r>
      <w:r>
        <w:rPr>
          <w:spacing w:val="40"/>
          <w:position w:val="6"/>
          <w:sz w:val="13"/>
        </w:rPr>
        <w:t xml:space="preserve"> </w:t>
      </w:r>
      <w:r>
        <w:t xml:space="preserve">was observed under the non-treatment plot </w:t>
      </w:r>
      <w:r>
        <w:rPr>
          <w:position w:val="2"/>
        </w:rPr>
        <w:t>(Control)T</w:t>
      </w:r>
      <w:r>
        <w:t>1.</w:t>
      </w:r>
      <w:r>
        <w:rPr>
          <w:position w:val="2"/>
        </w:rPr>
        <w:t xml:space="preserve">Tillering is an important trait for grain </w:t>
      </w:r>
      <w:r>
        <w:t xml:space="preserve">production and is thereby an important aspect in rice yield. The results are in conformity with the findings of Singh and Jain [13], and </w:t>
      </w:r>
      <w:proofErr w:type="spellStart"/>
      <w:r>
        <w:t>Godhwale</w:t>
      </w:r>
      <w:proofErr w:type="spellEnd"/>
      <w:r>
        <w:t xml:space="preserve"> et al</w:t>
      </w:r>
      <w:r>
        <w:rPr>
          <w:rFonts w:ascii="Arial"/>
          <w:i/>
        </w:rPr>
        <w:t xml:space="preserve">. </w:t>
      </w:r>
      <w:r>
        <w:t>[14].</w:t>
      </w:r>
    </w:p>
    <w:p w14:paraId="576D3924" w14:textId="77777777" w:rsidR="00CB0AA4" w:rsidRDefault="00CB0AA4">
      <w:pPr>
        <w:pStyle w:val="BodyText"/>
        <w:jc w:val="both"/>
        <w:sectPr w:rsidR="00CB0AA4">
          <w:type w:val="continuous"/>
          <w:pgSz w:w="11910" w:h="16840"/>
          <w:pgMar w:top="980" w:right="1417" w:bottom="280" w:left="1417" w:header="1440" w:footer="1068" w:gutter="0"/>
          <w:cols w:num="2" w:space="720" w:equalWidth="0">
            <w:col w:w="4393" w:space="266"/>
            <w:col w:w="4417"/>
          </w:cols>
        </w:sectPr>
      </w:pPr>
    </w:p>
    <w:p w14:paraId="14360920" w14:textId="77777777" w:rsidR="00CB0AA4" w:rsidRDefault="000545FA">
      <w:pPr>
        <w:ind w:left="7" w:right="4"/>
        <w:jc w:val="center"/>
        <w:rPr>
          <w:rFonts w:ascii="Arial"/>
          <w:b/>
          <w:sz w:val="20"/>
        </w:rPr>
      </w:pPr>
      <w:r>
        <w:rPr>
          <w:rFonts w:ascii="Arial"/>
          <w:b/>
          <w:sz w:val="20"/>
        </w:rPr>
        <w:lastRenderedPageBreak/>
        <w:t>Table</w:t>
      </w:r>
      <w:r>
        <w:rPr>
          <w:rFonts w:ascii="Arial"/>
          <w:b/>
          <w:spacing w:val="-4"/>
          <w:sz w:val="20"/>
        </w:rPr>
        <w:t xml:space="preserve"> </w:t>
      </w:r>
      <w:r>
        <w:rPr>
          <w:rFonts w:ascii="Arial"/>
          <w:b/>
          <w:sz w:val="20"/>
        </w:rPr>
        <w:t>5.</w:t>
      </w:r>
      <w:r>
        <w:rPr>
          <w:rFonts w:ascii="Arial"/>
          <w:b/>
          <w:spacing w:val="-2"/>
          <w:sz w:val="20"/>
        </w:rPr>
        <w:t xml:space="preserve"> </w:t>
      </w:r>
      <w:r>
        <w:rPr>
          <w:rFonts w:ascii="Arial"/>
          <w:b/>
          <w:sz w:val="20"/>
        </w:rPr>
        <w:t>Effect</w:t>
      </w:r>
      <w:r>
        <w:rPr>
          <w:rFonts w:ascii="Arial"/>
          <w:b/>
          <w:spacing w:val="-3"/>
          <w:sz w:val="20"/>
        </w:rPr>
        <w:t xml:space="preserve"> </w:t>
      </w:r>
      <w:r>
        <w:rPr>
          <w:rFonts w:ascii="Arial"/>
          <w:b/>
          <w:sz w:val="20"/>
        </w:rPr>
        <w:t>of</w:t>
      </w:r>
      <w:r>
        <w:rPr>
          <w:rFonts w:ascii="Arial"/>
          <w:b/>
          <w:spacing w:val="-3"/>
          <w:sz w:val="20"/>
        </w:rPr>
        <w:t xml:space="preserve"> </w:t>
      </w:r>
      <w:r>
        <w:rPr>
          <w:rFonts w:ascii="Arial"/>
          <w:b/>
          <w:sz w:val="20"/>
        </w:rPr>
        <w:t>bio</w:t>
      </w:r>
      <w:r>
        <w:rPr>
          <w:rFonts w:ascii="Arial"/>
          <w:b/>
          <w:spacing w:val="-1"/>
          <w:sz w:val="20"/>
        </w:rPr>
        <w:t xml:space="preserve"> </w:t>
      </w:r>
      <w:r>
        <w:rPr>
          <w:rFonts w:ascii="Arial"/>
          <w:b/>
          <w:sz w:val="20"/>
        </w:rPr>
        <w:t>dynamic</w:t>
      </w:r>
      <w:r>
        <w:rPr>
          <w:rFonts w:ascii="Arial"/>
          <w:b/>
          <w:spacing w:val="-1"/>
          <w:sz w:val="20"/>
        </w:rPr>
        <w:t xml:space="preserve"> </w:t>
      </w:r>
      <w:r>
        <w:rPr>
          <w:rFonts w:ascii="Arial"/>
          <w:b/>
          <w:sz w:val="20"/>
        </w:rPr>
        <w:t>compost and</w:t>
      </w:r>
      <w:r>
        <w:rPr>
          <w:rFonts w:ascii="Arial"/>
          <w:b/>
          <w:spacing w:val="-3"/>
          <w:sz w:val="20"/>
        </w:rPr>
        <w:t xml:space="preserve"> </w:t>
      </w:r>
      <w:r>
        <w:rPr>
          <w:rFonts w:ascii="Arial"/>
          <w:b/>
          <w:sz w:val="20"/>
        </w:rPr>
        <w:t>bio</w:t>
      </w:r>
      <w:r>
        <w:rPr>
          <w:rFonts w:ascii="Arial"/>
          <w:b/>
          <w:spacing w:val="40"/>
          <w:sz w:val="20"/>
        </w:rPr>
        <w:t xml:space="preserve"> </w:t>
      </w:r>
      <w:r>
        <w:rPr>
          <w:rFonts w:ascii="Arial"/>
          <w:b/>
          <w:sz w:val="20"/>
        </w:rPr>
        <w:t>dynamic</w:t>
      </w:r>
      <w:r>
        <w:rPr>
          <w:rFonts w:ascii="Arial"/>
          <w:b/>
          <w:spacing w:val="40"/>
          <w:sz w:val="20"/>
        </w:rPr>
        <w:t xml:space="preserve"> </w:t>
      </w:r>
      <w:r>
        <w:rPr>
          <w:rFonts w:ascii="Arial"/>
          <w:b/>
          <w:sz w:val="20"/>
        </w:rPr>
        <w:t>compost</w:t>
      </w:r>
      <w:r>
        <w:rPr>
          <w:rFonts w:ascii="Arial"/>
          <w:b/>
          <w:spacing w:val="40"/>
          <w:sz w:val="20"/>
        </w:rPr>
        <w:t xml:space="preserve"> </w:t>
      </w:r>
      <w:r>
        <w:rPr>
          <w:rFonts w:ascii="Arial"/>
          <w:b/>
          <w:sz w:val="20"/>
        </w:rPr>
        <w:t>wash</w:t>
      </w:r>
      <w:r>
        <w:rPr>
          <w:rFonts w:ascii="Arial"/>
          <w:b/>
          <w:spacing w:val="40"/>
          <w:sz w:val="20"/>
        </w:rPr>
        <w:t xml:space="preserve"> </w:t>
      </w:r>
      <w:r>
        <w:rPr>
          <w:rFonts w:ascii="Arial"/>
          <w:b/>
          <w:sz w:val="20"/>
        </w:rPr>
        <w:t>on</w:t>
      </w:r>
      <w:r>
        <w:rPr>
          <w:rFonts w:ascii="Arial"/>
          <w:b/>
          <w:spacing w:val="-3"/>
          <w:sz w:val="20"/>
        </w:rPr>
        <w:t xml:space="preserve"> </w:t>
      </w:r>
      <w:r>
        <w:rPr>
          <w:rFonts w:ascii="Arial"/>
          <w:b/>
          <w:sz w:val="20"/>
        </w:rPr>
        <w:t>panicle</w:t>
      </w:r>
      <w:r>
        <w:rPr>
          <w:rFonts w:ascii="Arial"/>
          <w:b/>
          <w:spacing w:val="-4"/>
          <w:sz w:val="20"/>
        </w:rPr>
        <w:t xml:space="preserve"> </w:t>
      </w:r>
      <w:r>
        <w:rPr>
          <w:rFonts w:ascii="Arial"/>
          <w:b/>
          <w:sz w:val="20"/>
        </w:rPr>
        <w:t>length (cm), number of grains panicle</w:t>
      </w:r>
      <w:r>
        <w:rPr>
          <w:rFonts w:ascii="Arial"/>
          <w:b/>
          <w:sz w:val="20"/>
          <w:vertAlign w:val="superscript"/>
        </w:rPr>
        <w:t>-1</w:t>
      </w:r>
      <w:r>
        <w:rPr>
          <w:rFonts w:ascii="Arial"/>
          <w:b/>
          <w:sz w:val="20"/>
        </w:rPr>
        <w:t>, Test weight (g) and number of tillers (m</w:t>
      </w:r>
      <w:r>
        <w:rPr>
          <w:rFonts w:ascii="Arial"/>
          <w:b/>
          <w:sz w:val="20"/>
          <w:vertAlign w:val="superscript"/>
        </w:rPr>
        <w:t>-2</w:t>
      </w:r>
      <w:r>
        <w:rPr>
          <w:rFonts w:ascii="Arial"/>
          <w:b/>
          <w:sz w:val="20"/>
        </w:rPr>
        <w:t>)</w:t>
      </w:r>
    </w:p>
    <w:p w14:paraId="7808CB71" w14:textId="77777777" w:rsidR="00CB0AA4" w:rsidRDefault="00CB0AA4">
      <w:pPr>
        <w:pStyle w:val="BodyText"/>
        <w:spacing w:before="2"/>
        <w:rPr>
          <w:rFonts w:ascii="Arial"/>
          <w:b/>
        </w:rPr>
      </w:pPr>
    </w:p>
    <w:tbl>
      <w:tblPr>
        <w:tblW w:w="0" w:type="auto"/>
        <w:tblInd w:w="16" w:type="dxa"/>
        <w:tblLayout w:type="fixed"/>
        <w:tblCellMar>
          <w:left w:w="0" w:type="dxa"/>
          <w:right w:w="0" w:type="dxa"/>
        </w:tblCellMar>
        <w:tblLook w:val="01E0" w:firstRow="1" w:lastRow="1" w:firstColumn="1" w:lastColumn="1" w:noHBand="0" w:noVBand="0"/>
      </w:tblPr>
      <w:tblGrid>
        <w:gridCol w:w="623"/>
        <w:gridCol w:w="2976"/>
        <w:gridCol w:w="1109"/>
        <w:gridCol w:w="1240"/>
        <w:gridCol w:w="1450"/>
        <w:gridCol w:w="1650"/>
      </w:tblGrid>
      <w:tr w:rsidR="00CB0AA4" w14:paraId="3B76DDEC" w14:textId="77777777">
        <w:trPr>
          <w:trHeight w:val="230"/>
        </w:trPr>
        <w:tc>
          <w:tcPr>
            <w:tcW w:w="623" w:type="dxa"/>
            <w:tcBorders>
              <w:top w:val="single" w:sz="4" w:space="0" w:color="000000"/>
            </w:tcBorders>
          </w:tcPr>
          <w:p w14:paraId="04719E72" w14:textId="77777777" w:rsidR="00CB0AA4" w:rsidRDefault="00CB0AA4">
            <w:pPr>
              <w:pStyle w:val="TableParagraph"/>
              <w:rPr>
                <w:rFonts w:ascii="Times New Roman"/>
                <w:sz w:val="16"/>
              </w:rPr>
            </w:pPr>
          </w:p>
        </w:tc>
        <w:tc>
          <w:tcPr>
            <w:tcW w:w="2976" w:type="dxa"/>
            <w:tcBorders>
              <w:top w:val="single" w:sz="4" w:space="0" w:color="000000"/>
            </w:tcBorders>
          </w:tcPr>
          <w:p w14:paraId="15D84093" w14:textId="77777777" w:rsidR="00CB0AA4" w:rsidRDefault="00CB0AA4">
            <w:pPr>
              <w:pStyle w:val="TableParagraph"/>
              <w:rPr>
                <w:rFonts w:ascii="Times New Roman"/>
                <w:sz w:val="16"/>
              </w:rPr>
            </w:pPr>
          </w:p>
        </w:tc>
        <w:tc>
          <w:tcPr>
            <w:tcW w:w="1109" w:type="dxa"/>
            <w:tcBorders>
              <w:top w:val="single" w:sz="4" w:space="0" w:color="000000"/>
              <w:bottom w:val="single" w:sz="4" w:space="0" w:color="000000"/>
            </w:tcBorders>
          </w:tcPr>
          <w:p w14:paraId="243213FB" w14:textId="77777777" w:rsidR="00CB0AA4" w:rsidRDefault="00CB0AA4">
            <w:pPr>
              <w:pStyle w:val="TableParagraph"/>
              <w:rPr>
                <w:rFonts w:ascii="Times New Roman"/>
                <w:sz w:val="16"/>
              </w:rPr>
            </w:pPr>
          </w:p>
        </w:tc>
        <w:tc>
          <w:tcPr>
            <w:tcW w:w="2690" w:type="dxa"/>
            <w:gridSpan w:val="2"/>
            <w:tcBorders>
              <w:top w:val="single" w:sz="4" w:space="0" w:color="000000"/>
              <w:bottom w:val="single" w:sz="4" w:space="0" w:color="000000"/>
            </w:tcBorders>
          </w:tcPr>
          <w:p w14:paraId="30355016" w14:textId="77777777" w:rsidR="00CB0AA4" w:rsidRDefault="000545FA">
            <w:pPr>
              <w:pStyle w:val="TableParagraph"/>
              <w:spacing w:line="210" w:lineRule="exact"/>
              <w:ind w:left="198"/>
              <w:rPr>
                <w:rFonts w:ascii="Arial"/>
                <w:b/>
                <w:sz w:val="20"/>
              </w:rPr>
            </w:pPr>
            <w:r>
              <w:rPr>
                <w:rFonts w:ascii="Arial"/>
                <w:b/>
                <w:sz w:val="20"/>
              </w:rPr>
              <w:t>Yield</w:t>
            </w:r>
            <w:r>
              <w:rPr>
                <w:rFonts w:ascii="Arial"/>
                <w:b/>
                <w:spacing w:val="-4"/>
                <w:sz w:val="20"/>
              </w:rPr>
              <w:t xml:space="preserve"> </w:t>
            </w:r>
            <w:r>
              <w:rPr>
                <w:rFonts w:ascii="Arial"/>
                <w:b/>
                <w:spacing w:val="-2"/>
                <w:sz w:val="20"/>
              </w:rPr>
              <w:t>attribute</w:t>
            </w:r>
          </w:p>
        </w:tc>
        <w:tc>
          <w:tcPr>
            <w:tcW w:w="1650" w:type="dxa"/>
            <w:tcBorders>
              <w:top w:val="single" w:sz="4" w:space="0" w:color="000000"/>
              <w:bottom w:val="single" w:sz="4" w:space="0" w:color="000000"/>
            </w:tcBorders>
          </w:tcPr>
          <w:p w14:paraId="084E35E9" w14:textId="77777777" w:rsidR="00CB0AA4" w:rsidRDefault="000545FA">
            <w:pPr>
              <w:pStyle w:val="TableParagraph"/>
              <w:spacing w:line="210" w:lineRule="exact"/>
              <w:ind w:left="149"/>
              <w:rPr>
                <w:rFonts w:ascii="Arial"/>
                <w:b/>
                <w:sz w:val="20"/>
              </w:rPr>
            </w:pPr>
            <w:r>
              <w:rPr>
                <w:rFonts w:ascii="Arial"/>
                <w:b/>
                <w:sz w:val="20"/>
              </w:rPr>
              <w:t>No</w:t>
            </w:r>
            <w:r>
              <w:rPr>
                <w:rFonts w:ascii="Arial"/>
                <w:b/>
                <w:spacing w:val="-1"/>
                <w:sz w:val="20"/>
              </w:rPr>
              <w:t xml:space="preserve"> </w:t>
            </w:r>
            <w:r>
              <w:rPr>
                <w:rFonts w:ascii="Arial"/>
                <w:b/>
                <w:sz w:val="20"/>
              </w:rPr>
              <w:t>of</w:t>
            </w:r>
            <w:r>
              <w:rPr>
                <w:rFonts w:ascii="Arial"/>
                <w:b/>
                <w:spacing w:val="-6"/>
                <w:sz w:val="20"/>
              </w:rPr>
              <w:t xml:space="preserve"> </w:t>
            </w:r>
            <w:r>
              <w:rPr>
                <w:rFonts w:ascii="Arial"/>
                <w:b/>
                <w:sz w:val="20"/>
              </w:rPr>
              <w:t>tiller(m</w:t>
            </w:r>
            <w:r>
              <w:rPr>
                <w:rFonts w:ascii="Arial"/>
                <w:b/>
                <w:sz w:val="20"/>
                <w:vertAlign w:val="superscript"/>
              </w:rPr>
              <w:t>-</w:t>
            </w:r>
            <w:r>
              <w:rPr>
                <w:rFonts w:ascii="Arial"/>
                <w:b/>
                <w:spacing w:val="-5"/>
                <w:sz w:val="20"/>
                <w:vertAlign w:val="superscript"/>
              </w:rPr>
              <w:t>2</w:t>
            </w:r>
            <w:r>
              <w:rPr>
                <w:rFonts w:ascii="Arial"/>
                <w:b/>
                <w:spacing w:val="-5"/>
                <w:sz w:val="20"/>
              </w:rPr>
              <w:t>)</w:t>
            </w:r>
          </w:p>
        </w:tc>
      </w:tr>
      <w:tr w:rsidR="00CB0AA4" w14:paraId="3F15FCEC" w14:textId="77777777">
        <w:trPr>
          <w:trHeight w:val="460"/>
        </w:trPr>
        <w:tc>
          <w:tcPr>
            <w:tcW w:w="623" w:type="dxa"/>
            <w:tcBorders>
              <w:bottom w:val="single" w:sz="4" w:space="0" w:color="000000"/>
            </w:tcBorders>
          </w:tcPr>
          <w:p w14:paraId="5A2C7C00" w14:textId="77777777" w:rsidR="00CB0AA4" w:rsidRDefault="000545FA">
            <w:pPr>
              <w:pStyle w:val="TableParagraph"/>
              <w:spacing w:line="220" w:lineRule="exact"/>
              <w:ind w:left="14"/>
              <w:rPr>
                <w:rFonts w:ascii="Arial"/>
                <w:b/>
                <w:sz w:val="20"/>
              </w:rPr>
            </w:pPr>
            <w:r>
              <w:rPr>
                <w:rFonts w:ascii="Arial"/>
                <w:b/>
                <w:sz w:val="20"/>
              </w:rPr>
              <w:t>S.</w:t>
            </w:r>
            <w:r>
              <w:rPr>
                <w:rFonts w:ascii="Arial"/>
                <w:b/>
                <w:spacing w:val="3"/>
                <w:sz w:val="20"/>
              </w:rPr>
              <w:t xml:space="preserve"> </w:t>
            </w:r>
            <w:r>
              <w:rPr>
                <w:rFonts w:ascii="Arial"/>
                <w:b/>
                <w:spacing w:val="-5"/>
                <w:sz w:val="20"/>
              </w:rPr>
              <w:t>No.</w:t>
            </w:r>
          </w:p>
        </w:tc>
        <w:tc>
          <w:tcPr>
            <w:tcW w:w="2976" w:type="dxa"/>
            <w:tcBorders>
              <w:bottom w:val="single" w:sz="4" w:space="0" w:color="000000"/>
            </w:tcBorders>
          </w:tcPr>
          <w:p w14:paraId="779E00F6" w14:textId="77777777" w:rsidR="00CB0AA4" w:rsidRDefault="000545FA">
            <w:pPr>
              <w:pStyle w:val="TableParagraph"/>
              <w:spacing w:line="220" w:lineRule="exact"/>
              <w:ind w:left="36"/>
              <w:rPr>
                <w:rFonts w:ascii="Arial"/>
                <w:b/>
                <w:sz w:val="20"/>
              </w:rPr>
            </w:pPr>
            <w:r>
              <w:rPr>
                <w:rFonts w:ascii="Arial"/>
                <w:b/>
                <w:sz w:val="20"/>
              </w:rPr>
              <w:t>Treatment</w:t>
            </w:r>
            <w:r>
              <w:rPr>
                <w:rFonts w:ascii="Arial"/>
                <w:b/>
                <w:spacing w:val="-10"/>
                <w:sz w:val="20"/>
              </w:rPr>
              <w:t xml:space="preserve"> </w:t>
            </w:r>
            <w:r>
              <w:rPr>
                <w:rFonts w:ascii="Arial"/>
                <w:b/>
                <w:spacing w:val="-2"/>
                <w:sz w:val="20"/>
              </w:rPr>
              <w:t>combination</w:t>
            </w:r>
          </w:p>
        </w:tc>
        <w:tc>
          <w:tcPr>
            <w:tcW w:w="1109" w:type="dxa"/>
            <w:tcBorders>
              <w:top w:val="single" w:sz="4" w:space="0" w:color="000000"/>
              <w:bottom w:val="single" w:sz="4" w:space="0" w:color="000000"/>
            </w:tcBorders>
          </w:tcPr>
          <w:p w14:paraId="0397CBF7" w14:textId="77777777" w:rsidR="00CB0AA4" w:rsidRDefault="000545FA">
            <w:pPr>
              <w:pStyle w:val="TableParagraph"/>
              <w:spacing w:line="230" w:lineRule="exact"/>
              <w:ind w:left="-1"/>
              <w:rPr>
                <w:rFonts w:ascii="Arial"/>
                <w:b/>
                <w:sz w:val="20"/>
              </w:rPr>
            </w:pPr>
            <w:r>
              <w:rPr>
                <w:rFonts w:ascii="Arial"/>
                <w:b/>
                <w:spacing w:val="-2"/>
                <w:sz w:val="20"/>
              </w:rPr>
              <w:t>Panicle length(cm)</w:t>
            </w:r>
          </w:p>
        </w:tc>
        <w:tc>
          <w:tcPr>
            <w:tcW w:w="1240" w:type="dxa"/>
            <w:tcBorders>
              <w:top w:val="single" w:sz="4" w:space="0" w:color="000000"/>
              <w:bottom w:val="single" w:sz="4" w:space="0" w:color="000000"/>
            </w:tcBorders>
          </w:tcPr>
          <w:p w14:paraId="71787A1A" w14:textId="77777777" w:rsidR="00CB0AA4" w:rsidRDefault="000545FA">
            <w:pPr>
              <w:pStyle w:val="TableParagraph"/>
              <w:spacing w:line="230" w:lineRule="exact"/>
              <w:ind w:left="82" w:right="41"/>
              <w:rPr>
                <w:rFonts w:ascii="Arial"/>
                <w:b/>
                <w:sz w:val="20"/>
              </w:rPr>
            </w:pPr>
            <w:r>
              <w:rPr>
                <w:rFonts w:ascii="Arial"/>
                <w:b/>
                <w:sz w:val="20"/>
              </w:rPr>
              <w:t>No.</w:t>
            </w:r>
            <w:r>
              <w:rPr>
                <w:rFonts w:ascii="Arial"/>
                <w:b/>
                <w:spacing w:val="-14"/>
                <w:sz w:val="20"/>
              </w:rPr>
              <w:t xml:space="preserve"> </w:t>
            </w:r>
            <w:r>
              <w:rPr>
                <w:rFonts w:ascii="Arial"/>
                <w:b/>
                <w:sz w:val="20"/>
              </w:rPr>
              <w:t>of</w:t>
            </w:r>
            <w:r>
              <w:rPr>
                <w:rFonts w:ascii="Arial"/>
                <w:b/>
                <w:spacing w:val="-14"/>
                <w:sz w:val="20"/>
              </w:rPr>
              <w:t xml:space="preserve"> </w:t>
            </w:r>
            <w:r>
              <w:rPr>
                <w:rFonts w:ascii="Arial"/>
                <w:b/>
                <w:sz w:val="20"/>
              </w:rPr>
              <w:t xml:space="preserve">grain </w:t>
            </w:r>
            <w:r>
              <w:rPr>
                <w:rFonts w:ascii="Arial"/>
                <w:b/>
                <w:spacing w:val="-2"/>
                <w:sz w:val="20"/>
              </w:rPr>
              <w:t>panicle</w:t>
            </w:r>
            <w:r>
              <w:rPr>
                <w:rFonts w:ascii="Arial"/>
                <w:b/>
                <w:spacing w:val="-2"/>
                <w:sz w:val="20"/>
                <w:vertAlign w:val="superscript"/>
              </w:rPr>
              <w:t>-1</w:t>
            </w:r>
          </w:p>
        </w:tc>
        <w:tc>
          <w:tcPr>
            <w:tcW w:w="1450" w:type="dxa"/>
            <w:tcBorders>
              <w:top w:val="single" w:sz="4" w:space="0" w:color="000000"/>
              <w:bottom w:val="single" w:sz="4" w:space="0" w:color="000000"/>
            </w:tcBorders>
          </w:tcPr>
          <w:p w14:paraId="35F11A34" w14:textId="77777777" w:rsidR="00CB0AA4" w:rsidRDefault="000545FA">
            <w:pPr>
              <w:pStyle w:val="TableParagraph"/>
              <w:spacing w:line="230" w:lineRule="exact"/>
              <w:ind w:left="38"/>
              <w:rPr>
                <w:rFonts w:ascii="Arial"/>
                <w:b/>
                <w:sz w:val="20"/>
              </w:rPr>
            </w:pPr>
            <w:r>
              <w:rPr>
                <w:rFonts w:ascii="Arial"/>
                <w:b/>
                <w:spacing w:val="-4"/>
                <w:sz w:val="20"/>
              </w:rPr>
              <w:t xml:space="preserve">Test </w:t>
            </w:r>
            <w:r>
              <w:rPr>
                <w:rFonts w:ascii="Arial"/>
                <w:b/>
                <w:spacing w:val="-2"/>
                <w:sz w:val="20"/>
              </w:rPr>
              <w:t>weight(gram)</w:t>
            </w:r>
          </w:p>
        </w:tc>
        <w:tc>
          <w:tcPr>
            <w:tcW w:w="1650" w:type="dxa"/>
            <w:tcBorders>
              <w:top w:val="single" w:sz="4" w:space="0" w:color="000000"/>
              <w:bottom w:val="single" w:sz="4" w:space="0" w:color="000000"/>
            </w:tcBorders>
          </w:tcPr>
          <w:p w14:paraId="7D86FFF3" w14:textId="77777777" w:rsidR="00CB0AA4" w:rsidRDefault="000545FA">
            <w:pPr>
              <w:pStyle w:val="TableParagraph"/>
              <w:spacing w:line="229" w:lineRule="exact"/>
              <w:ind w:left="149"/>
              <w:rPr>
                <w:rFonts w:ascii="Arial"/>
                <w:b/>
                <w:sz w:val="20"/>
              </w:rPr>
            </w:pPr>
            <w:r>
              <w:rPr>
                <w:rFonts w:ascii="Arial"/>
                <w:b/>
                <w:sz w:val="20"/>
              </w:rPr>
              <w:t>At</w:t>
            </w:r>
            <w:r>
              <w:rPr>
                <w:rFonts w:ascii="Arial"/>
                <w:b/>
                <w:spacing w:val="-3"/>
                <w:sz w:val="20"/>
              </w:rPr>
              <w:t xml:space="preserve"> </w:t>
            </w:r>
            <w:r>
              <w:rPr>
                <w:rFonts w:ascii="Arial"/>
                <w:b/>
                <w:spacing w:val="-2"/>
                <w:sz w:val="20"/>
              </w:rPr>
              <w:t>Harvest</w:t>
            </w:r>
          </w:p>
        </w:tc>
      </w:tr>
      <w:tr w:rsidR="00CB0AA4" w14:paraId="6F0975CC" w14:textId="77777777">
        <w:trPr>
          <w:trHeight w:val="249"/>
        </w:trPr>
        <w:tc>
          <w:tcPr>
            <w:tcW w:w="623" w:type="dxa"/>
            <w:tcBorders>
              <w:top w:val="single" w:sz="4" w:space="0" w:color="000000"/>
              <w:bottom w:val="single" w:sz="4" w:space="0" w:color="000000"/>
            </w:tcBorders>
          </w:tcPr>
          <w:p w14:paraId="4994B616" w14:textId="77777777" w:rsidR="00CB0AA4" w:rsidRDefault="000545FA">
            <w:pPr>
              <w:pStyle w:val="TableParagraph"/>
              <w:spacing w:line="229" w:lineRule="exact"/>
              <w:ind w:left="14"/>
              <w:rPr>
                <w:sz w:val="20"/>
              </w:rPr>
            </w:pPr>
            <w:r>
              <w:rPr>
                <w:spacing w:val="-5"/>
                <w:position w:val="2"/>
                <w:sz w:val="20"/>
              </w:rPr>
              <w:t>T</w:t>
            </w:r>
            <w:r>
              <w:rPr>
                <w:spacing w:val="-5"/>
                <w:sz w:val="20"/>
              </w:rPr>
              <w:t>1</w:t>
            </w:r>
          </w:p>
        </w:tc>
        <w:tc>
          <w:tcPr>
            <w:tcW w:w="2976" w:type="dxa"/>
            <w:tcBorders>
              <w:top w:val="single" w:sz="4" w:space="0" w:color="000000"/>
              <w:bottom w:val="single" w:sz="4" w:space="0" w:color="000000"/>
            </w:tcBorders>
          </w:tcPr>
          <w:p w14:paraId="691A475A" w14:textId="77777777" w:rsidR="00CB0AA4" w:rsidRDefault="000545FA">
            <w:pPr>
              <w:pStyle w:val="TableParagraph"/>
              <w:spacing w:line="229" w:lineRule="exact"/>
              <w:ind w:left="36"/>
              <w:rPr>
                <w:sz w:val="20"/>
              </w:rPr>
            </w:pPr>
            <w:r>
              <w:rPr>
                <w:spacing w:val="-2"/>
                <w:sz w:val="20"/>
              </w:rPr>
              <w:t>Control</w:t>
            </w:r>
          </w:p>
        </w:tc>
        <w:tc>
          <w:tcPr>
            <w:tcW w:w="1109" w:type="dxa"/>
            <w:tcBorders>
              <w:top w:val="single" w:sz="4" w:space="0" w:color="000000"/>
              <w:bottom w:val="single" w:sz="4" w:space="0" w:color="000000"/>
            </w:tcBorders>
          </w:tcPr>
          <w:p w14:paraId="30302DF9" w14:textId="77777777" w:rsidR="00CB0AA4" w:rsidRDefault="000545FA">
            <w:pPr>
              <w:pStyle w:val="TableParagraph"/>
              <w:spacing w:line="229" w:lineRule="exact"/>
              <w:ind w:left="-1"/>
              <w:rPr>
                <w:sz w:val="20"/>
              </w:rPr>
            </w:pPr>
            <w:r>
              <w:rPr>
                <w:spacing w:val="-2"/>
                <w:sz w:val="20"/>
              </w:rPr>
              <w:t>20.70</w:t>
            </w:r>
          </w:p>
        </w:tc>
        <w:tc>
          <w:tcPr>
            <w:tcW w:w="1240" w:type="dxa"/>
            <w:tcBorders>
              <w:top w:val="single" w:sz="4" w:space="0" w:color="000000"/>
              <w:bottom w:val="single" w:sz="4" w:space="0" w:color="000000"/>
            </w:tcBorders>
          </w:tcPr>
          <w:p w14:paraId="436080F9" w14:textId="77777777" w:rsidR="00CB0AA4" w:rsidRDefault="000545FA">
            <w:pPr>
              <w:pStyle w:val="TableParagraph"/>
              <w:spacing w:line="229" w:lineRule="exact"/>
              <w:ind w:left="82"/>
              <w:rPr>
                <w:sz w:val="20"/>
              </w:rPr>
            </w:pPr>
            <w:r>
              <w:rPr>
                <w:spacing w:val="-2"/>
                <w:sz w:val="20"/>
              </w:rPr>
              <w:t>114.20</w:t>
            </w:r>
          </w:p>
        </w:tc>
        <w:tc>
          <w:tcPr>
            <w:tcW w:w="1450" w:type="dxa"/>
            <w:tcBorders>
              <w:top w:val="single" w:sz="4" w:space="0" w:color="000000"/>
              <w:bottom w:val="single" w:sz="4" w:space="0" w:color="000000"/>
            </w:tcBorders>
          </w:tcPr>
          <w:p w14:paraId="6840B04A" w14:textId="77777777" w:rsidR="00CB0AA4" w:rsidRDefault="000545FA">
            <w:pPr>
              <w:pStyle w:val="TableParagraph"/>
              <w:spacing w:line="229" w:lineRule="exact"/>
              <w:ind w:left="38"/>
              <w:rPr>
                <w:sz w:val="20"/>
              </w:rPr>
            </w:pPr>
            <w:r>
              <w:rPr>
                <w:spacing w:val="-2"/>
                <w:sz w:val="20"/>
              </w:rPr>
              <w:t>22.20</w:t>
            </w:r>
          </w:p>
        </w:tc>
        <w:tc>
          <w:tcPr>
            <w:tcW w:w="1650" w:type="dxa"/>
            <w:tcBorders>
              <w:top w:val="single" w:sz="4" w:space="0" w:color="000000"/>
              <w:bottom w:val="single" w:sz="4" w:space="0" w:color="000000"/>
            </w:tcBorders>
          </w:tcPr>
          <w:p w14:paraId="14B7ECF0" w14:textId="77777777" w:rsidR="00CB0AA4" w:rsidRDefault="000545FA">
            <w:pPr>
              <w:pStyle w:val="TableParagraph"/>
              <w:spacing w:line="229" w:lineRule="exact"/>
              <w:ind w:left="149"/>
              <w:rPr>
                <w:sz w:val="20"/>
              </w:rPr>
            </w:pPr>
            <w:r>
              <w:rPr>
                <w:spacing w:val="-2"/>
                <w:sz w:val="20"/>
              </w:rPr>
              <w:t>308.90</w:t>
            </w:r>
          </w:p>
        </w:tc>
      </w:tr>
      <w:tr w:rsidR="00CB0AA4" w14:paraId="25C281D2" w14:textId="77777777">
        <w:trPr>
          <w:trHeight w:val="460"/>
        </w:trPr>
        <w:tc>
          <w:tcPr>
            <w:tcW w:w="623" w:type="dxa"/>
            <w:tcBorders>
              <w:top w:val="single" w:sz="4" w:space="0" w:color="000000"/>
              <w:bottom w:val="single" w:sz="4" w:space="0" w:color="000000"/>
            </w:tcBorders>
          </w:tcPr>
          <w:p w14:paraId="58F8FF4E" w14:textId="77777777" w:rsidR="00CB0AA4" w:rsidRDefault="000545FA">
            <w:pPr>
              <w:pStyle w:val="TableParagraph"/>
              <w:spacing w:line="249" w:lineRule="exact"/>
              <w:ind w:left="14"/>
              <w:rPr>
                <w:sz w:val="20"/>
              </w:rPr>
            </w:pPr>
            <w:r>
              <w:rPr>
                <w:spacing w:val="-5"/>
                <w:position w:val="2"/>
                <w:sz w:val="20"/>
              </w:rPr>
              <w:t>T</w:t>
            </w:r>
            <w:r>
              <w:rPr>
                <w:spacing w:val="-5"/>
                <w:sz w:val="20"/>
              </w:rPr>
              <w:t>2</w:t>
            </w:r>
          </w:p>
        </w:tc>
        <w:tc>
          <w:tcPr>
            <w:tcW w:w="2976" w:type="dxa"/>
            <w:tcBorders>
              <w:top w:val="single" w:sz="4" w:space="0" w:color="000000"/>
              <w:bottom w:val="single" w:sz="4" w:space="0" w:color="000000"/>
            </w:tcBorders>
          </w:tcPr>
          <w:p w14:paraId="63673843" w14:textId="77777777" w:rsidR="00CB0AA4" w:rsidRDefault="000545FA">
            <w:pPr>
              <w:pStyle w:val="TableParagraph"/>
              <w:spacing w:line="230" w:lineRule="exact"/>
              <w:ind w:left="36" w:right="783"/>
              <w:rPr>
                <w:sz w:val="20"/>
              </w:rPr>
            </w:pPr>
            <w:r>
              <w:rPr>
                <w:sz w:val="20"/>
              </w:rPr>
              <w:t>Bio</w:t>
            </w:r>
            <w:r>
              <w:rPr>
                <w:spacing w:val="-3"/>
                <w:sz w:val="20"/>
              </w:rPr>
              <w:t xml:space="preserve"> </w:t>
            </w:r>
            <w:r>
              <w:rPr>
                <w:sz w:val="20"/>
              </w:rPr>
              <w:t>dynamic</w:t>
            </w:r>
            <w:r>
              <w:rPr>
                <w:spacing w:val="-4"/>
                <w:sz w:val="20"/>
              </w:rPr>
              <w:t xml:space="preserve"> </w:t>
            </w:r>
            <w:r>
              <w:rPr>
                <w:sz w:val="20"/>
              </w:rPr>
              <w:t>compost1q ha</w:t>
            </w:r>
            <w:r>
              <w:rPr>
                <w:position w:val="6"/>
                <w:sz w:val="13"/>
              </w:rPr>
              <w:t xml:space="preserve">-1 </w:t>
            </w:r>
            <w:r>
              <w:rPr>
                <w:sz w:val="20"/>
              </w:rPr>
              <w:t>+ 50 % RDF</w:t>
            </w:r>
          </w:p>
        </w:tc>
        <w:tc>
          <w:tcPr>
            <w:tcW w:w="1109" w:type="dxa"/>
            <w:tcBorders>
              <w:top w:val="single" w:sz="4" w:space="0" w:color="000000"/>
              <w:bottom w:val="single" w:sz="4" w:space="0" w:color="000000"/>
            </w:tcBorders>
          </w:tcPr>
          <w:p w14:paraId="09E655E2" w14:textId="77777777" w:rsidR="00CB0AA4" w:rsidRDefault="000545FA">
            <w:pPr>
              <w:pStyle w:val="TableParagraph"/>
              <w:spacing w:line="229" w:lineRule="exact"/>
              <w:ind w:left="-1"/>
              <w:rPr>
                <w:sz w:val="20"/>
              </w:rPr>
            </w:pPr>
            <w:r>
              <w:rPr>
                <w:spacing w:val="-2"/>
                <w:sz w:val="20"/>
              </w:rPr>
              <w:t>21.90</w:t>
            </w:r>
          </w:p>
        </w:tc>
        <w:tc>
          <w:tcPr>
            <w:tcW w:w="1240" w:type="dxa"/>
            <w:tcBorders>
              <w:top w:val="single" w:sz="4" w:space="0" w:color="000000"/>
              <w:bottom w:val="single" w:sz="4" w:space="0" w:color="000000"/>
            </w:tcBorders>
          </w:tcPr>
          <w:p w14:paraId="64797606" w14:textId="77777777" w:rsidR="00CB0AA4" w:rsidRDefault="000545FA">
            <w:pPr>
              <w:pStyle w:val="TableParagraph"/>
              <w:spacing w:line="229" w:lineRule="exact"/>
              <w:ind w:left="82"/>
              <w:rPr>
                <w:sz w:val="20"/>
              </w:rPr>
            </w:pPr>
            <w:r>
              <w:rPr>
                <w:spacing w:val="-2"/>
                <w:sz w:val="20"/>
              </w:rPr>
              <w:t>114.60</w:t>
            </w:r>
          </w:p>
        </w:tc>
        <w:tc>
          <w:tcPr>
            <w:tcW w:w="1450" w:type="dxa"/>
            <w:tcBorders>
              <w:top w:val="single" w:sz="4" w:space="0" w:color="000000"/>
              <w:bottom w:val="single" w:sz="4" w:space="0" w:color="000000"/>
            </w:tcBorders>
          </w:tcPr>
          <w:p w14:paraId="22B1A37E" w14:textId="77777777" w:rsidR="00CB0AA4" w:rsidRDefault="000545FA">
            <w:pPr>
              <w:pStyle w:val="TableParagraph"/>
              <w:spacing w:line="229" w:lineRule="exact"/>
              <w:ind w:left="38"/>
              <w:rPr>
                <w:sz w:val="20"/>
              </w:rPr>
            </w:pPr>
            <w:r>
              <w:rPr>
                <w:spacing w:val="-2"/>
                <w:sz w:val="20"/>
              </w:rPr>
              <w:t>22.60</w:t>
            </w:r>
          </w:p>
        </w:tc>
        <w:tc>
          <w:tcPr>
            <w:tcW w:w="1650" w:type="dxa"/>
            <w:tcBorders>
              <w:top w:val="single" w:sz="4" w:space="0" w:color="000000"/>
              <w:bottom w:val="single" w:sz="4" w:space="0" w:color="000000"/>
            </w:tcBorders>
          </w:tcPr>
          <w:p w14:paraId="13D9CE0D" w14:textId="77777777" w:rsidR="00CB0AA4" w:rsidRDefault="000545FA">
            <w:pPr>
              <w:pStyle w:val="TableParagraph"/>
              <w:spacing w:line="229" w:lineRule="exact"/>
              <w:ind w:left="149"/>
              <w:rPr>
                <w:sz w:val="20"/>
              </w:rPr>
            </w:pPr>
            <w:r>
              <w:rPr>
                <w:spacing w:val="-2"/>
                <w:sz w:val="20"/>
              </w:rPr>
              <w:t>317.90</w:t>
            </w:r>
          </w:p>
        </w:tc>
      </w:tr>
      <w:tr w:rsidR="00CB0AA4" w14:paraId="44183B56" w14:textId="77777777">
        <w:trPr>
          <w:trHeight w:val="530"/>
        </w:trPr>
        <w:tc>
          <w:tcPr>
            <w:tcW w:w="623" w:type="dxa"/>
            <w:tcBorders>
              <w:top w:val="single" w:sz="4" w:space="0" w:color="000000"/>
              <w:bottom w:val="single" w:sz="4" w:space="0" w:color="000000"/>
            </w:tcBorders>
          </w:tcPr>
          <w:p w14:paraId="31FB1880" w14:textId="77777777" w:rsidR="00CB0AA4" w:rsidRDefault="000545FA">
            <w:pPr>
              <w:pStyle w:val="TableParagraph"/>
              <w:spacing w:line="249" w:lineRule="exact"/>
              <w:ind w:left="14"/>
              <w:rPr>
                <w:sz w:val="20"/>
              </w:rPr>
            </w:pPr>
            <w:r>
              <w:rPr>
                <w:spacing w:val="-5"/>
                <w:position w:val="2"/>
                <w:sz w:val="20"/>
              </w:rPr>
              <w:t>T</w:t>
            </w:r>
            <w:r>
              <w:rPr>
                <w:spacing w:val="-5"/>
                <w:sz w:val="20"/>
              </w:rPr>
              <w:t>3</w:t>
            </w:r>
          </w:p>
        </w:tc>
        <w:tc>
          <w:tcPr>
            <w:tcW w:w="2976" w:type="dxa"/>
            <w:tcBorders>
              <w:top w:val="single" w:sz="4" w:space="0" w:color="000000"/>
              <w:bottom w:val="single" w:sz="4" w:space="0" w:color="000000"/>
            </w:tcBorders>
          </w:tcPr>
          <w:p w14:paraId="08E7BDB8" w14:textId="77777777" w:rsidR="00CB0AA4" w:rsidRDefault="000545FA">
            <w:pPr>
              <w:pStyle w:val="TableParagraph"/>
              <w:spacing w:line="299" w:lineRule="exact"/>
              <w:ind w:left="36"/>
              <w:rPr>
                <w:position w:val="7"/>
                <w:sz w:val="20"/>
              </w:rPr>
            </w:pPr>
            <w:r>
              <w:rPr>
                <w:sz w:val="20"/>
              </w:rPr>
              <w:t>Bio</w:t>
            </w:r>
            <w:r>
              <w:rPr>
                <w:spacing w:val="6"/>
                <w:sz w:val="20"/>
              </w:rPr>
              <w:t xml:space="preserve"> </w:t>
            </w:r>
            <w:r>
              <w:rPr>
                <w:sz w:val="20"/>
              </w:rPr>
              <w:t>dynamic</w:t>
            </w:r>
            <w:r>
              <w:rPr>
                <w:spacing w:val="4"/>
                <w:sz w:val="20"/>
              </w:rPr>
              <w:t xml:space="preserve"> </w:t>
            </w:r>
            <w:r>
              <w:rPr>
                <w:sz w:val="20"/>
              </w:rPr>
              <w:t>compost1.5</w:t>
            </w:r>
            <w:r>
              <w:rPr>
                <w:spacing w:val="-5"/>
                <w:sz w:val="20"/>
              </w:rPr>
              <w:t xml:space="preserve"> </w:t>
            </w:r>
            <w:r>
              <w:rPr>
                <w:sz w:val="20"/>
              </w:rPr>
              <w:t>q</w:t>
            </w:r>
            <w:r>
              <w:rPr>
                <w:spacing w:val="-2"/>
                <w:sz w:val="20"/>
              </w:rPr>
              <w:t xml:space="preserve"> </w:t>
            </w:r>
            <w:r>
              <w:rPr>
                <w:sz w:val="20"/>
              </w:rPr>
              <w:t>ha</w:t>
            </w:r>
            <w:r>
              <w:rPr>
                <w:position w:val="7"/>
                <w:sz w:val="20"/>
              </w:rPr>
              <w:t>-</w:t>
            </w:r>
            <w:r>
              <w:rPr>
                <w:spacing w:val="-10"/>
                <w:position w:val="7"/>
                <w:sz w:val="20"/>
              </w:rPr>
              <w:t>1</w:t>
            </w:r>
          </w:p>
          <w:p w14:paraId="3D65FFCE" w14:textId="77777777" w:rsidR="00CB0AA4" w:rsidRDefault="000545FA">
            <w:pPr>
              <w:pStyle w:val="TableParagraph"/>
              <w:spacing w:line="211" w:lineRule="exact"/>
              <w:ind w:left="36"/>
              <w:rPr>
                <w:sz w:val="20"/>
              </w:rPr>
            </w:pPr>
            <w:r>
              <w:rPr>
                <w:sz w:val="20"/>
              </w:rPr>
              <w:t>+ 50</w:t>
            </w:r>
            <w:r>
              <w:rPr>
                <w:spacing w:val="2"/>
                <w:sz w:val="20"/>
              </w:rPr>
              <w:t xml:space="preserve"> </w:t>
            </w:r>
            <w:r>
              <w:rPr>
                <w:spacing w:val="-4"/>
                <w:sz w:val="20"/>
              </w:rPr>
              <w:t>%RDF</w:t>
            </w:r>
          </w:p>
        </w:tc>
        <w:tc>
          <w:tcPr>
            <w:tcW w:w="1109" w:type="dxa"/>
            <w:tcBorders>
              <w:top w:val="single" w:sz="4" w:space="0" w:color="000000"/>
              <w:bottom w:val="single" w:sz="4" w:space="0" w:color="000000"/>
            </w:tcBorders>
          </w:tcPr>
          <w:p w14:paraId="0D135203" w14:textId="77777777" w:rsidR="00CB0AA4" w:rsidRDefault="000545FA">
            <w:pPr>
              <w:pStyle w:val="TableParagraph"/>
              <w:spacing w:line="229" w:lineRule="exact"/>
              <w:ind w:left="-1"/>
              <w:rPr>
                <w:sz w:val="20"/>
              </w:rPr>
            </w:pPr>
            <w:r>
              <w:rPr>
                <w:spacing w:val="-2"/>
                <w:sz w:val="20"/>
              </w:rPr>
              <w:t>22.80</w:t>
            </w:r>
          </w:p>
        </w:tc>
        <w:tc>
          <w:tcPr>
            <w:tcW w:w="1240" w:type="dxa"/>
            <w:tcBorders>
              <w:top w:val="single" w:sz="4" w:space="0" w:color="000000"/>
              <w:bottom w:val="single" w:sz="4" w:space="0" w:color="000000"/>
            </w:tcBorders>
          </w:tcPr>
          <w:p w14:paraId="393DFE34" w14:textId="77777777" w:rsidR="00CB0AA4" w:rsidRDefault="000545FA">
            <w:pPr>
              <w:pStyle w:val="TableParagraph"/>
              <w:spacing w:line="229" w:lineRule="exact"/>
              <w:ind w:left="82"/>
              <w:rPr>
                <w:sz w:val="20"/>
              </w:rPr>
            </w:pPr>
            <w:r>
              <w:rPr>
                <w:spacing w:val="-2"/>
                <w:sz w:val="20"/>
              </w:rPr>
              <w:t>138.50</w:t>
            </w:r>
          </w:p>
        </w:tc>
        <w:tc>
          <w:tcPr>
            <w:tcW w:w="1450" w:type="dxa"/>
            <w:tcBorders>
              <w:top w:val="single" w:sz="4" w:space="0" w:color="000000"/>
              <w:bottom w:val="single" w:sz="4" w:space="0" w:color="000000"/>
            </w:tcBorders>
          </w:tcPr>
          <w:p w14:paraId="1A4DE4D0" w14:textId="77777777" w:rsidR="00CB0AA4" w:rsidRDefault="000545FA">
            <w:pPr>
              <w:pStyle w:val="TableParagraph"/>
              <w:spacing w:line="229" w:lineRule="exact"/>
              <w:ind w:left="38"/>
              <w:rPr>
                <w:sz w:val="20"/>
              </w:rPr>
            </w:pPr>
            <w:r>
              <w:rPr>
                <w:spacing w:val="-2"/>
                <w:sz w:val="20"/>
              </w:rPr>
              <w:t>22.80</w:t>
            </w:r>
          </w:p>
        </w:tc>
        <w:tc>
          <w:tcPr>
            <w:tcW w:w="1650" w:type="dxa"/>
            <w:tcBorders>
              <w:top w:val="single" w:sz="4" w:space="0" w:color="000000"/>
              <w:bottom w:val="single" w:sz="4" w:space="0" w:color="000000"/>
            </w:tcBorders>
          </w:tcPr>
          <w:p w14:paraId="394FC3D3" w14:textId="77777777" w:rsidR="00CB0AA4" w:rsidRDefault="000545FA">
            <w:pPr>
              <w:pStyle w:val="TableParagraph"/>
              <w:spacing w:line="229" w:lineRule="exact"/>
              <w:ind w:left="149"/>
              <w:rPr>
                <w:sz w:val="20"/>
              </w:rPr>
            </w:pPr>
            <w:r>
              <w:rPr>
                <w:spacing w:val="-2"/>
                <w:sz w:val="20"/>
              </w:rPr>
              <w:t>329.00</w:t>
            </w:r>
          </w:p>
        </w:tc>
      </w:tr>
      <w:tr w:rsidR="00CB0AA4" w14:paraId="7DFDE06C" w14:textId="77777777">
        <w:trPr>
          <w:trHeight w:val="710"/>
        </w:trPr>
        <w:tc>
          <w:tcPr>
            <w:tcW w:w="623" w:type="dxa"/>
            <w:tcBorders>
              <w:top w:val="single" w:sz="4" w:space="0" w:color="000000"/>
              <w:bottom w:val="single" w:sz="4" w:space="0" w:color="000000"/>
            </w:tcBorders>
          </w:tcPr>
          <w:p w14:paraId="70A9293B" w14:textId="77777777" w:rsidR="00CB0AA4" w:rsidRDefault="000545FA">
            <w:pPr>
              <w:pStyle w:val="TableParagraph"/>
              <w:spacing w:line="249" w:lineRule="exact"/>
              <w:ind w:left="14"/>
              <w:rPr>
                <w:sz w:val="20"/>
              </w:rPr>
            </w:pPr>
            <w:r>
              <w:rPr>
                <w:spacing w:val="-5"/>
                <w:position w:val="2"/>
                <w:sz w:val="20"/>
              </w:rPr>
              <w:t>T</w:t>
            </w:r>
            <w:r>
              <w:rPr>
                <w:spacing w:val="-5"/>
                <w:sz w:val="20"/>
              </w:rPr>
              <w:t>4</w:t>
            </w:r>
          </w:p>
        </w:tc>
        <w:tc>
          <w:tcPr>
            <w:tcW w:w="2976" w:type="dxa"/>
            <w:tcBorders>
              <w:top w:val="single" w:sz="4" w:space="0" w:color="000000"/>
              <w:bottom w:val="single" w:sz="4" w:space="0" w:color="000000"/>
            </w:tcBorders>
          </w:tcPr>
          <w:p w14:paraId="249FB838" w14:textId="77777777" w:rsidR="00CB0AA4" w:rsidRDefault="000545FA">
            <w:pPr>
              <w:pStyle w:val="TableParagraph"/>
              <w:spacing w:line="230" w:lineRule="exact"/>
              <w:ind w:left="36" w:right="57"/>
              <w:rPr>
                <w:sz w:val="20"/>
              </w:rPr>
            </w:pPr>
            <w:r>
              <w:rPr>
                <w:position w:val="2"/>
                <w:sz w:val="20"/>
              </w:rPr>
              <w:t>T</w:t>
            </w:r>
            <w:r>
              <w:rPr>
                <w:sz w:val="20"/>
              </w:rPr>
              <w:t xml:space="preserve">2 </w:t>
            </w:r>
            <w:r>
              <w:rPr>
                <w:position w:val="2"/>
                <w:sz w:val="20"/>
              </w:rPr>
              <w:t>+ Root dipping</w:t>
            </w:r>
            <w:proofErr w:type="spellStart"/>
            <w:r>
              <w:rPr>
                <w:sz w:val="20"/>
              </w:rPr>
              <w:t>withBio</w:t>
            </w:r>
            <w:proofErr w:type="spellEnd"/>
            <w:r>
              <w:rPr>
                <w:sz w:val="20"/>
              </w:rPr>
              <w:t xml:space="preserve"> dynamic</w:t>
            </w:r>
            <w:r>
              <w:rPr>
                <w:spacing w:val="-7"/>
                <w:sz w:val="20"/>
              </w:rPr>
              <w:t xml:space="preserve"> </w:t>
            </w:r>
            <w:r>
              <w:rPr>
                <w:sz w:val="20"/>
              </w:rPr>
              <w:t>compost</w:t>
            </w:r>
            <w:r>
              <w:rPr>
                <w:spacing w:val="-9"/>
                <w:sz w:val="20"/>
              </w:rPr>
              <w:t xml:space="preserve"> </w:t>
            </w:r>
            <w:r>
              <w:rPr>
                <w:sz w:val="20"/>
              </w:rPr>
              <w:t>wash</w:t>
            </w:r>
            <w:r>
              <w:rPr>
                <w:spacing w:val="-9"/>
                <w:sz w:val="20"/>
              </w:rPr>
              <w:t xml:space="preserve"> </w:t>
            </w:r>
            <w:r>
              <w:rPr>
                <w:sz w:val="20"/>
              </w:rPr>
              <w:t>10</w:t>
            </w:r>
            <w:r>
              <w:rPr>
                <w:spacing w:val="-4"/>
                <w:sz w:val="20"/>
              </w:rPr>
              <w:t xml:space="preserve"> </w:t>
            </w:r>
            <w:r>
              <w:rPr>
                <w:sz w:val="20"/>
              </w:rPr>
              <w:t>ml</w:t>
            </w:r>
            <w:r>
              <w:rPr>
                <w:spacing w:val="-7"/>
                <w:sz w:val="20"/>
              </w:rPr>
              <w:t xml:space="preserve"> </w:t>
            </w:r>
            <w:r>
              <w:rPr>
                <w:sz w:val="20"/>
              </w:rPr>
              <w:t>lit</w:t>
            </w:r>
            <w:r>
              <w:rPr>
                <w:position w:val="6"/>
                <w:sz w:val="13"/>
              </w:rPr>
              <w:t>-</w:t>
            </w:r>
            <w:r>
              <w:rPr>
                <w:spacing w:val="40"/>
                <w:position w:val="6"/>
                <w:sz w:val="13"/>
              </w:rPr>
              <w:t xml:space="preserve"> </w:t>
            </w:r>
            <w:r>
              <w:rPr>
                <w:position w:val="6"/>
                <w:sz w:val="13"/>
              </w:rPr>
              <w:t>1</w:t>
            </w:r>
            <w:r>
              <w:rPr>
                <w:spacing w:val="37"/>
                <w:position w:val="6"/>
                <w:sz w:val="13"/>
              </w:rPr>
              <w:t xml:space="preserve"> </w:t>
            </w:r>
            <w:proofErr w:type="spellStart"/>
            <w:r>
              <w:rPr>
                <w:sz w:val="20"/>
              </w:rPr>
              <w:t>ofwater</w:t>
            </w:r>
            <w:proofErr w:type="spellEnd"/>
          </w:p>
        </w:tc>
        <w:tc>
          <w:tcPr>
            <w:tcW w:w="1109" w:type="dxa"/>
            <w:tcBorders>
              <w:top w:val="single" w:sz="4" w:space="0" w:color="000000"/>
              <w:bottom w:val="single" w:sz="4" w:space="0" w:color="000000"/>
            </w:tcBorders>
          </w:tcPr>
          <w:p w14:paraId="1E6AF285" w14:textId="77777777" w:rsidR="00CB0AA4" w:rsidRDefault="000545FA">
            <w:pPr>
              <w:pStyle w:val="TableParagraph"/>
              <w:ind w:left="-1"/>
              <w:rPr>
                <w:sz w:val="20"/>
              </w:rPr>
            </w:pPr>
            <w:r>
              <w:rPr>
                <w:spacing w:val="-2"/>
                <w:sz w:val="20"/>
              </w:rPr>
              <w:t>24.00</w:t>
            </w:r>
          </w:p>
        </w:tc>
        <w:tc>
          <w:tcPr>
            <w:tcW w:w="1240" w:type="dxa"/>
            <w:tcBorders>
              <w:top w:val="single" w:sz="4" w:space="0" w:color="000000"/>
              <w:bottom w:val="single" w:sz="4" w:space="0" w:color="000000"/>
            </w:tcBorders>
          </w:tcPr>
          <w:p w14:paraId="07E6984F" w14:textId="77777777" w:rsidR="00CB0AA4" w:rsidRDefault="000545FA">
            <w:pPr>
              <w:pStyle w:val="TableParagraph"/>
              <w:ind w:left="82"/>
              <w:rPr>
                <w:sz w:val="20"/>
              </w:rPr>
            </w:pPr>
            <w:r>
              <w:rPr>
                <w:spacing w:val="-2"/>
                <w:sz w:val="20"/>
              </w:rPr>
              <w:t>143.10</w:t>
            </w:r>
          </w:p>
        </w:tc>
        <w:tc>
          <w:tcPr>
            <w:tcW w:w="1450" w:type="dxa"/>
            <w:tcBorders>
              <w:top w:val="single" w:sz="4" w:space="0" w:color="000000"/>
              <w:bottom w:val="single" w:sz="4" w:space="0" w:color="000000"/>
            </w:tcBorders>
          </w:tcPr>
          <w:p w14:paraId="346DC6D2" w14:textId="77777777" w:rsidR="00CB0AA4" w:rsidRDefault="000545FA">
            <w:pPr>
              <w:pStyle w:val="TableParagraph"/>
              <w:ind w:left="38"/>
              <w:rPr>
                <w:sz w:val="20"/>
              </w:rPr>
            </w:pPr>
            <w:r>
              <w:rPr>
                <w:spacing w:val="-2"/>
                <w:sz w:val="20"/>
              </w:rPr>
              <w:t>23.50</w:t>
            </w:r>
          </w:p>
        </w:tc>
        <w:tc>
          <w:tcPr>
            <w:tcW w:w="1650" w:type="dxa"/>
            <w:tcBorders>
              <w:top w:val="single" w:sz="4" w:space="0" w:color="000000"/>
              <w:bottom w:val="single" w:sz="4" w:space="0" w:color="000000"/>
            </w:tcBorders>
          </w:tcPr>
          <w:p w14:paraId="72714200" w14:textId="77777777" w:rsidR="00CB0AA4" w:rsidRDefault="000545FA">
            <w:pPr>
              <w:pStyle w:val="TableParagraph"/>
              <w:ind w:left="149"/>
              <w:rPr>
                <w:sz w:val="20"/>
              </w:rPr>
            </w:pPr>
            <w:r>
              <w:rPr>
                <w:spacing w:val="-2"/>
                <w:sz w:val="20"/>
              </w:rPr>
              <w:t>348.00</w:t>
            </w:r>
          </w:p>
        </w:tc>
      </w:tr>
      <w:tr w:rsidR="00CB0AA4" w14:paraId="6466652F" w14:textId="77777777">
        <w:trPr>
          <w:trHeight w:val="234"/>
        </w:trPr>
        <w:tc>
          <w:tcPr>
            <w:tcW w:w="623" w:type="dxa"/>
            <w:tcBorders>
              <w:top w:val="single" w:sz="4" w:space="0" w:color="000000"/>
            </w:tcBorders>
          </w:tcPr>
          <w:p w14:paraId="0F979B21" w14:textId="77777777" w:rsidR="00CB0AA4" w:rsidRDefault="000545FA">
            <w:pPr>
              <w:pStyle w:val="TableParagraph"/>
              <w:spacing w:line="215" w:lineRule="exact"/>
              <w:ind w:left="14"/>
              <w:rPr>
                <w:sz w:val="20"/>
              </w:rPr>
            </w:pPr>
            <w:r>
              <w:rPr>
                <w:spacing w:val="-5"/>
                <w:position w:val="2"/>
                <w:sz w:val="20"/>
              </w:rPr>
              <w:t>T</w:t>
            </w:r>
            <w:r>
              <w:rPr>
                <w:spacing w:val="-5"/>
                <w:sz w:val="20"/>
              </w:rPr>
              <w:t>5</w:t>
            </w:r>
          </w:p>
        </w:tc>
        <w:tc>
          <w:tcPr>
            <w:tcW w:w="2976" w:type="dxa"/>
            <w:vMerge w:val="restart"/>
            <w:tcBorders>
              <w:top w:val="single" w:sz="4" w:space="0" w:color="000000"/>
              <w:bottom w:val="single" w:sz="4" w:space="0" w:color="000000"/>
            </w:tcBorders>
          </w:tcPr>
          <w:p w14:paraId="4626F942" w14:textId="77777777" w:rsidR="00CB0AA4" w:rsidRDefault="000545FA">
            <w:pPr>
              <w:pStyle w:val="TableParagraph"/>
              <w:spacing w:line="230" w:lineRule="exact"/>
              <w:ind w:left="36"/>
              <w:rPr>
                <w:sz w:val="20"/>
              </w:rPr>
            </w:pPr>
            <w:r>
              <w:rPr>
                <w:position w:val="2"/>
                <w:sz w:val="20"/>
              </w:rPr>
              <w:t>T</w:t>
            </w:r>
            <w:r>
              <w:rPr>
                <w:sz w:val="20"/>
              </w:rPr>
              <w:t xml:space="preserve">3 </w:t>
            </w:r>
            <w:r>
              <w:rPr>
                <w:position w:val="2"/>
                <w:sz w:val="20"/>
              </w:rPr>
              <w:t xml:space="preserve">+ Root dipping </w:t>
            </w:r>
            <w:r>
              <w:rPr>
                <w:sz w:val="20"/>
              </w:rPr>
              <w:t>with Bio dynamic</w:t>
            </w:r>
            <w:r>
              <w:rPr>
                <w:spacing w:val="-7"/>
                <w:sz w:val="20"/>
              </w:rPr>
              <w:t xml:space="preserve"> </w:t>
            </w:r>
            <w:r>
              <w:rPr>
                <w:sz w:val="20"/>
              </w:rPr>
              <w:t>wash</w:t>
            </w:r>
            <w:r>
              <w:rPr>
                <w:spacing w:val="-10"/>
                <w:sz w:val="20"/>
              </w:rPr>
              <w:t xml:space="preserve"> </w:t>
            </w:r>
            <w:r>
              <w:rPr>
                <w:sz w:val="20"/>
              </w:rPr>
              <w:t>10</w:t>
            </w:r>
            <w:r>
              <w:rPr>
                <w:spacing w:val="-7"/>
                <w:sz w:val="20"/>
              </w:rPr>
              <w:t xml:space="preserve"> </w:t>
            </w:r>
            <w:r>
              <w:rPr>
                <w:sz w:val="20"/>
              </w:rPr>
              <w:t>ml</w:t>
            </w:r>
            <w:r>
              <w:rPr>
                <w:spacing w:val="-8"/>
                <w:sz w:val="20"/>
              </w:rPr>
              <w:t xml:space="preserve"> </w:t>
            </w:r>
            <w:r>
              <w:rPr>
                <w:sz w:val="20"/>
              </w:rPr>
              <w:t>lit</w:t>
            </w:r>
            <w:r>
              <w:rPr>
                <w:position w:val="6"/>
                <w:sz w:val="13"/>
              </w:rPr>
              <w:t>-1</w:t>
            </w:r>
            <w:r>
              <w:rPr>
                <w:spacing w:val="18"/>
                <w:position w:val="6"/>
                <w:sz w:val="13"/>
              </w:rPr>
              <w:t xml:space="preserve"> </w:t>
            </w:r>
            <w:r>
              <w:rPr>
                <w:sz w:val="20"/>
              </w:rPr>
              <w:t>of</w:t>
            </w:r>
            <w:r>
              <w:rPr>
                <w:spacing w:val="-2"/>
                <w:sz w:val="20"/>
              </w:rPr>
              <w:t xml:space="preserve"> </w:t>
            </w:r>
            <w:r>
              <w:rPr>
                <w:sz w:val="20"/>
              </w:rPr>
              <w:t>water</w:t>
            </w:r>
          </w:p>
        </w:tc>
        <w:tc>
          <w:tcPr>
            <w:tcW w:w="1109" w:type="dxa"/>
            <w:tcBorders>
              <w:top w:val="single" w:sz="4" w:space="0" w:color="000000"/>
            </w:tcBorders>
          </w:tcPr>
          <w:p w14:paraId="603542A0" w14:textId="77777777" w:rsidR="00CB0AA4" w:rsidRDefault="000545FA">
            <w:pPr>
              <w:pStyle w:val="TableParagraph"/>
              <w:spacing w:line="215" w:lineRule="exact"/>
              <w:ind w:left="-1"/>
              <w:rPr>
                <w:sz w:val="20"/>
              </w:rPr>
            </w:pPr>
            <w:r>
              <w:rPr>
                <w:spacing w:val="-2"/>
                <w:sz w:val="20"/>
              </w:rPr>
              <w:t>25.00</w:t>
            </w:r>
          </w:p>
        </w:tc>
        <w:tc>
          <w:tcPr>
            <w:tcW w:w="1240" w:type="dxa"/>
            <w:tcBorders>
              <w:top w:val="single" w:sz="4" w:space="0" w:color="000000"/>
            </w:tcBorders>
          </w:tcPr>
          <w:p w14:paraId="7649D24F" w14:textId="77777777" w:rsidR="00CB0AA4" w:rsidRDefault="00CB0AA4">
            <w:pPr>
              <w:pStyle w:val="TableParagraph"/>
              <w:rPr>
                <w:rFonts w:ascii="Times New Roman"/>
                <w:sz w:val="16"/>
              </w:rPr>
            </w:pPr>
          </w:p>
        </w:tc>
        <w:tc>
          <w:tcPr>
            <w:tcW w:w="1450" w:type="dxa"/>
            <w:tcBorders>
              <w:top w:val="single" w:sz="4" w:space="0" w:color="000000"/>
            </w:tcBorders>
          </w:tcPr>
          <w:p w14:paraId="091606E8" w14:textId="77777777" w:rsidR="00CB0AA4" w:rsidRDefault="000545FA">
            <w:pPr>
              <w:pStyle w:val="TableParagraph"/>
              <w:spacing w:line="215" w:lineRule="exact"/>
              <w:ind w:left="38"/>
              <w:rPr>
                <w:sz w:val="20"/>
              </w:rPr>
            </w:pPr>
            <w:r>
              <w:rPr>
                <w:spacing w:val="-2"/>
                <w:sz w:val="20"/>
              </w:rPr>
              <w:t>25.10</w:t>
            </w:r>
          </w:p>
        </w:tc>
        <w:tc>
          <w:tcPr>
            <w:tcW w:w="1650" w:type="dxa"/>
            <w:tcBorders>
              <w:top w:val="single" w:sz="4" w:space="0" w:color="000000"/>
            </w:tcBorders>
          </w:tcPr>
          <w:p w14:paraId="2D139C78" w14:textId="77777777" w:rsidR="00CB0AA4" w:rsidRDefault="000545FA">
            <w:pPr>
              <w:pStyle w:val="TableParagraph"/>
              <w:spacing w:line="215" w:lineRule="exact"/>
              <w:ind w:left="149"/>
              <w:rPr>
                <w:sz w:val="20"/>
              </w:rPr>
            </w:pPr>
            <w:r>
              <w:rPr>
                <w:spacing w:val="-2"/>
                <w:sz w:val="20"/>
              </w:rPr>
              <w:t>365.00</w:t>
            </w:r>
          </w:p>
        </w:tc>
      </w:tr>
      <w:tr w:rsidR="00CB0AA4" w14:paraId="2CB46481" w14:textId="77777777">
        <w:trPr>
          <w:trHeight w:val="234"/>
        </w:trPr>
        <w:tc>
          <w:tcPr>
            <w:tcW w:w="623" w:type="dxa"/>
            <w:tcBorders>
              <w:bottom w:val="single" w:sz="4" w:space="0" w:color="000000"/>
            </w:tcBorders>
          </w:tcPr>
          <w:p w14:paraId="4744A1C0" w14:textId="77777777" w:rsidR="00CB0AA4" w:rsidRDefault="00CB0AA4">
            <w:pPr>
              <w:pStyle w:val="TableParagraph"/>
              <w:rPr>
                <w:rFonts w:ascii="Times New Roman"/>
                <w:sz w:val="16"/>
              </w:rPr>
            </w:pPr>
          </w:p>
        </w:tc>
        <w:tc>
          <w:tcPr>
            <w:tcW w:w="2976" w:type="dxa"/>
            <w:vMerge/>
            <w:tcBorders>
              <w:top w:val="nil"/>
              <w:bottom w:val="single" w:sz="4" w:space="0" w:color="000000"/>
            </w:tcBorders>
          </w:tcPr>
          <w:p w14:paraId="2EFE2F3F" w14:textId="77777777" w:rsidR="00CB0AA4" w:rsidRDefault="00CB0AA4">
            <w:pPr>
              <w:rPr>
                <w:sz w:val="2"/>
                <w:szCs w:val="2"/>
              </w:rPr>
            </w:pPr>
          </w:p>
        </w:tc>
        <w:tc>
          <w:tcPr>
            <w:tcW w:w="1109" w:type="dxa"/>
            <w:tcBorders>
              <w:bottom w:val="single" w:sz="4" w:space="0" w:color="000000"/>
            </w:tcBorders>
          </w:tcPr>
          <w:p w14:paraId="68675E53" w14:textId="77777777" w:rsidR="00CB0AA4" w:rsidRDefault="00CB0AA4">
            <w:pPr>
              <w:pStyle w:val="TableParagraph"/>
              <w:rPr>
                <w:rFonts w:ascii="Times New Roman"/>
                <w:sz w:val="16"/>
              </w:rPr>
            </w:pPr>
          </w:p>
        </w:tc>
        <w:tc>
          <w:tcPr>
            <w:tcW w:w="1240" w:type="dxa"/>
            <w:tcBorders>
              <w:bottom w:val="single" w:sz="4" w:space="0" w:color="000000"/>
            </w:tcBorders>
          </w:tcPr>
          <w:p w14:paraId="609A7935" w14:textId="77777777" w:rsidR="00CB0AA4" w:rsidRDefault="000545FA">
            <w:pPr>
              <w:pStyle w:val="TableParagraph"/>
              <w:spacing w:line="215" w:lineRule="exact"/>
              <w:ind w:left="82"/>
              <w:rPr>
                <w:sz w:val="20"/>
              </w:rPr>
            </w:pPr>
            <w:r>
              <w:rPr>
                <w:spacing w:val="-2"/>
                <w:sz w:val="20"/>
              </w:rPr>
              <w:t>145.50</w:t>
            </w:r>
          </w:p>
        </w:tc>
        <w:tc>
          <w:tcPr>
            <w:tcW w:w="1450" w:type="dxa"/>
            <w:tcBorders>
              <w:bottom w:val="single" w:sz="4" w:space="0" w:color="000000"/>
            </w:tcBorders>
          </w:tcPr>
          <w:p w14:paraId="2128C50A" w14:textId="77777777" w:rsidR="00CB0AA4" w:rsidRDefault="00CB0AA4">
            <w:pPr>
              <w:pStyle w:val="TableParagraph"/>
              <w:rPr>
                <w:rFonts w:ascii="Times New Roman"/>
                <w:sz w:val="16"/>
              </w:rPr>
            </w:pPr>
          </w:p>
        </w:tc>
        <w:tc>
          <w:tcPr>
            <w:tcW w:w="1650" w:type="dxa"/>
            <w:tcBorders>
              <w:bottom w:val="single" w:sz="4" w:space="0" w:color="000000"/>
            </w:tcBorders>
          </w:tcPr>
          <w:p w14:paraId="341BE1DB" w14:textId="77777777" w:rsidR="00CB0AA4" w:rsidRDefault="00CB0AA4">
            <w:pPr>
              <w:pStyle w:val="TableParagraph"/>
              <w:rPr>
                <w:rFonts w:ascii="Times New Roman"/>
                <w:sz w:val="16"/>
              </w:rPr>
            </w:pPr>
          </w:p>
        </w:tc>
      </w:tr>
      <w:tr w:rsidR="00CB0AA4" w14:paraId="7AC517C5" w14:textId="77777777">
        <w:trPr>
          <w:trHeight w:val="710"/>
        </w:trPr>
        <w:tc>
          <w:tcPr>
            <w:tcW w:w="623" w:type="dxa"/>
            <w:tcBorders>
              <w:top w:val="single" w:sz="4" w:space="0" w:color="000000"/>
              <w:bottom w:val="single" w:sz="4" w:space="0" w:color="000000"/>
            </w:tcBorders>
          </w:tcPr>
          <w:p w14:paraId="1F806974" w14:textId="77777777" w:rsidR="00CB0AA4" w:rsidRDefault="000545FA">
            <w:pPr>
              <w:pStyle w:val="TableParagraph"/>
              <w:spacing w:line="249" w:lineRule="exact"/>
              <w:ind w:left="14"/>
              <w:rPr>
                <w:sz w:val="20"/>
              </w:rPr>
            </w:pPr>
            <w:r>
              <w:rPr>
                <w:spacing w:val="-5"/>
                <w:position w:val="2"/>
                <w:sz w:val="20"/>
              </w:rPr>
              <w:t>T</w:t>
            </w:r>
            <w:r>
              <w:rPr>
                <w:spacing w:val="-5"/>
                <w:sz w:val="20"/>
              </w:rPr>
              <w:t>6</w:t>
            </w:r>
          </w:p>
        </w:tc>
        <w:tc>
          <w:tcPr>
            <w:tcW w:w="2976" w:type="dxa"/>
            <w:tcBorders>
              <w:top w:val="single" w:sz="4" w:space="0" w:color="000000"/>
              <w:bottom w:val="single" w:sz="4" w:space="0" w:color="000000"/>
            </w:tcBorders>
          </w:tcPr>
          <w:p w14:paraId="1C5A50A6" w14:textId="77777777" w:rsidR="00CB0AA4" w:rsidRDefault="000545FA">
            <w:pPr>
              <w:pStyle w:val="TableParagraph"/>
              <w:spacing w:line="230" w:lineRule="exact"/>
              <w:ind w:left="36" w:right="132"/>
              <w:rPr>
                <w:sz w:val="20"/>
              </w:rPr>
            </w:pPr>
            <w:r>
              <w:rPr>
                <w:position w:val="2"/>
                <w:sz w:val="20"/>
              </w:rPr>
              <w:t>T</w:t>
            </w:r>
            <w:r>
              <w:rPr>
                <w:sz w:val="20"/>
              </w:rPr>
              <w:t xml:space="preserve">2 </w:t>
            </w:r>
            <w:r>
              <w:rPr>
                <w:position w:val="2"/>
                <w:sz w:val="20"/>
              </w:rPr>
              <w:t xml:space="preserve">+ foliar </w:t>
            </w:r>
            <w:r>
              <w:rPr>
                <w:sz w:val="20"/>
              </w:rPr>
              <w:t xml:space="preserve">application </w:t>
            </w:r>
            <w:proofErr w:type="spellStart"/>
            <w:r>
              <w:rPr>
                <w:sz w:val="20"/>
              </w:rPr>
              <w:t>ofBio</w:t>
            </w:r>
            <w:proofErr w:type="spellEnd"/>
            <w:r>
              <w:rPr>
                <w:sz w:val="20"/>
              </w:rPr>
              <w:t xml:space="preserve"> dynamic</w:t>
            </w:r>
            <w:r>
              <w:rPr>
                <w:spacing w:val="-8"/>
                <w:sz w:val="20"/>
              </w:rPr>
              <w:t xml:space="preserve"> </w:t>
            </w:r>
            <w:proofErr w:type="spellStart"/>
            <w:r>
              <w:rPr>
                <w:sz w:val="20"/>
              </w:rPr>
              <w:t>compostwash</w:t>
            </w:r>
            <w:proofErr w:type="spellEnd"/>
            <w:r>
              <w:rPr>
                <w:spacing w:val="-7"/>
                <w:sz w:val="20"/>
              </w:rPr>
              <w:t xml:space="preserve"> </w:t>
            </w:r>
            <w:r>
              <w:rPr>
                <w:sz w:val="20"/>
              </w:rPr>
              <w:t>of</w:t>
            </w:r>
            <w:r>
              <w:rPr>
                <w:spacing w:val="-4"/>
                <w:sz w:val="20"/>
              </w:rPr>
              <w:t xml:space="preserve"> </w:t>
            </w:r>
            <w:r>
              <w:rPr>
                <w:sz w:val="20"/>
              </w:rPr>
              <w:t>10</w:t>
            </w:r>
            <w:r>
              <w:rPr>
                <w:spacing w:val="-5"/>
                <w:sz w:val="20"/>
              </w:rPr>
              <w:t xml:space="preserve"> </w:t>
            </w:r>
            <w:r>
              <w:rPr>
                <w:sz w:val="20"/>
              </w:rPr>
              <w:t>ml lit</w:t>
            </w:r>
            <w:r>
              <w:rPr>
                <w:position w:val="6"/>
                <w:sz w:val="13"/>
              </w:rPr>
              <w:t>-1</w:t>
            </w:r>
            <w:r>
              <w:rPr>
                <w:sz w:val="20"/>
              </w:rPr>
              <w:t>of water</w:t>
            </w:r>
          </w:p>
        </w:tc>
        <w:tc>
          <w:tcPr>
            <w:tcW w:w="1109" w:type="dxa"/>
            <w:tcBorders>
              <w:top w:val="single" w:sz="4" w:space="0" w:color="000000"/>
              <w:bottom w:val="single" w:sz="4" w:space="0" w:color="000000"/>
            </w:tcBorders>
          </w:tcPr>
          <w:p w14:paraId="4FD4AB0C" w14:textId="77777777" w:rsidR="00CB0AA4" w:rsidRDefault="000545FA">
            <w:pPr>
              <w:pStyle w:val="TableParagraph"/>
              <w:spacing w:line="229" w:lineRule="exact"/>
              <w:ind w:left="-1"/>
              <w:rPr>
                <w:sz w:val="20"/>
              </w:rPr>
            </w:pPr>
            <w:r>
              <w:rPr>
                <w:spacing w:val="-2"/>
                <w:sz w:val="20"/>
              </w:rPr>
              <w:t>24.10</w:t>
            </w:r>
          </w:p>
        </w:tc>
        <w:tc>
          <w:tcPr>
            <w:tcW w:w="1240" w:type="dxa"/>
            <w:tcBorders>
              <w:top w:val="single" w:sz="4" w:space="0" w:color="000000"/>
              <w:bottom w:val="single" w:sz="4" w:space="0" w:color="000000"/>
            </w:tcBorders>
          </w:tcPr>
          <w:p w14:paraId="2CB2D4C9" w14:textId="77777777" w:rsidR="00CB0AA4" w:rsidRDefault="000545FA">
            <w:pPr>
              <w:pStyle w:val="TableParagraph"/>
              <w:spacing w:line="229" w:lineRule="exact"/>
              <w:ind w:left="82"/>
              <w:rPr>
                <w:sz w:val="20"/>
              </w:rPr>
            </w:pPr>
            <w:r>
              <w:rPr>
                <w:spacing w:val="-2"/>
                <w:sz w:val="20"/>
              </w:rPr>
              <w:t>143.50</w:t>
            </w:r>
          </w:p>
        </w:tc>
        <w:tc>
          <w:tcPr>
            <w:tcW w:w="1450" w:type="dxa"/>
            <w:tcBorders>
              <w:top w:val="single" w:sz="4" w:space="0" w:color="000000"/>
              <w:bottom w:val="single" w:sz="4" w:space="0" w:color="000000"/>
            </w:tcBorders>
          </w:tcPr>
          <w:p w14:paraId="6399EC4C" w14:textId="77777777" w:rsidR="00CB0AA4" w:rsidRDefault="000545FA">
            <w:pPr>
              <w:pStyle w:val="TableParagraph"/>
              <w:spacing w:line="229" w:lineRule="exact"/>
              <w:ind w:left="38"/>
              <w:rPr>
                <w:sz w:val="20"/>
              </w:rPr>
            </w:pPr>
            <w:r>
              <w:rPr>
                <w:spacing w:val="-2"/>
                <w:sz w:val="20"/>
              </w:rPr>
              <w:t>23.70</w:t>
            </w:r>
          </w:p>
        </w:tc>
        <w:tc>
          <w:tcPr>
            <w:tcW w:w="1650" w:type="dxa"/>
            <w:tcBorders>
              <w:top w:val="single" w:sz="4" w:space="0" w:color="000000"/>
              <w:bottom w:val="single" w:sz="4" w:space="0" w:color="000000"/>
            </w:tcBorders>
          </w:tcPr>
          <w:p w14:paraId="230B122D" w14:textId="77777777" w:rsidR="00CB0AA4" w:rsidRDefault="000545FA">
            <w:pPr>
              <w:pStyle w:val="TableParagraph"/>
              <w:spacing w:line="229" w:lineRule="exact"/>
              <w:ind w:left="149"/>
              <w:rPr>
                <w:sz w:val="20"/>
              </w:rPr>
            </w:pPr>
            <w:r>
              <w:rPr>
                <w:spacing w:val="-2"/>
                <w:sz w:val="20"/>
              </w:rPr>
              <w:t>352.00</w:t>
            </w:r>
          </w:p>
        </w:tc>
      </w:tr>
      <w:tr w:rsidR="00CB0AA4" w14:paraId="172D014F" w14:textId="77777777">
        <w:trPr>
          <w:trHeight w:val="710"/>
        </w:trPr>
        <w:tc>
          <w:tcPr>
            <w:tcW w:w="623" w:type="dxa"/>
            <w:tcBorders>
              <w:top w:val="single" w:sz="4" w:space="0" w:color="000000"/>
              <w:bottom w:val="single" w:sz="4" w:space="0" w:color="000000"/>
            </w:tcBorders>
          </w:tcPr>
          <w:p w14:paraId="762DCF15" w14:textId="77777777" w:rsidR="00CB0AA4" w:rsidRDefault="000545FA">
            <w:pPr>
              <w:pStyle w:val="TableParagraph"/>
              <w:spacing w:line="249" w:lineRule="exact"/>
              <w:ind w:left="14"/>
              <w:rPr>
                <w:sz w:val="20"/>
              </w:rPr>
            </w:pPr>
            <w:r>
              <w:rPr>
                <w:spacing w:val="-5"/>
                <w:position w:val="2"/>
                <w:sz w:val="20"/>
              </w:rPr>
              <w:t>T</w:t>
            </w:r>
            <w:r>
              <w:rPr>
                <w:spacing w:val="-5"/>
                <w:sz w:val="20"/>
              </w:rPr>
              <w:t>7</w:t>
            </w:r>
          </w:p>
        </w:tc>
        <w:tc>
          <w:tcPr>
            <w:tcW w:w="2976" w:type="dxa"/>
            <w:tcBorders>
              <w:top w:val="single" w:sz="4" w:space="0" w:color="000000"/>
              <w:bottom w:val="single" w:sz="4" w:space="0" w:color="000000"/>
            </w:tcBorders>
          </w:tcPr>
          <w:p w14:paraId="566E55D5" w14:textId="77777777" w:rsidR="00CB0AA4" w:rsidRDefault="000545FA">
            <w:pPr>
              <w:pStyle w:val="TableParagraph"/>
              <w:spacing w:line="230" w:lineRule="exact"/>
              <w:ind w:left="36" w:right="127"/>
              <w:rPr>
                <w:sz w:val="20"/>
              </w:rPr>
            </w:pPr>
            <w:r>
              <w:rPr>
                <w:position w:val="2"/>
                <w:sz w:val="20"/>
              </w:rPr>
              <w:t>T</w:t>
            </w:r>
            <w:r>
              <w:rPr>
                <w:sz w:val="20"/>
              </w:rPr>
              <w:t xml:space="preserve">3 </w:t>
            </w:r>
            <w:r>
              <w:rPr>
                <w:position w:val="2"/>
                <w:sz w:val="20"/>
              </w:rPr>
              <w:t xml:space="preserve">+ foliar </w:t>
            </w:r>
            <w:r>
              <w:rPr>
                <w:sz w:val="20"/>
              </w:rPr>
              <w:t xml:space="preserve">application </w:t>
            </w:r>
            <w:proofErr w:type="spellStart"/>
            <w:r>
              <w:rPr>
                <w:sz w:val="20"/>
              </w:rPr>
              <w:t>ofBio</w:t>
            </w:r>
            <w:proofErr w:type="spellEnd"/>
            <w:r>
              <w:rPr>
                <w:sz w:val="20"/>
              </w:rPr>
              <w:t xml:space="preserve"> dynamic</w:t>
            </w:r>
            <w:r>
              <w:rPr>
                <w:spacing w:val="-8"/>
                <w:sz w:val="20"/>
              </w:rPr>
              <w:t xml:space="preserve"> </w:t>
            </w:r>
            <w:proofErr w:type="spellStart"/>
            <w:r>
              <w:rPr>
                <w:sz w:val="20"/>
              </w:rPr>
              <w:t>compostwash</w:t>
            </w:r>
            <w:proofErr w:type="spellEnd"/>
            <w:r>
              <w:rPr>
                <w:spacing w:val="-5"/>
                <w:sz w:val="20"/>
              </w:rPr>
              <w:t xml:space="preserve"> </w:t>
            </w:r>
            <w:r>
              <w:rPr>
                <w:sz w:val="20"/>
              </w:rPr>
              <w:t>of</w:t>
            </w:r>
            <w:r>
              <w:rPr>
                <w:spacing w:val="-1"/>
                <w:sz w:val="20"/>
              </w:rPr>
              <w:t xml:space="preserve"> </w:t>
            </w:r>
            <w:r>
              <w:rPr>
                <w:sz w:val="20"/>
              </w:rPr>
              <w:t>10</w:t>
            </w:r>
            <w:r>
              <w:rPr>
                <w:spacing w:val="-5"/>
                <w:sz w:val="20"/>
              </w:rPr>
              <w:t xml:space="preserve"> </w:t>
            </w:r>
            <w:r>
              <w:rPr>
                <w:sz w:val="20"/>
              </w:rPr>
              <w:t>ml lit</w:t>
            </w:r>
            <w:r>
              <w:rPr>
                <w:position w:val="6"/>
                <w:sz w:val="13"/>
              </w:rPr>
              <w:t>-1</w:t>
            </w:r>
            <w:r>
              <w:rPr>
                <w:sz w:val="20"/>
              </w:rPr>
              <w:t>of water</w:t>
            </w:r>
          </w:p>
        </w:tc>
        <w:tc>
          <w:tcPr>
            <w:tcW w:w="1109" w:type="dxa"/>
            <w:tcBorders>
              <w:top w:val="single" w:sz="4" w:space="0" w:color="000000"/>
              <w:bottom w:val="single" w:sz="4" w:space="0" w:color="000000"/>
            </w:tcBorders>
          </w:tcPr>
          <w:p w14:paraId="61DFBA4C" w14:textId="77777777" w:rsidR="00CB0AA4" w:rsidRDefault="000545FA">
            <w:pPr>
              <w:pStyle w:val="TableParagraph"/>
              <w:spacing w:line="229" w:lineRule="exact"/>
              <w:ind w:left="-1"/>
              <w:rPr>
                <w:sz w:val="20"/>
              </w:rPr>
            </w:pPr>
            <w:r>
              <w:rPr>
                <w:spacing w:val="-2"/>
                <w:sz w:val="20"/>
              </w:rPr>
              <w:t>25.20</w:t>
            </w:r>
          </w:p>
        </w:tc>
        <w:tc>
          <w:tcPr>
            <w:tcW w:w="1240" w:type="dxa"/>
            <w:tcBorders>
              <w:top w:val="single" w:sz="4" w:space="0" w:color="000000"/>
              <w:bottom w:val="single" w:sz="4" w:space="0" w:color="000000"/>
            </w:tcBorders>
          </w:tcPr>
          <w:p w14:paraId="5EFAE15B" w14:textId="77777777" w:rsidR="00CB0AA4" w:rsidRDefault="000545FA">
            <w:pPr>
              <w:pStyle w:val="TableParagraph"/>
              <w:spacing w:line="229" w:lineRule="exact"/>
              <w:ind w:left="82"/>
              <w:rPr>
                <w:sz w:val="20"/>
              </w:rPr>
            </w:pPr>
            <w:r>
              <w:rPr>
                <w:spacing w:val="-2"/>
                <w:sz w:val="20"/>
              </w:rPr>
              <w:t>150.00</w:t>
            </w:r>
          </w:p>
        </w:tc>
        <w:tc>
          <w:tcPr>
            <w:tcW w:w="1450" w:type="dxa"/>
            <w:tcBorders>
              <w:top w:val="single" w:sz="4" w:space="0" w:color="000000"/>
              <w:bottom w:val="single" w:sz="4" w:space="0" w:color="000000"/>
            </w:tcBorders>
          </w:tcPr>
          <w:p w14:paraId="59A4418A" w14:textId="77777777" w:rsidR="00CB0AA4" w:rsidRDefault="000545FA">
            <w:pPr>
              <w:pStyle w:val="TableParagraph"/>
              <w:spacing w:line="229" w:lineRule="exact"/>
              <w:ind w:left="38"/>
              <w:rPr>
                <w:sz w:val="20"/>
              </w:rPr>
            </w:pPr>
            <w:r>
              <w:rPr>
                <w:spacing w:val="-2"/>
                <w:sz w:val="20"/>
              </w:rPr>
              <w:t>26.00</w:t>
            </w:r>
          </w:p>
        </w:tc>
        <w:tc>
          <w:tcPr>
            <w:tcW w:w="1650" w:type="dxa"/>
            <w:tcBorders>
              <w:top w:val="single" w:sz="4" w:space="0" w:color="000000"/>
              <w:bottom w:val="single" w:sz="4" w:space="0" w:color="000000"/>
            </w:tcBorders>
          </w:tcPr>
          <w:p w14:paraId="0D73310A" w14:textId="77777777" w:rsidR="00CB0AA4" w:rsidRDefault="000545FA">
            <w:pPr>
              <w:pStyle w:val="TableParagraph"/>
              <w:spacing w:line="229" w:lineRule="exact"/>
              <w:ind w:left="149"/>
              <w:rPr>
                <w:sz w:val="20"/>
              </w:rPr>
            </w:pPr>
            <w:r>
              <w:rPr>
                <w:spacing w:val="-2"/>
                <w:sz w:val="20"/>
              </w:rPr>
              <w:t>366.90</w:t>
            </w:r>
          </w:p>
        </w:tc>
      </w:tr>
      <w:tr w:rsidR="00CB0AA4" w14:paraId="5EA4A279" w14:textId="77777777">
        <w:trPr>
          <w:trHeight w:val="249"/>
        </w:trPr>
        <w:tc>
          <w:tcPr>
            <w:tcW w:w="623" w:type="dxa"/>
            <w:tcBorders>
              <w:top w:val="single" w:sz="4" w:space="0" w:color="000000"/>
              <w:bottom w:val="single" w:sz="4" w:space="0" w:color="000000"/>
            </w:tcBorders>
          </w:tcPr>
          <w:p w14:paraId="349801C7" w14:textId="77777777" w:rsidR="00CB0AA4" w:rsidRDefault="000545FA">
            <w:pPr>
              <w:pStyle w:val="TableParagraph"/>
              <w:spacing w:line="229" w:lineRule="exact"/>
              <w:ind w:left="14"/>
              <w:rPr>
                <w:sz w:val="20"/>
              </w:rPr>
            </w:pPr>
            <w:r>
              <w:rPr>
                <w:spacing w:val="-5"/>
                <w:position w:val="2"/>
                <w:sz w:val="20"/>
              </w:rPr>
              <w:t>T</w:t>
            </w:r>
            <w:r>
              <w:rPr>
                <w:spacing w:val="-5"/>
                <w:sz w:val="20"/>
              </w:rPr>
              <w:t>8</w:t>
            </w:r>
          </w:p>
        </w:tc>
        <w:tc>
          <w:tcPr>
            <w:tcW w:w="2976" w:type="dxa"/>
            <w:tcBorders>
              <w:top w:val="single" w:sz="4" w:space="0" w:color="000000"/>
              <w:bottom w:val="single" w:sz="4" w:space="0" w:color="000000"/>
            </w:tcBorders>
          </w:tcPr>
          <w:p w14:paraId="4688ED1C" w14:textId="77777777" w:rsidR="00CB0AA4" w:rsidRDefault="000545FA">
            <w:pPr>
              <w:pStyle w:val="TableParagraph"/>
              <w:spacing w:line="229" w:lineRule="exact"/>
              <w:ind w:left="36"/>
              <w:rPr>
                <w:sz w:val="20"/>
              </w:rPr>
            </w:pPr>
            <w:r>
              <w:rPr>
                <w:sz w:val="20"/>
              </w:rPr>
              <w:t>100</w:t>
            </w:r>
            <w:r>
              <w:rPr>
                <w:spacing w:val="7"/>
                <w:sz w:val="20"/>
              </w:rPr>
              <w:t xml:space="preserve"> </w:t>
            </w:r>
            <w:r>
              <w:rPr>
                <w:sz w:val="20"/>
              </w:rPr>
              <w:t xml:space="preserve">% </w:t>
            </w:r>
            <w:r>
              <w:rPr>
                <w:spacing w:val="-5"/>
                <w:sz w:val="20"/>
              </w:rPr>
              <w:t>RDF</w:t>
            </w:r>
          </w:p>
        </w:tc>
        <w:tc>
          <w:tcPr>
            <w:tcW w:w="1109" w:type="dxa"/>
            <w:tcBorders>
              <w:top w:val="single" w:sz="4" w:space="0" w:color="000000"/>
              <w:bottom w:val="single" w:sz="4" w:space="0" w:color="000000"/>
            </w:tcBorders>
          </w:tcPr>
          <w:p w14:paraId="0DFD1F65" w14:textId="77777777" w:rsidR="00CB0AA4" w:rsidRDefault="000545FA">
            <w:pPr>
              <w:pStyle w:val="TableParagraph"/>
              <w:spacing w:line="229" w:lineRule="exact"/>
              <w:ind w:left="-1"/>
              <w:rPr>
                <w:sz w:val="20"/>
              </w:rPr>
            </w:pPr>
            <w:r>
              <w:rPr>
                <w:spacing w:val="-2"/>
                <w:sz w:val="20"/>
              </w:rPr>
              <w:t>23.40</w:t>
            </w:r>
          </w:p>
        </w:tc>
        <w:tc>
          <w:tcPr>
            <w:tcW w:w="1240" w:type="dxa"/>
            <w:tcBorders>
              <w:top w:val="single" w:sz="4" w:space="0" w:color="000000"/>
              <w:bottom w:val="single" w:sz="4" w:space="0" w:color="000000"/>
            </w:tcBorders>
          </w:tcPr>
          <w:p w14:paraId="42AA1F76" w14:textId="77777777" w:rsidR="00CB0AA4" w:rsidRDefault="000545FA">
            <w:pPr>
              <w:pStyle w:val="TableParagraph"/>
              <w:spacing w:line="229" w:lineRule="exact"/>
              <w:ind w:left="82"/>
              <w:rPr>
                <w:sz w:val="20"/>
              </w:rPr>
            </w:pPr>
            <w:r>
              <w:rPr>
                <w:spacing w:val="-2"/>
                <w:sz w:val="20"/>
              </w:rPr>
              <w:t>141.20</w:t>
            </w:r>
          </w:p>
        </w:tc>
        <w:tc>
          <w:tcPr>
            <w:tcW w:w="1450" w:type="dxa"/>
            <w:tcBorders>
              <w:top w:val="single" w:sz="4" w:space="0" w:color="000000"/>
              <w:bottom w:val="single" w:sz="4" w:space="0" w:color="000000"/>
            </w:tcBorders>
          </w:tcPr>
          <w:p w14:paraId="1385CD6F" w14:textId="77777777" w:rsidR="00CB0AA4" w:rsidRDefault="000545FA">
            <w:pPr>
              <w:pStyle w:val="TableParagraph"/>
              <w:spacing w:line="229" w:lineRule="exact"/>
              <w:ind w:left="38"/>
              <w:rPr>
                <w:sz w:val="20"/>
              </w:rPr>
            </w:pPr>
            <w:r>
              <w:rPr>
                <w:spacing w:val="-2"/>
                <w:sz w:val="20"/>
              </w:rPr>
              <w:t>23.28</w:t>
            </w:r>
          </w:p>
        </w:tc>
        <w:tc>
          <w:tcPr>
            <w:tcW w:w="1650" w:type="dxa"/>
            <w:tcBorders>
              <w:top w:val="single" w:sz="4" w:space="0" w:color="000000"/>
              <w:bottom w:val="single" w:sz="4" w:space="0" w:color="000000"/>
            </w:tcBorders>
          </w:tcPr>
          <w:p w14:paraId="0F26CD74" w14:textId="77777777" w:rsidR="00CB0AA4" w:rsidRDefault="000545FA">
            <w:pPr>
              <w:pStyle w:val="TableParagraph"/>
              <w:spacing w:line="229" w:lineRule="exact"/>
              <w:ind w:left="149"/>
              <w:rPr>
                <w:sz w:val="20"/>
              </w:rPr>
            </w:pPr>
            <w:r>
              <w:rPr>
                <w:spacing w:val="-2"/>
                <w:sz w:val="20"/>
              </w:rPr>
              <w:t>336.90</w:t>
            </w:r>
          </w:p>
        </w:tc>
      </w:tr>
      <w:tr w:rsidR="00CB0AA4" w14:paraId="42EE51BA" w14:textId="77777777">
        <w:trPr>
          <w:trHeight w:val="230"/>
        </w:trPr>
        <w:tc>
          <w:tcPr>
            <w:tcW w:w="623" w:type="dxa"/>
            <w:tcBorders>
              <w:top w:val="single" w:sz="4" w:space="0" w:color="000000"/>
              <w:bottom w:val="single" w:sz="4" w:space="0" w:color="000000"/>
            </w:tcBorders>
          </w:tcPr>
          <w:p w14:paraId="6CF9D2CC" w14:textId="77777777" w:rsidR="00CB0AA4" w:rsidRDefault="000545FA">
            <w:pPr>
              <w:pStyle w:val="TableParagraph"/>
              <w:spacing w:line="210" w:lineRule="exact"/>
              <w:ind w:left="14"/>
              <w:rPr>
                <w:sz w:val="20"/>
              </w:rPr>
            </w:pPr>
            <w:proofErr w:type="spellStart"/>
            <w:r>
              <w:rPr>
                <w:spacing w:val="-4"/>
                <w:sz w:val="20"/>
              </w:rPr>
              <w:t>SEm</w:t>
            </w:r>
            <w:proofErr w:type="spellEnd"/>
            <w:r>
              <w:rPr>
                <w:spacing w:val="-4"/>
                <w:sz w:val="20"/>
              </w:rPr>
              <w:t>±</w:t>
            </w:r>
          </w:p>
        </w:tc>
        <w:tc>
          <w:tcPr>
            <w:tcW w:w="2976" w:type="dxa"/>
            <w:tcBorders>
              <w:top w:val="single" w:sz="4" w:space="0" w:color="000000"/>
              <w:bottom w:val="single" w:sz="4" w:space="0" w:color="000000"/>
            </w:tcBorders>
          </w:tcPr>
          <w:p w14:paraId="4718C9F4" w14:textId="77777777" w:rsidR="00CB0AA4" w:rsidRDefault="00CB0AA4">
            <w:pPr>
              <w:pStyle w:val="TableParagraph"/>
              <w:rPr>
                <w:rFonts w:ascii="Times New Roman"/>
                <w:sz w:val="16"/>
              </w:rPr>
            </w:pPr>
          </w:p>
        </w:tc>
        <w:tc>
          <w:tcPr>
            <w:tcW w:w="1109" w:type="dxa"/>
            <w:tcBorders>
              <w:top w:val="single" w:sz="4" w:space="0" w:color="000000"/>
              <w:bottom w:val="single" w:sz="4" w:space="0" w:color="000000"/>
            </w:tcBorders>
          </w:tcPr>
          <w:p w14:paraId="1D087A92" w14:textId="77777777" w:rsidR="00CB0AA4" w:rsidRDefault="000545FA">
            <w:pPr>
              <w:pStyle w:val="TableParagraph"/>
              <w:spacing w:line="210" w:lineRule="exact"/>
              <w:ind w:left="-1"/>
              <w:rPr>
                <w:sz w:val="20"/>
              </w:rPr>
            </w:pPr>
            <w:r>
              <w:rPr>
                <w:spacing w:val="-4"/>
                <w:sz w:val="20"/>
              </w:rPr>
              <w:t>0.32</w:t>
            </w:r>
          </w:p>
        </w:tc>
        <w:tc>
          <w:tcPr>
            <w:tcW w:w="1240" w:type="dxa"/>
            <w:tcBorders>
              <w:top w:val="single" w:sz="4" w:space="0" w:color="000000"/>
              <w:bottom w:val="single" w:sz="4" w:space="0" w:color="000000"/>
            </w:tcBorders>
          </w:tcPr>
          <w:p w14:paraId="69530037" w14:textId="77777777" w:rsidR="00CB0AA4" w:rsidRDefault="000545FA">
            <w:pPr>
              <w:pStyle w:val="TableParagraph"/>
              <w:spacing w:line="210" w:lineRule="exact"/>
              <w:ind w:left="82"/>
              <w:rPr>
                <w:sz w:val="20"/>
              </w:rPr>
            </w:pPr>
            <w:r>
              <w:rPr>
                <w:spacing w:val="-4"/>
                <w:sz w:val="20"/>
              </w:rPr>
              <w:t>1.89</w:t>
            </w:r>
          </w:p>
        </w:tc>
        <w:tc>
          <w:tcPr>
            <w:tcW w:w="1450" w:type="dxa"/>
            <w:tcBorders>
              <w:top w:val="single" w:sz="4" w:space="0" w:color="000000"/>
              <w:bottom w:val="single" w:sz="4" w:space="0" w:color="000000"/>
            </w:tcBorders>
          </w:tcPr>
          <w:p w14:paraId="303C1B44" w14:textId="77777777" w:rsidR="00CB0AA4" w:rsidRDefault="000545FA">
            <w:pPr>
              <w:pStyle w:val="TableParagraph"/>
              <w:spacing w:line="210" w:lineRule="exact"/>
              <w:ind w:left="38"/>
              <w:rPr>
                <w:sz w:val="20"/>
              </w:rPr>
            </w:pPr>
            <w:r>
              <w:rPr>
                <w:spacing w:val="-4"/>
                <w:sz w:val="20"/>
              </w:rPr>
              <w:t>0.32</w:t>
            </w:r>
          </w:p>
        </w:tc>
        <w:tc>
          <w:tcPr>
            <w:tcW w:w="1650" w:type="dxa"/>
            <w:tcBorders>
              <w:top w:val="single" w:sz="4" w:space="0" w:color="000000"/>
              <w:bottom w:val="single" w:sz="4" w:space="0" w:color="000000"/>
            </w:tcBorders>
          </w:tcPr>
          <w:p w14:paraId="0CEEDF04" w14:textId="77777777" w:rsidR="00CB0AA4" w:rsidRDefault="000545FA">
            <w:pPr>
              <w:pStyle w:val="TableParagraph"/>
              <w:spacing w:line="210" w:lineRule="exact"/>
              <w:ind w:left="149"/>
              <w:rPr>
                <w:sz w:val="20"/>
              </w:rPr>
            </w:pPr>
            <w:r>
              <w:rPr>
                <w:spacing w:val="-4"/>
                <w:sz w:val="20"/>
              </w:rPr>
              <w:t>4.71</w:t>
            </w:r>
          </w:p>
        </w:tc>
      </w:tr>
      <w:tr w:rsidR="00CB0AA4" w14:paraId="0EA23A33" w14:textId="77777777">
        <w:trPr>
          <w:trHeight w:val="230"/>
        </w:trPr>
        <w:tc>
          <w:tcPr>
            <w:tcW w:w="3599" w:type="dxa"/>
            <w:gridSpan w:val="2"/>
            <w:tcBorders>
              <w:top w:val="single" w:sz="4" w:space="0" w:color="000000"/>
              <w:bottom w:val="single" w:sz="4" w:space="0" w:color="000000"/>
            </w:tcBorders>
          </w:tcPr>
          <w:p w14:paraId="4BC22C07" w14:textId="77777777" w:rsidR="00CB0AA4" w:rsidRDefault="000545FA">
            <w:pPr>
              <w:pStyle w:val="TableParagraph"/>
              <w:spacing w:line="210" w:lineRule="exact"/>
              <w:ind w:left="14"/>
              <w:rPr>
                <w:sz w:val="20"/>
              </w:rPr>
            </w:pPr>
            <w:r>
              <w:rPr>
                <w:sz w:val="20"/>
              </w:rPr>
              <w:t>C.D.at</w:t>
            </w:r>
            <w:r>
              <w:rPr>
                <w:spacing w:val="-5"/>
                <w:sz w:val="20"/>
              </w:rPr>
              <w:t xml:space="preserve"> 5%</w:t>
            </w:r>
          </w:p>
        </w:tc>
        <w:tc>
          <w:tcPr>
            <w:tcW w:w="1109" w:type="dxa"/>
            <w:tcBorders>
              <w:top w:val="single" w:sz="4" w:space="0" w:color="000000"/>
              <w:bottom w:val="single" w:sz="4" w:space="0" w:color="000000"/>
            </w:tcBorders>
          </w:tcPr>
          <w:p w14:paraId="731FF21D" w14:textId="77777777" w:rsidR="00CB0AA4" w:rsidRDefault="000545FA">
            <w:pPr>
              <w:pStyle w:val="TableParagraph"/>
              <w:spacing w:line="210" w:lineRule="exact"/>
              <w:ind w:left="-1"/>
              <w:rPr>
                <w:sz w:val="20"/>
              </w:rPr>
            </w:pPr>
            <w:r>
              <w:rPr>
                <w:spacing w:val="-4"/>
                <w:sz w:val="20"/>
              </w:rPr>
              <w:t>0.99</w:t>
            </w:r>
          </w:p>
        </w:tc>
        <w:tc>
          <w:tcPr>
            <w:tcW w:w="1240" w:type="dxa"/>
            <w:tcBorders>
              <w:top w:val="single" w:sz="4" w:space="0" w:color="000000"/>
              <w:bottom w:val="single" w:sz="4" w:space="0" w:color="000000"/>
            </w:tcBorders>
          </w:tcPr>
          <w:p w14:paraId="2B98401E" w14:textId="77777777" w:rsidR="00CB0AA4" w:rsidRDefault="000545FA">
            <w:pPr>
              <w:pStyle w:val="TableParagraph"/>
              <w:spacing w:line="210" w:lineRule="exact"/>
              <w:ind w:left="82"/>
              <w:rPr>
                <w:sz w:val="20"/>
              </w:rPr>
            </w:pPr>
            <w:r>
              <w:rPr>
                <w:spacing w:val="-4"/>
                <w:sz w:val="20"/>
              </w:rPr>
              <w:t>5.80</w:t>
            </w:r>
          </w:p>
        </w:tc>
        <w:tc>
          <w:tcPr>
            <w:tcW w:w="1450" w:type="dxa"/>
            <w:tcBorders>
              <w:top w:val="single" w:sz="4" w:space="0" w:color="000000"/>
              <w:bottom w:val="single" w:sz="4" w:space="0" w:color="000000"/>
            </w:tcBorders>
          </w:tcPr>
          <w:p w14:paraId="0AE082DD" w14:textId="77777777" w:rsidR="00CB0AA4" w:rsidRDefault="000545FA">
            <w:pPr>
              <w:pStyle w:val="TableParagraph"/>
              <w:spacing w:line="210" w:lineRule="exact"/>
              <w:ind w:left="38"/>
              <w:rPr>
                <w:sz w:val="20"/>
              </w:rPr>
            </w:pPr>
            <w:r>
              <w:rPr>
                <w:spacing w:val="-4"/>
                <w:sz w:val="20"/>
              </w:rPr>
              <w:t>0.99</w:t>
            </w:r>
          </w:p>
        </w:tc>
        <w:tc>
          <w:tcPr>
            <w:tcW w:w="1650" w:type="dxa"/>
            <w:tcBorders>
              <w:top w:val="single" w:sz="4" w:space="0" w:color="000000"/>
              <w:bottom w:val="single" w:sz="4" w:space="0" w:color="000000"/>
            </w:tcBorders>
          </w:tcPr>
          <w:p w14:paraId="62090218" w14:textId="77777777" w:rsidR="00CB0AA4" w:rsidRDefault="000545FA">
            <w:pPr>
              <w:pStyle w:val="TableParagraph"/>
              <w:spacing w:line="210" w:lineRule="exact"/>
              <w:ind w:left="149"/>
              <w:rPr>
                <w:sz w:val="20"/>
              </w:rPr>
            </w:pPr>
            <w:r>
              <w:rPr>
                <w:spacing w:val="-2"/>
                <w:sz w:val="20"/>
              </w:rPr>
              <w:t>14.42</w:t>
            </w:r>
          </w:p>
        </w:tc>
      </w:tr>
    </w:tbl>
    <w:p w14:paraId="009F6417" w14:textId="77777777" w:rsidR="00CB0AA4" w:rsidRDefault="000545FA">
      <w:pPr>
        <w:pStyle w:val="BodyText"/>
        <w:spacing w:before="1"/>
        <w:rPr>
          <w:rFonts w:ascii="Arial"/>
          <w:b/>
          <w:sz w:val="18"/>
        </w:rPr>
      </w:pPr>
      <w:r>
        <w:rPr>
          <w:rFonts w:ascii="Arial"/>
          <w:b/>
          <w:noProof/>
          <w:sz w:val="18"/>
          <w:lang w:bidi="te-IN"/>
        </w:rPr>
        <w:drawing>
          <wp:anchor distT="0" distB="0" distL="0" distR="0" simplePos="0" relativeHeight="487591936" behindDoc="1" locked="0" layoutInCell="1" allowOverlap="1" wp14:anchorId="522C8B7F" wp14:editId="11F058BD">
            <wp:simplePos x="0" y="0"/>
            <wp:positionH relativeFrom="page">
              <wp:posOffset>1266532</wp:posOffset>
            </wp:positionH>
            <wp:positionV relativeFrom="paragraph">
              <wp:posOffset>147828</wp:posOffset>
            </wp:positionV>
            <wp:extent cx="5032899" cy="2414016"/>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3" cstate="print"/>
                    <a:stretch>
                      <a:fillRect/>
                    </a:stretch>
                  </pic:blipFill>
                  <pic:spPr>
                    <a:xfrm>
                      <a:off x="0" y="0"/>
                      <a:ext cx="5032899" cy="2414016"/>
                    </a:xfrm>
                    <a:prstGeom prst="rect">
                      <a:avLst/>
                    </a:prstGeom>
                  </pic:spPr>
                </pic:pic>
              </a:graphicData>
            </a:graphic>
          </wp:anchor>
        </w:drawing>
      </w:r>
    </w:p>
    <w:p w14:paraId="7DCF6440" w14:textId="77777777" w:rsidR="00CB0AA4" w:rsidRDefault="00CB0AA4">
      <w:pPr>
        <w:pStyle w:val="BodyText"/>
        <w:spacing w:before="6"/>
        <w:rPr>
          <w:rFonts w:ascii="Arial"/>
          <w:b/>
        </w:rPr>
      </w:pPr>
    </w:p>
    <w:p w14:paraId="1845D74D" w14:textId="77777777" w:rsidR="00CB0AA4" w:rsidRDefault="000545FA">
      <w:pPr>
        <w:ind w:left="3"/>
        <w:jc w:val="center"/>
        <w:rPr>
          <w:rFonts w:ascii="Arial"/>
          <w:b/>
          <w:sz w:val="20"/>
        </w:rPr>
      </w:pPr>
      <w:r>
        <w:rPr>
          <w:rFonts w:ascii="Arial"/>
          <w:b/>
          <w:sz w:val="20"/>
        </w:rPr>
        <w:t>Fig.</w:t>
      </w:r>
      <w:r>
        <w:rPr>
          <w:rFonts w:ascii="Arial"/>
          <w:b/>
          <w:spacing w:val="-3"/>
          <w:sz w:val="20"/>
        </w:rPr>
        <w:t xml:space="preserve"> </w:t>
      </w:r>
      <w:r>
        <w:rPr>
          <w:rFonts w:ascii="Arial"/>
          <w:b/>
          <w:sz w:val="20"/>
        </w:rPr>
        <w:t xml:space="preserve">4. Effect of bio dynamic compost and bio dynamic compost wash on </w:t>
      </w:r>
      <w:proofErr w:type="spellStart"/>
      <w:r>
        <w:rPr>
          <w:rFonts w:ascii="Arial"/>
          <w:b/>
          <w:sz w:val="20"/>
        </w:rPr>
        <w:t>paniclelength</w:t>
      </w:r>
      <w:proofErr w:type="spellEnd"/>
      <w:r>
        <w:rPr>
          <w:rFonts w:ascii="Arial"/>
          <w:b/>
          <w:sz w:val="20"/>
        </w:rPr>
        <w:t>(cm), number of grains panicle</w:t>
      </w:r>
      <w:r>
        <w:rPr>
          <w:rFonts w:ascii="Arial"/>
          <w:b/>
          <w:sz w:val="20"/>
          <w:vertAlign w:val="superscript"/>
        </w:rPr>
        <w:t>-1</w:t>
      </w:r>
      <w:r>
        <w:rPr>
          <w:rFonts w:ascii="Arial"/>
          <w:b/>
          <w:sz w:val="20"/>
        </w:rPr>
        <w:t>, test weight (g), and number of tillers (m</w:t>
      </w:r>
      <w:r>
        <w:rPr>
          <w:rFonts w:ascii="Arial"/>
          <w:b/>
          <w:sz w:val="20"/>
          <w:vertAlign w:val="superscript"/>
        </w:rPr>
        <w:t>-2</w:t>
      </w:r>
      <w:r>
        <w:rPr>
          <w:rFonts w:ascii="Arial"/>
          <w:b/>
          <w:sz w:val="20"/>
        </w:rPr>
        <w:t>)</w:t>
      </w:r>
    </w:p>
    <w:p w14:paraId="4A616124" w14:textId="77777777" w:rsidR="00CB0AA4" w:rsidRDefault="00CB0AA4">
      <w:pPr>
        <w:pStyle w:val="BodyText"/>
        <w:spacing w:before="9"/>
        <w:rPr>
          <w:rFonts w:ascii="Arial"/>
          <w:b/>
          <w:sz w:val="11"/>
        </w:rPr>
      </w:pPr>
    </w:p>
    <w:p w14:paraId="14D87673" w14:textId="77777777" w:rsidR="00CB0AA4" w:rsidRDefault="00CB0AA4">
      <w:pPr>
        <w:pStyle w:val="BodyText"/>
        <w:rPr>
          <w:rFonts w:ascii="Arial"/>
          <w:b/>
          <w:sz w:val="11"/>
        </w:rPr>
        <w:sectPr w:rsidR="00CB0AA4">
          <w:pgSz w:w="11910" w:h="16840"/>
          <w:pgMar w:top="1640" w:right="1417" w:bottom="1260" w:left="1417" w:header="1440" w:footer="1068" w:gutter="0"/>
          <w:cols w:space="720"/>
        </w:sectPr>
      </w:pPr>
    </w:p>
    <w:p w14:paraId="4F44E17C" w14:textId="65F91709" w:rsidR="00CB0AA4" w:rsidRDefault="000545FA">
      <w:pPr>
        <w:pStyle w:val="Heading2"/>
        <w:numPr>
          <w:ilvl w:val="1"/>
          <w:numId w:val="2"/>
        </w:numPr>
        <w:tabs>
          <w:tab w:val="left" w:pos="383"/>
        </w:tabs>
        <w:jc w:val="both"/>
      </w:pPr>
      <w:r>
        <w:lastRenderedPageBreak/>
        <w:t xml:space="preserve">Effect of </w:t>
      </w:r>
      <w:del w:id="65" w:author="ADMIN" w:date="2025-02-25T12:00:00Z">
        <w:r w:rsidDel="0063497F">
          <w:delText>Bio Dynamic Compost and Bio Dynamic Compost wash</w:delText>
        </w:r>
      </w:del>
      <w:ins w:id="66" w:author="ADMIN" w:date="2025-02-25T12:00:00Z">
        <w:r w:rsidR="0063497F">
          <w:t xml:space="preserve">different </w:t>
        </w:r>
        <w:r w:rsidR="00224F16">
          <w:t>treatments</w:t>
        </w:r>
      </w:ins>
      <w:r>
        <w:t xml:space="preserve"> on plant </w:t>
      </w:r>
      <w:r>
        <w:rPr>
          <w:spacing w:val="-2"/>
        </w:rPr>
        <w:t>population</w:t>
      </w:r>
    </w:p>
    <w:p w14:paraId="208B255F" w14:textId="77777777" w:rsidR="00CB0AA4" w:rsidRDefault="000545FA">
      <w:pPr>
        <w:pStyle w:val="BodyText"/>
        <w:spacing w:before="230"/>
        <w:ind w:left="23" w:right="3"/>
        <w:jc w:val="both"/>
        <w:rPr>
          <w:position w:val="2"/>
        </w:rPr>
      </w:pPr>
      <w:commentRangeStart w:id="67"/>
      <w:r>
        <w:t xml:space="preserve">It is obvious </w:t>
      </w:r>
      <w:commentRangeEnd w:id="67"/>
      <w:r w:rsidR="00E066A8">
        <w:rPr>
          <w:rStyle w:val="CommentReference"/>
        </w:rPr>
        <w:commentReference w:id="67"/>
      </w:r>
      <w:r>
        <w:t xml:space="preserve">Table 6 that the plant population in rice was firmly affected by various treatment combinations. The maximum plant population at initial stage (52) and at final </w:t>
      </w:r>
      <w:proofErr w:type="gramStart"/>
      <w:r>
        <w:t>stage(</w:t>
      </w:r>
      <w:proofErr w:type="gramEnd"/>
      <w:r>
        <w:t xml:space="preserve">50) </w:t>
      </w:r>
      <w:r>
        <w:rPr>
          <w:position w:val="2"/>
        </w:rPr>
        <w:t>was recorded</w:t>
      </w:r>
      <w:r>
        <w:rPr>
          <w:spacing w:val="49"/>
          <w:position w:val="2"/>
        </w:rPr>
        <w:t xml:space="preserve">  </w:t>
      </w:r>
      <w:r>
        <w:rPr>
          <w:position w:val="2"/>
        </w:rPr>
        <w:t>with</w:t>
      </w:r>
      <w:r>
        <w:rPr>
          <w:spacing w:val="49"/>
          <w:position w:val="2"/>
        </w:rPr>
        <w:t xml:space="preserve">  </w:t>
      </w:r>
      <w:r>
        <w:rPr>
          <w:position w:val="2"/>
        </w:rPr>
        <w:t>treatment</w:t>
      </w:r>
      <w:r>
        <w:rPr>
          <w:spacing w:val="51"/>
          <w:position w:val="2"/>
        </w:rPr>
        <w:t xml:space="preserve">  </w:t>
      </w:r>
      <w:r>
        <w:rPr>
          <w:position w:val="2"/>
        </w:rPr>
        <w:t>T</w:t>
      </w:r>
      <w:r>
        <w:t>7</w:t>
      </w:r>
      <w:r>
        <w:rPr>
          <w:spacing w:val="49"/>
        </w:rPr>
        <w:t xml:space="preserve">  </w:t>
      </w:r>
      <w:r>
        <w:rPr>
          <w:position w:val="2"/>
        </w:rPr>
        <w:t>(T</w:t>
      </w:r>
      <w:r>
        <w:t>3</w:t>
      </w:r>
      <w:r>
        <w:rPr>
          <w:spacing w:val="49"/>
        </w:rPr>
        <w:t xml:space="preserve">  </w:t>
      </w:r>
      <w:r>
        <w:rPr>
          <w:position w:val="2"/>
        </w:rPr>
        <w:t>+</w:t>
      </w:r>
      <w:r>
        <w:rPr>
          <w:spacing w:val="50"/>
          <w:position w:val="2"/>
        </w:rPr>
        <w:t xml:space="preserve">  </w:t>
      </w:r>
      <w:r>
        <w:rPr>
          <w:spacing w:val="-2"/>
          <w:position w:val="2"/>
        </w:rPr>
        <w:t>foliar</w:t>
      </w:r>
    </w:p>
    <w:p w14:paraId="15256064" w14:textId="77777777" w:rsidR="00CB0AA4" w:rsidRDefault="000545FA">
      <w:pPr>
        <w:pStyle w:val="BodyText"/>
        <w:spacing w:before="96"/>
        <w:ind w:left="23" w:right="21"/>
        <w:jc w:val="both"/>
      </w:pPr>
      <w:r>
        <w:br w:type="column"/>
      </w:r>
      <w:r>
        <w:lastRenderedPageBreak/>
        <w:t>application</w:t>
      </w:r>
      <w:r>
        <w:rPr>
          <w:spacing w:val="-5"/>
        </w:rPr>
        <w:t xml:space="preserve"> </w:t>
      </w:r>
      <w:r>
        <w:t>of</w:t>
      </w:r>
      <w:r>
        <w:rPr>
          <w:spacing w:val="-5"/>
        </w:rPr>
        <w:t xml:space="preserve"> </w:t>
      </w:r>
      <w:r>
        <w:t>Bio</w:t>
      </w:r>
      <w:r>
        <w:rPr>
          <w:spacing w:val="-7"/>
        </w:rPr>
        <w:t xml:space="preserve"> </w:t>
      </w:r>
      <w:r>
        <w:t>dynamic</w:t>
      </w:r>
      <w:r>
        <w:rPr>
          <w:spacing w:val="-4"/>
        </w:rPr>
        <w:t xml:space="preserve"> </w:t>
      </w:r>
      <w:r>
        <w:t>compost</w:t>
      </w:r>
      <w:r>
        <w:rPr>
          <w:spacing w:val="-7"/>
        </w:rPr>
        <w:t xml:space="preserve"> </w:t>
      </w:r>
      <w:r>
        <w:t>wash</w:t>
      </w:r>
      <w:r>
        <w:rPr>
          <w:spacing w:val="-7"/>
        </w:rPr>
        <w:t xml:space="preserve"> </w:t>
      </w:r>
      <w:r>
        <w:t>of</w:t>
      </w:r>
      <w:r>
        <w:rPr>
          <w:spacing w:val="-5"/>
        </w:rPr>
        <w:t xml:space="preserve"> </w:t>
      </w:r>
      <w:r>
        <w:t>10ml lit</w:t>
      </w:r>
      <w:r>
        <w:rPr>
          <w:position w:val="6"/>
          <w:sz w:val="13"/>
        </w:rPr>
        <w:t>- 1</w:t>
      </w:r>
      <w:r>
        <w:rPr>
          <w:spacing w:val="40"/>
          <w:position w:val="6"/>
          <w:sz w:val="13"/>
        </w:rPr>
        <w:t xml:space="preserve"> </w:t>
      </w:r>
      <w:r>
        <w:t xml:space="preserve">of water) which was significantly superior </w:t>
      </w:r>
      <w:r>
        <w:rPr>
          <w:position w:val="2"/>
        </w:rPr>
        <w:t>over the treatment T</w:t>
      </w:r>
      <w:r>
        <w:t>1</w:t>
      </w:r>
      <w:r>
        <w:rPr>
          <w:position w:val="2"/>
        </w:rPr>
        <w:t>(control) and statistically at par with T</w:t>
      </w:r>
      <w:r>
        <w:t>5</w:t>
      </w:r>
      <w:r>
        <w:rPr>
          <w:position w:val="2"/>
        </w:rPr>
        <w:t>:-(T</w:t>
      </w:r>
      <w:r>
        <w:t xml:space="preserve">3 </w:t>
      </w:r>
      <w:r>
        <w:rPr>
          <w:position w:val="2"/>
        </w:rPr>
        <w:t xml:space="preserve">+ Root dipping with Bio dynamic </w:t>
      </w:r>
      <w:r>
        <w:t>wash 10 ml lit</w:t>
      </w:r>
      <w:r>
        <w:rPr>
          <w:position w:val="6"/>
          <w:sz w:val="13"/>
        </w:rPr>
        <w:t>-1</w:t>
      </w:r>
      <w:r>
        <w:rPr>
          <w:spacing w:val="40"/>
          <w:position w:val="6"/>
          <w:sz w:val="13"/>
        </w:rPr>
        <w:t xml:space="preserve"> </w:t>
      </w:r>
      <w:r>
        <w:t>of water</w:t>
      </w:r>
      <w:proofErr w:type="gramStart"/>
      <w:r>
        <w:t>).The</w:t>
      </w:r>
      <w:proofErr w:type="gramEnd"/>
      <w:r>
        <w:t xml:space="preserve"> minimum plant population at initial stage (45) and at final </w:t>
      </w:r>
      <w:r>
        <w:rPr>
          <w:position w:val="2"/>
        </w:rPr>
        <w:t>stage(42) was recorded in T</w:t>
      </w:r>
      <w:r>
        <w:t xml:space="preserve">1 </w:t>
      </w:r>
      <w:r>
        <w:rPr>
          <w:position w:val="2"/>
        </w:rPr>
        <w:t xml:space="preserve">(control) treatment due to </w:t>
      </w:r>
      <w:r>
        <w:t>the biotic and abiotic stress final plant population decrease.</w:t>
      </w:r>
    </w:p>
    <w:p w14:paraId="55EF9C9E" w14:textId="77777777" w:rsidR="00CB0AA4" w:rsidRDefault="00CB0AA4">
      <w:pPr>
        <w:pStyle w:val="BodyText"/>
        <w:jc w:val="both"/>
        <w:sectPr w:rsidR="00CB0AA4">
          <w:type w:val="continuous"/>
          <w:pgSz w:w="11910" w:h="16840"/>
          <w:pgMar w:top="980" w:right="1417" w:bottom="280" w:left="1417" w:header="1440" w:footer="1068" w:gutter="0"/>
          <w:cols w:num="2" w:space="720" w:equalWidth="0">
            <w:col w:w="4398" w:space="261"/>
            <w:col w:w="4417"/>
          </w:cols>
        </w:sectPr>
      </w:pPr>
    </w:p>
    <w:p w14:paraId="64582D64" w14:textId="77777777" w:rsidR="00CB0AA4" w:rsidRDefault="00CB0AA4">
      <w:pPr>
        <w:pStyle w:val="BodyText"/>
        <w:spacing w:before="55"/>
      </w:pPr>
    </w:p>
    <w:p w14:paraId="25D246EC" w14:textId="77777777" w:rsidR="00CB0AA4" w:rsidRDefault="00CB0AA4">
      <w:pPr>
        <w:pStyle w:val="BodyText"/>
        <w:sectPr w:rsidR="00CB0AA4">
          <w:pgSz w:w="11910" w:h="16840"/>
          <w:pgMar w:top="1640" w:right="1417" w:bottom="1260" w:left="1417" w:header="1440" w:footer="1068" w:gutter="0"/>
          <w:cols w:space="720"/>
        </w:sectPr>
      </w:pPr>
    </w:p>
    <w:p w14:paraId="0EF78D4D" w14:textId="06743297" w:rsidR="00CB0AA4" w:rsidRDefault="000545FA">
      <w:pPr>
        <w:pStyle w:val="Heading2"/>
        <w:numPr>
          <w:ilvl w:val="1"/>
          <w:numId w:val="2"/>
        </w:numPr>
        <w:tabs>
          <w:tab w:val="left" w:pos="383"/>
        </w:tabs>
        <w:spacing w:before="93"/>
        <w:jc w:val="both"/>
      </w:pPr>
      <w:r>
        <w:lastRenderedPageBreak/>
        <w:t xml:space="preserve">Effect of </w:t>
      </w:r>
      <w:ins w:id="68" w:author="ADMIN" w:date="2025-02-25T12:00:00Z">
        <w:r w:rsidR="00224F16">
          <w:t xml:space="preserve">different treatments </w:t>
        </w:r>
      </w:ins>
      <w:del w:id="69" w:author="ADMIN" w:date="2025-02-25T12:00:00Z">
        <w:r w:rsidDel="00224F16">
          <w:delText xml:space="preserve">bio Dynamic Compost and Bio Dynamic Compost Wash </w:delText>
        </w:r>
      </w:del>
      <w:r>
        <w:t>on Flag Leaf Area(cm</w:t>
      </w:r>
      <w:r>
        <w:rPr>
          <w:vertAlign w:val="superscript"/>
        </w:rPr>
        <w:t>2</w:t>
      </w:r>
      <w:r>
        <w:t>)</w:t>
      </w:r>
    </w:p>
    <w:p w14:paraId="49F473FA" w14:textId="77777777" w:rsidR="00CB0AA4" w:rsidRDefault="00CB0AA4">
      <w:pPr>
        <w:pStyle w:val="BodyText"/>
        <w:spacing w:before="22"/>
        <w:rPr>
          <w:rFonts w:ascii="Arial"/>
          <w:b/>
          <w:sz w:val="22"/>
        </w:rPr>
      </w:pPr>
    </w:p>
    <w:p w14:paraId="42120FB8" w14:textId="77777777" w:rsidR="00CB0AA4" w:rsidRDefault="000545FA">
      <w:pPr>
        <w:pStyle w:val="BodyText"/>
        <w:spacing w:before="1"/>
        <w:ind w:left="23"/>
        <w:jc w:val="both"/>
        <w:rPr>
          <w:position w:val="2"/>
        </w:rPr>
      </w:pPr>
      <w:r>
        <w:t>The data on progressive Flag leaf area at the successive stages of crop growth as greatly influenced by various Bio dynamic compost application practices. The presented in Table 7 depicted that, at 30 Panicle initiation, at 50% flowering,</w:t>
      </w:r>
      <w:r>
        <w:rPr>
          <w:spacing w:val="-14"/>
        </w:rPr>
        <w:t xml:space="preserve"> </w:t>
      </w:r>
      <w:r>
        <w:t>100%</w:t>
      </w:r>
      <w:r>
        <w:rPr>
          <w:spacing w:val="-14"/>
        </w:rPr>
        <w:t xml:space="preserve"> </w:t>
      </w:r>
      <w:r>
        <w:t>flowering</w:t>
      </w:r>
      <w:r>
        <w:rPr>
          <w:spacing w:val="-14"/>
        </w:rPr>
        <w:t xml:space="preserve"> </w:t>
      </w:r>
      <w:r>
        <w:t>and</w:t>
      </w:r>
      <w:r>
        <w:rPr>
          <w:spacing w:val="-14"/>
        </w:rPr>
        <w:t xml:space="preserve"> </w:t>
      </w:r>
      <w:r>
        <w:t>at</w:t>
      </w:r>
      <w:r>
        <w:rPr>
          <w:spacing w:val="-14"/>
        </w:rPr>
        <w:t xml:space="preserve"> </w:t>
      </w:r>
      <w:r>
        <w:t>harvesting</w:t>
      </w:r>
      <w:r>
        <w:rPr>
          <w:spacing w:val="-11"/>
        </w:rPr>
        <w:t xml:space="preserve"> </w:t>
      </w:r>
      <w:r>
        <w:t xml:space="preserve">stage clearly indicates that bio-decomposed treatment influenced significantly over all </w:t>
      </w:r>
      <w:proofErr w:type="spellStart"/>
      <w:proofErr w:type="gramStart"/>
      <w:r>
        <w:t>treatment.The</w:t>
      </w:r>
      <w:proofErr w:type="spellEnd"/>
      <w:proofErr w:type="gramEnd"/>
      <w:r>
        <w:t xml:space="preserve"> maximum Flag leaf</w:t>
      </w:r>
      <w:r>
        <w:rPr>
          <w:spacing w:val="-14"/>
        </w:rPr>
        <w:t xml:space="preserve"> </w:t>
      </w:r>
      <w:r>
        <w:t>area (38.50 cm</w:t>
      </w:r>
      <w:r>
        <w:rPr>
          <w:position w:val="6"/>
          <w:sz w:val="13"/>
        </w:rPr>
        <w:t>2</w:t>
      </w:r>
      <w:r>
        <w:t>), (43.98cm</w:t>
      </w:r>
      <w:r>
        <w:rPr>
          <w:position w:val="6"/>
          <w:sz w:val="13"/>
        </w:rPr>
        <w:t>2</w:t>
      </w:r>
      <w:r>
        <w:t>) and (44.52cm</w:t>
      </w:r>
      <w:r>
        <w:rPr>
          <w:position w:val="6"/>
          <w:sz w:val="13"/>
        </w:rPr>
        <w:t>2</w:t>
      </w:r>
      <w:r>
        <w:t>) respectively, at 30 Panicle initiation,</w:t>
      </w:r>
      <w:r>
        <w:rPr>
          <w:spacing w:val="-6"/>
        </w:rPr>
        <w:t xml:space="preserve"> </w:t>
      </w:r>
      <w:r>
        <w:t>at</w:t>
      </w:r>
      <w:r>
        <w:rPr>
          <w:spacing w:val="2"/>
        </w:rPr>
        <w:t xml:space="preserve"> </w:t>
      </w:r>
      <w:r>
        <w:t>50%</w:t>
      </w:r>
      <w:r>
        <w:rPr>
          <w:spacing w:val="-20"/>
        </w:rPr>
        <w:t xml:space="preserve"> </w:t>
      </w:r>
      <w:r>
        <w:rPr>
          <w:position w:val="2"/>
        </w:rPr>
        <w:t>flowering,</w:t>
      </w:r>
      <w:r>
        <w:rPr>
          <w:spacing w:val="1"/>
          <w:position w:val="2"/>
        </w:rPr>
        <w:t xml:space="preserve"> </w:t>
      </w:r>
      <w:r>
        <w:rPr>
          <w:position w:val="2"/>
        </w:rPr>
        <w:t>100% flowering</w:t>
      </w:r>
      <w:r>
        <w:rPr>
          <w:spacing w:val="-1"/>
          <w:position w:val="2"/>
        </w:rPr>
        <w:t xml:space="preserve"> </w:t>
      </w:r>
      <w:r>
        <w:rPr>
          <w:spacing w:val="-4"/>
          <w:position w:val="2"/>
        </w:rPr>
        <w:t>stage</w:t>
      </w:r>
    </w:p>
    <w:p w14:paraId="49F1CDC6" w14:textId="77777777" w:rsidR="00CB0AA4" w:rsidRDefault="000545FA">
      <w:pPr>
        <w:pStyle w:val="BodyText"/>
        <w:spacing w:before="92"/>
        <w:ind w:left="23" w:right="20"/>
        <w:jc w:val="both"/>
      </w:pPr>
      <w:r>
        <w:br w:type="column"/>
      </w:r>
      <w:r>
        <w:rPr>
          <w:position w:val="2"/>
        </w:rPr>
        <w:lastRenderedPageBreak/>
        <w:t>were recorded with the application of T</w:t>
      </w:r>
      <w:proofErr w:type="gramStart"/>
      <w:r>
        <w:t>7</w:t>
      </w:r>
      <w:r>
        <w:rPr>
          <w:position w:val="2"/>
        </w:rPr>
        <w:t>( T</w:t>
      </w:r>
      <w:proofErr w:type="gramEnd"/>
      <w:r>
        <w:t xml:space="preserve">3 </w:t>
      </w:r>
      <w:r>
        <w:rPr>
          <w:position w:val="2"/>
        </w:rPr>
        <w:t>+ foliar</w:t>
      </w:r>
      <w:r>
        <w:rPr>
          <w:spacing w:val="-8"/>
          <w:position w:val="2"/>
        </w:rPr>
        <w:t xml:space="preserve"> </w:t>
      </w:r>
      <w:r>
        <w:rPr>
          <w:position w:val="2"/>
        </w:rPr>
        <w:t>application</w:t>
      </w:r>
      <w:r>
        <w:rPr>
          <w:spacing w:val="-24"/>
          <w:position w:val="2"/>
        </w:rPr>
        <w:t xml:space="preserve"> </w:t>
      </w:r>
      <w:r>
        <w:t>of</w:t>
      </w:r>
      <w:r>
        <w:rPr>
          <w:spacing w:val="-3"/>
        </w:rPr>
        <w:t xml:space="preserve"> </w:t>
      </w:r>
      <w:r>
        <w:t>Bio</w:t>
      </w:r>
      <w:r>
        <w:rPr>
          <w:spacing w:val="-4"/>
        </w:rPr>
        <w:t xml:space="preserve"> </w:t>
      </w:r>
      <w:r>
        <w:t>dynamic</w:t>
      </w:r>
      <w:r>
        <w:rPr>
          <w:spacing w:val="-3"/>
        </w:rPr>
        <w:t xml:space="preserve"> </w:t>
      </w:r>
      <w:r>
        <w:t>compost</w:t>
      </w:r>
      <w:r>
        <w:rPr>
          <w:spacing w:val="-3"/>
        </w:rPr>
        <w:t xml:space="preserve"> </w:t>
      </w:r>
      <w:r>
        <w:t>wash</w:t>
      </w:r>
      <w:r>
        <w:rPr>
          <w:spacing w:val="-2"/>
        </w:rPr>
        <w:t xml:space="preserve"> </w:t>
      </w:r>
      <w:r>
        <w:rPr>
          <w:spacing w:val="-5"/>
        </w:rPr>
        <w:t>of</w:t>
      </w:r>
    </w:p>
    <w:p w14:paraId="5C700D27" w14:textId="77777777" w:rsidR="00CB0AA4" w:rsidRDefault="000545FA">
      <w:pPr>
        <w:pStyle w:val="BodyText"/>
        <w:ind w:left="23" w:right="16"/>
        <w:jc w:val="both"/>
      </w:pPr>
      <w:r>
        <w:t>10 ml lit</w:t>
      </w:r>
      <w:r>
        <w:rPr>
          <w:position w:val="6"/>
          <w:sz w:val="13"/>
        </w:rPr>
        <w:t>-1</w:t>
      </w:r>
      <w:r>
        <w:rPr>
          <w:spacing w:val="40"/>
          <w:position w:val="6"/>
          <w:sz w:val="13"/>
        </w:rPr>
        <w:t xml:space="preserve"> </w:t>
      </w:r>
      <w:r>
        <w:t>of water) This treatment was statistically comparable</w:t>
      </w:r>
      <w:r>
        <w:rPr>
          <w:spacing w:val="-14"/>
        </w:rPr>
        <w:t xml:space="preserve"> </w:t>
      </w:r>
      <w:r>
        <w:rPr>
          <w:position w:val="2"/>
        </w:rPr>
        <w:t>to T</w:t>
      </w:r>
      <w:r>
        <w:t xml:space="preserve">5 </w:t>
      </w:r>
      <w:r>
        <w:rPr>
          <w:position w:val="2"/>
        </w:rPr>
        <w:t>(T</w:t>
      </w:r>
      <w:r>
        <w:t xml:space="preserve">3 </w:t>
      </w:r>
      <w:r>
        <w:rPr>
          <w:position w:val="2"/>
        </w:rPr>
        <w:t xml:space="preserve">+ Root dipping </w:t>
      </w:r>
      <w:r>
        <w:t>with Bio dynamic wash 10 ml lit</w:t>
      </w:r>
      <w:r>
        <w:rPr>
          <w:position w:val="6"/>
          <w:sz w:val="13"/>
        </w:rPr>
        <w:t>-1</w:t>
      </w:r>
      <w:r>
        <w:rPr>
          <w:spacing w:val="31"/>
          <w:position w:val="6"/>
          <w:sz w:val="13"/>
        </w:rPr>
        <w:t xml:space="preserve"> </w:t>
      </w:r>
      <w:r>
        <w:t xml:space="preserve">of water) while minimum Flag leaf area was observed under the </w:t>
      </w:r>
      <w:r>
        <w:rPr>
          <w:position w:val="2"/>
        </w:rPr>
        <w:t>non-treatment plot (Control) T</w:t>
      </w:r>
      <w:r>
        <w:t xml:space="preserve">1. </w:t>
      </w:r>
      <w:r>
        <w:rPr>
          <w:position w:val="2"/>
        </w:rPr>
        <w:t xml:space="preserve">The primary factor of photosynthetic </w:t>
      </w:r>
      <w:r>
        <w:t>rate is leaf area. Higher dry matter production results from larger leaf</w:t>
      </w:r>
      <w:r>
        <w:rPr>
          <w:spacing w:val="40"/>
        </w:rPr>
        <w:t xml:space="preserve"> </w:t>
      </w:r>
      <w:r>
        <w:t>area expansion because it improves light absorption [15]. The stimulation of chloroplast growth, particularly in terms of size, by HA therapy may have contributed to the increase in leaf</w:t>
      </w:r>
      <w:r>
        <w:rPr>
          <w:spacing w:val="-9"/>
        </w:rPr>
        <w:t xml:space="preserve"> </w:t>
      </w:r>
      <w:r>
        <w:t>area and,</w:t>
      </w:r>
      <w:r>
        <w:rPr>
          <w:spacing w:val="-14"/>
        </w:rPr>
        <w:t xml:space="preserve"> </w:t>
      </w:r>
      <w:r>
        <w:t>number</w:t>
      </w:r>
      <w:r>
        <w:rPr>
          <w:spacing w:val="-1"/>
        </w:rPr>
        <w:t xml:space="preserve"> </w:t>
      </w:r>
      <w:r>
        <w:t xml:space="preserve">of grana mm'2 as reported by </w:t>
      </w:r>
      <w:proofErr w:type="spellStart"/>
      <w:r>
        <w:t>Forton</w:t>
      </w:r>
      <w:proofErr w:type="spellEnd"/>
      <w:r>
        <w:t xml:space="preserve"> et al. [16].</w:t>
      </w:r>
    </w:p>
    <w:p w14:paraId="51B58468" w14:textId="77777777" w:rsidR="00CB0AA4" w:rsidRDefault="00CB0AA4">
      <w:pPr>
        <w:pStyle w:val="BodyText"/>
        <w:jc w:val="both"/>
        <w:sectPr w:rsidR="00CB0AA4">
          <w:type w:val="continuous"/>
          <w:pgSz w:w="11910" w:h="16840"/>
          <w:pgMar w:top="980" w:right="1417" w:bottom="280" w:left="1417" w:header="1440" w:footer="1068" w:gutter="0"/>
          <w:cols w:num="2" w:space="720" w:equalWidth="0">
            <w:col w:w="4396" w:space="263"/>
            <w:col w:w="4417"/>
          </w:cols>
        </w:sectPr>
      </w:pPr>
    </w:p>
    <w:p w14:paraId="3BA5718F" w14:textId="77777777" w:rsidR="00CB0AA4" w:rsidRDefault="00CB0AA4">
      <w:pPr>
        <w:pStyle w:val="BodyText"/>
        <w:spacing w:before="2"/>
      </w:pPr>
    </w:p>
    <w:p w14:paraId="55024461" w14:textId="77777777" w:rsidR="00CB0AA4" w:rsidRDefault="000545FA">
      <w:pPr>
        <w:ind w:left="8" w:right="4"/>
        <w:jc w:val="center"/>
        <w:rPr>
          <w:rFonts w:ascii="Arial"/>
          <w:b/>
          <w:sz w:val="20"/>
        </w:rPr>
      </w:pPr>
      <w:r>
        <w:rPr>
          <w:rFonts w:ascii="Arial"/>
          <w:b/>
          <w:sz w:val="20"/>
        </w:rPr>
        <w:t>Table</w:t>
      </w:r>
      <w:r>
        <w:rPr>
          <w:rFonts w:ascii="Arial"/>
          <w:b/>
          <w:spacing w:val="-4"/>
          <w:sz w:val="20"/>
        </w:rPr>
        <w:t xml:space="preserve"> </w:t>
      </w:r>
      <w:r>
        <w:rPr>
          <w:rFonts w:ascii="Arial"/>
          <w:b/>
          <w:sz w:val="20"/>
        </w:rPr>
        <w:t>6.</w:t>
      </w:r>
      <w:r>
        <w:rPr>
          <w:rFonts w:ascii="Arial"/>
          <w:b/>
          <w:spacing w:val="-1"/>
          <w:sz w:val="20"/>
        </w:rPr>
        <w:t xml:space="preserve"> </w:t>
      </w:r>
      <w:r>
        <w:rPr>
          <w:rFonts w:ascii="Arial"/>
          <w:b/>
          <w:sz w:val="20"/>
        </w:rPr>
        <w:t>Effect</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bio</w:t>
      </w:r>
      <w:r>
        <w:rPr>
          <w:rFonts w:ascii="Arial"/>
          <w:b/>
          <w:spacing w:val="-4"/>
          <w:sz w:val="20"/>
        </w:rPr>
        <w:t xml:space="preserve"> </w:t>
      </w:r>
      <w:r>
        <w:rPr>
          <w:rFonts w:ascii="Arial"/>
          <w:b/>
          <w:sz w:val="20"/>
        </w:rPr>
        <w:t>dynamic</w:t>
      </w:r>
      <w:r>
        <w:rPr>
          <w:rFonts w:ascii="Arial"/>
          <w:b/>
          <w:spacing w:val="-4"/>
          <w:sz w:val="20"/>
        </w:rPr>
        <w:t xml:space="preserve"> </w:t>
      </w:r>
      <w:r>
        <w:rPr>
          <w:rFonts w:ascii="Arial"/>
          <w:b/>
          <w:sz w:val="20"/>
        </w:rPr>
        <w:t>compost</w:t>
      </w:r>
      <w:r>
        <w:rPr>
          <w:rFonts w:ascii="Arial"/>
          <w:b/>
          <w:spacing w:val="-4"/>
          <w:sz w:val="20"/>
        </w:rPr>
        <w:t xml:space="preserve"> </w:t>
      </w:r>
      <w:r>
        <w:rPr>
          <w:rFonts w:ascii="Arial"/>
          <w:b/>
          <w:sz w:val="20"/>
        </w:rPr>
        <w:t>and</w:t>
      </w:r>
      <w:r>
        <w:rPr>
          <w:rFonts w:ascii="Arial"/>
          <w:b/>
          <w:spacing w:val="-3"/>
          <w:sz w:val="20"/>
        </w:rPr>
        <w:t xml:space="preserve"> </w:t>
      </w:r>
      <w:r>
        <w:rPr>
          <w:rFonts w:ascii="Arial"/>
          <w:b/>
          <w:sz w:val="20"/>
        </w:rPr>
        <w:t>bio dynamic</w:t>
      </w:r>
      <w:r>
        <w:rPr>
          <w:rFonts w:ascii="Arial"/>
          <w:b/>
          <w:spacing w:val="-4"/>
          <w:sz w:val="20"/>
        </w:rPr>
        <w:t xml:space="preserve"> </w:t>
      </w:r>
      <w:r>
        <w:rPr>
          <w:rFonts w:ascii="Arial"/>
          <w:b/>
          <w:sz w:val="20"/>
        </w:rPr>
        <w:t>compost</w:t>
      </w:r>
      <w:r>
        <w:rPr>
          <w:rFonts w:ascii="Arial"/>
          <w:b/>
          <w:spacing w:val="-4"/>
          <w:sz w:val="20"/>
        </w:rPr>
        <w:t xml:space="preserve"> </w:t>
      </w:r>
      <w:r>
        <w:rPr>
          <w:rFonts w:ascii="Arial"/>
          <w:b/>
          <w:sz w:val="20"/>
        </w:rPr>
        <w:t>wash</w:t>
      </w:r>
      <w:r>
        <w:rPr>
          <w:rFonts w:ascii="Arial"/>
          <w:b/>
          <w:spacing w:val="-3"/>
          <w:sz w:val="20"/>
        </w:rPr>
        <w:t xml:space="preserve"> </w:t>
      </w:r>
      <w:proofErr w:type="spellStart"/>
      <w:r>
        <w:rPr>
          <w:rFonts w:ascii="Arial"/>
          <w:b/>
          <w:sz w:val="20"/>
        </w:rPr>
        <w:t>onplant</w:t>
      </w:r>
      <w:proofErr w:type="spellEnd"/>
      <w:r>
        <w:rPr>
          <w:rFonts w:ascii="Arial"/>
          <w:b/>
          <w:spacing w:val="-2"/>
          <w:sz w:val="20"/>
        </w:rPr>
        <w:t xml:space="preserve"> </w:t>
      </w:r>
      <w:r>
        <w:rPr>
          <w:rFonts w:ascii="Arial"/>
          <w:b/>
          <w:sz w:val="20"/>
        </w:rPr>
        <w:t>population</w:t>
      </w:r>
      <w:r>
        <w:rPr>
          <w:rFonts w:ascii="Arial"/>
          <w:b/>
          <w:spacing w:val="-4"/>
          <w:sz w:val="20"/>
        </w:rPr>
        <w:t xml:space="preserve"> </w:t>
      </w:r>
      <w:r>
        <w:rPr>
          <w:rFonts w:ascii="Arial"/>
          <w:b/>
          <w:sz w:val="20"/>
        </w:rPr>
        <w:t xml:space="preserve">in </w:t>
      </w:r>
      <w:r>
        <w:rPr>
          <w:rFonts w:ascii="Arial"/>
          <w:b/>
          <w:spacing w:val="-4"/>
          <w:sz w:val="20"/>
        </w:rPr>
        <w:t>rice</w:t>
      </w:r>
    </w:p>
    <w:p w14:paraId="53061760" w14:textId="77777777" w:rsidR="00CB0AA4" w:rsidRDefault="00CB0AA4">
      <w:pPr>
        <w:pStyle w:val="BodyText"/>
        <w:spacing w:before="11"/>
        <w:rPr>
          <w:rFonts w:ascii="Arial"/>
          <w:b/>
          <w:sz w:val="15"/>
        </w:rPr>
      </w:pPr>
    </w:p>
    <w:tbl>
      <w:tblPr>
        <w:tblW w:w="0" w:type="auto"/>
        <w:tblInd w:w="16" w:type="dxa"/>
        <w:tblLayout w:type="fixed"/>
        <w:tblCellMar>
          <w:left w:w="0" w:type="dxa"/>
          <w:right w:w="0" w:type="dxa"/>
        </w:tblCellMar>
        <w:tblLook w:val="01E0" w:firstRow="1" w:lastRow="1" w:firstColumn="1" w:lastColumn="1" w:noHBand="0" w:noVBand="0"/>
      </w:tblPr>
      <w:tblGrid>
        <w:gridCol w:w="812"/>
        <w:gridCol w:w="4923"/>
        <w:gridCol w:w="1691"/>
        <w:gridCol w:w="1620"/>
      </w:tblGrid>
      <w:tr w:rsidR="00CB0AA4" w14:paraId="18230E26" w14:textId="77777777">
        <w:trPr>
          <w:trHeight w:val="460"/>
        </w:trPr>
        <w:tc>
          <w:tcPr>
            <w:tcW w:w="812" w:type="dxa"/>
            <w:tcBorders>
              <w:top w:val="single" w:sz="4" w:space="0" w:color="000000"/>
              <w:bottom w:val="single" w:sz="4" w:space="0" w:color="000000"/>
            </w:tcBorders>
          </w:tcPr>
          <w:p w14:paraId="2BBBAB6C" w14:textId="77777777" w:rsidR="00CB0AA4" w:rsidRDefault="000545FA">
            <w:pPr>
              <w:pStyle w:val="TableParagraph"/>
              <w:spacing w:line="229" w:lineRule="exact"/>
              <w:ind w:left="105"/>
              <w:rPr>
                <w:rFonts w:ascii="Arial"/>
                <w:b/>
                <w:sz w:val="20"/>
              </w:rPr>
            </w:pPr>
            <w:proofErr w:type="spellStart"/>
            <w:r>
              <w:rPr>
                <w:rFonts w:ascii="Arial"/>
                <w:b/>
                <w:spacing w:val="-2"/>
                <w:sz w:val="20"/>
              </w:rPr>
              <w:t>S.No</w:t>
            </w:r>
            <w:proofErr w:type="spellEnd"/>
            <w:r>
              <w:rPr>
                <w:rFonts w:ascii="Arial"/>
                <w:b/>
                <w:spacing w:val="-2"/>
                <w:sz w:val="20"/>
              </w:rPr>
              <w:t>.</w:t>
            </w:r>
          </w:p>
        </w:tc>
        <w:tc>
          <w:tcPr>
            <w:tcW w:w="4923" w:type="dxa"/>
            <w:tcBorders>
              <w:top w:val="single" w:sz="4" w:space="0" w:color="000000"/>
              <w:bottom w:val="single" w:sz="4" w:space="0" w:color="000000"/>
            </w:tcBorders>
          </w:tcPr>
          <w:p w14:paraId="59AC1723" w14:textId="77777777" w:rsidR="00CB0AA4" w:rsidRDefault="000545FA">
            <w:pPr>
              <w:pStyle w:val="TableParagraph"/>
              <w:spacing w:line="229" w:lineRule="exact"/>
              <w:ind w:left="157"/>
              <w:rPr>
                <w:rFonts w:ascii="Arial"/>
                <w:b/>
                <w:sz w:val="20"/>
              </w:rPr>
            </w:pPr>
            <w:r>
              <w:rPr>
                <w:rFonts w:ascii="Arial"/>
                <w:b/>
                <w:spacing w:val="-2"/>
                <w:sz w:val="20"/>
              </w:rPr>
              <w:t>Treatment combination</w:t>
            </w:r>
          </w:p>
        </w:tc>
        <w:tc>
          <w:tcPr>
            <w:tcW w:w="1691" w:type="dxa"/>
            <w:tcBorders>
              <w:top w:val="single" w:sz="4" w:space="0" w:color="000000"/>
              <w:bottom w:val="single" w:sz="4" w:space="0" w:color="000000"/>
            </w:tcBorders>
          </w:tcPr>
          <w:p w14:paraId="3A008FCD" w14:textId="77777777" w:rsidR="00CB0AA4" w:rsidRDefault="000545FA">
            <w:pPr>
              <w:pStyle w:val="TableParagraph"/>
              <w:spacing w:line="230" w:lineRule="exact"/>
              <w:ind w:left="40" w:right="140"/>
              <w:rPr>
                <w:rFonts w:ascii="Arial"/>
                <w:b/>
                <w:sz w:val="20"/>
              </w:rPr>
            </w:pPr>
            <w:r>
              <w:rPr>
                <w:rFonts w:ascii="Arial"/>
                <w:b/>
                <w:sz w:val="20"/>
              </w:rPr>
              <w:t>Initial</w:t>
            </w:r>
            <w:r>
              <w:rPr>
                <w:rFonts w:ascii="Arial"/>
                <w:b/>
                <w:spacing w:val="-7"/>
                <w:sz w:val="20"/>
              </w:rPr>
              <w:t xml:space="preserve"> </w:t>
            </w:r>
            <w:r>
              <w:rPr>
                <w:rFonts w:ascii="Arial"/>
                <w:b/>
                <w:sz w:val="20"/>
              </w:rPr>
              <w:t>plant population</w:t>
            </w:r>
            <w:r>
              <w:rPr>
                <w:rFonts w:ascii="Arial"/>
                <w:b/>
                <w:spacing w:val="-14"/>
                <w:sz w:val="20"/>
              </w:rPr>
              <w:t xml:space="preserve"> </w:t>
            </w:r>
            <w:r>
              <w:rPr>
                <w:rFonts w:ascii="Arial"/>
                <w:b/>
                <w:sz w:val="20"/>
              </w:rPr>
              <w:t>(m</w:t>
            </w:r>
            <w:r>
              <w:rPr>
                <w:rFonts w:ascii="Arial"/>
                <w:b/>
                <w:sz w:val="20"/>
                <w:vertAlign w:val="superscript"/>
              </w:rPr>
              <w:t>-2</w:t>
            </w:r>
            <w:r>
              <w:rPr>
                <w:rFonts w:ascii="Arial"/>
                <w:b/>
                <w:sz w:val="20"/>
              </w:rPr>
              <w:t>)</w:t>
            </w:r>
          </w:p>
        </w:tc>
        <w:tc>
          <w:tcPr>
            <w:tcW w:w="1620" w:type="dxa"/>
            <w:tcBorders>
              <w:top w:val="single" w:sz="4" w:space="0" w:color="000000"/>
              <w:bottom w:val="single" w:sz="4" w:space="0" w:color="000000"/>
            </w:tcBorders>
          </w:tcPr>
          <w:p w14:paraId="42998F81" w14:textId="77777777" w:rsidR="00CB0AA4" w:rsidRDefault="000545FA">
            <w:pPr>
              <w:pStyle w:val="TableParagraph"/>
              <w:spacing w:line="230" w:lineRule="exact"/>
              <w:ind w:left="145"/>
              <w:rPr>
                <w:rFonts w:ascii="Arial"/>
                <w:b/>
                <w:sz w:val="20"/>
              </w:rPr>
            </w:pPr>
            <w:r>
              <w:rPr>
                <w:rFonts w:ascii="Arial"/>
                <w:b/>
                <w:sz w:val="20"/>
              </w:rPr>
              <w:t>Final</w:t>
            </w:r>
            <w:r>
              <w:rPr>
                <w:rFonts w:ascii="Arial"/>
                <w:b/>
                <w:spacing w:val="-14"/>
                <w:sz w:val="20"/>
              </w:rPr>
              <w:t xml:space="preserve"> </w:t>
            </w:r>
            <w:r>
              <w:rPr>
                <w:rFonts w:ascii="Arial"/>
                <w:b/>
                <w:sz w:val="20"/>
              </w:rPr>
              <w:t xml:space="preserve">plant </w:t>
            </w:r>
            <w:r>
              <w:rPr>
                <w:rFonts w:ascii="Arial"/>
                <w:b/>
                <w:spacing w:val="-2"/>
                <w:sz w:val="20"/>
              </w:rPr>
              <w:t>population</w:t>
            </w:r>
          </w:p>
        </w:tc>
      </w:tr>
      <w:tr w:rsidR="00CB0AA4" w14:paraId="4EBB01EF" w14:textId="77777777">
        <w:trPr>
          <w:trHeight w:val="249"/>
        </w:trPr>
        <w:tc>
          <w:tcPr>
            <w:tcW w:w="812" w:type="dxa"/>
            <w:tcBorders>
              <w:top w:val="single" w:sz="4" w:space="0" w:color="000000"/>
              <w:bottom w:val="single" w:sz="4" w:space="0" w:color="000000"/>
            </w:tcBorders>
          </w:tcPr>
          <w:p w14:paraId="13E289D2" w14:textId="77777777" w:rsidR="00CB0AA4" w:rsidRDefault="000545FA">
            <w:pPr>
              <w:pStyle w:val="TableParagraph"/>
              <w:spacing w:line="229" w:lineRule="exact"/>
              <w:ind w:left="105"/>
              <w:rPr>
                <w:sz w:val="20"/>
              </w:rPr>
            </w:pPr>
            <w:r>
              <w:rPr>
                <w:spacing w:val="-5"/>
                <w:position w:val="2"/>
                <w:sz w:val="20"/>
              </w:rPr>
              <w:t>T</w:t>
            </w:r>
            <w:r>
              <w:rPr>
                <w:spacing w:val="-5"/>
                <w:sz w:val="20"/>
              </w:rPr>
              <w:t>1</w:t>
            </w:r>
          </w:p>
        </w:tc>
        <w:tc>
          <w:tcPr>
            <w:tcW w:w="4923" w:type="dxa"/>
            <w:tcBorders>
              <w:top w:val="single" w:sz="4" w:space="0" w:color="000000"/>
              <w:bottom w:val="single" w:sz="4" w:space="0" w:color="000000"/>
            </w:tcBorders>
          </w:tcPr>
          <w:p w14:paraId="74CDF1BC" w14:textId="77777777" w:rsidR="00CB0AA4" w:rsidRDefault="000545FA">
            <w:pPr>
              <w:pStyle w:val="TableParagraph"/>
              <w:spacing w:line="229" w:lineRule="exact"/>
              <w:ind w:left="157"/>
              <w:rPr>
                <w:sz w:val="20"/>
              </w:rPr>
            </w:pPr>
            <w:r>
              <w:rPr>
                <w:spacing w:val="-2"/>
                <w:sz w:val="20"/>
              </w:rPr>
              <w:t>Control</w:t>
            </w:r>
          </w:p>
        </w:tc>
        <w:tc>
          <w:tcPr>
            <w:tcW w:w="1691" w:type="dxa"/>
            <w:tcBorders>
              <w:top w:val="single" w:sz="4" w:space="0" w:color="000000"/>
              <w:bottom w:val="single" w:sz="4" w:space="0" w:color="000000"/>
            </w:tcBorders>
          </w:tcPr>
          <w:p w14:paraId="1BBFBF32" w14:textId="77777777" w:rsidR="00CB0AA4" w:rsidRDefault="000545FA">
            <w:pPr>
              <w:pStyle w:val="TableParagraph"/>
              <w:spacing w:line="229" w:lineRule="exact"/>
              <w:ind w:left="40"/>
              <w:rPr>
                <w:sz w:val="20"/>
              </w:rPr>
            </w:pPr>
            <w:r>
              <w:rPr>
                <w:spacing w:val="-5"/>
                <w:sz w:val="20"/>
              </w:rPr>
              <w:t>46</w:t>
            </w:r>
          </w:p>
        </w:tc>
        <w:tc>
          <w:tcPr>
            <w:tcW w:w="1620" w:type="dxa"/>
            <w:tcBorders>
              <w:top w:val="single" w:sz="4" w:space="0" w:color="000000"/>
              <w:bottom w:val="single" w:sz="4" w:space="0" w:color="000000"/>
            </w:tcBorders>
          </w:tcPr>
          <w:p w14:paraId="2616AB6B" w14:textId="77777777" w:rsidR="00CB0AA4" w:rsidRDefault="000545FA">
            <w:pPr>
              <w:pStyle w:val="TableParagraph"/>
              <w:spacing w:line="229" w:lineRule="exact"/>
              <w:ind w:left="145"/>
              <w:rPr>
                <w:sz w:val="20"/>
              </w:rPr>
            </w:pPr>
            <w:r>
              <w:rPr>
                <w:spacing w:val="-5"/>
                <w:sz w:val="20"/>
              </w:rPr>
              <w:t>42</w:t>
            </w:r>
          </w:p>
        </w:tc>
      </w:tr>
      <w:tr w:rsidR="00CB0AA4" w14:paraId="4EA4FB5E" w14:textId="77777777">
        <w:trPr>
          <w:trHeight w:val="251"/>
        </w:trPr>
        <w:tc>
          <w:tcPr>
            <w:tcW w:w="812" w:type="dxa"/>
            <w:tcBorders>
              <w:top w:val="single" w:sz="4" w:space="0" w:color="000000"/>
              <w:bottom w:val="single" w:sz="4" w:space="0" w:color="000000"/>
            </w:tcBorders>
          </w:tcPr>
          <w:p w14:paraId="77461466" w14:textId="77777777" w:rsidR="00CB0AA4" w:rsidRDefault="000545FA">
            <w:pPr>
              <w:pStyle w:val="TableParagraph"/>
              <w:spacing w:line="232" w:lineRule="exact"/>
              <w:ind w:left="105"/>
              <w:rPr>
                <w:sz w:val="20"/>
              </w:rPr>
            </w:pPr>
            <w:r>
              <w:rPr>
                <w:spacing w:val="-5"/>
                <w:position w:val="2"/>
                <w:sz w:val="20"/>
              </w:rPr>
              <w:t>T</w:t>
            </w:r>
            <w:r>
              <w:rPr>
                <w:spacing w:val="-5"/>
                <w:sz w:val="20"/>
              </w:rPr>
              <w:t>2</w:t>
            </w:r>
          </w:p>
        </w:tc>
        <w:tc>
          <w:tcPr>
            <w:tcW w:w="4923" w:type="dxa"/>
            <w:tcBorders>
              <w:top w:val="single" w:sz="4" w:space="0" w:color="000000"/>
              <w:bottom w:val="single" w:sz="4" w:space="0" w:color="000000"/>
            </w:tcBorders>
          </w:tcPr>
          <w:p w14:paraId="56898071" w14:textId="77777777" w:rsidR="00CB0AA4" w:rsidRDefault="000545FA">
            <w:pPr>
              <w:pStyle w:val="TableParagraph"/>
              <w:spacing w:line="229" w:lineRule="exact"/>
              <w:ind w:left="157"/>
              <w:rPr>
                <w:sz w:val="20"/>
              </w:rPr>
            </w:pPr>
            <w:r>
              <w:rPr>
                <w:spacing w:val="-2"/>
                <w:sz w:val="20"/>
              </w:rPr>
              <w:t>Bio dynamic</w:t>
            </w:r>
            <w:r>
              <w:rPr>
                <w:sz w:val="20"/>
              </w:rPr>
              <w:t xml:space="preserve"> </w:t>
            </w:r>
            <w:r>
              <w:rPr>
                <w:spacing w:val="-2"/>
                <w:sz w:val="20"/>
              </w:rPr>
              <w:t>compost 1q</w:t>
            </w:r>
            <w:r>
              <w:rPr>
                <w:spacing w:val="-5"/>
                <w:sz w:val="20"/>
              </w:rPr>
              <w:t xml:space="preserve"> </w:t>
            </w:r>
            <w:r>
              <w:rPr>
                <w:spacing w:val="-2"/>
                <w:sz w:val="20"/>
              </w:rPr>
              <w:t>ha</w:t>
            </w:r>
            <w:r>
              <w:rPr>
                <w:spacing w:val="-2"/>
                <w:position w:val="6"/>
                <w:sz w:val="13"/>
              </w:rPr>
              <w:t>-1</w:t>
            </w:r>
            <w:r>
              <w:rPr>
                <w:spacing w:val="2"/>
                <w:position w:val="6"/>
                <w:sz w:val="13"/>
              </w:rPr>
              <w:t xml:space="preserve"> </w:t>
            </w:r>
            <w:r>
              <w:rPr>
                <w:spacing w:val="-2"/>
                <w:sz w:val="20"/>
              </w:rPr>
              <w:t>+50</w:t>
            </w:r>
            <w:r>
              <w:rPr>
                <w:spacing w:val="-4"/>
                <w:sz w:val="20"/>
              </w:rPr>
              <w:t xml:space="preserve"> </w:t>
            </w:r>
            <w:r>
              <w:rPr>
                <w:spacing w:val="-2"/>
                <w:sz w:val="20"/>
              </w:rPr>
              <w:t>%</w:t>
            </w:r>
            <w:r>
              <w:rPr>
                <w:spacing w:val="-11"/>
                <w:sz w:val="20"/>
              </w:rPr>
              <w:t xml:space="preserve"> </w:t>
            </w:r>
            <w:r>
              <w:rPr>
                <w:spacing w:val="-5"/>
                <w:sz w:val="20"/>
              </w:rPr>
              <w:t>RDF</w:t>
            </w:r>
          </w:p>
        </w:tc>
        <w:tc>
          <w:tcPr>
            <w:tcW w:w="1691" w:type="dxa"/>
            <w:tcBorders>
              <w:top w:val="single" w:sz="4" w:space="0" w:color="000000"/>
              <w:bottom w:val="single" w:sz="4" w:space="0" w:color="000000"/>
            </w:tcBorders>
          </w:tcPr>
          <w:p w14:paraId="741164C3" w14:textId="77777777" w:rsidR="00CB0AA4" w:rsidRDefault="000545FA">
            <w:pPr>
              <w:pStyle w:val="TableParagraph"/>
              <w:spacing w:line="229" w:lineRule="exact"/>
              <w:ind w:left="40"/>
              <w:rPr>
                <w:sz w:val="20"/>
              </w:rPr>
            </w:pPr>
            <w:r>
              <w:rPr>
                <w:spacing w:val="-5"/>
                <w:sz w:val="20"/>
              </w:rPr>
              <w:t>48</w:t>
            </w:r>
          </w:p>
        </w:tc>
        <w:tc>
          <w:tcPr>
            <w:tcW w:w="1620" w:type="dxa"/>
            <w:tcBorders>
              <w:top w:val="single" w:sz="4" w:space="0" w:color="000000"/>
              <w:bottom w:val="single" w:sz="4" w:space="0" w:color="000000"/>
            </w:tcBorders>
          </w:tcPr>
          <w:p w14:paraId="5A537464" w14:textId="77777777" w:rsidR="00CB0AA4" w:rsidRDefault="000545FA">
            <w:pPr>
              <w:pStyle w:val="TableParagraph"/>
              <w:spacing w:line="229" w:lineRule="exact"/>
              <w:ind w:left="145"/>
              <w:rPr>
                <w:sz w:val="20"/>
              </w:rPr>
            </w:pPr>
            <w:r>
              <w:rPr>
                <w:spacing w:val="-5"/>
                <w:sz w:val="20"/>
              </w:rPr>
              <w:t>44</w:t>
            </w:r>
          </w:p>
        </w:tc>
      </w:tr>
      <w:tr w:rsidR="00CB0AA4" w14:paraId="4E6D5151" w14:textId="77777777">
        <w:trPr>
          <w:trHeight w:val="249"/>
        </w:trPr>
        <w:tc>
          <w:tcPr>
            <w:tcW w:w="812" w:type="dxa"/>
            <w:tcBorders>
              <w:top w:val="single" w:sz="4" w:space="0" w:color="000000"/>
              <w:bottom w:val="single" w:sz="4" w:space="0" w:color="000000"/>
            </w:tcBorders>
          </w:tcPr>
          <w:p w14:paraId="2A4C133A" w14:textId="77777777" w:rsidR="00CB0AA4" w:rsidRDefault="000545FA">
            <w:pPr>
              <w:pStyle w:val="TableParagraph"/>
              <w:spacing w:line="229" w:lineRule="exact"/>
              <w:ind w:left="105"/>
              <w:rPr>
                <w:sz w:val="20"/>
              </w:rPr>
            </w:pPr>
            <w:r>
              <w:rPr>
                <w:spacing w:val="-5"/>
                <w:position w:val="2"/>
                <w:sz w:val="20"/>
              </w:rPr>
              <w:t>T</w:t>
            </w:r>
            <w:r>
              <w:rPr>
                <w:spacing w:val="-5"/>
                <w:sz w:val="20"/>
              </w:rPr>
              <w:t>3</w:t>
            </w:r>
          </w:p>
        </w:tc>
        <w:tc>
          <w:tcPr>
            <w:tcW w:w="4923" w:type="dxa"/>
            <w:tcBorders>
              <w:top w:val="single" w:sz="4" w:space="0" w:color="000000"/>
              <w:bottom w:val="single" w:sz="4" w:space="0" w:color="000000"/>
            </w:tcBorders>
          </w:tcPr>
          <w:p w14:paraId="438A55E3" w14:textId="77777777" w:rsidR="00CB0AA4" w:rsidRDefault="000545FA">
            <w:pPr>
              <w:pStyle w:val="TableParagraph"/>
              <w:spacing w:line="229" w:lineRule="exact"/>
              <w:ind w:left="157"/>
              <w:rPr>
                <w:sz w:val="20"/>
              </w:rPr>
            </w:pPr>
            <w:r>
              <w:rPr>
                <w:sz w:val="20"/>
              </w:rPr>
              <w:t>Bio</w:t>
            </w:r>
            <w:r>
              <w:rPr>
                <w:spacing w:val="-14"/>
                <w:sz w:val="20"/>
              </w:rPr>
              <w:t xml:space="preserve"> </w:t>
            </w:r>
            <w:r>
              <w:rPr>
                <w:sz w:val="20"/>
              </w:rPr>
              <w:t>dynamic</w:t>
            </w:r>
            <w:r>
              <w:rPr>
                <w:spacing w:val="-14"/>
                <w:sz w:val="20"/>
              </w:rPr>
              <w:t xml:space="preserve"> </w:t>
            </w:r>
            <w:r>
              <w:rPr>
                <w:sz w:val="20"/>
              </w:rPr>
              <w:t>compost</w:t>
            </w:r>
            <w:r>
              <w:rPr>
                <w:spacing w:val="-14"/>
                <w:sz w:val="20"/>
              </w:rPr>
              <w:t xml:space="preserve"> </w:t>
            </w:r>
            <w:r>
              <w:rPr>
                <w:sz w:val="20"/>
              </w:rPr>
              <w:t>1.5</w:t>
            </w:r>
            <w:r>
              <w:rPr>
                <w:spacing w:val="-13"/>
                <w:sz w:val="20"/>
              </w:rPr>
              <w:t xml:space="preserve"> </w:t>
            </w:r>
            <w:r>
              <w:rPr>
                <w:sz w:val="20"/>
              </w:rPr>
              <w:t>q</w:t>
            </w:r>
            <w:r>
              <w:rPr>
                <w:spacing w:val="-14"/>
                <w:sz w:val="20"/>
              </w:rPr>
              <w:t xml:space="preserve"> </w:t>
            </w:r>
            <w:r>
              <w:rPr>
                <w:sz w:val="20"/>
              </w:rPr>
              <w:t>ha</w:t>
            </w:r>
            <w:r>
              <w:rPr>
                <w:position w:val="6"/>
                <w:sz w:val="13"/>
              </w:rPr>
              <w:t>-1</w:t>
            </w:r>
            <w:r>
              <w:rPr>
                <w:spacing w:val="14"/>
                <w:position w:val="6"/>
                <w:sz w:val="13"/>
              </w:rPr>
              <w:t xml:space="preserve"> </w:t>
            </w:r>
            <w:r>
              <w:rPr>
                <w:sz w:val="20"/>
              </w:rPr>
              <w:t>+</w:t>
            </w:r>
            <w:r>
              <w:rPr>
                <w:spacing w:val="-4"/>
                <w:sz w:val="20"/>
              </w:rPr>
              <w:t xml:space="preserve"> </w:t>
            </w:r>
            <w:r>
              <w:rPr>
                <w:sz w:val="20"/>
              </w:rPr>
              <w:t>50</w:t>
            </w:r>
            <w:r>
              <w:rPr>
                <w:spacing w:val="-6"/>
                <w:sz w:val="20"/>
              </w:rPr>
              <w:t xml:space="preserve"> </w:t>
            </w:r>
            <w:r>
              <w:rPr>
                <w:sz w:val="20"/>
              </w:rPr>
              <w:t>%</w:t>
            </w:r>
            <w:r>
              <w:rPr>
                <w:spacing w:val="-2"/>
                <w:sz w:val="20"/>
              </w:rPr>
              <w:t xml:space="preserve"> </w:t>
            </w:r>
            <w:r>
              <w:rPr>
                <w:spacing w:val="-5"/>
                <w:sz w:val="20"/>
              </w:rPr>
              <w:t>RDF</w:t>
            </w:r>
          </w:p>
        </w:tc>
        <w:tc>
          <w:tcPr>
            <w:tcW w:w="1691" w:type="dxa"/>
            <w:tcBorders>
              <w:top w:val="single" w:sz="4" w:space="0" w:color="000000"/>
              <w:bottom w:val="single" w:sz="4" w:space="0" w:color="000000"/>
            </w:tcBorders>
          </w:tcPr>
          <w:p w14:paraId="2D0DB9B0" w14:textId="77777777" w:rsidR="00CB0AA4" w:rsidRDefault="000545FA">
            <w:pPr>
              <w:pStyle w:val="TableParagraph"/>
              <w:spacing w:line="229" w:lineRule="exact"/>
              <w:ind w:left="40"/>
              <w:rPr>
                <w:sz w:val="20"/>
              </w:rPr>
            </w:pPr>
            <w:r>
              <w:rPr>
                <w:spacing w:val="-5"/>
                <w:sz w:val="20"/>
              </w:rPr>
              <w:t>47</w:t>
            </w:r>
          </w:p>
        </w:tc>
        <w:tc>
          <w:tcPr>
            <w:tcW w:w="1620" w:type="dxa"/>
            <w:tcBorders>
              <w:top w:val="single" w:sz="4" w:space="0" w:color="000000"/>
              <w:bottom w:val="single" w:sz="4" w:space="0" w:color="000000"/>
            </w:tcBorders>
          </w:tcPr>
          <w:p w14:paraId="02994EB6" w14:textId="77777777" w:rsidR="00CB0AA4" w:rsidRDefault="000545FA">
            <w:pPr>
              <w:pStyle w:val="TableParagraph"/>
              <w:spacing w:line="229" w:lineRule="exact"/>
              <w:ind w:left="145"/>
              <w:rPr>
                <w:sz w:val="20"/>
              </w:rPr>
            </w:pPr>
            <w:r>
              <w:rPr>
                <w:spacing w:val="-5"/>
                <w:sz w:val="20"/>
              </w:rPr>
              <w:t>45</w:t>
            </w:r>
          </w:p>
        </w:tc>
      </w:tr>
      <w:tr w:rsidR="00CB0AA4" w14:paraId="660675D2" w14:textId="77777777">
        <w:trPr>
          <w:trHeight w:val="480"/>
        </w:trPr>
        <w:tc>
          <w:tcPr>
            <w:tcW w:w="812" w:type="dxa"/>
            <w:tcBorders>
              <w:top w:val="single" w:sz="4" w:space="0" w:color="000000"/>
              <w:bottom w:val="single" w:sz="4" w:space="0" w:color="000000"/>
            </w:tcBorders>
          </w:tcPr>
          <w:p w14:paraId="52D568EB" w14:textId="77777777" w:rsidR="00CB0AA4" w:rsidRDefault="000545FA">
            <w:pPr>
              <w:pStyle w:val="TableParagraph"/>
              <w:spacing w:line="249" w:lineRule="exact"/>
              <w:ind w:left="105"/>
              <w:rPr>
                <w:sz w:val="20"/>
              </w:rPr>
            </w:pPr>
            <w:r>
              <w:rPr>
                <w:spacing w:val="-5"/>
                <w:position w:val="2"/>
                <w:sz w:val="20"/>
              </w:rPr>
              <w:t>T</w:t>
            </w:r>
            <w:r>
              <w:rPr>
                <w:spacing w:val="-5"/>
                <w:sz w:val="20"/>
              </w:rPr>
              <w:t>4</w:t>
            </w:r>
          </w:p>
        </w:tc>
        <w:tc>
          <w:tcPr>
            <w:tcW w:w="4923" w:type="dxa"/>
            <w:tcBorders>
              <w:top w:val="single" w:sz="4" w:space="0" w:color="000000"/>
              <w:bottom w:val="single" w:sz="4" w:space="0" w:color="000000"/>
            </w:tcBorders>
          </w:tcPr>
          <w:p w14:paraId="6026DDB4" w14:textId="77777777" w:rsidR="00CB0AA4" w:rsidRDefault="000545FA">
            <w:pPr>
              <w:pStyle w:val="TableParagraph"/>
              <w:spacing w:line="230" w:lineRule="exact"/>
              <w:ind w:left="157"/>
              <w:rPr>
                <w:sz w:val="20"/>
              </w:rPr>
            </w:pPr>
            <w:r>
              <w:rPr>
                <w:position w:val="2"/>
                <w:sz w:val="20"/>
              </w:rPr>
              <w:t>T</w:t>
            </w:r>
            <w:r>
              <w:rPr>
                <w:sz w:val="20"/>
              </w:rPr>
              <w:t>2</w:t>
            </w:r>
            <w:r>
              <w:rPr>
                <w:spacing w:val="-14"/>
                <w:sz w:val="20"/>
              </w:rPr>
              <w:t xml:space="preserve"> </w:t>
            </w:r>
            <w:r>
              <w:rPr>
                <w:position w:val="2"/>
                <w:sz w:val="20"/>
              </w:rPr>
              <w:t>+</w:t>
            </w:r>
            <w:r>
              <w:rPr>
                <w:spacing w:val="-14"/>
                <w:position w:val="2"/>
                <w:sz w:val="20"/>
              </w:rPr>
              <w:t xml:space="preserve"> </w:t>
            </w:r>
            <w:r>
              <w:rPr>
                <w:position w:val="2"/>
                <w:sz w:val="20"/>
              </w:rPr>
              <w:t>Root</w:t>
            </w:r>
            <w:r>
              <w:rPr>
                <w:spacing w:val="-14"/>
                <w:position w:val="2"/>
                <w:sz w:val="20"/>
              </w:rPr>
              <w:t xml:space="preserve"> </w:t>
            </w:r>
            <w:r>
              <w:rPr>
                <w:position w:val="2"/>
                <w:sz w:val="20"/>
              </w:rPr>
              <w:t>dipping</w:t>
            </w:r>
            <w:r>
              <w:rPr>
                <w:spacing w:val="-14"/>
                <w:position w:val="2"/>
                <w:sz w:val="20"/>
              </w:rPr>
              <w:t xml:space="preserve"> </w:t>
            </w:r>
            <w:r>
              <w:rPr>
                <w:position w:val="2"/>
                <w:sz w:val="20"/>
              </w:rPr>
              <w:t>with</w:t>
            </w:r>
            <w:r>
              <w:rPr>
                <w:spacing w:val="-14"/>
                <w:position w:val="2"/>
                <w:sz w:val="20"/>
              </w:rPr>
              <w:t xml:space="preserve"> </w:t>
            </w:r>
            <w:r>
              <w:rPr>
                <w:position w:val="2"/>
                <w:sz w:val="20"/>
              </w:rPr>
              <w:t>Bio</w:t>
            </w:r>
            <w:r>
              <w:rPr>
                <w:sz w:val="20"/>
              </w:rPr>
              <w:t>dynamic</w:t>
            </w:r>
            <w:r>
              <w:rPr>
                <w:spacing w:val="-8"/>
                <w:sz w:val="20"/>
              </w:rPr>
              <w:t xml:space="preserve"> </w:t>
            </w:r>
            <w:r>
              <w:rPr>
                <w:sz w:val="20"/>
              </w:rPr>
              <w:t>compost</w:t>
            </w:r>
            <w:r>
              <w:rPr>
                <w:spacing w:val="-6"/>
                <w:sz w:val="20"/>
              </w:rPr>
              <w:t xml:space="preserve"> </w:t>
            </w:r>
            <w:r>
              <w:rPr>
                <w:sz w:val="20"/>
              </w:rPr>
              <w:t>wash</w:t>
            </w:r>
            <w:r>
              <w:rPr>
                <w:spacing w:val="-7"/>
                <w:sz w:val="20"/>
              </w:rPr>
              <w:t xml:space="preserve"> </w:t>
            </w:r>
            <w:r>
              <w:rPr>
                <w:sz w:val="20"/>
              </w:rPr>
              <w:t>10 ml lit</w:t>
            </w:r>
            <w:r>
              <w:rPr>
                <w:position w:val="6"/>
                <w:sz w:val="13"/>
              </w:rPr>
              <w:t xml:space="preserve">-1 </w:t>
            </w:r>
            <w:r>
              <w:rPr>
                <w:sz w:val="20"/>
              </w:rPr>
              <w:t>of water</w:t>
            </w:r>
          </w:p>
        </w:tc>
        <w:tc>
          <w:tcPr>
            <w:tcW w:w="1691" w:type="dxa"/>
            <w:tcBorders>
              <w:top w:val="single" w:sz="4" w:space="0" w:color="000000"/>
              <w:bottom w:val="single" w:sz="4" w:space="0" w:color="000000"/>
            </w:tcBorders>
          </w:tcPr>
          <w:p w14:paraId="4E143687" w14:textId="77777777" w:rsidR="00CB0AA4" w:rsidRDefault="000545FA">
            <w:pPr>
              <w:pStyle w:val="TableParagraph"/>
              <w:ind w:left="40"/>
              <w:rPr>
                <w:sz w:val="20"/>
              </w:rPr>
            </w:pPr>
            <w:r>
              <w:rPr>
                <w:spacing w:val="-5"/>
                <w:sz w:val="20"/>
              </w:rPr>
              <w:t>48</w:t>
            </w:r>
          </w:p>
        </w:tc>
        <w:tc>
          <w:tcPr>
            <w:tcW w:w="1620" w:type="dxa"/>
            <w:tcBorders>
              <w:top w:val="single" w:sz="4" w:space="0" w:color="000000"/>
              <w:bottom w:val="single" w:sz="4" w:space="0" w:color="000000"/>
            </w:tcBorders>
          </w:tcPr>
          <w:p w14:paraId="787CC7B5" w14:textId="77777777" w:rsidR="00CB0AA4" w:rsidRDefault="000545FA">
            <w:pPr>
              <w:pStyle w:val="TableParagraph"/>
              <w:ind w:left="145"/>
              <w:rPr>
                <w:sz w:val="20"/>
              </w:rPr>
            </w:pPr>
            <w:r>
              <w:rPr>
                <w:spacing w:val="-5"/>
                <w:sz w:val="20"/>
              </w:rPr>
              <w:t>46</w:t>
            </w:r>
          </w:p>
        </w:tc>
      </w:tr>
      <w:tr w:rsidR="00CB0AA4" w14:paraId="714ACB41" w14:textId="77777777">
        <w:trPr>
          <w:trHeight w:val="479"/>
        </w:trPr>
        <w:tc>
          <w:tcPr>
            <w:tcW w:w="812" w:type="dxa"/>
            <w:tcBorders>
              <w:top w:val="single" w:sz="4" w:space="0" w:color="000000"/>
              <w:bottom w:val="single" w:sz="4" w:space="0" w:color="000000"/>
            </w:tcBorders>
          </w:tcPr>
          <w:p w14:paraId="20E2D7ED" w14:textId="77777777" w:rsidR="00CB0AA4" w:rsidRDefault="000545FA">
            <w:pPr>
              <w:pStyle w:val="TableParagraph"/>
              <w:spacing w:line="249" w:lineRule="exact"/>
              <w:ind w:left="105"/>
              <w:rPr>
                <w:sz w:val="20"/>
              </w:rPr>
            </w:pPr>
            <w:r>
              <w:rPr>
                <w:spacing w:val="-5"/>
                <w:position w:val="2"/>
                <w:sz w:val="20"/>
              </w:rPr>
              <w:t>T</w:t>
            </w:r>
            <w:r>
              <w:rPr>
                <w:spacing w:val="-5"/>
                <w:sz w:val="20"/>
              </w:rPr>
              <w:t>5</w:t>
            </w:r>
          </w:p>
        </w:tc>
        <w:tc>
          <w:tcPr>
            <w:tcW w:w="4923" w:type="dxa"/>
            <w:tcBorders>
              <w:top w:val="single" w:sz="4" w:space="0" w:color="000000"/>
              <w:bottom w:val="single" w:sz="4" w:space="0" w:color="000000"/>
            </w:tcBorders>
          </w:tcPr>
          <w:p w14:paraId="39826262" w14:textId="77777777" w:rsidR="00CB0AA4" w:rsidRDefault="000545FA">
            <w:pPr>
              <w:pStyle w:val="TableParagraph"/>
              <w:spacing w:line="230" w:lineRule="exact"/>
              <w:ind w:left="157"/>
              <w:rPr>
                <w:sz w:val="20"/>
              </w:rPr>
            </w:pPr>
            <w:r>
              <w:rPr>
                <w:position w:val="2"/>
                <w:sz w:val="20"/>
              </w:rPr>
              <w:t>T</w:t>
            </w:r>
            <w:r>
              <w:rPr>
                <w:sz w:val="20"/>
              </w:rPr>
              <w:t>3</w:t>
            </w:r>
            <w:r>
              <w:rPr>
                <w:spacing w:val="-5"/>
                <w:sz w:val="20"/>
              </w:rPr>
              <w:t xml:space="preserve"> </w:t>
            </w:r>
            <w:r>
              <w:rPr>
                <w:position w:val="2"/>
                <w:sz w:val="20"/>
              </w:rPr>
              <w:t>+</w:t>
            </w:r>
            <w:r>
              <w:rPr>
                <w:spacing w:val="-4"/>
                <w:position w:val="2"/>
                <w:sz w:val="20"/>
              </w:rPr>
              <w:t xml:space="preserve"> </w:t>
            </w:r>
            <w:r>
              <w:rPr>
                <w:position w:val="2"/>
                <w:sz w:val="20"/>
              </w:rPr>
              <w:t>Root</w:t>
            </w:r>
            <w:r>
              <w:rPr>
                <w:spacing w:val="-3"/>
                <w:position w:val="2"/>
                <w:sz w:val="20"/>
              </w:rPr>
              <w:t xml:space="preserve"> </w:t>
            </w:r>
            <w:r>
              <w:rPr>
                <w:position w:val="2"/>
                <w:sz w:val="20"/>
              </w:rPr>
              <w:t>dipping</w:t>
            </w:r>
            <w:r>
              <w:rPr>
                <w:spacing w:val="-4"/>
                <w:position w:val="2"/>
                <w:sz w:val="20"/>
              </w:rPr>
              <w:t xml:space="preserve"> </w:t>
            </w:r>
            <w:r>
              <w:rPr>
                <w:position w:val="2"/>
                <w:sz w:val="20"/>
              </w:rPr>
              <w:t>with</w:t>
            </w:r>
            <w:r>
              <w:rPr>
                <w:spacing w:val="-5"/>
                <w:position w:val="2"/>
                <w:sz w:val="20"/>
              </w:rPr>
              <w:t xml:space="preserve"> </w:t>
            </w:r>
            <w:r>
              <w:rPr>
                <w:position w:val="2"/>
                <w:sz w:val="20"/>
              </w:rPr>
              <w:t>Bio</w:t>
            </w:r>
            <w:r>
              <w:rPr>
                <w:sz w:val="20"/>
              </w:rPr>
              <w:t>dynamic</w:t>
            </w:r>
            <w:r>
              <w:rPr>
                <w:spacing w:val="-3"/>
                <w:sz w:val="20"/>
              </w:rPr>
              <w:t xml:space="preserve"> </w:t>
            </w:r>
            <w:r>
              <w:rPr>
                <w:sz w:val="20"/>
              </w:rPr>
              <w:t>wash</w:t>
            </w:r>
            <w:r>
              <w:rPr>
                <w:spacing w:val="-7"/>
                <w:sz w:val="20"/>
              </w:rPr>
              <w:t xml:space="preserve"> </w:t>
            </w:r>
            <w:r>
              <w:rPr>
                <w:sz w:val="20"/>
              </w:rPr>
              <w:t>10</w:t>
            </w:r>
            <w:r>
              <w:rPr>
                <w:spacing w:val="-5"/>
                <w:sz w:val="20"/>
              </w:rPr>
              <w:t xml:space="preserve"> </w:t>
            </w:r>
            <w:r>
              <w:rPr>
                <w:sz w:val="20"/>
              </w:rPr>
              <w:t>ml</w:t>
            </w:r>
            <w:r>
              <w:rPr>
                <w:spacing w:val="-5"/>
                <w:sz w:val="20"/>
              </w:rPr>
              <w:t xml:space="preserve"> </w:t>
            </w:r>
            <w:r>
              <w:rPr>
                <w:sz w:val="20"/>
              </w:rPr>
              <w:t>lit</w:t>
            </w:r>
            <w:r>
              <w:rPr>
                <w:position w:val="6"/>
                <w:sz w:val="13"/>
              </w:rPr>
              <w:t>-1</w:t>
            </w:r>
            <w:r>
              <w:rPr>
                <w:spacing w:val="17"/>
                <w:position w:val="6"/>
                <w:sz w:val="13"/>
              </w:rPr>
              <w:t xml:space="preserve"> </w:t>
            </w:r>
            <w:r>
              <w:rPr>
                <w:sz w:val="20"/>
              </w:rPr>
              <w:t xml:space="preserve">of </w:t>
            </w:r>
            <w:r>
              <w:rPr>
                <w:spacing w:val="-2"/>
                <w:sz w:val="20"/>
              </w:rPr>
              <w:t>water</w:t>
            </w:r>
          </w:p>
        </w:tc>
        <w:tc>
          <w:tcPr>
            <w:tcW w:w="1691" w:type="dxa"/>
            <w:tcBorders>
              <w:top w:val="single" w:sz="4" w:space="0" w:color="000000"/>
              <w:bottom w:val="single" w:sz="4" w:space="0" w:color="000000"/>
            </w:tcBorders>
          </w:tcPr>
          <w:p w14:paraId="5A0527C9" w14:textId="77777777" w:rsidR="00CB0AA4" w:rsidRDefault="000545FA">
            <w:pPr>
              <w:pStyle w:val="TableParagraph"/>
              <w:spacing w:line="229" w:lineRule="exact"/>
              <w:ind w:left="40"/>
              <w:rPr>
                <w:sz w:val="20"/>
              </w:rPr>
            </w:pPr>
            <w:r>
              <w:rPr>
                <w:spacing w:val="-5"/>
                <w:sz w:val="20"/>
              </w:rPr>
              <w:t>51</w:t>
            </w:r>
          </w:p>
        </w:tc>
        <w:tc>
          <w:tcPr>
            <w:tcW w:w="1620" w:type="dxa"/>
            <w:tcBorders>
              <w:top w:val="single" w:sz="4" w:space="0" w:color="000000"/>
              <w:bottom w:val="single" w:sz="4" w:space="0" w:color="000000"/>
            </w:tcBorders>
          </w:tcPr>
          <w:p w14:paraId="12D4303A" w14:textId="77777777" w:rsidR="00CB0AA4" w:rsidRDefault="000545FA">
            <w:pPr>
              <w:pStyle w:val="TableParagraph"/>
              <w:spacing w:line="229" w:lineRule="exact"/>
              <w:ind w:left="145"/>
              <w:rPr>
                <w:sz w:val="20"/>
              </w:rPr>
            </w:pPr>
            <w:r>
              <w:rPr>
                <w:spacing w:val="-5"/>
                <w:sz w:val="20"/>
              </w:rPr>
              <w:t>48</w:t>
            </w:r>
          </w:p>
        </w:tc>
      </w:tr>
      <w:tr w:rsidR="00CB0AA4" w14:paraId="2BF7825D" w14:textId="77777777">
        <w:trPr>
          <w:trHeight w:val="479"/>
        </w:trPr>
        <w:tc>
          <w:tcPr>
            <w:tcW w:w="812" w:type="dxa"/>
            <w:tcBorders>
              <w:top w:val="single" w:sz="4" w:space="0" w:color="000000"/>
              <w:bottom w:val="single" w:sz="4" w:space="0" w:color="000000"/>
            </w:tcBorders>
          </w:tcPr>
          <w:p w14:paraId="5D646091" w14:textId="77777777" w:rsidR="00CB0AA4" w:rsidRDefault="000545FA">
            <w:pPr>
              <w:pStyle w:val="TableParagraph"/>
              <w:spacing w:line="249" w:lineRule="exact"/>
              <w:ind w:left="105"/>
              <w:rPr>
                <w:sz w:val="20"/>
              </w:rPr>
            </w:pPr>
            <w:r>
              <w:rPr>
                <w:spacing w:val="-5"/>
                <w:position w:val="2"/>
                <w:sz w:val="20"/>
              </w:rPr>
              <w:t>T</w:t>
            </w:r>
            <w:r>
              <w:rPr>
                <w:spacing w:val="-5"/>
                <w:sz w:val="20"/>
              </w:rPr>
              <w:t>6</w:t>
            </w:r>
          </w:p>
        </w:tc>
        <w:tc>
          <w:tcPr>
            <w:tcW w:w="4923" w:type="dxa"/>
            <w:tcBorders>
              <w:top w:val="single" w:sz="4" w:space="0" w:color="000000"/>
              <w:bottom w:val="single" w:sz="4" w:space="0" w:color="000000"/>
            </w:tcBorders>
          </w:tcPr>
          <w:p w14:paraId="6ED98080" w14:textId="77777777" w:rsidR="00CB0AA4" w:rsidRDefault="000545FA">
            <w:pPr>
              <w:pStyle w:val="TableParagraph"/>
              <w:spacing w:line="230" w:lineRule="exact"/>
              <w:ind w:left="157"/>
              <w:rPr>
                <w:sz w:val="20"/>
              </w:rPr>
            </w:pPr>
            <w:r>
              <w:rPr>
                <w:position w:val="2"/>
                <w:sz w:val="20"/>
              </w:rPr>
              <w:t>T</w:t>
            </w:r>
            <w:r>
              <w:rPr>
                <w:sz w:val="20"/>
              </w:rPr>
              <w:t>2</w:t>
            </w:r>
            <w:r>
              <w:rPr>
                <w:spacing w:val="-14"/>
                <w:sz w:val="20"/>
              </w:rPr>
              <w:t xml:space="preserve"> </w:t>
            </w:r>
            <w:r>
              <w:rPr>
                <w:position w:val="2"/>
                <w:sz w:val="20"/>
              </w:rPr>
              <w:t>+</w:t>
            </w:r>
            <w:r>
              <w:rPr>
                <w:spacing w:val="-14"/>
                <w:position w:val="2"/>
                <w:sz w:val="20"/>
              </w:rPr>
              <w:t xml:space="preserve"> </w:t>
            </w:r>
            <w:r>
              <w:rPr>
                <w:position w:val="2"/>
                <w:sz w:val="20"/>
              </w:rPr>
              <w:t>foliar</w:t>
            </w:r>
            <w:r>
              <w:rPr>
                <w:spacing w:val="-14"/>
                <w:position w:val="2"/>
                <w:sz w:val="20"/>
              </w:rPr>
              <w:t xml:space="preserve"> </w:t>
            </w:r>
            <w:r>
              <w:rPr>
                <w:position w:val="2"/>
                <w:sz w:val="20"/>
              </w:rPr>
              <w:t>application</w:t>
            </w:r>
            <w:r>
              <w:rPr>
                <w:spacing w:val="-14"/>
                <w:position w:val="2"/>
                <w:sz w:val="20"/>
              </w:rPr>
              <w:t xml:space="preserve"> </w:t>
            </w:r>
            <w:r>
              <w:rPr>
                <w:position w:val="2"/>
                <w:sz w:val="20"/>
              </w:rPr>
              <w:t>of</w:t>
            </w:r>
            <w:r>
              <w:rPr>
                <w:spacing w:val="-14"/>
                <w:position w:val="2"/>
                <w:sz w:val="20"/>
              </w:rPr>
              <w:t xml:space="preserve"> </w:t>
            </w:r>
            <w:r>
              <w:rPr>
                <w:position w:val="2"/>
                <w:sz w:val="20"/>
              </w:rPr>
              <w:t>Bio</w:t>
            </w:r>
            <w:r>
              <w:rPr>
                <w:sz w:val="20"/>
              </w:rPr>
              <w:t>dynamic</w:t>
            </w:r>
            <w:r>
              <w:rPr>
                <w:spacing w:val="-14"/>
                <w:sz w:val="20"/>
              </w:rPr>
              <w:t xml:space="preserve"> </w:t>
            </w:r>
            <w:r>
              <w:rPr>
                <w:sz w:val="20"/>
              </w:rPr>
              <w:t>compost</w:t>
            </w:r>
            <w:r>
              <w:rPr>
                <w:spacing w:val="-12"/>
                <w:sz w:val="20"/>
              </w:rPr>
              <w:t xml:space="preserve"> </w:t>
            </w:r>
            <w:r>
              <w:rPr>
                <w:sz w:val="20"/>
              </w:rPr>
              <w:t>wash</w:t>
            </w:r>
            <w:r>
              <w:rPr>
                <w:spacing w:val="-10"/>
                <w:sz w:val="20"/>
              </w:rPr>
              <w:t xml:space="preserve"> </w:t>
            </w:r>
            <w:r>
              <w:rPr>
                <w:sz w:val="20"/>
              </w:rPr>
              <w:t>of 10 ml lit</w:t>
            </w:r>
            <w:r>
              <w:rPr>
                <w:position w:val="6"/>
                <w:sz w:val="13"/>
              </w:rPr>
              <w:t>-1</w:t>
            </w:r>
            <w:r>
              <w:rPr>
                <w:spacing w:val="40"/>
                <w:position w:val="6"/>
                <w:sz w:val="13"/>
              </w:rPr>
              <w:t xml:space="preserve"> </w:t>
            </w:r>
            <w:r>
              <w:rPr>
                <w:sz w:val="20"/>
              </w:rPr>
              <w:t>of water</w:t>
            </w:r>
          </w:p>
        </w:tc>
        <w:tc>
          <w:tcPr>
            <w:tcW w:w="1691" w:type="dxa"/>
            <w:tcBorders>
              <w:top w:val="single" w:sz="4" w:space="0" w:color="000000"/>
              <w:bottom w:val="single" w:sz="4" w:space="0" w:color="000000"/>
            </w:tcBorders>
          </w:tcPr>
          <w:p w14:paraId="2923A8EF" w14:textId="77777777" w:rsidR="00CB0AA4" w:rsidRDefault="000545FA">
            <w:pPr>
              <w:pStyle w:val="TableParagraph"/>
              <w:spacing w:line="229" w:lineRule="exact"/>
              <w:ind w:left="40"/>
              <w:rPr>
                <w:sz w:val="20"/>
              </w:rPr>
            </w:pPr>
            <w:r>
              <w:rPr>
                <w:spacing w:val="-5"/>
                <w:sz w:val="20"/>
              </w:rPr>
              <w:t>49</w:t>
            </w:r>
          </w:p>
        </w:tc>
        <w:tc>
          <w:tcPr>
            <w:tcW w:w="1620" w:type="dxa"/>
            <w:tcBorders>
              <w:top w:val="single" w:sz="4" w:space="0" w:color="000000"/>
              <w:bottom w:val="single" w:sz="4" w:space="0" w:color="000000"/>
            </w:tcBorders>
          </w:tcPr>
          <w:p w14:paraId="5814AB2B" w14:textId="77777777" w:rsidR="00CB0AA4" w:rsidRDefault="000545FA">
            <w:pPr>
              <w:pStyle w:val="TableParagraph"/>
              <w:spacing w:line="229" w:lineRule="exact"/>
              <w:ind w:left="145"/>
              <w:rPr>
                <w:sz w:val="20"/>
              </w:rPr>
            </w:pPr>
            <w:r>
              <w:rPr>
                <w:spacing w:val="-5"/>
                <w:sz w:val="20"/>
              </w:rPr>
              <w:t>46</w:t>
            </w:r>
          </w:p>
        </w:tc>
      </w:tr>
      <w:tr w:rsidR="00CB0AA4" w14:paraId="4D398B67" w14:textId="77777777">
        <w:trPr>
          <w:trHeight w:val="479"/>
        </w:trPr>
        <w:tc>
          <w:tcPr>
            <w:tcW w:w="812" w:type="dxa"/>
            <w:tcBorders>
              <w:top w:val="single" w:sz="4" w:space="0" w:color="000000"/>
              <w:bottom w:val="single" w:sz="4" w:space="0" w:color="000000"/>
            </w:tcBorders>
          </w:tcPr>
          <w:p w14:paraId="5150F949" w14:textId="77777777" w:rsidR="00CB0AA4" w:rsidRDefault="000545FA">
            <w:pPr>
              <w:pStyle w:val="TableParagraph"/>
              <w:spacing w:before="1"/>
              <w:ind w:left="105"/>
              <w:rPr>
                <w:sz w:val="20"/>
              </w:rPr>
            </w:pPr>
            <w:r>
              <w:rPr>
                <w:spacing w:val="-5"/>
                <w:position w:val="2"/>
                <w:sz w:val="20"/>
              </w:rPr>
              <w:t>T</w:t>
            </w:r>
            <w:r>
              <w:rPr>
                <w:spacing w:val="-5"/>
                <w:sz w:val="20"/>
              </w:rPr>
              <w:t>7</w:t>
            </w:r>
          </w:p>
        </w:tc>
        <w:tc>
          <w:tcPr>
            <w:tcW w:w="4923" w:type="dxa"/>
            <w:tcBorders>
              <w:top w:val="single" w:sz="4" w:space="0" w:color="000000"/>
              <w:bottom w:val="single" w:sz="4" w:space="0" w:color="000000"/>
            </w:tcBorders>
          </w:tcPr>
          <w:p w14:paraId="2A7834A5" w14:textId="77777777" w:rsidR="00CB0AA4" w:rsidRDefault="000545FA">
            <w:pPr>
              <w:pStyle w:val="TableParagraph"/>
              <w:spacing w:before="3" w:line="228" w:lineRule="exact"/>
              <w:ind w:left="157"/>
              <w:rPr>
                <w:sz w:val="20"/>
              </w:rPr>
            </w:pPr>
            <w:r>
              <w:rPr>
                <w:position w:val="2"/>
                <w:sz w:val="20"/>
              </w:rPr>
              <w:t>T</w:t>
            </w:r>
            <w:r>
              <w:rPr>
                <w:sz w:val="20"/>
              </w:rPr>
              <w:t>3</w:t>
            </w:r>
            <w:r>
              <w:rPr>
                <w:spacing w:val="-10"/>
                <w:sz w:val="20"/>
              </w:rPr>
              <w:t xml:space="preserve"> </w:t>
            </w:r>
            <w:r>
              <w:rPr>
                <w:position w:val="2"/>
                <w:sz w:val="20"/>
              </w:rPr>
              <w:t>+</w:t>
            </w:r>
            <w:r>
              <w:rPr>
                <w:spacing w:val="-14"/>
                <w:position w:val="2"/>
                <w:sz w:val="20"/>
              </w:rPr>
              <w:t xml:space="preserve"> </w:t>
            </w:r>
            <w:r>
              <w:rPr>
                <w:position w:val="2"/>
                <w:sz w:val="20"/>
              </w:rPr>
              <w:t>foliar</w:t>
            </w:r>
            <w:r>
              <w:rPr>
                <w:spacing w:val="-13"/>
                <w:position w:val="2"/>
                <w:sz w:val="20"/>
              </w:rPr>
              <w:t xml:space="preserve"> </w:t>
            </w:r>
            <w:r>
              <w:rPr>
                <w:position w:val="2"/>
                <w:sz w:val="20"/>
              </w:rPr>
              <w:t>application</w:t>
            </w:r>
            <w:r>
              <w:rPr>
                <w:spacing w:val="-13"/>
                <w:position w:val="2"/>
                <w:sz w:val="20"/>
              </w:rPr>
              <w:t xml:space="preserve"> </w:t>
            </w:r>
            <w:r>
              <w:rPr>
                <w:position w:val="2"/>
                <w:sz w:val="20"/>
              </w:rPr>
              <w:t>of</w:t>
            </w:r>
            <w:r>
              <w:rPr>
                <w:spacing w:val="-14"/>
                <w:position w:val="2"/>
                <w:sz w:val="20"/>
              </w:rPr>
              <w:t xml:space="preserve"> </w:t>
            </w:r>
            <w:r>
              <w:rPr>
                <w:position w:val="2"/>
                <w:sz w:val="20"/>
              </w:rPr>
              <w:t>Bio</w:t>
            </w:r>
            <w:r>
              <w:rPr>
                <w:sz w:val="20"/>
              </w:rPr>
              <w:t>dynamic</w:t>
            </w:r>
            <w:r>
              <w:rPr>
                <w:spacing w:val="-5"/>
                <w:sz w:val="20"/>
              </w:rPr>
              <w:t xml:space="preserve"> </w:t>
            </w:r>
            <w:r>
              <w:rPr>
                <w:sz w:val="20"/>
              </w:rPr>
              <w:t>compost</w:t>
            </w:r>
            <w:r>
              <w:rPr>
                <w:spacing w:val="-11"/>
                <w:sz w:val="20"/>
              </w:rPr>
              <w:t xml:space="preserve"> </w:t>
            </w:r>
            <w:r>
              <w:rPr>
                <w:sz w:val="20"/>
              </w:rPr>
              <w:t>wash</w:t>
            </w:r>
            <w:r>
              <w:rPr>
                <w:spacing w:val="-12"/>
                <w:sz w:val="20"/>
              </w:rPr>
              <w:t xml:space="preserve"> </w:t>
            </w:r>
            <w:r>
              <w:rPr>
                <w:sz w:val="20"/>
              </w:rPr>
              <w:t>of 10 ml</w:t>
            </w:r>
            <w:r>
              <w:rPr>
                <w:spacing w:val="40"/>
                <w:sz w:val="20"/>
              </w:rPr>
              <w:t xml:space="preserve"> </w:t>
            </w:r>
            <w:r>
              <w:rPr>
                <w:sz w:val="20"/>
              </w:rPr>
              <w:t>lit</w:t>
            </w:r>
            <w:r>
              <w:rPr>
                <w:position w:val="6"/>
                <w:sz w:val="13"/>
              </w:rPr>
              <w:t>-1</w:t>
            </w:r>
            <w:r>
              <w:rPr>
                <w:spacing w:val="40"/>
                <w:position w:val="6"/>
                <w:sz w:val="13"/>
              </w:rPr>
              <w:t xml:space="preserve"> </w:t>
            </w:r>
            <w:proofErr w:type="spellStart"/>
            <w:r>
              <w:rPr>
                <w:sz w:val="20"/>
              </w:rPr>
              <w:t>ofwater</w:t>
            </w:r>
            <w:proofErr w:type="spellEnd"/>
          </w:p>
        </w:tc>
        <w:tc>
          <w:tcPr>
            <w:tcW w:w="1691" w:type="dxa"/>
            <w:tcBorders>
              <w:top w:val="single" w:sz="4" w:space="0" w:color="000000"/>
              <w:bottom w:val="single" w:sz="4" w:space="0" w:color="000000"/>
            </w:tcBorders>
          </w:tcPr>
          <w:p w14:paraId="60887096" w14:textId="77777777" w:rsidR="00CB0AA4" w:rsidRDefault="000545FA">
            <w:pPr>
              <w:pStyle w:val="TableParagraph"/>
              <w:spacing w:line="229" w:lineRule="exact"/>
              <w:ind w:left="40"/>
              <w:rPr>
                <w:sz w:val="20"/>
              </w:rPr>
            </w:pPr>
            <w:r>
              <w:rPr>
                <w:spacing w:val="-5"/>
                <w:sz w:val="20"/>
              </w:rPr>
              <w:t>52</w:t>
            </w:r>
          </w:p>
        </w:tc>
        <w:tc>
          <w:tcPr>
            <w:tcW w:w="1620" w:type="dxa"/>
            <w:tcBorders>
              <w:top w:val="single" w:sz="4" w:space="0" w:color="000000"/>
              <w:bottom w:val="single" w:sz="4" w:space="0" w:color="000000"/>
            </w:tcBorders>
          </w:tcPr>
          <w:p w14:paraId="6D5411BE" w14:textId="77777777" w:rsidR="00CB0AA4" w:rsidRDefault="000545FA">
            <w:pPr>
              <w:pStyle w:val="TableParagraph"/>
              <w:spacing w:line="229" w:lineRule="exact"/>
              <w:ind w:left="145"/>
              <w:rPr>
                <w:sz w:val="20"/>
              </w:rPr>
            </w:pPr>
            <w:r>
              <w:rPr>
                <w:spacing w:val="-5"/>
                <w:sz w:val="20"/>
              </w:rPr>
              <w:t>50</w:t>
            </w:r>
          </w:p>
        </w:tc>
      </w:tr>
      <w:tr w:rsidR="00CB0AA4" w14:paraId="2EDB9783" w14:textId="77777777">
        <w:trPr>
          <w:trHeight w:val="251"/>
        </w:trPr>
        <w:tc>
          <w:tcPr>
            <w:tcW w:w="812" w:type="dxa"/>
            <w:tcBorders>
              <w:top w:val="single" w:sz="4" w:space="0" w:color="000000"/>
              <w:bottom w:val="single" w:sz="4" w:space="0" w:color="000000"/>
            </w:tcBorders>
          </w:tcPr>
          <w:p w14:paraId="33A5BF1E" w14:textId="77777777" w:rsidR="00CB0AA4" w:rsidRDefault="000545FA">
            <w:pPr>
              <w:pStyle w:val="TableParagraph"/>
              <w:spacing w:before="1" w:line="231" w:lineRule="exact"/>
              <w:ind w:left="105"/>
              <w:rPr>
                <w:sz w:val="20"/>
              </w:rPr>
            </w:pPr>
            <w:r>
              <w:rPr>
                <w:spacing w:val="-5"/>
                <w:position w:val="2"/>
                <w:sz w:val="20"/>
              </w:rPr>
              <w:t>T</w:t>
            </w:r>
            <w:r>
              <w:rPr>
                <w:spacing w:val="-5"/>
                <w:sz w:val="20"/>
              </w:rPr>
              <w:t>8</w:t>
            </w:r>
          </w:p>
        </w:tc>
        <w:tc>
          <w:tcPr>
            <w:tcW w:w="4923" w:type="dxa"/>
            <w:tcBorders>
              <w:top w:val="single" w:sz="4" w:space="0" w:color="000000"/>
              <w:bottom w:val="single" w:sz="4" w:space="0" w:color="000000"/>
            </w:tcBorders>
          </w:tcPr>
          <w:p w14:paraId="78A1AD6C" w14:textId="77777777" w:rsidR="00CB0AA4" w:rsidRDefault="000545FA">
            <w:pPr>
              <w:pStyle w:val="TableParagraph"/>
              <w:spacing w:line="229" w:lineRule="exact"/>
              <w:ind w:left="157"/>
              <w:rPr>
                <w:sz w:val="20"/>
              </w:rPr>
            </w:pPr>
            <w:r>
              <w:rPr>
                <w:sz w:val="20"/>
              </w:rPr>
              <w:t>100</w:t>
            </w:r>
            <w:r>
              <w:rPr>
                <w:spacing w:val="-3"/>
                <w:sz w:val="20"/>
              </w:rPr>
              <w:t xml:space="preserve"> </w:t>
            </w:r>
            <w:r>
              <w:rPr>
                <w:sz w:val="20"/>
              </w:rPr>
              <w:t>%</w:t>
            </w:r>
            <w:r>
              <w:rPr>
                <w:spacing w:val="-7"/>
                <w:sz w:val="20"/>
              </w:rPr>
              <w:t xml:space="preserve"> </w:t>
            </w:r>
            <w:r>
              <w:rPr>
                <w:spacing w:val="-5"/>
                <w:sz w:val="20"/>
              </w:rPr>
              <w:t>RDF</w:t>
            </w:r>
          </w:p>
        </w:tc>
        <w:tc>
          <w:tcPr>
            <w:tcW w:w="1691" w:type="dxa"/>
            <w:tcBorders>
              <w:top w:val="single" w:sz="4" w:space="0" w:color="000000"/>
              <w:bottom w:val="single" w:sz="4" w:space="0" w:color="000000"/>
            </w:tcBorders>
          </w:tcPr>
          <w:p w14:paraId="6D870C08" w14:textId="77777777" w:rsidR="00CB0AA4" w:rsidRDefault="000545FA">
            <w:pPr>
              <w:pStyle w:val="TableParagraph"/>
              <w:spacing w:line="229" w:lineRule="exact"/>
              <w:ind w:left="40"/>
              <w:rPr>
                <w:sz w:val="20"/>
              </w:rPr>
            </w:pPr>
            <w:r>
              <w:rPr>
                <w:spacing w:val="-5"/>
                <w:sz w:val="20"/>
              </w:rPr>
              <w:t>47</w:t>
            </w:r>
          </w:p>
        </w:tc>
        <w:tc>
          <w:tcPr>
            <w:tcW w:w="1620" w:type="dxa"/>
            <w:tcBorders>
              <w:top w:val="single" w:sz="4" w:space="0" w:color="000000"/>
              <w:bottom w:val="single" w:sz="4" w:space="0" w:color="000000"/>
            </w:tcBorders>
          </w:tcPr>
          <w:p w14:paraId="70E57C39" w14:textId="77777777" w:rsidR="00CB0AA4" w:rsidRDefault="000545FA">
            <w:pPr>
              <w:pStyle w:val="TableParagraph"/>
              <w:spacing w:line="229" w:lineRule="exact"/>
              <w:ind w:left="145"/>
              <w:rPr>
                <w:sz w:val="20"/>
              </w:rPr>
            </w:pPr>
            <w:r>
              <w:rPr>
                <w:spacing w:val="-5"/>
                <w:sz w:val="20"/>
              </w:rPr>
              <w:t>46</w:t>
            </w:r>
          </w:p>
        </w:tc>
      </w:tr>
      <w:tr w:rsidR="00CB0AA4" w14:paraId="06AAB556" w14:textId="77777777">
        <w:trPr>
          <w:trHeight w:val="230"/>
        </w:trPr>
        <w:tc>
          <w:tcPr>
            <w:tcW w:w="812" w:type="dxa"/>
            <w:tcBorders>
              <w:top w:val="single" w:sz="4" w:space="0" w:color="000000"/>
              <w:bottom w:val="single" w:sz="4" w:space="0" w:color="000000"/>
            </w:tcBorders>
          </w:tcPr>
          <w:p w14:paraId="3950395C" w14:textId="77777777" w:rsidR="00CB0AA4" w:rsidRDefault="000545FA">
            <w:pPr>
              <w:pStyle w:val="TableParagraph"/>
              <w:spacing w:line="210" w:lineRule="exact"/>
              <w:ind w:left="105"/>
              <w:rPr>
                <w:sz w:val="20"/>
              </w:rPr>
            </w:pPr>
            <w:proofErr w:type="spellStart"/>
            <w:r>
              <w:rPr>
                <w:spacing w:val="-4"/>
                <w:sz w:val="20"/>
              </w:rPr>
              <w:t>SEm</w:t>
            </w:r>
            <w:proofErr w:type="spellEnd"/>
            <w:r>
              <w:rPr>
                <w:spacing w:val="-4"/>
                <w:sz w:val="20"/>
              </w:rPr>
              <w:t>±</w:t>
            </w:r>
          </w:p>
        </w:tc>
        <w:tc>
          <w:tcPr>
            <w:tcW w:w="4923" w:type="dxa"/>
            <w:tcBorders>
              <w:top w:val="single" w:sz="4" w:space="0" w:color="000000"/>
              <w:bottom w:val="single" w:sz="4" w:space="0" w:color="000000"/>
            </w:tcBorders>
          </w:tcPr>
          <w:p w14:paraId="55B53DCF" w14:textId="77777777" w:rsidR="00CB0AA4" w:rsidRDefault="00CB0AA4">
            <w:pPr>
              <w:pStyle w:val="TableParagraph"/>
              <w:rPr>
                <w:rFonts w:ascii="Times New Roman"/>
                <w:sz w:val="16"/>
              </w:rPr>
            </w:pPr>
          </w:p>
        </w:tc>
        <w:tc>
          <w:tcPr>
            <w:tcW w:w="1691" w:type="dxa"/>
            <w:tcBorders>
              <w:top w:val="single" w:sz="4" w:space="0" w:color="000000"/>
              <w:bottom w:val="single" w:sz="4" w:space="0" w:color="000000"/>
            </w:tcBorders>
          </w:tcPr>
          <w:p w14:paraId="251121AA" w14:textId="77777777" w:rsidR="00CB0AA4" w:rsidRDefault="000545FA">
            <w:pPr>
              <w:pStyle w:val="TableParagraph"/>
              <w:spacing w:line="210" w:lineRule="exact"/>
              <w:ind w:left="40"/>
              <w:rPr>
                <w:sz w:val="20"/>
              </w:rPr>
            </w:pPr>
            <w:r>
              <w:rPr>
                <w:spacing w:val="-4"/>
                <w:sz w:val="20"/>
              </w:rPr>
              <w:t>0.66</w:t>
            </w:r>
          </w:p>
        </w:tc>
        <w:tc>
          <w:tcPr>
            <w:tcW w:w="1620" w:type="dxa"/>
            <w:tcBorders>
              <w:top w:val="single" w:sz="4" w:space="0" w:color="000000"/>
              <w:bottom w:val="single" w:sz="4" w:space="0" w:color="000000"/>
            </w:tcBorders>
          </w:tcPr>
          <w:p w14:paraId="1D454D14" w14:textId="77777777" w:rsidR="00CB0AA4" w:rsidRDefault="000545FA">
            <w:pPr>
              <w:pStyle w:val="TableParagraph"/>
              <w:spacing w:line="210" w:lineRule="exact"/>
              <w:ind w:left="145"/>
              <w:rPr>
                <w:sz w:val="20"/>
              </w:rPr>
            </w:pPr>
            <w:r>
              <w:rPr>
                <w:spacing w:val="-4"/>
                <w:sz w:val="20"/>
              </w:rPr>
              <w:t>0.63</w:t>
            </w:r>
          </w:p>
        </w:tc>
      </w:tr>
      <w:tr w:rsidR="00CB0AA4" w14:paraId="0BC1EFEE" w14:textId="77777777">
        <w:trPr>
          <w:trHeight w:val="229"/>
        </w:trPr>
        <w:tc>
          <w:tcPr>
            <w:tcW w:w="812" w:type="dxa"/>
            <w:tcBorders>
              <w:top w:val="single" w:sz="4" w:space="0" w:color="000000"/>
              <w:bottom w:val="single" w:sz="4" w:space="0" w:color="000000"/>
            </w:tcBorders>
          </w:tcPr>
          <w:p w14:paraId="5DFB5924" w14:textId="77777777" w:rsidR="00CB0AA4" w:rsidRDefault="000545FA">
            <w:pPr>
              <w:pStyle w:val="TableParagraph"/>
              <w:spacing w:line="210" w:lineRule="exact"/>
              <w:ind w:left="105"/>
              <w:rPr>
                <w:sz w:val="20"/>
              </w:rPr>
            </w:pPr>
            <w:r>
              <w:rPr>
                <w:spacing w:val="-4"/>
                <w:sz w:val="20"/>
              </w:rPr>
              <w:t>C.D.</w:t>
            </w:r>
          </w:p>
        </w:tc>
        <w:tc>
          <w:tcPr>
            <w:tcW w:w="4923" w:type="dxa"/>
            <w:tcBorders>
              <w:top w:val="single" w:sz="4" w:space="0" w:color="000000"/>
              <w:bottom w:val="single" w:sz="4" w:space="0" w:color="000000"/>
            </w:tcBorders>
          </w:tcPr>
          <w:p w14:paraId="0E979D10" w14:textId="77777777" w:rsidR="00CB0AA4" w:rsidRDefault="00CB0AA4">
            <w:pPr>
              <w:pStyle w:val="TableParagraph"/>
              <w:rPr>
                <w:rFonts w:ascii="Times New Roman"/>
                <w:sz w:val="16"/>
              </w:rPr>
            </w:pPr>
          </w:p>
        </w:tc>
        <w:tc>
          <w:tcPr>
            <w:tcW w:w="1691" w:type="dxa"/>
            <w:tcBorders>
              <w:top w:val="single" w:sz="4" w:space="0" w:color="000000"/>
              <w:bottom w:val="single" w:sz="4" w:space="0" w:color="000000"/>
            </w:tcBorders>
          </w:tcPr>
          <w:p w14:paraId="69712043" w14:textId="77777777" w:rsidR="00CB0AA4" w:rsidRDefault="000545FA">
            <w:pPr>
              <w:pStyle w:val="TableParagraph"/>
              <w:spacing w:line="210" w:lineRule="exact"/>
              <w:ind w:left="40"/>
              <w:rPr>
                <w:sz w:val="20"/>
              </w:rPr>
            </w:pPr>
            <w:r>
              <w:rPr>
                <w:spacing w:val="-4"/>
                <w:sz w:val="20"/>
              </w:rPr>
              <w:t>2.04</w:t>
            </w:r>
          </w:p>
        </w:tc>
        <w:tc>
          <w:tcPr>
            <w:tcW w:w="1620" w:type="dxa"/>
            <w:tcBorders>
              <w:top w:val="single" w:sz="4" w:space="0" w:color="000000"/>
              <w:bottom w:val="single" w:sz="4" w:space="0" w:color="000000"/>
            </w:tcBorders>
          </w:tcPr>
          <w:p w14:paraId="33EFA60C" w14:textId="77777777" w:rsidR="00CB0AA4" w:rsidRDefault="000545FA">
            <w:pPr>
              <w:pStyle w:val="TableParagraph"/>
              <w:spacing w:line="210" w:lineRule="exact"/>
              <w:ind w:left="145"/>
              <w:rPr>
                <w:sz w:val="20"/>
              </w:rPr>
            </w:pPr>
            <w:r>
              <w:rPr>
                <w:spacing w:val="-2"/>
                <w:sz w:val="20"/>
              </w:rPr>
              <w:t>1.939</w:t>
            </w:r>
          </w:p>
        </w:tc>
      </w:tr>
    </w:tbl>
    <w:p w14:paraId="2A1E4193" w14:textId="77777777" w:rsidR="00CB0AA4" w:rsidRDefault="000545FA">
      <w:pPr>
        <w:spacing w:before="141"/>
        <w:ind w:left="3" w:right="3"/>
        <w:jc w:val="center"/>
        <w:rPr>
          <w:rFonts w:ascii="Arial"/>
          <w:b/>
          <w:sz w:val="20"/>
        </w:rPr>
      </w:pPr>
      <w:r>
        <w:rPr>
          <w:rFonts w:ascii="Arial"/>
          <w:b/>
          <w:sz w:val="20"/>
        </w:rPr>
        <w:t>Table</w:t>
      </w:r>
      <w:r>
        <w:rPr>
          <w:rFonts w:ascii="Arial"/>
          <w:b/>
          <w:spacing w:val="-8"/>
          <w:sz w:val="20"/>
        </w:rPr>
        <w:t xml:space="preserve"> </w:t>
      </w:r>
      <w:r>
        <w:rPr>
          <w:rFonts w:ascii="Arial"/>
          <w:b/>
          <w:sz w:val="20"/>
        </w:rPr>
        <w:t>7.</w:t>
      </w:r>
      <w:r>
        <w:rPr>
          <w:rFonts w:ascii="Arial"/>
          <w:b/>
          <w:spacing w:val="-7"/>
          <w:sz w:val="20"/>
        </w:rPr>
        <w:t xml:space="preserve"> </w:t>
      </w:r>
      <w:r>
        <w:rPr>
          <w:rFonts w:ascii="Arial"/>
          <w:b/>
          <w:sz w:val="20"/>
        </w:rPr>
        <w:t>Effect</w:t>
      </w:r>
      <w:r>
        <w:rPr>
          <w:rFonts w:ascii="Arial"/>
          <w:b/>
          <w:spacing w:val="-9"/>
          <w:sz w:val="20"/>
        </w:rPr>
        <w:t xml:space="preserve"> </w:t>
      </w:r>
      <w:r>
        <w:rPr>
          <w:rFonts w:ascii="Arial"/>
          <w:b/>
          <w:sz w:val="20"/>
        </w:rPr>
        <w:t>of</w:t>
      </w:r>
      <w:r>
        <w:rPr>
          <w:rFonts w:ascii="Arial"/>
          <w:b/>
          <w:spacing w:val="-8"/>
          <w:sz w:val="20"/>
        </w:rPr>
        <w:t xml:space="preserve"> </w:t>
      </w:r>
      <w:r>
        <w:rPr>
          <w:rFonts w:ascii="Arial"/>
          <w:b/>
          <w:sz w:val="20"/>
        </w:rPr>
        <w:t>bio</w:t>
      </w:r>
      <w:r>
        <w:rPr>
          <w:rFonts w:ascii="Arial"/>
          <w:b/>
          <w:spacing w:val="-11"/>
          <w:sz w:val="20"/>
        </w:rPr>
        <w:t xml:space="preserve"> </w:t>
      </w:r>
      <w:r>
        <w:rPr>
          <w:rFonts w:ascii="Arial"/>
          <w:b/>
          <w:sz w:val="20"/>
        </w:rPr>
        <w:t>dynamic</w:t>
      </w:r>
      <w:r>
        <w:rPr>
          <w:rFonts w:ascii="Arial"/>
          <w:b/>
          <w:spacing w:val="-5"/>
          <w:sz w:val="20"/>
        </w:rPr>
        <w:t xml:space="preserve"> </w:t>
      </w:r>
      <w:r>
        <w:rPr>
          <w:rFonts w:ascii="Arial"/>
          <w:b/>
          <w:sz w:val="20"/>
        </w:rPr>
        <w:t>compost</w:t>
      </w:r>
      <w:r>
        <w:rPr>
          <w:rFonts w:ascii="Arial"/>
          <w:b/>
          <w:spacing w:val="-8"/>
          <w:sz w:val="20"/>
        </w:rPr>
        <w:t xml:space="preserve"> </w:t>
      </w:r>
      <w:r>
        <w:rPr>
          <w:rFonts w:ascii="Arial"/>
          <w:b/>
          <w:sz w:val="20"/>
        </w:rPr>
        <w:t>and</w:t>
      </w:r>
      <w:r>
        <w:rPr>
          <w:rFonts w:ascii="Arial"/>
          <w:b/>
          <w:spacing w:val="-8"/>
          <w:sz w:val="20"/>
        </w:rPr>
        <w:t xml:space="preserve"> </w:t>
      </w:r>
      <w:r>
        <w:rPr>
          <w:rFonts w:ascii="Arial"/>
          <w:b/>
          <w:sz w:val="20"/>
        </w:rPr>
        <w:t>bio</w:t>
      </w:r>
      <w:r>
        <w:rPr>
          <w:rFonts w:ascii="Arial"/>
          <w:b/>
          <w:spacing w:val="-9"/>
          <w:sz w:val="20"/>
        </w:rPr>
        <w:t xml:space="preserve"> </w:t>
      </w:r>
      <w:r>
        <w:rPr>
          <w:rFonts w:ascii="Arial"/>
          <w:b/>
          <w:sz w:val="20"/>
        </w:rPr>
        <w:t>dynamic</w:t>
      </w:r>
      <w:r>
        <w:rPr>
          <w:rFonts w:ascii="Arial"/>
          <w:b/>
          <w:spacing w:val="-6"/>
          <w:sz w:val="20"/>
        </w:rPr>
        <w:t xml:space="preserve"> </w:t>
      </w:r>
      <w:r>
        <w:rPr>
          <w:rFonts w:ascii="Arial"/>
          <w:b/>
          <w:sz w:val="20"/>
        </w:rPr>
        <w:t>compost</w:t>
      </w:r>
      <w:r>
        <w:rPr>
          <w:rFonts w:ascii="Arial"/>
          <w:b/>
          <w:spacing w:val="-10"/>
          <w:sz w:val="20"/>
        </w:rPr>
        <w:t xml:space="preserve"> </w:t>
      </w:r>
      <w:r>
        <w:rPr>
          <w:rFonts w:ascii="Arial"/>
          <w:b/>
          <w:sz w:val="20"/>
        </w:rPr>
        <w:t>wash</w:t>
      </w:r>
      <w:r>
        <w:rPr>
          <w:rFonts w:ascii="Arial"/>
          <w:b/>
          <w:spacing w:val="-9"/>
          <w:sz w:val="20"/>
        </w:rPr>
        <w:t xml:space="preserve"> </w:t>
      </w:r>
      <w:r>
        <w:rPr>
          <w:rFonts w:ascii="Arial"/>
          <w:b/>
          <w:sz w:val="20"/>
        </w:rPr>
        <w:t>on</w:t>
      </w:r>
      <w:r>
        <w:rPr>
          <w:rFonts w:ascii="Arial"/>
          <w:b/>
          <w:spacing w:val="-9"/>
          <w:sz w:val="20"/>
        </w:rPr>
        <w:t xml:space="preserve"> </w:t>
      </w:r>
      <w:r>
        <w:rPr>
          <w:rFonts w:ascii="Arial"/>
          <w:b/>
          <w:sz w:val="20"/>
        </w:rPr>
        <w:t>flag</w:t>
      </w:r>
      <w:r>
        <w:rPr>
          <w:rFonts w:ascii="Arial"/>
          <w:b/>
          <w:spacing w:val="-8"/>
          <w:sz w:val="20"/>
        </w:rPr>
        <w:t xml:space="preserve"> </w:t>
      </w:r>
      <w:proofErr w:type="spellStart"/>
      <w:r>
        <w:rPr>
          <w:rFonts w:ascii="Arial"/>
          <w:b/>
          <w:sz w:val="20"/>
        </w:rPr>
        <w:t>leafarea</w:t>
      </w:r>
      <w:proofErr w:type="spellEnd"/>
      <w:r>
        <w:rPr>
          <w:rFonts w:ascii="Arial"/>
          <w:b/>
          <w:spacing w:val="-6"/>
          <w:sz w:val="20"/>
        </w:rPr>
        <w:t xml:space="preserve"> </w:t>
      </w:r>
      <w:r>
        <w:rPr>
          <w:rFonts w:ascii="Arial"/>
          <w:b/>
          <w:spacing w:val="-2"/>
          <w:sz w:val="20"/>
        </w:rPr>
        <w:t>(cm</w:t>
      </w:r>
      <w:r>
        <w:rPr>
          <w:rFonts w:ascii="Arial"/>
          <w:b/>
          <w:spacing w:val="-2"/>
          <w:sz w:val="20"/>
          <w:vertAlign w:val="superscript"/>
        </w:rPr>
        <w:t>2</w:t>
      </w:r>
      <w:r>
        <w:rPr>
          <w:rFonts w:ascii="Arial"/>
          <w:b/>
          <w:spacing w:val="-2"/>
          <w:sz w:val="20"/>
        </w:rPr>
        <w:t>)</w:t>
      </w:r>
    </w:p>
    <w:p w14:paraId="65C65C26" w14:textId="77777777" w:rsidR="00CB0AA4" w:rsidRDefault="00CB0AA4">
      <w:pPr>
        <w:pStyle w:val="BodyText"/>
        <w:spacing w:before="1" w:after="1"/>
        <w:rPr>
          <w:rFonts w:ascii="Arial"/>
          <w:b/>
          <w:sz w:val="12"/>
        </w:rPr>
      </w:pPr>
    </w:p>
    <w:tbl>
      <w:tblPr>
        <w:tblW w:w="0" w:type="auto"/>
        <w:tblInd w:w="16" w:type="dxa"/>
        <w:tblLayout w:type="fixed"/>
        <w:tblCellMar>
          <w:left w:w="0" w:type="dxa"/>
          <w:right w:w="0" w:type="dxa"/>
        </w:tblCellMar>
        <w:tblLook w:val="01E0" w:firstRow="1" w:lastRow="1" w:firstColumn="1" w:lastColumn="1" w:noHBand="0" w:noVBand="0"/>
      </w:tblPr>
      <w:tblGrid>
        <w:gridCol w:w="695"/>
        <w:gridCol w:w="4986"/>
        <w:gridCol w:w="947"/>
        <w:gridCol w:w="1182"/>
        <w:gridCol w:w="1233"/>
      </w:tblGrid>
      <w:tr w:rsidR="00CB0AA4" w14:paraId="030D886D" w14:textId="77777777">
        <w:trPr>
          <w:trHeight w:val="230"/>
        </w:trPr>
        <w:tc>
          <w:tcPr>
            <w:tcW w:w="695" w:type="dxa"/>
            <w:tcBorders>
              <w:top w:val="single" w:sz="4" w:space="0" w:color="000000"/>
            </w:tcBorders>
          </w:tcPr>
          <w:p w14:paraId="05C9FD0B" w14:textId="77777777" w:rsidR="00CB0AA4" w:rsidRDefault="00CB0AA4">
            <w:pPr>
              <w:pStyle w:val="TableParagraph"/>
              <w:rPr>
                <w:rFonts w:ascii="Times New Roman"/>
                <w:sz w:val="16"/>
              </w:rPr>
            </w:pPr>
          </w:p>
        </w:tc>
        <w:tc>
          <w:tcPr>
            <w:tcW w:w="4986" w:type="dxa"/>
            <w:tcBorders>
              <w:top w:val="single" w:sz="4" w:space="0" w:color="000000"/>
            </w:tcBorders>
          </w:tcPr>
          <w:p w14:paraId="30FD3D4E" w14:textId="77777777" w:rsidR="00CB0AA4" w:rsidRDefault="00CB0AA4">
            <w:pPr>
              <w:pStyle w:val="TableParagraph"/>
              <w:rPr>
                <w:rFonts w:ascii="Times New Roman"/>
                <w:sz w:val="16"/>
              </w:rPr>
            </w:pPr>
          </w:p>
        </w:tc>
        <w:tc>
          <w:tcPr>
            <w:tcW w:w="3362" w:type="dxa"/>
            <w:gridSpan w:val="3"/>
            <w:tcBorders>
              <w:top w:val="single" w:sz="4" w:space="0" w:color="000000"/>
              <w:bottom w:val="single" w:sz="4" w:space="0" w:color="000000"/>
            </w:tcBorders>
          </w:tcPr>
          <w:p w14:paraId="7E25968D" w14:textId="77777777" w:rsidR="00CB0AA4" w:rsidRDefault="000545FA">
            <w:pPr>
              <w:pStyle w:val="TableParagraph"/>
              <w:spacing w:line="211" w:lineRule="exact"/>
              <w:ind w:left="795"/>
              <w:rPr>
                <w:rFonts w:ascii="Arial"/>
                <w:b/>
                <w:sz w:val="20"/>
              </w:rPr>
            </w:pPr>
            <w:r>
              <w:rPr>
                <w:rFonts w:ascii="Arial"/>
                <w:b/>
                <w:sz w:val="20"/>
              </w:rPr>
              <w:t>Flag</w:t>
            </w:r>
            <w:r>
              <w:rPr>
                <w:rFonts w:ascii="Arial"/>
                <w:b/>
                <w:spacing w:val="-9"/>
                <w:sz w:val="20"/>
              </w:rPr>
              <w:t xml:space="preserve"> </w:t>
            </w:r>
            <w:r>
              <w:rPr>
                <w:rFonts w:ascii="Arial"/>
                <w:b/>
                <w:sz w:val="20"/>
              </w:rPr>
              <w:t>leaf</w:t>
            </w:r>
            <w:r>
              <w:rPr>
                <w:rFonts w:ascii="Arial"/>
                <w:b/>
                <w:spacing w:val="-3"/>
                <w:sz w:val="20"/>
              </w:rPr>
              <w:t xml:space="preserve"> </w:t>
            </w:r>
            <w:r>
              <w:rPr>
                <w:rFonts w:ascii="Arial"/>
                <w:b/>
                <w:spacing w:val="-2"/>
                <w:sz w:val="20"/>
              </w:rPr>
              <w:t>area(cm</w:t>
            </w:r>
            <w:r>
              <w:rPr>
                <w:rFonts w:ascii="Arial"/>
                <w:b/>
                <w:spacing w:val="-2"/>
                <w:sz w:val="20"/>
                <w:vertAlign w:val="superscript"/>
              </w:rPr>
              <w:t>2</w:t>
            </w:r>
            <w:r>
              <w:rPr>
                <w:rFonts w:ascii="Arial"/>
                <w:b/>
                <w:spacing w:val="-2"/>
                <w:sz w:val="20"/>
              </w:rPr>
              <w:t>)</w:t>
            </w:r>
          </w:p>
        </w:tc>
      </w:tr>
      <w:tr w:rsidR="00CB0AA4" w14:paraId="133FA852" w14:textId="77777777">
        <w:trPr>
          <w:trHeight w:val="460"/>
        </w:trPr>
        <w:tc>
          <w:tcPr>
            <w:tcW w:w="695" w:type="dxa"/>
            <w:tcBorders>
              <w:bottom w:val="single" w:sz="4" w:space="0" w:color="000000"/>
            </w:tcBorders>
          </w:tcPr>
          <w:p w14:paraId="393771F9" w14:textId="77777777" w:rsidR="00CB0AA4" w:rsidRDefault="000545FA">
            <w:pPr>
              <w:pStyle w:val="TableParagraph"/>
              <w:spacing w:line="220" w:lineRule="exact"/>
              <w:ind w:left="14"/>
              <w:rPr>
                <w:rFonts w:ascii="Arial"/>
                <w:b/>
                <w:sz w:val="20"/>
              </w:rPr>
            </w:pPr>
            <w:proofErr w:type="spellStart"/>
            <w:r>
              <w:rPr>
                <w:rFonts w:ascii="Arial"/>
                <w:b/>
                <w:spacing w:val="-2"/>
                <w:sz w:val="20"/>
              </w:rPr>
              <w:t>S.No</w:t>
            </w:r>
            <w:proofErr w:type="spellEnd"/>
            <w:r>
              <w:rPr>
                <w:rFonts w:ascii="Arial"/>
                <w:b/>
                <w:spacing w:val="-2"/>
                <w:sz w:val="20"/>
              </w:rPr>
              <w:t>.</w:t>
            </w:r>
          </w:p>
        </w:tc>
        <w:tc>
          <w:tcPr>
            <w:tcW w:w="4986" w:type="dxa"/>
            <w:tcBorders>
              <w:bottom w:val="single" w:sz="4" w:space="0" w:color="000000"/>
            </w:tcBorders>
          </w:tcPr>
          <w:p w14:paraId="1F1C3607" w14:textId="77777777" w:rsidR="00CB0AA4" w:rsidRDefault="000545FA">
            <w:pPr>
              <w:pStyle w:val="TableParagraph"/>
              <w:spacing w:line="220" w:lineRule="exact"/>
              <w:ind w:left="132"/>
              <w:rPr>
                <w:rFonts w:ascii="Arial"/>
                <w:b/>
                <w:sz w:val="20"/>
              </w:rPr>
            </w:pPr>
            <w:r>
              <w:rPr>
                <w:rFonts w:ascii="Arial"/>
                <w:b/>
                <w:spacing w:val="-2"/>
                <w:sz w:val="20"/>
              </w:rPr>
              <w:t>Treatment</w:t>
            </w:r>
            <w:r>
              <w:rPr>
                <w:rFonts w:ascii="Arial"/>
                <w:b/>
                <w:spacing w:val="1"/>
                <w:sz w:val="20"/>
              </w:rPr>
              <w:t xml:space="preserve"> </w:t>
            </w:r>
            <w:r>
              <w:rPr>
                <w:rFonts w:ascii="Arial"/>
                <w:b/>
                <w:spacing w:val="-2"/>
                <w:sz w:val="20"/>
              </w:rPr>
              <w:t>combination</w:t>
            </w:r>
          </w:p>
        </w:tc>
        <w:tc>
          <w:tcPr>
            <w:tcW w:w="947" w:type="dxa"/>
            <w:tcBorders>
              <w:top w:val="single" w:sz="4" w:space="0" w:color="000000"/>
              <w:bottom w:val="single" w:sz="4" w:space="0" w:color="000000"/>
            </w:tcBorders>
          </w:tcPr>
          <w:p w14:paraId="1851697C" w14:textId="77777777" w:rsidR="00CB0AA4" w:rsidRDefault="000545FA">
            <w:pPr>
              <w:pStyle w:val="TableParagraph"/>
              <w:spacing w:line="230" w:lineRule="exact"/>
              <w:ind w:right="113" w:firstLine="93"/>
              <w:rPr>
                <w:rFonts w:ascii="Arial"/>
                <w:b/>
                <w:sz w:val="20"/>
              </w:rPr>
            </w:pPr>
            <w:r>
              <w:rPr>
                <w:rFonts w:ascii="Arial"/>
                <w:b/>
                <w:spacing w:val="-2"/>
                <w:sz w:val="20"/>
              </w:rPr>
              <w:t>Panicle initiation</w:t>
            </w:r>
          </w:p>
        </w:tc>
        <w:tc>
          <w:tcPr>
            <w:tcW w:w="1182" w:type="dxa"/>
            <w:tcBorders>
              <w:top w:val="single" w:sz="4" w:space="0" w:color="000000"/>
              <w:bottom w:val="single" w:sz="4" w:space="0" w:color="000000"/>
            </w:tcBorders>
          </w:tcPr>
          <w:p w14:paraId="064883B5" w14:textId="77777777" w:rsidR="00CB0AA4" w:rsidRDefault="000545FA">
            <w:pPr>
              <w:pStyle w:val="TableParagraph"/>
              <w:spacing w:line="229" w:lineRule="exact"/>
              <w:ind w:left="124"/>
              <w:rPr>
                <w:rFonts w:ascii="Arial"/>
                <w:b/>
                <w:sz w:val="20"/>
              </w:rPr>
            </w:pPr>
            <w:r>
              <w:rPr>
                <w:rFonts w:ascii="Arial"/>
                <w:b/>
                <w:sz w:val="20"/>
              </w:rPr>
              <w:t>At</w:t>
            </w:r>
            <w:r>
              <w:rPr>
                <w:rFonts w:ascii="Arial"/>
                <w:b/>
                <w:spacing w:val="-5"/>
                <w:sz w:val="20"/>
              </w:rPr>
              <w:t xml:space="preserve"> 50%</w:t>
            </w:r>
          </w:p>
          <w:p w14:paraId="26F15913" w14:textId="77777777" w:rsidR="00CB0AA4" w:rsidRDefault="000545FA">
            <w:pPr>
              <w:pStyle w:val="TableParagraph"/>
              <w:spacing w:line="211" w:lineRule="exact"/>
              <w:ind w:left="124"/>
              <w:rPr>
                <w:rFonts w:ascii="Arial"/>
                <w:b/>
                <w:sz w:val="20"/>
              </w:rPr>
            </w:pPr>
            <w:r>
              <w:rPr>
                <w:rFonts w:ascii="Arial"/>
                <w:b/>
                <w:spacing w:val="-2"/>
                <w:sz w:val="20"/>
              </w:rPr>
              <w:t>Flowering</w:t>
            </w:r>
          </w:p>
        </w:tc>
        <w:tc>
          <w:tcPr>
            <w:tcW w:w="1233" w:type="dxa"/>
            <w:tcBorders>
              <w:top w:val="single" w:sz="4" w:space="0" w:color="000000"/>
              <w:bottom w:val="single" w:sz="4" w:space="0" w:color="000000"/>
            </w:tcBorders>
          </w:tcPr>
          <w:p w14:paraId="13F2E8B9" w14:textId="77777777" w:rsidR="00CB0AA4" w:rsidRDefault="000545FA">
            <w:pPr>
              <w:pStyle w:val="TableParagraph"/>
              <w:spacing w:line="229" w:lineRule="exact"/>
              <w:ind w:left="118"/>
              <w:rPr>
                <w:rFonts w:ascii="Arial"/>
                <w:b/>
                <w:sz w:val="20"/>
              </w:rPr>
            </w:pPr>
            <w:r>
              <w:rPr>
                <w:rFonts w:ascii="Arial"/>
                <w:b/>
                <w:sz w:val="20"/>
              </w:rPr>
              <w:t>At</w:t>
            </w:r>
            <w:r>
              <w:rPr>
                <w:rFonts w:ascii="Arial"/>
                <w:b/>
                <w:spacing w:val="-5"/>
                <w:sz w:val="20"/>
              </w:rPr>
              <w:t xml:space="preserve"> </w:t>
            </w:r>
            <w:r>
              <w:rPr>
                <w:rFonts w:ascii="Arial"/>
                <w:b/>
                <w:spacing w:val="-4"/>
                <w:sz w:val="20"/>
              </w:rPr>
              <w:t>100%</w:t>
            </w:r>
          </w:p>
          <w:p w14:paraId="68D6CB3C" w14:textId="77777777" w:rsidR="00CB0AA4" w:rsidRDefault="000545FA">
            <w:pPr>
              <w:pStyle w:val="TableParagraph"/>
              <w:spacing w:line="211" w:lineRule="exact"/>
              <w:ind w:left="118"/>
              <w:rPr>
                <w:rFonts w:ascii="Arial"/>
                <w:b/>
                <w:sz w:val="20"/>
              </w:rPr>
            </w:pPr>
            <w:r>
              <w:rPr>
                <w:rFonts w:ascii="Arial"/>
                <w:b/>
                <w:spacing w:val="-2"/>
                <w:sz w:val="20"/>
              </w:rPr>
              <w:t>Flowering</w:t>
            </w:r>
          </w:p>
        </w:tc>
      </w:tr>
      <w:tr w:rsidR="00CB0AA4" w14:paraId="553D52C4" w14:textId="77777777">
        <w:trPr>
          <w:trHeight w:val="249"/>
        </w:trPr>
        <w:tc>
          <w:tcPr>
            <w:tcW w:w="695" w:type="dxa"/>
            <w:tcBorders>
              <w:top w:val="single" w:sz="4" w:space="0" w:color="000000"/>
              <w:bottom w:val="single" w:sz="4" w:space="0" w:color="000000"/>
            </w:tcBorders>
          </w:tcPr>
          <w:p w14:paraId="0C291E5F" w14:textId="77777777" w:rsidR="00CB0AA4" w:rsidRDefault="000545FA">
            <w:pPr>
              <w:pStyle w:val="TableParagraph"/>
              <w:spacing w:line="229" w:lineRule="exact"/>
              <w:ind w:left="14"/>
              <w:rPr>
                <w:sz w:val="20"/>
              </w:rPr>
            </w:pPr>
            <w:r>
              <w:rPr>
                <w:spacing w:val="-5"/>
                <w:position w:val="2"/>
                <w:sz w:val="20"/>
              </w:rPr>
              <w:t>T</w:t>
            </w:r>
            <w:r>
              <w:rPr>
                <w:spacing w:val="-5"/>
                <w:sz w:val="20"/>
              </w:rPr>
              <w:t>1</w:t>
            </w:r>
          </w:p>
        </w:tc>
        <w:tc>
          <w:tcPr>
            <w:tcW w:w="4986" w:type="dxa"/>
            <w:tcBorders>
              <w:top w:val="single" w:sz="4" w:space="0" w:color="000000"/>
              <w:bottom w:val="single" w:sz="4" w:space="0" w:color="000000"/>
            </w:tcBorders>
          </w:tcPr>
          <w:p w14:paraId="207EC80E" w14:textId="77777777" w:rsidR="00CB0AA4" w:rsidRDefault="000545FA">
            <w:pPr>
              <w:pStyle w:val="TableParagraph"/>
              <w:spacing w:line="229" w:lineRule="exact"/>
              <w:ind w:left="132"/>
              <w:rPr>
                <w:sz w:val="20"/>
              </w:rPr>
            </w:pPr>
            <w:r>
              <w:rPr>
                <w:spacing w:val="-2"/>
                <w:sz w:val="20"/>
              </w:rPr>
              <w:t>Control</w:t>
            </w:r>
          </w:p>
        </w:tc>
        <w:tc>
          <w:tcPr>
            <w:tcW w:w="947" w:type="dxa"/>
            <w:tcBorders>
              <w:top w:val="single" w:sz="4" w:space="0" w:color="000000"/>
              <w:bottom w:val="single" w:sz="4" w:space="0" w:color="000000"/>
            </w:tcBorders>
          </w:tcPr>
          <w:p w14:paraId="3ACD74A3" w14:textId="77777777" w:rsidR="00CB0AA4" w:rsidRDefault="000545FA">
            <w:pPr>
              <w:pStyle w:val="TableParagraph"/>
              <w:spacing w:line="229" w:lineRule="exact"/>
              <w:rPr>
                <w:sz w:val="20"/>
              </w:rPr>
            </w:pPr>
            <w:r>
              <w:rPr>
                <w:spacing w:val="-2"/>
                <w:sz w:val="20"/>
              </w:rPr>
              <w:t>33.48</w:t>
            </w:r>
          </w:p>
        </w:tc>
        <w:tc>
          <w:tcPr>
            <w:tcW w:w="1182" w:type="dxa"/>
            <w:tcBorders>
              <w:top w:val="single" w:sz="4" w:space="0" w:color="000000"/>
              <w:bottom w:val="single" w:sz="4" w:space="0" w:color="000000"/>
            </w:tcBorders>
          </w:tcPr>
          <w:p w14:paraId="770069DA" w14:textId="77777777" w:rsidR="00CB0AA4" w:rsidRDefault="000545FA">
            <w:pPr>
              <w:pStyle w:val="TableParagraph"/>
              <w:spacing w:line="229" w:lineRule="exact"/>
              <w:ind w:left="124"/>
              <w:rPr>
                <w:sz w:val="20"/>
              </w:rPr>
            </w:pPr>
            <w:r>
              <w:rPr>
                <w:spacing w:val="-2"/>
                <w:sz w:val="20"/>
              </w:rPr>
              <w:t>40.85</w:t>
            </w:r>
          </w:p>
        </w:tc>
        <w:tc>
          <w:tcPr>
            <w:tcW w:w="1233" w:type="dxa"/>
            <w:tcBorders>
              <w:top w:val="single" w:sz="4" w:space="0" w:color="000000"/>
              <w:bottom w:val="single" w:sz="4" w:space="0" w:color="000000"/>
            </w:tcBorders>
          </w:tcPr>
          <w:p w14:paraId="65E9CBD3" w14:textId="77777777" w:rsidR="00CB0AA4" w:rsidRDefault="000545FA">
            <w:pPr>
              <w:pStyle w:val="TableParagraph"/>
              <w:spacing w:line="229" w:lineRule="exact"/>
              <w:ind w:left="118"/>
              <w:rPr>
                <w:sz w:val="20"/>
              </w:rPr>
            </w:pPr>
            <w:r>
              <w:rPr>
                <w:spacing w:val="-2"/>
                <w:sz w:val="20"/>
              </w:rPr>
              <w:t>40.25</w:t>
            </w:r>
          </w:p>
        </w:tc>
      </w:tr>
      <w:tr w:rsidR="00CB0AA4" w14:paraId="79DB0BC5" w14:textId="77777777">
        <w:trPr>
          <w:trHeight w:val="249"/>
        </w:trPr>
        <w:tc>
          <w:tcPr>
            <w:tcW w:w="695" w:type="dxa"/>
            <w:tcBorders>
              <w:top w:val="single" w:sz="4" w:space="0" w:color="000000"/>
              <w:bottom w:val="single" w:sz="4" w:space="0" w:color="000000"/>
            </w:tcBorders>
          </w:tcPr>
          <w:p w14:paraId="2C9CFF5F" w14:textId="77777777" w:rsidR="00CB0AA4" w:rsidRDefault="000545FA">
            <w:pPr>
              <w:pStyle w:val="TableParagraph"/>
              <w:spacing w:line="229" w:lineRule="exact"/>
              <w:ind w:left="14"/>
              <w:rPr>
                <w:sz w:val="20"/>
              </w:rPr>
            </w:pPr>
            <w:r>
              <w:rPr>
                <w:spacing w:val="-5"/>
                <w:position w:val="2"/>
                <w:sz w:val="20"/>
              </w:rPr>
              <w:t>T</w:t>
            </w:r>
            <w:r>
              <w:rPr>
                <w:spacing w:val="-5"/>
                <w:sz w:val="20"/>
              </w:rPr>
              <w:t>2</w:t>
            </w:r>
          </w:p>
        </w:tc>
        <w:tc>
          <w:tcPr>
            <w:tcW w:w="4986" w:type="dxa"/>
            <w:tcBorders>
              <w:top w:val="single" w:sz="4" w:space="0" w:color="000000"/>
              <w:bottom w:val="single" w:sz="4" w:space="0" w:color="000000"/>
            </w:tcBorders>
          </w:tcPr>
          <w:p w14:paraId="1DFDB502" w14:textId="77777777" w:rsidR="00CB0AA4" w:rsidRDefault="000545FA">
            <w:pPr>
              <w:pStyle w:val="TableParagraph"/>
              <w:spacing w:line="229" w:lineRule="exact"/>
              <w:ind w:left="132"/>
              <w:rPr>
                <w:sz w:val="20"/>
              </w:rPr>
            </w:pPr>
            <w:r>
              <w:rPr>
                <w:sz w:val="20"/>
              </w:rPr>
              <w:t>Bio</w:t>
            </w:r>
            <w:r>
              <w:rPr>
                <w:spacing w:val="-5"/>
                <w:sz w:val="20"/>
              </w:rPr>
              <w:t xml:space="preserve"> </w:t>
            </w:r>
            <w:r>
              <w:rPr>
                <w:sz w:val="20"/>
              </w:rPr>
              <w:t>dynamic</w:t>
            </w:r>
            <w:r>
              <w:rPr>
                <w:spacing w:val="-13"/>
                <w:sz w:val="20"/>
              </w:rPr>
              <w:t xml:space="preserve"> </w:t>
            </w:r>
            <w:r>
              <w:rPr>
                <w:sz w:val="20"/>
              </w:rPr>
              <w:t>compost</w:t>
            </w:r>
            <w:r>
              <w:rPr>
                <w:spacing w:val="-1"/>
                <w:sz w:val="20"/>
              </w:rPr>
              <w:t xml:space="preserve"> </w:t>
            </w:r>
            <w:r>
              <w:rPr>
                <w:sz w:val="20"/>
              </w:rPr>
              <w:t>1q</w:t>
            </w:r>
            <w:r>
              <w:rPr>
                <w:spacing w:val="-10"/>
                <w:sz w:val="20"/>
              </w:rPr>
              <w:t xml:space="preserve"> </w:t>
            </w:r>
            <w:r>
              <w:rPr>
                <w:sz w:val="20"/>
              </w:rPr>
              <w:t>ha</w:t>
            </w:r>
            <w:r>
              <w:rPr>
                <w:position w:val="6"/>
                <w:sz w:val="13"/>
              </w:rPr>
              <w:t>-1</w:t>
            </w:r>
            <w:r>
              <w:rPr>
                <w:spacing w:val="19"/>
                <w:position w:val="6"/>
                <w:sz w:val="13"/>
              </w:rPr>
              <w:t xml:space="preserve"> </w:t>
            </w:r>
            <w:r>
              <w:rPr>
                <w:sz w:val="20"/>
              </w:rPr>
              <w:t>+</w:t>
            </w:r>
            <w:r>
              <w:rPr>
                <w:spacing w:val="-8"/>
                <w:sz w:val="20"/>
              </w:rPr>
              <w:t xml:space="preserve"> </w:t>
            </w:r>
            <w:r>
              <w:rPr>
                <w:sz w:val="20"/>
              </w:rPr>
              <w:t>50</w:t>
            </w:r>
            <w:r>
              <w:rPr>
                <w:spacing w:val="-7"/>
                <w:sz w:val="20"/>
              </w:rPr>
              <w:t xml:space="preserve"> </w:t>
            </w:r>
            <w:r>
              <w:rPr>
                <w:sz w:val="20"/>
              </w:rPr>
              <w:t>%</w:t>
            </w:r>
            <w:r>
              <w:rPr>
                <w:spacing w:val="-5"/>
                <w:sz w:val="20"/>
              </w:rPr>
              <w:t xml:space="preserve"> RDF</w:t>
            </w:r>
          </w:p>
        </w:tc>
        <w:tc>
          <w:tcPr>
            <w:tcW w:w="947" w:type="dxa"/>
            <w:tcBorders>
              <w:top w:val="single" w:sz="4" w:space="0" w:color="000000"/>
              <w:bottom w:val="single" w:sz="4" w:space="0" w:color="000000"/>
            </w:tcBorders>
          </w:tcPr>
          <w:p w14:paraId="2915CADF" w14:textId="77777777" w:rsidR="00CB0AA4" w:rsidRDefault="000545FA">
            <w:pPr>
              <w:pStyle w:val="TableParagraph"/>
              <w:spacing w:line="229" w:lineRule="exact"/>
              <w:rPr>
                <w:sz w:val="20"/>
              </w:rPr>
            </w:pPr>
            <w:r>
              <w:rPr>
                <w:spacing w:val="-2"/>
                <w:sz w:val="20"/>
              </w:rPr>
              <w:t>35.37</w:t>
            </w:r>
          </w:p>
        </w:tc>
        <w:tc>
          <w:tcPr>
            <w:tcW w:w="1182" w:type="dxa"/>
            <w:tcBorders>
              <w:top w:val="single" w:sz="4" w:space="0" w:color="000000"/>
              <w:bottom w:val="single" w:sz="4" w:space="0" w:color="000000"/>
            </w:tcBorders>
          </w:tcPr>
          <w:p w14:paraId="441488E1" w14:textId="77777777" w:rsidR="00CB0AA4" w:rsidRDefault="000545FA">
            <w:pPr>
              <w:pStyle w:val="TableParagraph"/>
              <w:spacing w:line="229" w:lineRule="exact"/>
              <w:ind w:left="124"/>
              <w:rPr>
                <w:sz w:val="20"/>
              </w:rPr>
            </w:pPr>
            <w:r>
              <w:rPr>
                <w:spacing w:val="-2"/>
                <w:sz w:val="20"/>
              </w:rPr>
              <w:t>40.90</w:t>
            </w:r>
          </w:p>
        </w:tc>
        <w:tc>
          <w:tcPr>
            <w:tcW w:w="1233" w:type="dxa"/>
            <w:tcBorders>
              <w:top w:val="single" w:sz="4" w:space="0" w:color="000000"/>
              <w:bottom w:val="single" w:sz="4" w:space="0" w:color="000000"/>
            </w:tcBorders>
          </w:tcPr>
          <w:p w14:paraId="62D3FE98" w14:textId="77777777" w:rsidR="00CB0AA4" w:rsidRDefault="000545FA">
            <w:pPr>
              <w:pStyle w:val="TableParagraph"/>
              <w:spacing w:line="229" w:lineRule="exact"/>
              <w:ind w:left="118"/>
              <w:rPr>
                <w:sz w:val="20"/>
              </w:rPr>
            </w:pPr>
            <w:r>
              <w:rPr>
                <w:spacing w:val="-2"/>
                <w:sz w:val="20"/>
              </w:rPr>
              <w:t>42.10</w:t>
            </w:r>
          </w:p>
        </w:tc>
      </w:tr>
      <w:tr w:rsidR="00CB0AA4" w14:paraId="02729466" w14:textId="77777777">
        <w:trPr>
          <w:trHeight w:val="251"/>
        </w:trPr>
        <w:tc>
          <w:tcPr>
            <w:tcW w:w="695" w:type="dxa"/>
            <w:tcBorders>
              <w:top w:val="single" w:sz="4" w:space="0" w:color="000000"/>
              <w:bottom w:val="single" w:sz="4" w:space="0" w:color="000000"/>
            </w:tcBorders>
          </w:tcPr>
          <w:p w14:paraId="635F7CC0" w14:textId="77777777" w:rsidR="00CB0AA4" w:rsidRDefault="000545FA">
            <w:pPr>
              <w:pStyle w:val="TableParagraph"/>
              <w:spacing w:line="232" w:lineRule="exact"/>
              <w:ind w:left="14"/>
              <w:rPr>
                <w:sz w:val="20"/>
              </w:rPr>
            </w:pPr>
            <w:r>
              <w:rPr>
                <w:spacing w:val="-5"/>
                <w:position w:val="2"/>
                <w:sz w:val="20"/>
              </w:rPr>
              <w:t>T</w:t>
            </w:r>
            <w:r>
              <w:rPr>
                <w:spacing w:val="-5"/>
                <w:sz w:val="20"/>
              </w:rPr>
              <w:t>3</w:t>
            </w:r>
          </w:p>
        </w:tc>
        <w:tc>
          <w:tcPr>
            <w:tcW w:w="4986" w:type="dxa"/>
            <w:tcBorders>
              <w:top w:val="single" w:sz="4" w:space="0" w:color="000000"/>
              <w:bottom w:val="single" w:sz="4" w:space="0" w:color="000000"/>
            </w:tcBorders>
          </w:tcPr>
          <w:p w14:paraId="6141B913" w14:textId="77777777" w:rsidR="00CB0AA4" w:rsidRDefault="000545FA">
            <w:pPr>
              <w:pStyle w:val="TableParagraph"/>
              <w:spacing w:line="229" w:lineRule="exact"/>
              <w:ind w:left="132"/>
              <w:rPr>
                <w:sz w:val="20"/>
              </w:rPr>
            </w:pPr>
            <w:r>
              <w:rPr>
                <w:sz w:val="20"/>
              </w:rPr>
              <w:t>Bio</w:t>
            </w:r>
            <w:r>
              <w:rPr>
                <w:spacing w:val="-9"/>
                <w:sz w:val="20"/>
              </w:rPr>
              <w:t xml:space="preserve"> </w:t>
            </w:r>
            <w:r>
              <w:rPr>
                <w:sz w:val="20"/>
              </w:rPr>
              <w:t>dynamic</w:t>
            </w:r>
            <w:r>
              <w:rPr>
                <w:spacing w:val="-12"/>
                <w:sz w:val="20"/>
              </w:rPr>
              <w:t xml:space="preserve"> </w:t>
            </w:r>
            <w:r>
              <w:rPr>
                <w:sz w:val="20"/>
              </w:rPr>
              <w:t>compost</w:t>
            </w:r>
            <w:r>
              <w:rPr>
                <w:spacing w:val="-4"/>
                <w:sz w:val="20"/>
              </w:rPr>
              <w:t xml:space="preserve"> </w:t>
            </w:r>
            <w:r>
              <w:rPr>
                <w:sz w:val="20"/>
              </w:rPr>
              <w:t>1.5</w:t>
            </w:r>
            <w:r>
              <w:rPr>
                <w:spacing w:val="-7"/>
                <w:sz w:val="20"/>
              </w:rPr>
              <w:t xml:space="preserve"> </w:t>
            </w:r>
            <w:r>
              <w:rPr>
                <w:sz w:val="20"/>
              </w:rPr>
              <w:t>q</w:t>
            </w:r>
            <w:r>
              <w:rPr>
                <w:spacing w:val="-6"/>
                <w:sz w:val="20"/>
              </w:rPr>
              <w:t xml:space="preserve"> </w:t>
            </w:r>
            <w:r>
              <w:rPr>
                <w:sz w:val="20"/>
              </w:rPr>
              <w:t>ha</w:t>
            </w:r>
            <w:r>
              <w:rPr>
                <w:position w:val="6"/>
                <w:sz w:val="13"/>
              </w:rPr>
              <w:t>-1</w:t>
            </w:r>
            <w:r>
              <w:rPr>
                <w:spacing w:val="17"/>
                <w:position w:val="6"/>
                <w:sz w:val="13"/>
              </w:rPr>
              <w:t xml:space="preserve"> </w:t>
            </w:r>
            <w:r>
              <w:rPr>
                <w:sz w:val="20"/>
              </w:rPr>
              <w:t>+</w:t>
            </w:r>
            <w:r>
              <w:rPr>
                <w:spacing w:val="-7"/>
                <w:sz w:val="20"/>
              </w:rPr>
              <w:t xml:space="preserve"> </w:t>
            </w:r>
            <w:r>
              <w:rPr>
                <w:sz w:val="20"/>
              </w:rPr>
              <w:t>50</w:t>
            </w:r>
            <w:r>
              <w:rPr>
                <w:spacing w:val="-5"/>
                <w:sz w:val="20"/>
              </w:rPr>
              <w:t xml:space="preserve"> </w:t>
            </w:r>
            <w:r>
              <w:rPr>
                <w:spacing w:val="-4"/>
                <w:sz w:val="20"/>
              </w:rPr>
              <w:t>%RDF</w:t>
            </w:r>
          </w:p>
        </w:tc>
        <w:tc>
          <w:tcPr>
            <w:tcW w:w="947" w:type="dxa"/>
            <w:tcBorders>
              <w:top w:val="single" w:sz="4" w:space="0" w:color="000000"/>
              <w:bottom w:val="single" w:sz="4" w:space="0" w:color="000000"/>
            </w:tcBorders>
          </w:tcPr>
          <w:p w14:paraId="3165FA40" w14:textId="77777777" w:rsidR="00CB0AA4" w:rsidRDefault="000545FA">
            <w:pPr>
              <w:pStyle w:val="TableParagraph"/>
              <w:spacing w:line="229" w:lineRule="exact"/>
              <w:rPr>
                <w:sz w:val="20"/>
              </w:rPr>
            </w:pPr>
            <w:r>
              <w:rPr>
                <w:spacing w:val="-2"/>
                <w:sz w:val="20"/>
              </w:rPr>
              <w:t>35.55</w:t>
            </w:r>
          </w:p>
        </w:tc>
        <w:tc>
          <w:tcPr>
            <w:tcW w:w="1182" w:type="dxa"/>
            <w:tcBorders>
              <w:top w:val="single" w:sz="4" w:space="0" w:color="000000"/>
              <w:bottom w:val="single" w:sz="4" w:space="0" w:color="000000"/>
            </w:tcBorders>
          </w:tcPr>
          <w:p w14:paraId="303E35C1" w14:textId="77777777" w:rsidR="00CB0AA4" w:rsidRDefault="000545FA">
            <w:pPr>
              <w:pStyle w:val="TableParagraph"/>
              <w:spacing w:line="229" w:lineRule="exact"/>
              <w:ind w:left="124"/>
              <w:rPr>
                <w:sz w:val="20"/>
              </w:rPr>
            </w:pPr>
            <w:r>
              <w:rPr>
                <w:spacing w:val="-2"/>
                <w:sz w:val="20"/>
              </w:rPr>
              <w:t>41.20</w:t>
            </w:r>
          </w:p>
        </w:tc>
        <w:tc>
          <w:tcPr>
            <w:tcW w:w="1233" w:type="dxa"/>
            <w:tcBorders>
              <w:top w:val="single" w:sz="4" w:space="0" w:color="000000"/>
              <w:bottom w:val="single" w:sz="4" w:space="0" w:color="000000"/>
            </w:tcBorders>
          </w:tcPr>
          <w:p w14:paraId="5DA0F20C" w14:textId="77777777" w:rsidR="00CB0AA4" w:rsidRDefault="000545FA">
            <w:pPr>
              <w:pStyle w:val="TableParagraph"/>
              <w:spacing w:line="229" w:lineRule="exact"/>
              <w:ind w:left="118"/>
              <w:rPr>
                <w:sz w:val="20"/>
              </w:rPr>
            </w:pPr>
            <w:r>
              <w:rPr>
                <w:spacing w:val="-2"/>
                <w:sz w:val="20"/>
              </w:rPr>
              <w:t>41.90</w:t>
            </w:r>
          </w:p>
        </w:tc>
      </w:tr>
      <w:tr w:rsidR="00CB0AA4" w14:paraId="6D319F7B" w14:textId="77777777">
        <w:trPr>
          <w:trHeight w:val="479"/>
        </w:trPr>
        <w:tc>
          <w:tcPr>
            <w:tcW w:w="695" w:type="dxa"/>
            <w:tcBorders>
              <w:top w:val="single" w:sz="4" w:space="0" w:color="000000"/>
              <w:bottom w:val="single" w:sz="4" w:space="0" w:color="000000"/>
            </w:tcBorders>
          </w:tcPr>
          <w:p w14:paraId="00B3BEF6" w14:textId="77777777" w:rsidR="00CB0AA4" w:rsidRDefault="000545FA">
            <w:pPr>
              <w:pStyle w:val="TableParagraph"/>
              <w:spacing w:line="249" w:lineRule="exact"/>
              <w:ind w:left="14"/>
              <w:rPr>
                <w:sz w:val="20"/>
              </w:rPr>
            </w:pPr>
            <w:r>
              <w:rPr>
                <w:spacing w:val="-5"/>
                <w:position w:val="2"/>
                <w:sz w:val="20"/>
              </w:rPr>
              <w:t>T</w:t>
            </w:r>
            <w:r>
              <w:rPr>
                <w:spacing w:val="-5"/>
                <w:sz w:val="20"/>
              </w:rPr>
              <w:t>4</w:t>
            </w:r>
          </w:p>
        </w:tc>
        <w:tc>
          <w:tcPr>
            <w:tcW w:w="4986" w:type="dxa"/>
            <w:tcBorders>
              <w:top w:val="single" w:sz="4" w:space="0" w:color="000000"/>
              <w:bottom w:val="single" w:sz="4" w:space="0" w:color="000000"/>
            </w:tcBorders>
          </w:tcPr>
          <w:p w14:paraId="0AB195CD" w14:textId="77777777" w:rsidR="00CB0AA4" w:rsidRDefault="000545FA">
            <w:pPr>
              <w:pStyle w:val="TableParagraph"/>
              <w:spacing w:line="230" w:lineRule="exact"/>
              <w:ind w:left="132" w:right="42"/>
              <w:rPr>
                <w:sz w:val="20"/>
              </w:rPr>
            </w:pPr>
            <w:r>
              <w:rPr>
                <w:position w:val="2"/>
                <w:sz w:val="20"/>
              </w:rPr>
              <w:t>T</w:t>
            </w:r>
            <w:r>
              <w:rPr>
                <w:sz w:val="20"/>
              </w:rPr>
              <w:t>2</w:t>
            </w:r>
            <w:r>
              <w:rPr>
                <w:spacing w:val="-10"/>
                <w:sz w:val="20"/>
              </w:rPr>
              <w:t xml:space="preserve"> </w:t>
            </w:r>
            <w:r>
              <w:rPr>
                <w:position w:val="2"/>
                <w:sz w:val="20"/>
              </w:rPr>
              <w:t>+</w:t>
            </w:r>
            <w:r>
              <w:rPr>
                <w:spacing w:val="-12"/>
                <w:position w:val="2"/>
                <w:sz w:val="20"/>
              </w:rPr>
              <w:t xml:space="preserve"> </w:t>
            </w:r>
            <w:r>
              <w:rPr>
                <w:position w:val="2"/>
                <w:sz w:val="20"/>
              </w:rPr>
              <w:t>Root</w:t>
            </w:r>
            <w:r>
              <w:rPr>
                <w:spacing w:val="-11"/>
                <w:position w:val="2"/>
                <w:sz w:val="20"/>
              </w:rPr>
              <w:t xml:space="preserve"> </w:t>
            </w:r>
            <w:r>
              <w:rPr>
                <w:position w:val="2"/>
                <w:sz w:val="20"/>
              </w:rPr>
              <w:t>dipping</w:t>
            </w:r>
            <w:r>
              <w:rPr>
                <w:spacing w:val="-12"/>
                <w:position w:val="2"/>
                <w:sz w:val="20"/>
              </w:rPr>
              <w:t xml:space="preserve"> </w:t>
            </w:r>
            <w:r>
              <w:rPr>
                <w:position w:val="2"/>
                <w:sz w:val="20"/>
              </w:rPr>
              <w:t>with</w:t>
            </w:r>
            <w:r>
              <w:rPr>
                <w:spacing w:val="-9"/>
                <w:position w:val="2"/>
                <w:sz w:val="20"/>
              </w:rPr>
              <w:t xml:space="preserve"> </w:t>
            </w:r>
            <w:r>
              <w:rPr>
                <w:position w:val="2"/>
                <w:sz w:val="20"/>
              </w:rPr>
              <w:t>Bio</w:t>
            </w:r>
            <w:r>
              <w:rPr>
                <w:spacing w:val="-7"/>
                <w:position w:val="2"/>
                <w:sz w:val="20"/>
              </w:rPr>
              <w:t xml:space="preserve"> </w:t>
            </w:r>
            <w:r>
              <w:rPr>
                <w:position w:val="2"/>
                <w:sz w:val="20"/>
              </w:rPr>
              <w:t>dynamic</w:t>
            </w:r>
            <w:r>
              <w:rPr>
                <w:sz w:val="20"/>
              </w:rPr>
              <w:t>compost</w:t>
            </w:r>
            <w:r>
              <w:rPr>
                <w:spacing w:val="-9"/>
                <w:sz w:val="20"/>
              </w:rPr>
              <w:t xml:space="preserve"> </w:t>
            </w:r>
            <w:r>
              <w:rPr>
                <w:sz w:val="20"/>
              </w:rPr>
              <w:t>wash</w:t>
            </w:r>
            <w:r>
              <w:rPr>
                <w:spacing w:val="-6"/>
                <w:sz w:val="20"/>
              </w:rPr>
              <w:t xml:space="preserve"> </w:t>
            </w:r>
            <w:r>
              <w:rPr>
                <w:sz w:val="20"/>
              </w:rPr>
              <w:t>10 ml lit</w:t>
            </w:r>
            <w:r>
              <w:rPr>
                <w:position w:val="6"/>
                <w:sz w:val="13"/>
              </w:rPr>
              <w:t>-1</w:t>
            </w:r>
            <w:r>
              <w:rPr>
                <w:spacing w:val="40"/>
                <w:position w:val="6"/>
                <w:sz w:val="13"/>
              </w:rPr>
              <w:t xml:space="preserve"> </w:t>
            </w:r>
            <w:r>
              <w:rPr>
                <w:sz w:val="20"/>
              </w:rPr>
              <w:t>of</w:t>
            </w:r>
            <w:r>
              <w:rPr>
                <w:spacing w:val="40"/>
                <w:sz w:val="20"/>
              </w:rPr>
              <w:t xml:space="preserve"> </w:t>
            </w:r>
            <w:r>
              <w:rPr>
                <w:sz w:val="20"/>
              </w:rPr>
              <w:t>water</w:t>
            </w:r>
          </w:p>
        </w:tc>
        <w:tc>
          <w:tcPr>
            <w:tcW w:w="947" w:type="dxa"/>
            <w:tcBorders>
              <w:top w:val="single" w:sz="4" w:space="0" w:color="000000"/>
              <w:bottom w:val="single" w:sz="4" w:space="0" w:color="000000"/>
            </w:tcBorders>
          </w:tcPr>
          <w:p w14:paraId="59CC86F2" w14:textId="77777777" w:rsidR="00CB0AA4" w:rsidRDefault="000545FA">
            <w:pPr>
              <w:pStyle w:val="TableParagraph"/>
              <w:spacing w:line="229" w:lineRule="exact"/>
              <w:rPr>
                <w:sz w:val="20"/>
              </w:rPr>
            </w:pPr>
            <w:r>
              <w:rPr>
                <w:spacing w:val="-2"/>
                <w:sz w:val="20"/>
              </w:rPr>
              <w:t>36.40</w:t>
            </w:r>
          </w:p>
        </w:tc>
        <w:tc>
          <w:tcPr>
            <w:tcW w:w="1182" w:type="dxa"/>
            <w:tcBorders>
              <w:top w:val="single" w:sz="4" w:space="0" w:color="000000"/>
              <w:bottom w:val="single" w:sz="4" w:space="0" w:color="000000"/>
            </w:tcBorders>
          </w:tcPr>
          <w:p w14:paraId="1661E8CF" w14:textId="77777777" w:rsidR="00CB0AA4" w:rsidRDefault="000545FA">
            <w:pPr>
              <w:pStyle w:val="TableParagraph"/>
              <w:spacing w:line="229" w:lineRule="exact"/>
              <w:ind w:left="124"/>
              <w:rPr>
                <w:sz w:val="20"/>
              </w:rPr>
            </w:pPr>
            <w:r>
              <w:rPr>
                <w:spacing w:val="-2"/>
                <w:sz w:val="20"/>
              </w:rPr>
              <w:t>42.15</w:t>
            </w:r>
          </w:p>
        </w:tc>
        <w:tc>
          <w:tcPr>
            <w:tcW w:w="1233" w:type="dxa"/>
            <w:tcBorders>
              <w:top w:val="single" w:sz="4" w:space="0" w:color="000000"/>
              <w:bottom w:val="single" w:sz="4" w:space="0" w:color="000000"/>
            </w:tcBorders>
          </w:tcPr>
          <w:p w14:paraId="452D12A8" w14:textId="77777777" w:rsidR="00CB0AA4" w:rsidRDefault="000545FA">
            <w:pPr>
              <w:pStyle w:val="TableParagraph"/>
              <w:spacing w:line="229" w:lineRule="exact"/>
              <w:ind w:left="118"/>
              <w:rPr>
                <w:sz w:val="20"/>
              </w:rPr>
            </w:pPr>
            <w:r>
              <w:rPr>
                <w:spacing w:val="-2"/>
                <w:sz w:val="20"/>
              </w:rPr>
              <w:t>42.60</w:t>
            </w:r>
          </w:p>
        </w:tc>
      </w:tr>
      <w:tr w:rsidR="00CB0AA4" w14:paraId="5AA99382" w14:textId="77777777">
        <w:trPr>
          <w:trHeight w:val="479"/>
        </w:trPr>
        <w:tc>
          <w:tcPr>
            <w:tcW w:w="695" w:type="dxa"/>
            <w:tcBorders>
              <w:top w:val="single" w:sz="4" w:space="0" w:color="000000"/>
              <w:bottom w:val="single" w:sz="4" w:space="0" w:color="000000"/>
            </w:tcBorders>
          </w:tcPr>
          <w:p w14:paraId="23C01378" w14:textId="77777777" w:rsidR="00CB0AA4" w:rsidRDefault="000545FA">
            <w:pPr>
              <w:pStyle w:val="TableParagraph"/>
              <w:spacing w:line="249" w:lineRule="exact"/>
              <w:ind w:left="14"/>
              <w:rPr>
                <w:sz w:val="20"/>
              </w:rPr>
            </w:pPr>
            <w:r>
              <w:rPr>
                <w:spacing w:val="-5"/>
                <w:position w:val="2"/>
                <w:sz w:val="20"/>
              </w:rPr>
              <w:t>T</w:t>
            </w:r>
            <w:r>
              <w:rPr>
                <w:spacing w:val="-5"/>
                <w:sz w:val="20"/>
              </w:rPr>
              <w:t>5</w:t>
            </w:r>
          </w:p>
        </w:tc>
        <w:tc>
          <w:tcPr>
            <w:tcW w:w="4986" w:type="dxa"/>
            <w:tcBorders>
              <w:top w:val="single" w:sz="4" w:space="0" w:color="000000"/>
              <w:bottom w:val="single" w:sz="4" w:space="0" w:color="000000"/>
            </w:tcBorders>
          </w:tcPr>
          <w:p w14:paraId="1AB797B8" w14:textId="77777777" w:rsidR="00CB0AA4" w:rsidRDefault="000545FA">
            <w:pPr>
              <w:pStyle w:val="TableParagraph"/>
              <w:spacing w:line="230" w:lineRule="exact"/>
              <w:ind w:left="132"/>
              <w:rPr>
                <w:sz w:val="20"/>
              </w:rPr>
            </w:pPr>
            <w:r>
              <w:rPr>
                <w:position w:val="2"/>
                <w:sz w:val="20"/>
              </w:rPr>
              <w:t>T</w:t>
            </w:r>
            <w:r>
              <w:rPr>
                <w:sz w:val="20"/>
              </w:rPr>
              <w:t>3</w:t>
            </w:r>
            <w:r>
              <w:rPr>
                <w:spacing w:val="-5"/>
                <w:sz w:val="20"/>
              </w:rPr>
              <w:t xml:space="preserve"> </w:t>
            </w:r>
            <w:r>
              <w:rPr>
                <w:position w:val="2"/>
                <w:sz w:val="20"/>
              </w:rPr>
              <w:t>+</w:t>
            </w:r>
            <w:r>
              <w:rPr>
                <w:spacing w:val="-4"/>
                <w:position w:val="2"/>
                <w:sz w:val="20"/>
              </w:rPr>
              <w:t xml:space="preserve"> </w:t>
            </w:r>
            <w:r>
              <w:rPr>
                <w:position w:val="2"/>
                <w:sz w:val="20"/>
              </w:rPr>
              <w:t>Root</w:t>
            </w:r>
            <w:r>
              <w:rPr>
                <w:spacing w:val="-3"/>
                <w:position w:val="2"/>
                <w:sz w:val="20"/>
              </w:rPr>
              <w:t xml:space="preserve"> </w:t>
            </w:r>
            <w:r>
              <w:rPr>
                <w:position w:val="2"/>
                <w:sz w:val="20"/>
              </w:rPr>
              <w:t>dipping</w:t>
            </w:r>
            <w:r>
              <w:rPr>
                <w:spacing w:val="-4"/>
                <w:position w:val="2"/>
                <w:sz w:val="20"/>
              </w:rPr>
              <w:t xml:space="preserve"> </w:t>
            </w:r>
            <w:r>
              <w:rPr>
                <w:position w:val="2"/>
                <w:sz w:val="20"/>
              </w:rPr>
              <w:t>with</w:t>
            </w:r>
            <w:r>
              <w:rPr>
                <w:spacing w:val="-5"/>
                <w:position w:val="2"/>
                <w:sz w:val="20"/>
              </w:rPr>
              <w:t xml:space="preserve"> </w:t>
            </w:r>
            <w:r>
              <w:rPr>
                <w:position w:val="2"/>
                <w:sz w:val="20"/>
              </w:rPr>
              <w:t>Bio</w:t>
            </w:r>
            <w:r>
              <w:rPr>
                <w:spacing w:val="-3"/>
                <w:position w:val="2"/>
                <w:sz w:val="20"/>
              </w:rPr>
              <w:t xml:space="preserve"> </w:t>
            </w:r>
            <w:r>
              <w:rPr>
                <w:position w:val="2"/>
                <w:sz w:val="20"/>
              </w:rPr>
              <w:t>dynamic</w:t>
            </w:r>
            <w:r>
              <w:rPr>
                <w:spacing w:val="-4"/>
                <w:position w:val="2"/>
                <w:sz w:val="20"/>
              </w:rPr>
              <w:t xml:space="preserve"> </w:t>
            </w:r>
            <w:r>
              <w:rPr>
                <w:position w:val="2"/>
                <w:sz w:val="20"/>
              </w:rPr>
              <w:t>wash</w:t>
            </w:r>
            <w:r>
              <w:rPr>
                <w:sz w:val="20"/>
              </w:rPr>
              <w:t>10</w:t>
            </w:r>
            <w:r>
              <w:rPr>
                <w:spacing w:val="-3"/>
                <w:sz w:val="20"/>
              </w:rPr>
              <w:t xml:space="preserve"> </w:t>
            </w:r>
            <w:r>
              <w:rPr>
                <w:sz w:val="20"/>
              </w:rPr>
              <w:t>ml</w:t>
            </w:r>
            <w:r>
              <w:rPr>
                <w:spacing w:val="-8"/>
                <w:sz w:val="20"/>
              </w:rPr>
              <w:t xml:space="preserve"> </w:t>
            </w:r>
            <w:r>
              <w:rPr>
                <w:sz w:val="20"/>
              </w:rPr>
              <w:t>lit</w:t>
            </w:r>
            <w:r>
              <w:rPr>
                <w:position w:val="6"/>
                <w:sz w:val="13"/>
              </w:rPr>
              <w:t>-1</w:t>
            </w:r>
            <w:r>
              <w:rPr>
                <w:spacing w:val="32"/>
                <w:position w:val="6"/>
                <w:sz w:val="13"/>
              </w:rPr>
              <w:t xml:space="preserve"> </w:t>
            </w:r>
            <w:r>
              <w:rPr>
                <w:sz w:val="20"/>
              </w:rPr>
              <w:t xml:space="preserve">of </w:t>
            </w:r>
            <w:r>
              <w:rPr>
                <w:spacing w:val="-2"/>
                <w:sz w:val="20"/>
              </w:rPr>
              <w:t>water</w:t>
            </w:r>
          </w:p>
        </w:tc>
        <w:tc>
          <w:tcPr>
            <w:tcW w:w="947" w:type="dxa"/>
            <w:tcBorders>
              <w:top w:val="single" w:sz="4" w:space="0" w:color="000000"/>
              <w:bottom w:val="single" w:sz="4" w:space="0" w:color="000000"/>
            </w:tcBorders>
          </w:tcPr>
          <w:p w14:paraId="10443F5E" w14:textId="77777777" w:rsidR="00CB0AA4" w:rsidRDefault="000545FA">
            <w:pPr>
              <w:pStyle w:val="TableParagraph"/>
              <w:spacing w:line="229" w:lineRule="exact"/>
              <w:rPr>
                <w:sz w:val="20"/>
              </w:rPr>
            </w:pPr>
            <w:r>
              <w:rPr>
                <w:spacing w:val="-2"/>
                <w:sz w:val="20"/>
              </w:rPr>
              <w:t>38.10</w:t>
            </w:r>
          </w:p>
        </w:tc>
        <w:tc>
          <w:tcPr>
            <w:tcW w:w="1182" w:type="dxa"/>
            <w:tcBorders>
              <w:top w:val="single" w:sz="4" w:space="0" w:color="000000"/>
              <w:bottom w:val="single" w:sz="4" w:space="0" w:color="000000"/>
            </w:tcBorders>
          </w:tcPr>
          <w:p w14:paraId="253FC49A" w14:textId="77777777" w:rsidR="00CB0AA4" w:rsidRDefault="000545FA">
            <w:pPr>
              <w:pStyle w:val="TableParagraph"/>
              <w:spacing w:line="229" w:lineRule="exact"/>
              <w:ind w:left="124"/>
              <w:rPr>
                <w:sz w:val="20"/>
              </w:rPr>
            </w:pPr>
            <w:r>
              <w:rPr>
                <w:spacing w:val="-2"/>
                <w:sz w:val="20"/>
              </w:rPr>
              <w:t>43.10</w:t>
            </w:r>
          </w:p>
        </w:tc>
        <w:tc>
          <w:tcPr>
            <w:tcW w:w="1233" w:type="dxa"/>
            <w:tcBorders>
              <w:top w:val="single" w:sz="4" w:space="0" w:color="000000"/>
              <w:bottom w:val="single" w:sz="4" w:space="0" w:color="000000"/>
            </w:tcBorders>
          </w:tcPr>
          <w:p w14:paraId="1A661E6A" w14:textId="77777777" w:rsidR="00CB0AA4" w:rsidRDefault="000545FA">
            <w:pPr>
              <w:pStyle w:val="TableParagraph"/>
              <w:spacing w:line="229" w:lineRule="exact"/>
              <w:ind w:left="118"/>
              <w:rPr>
                <w:sz w:val="20"/>
              </w:rPr>
            </w:pPr>
            <w:r>
              <w:rPr>
                <w:spacing w:val="-2"/>
                <w:sz w:val="20"/>
              </w:rPr>
              <w:t>43.25</w:t>
            </w:r>
          </w:p>
        </w:tc>
      </w:tr>
      <w:tr w:rsidR="00CB0AA4" w14:paraId="6C7C945A" w14:textId="77777777">
        <w:trPr>
          <w:trHeight w:val="479"/>
        </w:trPr>
        <w:tc>
          <w:tcPr>
            <w:tcW w:w="695" w:type="dxa"/>
            <w:tcBorders>
              <w:top w:val="single" w:sz="4" w:space="0" w:color="000000"/>
              <w:bottom w:val="single" w:sz="4" w:space="0" w:color="000000"/>
            </w:tcBorders>
          </w:tcPr>
          <w:p w14:paraId="368CDB9C" w14:textId="77777777" w:rsidR="00CB0AA4" w:rsidRDefault="000545FA">
            <w:pPr>
              <w:pStyle w:val="TableParagraph"/>
              <w:spacing w:line="249" w:lineRule="exact"/>
              <w:ind w:left="14"/>
              <w:rPr>
                <w:sz w:val="20"/>
              </w:rPr>
            </w:pPr>
            <w:r>
              <w:rPr>
                <w:spacing w:val="-5"/>
                <w:position w:val="2"/>
                <w:sz w:val="20"/>
              </w:rPr>
              <w:t>T</w:t>
            </w:r>
            <w:r>
              <w:rPr>
                <w:spacing w:val="-5"/>
                <w:sz w:val="20"/>
              </w:rPr>
              <w:t>6</w:t>
            </w:r>
          </w:p>
        </w:tc>
        <w:tc>
          <w:tcPr>
            <w:tcW w:w="4986" w:type="dxa"/>
            <w:tcBorders>
              <w:top w:val="single" w:sz="4" w:space="0" w:color="000000"/>
              <w:bottom w:val="single" w:sz="4" w:space="0" w:color="000000"/>
            </w:tcBorders>
          </w:tcPr>
          <w:p w14:paraId="54D1D367" w14:textId="77777777" w:rsidR="00CB0AA4" w:rsidRDefault="000545FA">
            <w:pPr>
              <w:pStyle w:val="TableParagraph"/>
              <w:spacing w:line="230" w:lineRule="exact"/>
              <w:ind w:left="132"/>
              <w:rPr>
                <w:sz w:val="20"/>
              </w:rPr>
            </w:pPr>
            <w:r>
              <w:rPr>
                <w:position w:val="2"/>
                <w:sz w:val="20"/>
              </w:rPr>
              <w:t>T</w:t>
            </w:r>
            <w:r>
              <w:rPr>
                <w:sz w:val="20"/>
              </w:rPr>
              <w:t>2</w:t>
            </w:r>
            <w:r>
              <w:rPr>
                <w:spacing w:val="-9"/>
                <w:sz w:val="20"/>
              </w:rPr>
              <w:t xml:space="preserve"> </w:t>
            </w:r>
            <w:r>
              <w:rPr>
                <w:position w:val="2"/>
                <w:sz w:val="20"/>
              </w:rPr>
              <w:t>+</w:t>
            </w:r>
            <w:r>
              <w:rPr>
                <w:spacing w:val="-11"/>
                <w:position w:val="2"/>
                <w:sz w:val="20"/>
              </w:rPr>
              <w:t xml:space="preserve"> </w:t>
            </w:r>
            <w:r>
              <w:rPr>
                <w:position w:val="2"/>
                <w:sz w:val="20"/>
              </w:rPr>
              <w:t>foliar</w:t>
            </w:r>
            <w:r>
              <w:rPr>
                <w:spacing w:val="-14"/>
                <w:position w:val="2"/>
                <w:sz w:val="20"/>
              </w:rPr>
              <w:t xml:space="preserve"> </w:t>
            </w:r>
            <w:r>
              <w:rPr>
                <w:position w:val="2"/>
                <w:sz w:val="20"/>
              </w:rPr>
              <w:t>application</w:t>
            </w:r>
            <w:r>
              <w:rPr>
                <w:spacing w:val="-9"/>
                <w:position w:val="2"/>
                <w:sz w:val="20"/>
              </w:rPr>
              <w:t xml:space="preserve"> </w:t>
            </w:r>
            <w:r>
              <w:rPr>
                <w:position w:val="2"/>
                <w:sz w:val="20"/>
              </w:rPr>
              <w:t>of</w:t>
            </w:r>
            <w:r>
              <w:rPr>
                <w:spacing w:val="-8"/>
                <w:position w:val="2"/>
                <w:sz w:val="20"/>
              </w:rPr>
              <w:t xml:space="preserve"> </w:t>
            </w:r>
            <w:r>
              <w:rPr>
                <w:position w:val="2"/>
                <w:sz w:val="20"/>
              </w:rPr>
              <w:t>Bio</w:t>
            </w:r>
            <w:r>
              <w:rPr>
                <w:spacing w:val="-9"/>
                <w:position w:val="2"/>
                <w:sz w:val="20"/>
              </w:rPr>
              <w:t xml:space="preserve"> </w:t>
            </w:r>
            <w:r>
              <w:rPr>
                <w:position w:val="2"/>
                <w:sz w:val="20"/>
              </w:rPr>
              <w:t>dynamic</w:t>
            </w:r>
            <w:r>
              <w:rPr>
                <w:sz w:val="20"/>
              </w:rPr>
              <w:t>compost</w:t>
            </w:r>
            <w:r>
              <w:rPr>
                <w:spacing w:val="-10"/>
                <w:sz w:val="20"/>
              </w:rPr>
              <w:t xml:space="preserve"> </w:t>
            </w:r>
            <w:r>
              <w:rPr>
                <w:sz w:val="20"/>
              </w:rPr>
              <w:t>wash</w:t>
            </w:r>
            <w:r>
              <w:rPr>
                <w:spacing w:val="-8"/>
                <w:sz w:val="20"/>
              </w:rPr>
              <w:t xml:space="preserve"> </w:t>
            </w:r>
            <w:r>
              <w:rPr>
                <w:sz w:val="20"/>
              </w:rPr>
              <w:t>of 10 ml lit</w:t>
            </w:r>
            <w:r>
              <w:rPr>
                <w:position w:val="6"/>
                <w:sz w:val="13"/>
              </w:rPr>
              <w:t>-1</w:t>
            </w:r>
            <w:r>
              <w:rPr>
                <w:spacing w:val="40"/>
                <w:position w:val="6"/>
                <w:sz w:val="13"/>
              </w:rPr>
              <w:t xml:space="preserve"> </w:t>
            </w:r>
            <w:r>
              <w:rPr>
                <w:sz w:val="20"/>
              </w:rPr>
              <w:t>of water</w:t>
            </w:r>
          </w:p>
        </w:tc>
        <w:tc>
          <w:tcPr>
            <w:tcW w:w="947" w:type="dxa"/>
            <w:tcBorders>
              <w:top w:val="single" w:sz="4" w:space="0" w:color="000000"/>
              <w:bottom w:val="single" w:sz="4" w:space="0" w:color="000000"/>
            </w:tcBorders>
          </w:tcPr>
          <w:p w14:paraId="10A7E732" w14:textId="77777777" w:rsidR="00CB0AA4" w:rsidRDefault="000545FA">
            <w:pPr>
              <w:pStyle w:val="TableParagraph"/>
              <w:spacing w:line="229" w:lineRule="exact"/>
              <w:rPr>
                <w:sz w:val="20"/>
              </w:rPr>
            </w:pPr>
            <w:r>
              <w:rPr>
                <w:spacing w:val="-2"/>
                <w:sz w:val="20"/>
              </w:rPr>
              <w:t>35.78</w:t>
            </w:r>
          </w:p>
        </w:tc>
        <w:tc>
          <w:tcPr>
            <w:tcW w:w="1182" w:type="dxa"/>
            <w:tcBorders>
              <w:top w:val="single" w:sz="4" w:space="0" w:color="000000"/>
              <w:bottom w:val="single" w:sz="4" w:space="0" w:color="000000"/>
            </w:tcBorders>
          </w:tcPr>
          <w:p w14:paraId="145D154D" w14:textId="77777777" w:rsidR="00CB0AA4" w:rsidRDefault="000545FA">
            <w:pPr>
              <w:pStyle w:val="TableParagraph"/>
              <w:spacing w:line="229" w:lineRule="exact"/>
              <w:ind w:left="124"/>
              <w:rPr>
                <w:sz w:val="20"/>
              </w:rPr>
            </w:pPr>
            <w:r>
              <w:rPr>
                <w:spacing w:val="-2"/>
                <w:sz w:val="20"/>
              </w:rPr>
              <w:t>42.10</w:t>
            </w:r>
          </w:p>
        </w:tc>
        <w:tc>
          <w:tcPr>
            <w:tcW w:w="1233" w:type="dxa"/>
            <w:tcBorders>
              <w:top w:val="single" w:sz="4" w:space="0" w:color="000000"/>
              <w:bottom w:val="single" w:sz="4" w:space="0" w:color="000000"/>
            </w:tcBorders>
          </w:tcPr>
          <w:p w14:paraId="5206DDEC" w14:textId="77777777" w:rsidR="00CB0AA4" w:rsidRDefault="000545FA">
            <w:pPr>
              <w:pStyle w:val="TableParagraph"/>
              <w:spacing w:line="229" w:lineRule="exact"/>
              <w:ind w:left="118"/>
              <w:rPr>
                <w:sz w:val="20"/>
              </w:rPr>
            </w:pPr>
            <w:r>
              <w:rPr>
                <w:spacing w:val="-2"/>
                <w:sz w:val="20"/>
              </w:rPr>
              <w:t>42.11</w:t>
            </w:r>
          </w:p>
        </w:tc>
      </w:tr>
      <w:tr w:rsidR="00CB0AA4" w14:paraId="04342451" w14:textId="77777777">
        <w:trPr>
          <w:trHeight w:val="480"/>
        </w:trPr>
        <w:tc>
          <w:tcPr>
            <w:tcW w:w="695" w:type="dxa"/>
            <w:tcBorders>
              <w:top w:val="single" w:sz="4" w:space="0" w:color="000000"/>
              <w:bottom w:val="single" w:sz="4" w:space="0" w:color="000000"/>
            </w:tcBorders>
          </w:tcPr>
          <w:p w14:paraId="025436F0" w14:textId="77777777" w:rsidR="00CB0AA4" w:rsidRDefault="000545FA">
            <w:pPr>
              <w:pStyle w:val="TableParagraph"/>
              <w:spacing w:line="249" w:lineRule="exact"/>
              <w:ind w:left="14"/>
              <w:rPr>
                <w:sz w:val="20"/>
              </w:rPr>
            </w:pPr>
            <w:r>
              <w:rPr>
                <w:spacing w:val="-5"/>
                <w:position w:val="2"/>
                <w:sz w:val="20"/>
              </w:rPr>
              <w:t>T</w:t>
            </w:r>
            <w:r>
              <w:rPr>
                <w:spacing w:val="-5"/>
                <w:sz w:val="20"/>
              </w:rPr>
              <w:t>7</w:t>
            </w:r>
          </w:p>
        </w:tc>
        <w:tc>
          <w:tcPr>
            <w:tcW w:w="4986" w:type="dxa"/>
            <w:tcBorders>
              <w:top w:val="single" w:sz="4" w:space="0" w:color="000000"/>
              <w:bottom w:val="single" w:sz="4" w:space="0" w:color="000000"/>
            </w:tcBorders>
          </w:tcPr>
          <w:p w14:paraId="73CC3A93" w14:textId="77777777" w:rsidR="00CB0AA4" w:rsidRDefault="000545FA">
            <w:pPr>
              <w:pStyle w:val="TableParagraph"/>
              <w:spacing w:line="230" w:lineRule="exact"/>
              <w:ind w:left="132"/>
              <w:rPr>
                <w:sz w:val="20"/>
              </w:rPr>
            </w:pPr>
            <w:r>
              <w:rPr>
                <w:position w:val="2"/>
                <w:sz w:val="20"/>
              </w:rPr>
              <w:t>T</w:t>
            </w:r>
            <w:r>
              <w:rPr>
                <w:sz w:val="20"/>
              </w:rPr>
              <w:t>3</w:t>
            </w:r>
            <w:r>
              <w:rPr>
                <w:spacing w:val="-5"/>
                <w:sz w:val="20"/>
              </w:rPr>
              <w:t xml:space="preserve"> </w:t>
            </w:r>
            <w:r>
              <w:rPr>
                <w:position w:val="2"/>
                <w:sz w:val="20"/>
              </w:rPr>
              <w:t>+</w:t>
            </w:r>
            <w:r>
              <w:rPr>
                <w:spacing w:val="-11"/>
                <w:position w:val="2"/>
                <w:sz w:val="20"/>
              </w:rPr>
              <w:t xml:space="preserve"> </w:t>
            </w:r>
            <w:r>
              <w:rPr>
                <w:position w:val="2"/>
                <w:sz w:val="20"/>
              </w:rPr>
              <w:t>foliar</w:t>
            </w:r>
            <w:r>
              <w:rPr>
                <w:spacing w:val="-11"/>
                <w:position w:val="2"/>
                <w:sz w:val="20"/>
              </w:rPr>
              <w:t xml:space="preserve"> </w:t>
            </w:r>
            <w:r>
              <w:rPr>
                <w:position w:val="2"/>
                <w:sz w:val="20"/>
              </w:rPr>
              <w:t>application</w:t>
            </w:r>
            <w:r>
              <w:rPr>
                <w:spacing w:val="-5"/>
                <w:position w:val="2"/>
                <w:sz w:val="20"/>
              </w:rPr>
              <w:t xml:space="preserve"> </w:t>
            </w:r>
            <w:r>
              <w:rPr>
                <w:position w:val="2"/>
                <w:sz w:val="20"/>
              </w:rPr>
              <w:t>of</w:t>
            </w:r>
            <w:r>
              <w:rPr>
                <w:spacing w:val="-6"/>
                <w:position w:val="2"/>
                <w:sz w:val="20"/>
              </w:rPr>
              <w:t xml:space="preserve"> </w:t>
            </w:r>
            <w:r>
              <w:rPr>
                <w:position w:val="2"/>
                <w:sz w:val="20"/>
              </w:rPr>
              <w:t>Bio</w:t>
            </w:r>
            <w:r>
              <w:rPr>
                <w:spacing w:val="-5"/>
                <w:position w:val="2"/>
                <w:sz w:val="20"/>
              </w:rPr>
              <w:t xml:space="preserve"> </w:t>
            </w:r>
            <w:r>
              <w:rPr>
                <w:position w:val="2"/>
                <w:sz w:val="20"/>
              </w:rPr>
              <w:t>dynamic</w:t>
            </w:r>
            <w:r>
              <w:rPr>
                <w:spacing w:val="-10"/>
                <w:position w:val="2"/>
                <w:sz w:val="20"/>
              </w:rPr>
              <w:t xml:space="preserve"> </w:t>
            </w:r>
            <w:r>
              <w:rPr>
                <w:position w:val="2"/>
                <w:sz w:val="20"/>
              </w:rPr>
              <w:t>wash</w:t>
            </w:r>
            <w:r>
              <w:rPr>
                <w:sz w:val="20"/>
              </w:rPr>
              <w:t>of</w:t>
            </w:r>
            <w:r>
              <w:rPr>
                <w:spacing w:val="-4"/>
                <w:sz w:val="20"/>
              </w:rPr>
              <w:t xml:space="preserve"> </w:t>
            </w:r>
            <w:r>
              <w:rPr>
                <w:sz w:val="20"/>
              </w:rPr>
              <w:t>10</w:t>
            </w:r>
            <w:r>
              <w:rPr>
                <w:spacing w:val="-5"/>
                <w:sz w:val="20"/>
              </w:rPr>
              <w:t xml:space="preserve"> </w:t>
            </w:r>
            <w:r>
              <w:rPr>
                <w:sz w:val="20"/>
              </w:rPr>
              <w:t>ml</w:t>
            </w:r>
            <w:r>
              <w:rPr>
                <w:spacing w:val="40"/>
                <w:sz w:val="20"/>
              </w:rPr>
              <w:t xml:space="preserve"> </w:t>
            </w:r>
            <w:r>
              <w:rPr>
                <w:sz w:val="20"/>
              </w:rPr>
              <w:t>lit</w:t>
            </w:r>
            <w:r>
              <w:rPr>
                <w:position w:val="6"/>
                <w:sz w:val="13"/>
              </w:rPr>
              <w:t>-1</w:t>
            </w:r>
            <w:r>
              <w:rPr>
                <w:spacing w:val="40"/>
                <w:position w:val="6"/>
                <w:sz w:val="13"/>
              </w:rPr>
              <w:t xml:space="preserve"> </w:t>
            </w:r>
            <w:r>
              <w:rPr>
                <w:sz w:val="20"/>
              </w:rPr>
              <w:t>of water</w:t>
            </w:r>
          </w:p>
        </w:tc>
        <w:tc>
          <w:tcPr>
            <w:tcW w:w="947" w:type="dxa"/>
            <w:tcBorders>
              <w:top w:val="single" w:sz="4" w:space="0" w:color="000000"/>
              <w:bottom w:val="single" w:sz="4" w:space="0" w:color="000000"/>
            </w:tcBorders>
          </w:tcPr>
          <w:p w14:paraId="7CF00BBE" w14:textId="77777777" w:rsidR="00CB0AA4" w:rsidRDefault="000545FA">
            <w:pPr>
              <w:pStyle w:val="TableParagraph"/>
              <w:spacing w:line="229" w:lineRule="exact"/>
              <w:rPr>
                <w:sz w:val="20"/>
              </w:rPr>
            </w:pPr>
            <w:r>
              <w:rPr>
                <w:spacing w:val="-2"/>
                <w:sz w:val="20"/>
              </w:rPr>
              <w:t>38.50</w:t>
            </w:r>
          </w:p>
        </w:tc>
        <w:tc>
          <w:tcPr>
            <w:tcW w:w="1182" w:type="dxa"/>
            <w:tcBorders>
              <w:top w:val="single" w:sz="4" w:space="0" w:color="000000"/>
              <w:bottom w:val="single" w:sz="4" w:space="0" w:color="000000"/>
            </w:tcBorders>
          </w:tcPr>
          <w:p w14:paraId="1FFF6FFC" w14:textId="77777777" w:rsidR="00CB0AA4" w:rsidRDefault="000545FA">
            <w:pPr>
              <w:pStyle w:val="TableParagraph"/>
              <w:spacing w:line="229" w:lineRule="exact"/>
              <w:ind w:left="124"/>
              <w:rPr>
                <w:sz w:val="20"/>
              </w:rPr>
            </w:pPr>
            <w:r>
              <w:rPr>
                <w:spacing w:val="-2"/>
                <w:sz w:val="20"/>
              </w:rPr>
              <w:t>43.98</w:t>
            </w:r>
          </w:p>
        </w:tc>
        <w:tc>
          <w:tcPr>
            <w:tcW w:w="1233" w:type="dxa"/>
            <w:tcBorders>
              <w:top w:val="single" w:sz="4" w:space="0" w:color="000000"/>
              <w:bottom w:val="single" w:sz="4" w:space="0" w:color="000000"/>
            </w:tcBorders>
          </w:tcPr>
          <w:p w14:paraId="2577E90B" w14:textId="77777777" w:rsidR="00CB0AA4" w:rsidRDefault="000545FA">
            <w:pPr>
              <w:pStyle w:val="TableParagraph"/>
              <w:spacing w:line="229" w:lineRule="exact"/>
              <w:ind w:left="118"/>
              <w:rPr>
                <w:sz w:val="20"/>
              </w:rPr>
            </w:pPr>
            <w:r>
              <w:rPr>
                <w:spacing w:val="-2"/>
                <w:sz w:val="20"/>
              </w:rPr>
              <w:t>44.52</w:t>
            </w:r>
          </w:p>
        </w:tc>
      </w:tr>
      <w:tr w:rsidR="00CB0AA4" w14:paraId="40754023" w14:textId="77777777">
        <w:trPr>
          <w:trHeight w:val="249"/>
        </w:trPr>
        <w:tc>
          <w:tcPr>
            <w:tcW w:w="695" w:type="dxa"/>
            <w:tcBorders>
              <w:top w:val="single" w:sz="4" w:space="0" w:color="000000"/>
              <w:bottom w:val="single" w:sz="4" w:space="0" w:color="000000"/>
            </w:tcBorders>
          </w:tcPr>
          <w:p w14:paraId="5F61D851" w14:textId="77777777" w:rsidR="00CB0AA4" w:rsidRDefault="000545FA">
            <w:pPr>
              <w:pStyle w:val="TableParagraph"/>
              <w:spacing w:line="229" w:lineRule="exact"/>
              <w:ind w:left="14"/>
              <w:rPr>
                <w:sz w:val="20"/>
              </w:rPr>
            </w:pPr>
            <w:r>
              <w:rPr>
                <w:spacing w:val="-5"/>
                <w:position w:val="2"/>
                <w:sz w:val="20"/>
              </w:rPr>
              <w:t>T</w:t>
            </w:r>
            <w:r>
              <w:rPr>
                <w:spacing w:val="-5"/>
                <w:sz w:val="20"/>
              </w:rPr>
              <w:t>8</w:t>
            </w:r>
          </w:p>
        </w:tc>
        <w:tc>
          <w:tcPr>
            <w:tcW w:w="4986" w:type="dxa"/>
            <w:tcBorders>
              <w:top w:val="single" w:sz="4" w:space="0" w:color="000000"/>
              <w:bottom w:val="single" w:sz="4" w:space="0" w:color="000000"/>
            </w:tcBorders>
          </w:tcPr>
          <w:p w14:paraId="47B491AA" w14:textId="77777777" w:rsidR="00CB0AA4" w:rsidRDefault="000545FA">
            <w:pPr>
              <w:pStyle w:val="TableParagraph"/>
              <w:spacing w:line="229" w:lineRule="exact"/>
              <w:ind w:left="132"/>
              <w:rPr>
                <w:sz w:val="20"/>
              </w:rPr>
            </w:pPr>
            <w:r>
              <w:rPr>
                <w:sz w:val="20"/>
              </w:rPr>
              <w:t>100</w:t>
            </w:r>
            <w:r>
              <w:rPr>
                <w:spacing w:val="-3"/>
                <w:sz w:val="20"/>
              </w:rPr>
              <w:t xml:space="preserve"> </w:t>
            </w:r>
            <w:r>
              <w:rPr>
                <w:sz w:val="20"/>
              </w:rPr>
              <w:t>%</w:t>
            </w:r>
            <w:r>
              <w:rPr>
                <w:spacing w:val="-7"/>
                <w:sz w:val="20"/>
              </w:rPr>
              <w:t xml:space="preserve"> </w:t>
            </w:r>
            <w:r>
              <w:rPr>
                <w:spacing w:val="-5"/>
                <w:sz w:val="20"/>
              </w:rPr>
              <w:t>RDF</w:t>
            </w:r>
          </w:p>
        </w:tc>
        <w:tc>
          <w:tcPr>
            <w:tcW w:w="947" w:type="dxa"/>
            <w:tcBorders>
              <w:top w:val="single" w:sz="4" w:space="0" w:color="000000"/>
              <w:bottom w:val="single" w:sz="4" w:space="0" w:color="000000"/>
            </w:tcBorders>
          </w:tcPr>
          <w:p w14:paraId="7544F25C" w14:textId="77777777" w:rsidR="00CB0AA4" w:rsidRDefault="000545FA">
            <w:pPr>
              <w:pStyle w:val="TableParagraph"/>
              <w:spacing w:line="229" w:lineRule="exact"/>
              <w:rPr>
                <w:sz w:val="20"/>
              </w:rPr>
            </w:pPr>
            <w:r>
              <w:rPr>
                <w:spacing w:val="-2"/>
                <w:sz w:val="20"/>
              </w:rPr>
              <w:t>35.79</w:t>
            </w:r>
          </w:p>
        </w:tc>
        <w:tc>
          <w:tcPr>
            <w:tcW w:w="1182" w:type="dxa"/>
            <w:tcBorders>
              <w:top w:val="single" w:sz="4" w:space="0" w:color="000000"/>
              <w:bottom w:val="single" w:sz="4" w:space="0" w:color="000000"/>
            </w:tcBorders>
          </w:tcPr>
          <w:p w14:paraId="711297D3" w14:textId="77777777" w:rsidR="00CB0AA4" w:rsidRDefault="000545FA">
            <w:pPr>
              <w:pStyle w:val="TableParagraph"/>
              <w:spacing w:line="229" w:lineRule="exact"/>
              <w:ind w:left="124"/>
              <w:rPr>
                <w:sz w:val="20"/>
              </w:rPr>
            </w:pPr>
            <w:r>
              <w:rPr>
                <w:spacing w:val="-4"/>
                <w:sz w:val="20"/>
              </w:rPr>
              <w:t>41.8</w:t>
            </w:r>
          </w:p>
        </w:tc>
        <w:tc>
          <w:tcPr>
            <w:tcW w:w="1233" w:type="dxa"/>
            <w:tcBorders>
              <w:top w:val="single" w:sz="4" w:space="0" w:color="000000"/>
              <w:bottom w:val="single" w:sz="4" w:space="0" w:color="000000"/>
            </w:tcBorders>
          </w:tcPr>
          <w:p w14:paraId="715762C6" w14:textId="77777777" w:rsidR="00CB0AA4" w:rsidRDefault="000545FA">
            <w:pPr>
              <w:pStyle w:val="TableParagraph"/>
              <w:spacing w:line="229" w:lineRule="exact"/>
              <w:ind w:left="118"/>
              <w:rPr>
                <w:sz w:val="20"/>
              </w:rPr>
            </w:pPr>
            <w:r>
              <w:rPr>
                <w:spacing w:val="-2"/>
                <w:sz w:val="20"/>
              </w:rPr>
              <w:t>42.65</w:t>
            </w:r>
          </w:p>
        </w:tc>
      </w:tr>
      <w:tr w:rsidR="00CB0AA4" w14:paraId="206F5886" w14:textId="77777777">
        <w:trPr>
          <w:trHeight w:val="230"/>
        </w:trPr>
        <w:tc>
          <w:tcPr>
            <w:tcW w:w="695" w:type="dxa"/>
            <w:tcBorders>
              <w:top w:val="single" w:sz="4" w:space="0" w:color="000000"/>
              <w:bottom w:val="single" w:sz="4" w:space="0" w:color="000000"/>
            </w:tcBorders>
          </w:tcPr>
          <w:p w14:paraId="6D2A6271" w14:textId="77777777" w:rsidR="00CB0AA4" w:rsidRDefault="000545FA">
            <w:pPr>
              <w:pStyle w:val="TableParagraph"/>
              <w:spacing w:line="210" w:lineRule="exact"/>
              <w:ind w:left="14"/>
              <w:rPr>
                <w:sz w:val="20"/>
              </w:rPr>
            </w:pPr>
            <w:proofErr w:type="spellStart"/>
            <w:r>
              <w:rPr>
                <w:spacing w:val="-4"/>
                <w:sz w:val="20"/>
              </w:rPr>
              <w:t>SEm</w:t>
            </w:r>
            <w:proofErr w:type="spellEnd"/>
            <w:r>
              <w:rPr>
                <w:spacing w:val="-4"/>
                <w:sz w:val="20"/>
              </w:rPr>
              <w:t>±</w:t>
            </w:r>
          </w:p>
        </w:tc>
        <w:tc>
          <w:tcPr>
            <w:tcW w:w="4986" w:type="dxa"/>
            <w:tcBorders>
              <w:top w:val="single" w:sz="4" w:space="0" w:color="000000"/>
              <w:bottom w:val="single" w:sz="4" w:space="0" w:color="000000"/>
            </w:tcBorders>
          </w:tcPr>
          <w:p w14:paraId="0E0F8031" w14:textId="77777777" w:rsidR="00CB0AA4" w:rsidRDefault="00CB0AA4">
            <w:pPr>
              <w:pStyle w:val="TableParagraph"/>
              <w:rPr>
                <w:rFonts w:ascii="Times New Roman"/>
                <w:sz w:val="16"/>
              </w:rPr>
            </w:pPr>
          </w:p>
        </w:tc>
        <w:tc>
          <w:tcPr>
            <w:tcW w:w="947" w:type="dxa"/>
            <w:tcBorders>
              <w:top w:val="single" w:sz="4" w:space="0" w:color="000000"/>
              <w:bottom w:val="single" w:sz="4" w:space="0" w:color="000000"/>
            </w:tcBorders>
          </w:tcPr>
          <w:p w14:paraId="03B58416" w14:textId="77777777" w:rsidR="00CB0AA4" w:rsidRDefault="000545FA">
            <w:pPr>
              <w:pStyle w:val="TableParagraph"/>
              <w:spacing w:line="210" w:lineRule="exact"/>
              <w:rPr>
                <w:sz w:val="20"/>
              </w:rPr>
            </w:pPr>
            <w:r>
              <w:rPr>
                <w:spacing w:val="-4"/>
                <w:sz w:val="20"/>
              </w:rPr>
              <w:t>0.50</w:t>
            </w:r>
          </w:p>
        </w:tc>
        <w:tc>
          <w:tcPr>
            <w:tcW w:w="1182" w:type="dxa"/>
            <w:tcBorders>
              <w:top w:val="single" w:sz="4" w:space="0" w:color="000000"/>
              <w:bottom w:val="single" w:sz="4" w:space="0" w:color="000000"/>
            </w:tcBorders>
          </w:tcPr>
          <w:p w14:paraId="659900E1" w14:textId="77777777" w:rsidR="00CB0AA4" w:rsidRDefault="000545FA">
            <w:pPr>
              <w:pStyle w:val="TableParagraph"/>
              <w:spacing w:line="210" w:lineRule="exact"/>
              <w:ind w:left="124"/>
              <w:rPr>
                <w:sz w:val="20"/>
              </w:rPr>
            </w:pPr>
            <w:r>
              <w:rPr>
                <w:spacing w:val="-2"/>
                <w:sz w:val="20"/>
              </w:rPr>
              <w:t>0.581</w:t>
            </w:r>
          </w:p>
        </w:tc>
        <w:tc>
          <w:tcPr>
            <w:tcW w:w="1233" w:type="dxa"/>
            <w:tcBorders>
              <w:top w:val="single" w:sz="4" w:space="0" w:color="000000"/>
              <w:bottom w:val="single" w:sz="4" w:space="0" w:color="000000"/>
            </w:tcBorders>
          </w:tcPr>
          <w:p w14:paraId="39C39D1E" w14:textId="77777777" w:rsidR="00CB0AA4" w:rsidRDefault="000545FA">
            <w:pPr>
              <w:pStyle w:val="TableParagraph"/>
              <w:spacing w:line="210" w:lineRule="exact"/>
              <w:ind w:left="118"/>
              <w:rPr>
                <w:sz w:val="20"/>
              </w:rPr>
            </w:pPr>
            <w:r>
              <w:rPr>
                <w:spacing w:val="-2"/>
                <w:sz w:val="20"/>
              </w:rPr>
              <w:t>0.589</w:t>
            </w:r>
          </w:p>
        </w:tc>
      </w:tr>
      <w:tr w:rsidR="00CB0AA4" w14:paraId="1655D0B5" w14:textId="77777777">
        <w:trPr>
          <w:trHeight w:val="232"/>
        </w:trPr>
        <w:tc>
          <w:tcPr>
            <w:tcW w:w="695" w:type="dxa"/>
            <w:tcBorders>
              <w:top w:val="single" w:sz="4" w:space="0" w:color="000000"/>
              <w:bottom w:val="single" w:sz="4" w:space="0" w:color="000000"/>
            </w:tcBorders>
          </w:tcPr>
          <w:p w14:paraId="6AA3D13D" w14:textId="77777777" w:rsidR="00CB0AA4" w:rsidRDefault="000545FA">
            <w:pPr>
              <w:pStyle w:val="TableParagraph"/>
              <w:spacing w:line="212" w:lineRule="exact"/>
              <w:ind w:left="14"/>
              <w:rPr>
                <w:sz w:val="20"/>
              </w:rPr>
            </w:pPr>
            <w:r>
              <w:rPr>
                <w:spacing w:val="-4"/>
                <w:sz w:val="20"/>
              </w:rPr>
              <w:t>C.D.</w:t>
            </w:r>
          </w:p>
        </w:tc>
        <w:tc>
          <w:tcPr>
            <w:tcW w:w="4986" w:type="dxa"/>
            <w:tcBorders>
              <w:top w:val="single" w:sz="4" w:space="0" w:color="000000"/>
              <w:bottom w:val="single" w:sz="4" w:space="0" w:color="000000"/>
            </w:tcBorders>
          </w:tcPr>
          <w:p w14:paraId="299EF2B8" w14:textId="77777777" w:rsidR="00CB0AA4" w:rsidRDefault="00CB0AA4">
            <w:pPr>
              <w:pStyle w:val="TableParagraph"/>
              <w:rPr>
                <w:rFonts w:ascii="Times New Roman"/>
                <w:sz w:val="16"/>
              </w:rPr>
            </w:pPr>
          </w:p>
        </w:tc>
        <w:tc>
          <w:tcPr>
            <w:tcW w:w="947" w:type="dxa"/>
            <w:tcBorders>
              <w:top w:val="single" w:sz="4" w:space="0" w:color="000000"/>
              <w:bottom w:val="single" w:sz="4" w:space="0" w:color="000000"/>
            </w:tcBorders>
          </w:tcPr>
          <w:p w14:paraId="51D2435A" w14:textId="77777777" w:rsidR="00CB0AA4" w:rsidRDefault="000545FA">
            <w:pPr>
              <w:pStyle w:val="TableParagraph"/>
              <w:spacing w:line="212" w:lineRule="exact"/>
              <w:rPr>
                <w:sz w:val="20"/>
              </w:rPr>
            </w:pPr>
            <w:r>
              <w:rPr>
                <w:spacing w:val="-2"/>
                <w:sz w:val="20"/>
              </w:rPr>
              <w:t>1.532</w:t>
            </w:r>
          </w:p>
        </w:tc>
        <w:tc>
          <w:tcPr>
            <w:tcW w:w="1182" w:type="dxa"/>
            <w:tcBorders>
              <w:top w:val="single" w:sz="4" w:space="0" w:color="000000"/>
              <w:bottom w:val="single" w:sz="4" w:space="0" w:color="000000"/>
            </w:tcBorders>
          </w:tcPr>
          <w:p w14:paraId="0A6EAA9E" w14:textId="77777777" w:rsidR="00CB0AA4" w:rsidRDefault="000545FA">
            <w:pPr>
              <w:pStyle w:val="TableParagraph"/>
              <w:spacing w:line="212" w:lineRule="exact"/>
              <w:ind w:left="124"/>
              <w:rPr>
                <w:sz w:val="20"/>
              </w:rPr>
            </w:pPr>
            <w:r>
              <w:rPr>
                <w:spacing w:val="-4"/>
                <w:sz w:val="20"/>
              </w:rPr>
              <w:t>1.78</w:t>
            </w:r>
          </w:p>
        </w:tc>
        <w:tc>
          <w:tcPr>
            <w:tcW w:w="1233" w:type="dxa"/>
            <w:tcBorders>
              <w:top w:val="single" w:sz="4" w:space="0" w:color="000000"/>
              <w:bottom w:val="single" w:sz="4" w:space="0" w:color="000000"/>
            </w:tcBorders>
          </w:tcPr>
          <w:p w14:paraId="5294177C" w14:textId="77777777" w:rsidR="00CB0AA4" w:rsidRDefault="000545FA">
            <w:pPr>
              <w:pStyle w:val="TableParagraph"/>
              <w:spacing w:line="212" w:lineRule="exact"/>
              <w:ind w:left="118"/>
              <w:rPr>
                <w:sz w:val="20"/>
              </w:rPr>
            </w:pPr>
            <w:r>
              <w:rPr>
                <w:spacing w:val="-2"/>
                <w:sz w:val="20"/>
              </w:rPr>
              <w:t>1.803</w:t>
            </w:r>
          </w:p>
        </w:tc>
      </w:tr>
    </w:tbl>
    <w:p w14:paraId="75346F5D" w14:textId="77777777" w:rsidR="00CB0AA4" w:rsidRDefault="00CB0AA4">
      <w:pPr>
        <w:pStyle w:val="TableParagraph"/>
        <w:spacing w:line="212" w:lineRule="exact"/>
        <w:rPr>
          <w:sz w:val="20"/>
        </w:rPr>
        <w:sectPr w:rsidR="00CB0AA4">
          <w:type w:val="continuous"/>
          <w:pgSz w:w="11910" w:h="16840"/>
          <w:pgMar w:top="980" w:right="1417" w:bottom="280" w:left="1417" w:header="1440" w:footer="1068" w:gutter="0"/>
          <w:cols w:space="720"/>
        </w:sectPr>
      </w:pPr>
    </w:p>
    <w:p w14:paraId="77A14B27" w14:textId="77777777" w:rsidR="00CB0AA4" w:rsidRDefault="00CB0AA4">
      <w:pPr>
        <w:pStyle w:val="BodyText"/>
        <w:spacing w:before="55"/>
        <w:rPr>
          <w:rFonts w:ascii="Arial"/>
          <w:b/>
        </w:rPr>
      </w:pPr>
    </w:p>
    <w:p w14:paraId="01CD077D" w14:textId="6B8A09AA" w:rsidR="00CB0AA4" w:rsidDel="00224F16" w:rsidRDefault="00CB0AA4">
      <w:pPr>
        <w:pStyle w:val="BodyText"/>
        <w:rPr>
          <w:del w:id="70" w:author="ADMIN" w:date="2025-02-25T12:01:00Z"/>
          <w:rFonts w:ascii="Arial"/>
          <w:b/>
        </w:rPr>
        <w:sectPr w:rsidR="00CB0AA4" w:rsidDel="00224F16">
          <w:pgSz w:w="11910" w:h="16840"/>
          <w:pgMar w:top="1640" w:right="1417" w:bottom="1260" w:left="1417" w:header="1440" w:footer="1068" w:gutter="0"/>
          <w:cols w:space="720"/>
        </w:sectPr>
      </w:pPr>
    </w:p>
    <w:p w14:paraId="31A504AD" w14:textId="77777777" w:rsidR="00CB0AA4" w:rsidRDefault="000545FA">
      <w:pPr>
        <w:pStyle w:val="Heading1"/>
        <w:numPr>
          <w:ilvl w:val="0"/>
          <w:numId w:val="2"/>
        </w:numPr>
        <w:tabs>
          <w:tab w:val="left" w:pos="266"/>
        </w:tabs>
        <w:spacing w:before="93"/>
        <w:ind w:left="266" w:hanging="243"/>
      </w:pPr>
      <w:bookmarkStart w:id="71" w:name="_GoBack"/>
      <w:bookmarkEnd w:id="71"/>
      <w:r>
        <w:rPr>
          <w:spacing w:val="-2"/>
        </w:rPr>
        <w:lastRenderedPageBreak/>
        <w:t>CONCLUSION</w:t>
      </w:r>
    </w:p>
    <w:p w14:paraId="22B13885" w14:textId="77777777" w:rsidR="00CB0AA4" w:rsidRDefault="000545FA">
      <w:pPr>
        <w:pStyle w:val="BodyText"/>
        <w:spacing w:before="229"/>
        <w:ind w:left="23" w:right="1"/>
        <w:jc w:val="both"/>
      </w:pPr>
      <w:r>
        <w:t>On</w:t>
      </w:r>
      <w:r>
        <w:rPr>
          <w:spacing w:val="-1"/>
        </w:rPr>
        <w:t xml:space="preserve"> </w:t>
      </w:r>
      <w:r>
        <w:t>the</w:t>
      </w:r>
      <w:r>
        <w:rPr>
          <w:spacing w:val="-1"/>
        </w:rPr>
        <w:t xml:space="preserve"> </w:t>
      </w:r>
      <w:r>
        <w:t>basis of</w:t>
      </w:r>
      <w:r>
        <w:rPr>
          <w:spacing w:val="-1"/>
        </w:rPr>
        <w:t xml:space="preserve"> </w:t>
      </w:r>
      <w:r>
        <w:t>the</w:t>
      </w:r>
      <w:r>
        <w:rPr>
          <w:spacing w:val="-1"/>
        </w:rPr>
        <w:t xml:space="preserve"> </w:t>
      </w:r>
      <w:r>
        <w:t xml:space="preserve">current </w:t>
      </w:r>
      <w:proofErr w:type="gramStart"/>
      <w:r>
        <w:t>experiment ,</w:t>
      </w:r>
      <w:proofErr w:type="gramEnd"/>
      <w:r>
        <w:t xml:space="preserve"> it can</w:t>
      </w:r>
      <w:r>
        <w:rPr>
          <w:spacing w:val="-1"/>
        </w:rPr>
        <w:t xml:space="preserve"> </w:t>
      </w:r>
      <w:r>
        <w:t>be concluded</w:t>
      </w:r>
      <w:r>
        <w:rPr>
          <w:spacing w:val="80"/>
        </w:rPr>
        <w:t xml:space="preserve"> </w:t>
      </w:r>
      <w:r>
        <w:t>that</w:t>
      </w:r>
      <w:r>
        <w:rPr>
          <w:spacing w:val="80"/>
        </w:rPr>
        <w:t xml:space="preserve"> </w:t>
      </w:r>
      <w:r>
        <w:t>the</w:t>
      </w:r>
      <w:r>
        <w:rPr>
          <w:spacing w:val="80"/>
        </w:rPr>
        <w:t xml:space="preserve"> </w:t>
      </w:r>
      <w:r>
        <w:t>application</w:t>
      </w:r>
      <w:r>
        <w:rPr>
          <w:spacing w:val="80"/>
        </w:rPr>
        <w:t xml:space="preserve"> </w:t>
      </w:r>
      <w:r>
        <w:t>of</w:t>
      </w:r>
      <w:r>
        <w:rPr>
          <w:spacing w:val="80"/>
        </w:rPr>
        <w:t xml:space="preserve"> </w:t>
      </w:r>
      <w:r>
        <w:t>Bio dynamic compost 1.5q ha</w:t>
      </w:r>
      <w:r>
        <w:rPr>
          <w:position w:val="6"/>
          <w:sz w:val="13"/>
        </w:rPr>
        <w:t>-1</w:t>
      </w:r>
      <w:r>
        <w:rPr>
          <w:spacing w:val="40"/>
          <w:position w:val="6"/>
          <w:sz w:val="13"/>
        </w:rPr>
        <w:t xml:space="preserve"> </w:t>
      </w:r>
      <w:r>
        <w:t>+ 50% RDF + foliar application of Bio dynamic compost wash of 10 ml lit</w:t>
      </w:r>
      <w:r>
        <w:rPr>
          <w:position w:val="6"/>
          <w:sz w:val="13"/>
        </w:rPr>
        <w:t>-1</w:t>
      </w:r>
      <w:r>
        <w:rPr>
          <w:spacing w:val="40"/>
          <w:position w:val="6"/>
          <w:sz w:val="13"/>
        </w:rPr>
        <w:t xml:space="preserve"> </w:t>
      </w:r>
      <w:r>
        <w:t>of water may be advised to acquire the high values of growth and yield characteristics in rice crop.</w:t>
      </w:r>
    </w:p>
    <w:p w14:paraId="03D1FE5E" w14:textId="77777777" w:rsidR="00CB0AA4" w:rsidRDefault="00CB0AA4">
      <w:pPr>
        <w:pStyle w:val="BodyText"/>
        <w:spacing w:before="26"/>
      </w:pPr>
    </w:p>
    <w:p w14:paraId="2A180A88" w14:textId="77777777" w:rsidR="00CB0AA4" w:rsidRDefault="000545FA">
      <w:pPr>
        <w:pStyle w:val="Heading1"/>
      </w:pPr>
      <w:r>
        <w:rPr>
          <w:spacing w:val="-2"/>
        </w:rPr>
        <w:t>REFERENCES</w:t>
      </w:r>
    </w:p>
    <w:p w14:paraId="7758C797" w14:textId="77777777" w:rsidR="00CB0AA4" w:rsidRDefault="000545FA">
      <w:pPr>
        <w:pStyle w:val="ListParagraph"/>
        <w:numPr>
          <w:ilvl w:val="0"/>
          <w:numId w:val="1"/>
        </w:numPr>
        <w:tabs>
          <w:tab w:val="left" w:pos="570"/>
        </w:tabs>
        <w:spacing w:before="234"/>
        <w:ind w:right="1"/>
        <w:jc w:val="both"/>
        <w:rPr>
          <w:sz w:val="20"/>
        </w:rPr>
      </w:pPr>
      <w:proofErr w:type="spellStart"/>
      <w:r>
        <w:rPr>
          <w:sz w:val="20"/>
        </w:rPr>
        <w:t>Ponnamperuma</w:t>
      </w:r>
      <w:proofErr w:type="spellEnd"/>
      <w:r>
        <w:rPr>
          <w:sz w:val="20"/>
        </w:rPr>
        <w:t xml:space="preserve"> FN. Straw as a source of nutrients for wetland rice. Organic Matter and Rice. </w:t>
      </w:r>
      <w:proofErr w:type="gramStart"/>
      <w:r>
        <w:rPr>
          <w:sz w:val="20"/>
        </w:rPr>
        <w:t>1984;117:136</w:t>
      </w:r>
      <w:proofErr w:type="gramEnd"/>
      <w:r>
        <w:rPr>
          <w:sz w:val="20"/>
        </w:rPr>
        <w:t>.</w:t>
      </w:r>
    </w:p>
    <w:p w14:paraId="23EDD0F0" w14:textId="77777777" w:rsidR="00CB0AA4" w:rsidRDefault="000545FA">
      <w:pPr>
        <w:pStyle w:val="ListParagraph"/>
        <w:numPr>
          <w:ilvl w:val="0"/>
          <w:numId w:val="1"/>
        </w:numPr>
        <w:tabs>
          <w:tab w:val="left" w:pos="570"/>
        </w:tabs>
        <w:spacing w:before="49"/>
        <w:jc w:val="both"/>
        <w:rPr>
          <w:sz w:val="20"/>
        </w:rPr>
      </w:pPr>
      <w:r>
        <w:rPr>
          <w:sz w:val="20"/>
        </w:rPr>
        <w:t>Steve Diver. Biodynamic farming and compost preparation; 1999.</w:t>
      </w:r>
    </w:p>
    <w:p w14:paraId="75753C02" w14:textId="77777777" w:rsidR="00CB0AA4" w:rsidRDefault="000545FA">
      <w:pPr>
        <w:pStyle w:val="BodyText"/>
        <w:spacing w:before="49"/>
        <w:ind w:left="570"/>
      </w:pPr>
      <w:r>
        <w:rPr>
          <w:spacing w:val="-2"/>
        </w:rPr>
        <w:t>Available:</w:t>
      </w:r>
      <w:hyperlink r:id="rId24">
        <w:r>
          <w:rPr>
            <w:spacing w:val="-2"/>
          </w:rPr>
          <w:t>www.attra.ncat.org.</w:t>
        </w:r>
      </w:hyperlink>
    </w:p>
    <w:p w14:paraId="2D8C1B1A" w14:textId="77777777" w:rsidR="00CB0AA4" w:rsidRDefault="000545FA">
      <w:pPr>
        <w:pStyle w:val="ListParagraph"/>
        <w:numPr>
          <w:ilvl w:val="0"/>
          <w:numId w:val="1"/>
        </w:numPr>
        <w:tabs>
          <w:tab w:val="left" w:pos="570"/>
        </w:tabs>
        <w:spacing w:before="51"/>
        <w:jc w:val="both"/>
        <w:rPr>
          <w:sz w:val="20"/>
        </w:rPr>
      </w:pPr>
      <w:r>
        <w:rPr>
          <w:sz w:val="20"/>
        </w:rPr>
        <w:t xml:space="preserve">Mahmud AJ, </w:t>
      </w:r>
      <w:proofErr w:type="spellStart"/>
      <w:r>
        <w:rPr>
          <w:sz w:val="20"/>
        </w:rPr>
        <w:t>Shamsuddoha</w:t>
      </w:r>
      <w:proofErr w:type="spellEnd"/>
      <w:r>
        <w:rPr>
          <w:sz w:val="20"/>
        </w:rPr>
        <w:t xml:space="preserve"> ATM, </w:t>
      </w:r>
      <w:proofErr w:type="spellStart"/>
      <w:r>
        <w:rPr>
          <w:sz w:val="20"/>
        </w:rPr>
        <w:t>Haque</w:t>
      </w:r>
      <w:proofErr w:type="spellEnd"/>
      <w:r>
        <w:rPr>
          <w:sz w:val="20"/>
        </w:rPr>
        <w:t xml:space="preserve"> MN. Effect of organic and inorganic fertilizer on the growth and yield of rice (</w:t>
      </w:r>
      <w:r>
        <w:rPr>
          <w:rFonts w:ascii="Arial"/>
          <w:i/>
          <w:sz w:val="20"/>
        </w:rPr>
        <w:t xml:space="preserve">Oryza sativa </w:t>
      </w:r>
      <w:r>
        <w:rPr>
          <w:sz w:val="20"/>
        </w:rPr>
        <w:t>L</w:t>
      </w:r>
      <w:r>
        <w:rPr>
          <w:rFonts w:ascii="Arial"/>
          <w:i/>
          <w:sz w:val="20"/>
        </w:rPr>
        <w:t>.</w:t>
      </w:r>
      <w:r>
        <w:rPr>
          <w:sz w:val="20"/>
        </w:rPr>
        <w:t xml:space="preserve">). Nature Science. </w:t>
      </w:r>
      <w:r>
        <w:rPr>
          <w:spacing w:val="-2"/>
          <w:sz w:val="20"/>
        </w:rPr>
        <w:t>2016;14(2):45-54.</w:t>
      </w:r>
    </w:p>
    <w:p w14:paraId="72F89061" w14:textId="77777777" w:rsidR="00CB0AA4" w:rsidRDefault="000545FA">
      <w:pPr>
        <w:pStyle w:val="ListParagraph"/>
        <w:numPr>
          <w:ilvl w:val="0"/>
          <w:numId w:val="1"/>
        </w:numPr>
        <w:tabs>
          <w:tab w:val="left" w:pos="570"/>
        </w:tabs>
        <w:spacing w:before="50"/>
        <w:jc w:val="both"/>
        <w:rPr>
          <w:sz w:val="20"/>
        </w:rPr>
      </w:pPr>
      <w:proofErr w:type="spellStart"/>
      <w:r>
        <w:rPr>
          <w:sz w:val="20"/>
        </w:rPr>
        <w:t>Ravindraprasad</w:t>
      </w:r>
      <w:proofErr w:type="spellEnd"/>
      <w:r>
        <w:rPr>
          <w:sz w:val="20"/>
        </w:rPr>
        <w:t xml:space="preserve"> G, </w:t>
      </w:r>
      <w:proofErr w:type="spellStart"/>
      <w:r>
        <w:rPr>
          <w:sz w:val="20"/>
        </w:rPr>
        <w:t>Balasubramanian</w:t>
      </w:r>
      <w:proofErr w:type="spellEnd"/>
      <w:r>
        <w:rPr>
          <w:sz w:val="20"/>
        </w:rPr>
        <w:t xml:space="preserve"> P, </w:t>
      </w:r>
      <w:proofErr w:type="spellStart"/>
      <w:r>
        <w:rPr>
          <w:sz w:val="20"/>
        </w:rPr>
        <w:t>Govindasamy</w:t>
      </w:r>
      <w:proofErr w:type="spellEnd"/>
      <w:r>
        <w:rPr>
          <w:sz w:val="20"/>
        </w:rPr>
        <w:t xml:space="preserve"> R, </w:t>
      </w:r>
      <w:proofErr w:type="spellStart"/>
      <w:r>
        <w:rPr>
          <w:sz w:val="20"/>
        </w:rPr>
        <w:t>Chandrasekaran</w:t>
      </w:r>
      <w:proofErr w:type="spellEnd"/>
      <w:r>
        <w:rPr>
          <w:sz w:val="20"/>
        </w:rPr>
        <w:t xml:space="preserve"> S.</w:t>
      </w:r>
      <w:r>
        <w:rPr>
          <w:spacing w:val="40"/>
          <w:sz w:val="20"/>
        </w:rPr>
        <w:t xml:space="preserve"> </w:t>
      </w:r>
      <w:r>
        <w:rPr>
          <w:sz w:val="20"/>
        </w:rPr>
        <w:t xml:space="preserve">Effect of graded levels of </w:t>
      </w:r>
      <w:proofErr w:type="spellStart"/>
      <w:r>
        <w:rPr>
          <w:sz w:val="20"/>
        </w:rPr>
        <w:t>humic</w:t>
      </w:r>
      <w:proofErr w:type="spellEnd"/>
      <w:r>
        <w:rPr>
          <w:spacing w:val="40"/>
          <w:sz w:val="20"/>
        </w:rPr>
        <w:t xml:space="preserve"> </w:t>
      </w:r>
      <w:r>
        <w:rPr>
          <w:sz w:val="20"/>
        </w:rPr>
        <w:t xml:space="preserve">acids on the growth and phenolic contents of paddy IR-20 in </w:t>
      </w:r>
      <w:proofErr w:type="spellStart"/>
      <w:r>
        <w:rPr>
          <w:sz w:val="20"/>
        </w:rPr>
        <w:t>atropoaqualf</w:t>
      </w:r>
      <w:proofErr w:type="spellEnd"/>
      <w:r>
        <w:rPr>
          <w:sz w:val="20"/>
        </w:rPr>
        <w:t xml:space="preserve"> soil. Proc. National Seminar on Humus Acids in Agriculture. Annamalai University, Tamil Nadu. </w:t>
      </w:r>
      <w:r>
        <w:rPr>
          <w:spacing w:val="-2"/>
          <w:sz w:val="20"/>
        </w:rPr>
        <w:t>1989;209-218.</w:t>
      </w:r>
    </w:p>
    <w:p w14:paraId="44C7D492" w14:textId="77777777" w:rsidR="00CB0AA4" w:rsidRDefault="000545FA">
      <w:pPr>
        <w:pStyle w:val="ListParagraph"/>
        <w:numPr>
          <w:ilvl w:val="0"/>
          <w:numId w:val="1"/>
        </w:numPr>
        <w:tabs>
          <w:tab w:val="left" w:pos="570"/>
        </w:tabs>
        <w:spacing w:before="52"/>
        <w:jc w:val="both"/>
        <w:rPr>
          <w:sz w:val="20"/>
        </w:rPr>
      </w:pPr>
      <w:proofErr w:type="spellStart"/>
      <w:r>
        <w:rPr>
          <w:sz w:val="20"/>
        </w:rPr>
        <w:t>Tiwana</w:t>
      </w:r>
      <w:proofErr w:type="spellEnd"/>
      <w:r>
        <w:rPr>
          <w:sz w:val="20"/>
        </w:rPr>
        <w:t xml:space="preserve"> US, </w:t>
      </w:r>
      <w:proofErr w:type="spellStart"/>
      <w:r>
        <w:rPr>
          <w:sz w:val="20"/>
        </w:rPr>
        <w:t>Narang</w:t>
      </w:r>
      <w:proofErr w:type="spellEnd"/>
      <w:r>
        <w:rPr>
          <w:sz w:val="20"/>
        </w:rPr>
        <w:t xml:space="preserve"> RS, </w:t>
      </w:r>
      <w:proofErr w:type="spellStart"/>
      <w:r>
        <w:rPr>
          <w:sz w:val="20"/>
        </w:rPr>
        <w:t>Gosal</w:t>
      </w:r>
      <w:proofErr w:type="spellEnd"/>
      <w:r>
        <w:rPr>
          <w:sz w:val="20"/>
        </w:rPr>
        <w:t xml:space="preserve"> KS.</w:t>
      </w:r>
      <w:r>
        <w:rPr>
          <w:spacing w:val="40"/>
          <w:sz w:val="20"/>
        </w:rPr>
        <w:t xml:space="preserve"> </w:t>
      </w:r>
      <w:r>
        <w:rPr>
          <w:sz w:val="20"/>
        </w:rPr>
        <w:t xml:space="preserve">Nutrient management for yield maximization of rice </w:t>
      </w:r>
      <w:r>
        <w:rPr>
          <w:rFonts w:ascii="Arial"/>
          <w:i/>
          <w:sz w:val="20"/>
        </w:rPr>
        <w:t>(Oryza sativa)</w:t>
      </w:r>
      <w:r>
        <w:rPr>
          <w:sz w:val="20"/>
        </w:rPr>
        <w:t xml:space="preserve">, wheat </w:t>
      </w:r>
      <w:r>
        <w:rPr>
          <w:rFonts w:ascii="Arial"/>
          <w:i/>
          <w:sz w:val="20"/>
        </w:rPr>
        <w:t>(</w:t>
      </w:r>
      <w:proofErr w:type="spellStart"/>
      <w:r>
        <w:rPr>
          <w:rFonts w:ascii="Arial"/>
          <w:i/>
          <w:sz w:val="20"/>
        </w:rPr>
        <w:t>Triticum</w:t>
      </w:r>
      <w:proofErr w:type="spellEnd"/>
      <w:r>
        <w:rPr>
          <w:rFonts w:ascii="Arial"/>
          <w:i/>
          <w:spacing w:val="-14"/>
          <w:sz w:val="20"/>
        </w:rPr>
        <w:t xml:space="preserve"> </w:t>
      </w:r>
      <w:proofErr w:type="spellStart"/>
      <w:r>
        <w:rPr>
          <w:rFonts w:ascii="Arial"/>
          <w:i/>
          <w:sz w:val="20"/>
        </w:rPr>
        <w:t>aestivum</w:t>
      </w:r>
      <w:proofErr w:type="spellEnd"/>
      <w:r>
        <w:rPr>
          <w:rFonts w:ascii="Arial"/>
          <w:i/>
          <w:sz w:val="20"/>
        </w:rPr>
        <w:t>)</w:t>
      </w:r>
      <w:r>
        <w:rPr>
          <w:rFonts w:ascii="Arial"/>
          <w:i/>
          <w:spacing w:val="-14"/>
          <w:sz w:val="20"/>
        </w:rPr>
        <w:t xml:space="preserve"> </w:t>
      </w:r>
      <w:r>
        <w:rPr>
          <w:sz w:val="20"/>
        </w:rPr>
        <w:t>cropping</w:t>
      </w:r>
      <w:r>
        <w:rPr>
          <w:spacing w:val="-14"/>
          <w:sz w:val="20"/>
        </w:rPr>
        <w:t xml:space="preserve"> </w:t>
      </w:r>
      <w:r>
        <w:rPr>
          <w:sz w:val="20"/>
        </w:rPr>
        <w:t>system.</w:t>
      </w:r>
      <w:r>
        <w:rPr>
          <w:spacing w:val="-14"/>
          <w:sz w:val="20"/>
        </w:rPr>
        <w:t xml:space="preserve"> </w:t>
      </w:r>
      <w:r>
        <w:rPr>
          <w:sz w:val="20"/>
        </w:rPr>
        <w:t xml:space="preserve">Indian </w:t>
      </w:r>
      <w:proofErr w:type="gramStart"/>
      <w:r>
        <w:rPr>
          <w:sz w:val="20"/>
        </w:rPr>
        <w:t>Journal</w:t>
      </w:r>
      <w:r>
        <w:rPr>
          <w:spacing w:val="76"/>
          <w:sz w:val="20"/>
        </w:rPr>
        <w:t xml:space="preserve">  </w:t>
      </w:r>
      <w:r>
        <w:rPr>
          <w:sz w:val="20"/>
        </w:rPr>
        <w:t>of</w:t>
      </w:r>
      <w:proofErr w:type="gramEnd"/>
      <w:r>
        <w:rPr>
          <w:spacing w:val="76"/>
          <w:sz w:val="20"/>
        </w:rPr>
        <w:t xml:space="preserve">  </w:t>
      </w:r>
      <w:r>
        <w:rPr>
          <w:sz w:val="20"/>
        </w:rPr>
        <w:t>Agronomy.</w:t>
      </w:r>
      <w:r>
        <w:rPr>
          <w:spacing w:val="76"/>
          <w:sz w:val="20"/>
        </w:rPr>
        <w:t xml:space="preserve">  </w:t>
      </w:r>
      <w:r>
        <w:rPr>
          <w:sz w:val="20"/>
        </w:rPr>
        <w:t>1999;44(1):1-</w:t>
      </w:r>
    </w:p>
    <w:p w14:paraId="4132BE47" w14:textId="77777777" w:rsidR="00CB0AA4" w:rsidRDefault="000545FA">
      <w:pPr>
        <w:pStyle w:val="BodyText"/>
        <w:spacing w:line="230" w:lineRule="exact"/>
        <w:ind w:left="570"/>
      </w:pPr>
      <w:r>
        <w:rPr>
          <w:spacing w:val="-2"/>
        </w:rPr>
        <w:t>7.https://eands.dacnet.nic.</w:t>
      </w:r>
    </w:p>
    <w:p w14:paraId="52BA9072" w14:textId="77777777" w:rsidR="00CB0AA4" w:rsidRDefault="000545FA">
      <w:pPr>
        <w:pStyle w:val="ListParagraph"/>
        <w:numPr>
          <w:ilvl w:val="0"/>
          <w:numId w:val="1"/>
        </w:numPr>
        <w:tabs>
          <w:tab w:val="left" w:pos="570"/>
        </w:tabs>
        <w:spacing w:before="49"/>
        <w:jc w:val="both"/>
        <w:rPr>
          <w:sz w:val="20"/>
        </w:rPr>
      </w:pPr>
      <w:r>
        <w:rPr>
          <w:sz w:val="20"/>
        </w:rPr>
        <w:t xml:space="preserve">Khan SK, </w:t>
      </w:r>
      <w:proofErr w:type="spellStart"/>
      <w:r>
        <w:rPr>
          <w:sz w:val="20"/>
        </w:rPr>
        <w:t>Mohanty</w:t>
      </w:r>
      <w:proofErr w:type="spellEnd"/>
      <w:r>
        <w:rPr>
          <w:sz w:val="20"/>
        </w:rPr>
        <w:t xml:space="preserve"> SK, </w:t>
      </w:r>
      <w:proofErr w:type="spellStart"/>
      <w:r>
        <w:rPr>
          <w:sz w:val="20"/>
        </w:rPr>
        <w:t>Chalam</w:t>
      </w:r>
      <w:proofErr w:type="spellEnd"/>
      <w:r>
        <w:rPr>
          <w:sz w:val="20"/>
        </w:rPr>
        <w:t xml:space="preserve"> AB. Integrated management organic manures and fertilizer nitrogen for rice. J. Indian</w:t>
      </w:r>
      <w:r>
        <w:rPr>
          <w:spacing w:val="40"/>
          <w:sz w:val="20"/>
        </w:rPr>
        <w:t xml:space="preserve"> </w:t>
      </w:r>
      <w:r>
        <w:rPr>
          <w:sz w:val="20"/>
        </w:rPr>
        <w:t xml:space="preserve">Soc. Soil Sci. </w:t>
      </w:r>
      <w:proofErr w:type="gramStart"/>
      <w:r>
        <w:rPr>
          <w:sz w:val="20"/>
        </w:rPr>
        <w:t>1986;14:505</w:t>
      </w:r>
      <w:proofErr w:type="gramEnd"/>
      <w:r>
        <w:rPr>
          <w:sz w:val="20"/>
        </w:rPr>
        <w:t>-509.</w:t>
      </w:r>
    </w:p>
    <w:p w14:paraId="5A443968" w14:textId="77777777" w:rsidR="00CB0AA4" w:rsidRDefault="000545FA">
      <w:pPr>
        <w:pStyle w:val="ListParagraph"/>
        <w:numPr>
          <w:ilvl w:val="0"/>
          <w:numId w:val="1"/>
        </w:numPr>
        <w:tabs>
          <w:tab w:val="left" w:pos="569"/>
          <w:tab w:val="left" w:pos="571"/>
        </w:tabs>
        <w:ind w:left="571" w:right="16" w:hanging="548"/>
        <w:jc w:val="both"/>
        <w:rPr>
          <w:sz w:val="20"/>
        </w:rPr>
      </w:pPr>
      <w:r>
        <w:br w:type="column"/>
      </w:r>
      <w:r>
        <w:rPr>
          <w:sz w:val="20"/>
        </w:rPr>
        <w:lastRenderedPageBreak/>
        <w:t>Kumar Y, Naresh RK, Dhaliwal SS,</w:t>
      </w:r>
      <w:r>
        <w:rPr>
          <w:spacing w:val="40"/>
          <w:sz w:val="20"/>
        </w:rPr>
        <w:t xml:space="preserve"> </w:t>
      </w:r>
      <w:r>
        <w:rPr>
          <w:sz w:val="20"/>
        </w:rPr>
        <w:t>Sharma</w:t>
      </w:r>
      <w:r>
        <w:rPr>
          <w:spacing w:val="40"/>
          <w:sz w:val="20"/>
        </w:rPr>
        <w:t xml:space="preserve"> </w:t>
      </w:r>
      <w:r>
        <w:rPr>
          <w:sz w:val="20"/>
        </w:rPr>
        <w:t>V,</w:t>
      </w:r>
      <w:r>
        <w:rPr>
          <w:spacing w:val="40"/>
          <w:sz w:val="20"/>
        </w:rPr>
        <w:t xml:space="preserve"> </w:t>
      </w:r>
      <w:r>
        <w:rPr>
          <w:sz w:val="20"/>
        </w:rPr>
        <w:t>Kumar</w:t>
      </w:r>
      <w:r>
        <w:rPr>
          <w:spacing w:val="40"/>
          <w:sz w:val="20"/>
        </w:rPr>
        <w:t xml:space="preserve"> </w:t>
      </w:r>
      <w:r>
        <w:rPr>
          <w:sz w:val="20"/>
        </w:rPr>
        <w:t>R,</w:t>
      </w:r>
      <w:r>
        <w:rPr>
          <w:spacing w:val="40"/>
          <w:sz w:val="20"/>
        </w:rPr>
        <w:t xml:space="preserve"> </w:t>
      </w:r>
      <w:r>
        <w:rPr>
          <w:sz w:val="20"/>
        </w:rPr>
        <w:t>Mandal</w:t>
      </w:r>
      <w:r>
        <w:rPr>
          <w:spacing w:val="40"/>
          <w:sz w:val="20"/>
        </w:rPr>
        <w:t xml:space="preserve"> </w:t>
      </w:r>
      <w:r>
        <w:rPr>
          <w:sz w:val="20"/>
        </w:rPr>
        <w:t>A.</w:t>
      </w:r>
      <w:r>
        <w:rPr>
          <w:spacing w:val="40"/>
          <w:sz w:val="20"/>
        </w:rPr>
        <w:t xml:space="preserve"> </w:t>
      </w:r>
      <w:r>
        <w:rPr>
          <w:sz w:val="20"/>
        </w:rPr>
        <w:t>Impact of</w:t>
      </w:r>
      <w:r>
        <w:rPr>
          <w:spacing w:val="40"/>
          <w:sz w:val="20"/>
        </w:rPr>
        <w:t xml:space="preserve"> </w:t>
      </w:r>
      <w:r>
        <w:rPr>
          <w:sz w:val="20"/>
        </w:rPr>
        <w:t>NPK</w:t>
      </w:r>
      <w:r>
        <w:rPr>
          <w:spacing w:val="40"/>
          <w:sz w:val="20"/>
        </w:rPr>
        <w:t xml:space="preserve"> </w:t>
      </w:r>
      <w:r>
        <w:rPr>
          <w:sz w:val="20"/>
        </w:rPr>
        <w:t>Enriched</w:t>
      </w:r>
      <w:r>
        <w:rPr>
          <w:spacing w:val="40"/>
          <w:sz w:val="20"/>
        </w:rPr>
        <w:t xml:space="preserve"> </w:t>
      </w:r>
      <w:r>
        <w:rPr>
          <w:sz w:val="20"/>
        </w:rPr>
        <w:t>Bio-compost</w:t>
      </w:r>
      <w:r>
        <w:rPr>
          <w:spacing w:val="40"/>
          <w:sz w:val="20"/>
        </w:rPr>
        <w:t xml:space="preserve"> </w:t>
      </w:r>
      <w:r>
        <w:rPr>
          <w:sz w:val="20"/>
        </w:rPr>
        <w:t>on</w:t>
      </w:r>
      <w:r>
        <w:rPr>
          <w:spacing w:val="40"/>
          <w:sz w:val="20"/>
        </w:rPr>
        <w:t xml:space="preserve"> </w:t>
      </w:r>
      <w:r>
        <w:rPr>
          <w:sz w:val="20"/>
        </w:rPr>
        <w:t xml:space="preserve">rice </w:t>
      </w:r>
      <w:proofErr w:type="gramStart"/>
      <w:r>
        <w:rPr>
          <w:sz w:val="20"/>
        </w:rPr>
        <w:t>yield</w:t>
      </w:r>
      <w:r>
        <w:rPr>
          <w:spacing w:val="80"/>
          <w:sz w:val="20"/>
        </w:rPr>
        <w:t xml:space="preserve">  </w:t>
      </w:r>
      <w:r>
        <w:rPr>
          <w:sz w:val="20"/>
        </w:rPr>
        <w:t>and</w:t>
      </w:r>
      <w:proofErr w:type="gramEnd"/>
      <w:r>
        <w:rPr>
          <w:spacing w:val="80"/>
          <w:sz w:val="20"/>
        </w:rPr>
        <w:t xml:space="preserve">  </w:t>
      </w:r>
      <w:r>
        <w:rPr>
          <w:sz w:val="20"/>
        </w:rPr>
        <w:t>sustainability</w:t>
      </w:r>
      <w:r>
        <w:rPr>
          <w:spacing w:val="80"/>
          <w:sz w:val="20"/>
        </w:rPr>
        <w:t xml:space="preserve">  </w:t>
      </w:r>
      <w:proofErr w:type="spellStart"/>
      <w:r>
        <w:rPr>
          <w:sz w:val="20"/>
        </w:rPr>
        <w:t>ofnutrients</w:t>
      </w:r>
      <w:proofErr w:type="spellEnd"/>
      <w:r>
        <w:rPr>
          <w:spacing w:val="40"/>
          <w:sz w:val="20"/>
        </w:rPr>
        <w:t xml:space="preserve"> </w:t>
      </w:r>
      <w:r>
        <w:rPr>
          <w:sz w:val="20"/>
        </w:rPr>
        <w:t>in</w:t>
      </w:r>
      <w:r>
        <w:rPr>
          <w:spacing w:val="80"/>
          <w:sz w:val="20"/>
        </w:rPr>
        <w:t xml:space="preserve">  </w:t>
      </w:r>
      <w:r>
        <w:rPr>
          <w:sz w:val="20"/>
        </w:rPr>
        <w:t>sandy</w:t>
      </w:r>
      <w:r>
        <w:rPr>
          <w:spacing w:val="-7"/>
          <w:sz w:val="20"/>
        </w:rPr>
        <w:t xml:space="preserve"> </w:t>
      </w:r>
      <w:r>
        <w:rPr>
          <w:sz w:val="20"/>
        </w:rPr>
        <w:t>loam</w:t>
      </w:r>
      <w:r>
        <w:rPr>
          <w:spacing w:val="-6"/>
          <w:sz w:val="20"/>
        </w:rPr>
        <w:t xml:space="preserve"> </w:t>
      </w:r>
      <w:r>
        <w:rPr>
          <w:sz w:val="20"/>
        </w:rPr>
        <w:t>soils</w:t>
      </w:r>
      <w:r>
        <w:rPr>
          <w:spacing w:val="-2"/>
          <w:sz w:val="20"/>
        </w:rPr>
        <w:t xml:space="preserve"> </w:t>
      </w:r>
      <w:r>
        <w:rPr>
          <w:sz w:val="20"/>
        </w:rPr>
        <w:t>of</w:t>
      </w:r>
      <w:r>
        <w:rPr>
          <w:spacing w:val="-10"/>
          <w:sz w:val="20"/>
        </w:rPr>
        <w:t xml:space="preserve"> </w:t>
      </w:r>
      <w:r>
        <w:rPr>
          <w:sz w:val="20"/>
        </w:rPr>
        <w:t>India.</w:t>
      </w:r>
      <w:r>
        <w:rPr>
          <w:spacing w:val="-8"/>
          <w:sz w:val="20"/>
        </w:rPr>
        <w:t xml:space="preserve"> </w:t>
      </w:r>
      <w:proofErr w:type="spellStart"/>
      <w:r>
        <w:rPr>
          <w:sz w:val="20"/>
        </w:rPr>
        <w:t>Commun</w:t>
      </w:r>
      <w:proofErr w:type="spellEnd"/>
      <w:r>
        <w:rPr>
          <w:sz w:val="20"/>
        </w:rPr>
        <w:t xml:space="preserve">. Soil Sci. Plant Anal. 2022;53(22):2996- </w:t>
      </w:r>
      <w:r>
        <w:rPr>
          <w:spacing w:val="-2"/>
          <w:sz w:val="20"/>
        </w:rPr>
        <w:t>3007.</w:t>
      </w:r>
    </w:p>
    <w:p w14:paraId="065B3C60" w14:textId="77777777" w:rsidR="00CB0AA4" w:rsidRDefault="000545FA">
      <w:pPr>
        <w:pStyle w:val="ListParagraph"/>
        <w:numPr>
          <w:ilvl w:val="0"/>
          <w:numId w:val="1"/>
        </w:numPr>
        <w:tabs>
          <w:tab w:val="left" w:pos="569"/>
          <w:tab w:val="left" w:pos="571"/>
        </w:tabs>
        <w:spacing w:before="61"/>
        <w:ind w:left="571" w:right="21" w:hanging="548"/>
        <w:jc w:val="both"/>
        <w:rPr>
          <w:sz w:val="20"/>
        </w:rPr>
      </w:pPr>
      <w:r>
        <w:rPr>
          <w:sz w:val="20"/>
        </w:rPr>
        <w:t xml:space="preserve">Muhammed Usman, Ehsan </w:t>
      </w:r>
      <w:proofErr w:type="spellStart"/>
      <w:r>
        <w:rPr>
          <w:sz w:val="20"/>
        </w:rPr>
        <w:t>Ullah</w:t>
      </w:r>
      <w:proofErr w:type="spellEnd"/>
      <w:r>
        <w:rPr>
          <w:sz w:val="20"/>
        </w:rPr>
        <w:t xml:space="preserve">, </w:t>
      </w:r>
      <w:proofErr w:type="spellStart"/>
      <w:r>
        <w:rPr>
          <w:sz w:val="20"/>
        </w:rPr>
        <w:t>Ejaz</w:t>
      </w:r>
      <w:proofErr w:type="spellEnd"/>
      <w:r>
        <w:rPr>
          <w:sz w:val="20"/>
        </w:rPr>
        <w:t xml:space="preserve"> </w:t>
      </w:r>
      <w:proofErr w:type="spellStart"/>
      <w:r>
        <w:rPr>
          <w:sz w:val="20"/>
        </w:rPr>
        <w:t>Ahamad</w:t>
      </w:r>
      <w:proofErr w:type="spellEnd"/>
      <w:r>
        <w:rPr>
          <w:sz w:val="20"/>
        </w:rPr>
        <w:t xml:space="preserve"> </w:t>
      </w:r>
      <w:proofErr w:type="spellStart"/>
      <w:r>
        <w:rPr>
          <w:sz w:val="20"/>
        </w:rPr>
        <w:t>Warriach</w:t>
      </w:r>
      <w:proofErr w:type="spellEnd"/>
      <w:r>
        <w:rPr>
          <w:sz w:val="20"/>
        </w:rPr>
        <w:t>, Muhammad Farooq, Amir Liaqat. Effect of organic and</w:t>
      </w:r>
      <w:r>
        <w:rPr>
          <w:spacing w:val="80"/>
          <w:sz w:val="20"/>
        </w:rPr>
        <w:t xml:space="preserve"> </w:t>
      </w:r>
      <w:r>
        <w:rPr>
          <w:sz w:val="20"/>
        </w:rPr>
        <w:t>inorganic manures on growth and yield of rice variety “Basmati–2000”. International Journal of Agriculture &amp; Biology. 2003;5(4):481- 483.</w:t>
      </w:r>
    </w:p>
    <w:p w14:paraId="7527F06F" w14:textId="77777777" w:rsidR="00CB0AA4" w:rsidRDefault="000545FA">
      <w:pPr>
        <w:pStyle w:val="ListParagraph"/>
        <w:numPr>
          <w:ilvl w:val="0"/>
          <w:numId w:val="1"/>
        </w:numPr>
        <w:tabs>
          <w:tab w:val="left" w:pos="569"/>
          <w:tab w:val="left" w:pos="571"/>
        </w:tabs>
        <w:spacing w:before="61"/>
        <w:ind w:left="571" w:right="21" w:hanging="548"/>
        <w:jc w:val="both"/>
        <w:rPr>
          <w:sz w:val="20"/>
        </w:rPr>
      </w:pPr>
      <w:r>
        <w:rPr>
          <w:sz w:val="20"/>
        </w:rPr>
        <w:t xml:space="preserve">Reddy MBG, </w:t>
      </w:r>
      <w:proofErr w:type="spellStart"/>
      <w:r>
        <w:rPr>
          <w:sz w:val="20"/>
        </w:rPr>
        <w:t>Pattar</w:t>
      </w:r>
      <w:proofErr w:type="spellEnd"/>
      <w:r>
        <w:rPr>
          <w:sz w:val="20"/>
        </w:rPr>
        <w:t xml:space="preserve"> PS, </w:t>
      </w:r>
      <w:proofErr w:type="spellStart"/>
      <w:r>
        <w:rPr>
          <w:sz w:val="20"/>
        </w:rPr>
        <w:t>Kuchanur</w:t>
      </w:r>
      <w:proofErr w:type="spellEnd"/>
      <w:r>
        <w:rPr>
          <w:sz w:val="20"/>
        </w:rPr>
        <w:t xml:space="preserve"> PH. Response</w:t>
      </w:r>
      <w:r>
        <w:rPr>
          <w:spacing w:val="80"/>
          <w:w w:val="150"/>
          <w:sz w:val="20"/>
        </w:rPr>
        <w:t xml:space="preserve"> </w:t>
      </w:r>
      <w:r>
        <w:rPr>
          <w:sz w:val="20"/>
        </w:rPr>
        <w:t>of</w:t>
      </w:r>
      <w:r>
        <w:rPr>
          <w:spacing w:val="80"/>
          <w:w w:val="150"/>
          <w:sz w:val="20"/>
        </w:rPr>
        <w:t xml:space="preserve"> </w:t>
      </w:r>
      <w:r>
        <w:rPr>
          <w:sz w:val="20"/>
        </w:rPr>
        <w:t>rice</w:t>
      </w:r>
      <w:r>
        <w:rPr>
          <w:spacing w:val="80"/>
          <w:w w:val="150"/>
          <w:sz w:val="20"/>
        </w:rPr>
        <w:t xml:space="preserve"> </w:t>
      </w:r>
      <w:proofErr w:type="spellStart"/>
      <w:r>
        <w:rPr>
          <w:sz w:val="20"/>
        </w:rPr>
        <w:t>topoultry</w:t>
      </w:r>
      <w:proofErr w:type="spellEnd"/>
      <w:r>
        <w:rPr>
          <w:spacing w:val="80"/>
          <w:sz w:val="20"/>
        </w:rPr>
        <w:t xml:space="preserve"> </w:t>
      </w:r>
      <w:r>
        <w:rPr>
          <w:sz w:val="20"/>
        </w:rPr>
        <w:t>manure</w:t>
      </w:r>
      <w:r>
        <w:rPr>
          <w:spacing w:val="40"/>
          <w:sz w:val="20"/>
        </w:rPr>
        <w:t xml:space="preserve"> </w:t>
      </w:r>
      <w:r>
        <w:rPr>
          <w:sz w:val="20"/>
        </w:rPr>
        <w:t>and</w:t>
      </w:r>
      <w:r>
        <w:rPr>
          <w:spacing w:val="40"/>
          <w:sz w:val="20"/>
        </w:rPr>
        <w:t xml:space="preserve"> </w:t>
      </w:r>
      <w:r>
        <w:rPr>
          <w:sz w:val="20"/>
        </w:rPr>
        <w:t>graded</w:t>
      </w:r>
      <w:r>
        <w:rPr>
          <w:spacing w:val="40"/>
          <w:sz w:val="20"/>
        </w:rPr>
        <w:t xml:space="preserve"> </w:t>
      </w:r>
      <w:r>
        <w:rPr>
          <w:sz w:val="20"/>
        </w:rPr>
        <w:t>levels</w:t>
      </w:r>
      <w:r>
        <w:rPr>
          <w:spacing w:val="40"/>
          <w:sz w:val="20"/>
        </w:rPr>
        <w:t xml:space="preserve"> </w:t>
      </w:r>
      <w:r>
        <w:rPr>
          <w:sz w:val="20"/>
        </w:rPr>
        <w:t>of</w:t>
      </w:r>
      <w:r>
        <w:rPr>
          <w:spacing w:val="40"/>
          <w:sz w:val="20"/>
        </w:rPr>
        <w:t xml:space="preserve"> </w:t>
      </w:r>
      <w:r>
        <w:rPr>
          <w:sz w:val="20"/>
        </w:rPr>
        <w:t>NPK</w:t>
      </w:r>
      <w:r>
        <w:rPr>
          <w:spacing w:val="40"/>
          <w:sz w:val="20"/>
        </w:rPr>
        <w:t xml:space="preserve"> </w:t>
      </w:r>
      <w:r>
        <w:rPr>
          <w:sz w:val="20"/>
        </w:rPr>
        <w:t>under</w:t>
      </w:r>
      <w:r>
        <w:rPr>
          <w:spacing w:val="80"/>
          <w:sz w:val="20"/>
        </w:rPr>
        <w:t xml:space="preserve"> </w:t>
      </w:r>
      <w:r>
        <w:rPr>
          <w:sz w:val="20"/>
        </w:rPr>
        <w:t>irrigated</w:t>
      </w:r>
      <w:r>
        <w:rPr>
          <w:spacing w:val="-6"/>
          <w:sz w:val="20"/>
        </w:rPr>
        <w:t xml:space="preserve"> </w:t>
      </w:r>
      <w:r>
        <w:rPr>
          <w:sz w:val="20"/>
        </w:rPr>
        <w:t>conditions.</w:t>
      </w:r>
      <w:r>
        <w:rPr>
          <w:spacing w:val="-3"/>
          <w:sz w:val="20"/>
        </w:rPr>
        <w:t xml:space="preserve"> </w:t>
      </w:r>
      <w:r>
        <w:rPr>
          <w:rFonts w:ascii="Arial"/>
          <w:i/>
          <w:sz w:val="20"/>
        </w:rPr>
        <w:t>Oryza</w:t>
      </w:r>
      <w:r>
        <w:rPr>
          <w:rFonts w:ascii="Arial"/>
          <w:i/>
          <w:spacing w:val="40"/>
          <w:sz w:val="20"/>
        </w:rPr>
        <w:t xml:space="preserve"> </w:t>
      </w:r>
      <w:r>
        <w:rPr>
          <w:sz w:val="20"/>
        </w:rPr>
        <w:t xml:space="preserve">200542(2):109- </w:t>
      </w:r>
      <w:r>
        <w:rPr>
          <w:spacing w:val="-4"/>
          <w:sz w:val="20"/>
        </w:rPr>
        <w:t>111.</w:t>
      </w:r>
    </w:p>
    <w:p w14:paraId="183FD00F" w14:textId="77777777" w:rsidR="00CB0AA4" w:rsidRDefault="000545FA">
      <w:pPr>
        <w:pStyle w:val="ListParagraph"/>
        <w:numPr>
          <w:ilvl w:val="0"/>
          <w:numId w:val="1"/>
        </w:numPr>
        <w:tabs>
          <w:tab w:val="left" w:pos="568"/>
          <w:tab w:val="left" w:pos="571"/>
        </w:tabs>
        <w:spacing w:before="59"/>
        <w:ind w:left="571" w:right="19" w:hanging="548"/>
        <w:jc w:val="both"/>
        <w:rPr>
          <w:sz w:val="20"/>
        </w:rPr>
      </w:pPr>
      <w:r>
        <w:rPr>
          <w:sz w:val="20"/>
        </w:rPr>
        <w:t>Dixit KG, Gupta BR. Effect of FYM, chemical</w:t>
      </w:r>
      <w:r>
        <w:rPr>
          <w:spacing w:val="80"/>
          <w:sz w:val="20"/>
        </w:rPr>
        <w:t xml:space="preserve"> </w:t>
      </w:r>
      <w:r>
        <w:rPr>
          <w:sz w:val="20"/>
        </w:rPr>
        <w:t>and</w:t>
      </w:r>
      <w:r>
        <w:rPr>
          <w:spacing w:val="80"/>
          <w:sz w:val="20"/>
        </w:rPr>
        <w:t xml:space="preserve"> </w:t>
      </w:r>
      <w:r>
        <w:rPr>
          <w:sz w:val="20"/>
        </w:rPr>
        <w:t>bio-fertilizers</w:t>
      </w:r>
      <w:r>
        <w:rPr>
          <w:spacing w:val="80"/>
          <w:sz w:val="20"/>
        </w:rPr>
        <w:t xml:space="preserve"> </w:t>
      </w:r>
      <w:r>
        <w:rPr>
          <w:sz w:val="20"/>
        </w:rPr>
        <w:t>on</w:t>
      </w:r>
      <w:r>
        <w:rPr>
          <w:spacing w:val="80"/>
          <w:sz w:val="20"/>
        </w:rPr>
        <w:t xml:space="preserve"> </w:t>
      </w:r>
      <w:r>
        <w:rPr>
          <w:sz w:val="20"/>
        </w:rPr>
        <w:t>yield</w:t>
      </w:r>
      <w:r>
        <w:rPr>
          <w:spacing w:val="80"/>
          <w:sz w:val="20"/>
        </w:rPr>
        <w:t xml:space="preserve"> </w:t>
      </w:r>
      <w:r>
        <w:rPr>
          <w:sz w:val="20"/>
        </w:rPr>
        <w:t>and</w:t>
      </w:r>
      <w:r>
        <w:rPr>
          <w:spacing w:val="78"/>
          <w:sz w:val="20"/>
        </w:rPr>
        <w:t xml:space="preserve"> </w:t>
      </w:r>
      <w:r>
        <w:rPr>
          <w:sz w:val="20"/>
        </w:rPr>
        <w:t>quality</w:t>
      </w:r>
      <w:r>
        <w:rPr>
          <w:spacing w:val="78"/>
          <w:sz w:val="20"/>
        </w:rPr>
        <w:t xml:space="preserve"> </w:t>
      </w:r>
      <w:r>
        <w:rPr>
          <w:sz w:val="20"/>
        </w:rPr>
        <w:t>of</w:t>
      </w:r>
      <w:r>
        <w:rPr>
          <w:spacing w:val="78"/>
          <w:sz w:val="20"/>
        </w:rPr>
        <w:t xml:space="preserve"> </w:t>
      </w:r>
      <w:r>
        <w:rPr>
          <w:sz w:val="20"/>
        </w:rPr>
        <w:t>rice</w:t>
      </w:r>
      <w:r>
        <w:rPr>
          <w:spacing w:val="80"/>
          <w:sz w:val="20"/>
        </w:rPr>
        <w:t xml:space="preserve"> </w:t>
      </w:r>
      <w:r>
        <w:rPr>
          <w:sz w:val="20"/>
        </w:rPr>
        <w:t>and</w:t>
      </w:r>
      <w:r>
        <w:rPr>
          <w:spacing w:val="80"/>
          <w:sz w:val="20"/>
        </w:rPr>
        <w:t xml:space="preserve"> </w:t>
      </w:r>
      <w:r>
        <w:rPr>
          <w:sz w:val="20"/>
        </w:rPr>
        <w:t>soil</w:t>
      </w:r>
      <w:r>
        <w:rPr>
          <w:spacing w:val="78"/>
          <w:sz w:val="20"/>
        </w:rPr>
        <w:t xml:space="preserve"> </w:t>
      </w:r>
      <w:r>
        <w:rPr>
          <w:sz w:val="20"/>
        </w:rPr>
        <w:t>properties.</w:t>
      </w:r>
    </w:p>
    <w:p w14:paraId="631D7B21" w14:textId="77777777" w:rsidR="00CB0AA4" w:rsidRDefault="000545FA">
      <w:pPr>
        <w:pStyle w:val="BodyText"/>
        <w:ind w:left="571" w:right="22"/>
        <w:jc w:val="both"/>
      </w:pPr>
      <w:r>
        <w:t xml:space="preserve">J. Indian Soc. Soil Sci. 2000;48(4):773- </w:t>
      </w:r>
      <w:r>
        <w:rPr>
          <w:spacing w:val="-4"/>
        </w:rPr>
        <w:t>780.</w:t>
      </w:r>
    </w:p>
    <w:p w14:paraId="7D099D37" w14:textId="77777777" w:rsidR="00CB0AA4" w:rsidRDefault="000545FA">
      <w:pPr>
        <w:pStyle w:val="ListParagraph"/>
        <w:numPr>
          <w:ilvl w:val="0"/>
          <w:numId w:val="1"/>
        </w:numPr>
        <w:tabs>
          <w:tab w:val="left" w:pos="568"/>
          <w:tab w:val="left" w:pos="571"/>
        </w:tabs>
        <w:spacing w:before="61"/>
        <w:ind w:left="571" w:right="16" w:hanging="548"/>
        <w:jc w:val="both"/>
        <w:rPr>
          <w:sz w:val="20"/>
        </w:rPr>
      </w:pPr>
      <w:proofErr w:type="spellStart"/>
      <w:r>
        <w:rPr>
          <w:sz w:val="20"/>
        </w:rPr>
        <w:t>Murali</w:t>
      </w:r>
      <w:proofErr w:type="spellEnd"/>
      <w:r>
        <w:rPr>
          <w:sz w:val="20"/>
        </w:rPr>
        <w:t xml:space="preserve"> MK, </w:t>
      </w:r>
      <w:proofErr w:type="spellStart"/>
      <w:r>
        <w:rPr>
          <w:sz w:val="20"/>
        </w:rPr>
        <w:t>Setty</w:t>
      </w:r>
      <w:proofErr w:type="spellEnd"/>
      <w:r>
        <w:rPr>
          <w:sz w:val="20"/>
        </w:rPr>
        <w:t xml:space="preserve"> RA. Grain yield and nutrient</w:t>
      </w:r>
      <w:r>
        <w:rPr>
          <w:spacing w:val="-14"/>
          <w:sz w:val="20"/>
        </w:rPr>
        <w:t xml:space="preserve"> </w:t>
      </w:r>
      <w:r>
        <w:rPr>
          <w:sz w:val="20"/>
        </w:rPr>
        <w:t>uptake</w:t>
      </w:r>
      <w:r>
        <w:rPr>
          <w:spacing w:val="-14"/>
          <w:sz w:val="20"/>
        </w:rPr>
        <w:t xml:space="preserve"> </w:t>
      </w:r>
      <w:r>
        <w:rPr>
          <w:sz w:val="20"/>
        </w:rPr>
        <w:t>of</w:t>
      </w:r>
      <w:r>
        <w:rPr>
          <w:spacing w:val="-14"/>
          <w:sz w:val="20"/>
        </w:rPr>
        <w:t xml:space="preserve"> </w:t>
      </w:r>
      <w:r>
        <w:rPr>
          <w:sz w:val="20"/>
        </w:rPr>
        <w:t>scented</w:t>
      </w:r>
      <w:r>
        <w:rPr>
          <w:spacing w:val="-14"/>
          <w:sz w:val="20"/>
        </w:rPr>
        <w:t xml:space="preserve"> </w:t>
      </w:r>
      <w:r>
        <w:rPr>
          <w:sz w:val="20"/>
        </w:rPr>
        <w:t>rice</w:t>
      </w:r>
      <w:r>
        <w:rPr>
          <w:spacing w:val="-14"/>
          <w:sz w:val="20"/>
        </w:rPr>
        <w:t xml:space="preserve"> </w:t>
      </w:r>
      <w:r>
        <w:rPr>
          <w:sz w:val="20"/>
        </w:rPr>
        <w:t>variety,</w:t>
      </w:r>
      <w:r>
        <w:rPr>
          <w:spacing w:val="-14"/>
          <w:sz w:val="20"/>
        </w:rPr>
        <w:t xml:space="preserve"> </w:t>
      </w:r>
      <w:proofErr w:type="spellStart"/>
      <w:r>
        <w:rPr>
          <w:sz w:val="20"/>
        </w:rPr>
        <w:t>Pusa</w:t>
      </w:r>
      <w:proofErr w:type="spellEnd"/>
      <w:r>
        <w:rPr>
          <w:sz w:val="20"/>
        </w:rPr>
        <w:t xml:space="preserve"> Basmati 1, at different levels of NPK, vermicompost and triacontanol. </w:t>
      </w:r>
      <w:r>
        <w:rPr>
          <w:rFonts w:ascii="Arial"/>
          <w:i/>
          <w:sz w:val="20"/>
        </w:rPr>
        <w:t>Oryza</w:t>
      </w:r>
      <w:r>
        <w:rPr>
          <w:sz w:val="20"/>
        </w:rPr>
        <w:t xml:space="preserve">. </w:t>
      </w:r>
      <w:r>
        <w:rPr>
          <w:spacing w:val="-2"/>
          <w:sz w:val="20"/>
        </w:rPr>
        <w:t>2001;38(1/2),84-85.</w:t>
      </w:r>
    </w:p>
    <w:p w14:paraId="74E14D53" w14:textId="77777777" w:rsidR="00CB0AA4" w:rsidRDefault="000545FA">
      <w:pPr>
        <w:pStyle w:val="ListParagraph"/>
        <w:numPr>
          <w:ilvl w:val="0"/>
          <w:numId w:val="1"/>
        </w:numPr>
        <w:tabs>
          <w:tab w:val="left" w:pos="568"/>
          <w:tab w:val="left" w:pos="571"/>
          <w:tab w:val="left" w:pos="2029"/>
          <w:tab w:val="left" w:pos="3890"/>
        </w:tabs>
        <w:spacing w:before="59"/>
        <w:ind w:left="571" w:right="21" w:hanging="548"/>
        <w:jc w:val="both"/>
        <w:rPr>
          <w:sz w:val="20"/>
        </w:rPr>
      </w:pPr>
      <w:r>
        <w:rPr>
          <w:sz w:val="20"/>
        </w:rPr>
        <w:t>Mondal S, Mallikarjun M, Ghosh DC,</w:t>
      </w:r>
      <w:r>
        <w:rPr>
          <w:spacing w:val="40"/>
          <w:sz w:val="20"/>
        </w:rPr>
        <w:t xml:space="preserve"> </w:t>
      </w:r>
      <w:proofErr w:type="spellStart"/>
      <w:r>
        <w:rPr>
          <w:sz w:val="20"/>
        </w:rPr>
        <w:t>imsina</w:t>
      </w:r>
      <w:proofErr w:type="spellEnd"/>
      <w:r>
        <w:rPr>
          <w:spacing w:val="40"/>
          <w:sz w:val="20"/>
        </w:rPr>
        <w:t xml:space="preserve"> </w:t>
      </w:r>
      <w:r>
        <w:rPr>
          <w:sz w:val="20"/>
        </w:rPr>
        <w:t>J.</w:t>
      </w:r>
      <w:r>
        <w:rPr>
          <w:spacing w:val="40"/>
          <w:sz w:val="20"/>
        </w:rPr>
        <w:t xml:space="preserve"> </w:t>
      </w:r>
      <w:r>
        <w:rPr>
          <w:sz w:val="20"/>
        </w:rPr>
        <w:t>Influence</w:t>
      </w:r>
      <w:r>
        <w:rPr>
          <w:spacing w:val="40"/>
          <w:sz w:val="20"/>
        </w:rPr>
        <w:t xml:space="preserve"> </w:t>
      </w:r>
      <w:r>
        <w:rPr>
          <w:sz w:val="20"/>
        </w:rPr>
        <w:t>of</w:t>
      </w:r>
      <w:r>
        <w:rPr>
          <w:spacing w:val="40"/>
          <w:sz w:val="20"/>
        </w:rPr>
        <w:t xml:space="preserve"> </w:t>
      </w:r>
      <w:r>
        <w:rPr>
          <w:sz w:val="20"/>
        </w:rPr>
        <w:t>integrated</w:t>
      </w:r>
      <w:r>
        <w:rPr>
          <w:spacing w:val="80"/>
          <w:sz w:val="20"/>
        </w:rPr>
        <w:t xml:space="preserve"> </w:t>
      </w:r>
      <w:r>
        <w:rPr>
          <w:spacing w:val="-2"/>
          <w:sz w:val="20"/>
        </w:rPr>
        <w:t>nutrients</w:t>
      </w:r>
      <w:r>
        <w:rPr>
          <w:sz w:val="20"/>
        </w:rPr>
        <w:tab/>
      </w:r>
      <w:r>
        <w:rPr>
          <w:spacing w:val="-2"/>
          <w:sz w:val="20"/>
        </w:rPr>
        <w:t>management</w:t>
      </w:r>
      <w:r>
        <w:rPr>
          <w:sz w:val="20"/>
        </w:rPr>
        <w:tab/>
      </w:r>
      <w:r>
        <w:rPr>
          <w:spacing w:val="-4"/>
          <w:sz w:val="20"/>
        </w:rPr>
        <w:t xml:space="preserve">(INM) </w:t>
      </w:r>
      <w:proofErr w:type="gramStart"/>
      <w:r>
        <w:rPr>
          <w:sz w:val="20"/>
        </w:rPr>
        <w:t>on</w:t>
      </w:r>
      <w:r>
        <w:rPr>
          <w:spacing w:val="40"/>
          <w:sz w:val="20"/>
        </w:rPr>
        <w:t xml:space="preserve">  </w:t>
      </w:r>
      <w:r>
        <w:rPr>
          <w:sz w:val="20"/>
        </w:rPr>
        <w:t>nutrient</w:t>
      </w:r>
      <w:proofErr w:type="gramEnd"/>
      <w:r>
        <w:rPr>
          <w:spacing w:val="40"/>
          <w:sz w:val="20"/>
        </w:rPr>
        <w:t xml:space="preserve">  </w:t>
      </w:r>
      <w:r>
        <w:rPr>
          <w:sz w:val="20"/>
        </w:rPr>
        <w:t>use</w:t>
      </w:r>
      <w:r>
        <w:rPr>
          <w:spacing w:val="40"/>
          <w:sz w:val="20"/>
        </w:rPr>
        <w:t xml:space="preserve">  </w:t>
      </w:r>
      <w:r>
        <w:rPr>
          <w:sz w:val="20"/>
        </w:rPr>
        <w:t>efficiency,</w:t>
      </w:r>
      <w:r>
        <w:rPr>
          <w:spacing w:val="40"/>
          <w:sz w:val="20"/>
        </w:rPr>
        <w:t xml:space="preserve">  </w:t>
      </w:r>
      <w:r>
        <w:rPr>
          <w:sz w:val="20"/>
        </w:rPr>
        <w:t>soil</w:t>
      </w:r>
      <w:r>
        <w:rPr>
          <w:spacing w:val="80"/>
          <w:sz w:val="20"/>
        </w:rPr>
        <w:t xml:space="preserve"> </w:t>
      </w:r>
      <w:r>
        <w:rPr>
          <w:sz w:val="20"/>
        </w:rPr>
        <w:t>fertility</w:t>
      </w:r>
      <w:r>
        <w:rPr>
          <w:spacing w:val="-6"/>
          <w:sz w:val="20"/>
        </w:rPr>
        <w:t xml:space="preserve"> </w:t>
      </w:r>
      <w:r>
        <w:rPr>
          <w:sz w:val="20"/>
        </w:rPr>
        <w:t>and</w:t>
      </w:r>
      <w:r>
        <w:rPr>
          <w:spacing w:val="-5"/>
          <w:sz w:val="20"/>
        </w:rPr>
        <w:t xml:space="preserve"> </w:t>
      </w:r>
      <w:r>
        <w:rPr>
          <w:sz w:val="20"/>
        </w:rPr>
        <w:t>productivity</w:t>
      </w:r>
      <w:r>
        <w:rPr>
          <w:spacing w:val="-4"/>
          <w:sz w:val="20"/>
        </w:rPr>
        <w:t xml:space="preserve"> </w:t>
      </w:r>
      <w:r>
        <w:rPr>
          <w:sz w:val="20"/>
        </w:rPr>
        <w:t>of</w:t>
      </w:r>
      <w:r>
        <w:rPr>
          <w:spacing w:val="-6"/>
          <w:sz w:val="20"/>
        </w:rPr>
        <w:t xml:space="preserve"> </w:t>
      </w:r>
      <w:r>
        <w:rPr>
          <w:sz w:val="20"/>
        </w:rPr>
        <w:t>hybrid</w:t>
      </w:r>
      <w:r>
        <w:rPr>
          <w:spacing w:val="-7"/>
          <w:sz w:val="20"/>
        </w:rPr>
        <w:t xml:space="preserve"> </w:t>
      </w:r>
      <w:r>
        <w:rPr>
          <w:sz w:val="20"/>
        </w:rPr>
        <w:t>rice.</w:t>
      </w:r>
      <w:r>
        <w:rPr>
          <w:spacing w:val="-4"/>
          <w:sz w:val="20"/>
        </w:rPr>
        <w:t xml:space="preserve"> </w:t>
      </w:r>
      <w:r>
        <w:rPr>
          <w:sz w:val="20"/>
        </w:rPr>
        <w:t xml:space="preserve">Arch. </w:t>
      </w:r>
      <w:proofErr w:type="spellStart"/>
      <w:r>
        <w:rPr>
          <w:sz w:val="20"/>
        </w:rPr>
        <w:t>Agron</w:t>
      </w:r>
      <w:proofErr w:type="spellEnd"/>
      <w:r>
        <w:rPr>
          <w:sz w:val="20"/>
        </w:rPr>
        <w:t>.</w:t>
      </w:r>
      <w:r>
        <w:rPr>
          <w:spacing w:val="80"/>
          <w:w w:val="150"/>
          <w:sz w:val="20"/>
        </w:rPr>
        <w:t xml:space="preserve">  </w:t>
      </w:r>
      <w:proofErr w:type="gramStart"/>
      <w:r>
        <w:rPr>
          <w:sz w:val="20"/>
        </w:rPr>
        <w:t>Soil</w:t>
      </w:r>
      <w:r>
        <w:rPr>
          <w:spacing w:val="80"/>
          <w:w w:val="150"/>
          <w:sz w:val="20"/>
        </w:rPr>
        <w:t xml:space="preserve">  </w:t>
      </w:r>
      <w:r>
        <w:rPr>
          <w:sz w:val="20"/>
        </w:rPr>
        <w:t>Sci.</w:t>
      </w:r>
      <w:proofErr w:type="gramEnd"/>
      <w:r>
        <w:rPr>
          <w:spacing w:val="80"/>
          <w:w w:val="150"/>
          <w:sz w:val="20"/>
        </w:rPr>
        <w:t xml:space="preserve">  </w:t>
      </w:r>
      <w:r>
        <w:rPr>
          <w:sz w:val="20"/>
        </w:rPr>
        <w:t xml:space="preserve">2016;62(11): </w:t>
      </w:r>
      <w:r>
        <w:rPr>
          <w:spacing w:val="-2"/>
          <w:sz w:val="20"/>
        </w:rPr>
        <w:t>1521-1529.</w:t>
      </w:r>
    </w:p>
    <w:p w14:paraId="02605D38" w14:textId="77777777" w:rsidR="00CB0AA4" w:rsidRDefault="000545FA">
      <w:pPr>
        <w:pStyle w:val="ListParagraph"/>
        <w:numPr>
          <w:ilvl w:val="0"/>
          <w:numId w:val="1"/>
        </w:numPr>
        <w:tabs>
          <w:tab w:val="left" w:pos="568"/>
          <w:tab w:val="left" w:pos="571"/>
        </w:tabs>
        <w:spacing w:before="61"/>
        <w:ind w:left="571" w:right="21" w:hanging="548"/>
        <w:jc w:val="both"/>
        <w:rPr>
          <w:sz w:val="20"/>
        </w:rPr>
      </w:pPr>
      <w:r>
        <w:rPr>
          <w:sz w:val="20"/>
        </w:rPr>
        <w:t xml:space="preserve">Singh S, Jain MC. Growth and yield response of traditional tall and </w:t>
      </w:r>
      <w:proofErr w:type="spellStart"/>
      <w:r>
        <w:rPr>
          <w:sz w:val="20"/>
        </w:rPr>
        <w:t>improvedsemi</w:t>
      </w:r>
      <w:proofErr w:type="spellEnd"/>
      <w:r>
        <w:rPr>
          <w:sz w:val="20"/>
        </w:rPr>
        <w:t>- tall rice cultivars to moderate and high nitrogen, phosphorus and potassium levels</w:t>
      </w:r>
      <w:r>
        <w:rPr>
          <w:rFonts w:ascii="Arial"/>
          <w:i/>
          <w:sz w:val="20"/>
        </w:rPr>
        <w:t xml:space="preserve">. </w:t>
      </w:r>
      <w:r>
        <w:rPr>
          <w:sz w:val="20"/>
        </w:rPr>
        <w:t>Indian J. Plant Physiol. 1999;5(1):38-46.</w:t>
      </w:r>
    </w:p>
    <w:p w14:paraId="45E4EEC2" w14:textId="77777777" w:rsidR="00CB0AA4" w:rsidRDefault="000545FA">
      <w:pPr>
        <w:pStyle w:val="ListParagraph"/>
        <w:numPr>
          <w:ilvl w:val="0"/>
          <w:numId w:val="1"/>
        </w:numPr>
        <w:tabs>
          <w:tab w:val="left" w:pos="568"/>
          <w:tab w:val="left" w:pos="571"/>
        </w:tabs>
        <w:spacing w:before="60"/>
        <w:ind w:left="571" w:right="21" w:hanging="548"/>
        <w:jc w:val="both"/>
        <w:rPr>
          <w:sz w:val="20"/>
        </w:rPr>
      </w:pPr>
      <w:proofErr w:type="spellStart"/>
      <w:r>
        <w:rPr>
          <w:sz w:val="20"/>
        </w:rPr>
        <w:t>Godhawale</w:t>
      </w:r>
      <w:proofErr w:type="spellEnd"/>
      <w:r>
        <w:rPr>
          <w:sz w:val="20"/>
        </w:rPr>
        <w:t xml:space="preserve"> GV, </w:t>
      </w:r>
      <w:proofErr w:type="spellStart"/>
      <w:r>
        <w:rPr>
          <w:sz w:val="20"/>
        </w:rPr>
        <w:t>Dapiphale</w:t>
      </w:r>
      <w:proofErr w:type="spellEnd"/>
      <w:r>
        <w:rPr>
          <w:sz w:val="20"/>
        </w:rPr>
        <w:t xml:space="preserve"> VV, shad GN. Effect</w:t>
      </w:r>
      <w:r>
        <w:rPr>
          <w:spacing w:val="40"/>
          <w:sz w:val="20"/>
        </w:rPr>
        <w:t xml:space="preserve"> </w:t>
      </w:r>
      <w:r>
        <w:rPr>
          <w:sz w:val="20"/>
        </w:rPr>
        <w:t>of</w:t>
      </w:r>
      <w:r>
        <w:rPr>
          <w:spacing w:val="40"/>
          <w:sz w:val="20"/>
        </w:rPr>
        <w:t xml:space="preserve"> </w:t>
      </w:r>
      <w:r>
        <w:rPr>
          <w:sz w:val="20"/>
        </w:rPr>
        <w:t>organic</w:t>
      </w:r>
      <w:r>
        <w:rPr>
          <w:spacing w:val="40"/>
          <w:sz w:val="20"/>
        </w:rPr>
        <w:t xml:space="preserve"> </w:t>
      </w:r>
      <w:r>
        <w:rPr>
          <w:sz w:val="20"/>
        </w:rPr>
        <w:t>nutrition</w:t>
      </w:r>
      <w:r>
        <w:rPr>
          <w:spacing w:val="40"/>
          <w:sz w:val="20"/>
        </w:rPr>
        <w:t xml:space="preserve"> </w:t>
      </w:r>
      <w:r>
        <w:rPr>
          <w:sz w:val="20"/>
        </w:rPr>
        <w:t>on</w:t>
      </w:r>
      <w:r>
        <w:rPr>
          <w:spacing w:val="40"/>
          <w:sz w:val="20"/>
        </w:rPr>
        <w:t xml:space="preserve"> </w:t>
      </w:r>
      <w:r>
        <w:rPr>
          <w:sz w:val="20"/>
        </w:rPr>
        <w:t>yield potential</w:t>
      </w:r>
      <w:r>
        <w:rPr>
          <w:spacing w:val="80"/>
          <w:sz w:val="20"/>
        </w:rPr>
        <w:t xml:space="preserve"> </w:t>
      </w:r>
      <w:r>
        <w:rPr>
          <w:sz w:val="20"/>
        </w:rPr>
        <w:t>and</w:t>
      </w:r>
      <w:r>
        <w:rPr>
          <w:spacing w:val="80"/>
          <w:sz w:val="20"/>
        </w:rPr>
        <w:t xml:space="preserve"> </w:t>
      </w:r>
      <w:r>
        <w:rPr>
          <w:sz w:val="20"/>
        </w:rPr>
        <w:t>economic</w:t>
      </w:r>
      <w:r>
        <w:rPr>
          <w:spacing w:val="80"/>
          <w:sz w:val="20"/>
        </w:rPr>
        <w:t xml:space="preserve"> </w:t>
      </w:r>
      <w:r>
        <w:rPr>
          <w:sz w:val="20"/>
        </w:rPr>
        <w:t>feasibility</w:t>
      </w:r>
      <w:r>
        <w:rPr>
          <w:spacing w:val="80"/>
          <w:sz w:val="20"/>
        </w:rPr>
        <w:t xml:space="preserve"> </w:t>
      </w:r>
      <w:r>
        <w:rPr>
          <w:sz w:val="20"/>
        </w:rPr>
        <w:t>of</w:t>
      </w:r>
      <w:r>
        <w:rPr>
          <w:spacing w:val="40"/>
          <w:sz w:val="20"/>
        </w:rPr>
        <w:t xml:space="preserve"> </w:t>
      </w:r>
      <w:proofErr w:type="gramStart"/>
      <w:r>
        <w:rPr>
          <w:sz w:val="20"/>
        </w:rPr>
        <w:t>rice</w:t>
      </w:r>
      <w:r>
        <w:rPr>
          <w:spacing w:val="40"/>
          <w:sz w:val="20"/>
        </w:rPr>
        <w:t xml:space="preserve">  </w:t>
      </w:r>
      <w:r>
        <w:rPr>
          <w:sz w:val="20"/>
        </w:rPr>
        <w:t>(</w:t>
      </w:r>
      <w:proofErr w:type="spellStart"/>
      <w:proofErr w:type="gramEnd"/>
      <w:r>
        <w:rPr>
          <w:rFonts w:ascii="Arial"/>
          <w:i/>
          <w:sz w:val="20"/>
        </w:rPr>
        <w:t>Orgza</w:t>
      </w:r>
      <w:proofErr w:type="spellEnd"/>
      <w:r>
        <w:rPr>
          <w:rFonts w:ascii="Arial"/>
          <w:i/>
          <w:spacing w:val="40"/>
          <w:sz w:val="20"/>
        </w:rPr>
        <w:t xml:space="preserve">  </w:t>
      </w:r>
      <w:r>
        <w:rPr>
          <w:rFonts w:ascii="Arial"/>
          <w:i/>
          <w:sz w:val="20"/>
        </w:rPr>
        <w:t>sativa</w:t>
      </w:r>
      <w:r>
        <w:rPr>
          <w:sz w:val="20"/>
        </w:rPr>
        <w:t>)</w:t>
      </w:r>
      <w:r>
        <w:rPr>
          <w:spacing w:val="40"/>
          <w:sz w:val="20"/>
        </w:rPr>
        <w:t xml:space="preserve">  </w:t>
      </w:r>
      <w:r>
        <w:rPr>
          <w:sz w:val="20"/>
        </w:rPr>
        <w:t>under</w:t>
      </w:r>
      <w:r>
        <w:rPr>
          <w:spacing w:val="40"/>
          <w:sz w:val="20"/>
        </w:rPr>
        <w:t xml:space="preserve">  </w:t>
      </w:r>
      <w:r>
        <w:rPr>
          <w:sz w:val="20"/>
        </w:rPr>
        <w:t>upland</w:t>
      </w:r>
      <w:r>
        <w:rPr>
          <w:spacing w:val="40"/>
          <w:sz w:val="20"/>
        </w:rPr>
        <w:t xml:space="preserve"> </w:t>
      </w:r>
      <w:r>
        <w:rPr>
          <w:sz w:val="20"/>
        </w:rPr>
        <w:t>eco-system.</w:t>
      </w:r>
      <w:r>
        <w:rPr>
          <w:spacing w:val="80"/>
          <w:w w:val="150"/>
          <w:sz w:val="20"/>
        </w:rPr>
        <w:t xml:space="preserve">  </w:t>
      </w:r>
      <w:proofErr w:type="gramStart"/>
      <w:r>
        <w:rPr>
          <w:sz w:val="20"/>
        </w:rPr>
        <w:t>National</w:t>
      </w:r>
      <w:r>
        <w:rPr>
          <w:spacing w:val="80"/>
          <w:w w:val="150"/>
          <w:sz w:val="20"/>
        </w:rPr>
        <w:t xml:space="preserve">  </w:t>
      </w:r>
      <w:r>
        <w:rPr>
          <w:sz w:val="20"/>
        </w:rPr>
        <w:t>Symposium</w:t>
      </w:r>
      <w:proofErr w:type="gramEnd"/>
      <w:r>
        <w:rPr>
          <w:spacing w:val="80"/>
          <w:sz w:val="20"/>
        </w:rPr>
        <w:t xml:space="preserve"> </w:t>
      </w:r>
      <w:r>
        <w:rPr>
          <w:sz w:val="20"/>
        </w:rPr>
        <w:t xml:space="preserve">on Conservation Agriculture and Environment. BHU, Varanasi. 2006; </w:t>
      </w:r>
      <w:r>
        <w:rPr>
          <w:spacing w:val="-2"/>
          <w:sz w:val="20"/>
        </w:rPr>
        <w:t>191:26-28,</w:t>
      </w:r>
    </w:p>
    <w:p w14:paraId="7AA851E8" w14:textId="77777777" w:rsidR="00CB0AA4" w:rsidRDefault="000545FA">
      <w:pPr>
        <w:pStyle w:val="ListParagraph"/>
        <w:numPr>
          <w:ilvl w:val="0"/>
          <w:numId w:val="1"/>
        </w:numPr>
        <w:tabs>
          <w:tab w:val="left" w:pos="568"/>
          <w:tab w:val="left" w:pos="571"/>
        </w:tabs>
        <w:spacing w:before="59"/>
        <w:ind w:left="571" w:right="21" w:hanging="548"/>
        <w:jc w:val="both"/>
        <w:rPr>
          <w:sz w:val="20"/>
        </w:rPr>
      </w:pPr>
      <w:proofErr w:type="spellStart"/>
      <w:r>
        <w:rPr>
          <w:sz w:val="20"/>
        </w:rPr>
        <w:t>Shibles</w:t>
      </w:r>
      <w:proofErr w:type="spellEnd"/>
      <w:r>
        <w:rPr>
          <w:sz w:val="20"/>
        </w:rPr>
        <w:t xml:space="preserve"> RM, Weber CR. Interception of solar</w:t>
      </w:r>
      <w:r>
        <w:rPr>
          <w:spacing w:val="-14"/>
          <w:sz w:val="20"/>
        </w:rPr>
        <w:t xml:space="preserve"> </w:t>
      </w:r>
      <w:r>
        <w:rPr>
          <w:sz w:val="20"/>
        </w:rPr>
        <w:t>radiation</w:t>
      </w:r>
      <w:r>
        <w:rPr>
          <w:spacing w:val="-14"/>
          <w:sz w:val="20"/>
        </w:rPr>
        <w:t xml:space="preserve"> </w:t>
      </w:r>
      <w:r>
        <w:rPr>
          <w:sz w:val="20"/>
        </w:rPr>
        <w:t>and</w:t>
      </w:r>
      <w:r>
        <w:rPr>
          <w:spacing w:val="-14"/>
          <w:sz w:val="20"/>
        </w:rPr>
        <w:t xml:space="preserve"> </w:t>
      </w:r>
      <w:r>
        <w:rPr>
          <w:sz w:val="20"/>
        </w:rPr>
        <w:t>dry</w:t>
      </w:r>
      <w:r>
        <w:rPr>
          <w:spacing w:val="-8"/>
          <w:sz w:val="20"/>
        </w:rPr>
        <w:t xml:space="preserve"> </w:t>
      </w:r>
      <w:r>
        <w:rPr>
          <w:sz w:val="20"/>
        </w:rPr>
        <w:t>matter</w:t>
      </w:r>
      <w:r>
        <w:rPr>
          <w:spacing w:val="-10"/>
          <w:sz w:val="20"/>
        </w:rPr>
        <w:t xml:space="preserve"> </w:t>
      </w:r>
      <w:r>
        <w:rPr>
          <w:sz w:val="20"/>
        </w:rPr>
        <w:t>production</w:t>
      </w:r>
      <w:r>
        <w:rPr>
          <w:spacing w:val="-14"/>
          <w:sz w:val="20"/>
        </w:rPr>
        <w:t xml:space="preserve"> </w:t>
      </w:r>
      <w:r>
        <w:rPr>
          <w:sz w:val="20"/>
        </w:rPr>
        <w:t>by various soybean planting patterns. Crop Sci., 19666;55-59.</w:t>
      </w:r>
    </w:p>
    <w:p w14:paraId="265B226D" w14:textId="77777777" w:rsidR="00CB0AA4" w:rsidRDefault="00CB0AA4">
      <w:pPr>
        <w:pStyle w:val="ListParagraph"/>
        <w:jc w:val="both"/>
        <w:rPr>
          <w:sz w:val="20"/>
        </w:rPr>
        <w:sectPr w:rsidR="00CB0AA4">
          <w:type w:val="continuous"/>
          <w:pgSz w:w="11910" w:h="16840"/>
          <w:pgMar w:top="980" w:right="1417" w:bottom="280" w:left="1417" w:header="1440" w:footer="1068" w:gutter="0"/>
          <w:cols w:num="2" w:space="720" w:equalWidth="0">
            <w:col w:w="4393" w:space="266"/>
            <w:col w:w="4417"/>
          </w:cols>
        </w:sectPr>
      </w:pPr>
    </w:p>
    <w:p w14:paraId="11446DDE" w14:textId="77777777" w:rsidR="00CB0AA4" w:rsidRDefault="00CB0AA4">
      <w:pPr>
        <w:pStyle w:val="BodyText"/>
        <w:spacing w:before="55"/>
      </w:pPr>
    </w:p>
    <w:p w14:paraId="09378EF4" w14:textId="77777777" w:rsidR="00CB0AA4" w:rsidRDefault="00CB0AA4">
      <w:pPr>
        <w:pStyle w:val="BodyText"/>
        <w:sectPr w:rsidR="00CB0AA4">
          <w:pgSz w:w="11910" w:h="16840"/>
          <w:pgMar w:top="1640" w:right="1417" w:bottom="1260" w:left="1417" w:header="1440" w:footer="1068" w:gutter="0"/>
          <w:cols w:space="720"/>
        </w:sectPr>
      </w:pPr>
    </w:p>
    <w:p w14:paraId="3373EE0C" w14:textId="77777777" w:rsidR="00CB0AA4" w:rsidRDefault="000545FA">
      <w:pPr>
        <w:pStyle w:val="ListParagraph"/>
        <w:numPr>
          <w:ilvl w:val="0"/>
          <w:numId w:val="1"/>
        </w:numPr>
        <w:tabs>
          <w:tab w:val="left" w:pos="568"/>
          <w:tab w:val="left" w:pos="570"/>
          <w:tab w:val="left" w:pos="2382"/>
          <w:tab w:val="left" w:pos="3681"/>
        </w:tabs>
        <w:jc w:val="both"/>
        <w:rPr>
          <w:sz w:val="20"/>
        </w:rPr>
      </w:pPr>
      <w:proofErr w:type="spellStart"/>
      <w:r>
        <w:rPr>
          <w:sz w:val="20"/>
        </w:rPr>
        <w:lastRenderedPageBreak/>
        <w:t>Forton</w:t>
      </w:r>
      <w:proofErr w:type="spellEnd"/>
      <w:r>
        <w:rPr>
          <w:sz w:val="20"/>
        </w:rPr>
        <w:t xml:space="preserve">, </w:t>
      </w:r>
      <w:proofErr w:type="spellStart"/>
      <w:proofErr w:type="gramStart"/>
      <w:r>
        <w:rPr>
          <w:sz w:val="20"/>
        </w:rPr>
        <w:t>S.Rapsch</w:t>
      </w:r>
      <w:proofErr w:type="spellEnd"/>
      <w:proofErr w:type="gramEnd"/>
      <w:r>
        <w:rPr>
          <w:sz w:val="20"/>
        </w:rPr>
        <w:t xml:space="preserve">, </w:t>
      </w:r>
      <w:proofErr w:type="spellStart"/>
      <w:r>
        <w:rPr>
          <w:sz w:val="20"/>
        </w:rPr>
        <w:t>Ascaso</w:t>
      </w:r>
      <w:proofErr w:type="spellEnd"/>
      <w:r>
        <w:rPr>
          <w:sz w:val="20"/>
        </w:rPr>
        <w:t xml:space="preserve"> C. Action of </w:t>
      </w:r>
      <w:proofErr w:type="spellStart"/>
      <w:r>
        <w:rPr>
          <w:sz w:val="20"/>
        </w:rPr>
        <w:t>humic</w:t>
      </w:r>
      <w:proofErr w:type="spellEnd"/>
      <w:r>
        <w:rPr>
          <w:sz w:val="20"/>
        </w:rPr>
        <w:t xml:space="preserve"> acid preparations of leaf </w:t>
      </w:r>
      <w:r>
        <w:rPr>
          <w:spacing w:val="-2"/>
          <w:sz w:val="20"/>
        </w:rPr>
        <w:t>development,</w:t>
      </w:r>
      <w:r>
        <w:rPr>
          <w:sz w:val="20"/>
        </w:rPr>
        <w:tab/>
      </w:r>
      <w:r>
        <w:rPr>
          <w:spacing w:val="-2"/>
          <w:sz w:val="20"/>
        </w:rPr>
        <w:t>mineral</w:t>
      </w:r>
      <w:r>
        <w:rPr>
          <w:sz w:val="20"/>
        </w:rPr>
        <w:tab/>
      </w:r>
      <w:r>
        <w:rPr>
          <w:spacing w:val="-2"/>
          <w:sz w:val="20"/>
        </w:rPr>
        <w:t>element</w:t>
      </w:r>
    </w:p>
    <w:p w14:paraId="0180202C" w14:textId="77777777" w:rsidR="00CB0AA4" w:rsidRDefault="000545FA">
      <w:pPr>
        <w:pStyle w:val="BodyText"/>
        <w:spacing w:before="93"/>
        <w:ind w:left="30" w:right="21"/>
        <w:jc w:val="both"/>
      </w:pPr>
      <w:r>
        <w:br w:type="column"/>
      </w:r>
      <w:r>
        <w:lastRenderedPageBreak/>
        <w:t xml:space="preserve">contents and chloroplast ultrastructure of ryegrass plants. </w:t>
      </w:r>
      <w:proofErr w:type="spellStart"/>
      <w:r>
        <w:t>Photosynthetica</w:t>
      </w:r>
      <w:proofErr w:type="spellEnd"/>
      <w:r>
        <w:t xml:space="preserve">. </w:t>
      </w:r>
      <w:proofErr w:type="gramStart"/>
      <w:r>
        <w:rPr>
          <w:spacing w:val="-2"/>
        </w:rPr>
        <w:t>1985;19:294</w:t>
      </w:r>
      <w:proofErr w:type="gramEnd"/>
      <w:r>
        <w:rPr>
          <w:spacing w:val="-2"/>
        </w:rPr>
        <w:t>-299.</w:t>
      </w:r>
    </w:p>
    <w:p w14:paraId="2B5EFB59" w14:textId="77777777" w:rsidR="00CB0AA4" w:rsidRDefault="00CB0AA4">
      <w:pPr>
        <w:pStyle w:val="BodyText"/>
        <w:jc w:val="both"/>
        <w:sectPr w:rsidR="00CB0AA4">
          <w:type w:val="continuous"/>
          <w:pgSz w:w="11910" w:h="16840"/>
          <w:pgMar w:top="980" w:right="1417" w:bottom="280" w:left="1417" w:header="1440" w:footer="1068" w:gutter="0"/>
          <w:cols w:num="2" w:space="720" w:equalWidth="0">
            <w:col w:w="4397" w:space="802"/>
            <w:col w:w="3877"/>
          </w:cols>
        </w:sectPr>
      </w:pPr>
    </w:p>
    <w:p w14:paraId="75DD441F" w14:textId="77777777" w:rsidR="00CB0AA4" w:rsidRDefault="00CB0AA4">
      <w:pPr>
        <w:pStyle w:val="BodyText"/>
        <w:spacing w:before="205"/>
        <w:rPr>
          <w:rFonts w:ascii="Arial"/>
          <w:i/>
        </w:rPr>
      </w:pPr>
    </w:p>
    <w:sectPr w:rsidR="00CB0AA4">
      <w:type w:val="continuous"/>
      <w:pgSz w:w="11910" w:h="16840"/>
      <w:pgMar w:top="980" w:right="1417" w:bottom="280" w:left="1417" w:header="1440" w:footer="1068"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ADMIN" w:date="2025-02-25T10:53:00Z" w:initials="A">
    <w:p w14:paraId="36E5FA2E" w14:textId="77777777" w:rsidR="009040E1" w:rsidRDefault="009040E1">
      <w:pPr>
        <w:pStyle w:val="CommentText"/>
      </w:pPr>
      <w:r>
        <w:rPr>
          <w:rStyle w:val="CommentReference"/>
        </w:rPr>
        <w:annotationRef/>
      </w:r>
      <w:r>
        <w:t xml:space="preserve">Mention values </w:t>
      </w:r>
      <w:r w:rsidR="00E903E3">
        <w:t xml:space="preserve">with units </w:t>
      </w:r>
      <w:r>
        <w:t xml:space="preserve">in </w:t>
      </w:r>
      <w:r w:rsidR="00E903E3">
        <w:t>parenthesis for each attribute</w:t>
      </w:r>
    </w:p>
    <w:p w14:paraId="2FBB8636" w14:textId="77777777" w:rsidR="00E903E3" w:rsidRDefault="00E903E3">
      <w:pPr>
        <w:pStyle w:val="CommentText"/>
      </w:pPr>
      <w:r>
        <w:t xml:space="preserve">For example, </w:t>
      </w:r>
      <w:r w:rsidRPr="00E903E3">
        <w:rPr>
          <w:b/>
          <w:bCs/>
        </w:rPr>
        <w:t>plant height (120.7 cm)</w:t>
      </w:r>
    </w:p>
  </w:comment>
  <w:comment w:id="30" w:author="ADMIN" w:date="2025-02-25T10:56:00Z" w:initials="A">
    <w:p w14:paraId="68E543A7" w14:textId="1809AFF2" w:rsidR="00B96947" w:rsidRDefault="00B96947">
      <w:pPr>
        <w:pStyle w:val="CommentText"/>
      </w:pPr>
      <w:r>
        <w:rPr>
          <w:rStyle w:val="CommentReference"/>
        </w:rPr>
        <w:annotationRef/>
      </w:r>
      <w:r>
        <w:t>Abstract is not well written, mention which treatment recorded highest and which was on par with which treatments.</w:t>
      </w:r>
    </w:p>
  </w:comment>
  <w:comment w:id="35" w:author="ADMIN" w:date="2025-02-25T10:58:00Z" w:initials="A">
    <w:p w14:paraId="773C9DA4" w14:textId="6D8B56EC" w:rsidR="0046561E" w:rsidRDefault="0046561E">
      <w:pPr>
        <w:pStyle w:val="CommentText"/>
      </w:pPr>
      <w:r>
        <w:rPr>
          <w:rStyle w:val="CommentReference"/>
        </w:rPr>
        <w:annotationRef/>
      </w:r>
      <w:r>
        <w:t xml:space="preserve">Need reference, else </w:t>
      </w:r>
      <w:r w:rsidR="002C63DB">
        <w:t xml:space="preserve">delete the statements </w:t>
      </w:r>
    </w:p>
  </w:comment>
  <w:comment w:id="36" w:author="ADMIN" w:date="2025-02-25T10:59:00Z" w:initials="A">
    <w:p w14:paraId="3D587F12" w14:textId="55F5574B" w:rsidR="002C63DB" w:rsidRDefault="002C63DB">
      <w:pPr>
        <w:pStyle w:val="CommentText"/>
      </w:pPr>
      <w:r>
        <w:rPr>
          <w:rStyle w:val="CommentReference"/>
        </w:rPr>
        <w:annotationRef/>
      </w:r>
      <w:r>
        <w:t>Give recent statistics</w:t>
      </w:r>
    </w:p>
  </w:comment>
  <w:comment w:id="41" w:author="ADMIN" w:date="2025-02-25T11:22:00Z" w:initials="A">
    <w:p w14:paraId="674E198E" w14:textId="7588066C" w:rsidR="00A05EEC" w:rsidRDefault="00A05EEC">
      <w:pPr>
        <w:pStyle w:val="CommentText"/>
      </w:pPr>
      <w:r>
        <w:rPr>
          <w:rStyle w:val="CommentReference"/>
        </w:rPr>
        <w:annotationRef/>
      </w:r>
      <w:r>
        <w:t>Mention Dry matter accumulation</w:t>
      </w:r>
    </w:p>
  </w:comment>
  <w:comment w:id="62" w:author="ADMIN" w:date="2025-02-25T11:45:00Z" w:initials="A">
    <w:p w14:paraId="0C0FF630" w14:textId="5F5AD096" w:rsidR="00511489" w:rsidRDefault="00511489">
      <w:pPr>
        <w:pStyle w:val="CommentText"/>
      </w:pPr>
      <w:r>
        <w:rPr>
          <w:rStyle w:val="CommentReference"/>
        </w:rPr>
        <w:annotationRef/>
      </w:r>
      <w:r>
        <w:t xml:space="preserve">Mention </w:t>
      </w:r>
      <w:proofErr w:type="gramStart"/>
      <w:r>
        <w:t>units</w:t>
      </w:r>
      <w:proofErr w:type="gramEnd"/>
      <w:r>
        <w:t xml:space="preserve"> grams or </w:t>
      </w:r>
      <w:proofErr w:type="spellStart"/>
      <w:r>
        <w:t>kgs</w:t>
      </w:r>
      <w:proofErr w:type="spellEnd"/>
    </w:p>
  </w:comment>
  <w:comment w:id="67" w:author="ADMIN" w:date="2025-02-25T11:50:00Z" w:initials="A">
    <w:p w14:paraId="264212E3" w14:textId="4C83AFCC" w:rsidR="00E066A8" w:rsidRDefault="00E066A8">
      <w:pPr>
        <w:pStyle w:val="CommentText"/>
      </w:pPr>
      <w:r>
        <w:rPr>
          <w:rStyle w:val="CommentReference"/>
        </w:rPr>
        <w:annotationRef/>
      </w:r>
      <w:r>
        <w:t>It revealed</w:t>
      </w:r>
      <w:r w:rsidR="00286244">
        <w:t xml:space="preserve"> from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BB8636" w15:done="0"/>
  <w15:commentEx w15:paraId="68E543A7" w15:done="0"/>
  <w15:commentEx w15:paraId="773C9DA4" w15:done="0"/>
  <w15:commentEx w15:paraId="3D587F12" w15:done="0"/>
  <w15:commentEx w15:paraId="674E198E" w15:done="0"/>
  <w15:commentEx w15:paraId="0C0FF630" w15:done="0"/>
  <w15:commentEx w15:paraId="264212E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1B8A7" w14:textId="77777777" w:rsidR="00CC5628" w:rsidRDefault="00CC5628">
      <w:r>
        <w:separator/>
      </w:r>
    </w:p>
  </w:endnote>
  <w:endnote w:type="continuationSeparator" w:id="0">
    <w:p w14:paraId="45493259" w14:textId="77777777" w:rsidR="00CC5628" w:rsidRDefault="00CC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9C53B" w14:textId="77777777" w:rsidR="000F1438" w:rsidRDefault="000F14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AD2DF" w14:textId="77777777" w:rsidR="000F1438" w:rsidRDefault="000F143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24D07" w14:textId="77777777" w:rsidR="000F1438" w:rsidRDefault="000F143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DFFE" w14:textId="77777777" w:rsidR="000F1438" w:rsidRDefault="000F1438">
    <w:pPr>
      <w:pStyle w:val="BodyText"/>
      <w:spacing w:line="14" w:lineRule="auto"/>
    </w:pPr>
    <w:r>
      <w:rPr>
        <w:noProof/>
        <w:lang w:bidi="te-IN"/>
      </w:rPr>
      <mc:AlternateContent>
        <mc:Choice Requires="wps">
          <w:drawing>
            <wp:anchor distT="0" distB="0" distL="0" distR="0" simplePos="0" relativeHeight="486794752" behindDoc="1" locked="0" layoutInCell="1" allowOverlap="1" wp14:anchorId="4E7896E4" wp14:editId="034184FE">
              <wp:simplePos x="0" y="0"/>
              <wp:positionH relativeFrom="page">
                <wp:posOffset>3636898</wp:posOffset>
              </wp:positionH>
              <wp:positionV relativeFrom="page">
                <wp:posOffset>9871754</wp:posOffset>
              </wp:positionV>
              <wp:extent cx="299720"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7005"/>
                      </a:xfrm>
                      <a:prstGeom prst="rect">
                        <a:avLst/>
                      </a:prstGeom>
                    </wps:spPr>
                    <wps:txbx>
                      <w:txbxContent>
                        <w:p w14:paraId="6A8BDF96" w14:textId="6E459B16" w:rsidR="000F1438" w:rsidRDefault="000F1438">
                          <w:pPr>
                            <w:pStyle w:val="BodyText"/>
                            <w:spacing w:before="12"/>
                            <w:ind w:left="60"/>
                          </w:pPr>
                          <w:r>
                            <w:rPr>
                              <w:spacing w:val="-5"/>
                            </w:rPr>
                            <w:fldChar w:fldCharType="begin"/>
                          </w:r>
                          <w:r>
                            <w:rPr>
                              <w:spacing w:val="-5"/>
                            </w:rPr>
                            <w:instrText xml:space="preserve"> PAGE </w:instrText>
                          </w:r>
                          <w:r>
                            <w:rPr>
                              <w:spacing w:val="-5"/>
                            </w:rPr>
                            <w:fldChar w:fldCharType="separate"/>
                          </w:r>
                          <w:r w:rsidR="00224F16">
                            <w:rPr>
                              <w:noProof/>
                              <w:spacing w:val="-5"/>
                            </w:rPr>
                            <w:t>903</w:t>
                          </w:r>
                          <w:r>
                            <w:rPr>
                              <w:spacing w:val="-5"/>
                            </w:rPr>
                            <w:fldChar w:fldCharType="end"/>
                          </w:r>
                        </w:p>
                      </w:txbxContent>
                    </wps:txbx>
                    <wps:bodyPr wrap="square" lIns="0" tIns="0" rIns="0" bIns="0" rtlCol="0">
                      <a:noAutofit/>
                    </wps:bodyPr>
                  </wps:wsp>
                </a:graphicData>
              </a:graphic>
            </wp:anchor>
          </w:drawing>
        </mc:Choice>
        <mc:Fallback>
          <w:pict>
            <v:shapetype w14:anchorId="4E7896E4" id="_x0000_t202" coordsize="21600,21600" o:spt="202" path="m,l,21600r21600,l21600,xe">
              <v:stroke joinstyle="miter"/>
              <v:path gradientshapeok="t" o:connecttype="rect"/>
            </v:shapetype>
            <v:shape id="Textbox 8" o:spid="_x0000_s1028" type="#_x0000_t202" style="position:absolute;margin-left:286.35pt;margin-top:777.3pt;width:23.6pt;height:13.15pt;z-index:-1652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" filled="f" stroked="f">
              <v:path arrowok="t"/>
              <v:textbox inset="0,0,0,0">
                <w:txbxContent>
                  <w:p w14:paraId="6A8BDF96" w14:textId="6E459B16" w:rsidR="000F1438" w:rsidRDefault="000F1438">
                    <w:pPr>
                      <w:pStyle w:val="BodyText"/>
                      <w:spacing w:before="12"/>
                      <w:ind w:left="60"/>
                    </w:pPr>
                    <w:r>
                      <w:rPr>
                        <w:spacing w:val="-5"/>
                      </w:rPr>
                      <w:fldChar w:fldCharType="begin"/>
                    </w:r>
                    <w:r>
                      <w:rPr>
                        <w:spacing w:val="-5"/>
                      </w:rPr>
                      <w:instrText xml:space="preserve"> PAGE </w:instrText>
                    </w:r>
                    <w:r>
                      <w:rPr>
                        <w:spacing w:val="-5"/>
                      </w:rPr>
                      <w:fldChar w:fldCharType="separate"/>
                    </w:r>
                    <w:r w:rsidR="00224F16">
                      <w:rPr>
                        <w:noProof/>
                        <w:spacing w:val="-5"/>
                      </w:rPr>
                      <w:t>903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C820D" w14:textId="77777777" w:rsidR="00CC5628" w:rsidRDefault="00CC5628">
      <w:r>
        <w:separator/>
      </w:r>
    </w:p>
  </w:footnote>
  <w:footnote w:type="continuationSeparator" w:id="0">
    <w:p w14:paraId="09E0539E" w14:textId="77777777" w:rsidR="00CC5628" w:rsidRDefault="00CC5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F147" w14:textId="77777777" w:rsidR="000F1438" w:rsidRDefault="000F1438">
    <w:pPr>
      <w:pStyle w:val="Header"/>
    </w:pPr>
    <w:r>
      <w:rPr>
        <w:noProof/>
      </w:rPr>
      <w:pict w14:anchorId="20FB5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218641" o:spid="_x0000_s2050" type="#_x0000_t136" style="position:absolute;margin-left:0;margin-top:0;width:575.75pt;height:63.95pt;rotation:315;z-index:-1651763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4B16B" w14:textId="77777777" w:rsidR="000F1438" w:rsidRDefault="000F1438">
    <w:pPr>
      <w:pStyle w:val="Header"/>
    </w:pPr>
    <w:r>
      <w:rPr>
        <w:noProof/>
      </w:rPr>
      <w:pict w14:anchorId="65C9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218642" o:spid="_x0000_s2051" type="#_x0000_t136" style="position:absolute;margin-left:0;margin-top:0;width:575.75pt;height:63.95pt;rotation:315;z-index:-1651558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0579" w14:textId="77777777" w:rsidR="000F1438" w:rsidRDefault="000F1438">
    <w:pPr>
      <w:pStyle w:val="Header"/>
    </w:pPr>
    <w:r>
      <w:rPr>
        <w:noProof/>
      </w:rPr>
      <w:pict w14:anchorId="06BCE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218640" o:spid="_x0000_s2049" type="#_x0000_t136" style="position:absolute;margin-left:0;margin-top:0;width:575.75pt;height:63.95pt;rotation:315;z-index:-1651968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208FC" w14:textId="77777777" w:rsidR="000F1438" w:rsidRDefault="000F1438">
    <w:pPr>
      <w:pStyle w:val="Header"/>
    </w:pPr>
    <w:r>
      <w:rPr>
        <w:noProof/>
      </w:rPr>
      <w:pict w14:anchorId="17813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218644" o:spid="_x0000_s2053" type="#_x0000_t136" style="position:absolute;margin-left:0;margin-top:0;width:575.75pt;height:63.95pt;rotation:315;z-index:-1651148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7434C" w14:textId="77777777" w:rsidR="000F1438" w:rsidRPr="004277C3" w:rsidRDefault="000F1438" w:rsidP="004277C3">
    <w:pPr>
      <w:pStyle w:val="Header"/>
    </w:pPr>
    <w:r>
      <w:rPr>
        <w:noProof/>
      </w:rPr>
      <w:pict w14:anchorId="52ACE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218645" o:spid="_x0000_s2054" type="#_x0000_t136" style="position:absolute;margin-left:0;margin-top:0;width:575.75pt;height:63.95pt;rotation:315;z-index:-1650944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5C38" w14:textId="77777777" w:rsidR="000F1438" w:rsidRDefault="000F1438">
    <w:pPr>
      <w:pStyle w:val="Header"/>
    </w:pPr>
    <w:r>
      <w:rPr>
        <w:noProof/>
      </w:rPr>
      <w:pict w14:anchorId="0397C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218643" o:spid="_x0000_s2052" type="#_x0000_t136" style="position:absolute;margin-left:0;margin-top:0;width:575.75pt;height:63.95pt;rotation:315;z-index:-1651353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5295C"/>
    <w:multiLevelType w:val="multilevel"/>
    <w:tmpl w:val="699E2B5A"/>
    <w:lvl w:ilvl="0">
      <w:start w:val="1"/>
      <w:numFmt w:val="decimal"/>
      <w:lvlText w:val="%1."/>
      <w:lvlJc w:val="left"/>
      <w:pPr>
        <w:ind w:left="268" w:hanging="245"/>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83" w:hanging="360"/>
        <w:jc w:val="left"/>
      </w:pPr>
      <w:rPr>
        <w:rFonts w:hint="default"/>
        <w:spacing w:val="0"/>
        <w:w w:val="100"/>
        <w:lang w:val="en-US" w:eastAsia="en-US" w:bidi="ar-SA"/>
      </w:rPr>
    </w:lvl>
    <w:lvl w:ilvl="2">
      <w:start w:val="1"/>
      <w:numFmt w:val="decimal"/>
      <w:lvlText w:val="%1.%2.%3"/>
      <w:lvlJc w:val="left"/>
      <w:pPr>
        <w:ind w:left="522" w:hanging="360"/>
        <w:jc w:val="left"/>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1004" w:hanging="360"/>
      </w:pPr>
      <w:rPr>
        <w:rFonts w:hint="default"/>
        <w:lang w:val="en-US" w:eastAsia="en-US" w:bidi="ar-SA"/>
      </w:rPr>
    </w:lvl>
    <w:lvl w:ilvl="4">
      <w:numFmt w:val="bullet"/>
      <w:lvlText w:val="•"/>
      <w:lvlJc w:val="left"/>
      <w:pPr>
        <w:ind w:left="1488" w:hanging="360"/>
      </w:pPr>
      <w:rPr>
        <w:rFonts w:hint="default"/>
        <w:lang w:val="en-US" w:eastAsia="en-US" w:bidi="ar-SA"/>
      </w:rPr>
    </w:lvl>
    <w:lvl w:ilvl="5">
      <w:numFmt w:val="bullet"/>
      <w:lvlText w:val="•"/>
      <w:lvlJc w:val="left"/>
      <w:pPr>
        <w:ind w:left="1972" w:hanging="360"/>
      </w:pPr>
      <w:rPr>
        <w:rFonts w:hint="default"/>
        <w:lang w:val="en-US" w:eastAsia="en-US" w:bidi="ar-SA"/>
      </w:rPr>
    </w:lvl>
    <w:lvl w:ilvl="6">
      <w:numFmt w:val="bullet"/>
      <w:lvlText w:val="•"/>
      <w:lvlJc w:val="left"/>
      <w:pPr>
        <w:ind w:left="2457" w:hanging="360"/>
      </w:pPr>
      <w:rPr>
        <w:rFonts w:hint="default"/>
        <w:lang w:val="en-US" w:eastAsia="en-US" w:bidi="ar-SA"/>
      </w:rPr>
    </w:lvl>
    <w:lvl w:ilvl="7">
      <w:numFmt w:val="bullet"/>
      <w:lvlText w:val="•"/>
      <w:lvlJc w:val="left"/>
      <w:pPr>
        <w:ind w:left="2941" w:hanging="360"/>
      </w:pPr>
      <w:rPr>
        <w:rFonts w:hint="default"/>
        <w:lang w:val="en-US" w:eastAsia="en-US" w:bidi="ar-SA"/>
      </w:rPr>
    </w:lvl>
    <w:lvl w:ilvl="8">
      <w:numFmt w:val="bullet"/>
      <w:lvlText w:val="•"/>
      <w:lvlJc w:val="left"/>
      <w:pPr>
        <w:ind w:left="3425" w:hanging="360"/>
      </w:pPr>
      <w:rPr>
        <w:rFonts w:hint="default"/>
        <w:lang w:val="en-US" w:eastAsia="en-US" w:bidi="ar-SA"/>
      </w:rPr>
    </w:lvl>
  </w:abstractNum>
  <w:abstractNum w:abstractNumId="1" w15:restartNumberingAfterBreak="0">
    <w:nsid w:val="7230607F"/>
    <w:multiLevelType w:val="hybridMultilevel"/>
    <w:tmpl w:val="62023F36"/>
    <w:lvl w:ilvl="0" w:tplc="4EA815E0">
      <w:start w:val="1"/>
      <w:numFmt w:val="decimal"/>
      <w:lvlText w:val="%1."/>
      <w:lvlJc w:val="left"/>
      <w:pPr>
        <w:ind w:left="570" w:hanging="540"/>
        <w:jc w:val="left"/>
      </w:pPr>
      <w:rPr>
        <w:rFonts w:ascii="Arial MT" w:eastAsia="Arial MT" w:hAnsi="Arial MT" w:cs="Arial MT" w:hint="default"/>
        <w:b w:val="0"/>
        <w:bCs w:val="0"/>
        <w:i w:val="0"/>
        <w:iCs w:val="0"/>
        <w:spacing w:val="-1"/>
        <w:w w:val="99"/>
        <w:sz w:val="20"/>
        <w:szCs w:val="20"/>
        <w:lang w:val="en-US" w:eastAsia="en-US" w:bidi="ar-SA"/>
      </w:rPr>
    </w:lvl>
    <w:lvl w:ilvl="1" w:tplc="B6243B9E">
      <w:numFmt w:val="bullet"/>
      <w:lvlText w:val="•"/>
      <w:lvlJc w:val="left"/>
      <w:pPr>
        <w:ind w:left="961" w:hanging="540"/>
      </w:pPr>
      <w:rPr>
        <w:rFonts w:hint="default"/>
        <w:lang w:val="en-US" w:eastAsia="en-US" w:bidi="ar-SA"/>
      </w:rPr>
    </w:lvl>
    <w:lvl w:ilvl="2" w:tplc="9092AA2A">
      <w:numFmt w:val="bullet"/>
      <w:lvlText w:val="•"/>
      <w:lvlJc w:val="left"/>
      <w:pPr>
        <w:ind w:left="1342" w:hanging="540"/>
      </w:pPr>
      <w:rPr>
        <w:rFonts w:hint="default"/>
        <w:lang w:val="en-US" w:eastAsia="en-US" w:bidi="ar-SA"/>
      </w:rPr>
    </w:lvl>
    <w:lvl w:ilvl="3" w:tplc="959E56DC">
      <w:numFmt w:val="bullet"/>
      <w:lvlText w:val="•"/>
      <w:lvlJc w:val="left"/>
      <w:pPr>
        <w:ind w:left="1723" w:hanging="540"/>
      </w:pPr>
      <w:rPr>
        <w:rFonts w:hint="default"/>
        <w:lang w:val="en-US" w:eastAsia="en-US" w:bidi="ar-SA"/>
      </w:rPr>
    </w:lvl>
    <w:lvl w:ilvl="4" w:tplc="92CC05D6">
      <w:numFmt w:val="bullet"/>
      <w:lvlText w:val="•"/>
      <w:lvlJc w:val="left"/>
      <w:pPr>
        <w:ind w:left="2105" w:hanging="540"/>
      </w:pPr>
      <w:rPr>
        <w:rFonts w:hint="default"/>
        <w:lang w:val="en-US" w:eastAsia="en-US" w:bidi="ar-SA"/>
      </w:rPr>
    </w:lvl>
    <w:lvl w:ilvl="5" w:tplc="59080458">
      <w:numFmt w:val="bullet"/>
      <w:lvlText w:val="•"/>
      <w:lvlJc w:val="left"/>
      <w:pPr>
        <w:ind w:left="2486" w:hanging="540"/>
      </w:pPr>
      <w:rPr>
        <w:rFonts w:hint="default"/>
        <w:lang w:val="en-US" w:eastAsia="en-US" w:bidi="ar-SA"/>
      </w:rPr>
    </w:lvl>
    <w:lvl w:ilvl="6" w:tplc="00AADBDC">
      <w:numFmt w:val="bullet"/>
      <w:lvlText w:val="•"/>
      <w:lvlJc w:val="left"/>
      <w:pPr>
        <w:ind w:left="2867" w:hanging="540"/>
      </w:pPr>
      <w:rPr>
        <w:rFonts w:hint="default"/>
        <w:lang w:val="en-US" w:eastAsia="en-US" w:bidi="ar-SA"/>
      </w:rPr>
    </w:lvl>
    <w:lvl w:ilvl="7" w:tplc="49800EF6">
      <w:numFmt w:val="bullet"/>
      <w:lvlText w:val="•"/>
      <w:lvlJc w:val="left"/>
      <w:pPr>
        <w:ind w:left="3248" w:hanging="540"/>
      </w:pPr>
      <w:rPr>
        <w:rFonts w:hint="default"/>
        <w:lang w:val="en-US" w:eastAsia="en-US" w:bidi="ar-SA"/>
      </w:rPr>
    </w:lvl>
    <w:lvl w:ilvl="8" w:tplc="4B0EBFDE">
      <w:numFmt w:val="bullet"/>
      <w:lvlText w:val="•"/>
      <w:lvlJc w:val="left"/>
      <w:pPr>
        <w:ind w:left="3630" w:hanging="540"/>
      </w:pPr>
      <w:rPr>
        <w:rFonts w:hint="default"/>
        <w:lang w:val="en-US" w:eastAsia="en-US" w:bidi="ar-S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A4"/>
    <w:rsid w:val="0005310C"/>
    <w:rsid w:val="000545FA"/>
    <w:rsid w:val="000F1438"/>
    <w:rsid w:val="00224F16"/>
    <w:rsid w:val="00237374"/>
    <w:rsid w:val="00286244"/>
    <w:rsid w:val="00297ED2"/>
    <w:rsid w:val="002C63DB"/>
    <w:rsid w:val="00393CF3"/>
    <w:rsid w:val="003B47F7"/>
    <w:rsid w:val="004277C3"/>
    <w:rsid w:val="0046561E"/>
    <w:rsid w:val="00497BD8"/>
    <w:rsid w:val="00511489"/>
    <w:rsid w:val="0063497F"/>
    <w:rsid w:val="00660018"/>
    <w:rsid w:val="009040E1"/>
    <w:rsid w:val="00A05EEC"/>
    <w:rsid w:val="00B269DF"/>
    <w:rsid w:val="00B96947"/>
    <w:rsid w:val="00CB0AA4"/>
    <w:rsid w:val="00CC228A"/>
    <w:rsid w:val="00CC5628"/>
    <w:rsid w:val="00CF5BA9"/>
    <w:rsid w:val="00D731FA"/>
    <w:rsid w:val="00E066A8"/>
    <w:rsid w:val="00E27C36"/>
    <w:rsid w:val="00E903E3"/>
    <w:rsid w:val="00FA6FF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8CDD0"/>
  <w15:docId w15:val="{33D2C550-6C78-42BC-BAE0-B84C7C02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86"/>
      <w:ind w:left="23"/>
      <w:outlineLvl w:val="0"/>
    </w:pPr>
    <w:rPr>
      <w:rFonts w:ascii="Arial" w:eastAsia="Arial" w:hAnsi="Arial" w:cs="Arial"/>
      <w:b/>
      <w:bCs/>
    </w:rPr>
  </w:style>
  <w:style w:type="paragraph" w:styleId="Heading2">
    <w:name w:val="heading 2"/>
    <w:basedOn w:val="Normal"/>
    <w:uiPriority w:val="9"/>
    <w:unhideWhenUsed/>
    <w:qFormat/>
    <w:pPr>
      <w:spacing w:before="94"/>
      <w:ind w:left="383" w:hanging="36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20" w:hanging="44"/>
      <w:jc w:val="right"/>
    </w:pPr>
    <w:rPr>
      <w:rFonts w:ascii="Arial" w:eastAsia="Arial" w:hAnsi="Arial" w:cs="Arial"/>
      <w:b/>
      <w:bCs/>
      <w:sz w:val="48"/>
      <w:szCs w:val="48"/>
    </w:rPr>
  </w:style>
  <w:style w:type="paragraph" w:styleId="ListParagraph">
    <w:name w:val="List Paragraph"/>
    <w:basedOn w:val="Normal"/>
    <w:uiPriority w:val="1"/>
    <w:qFormat/>
    <w:pPr>
      <w:spacing w:before="93"/>
      <w:ind w:left="521" w:hanging="49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77C3"/>
    <w:pPr>
      <w:tabs>
        <w:tab w:val="center" w:pos="4680"/>
        <w:tab w:val="right" w:pos="9360"/>
      </w:tabs>
    </w:pPr>
  </w:style>
  <w:style w:type="character" w:customStyle="1" w:styleId="HeaderChar">
    <w:name w:val="Header Char"/>
    <w:basedOn w:val="DefaultParagraphFont"/>
    <w:link w:val="Header"/>
    <w:uiPriority w:val="99"/>
    <w:rsid w:val="004277C3"/>
    <w:rPr>
      <w:rFonts w:ascii="Arial MT" w:eastAsia="Arial MT" w:hAnsi="Arial MT" w:cs="Arial MT"/>
    </w:rPr>
  </w:style>
  <w:style w:type="paragraph" w:styleId="Footer">
    <w:name w:val="footer"/>
    <w:basedOn w:val="Normal"/>
    <w:link w:val="FooterChar"/>
    <w:uiPriority w:val="99"/>
    <w:unhideWhenUsed/>
    <w:rsid w:val="004277C3"/>
    <w:pPr>
      <w:tabs>
        <w:tab w:val="center" w:pos="4680"/>
        <w:tab w:val="right" w:pos="9360"/>
      </w:tabs>
    </w:pPr>
  </w:style>
  <w:style w:type="character" w:customStyle="1" w:styleId="FooterChar">
    <w:name w:val="Footer Char"/>
    <w:basedOn w:val="DefaultParagraphFont"/>
    <w:link w:val="Footer"/>
    <w:uiPriority w:val="99"/>
    <w:rsid w:val="004277C3"/>
    <w:rPr>
      <w:rFonts w:ascii="Arial MT" w:eastAsia="Arial MT" w:hAnsi="Arial MT" w:cs="Arial MT"/>
    </w:rPr>
  </w:style>
  <w:style w:type="character" w:styleId="CommentReference">
    <w:name w:val="annotation reference"/>
    <w:basedOn w:val="DefaultParagraphFont"/>
    <w:uiPriority w:val="99"/>
    <w:semiHidden/>
    <w:unhideWhenUsed/>
    <w:rsid w:val="009040E1"/>
    <w:rPr>
      <w:sz w:val="16"/>
      <w:szCs w:val="16"/>
    </w:rPr>
  </w:style>
  <w:style w:type="paragraph" w:styleId="CommentText">
    <w:name w:val="annotation text"/>
    <w:basedOn w:val="Normal"/>
    <w:link w:val="CommentTextChar"/>
    <w:uiPriority w:val="99"/>
    <w:semiHidden/>
    <w:unhideWhenUsed/>
    <w:rsid w:val="009040E1"/>
    <w:rPr>
      <w:sz w:val="20"/>
      <w:szCs w:val="20"/>
    </w:rPr>
  </w:style>
  <w:style w:type="character" w:customStyle="1" w:styleId="CommentTextChar">
    <w:name w:val="Comment Text Char"/>
    <w:basedOn w:val="DefaultParagraphFont"/>
    <w:link w:val="CommentText"/>
    <w:uiPriority w:val="99"/>
    <w:semiHidden/>
    <w:rsid w:val="009040E1"/>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9040E1"/>
    <w:rPr>
      <w:b/>
      <w:bCs/>
    </w:rPr>
  </w:style>
  <w:style w:type="character" w:customStyle="1" w:styleId="CommentSubjectChar">
    <w:name w:val="Comment Subject Char"/>
    <w:basedOn w:val="CommentTextChar"/>
    <w:link w:val="CommentSubject"/>
    <w:uiPriority w:val="99"/>
    <w:semiHidden/>
    <w:rsid w:val="009040E1"/>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904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0E1"/>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eader" Target="header6.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attra.ncat.org/"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hyperlink" Target="http://www.fao.org/faostat/en/%23data/QCL)"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Pages>
  <Words>3954</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007</dc:creator>
  <cp:lastModifiedBy>ADMIN</cp:lastModifiedBy>
  <cp:revision>5</cp:revision>
  <dcterms:created xsi:type="dcterms:W3CDTF">2025-02-25T05:25:00Z</dcterms:created>
  <dcterms:modified xsi:type="dcterms:W3CDTF">2025-02-25T06:31:00Z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2019</vt:lpwstr>
  </property>
  <property fmtid="{D5CDD505-2E9C-101B-9397-08002B2CF9AE}" pid="4" name="LastSaved">
    <vt:filetime>2025-02-20T00:00:00Z</vt:filetime>
  </property>
  <property fmtid="{D5CDD505-2E9C-101B-9397-08002B2CF9AE}" pid="5" name="Producer">
    <vt:lpwstr>Microsoft® Word 2019</vt:lpwstr>
  </property>
</Properties>
</file>