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52BA4">
      <w:pPr>
        <w:pStyle w:val="6"/>
        <w:jc w:val="left"/>
      </w:pPr>
    </w:p>
    <w:p w14:paraId="5293C522">
      <w:pPr>
        <w:pStyle w:val="6"/>
        <w:jc w:val="left"/>
      </w:pPr>
    </w:p>
    <w:p w14:paraId="6F74D946">
      <w:pPr>
        <w:pStyle w:val="6"/>
        <w:spacing w:before="66"/>
        <w:jc w:val="left"/>
      </w:pPr>
    </w:p>
    <w:p w14:paraId="40C6F22D">
      <w:pPr>
        <w:pStyle w:val="6"/>
        <w:spacing w:before="180"/>
        <w:jc w:val="left"/>
        <w:rPr>
          <w:b/>
        </w:rPr>
      </w:pPr>
    </w:p>
    <w:p w14:paraId="57BEA55F">
      <w:pPr>
        <w:pStyle w:val="6"/>
        <w:spacing w:before="180"/>
        <w:jc w:val="left"/>
        <w:rPr>
          <w:b/>
        </w:rPr>
      </w:pPr>
    </w:p>
    <w:p w14:paraId="6F5A7E4A">
      <w:pPr>
        <w:pStyle w:val="6"/>
        <w:spacing w:before="180"/>
        <w:jc w:val="left"/>
        <w:rPr>
          <w:b/>
        </w:rPr>
      </w:pPr>
    </w:p>
    <w:p w14:paraId="775E225C">
      <w:pPr>
        <w:pStyle w:val="6"/>
        <w:spacing w:before="180"/>
        <w:jc w:val="left"/>
        <w:rPr>
          <w:b/>
        </w:rPr>
      </w:pPr>
    </w:p>
    <w:p w14:paraId="487052ED">
      <w:pPr>
        <w:pStyle w:val="6"/>
        <w:spacing w:before="180"/>
        <w:jc w:val="left"/>
        <w:rPr>
          <w:b/>
        </w:rPr>
      </w:pPr>
    </w:p>
    <w:p w14:paraId="45838D41">
      <w:pPr>
        <w:pStyle w:val="6"/>
        <w:jc w:val="left"/>
        <w:rPr>
          <w:b/>
        </w:rPr>
        <w:sectPr>
          <w:headerReference r:id="rId7" w:type="first"/>
          <w:footerReference r:id="rId10" w:type="first"/>
          <w:headerReference r:id="rId5" w:type="default"/>
          <w:footerReference r:id="rId8" w:type="default"/>
          <w:headerReference r:id="rId6" w:type="even"/>
          <w:footerReference r:id="rId9" w:type="even"/>
          <w:type w:val="continuous"/>
          <w:pgSz w:w="12240" w:h="15840"/>
          <w:pgMar w:top="320" w:right="0" w:bottom="280" w:left="360" w:header="720" w:footer="720" w:gutter="0"/>
          <w:cols w:space="720" w:num="1"/>
        </w:sectPr>
      </w:pPr>
    </w:p>
    <w:p w14:paraId="01D5AE55">
      <w:pPr>
        <w:pStyle w:val="2"/>
        <w:spacing w:before="86" w:line="276" w:lineRule="auto"/>
        <w:ind w:right="44"/>
        <w:rPr>
          <w:ins w:id="0" w:author="Igbayilola Yusuff" w:date="2025-02-22T11:47:10Z"/>
        </w:rPr>
      </w:pPr>
      <w:ins w:id="1" w:author="Igbayilola Yusuff" w:date="2025-02-22T11:47:10Z">
        <w:r>
          <w:rPr>
            <w:lang w:val="en-US" w:eastAsia="zh-CN"/>
          </w:rPr>
          <w:t>Impact of Luminal α-Glucosidase Inhibition on Lipogenic and Glycaemic Enzymes in Obese Diabetic Rats: Consequences for the Treatment of Type 2 Diabetes</w:t>
        </w:r>
      </w:ins>
    </w:p>
    <w:p w14:paraId="3A99EA78">
      <w:pPr>
        <w:pStyle w:val="2"/>
        <w:spacing w:before="86" w:line="276" w:lineRule="auto"/>
        <w:ind w:right="44"/>
        <w:rPr>
          <w:del w:id="2" w:author="Igbayilola Yusuff" w:date="2025-02-22T11:47:07Z"/>
        </w:rPr>
      </w:pPr>
      <w:del w:id="3" w:author="Igbayilola Yusuff" w:date="2025-02-22T11:47:07Z">
        <w:r>
          <w:rPr/>
          <w:delText>Effects</w:delText>
        </w:r>
      </w:del>
      <w:del w:id="4" w:author="Igbayilola Yusuff" w:date="2025-02-22T11:47:07Z">
        <w:r>
          <w:rPr>
            <w:spacing w:val="40"/>
          </w:rPr>
          <w:delText xml:space="preserve"> </w:delText>
        </w:r>
      </w:del>
      <w:del w:id="5" w:author="Igbayilola Yusuff" w:date="2025-02-22T11:47:07Z">
        <w:r>
          <w:rPr/>
          <w:delText>of</w:delText>
        </w:r>
      </w:del>
      <w:del w:id="6" w:author="Igbayilola Yusuff" w:date="2025-02-22T11:47:07Z">
        <w:r>
          <w:rPr>
            <w:spacing w:val="40"/>
          </w:rPr>
          <w:delText xml:space="preserve"> </w:delText>
        </w:r>
      </w:del>
      <w:del w:id="7" w:author="Igbayilola Yusuff" w:date="2025-02-22T11:47:07Z">
        <w:r>
          <w:rPr/>
          <w:delText>Luminal</w:delText>
        </w:r>
      </w:del>
      <w:del w:id="8" w:author="Igbayilola Yusuff" w:date="2025-02-22T11:47:07Z">
        <w:r>
          <w:rPr>
            <w:spacing w:val="40"/>
          </w:rPr>
          <w:delText xml:space="preserve"> </w:delText>
        </w:r>
      </w:del>
      <w:del w:id="9" w:author="Igbayilola Yusuff" w:date="2025-02-22T11:47:07Z">
        <w:r>
          <w:rPr/>
          <w:delText>Α-Glucosidase</w:delText>
        </w:r>
      </w:del>
      <w:del w:id="10" w:author="Igbayilola Yusuff" w:date="2025-02-22T11:47:07Z">
        <w:r>
          <w:rPr>
            <w:spacing w:val="40"/>
          </w:rPr>
          <w:delText xml:space="preserve"> </w:delText>
        </w:r>
      </w:del>
      <w:del w:id="11" w:author="Igbayilola Yusuff" w:date="2025-02-22T11:47:07Z">
        <w:r>
          <w:rPr/>
          <w:delText>Inhibition</w:delText>
        </w:r>
      </w:del>
      <w:del w:id="12" w:author="Igbayilola Yusuff" w:date="2025-02-22T11:47:07Z">
        <w:r>
          <w:rPr>
            <w:spacing w:val="40"/>
          </w:rPr>
          <w:delText xml:space="preserve"> </w:delText>
        </w:r>
      </w:del>
      <w:del w:id="13" w:author="Igbayilola Yusuff" w:date="2025-02-22T11:47:07Z">
        <w:r>
          <w:rPr/>
          <w:delText>on Insulin-Linked Enzymes of Energy Metabolism</w:delText>
        </w:r>
      </w:del>
    </w:p>
    <w:p w14:paraId="3AABF6CA">
      <w:pPr>
        <w:pStyle w:val="6"/>
        <w:spacing w:before="37"/>
        <w:jc w:val="left"/>
        <w:rPr>
          <w:sz w:val="18"/>
        </w:rPr>
      </w:pPr>
    </w:p>
    <w:p w14:paraId="509D62C7">
      <w:pPr>
        <w:pStyle w:val="6"/>
        <w:spacing w:before="37"/>
        <w:jc w:val="left"/>
        <w:rPr>
          <w:sz w:val="18"/>
        </w:rPr>
      </w:pPr>
    </w:p>
    <w:p w14:paraId="2202373E">
      <w:pPr>
        <w:pStyle w:val="6"/>
        <w:spacing w:before="37"/>
        <w:jc w:val="left"/>
        <w:rPr>
          <w:sz w:val="18"/>
        </w:rPr>
      </w:pPr>
    </w:p>
    <w:p w14:paraId="62A27D6A">
      <w:pPr>
        <w:pStyle w:val="6"/>
        <w:spacing w:before="37"/>
        <w:jc w:val="left"/>
        <w:rPr>
          <w:sz w:val="18"/>
        </w:rPr>
      </w:pPr>
    </w:p>
    <w:p w14:paraId="57ED0992">
      <w:pPr>
        <w:pStyle w:val="6"/>
        <w:spacing w:before="37"/>
        <w:jc w:val="left"/>
        <w:rPr>
          <w:del w:id="14" w:author="Igbayilola Yusuff" w:date="2025-02-22T11:47:12Z"/>
          <w:sz w:val="18"/>
        </w:rPr>
      </w:pPr>
      <w:bookmarkStart w:id="0" w:name="_GoBack"/>
      <w:bookmarkEnd w:id="0"/>
    </w:p>
    <w:p w14:paraId="66737514">
      <w:pPr>
        <w:pStyle w:val="6"/>
        <w:spacing w:before="37"/>
        <w:jc w:val="left"/>
        <w:rPr>
          <w:sz w:val="18"/>
        </w:rPr>
      </w:pPr>
    </w:p>
    <w:p w14:paraId="149C889D">
      <w:pPr>
        <w:pStyle w:val="6"/>
        <w:spacing w:before="37"/>
        <w:jc w:val="left"/>
        <w:rPr>
          <w:sz w:val="18"/>
        </w:rPr>
      </w:pPr>
    </w:p>
    <w:p w14:paraId="543E19CB">
      <w:pPr>
        <w:ind w:left="268"/>
        <w:rPr>
          <w:b/>
          <w:sz w:val="32"/>
        </w:rPr>
      </w:pPr>
      <w:r>
        <w:rPr>
          <w:b/>
          <w:color w:val="0E233D"/>
          <w:spacing w:val="-2"/>
          <w:sz w:val="32"/>
        </w:rPr>
        <w:t>Abstract</w:t>
      </w:r>
    </w:p>
    <w:p w14:paraId="77EECC95">
      <w:pPr>
        <w:spacing w:before="146"/>
        <w:rPr>
          <w:b/>
          <w:sz w:val="18"/>
        </w:rPr>
      </w:pPr>
      <w:r>
        <w:br w:type="column"/>
      </w:r>
    </w:p>
    <w:p w14:paraId="1A58D05B">
      <w:pPr>
        <w:jc w:val="both"/>
        <w:rPr>
          <w:sz w:val="18"/>
        </w:rPr>
        <w:sectPr>
          <w:type w:val="continuous"/>
          <w:pgSz w:w="12240" w:h="15840"/>
          <w:pgMar w:top="320" w:right="0" w:bottom="280" w:left="360" w:header="720" w:footer="720" w:gutter="0"/>
          <w:cols w:equalWidth="0" w:num="2">
            <w:col w:w="7069" w:space="168"/>
            <w:col w:w="4643"/>
          </w:cols>
        </w:sectPr>
      </w:pPr>
    </w:p>
    <w:p w14:paraId="3034E58A">
      <w:pPr>
        <w:pStyle w:val="6"/>
        <w:spacing w:before="26" w:line="276" w:lineRule="auto"/>
        <w:ind w:left="268" w:right="799"/>
      </w:pPr>
      <w:ins w:id="15" w:author="Igbayilola Yusuff" w:date="2025-02-22T11:18:12Z">
        <w:r>
          <w:rPr>
            <w:rFonts w:hint="default"/>
            <w:lang w:val="en-US"/>
          </w:rPr>
          <w:t>Th</w:t>
        </w:r>
      </w:ins>
      <w:ins w:id="16" w:author="Igbayilola Yusuff" w:date="2025-02-22T11:18:13Z">
        <w:r>
          <w:rPr>
            <w:rFonts w:hint="default"/>
            <w:lang w:val="en-US"/>
          </w:rPr>
          <w:t xml:space="preserve">is </w:t>
        </w:r>
      </w:ins>
      <w:ins w:id="17" w:author="Igbayilola Yusuff" w:date="2025-02-22T11:18:14Z">
        <w:r>
          <w:rPr>
            <w:rFonts w:hint="default"/>
            <w:lang w:val="en-US"/>
          </w:rPr>
          <w:t>study</w:t>
        </w:r>
      </w:ins>
      <w:ins w:id="18" w:author="Igbayilola Yusuff" w:date="2025-02-22T11:18:15Z">
        <w:r>
          <w:rPr>
            <w:rFonts w:hint="default"/>
            <w:lang w:val="en-US"/>
          </w:rPr>
          <w:t xml:space="preserve"> aim</w:t>
        </w:r>
      </w:ins>
      <w:ins w:id="19" w:author="Igbayilola Yusuff" w:date="2025-02-22T11:18:16Z">
        <w:r>
          <w:rPr>
            <w:rFonts w:hint="default"/>
            <w:lang w:val="en-US"/>
          </w:rPr>
          <w:t xml:space="preserve">s </w:t>
        </w:r>
      </w:ins>
      <w:ins w:id="20" w:author="Igbayilola Yusuff" w:date="2025-02-22T11:18:17Z">
        <w:r>
          <w:rPr>
            <w:rFonts w:hint="default"/>
            <w:lang w:val="en-US"/>
          </w:rPr>
          <w:t>to</w:t>
        </w:r>
      </w:ins>
      <w:del w:id="21" w:author="Igbayilola Yusuff" w:date="2025-02-22T11:18:11Z">
        <w:r>
          <w:rPr/>
          <w:delText>T</w:delText>
        </w:r>
      </w:del>
      <w:del w:id="22" w:author="Igbayilola Yusuff" w:date="2025-02-22T11:18:10Z">
        <w:r>
          <w:rPr/>
          <w:delText>o</w:delText>
        </w:r>
      </w:del>
      <w:r>
        <w:t xml:space="preserve"> determine the effect of delayed carbohydrate (sucrose) digestion in type 2 diabetes mellites on the activity of glycemic and lipogenic enzyme parameters</w:t>
      </w:r>
      <w:ins w:id="23" w:author="Igbayilola Yusuff" w:date="2025-02-22T11:18:25Z">
        <w:r>
          <w:rPr>
            <w:rFonts w:hint="default"/>
            <w:lang w:val="en-US"/>
          </w:rPr>
          <w:t>.</w:t>
        </w:r>
      </w:ins>
      <w:del w:id="24" w:author="Igbayilola Yusuff" w:date="2025-02-22T11:18:25Z">
        <w:r>
          <w:rPr/>
          <w:delText>,</w:delText>
        </w:r>
      </w:del>
      <w:r>
        <w:t xml:space="preserve"> </w:t>
      </w:r>
      <w:r>
        <w:commentReference w:id="0"/>
      </w:r>
      <w:ins w:id="25" w:author="Igbayilola Yusuff" w:date="2025-02-22T11:18:32Z">
        <w:r>
          <w:rPr>
            <w:rFonts w:hint="default"/>
            <w:lang w:val="en-US"/>
          </w:rPr>
          <w:t>G</w:t>
        </w:r>
      </w:ins>
      <w:del w:id="26" w:author="Igbayilola Yusuff" w:date="2025-02-22T11:18:31Z">
        <w:r>
          <w:rPr/>
          <w:delText>g</w:delText>
        </w:r>
      </w:del>
      <w:r>
        <w:t>roups of young adult male obese T2DM (diabetic) SHR/Ntul//-cp rats were fed a nutritionally</w:t>
      </w:r>
      <w:r>
        <w:rPr>
          <w:spacing w:val="40"/>
        </w:rPr>
        <w:t xml:space="preserve"> </w:t>
      </w:r>
      <w:r>
        <w:t>complete USDA-formulated diet containing 54% sucrose (CONTROL) or the same diet with 150 mg of the luminal α-glucosidase inhibitor</w:t>
      </w:r>
      <w:r>
        <w:rPr>
          <w:spacing w:val="-12"/>
        </w:rPr>
        <w:t xml:space="preserve"> </w:t>
      </w:r>
      <w:r>
        <w:t xml:space="preserve">miglitol (MIG) for up to 8 weeks. </w:t>
      </w:r>
      <w:r>
        <w:commentReference w:id="1"/>
      </w:r>
      <w:r>
        <w:t>All animals demonstrated profound (4+) glycosuria by 8 weeks of age to confirm T2</w:t>
      </w:r>
      <w:r>
        <w:rPr>
          <w:spacing w:val="-13"/>
        </w:rPr>
        <w:t xml:space="preserve"> </w:t>
      </w:r>
      <w:r>
        <w:t>DM. Body Weight Gain (BWG), relative adiposity and glycosuria were elevated in control animals, but decreased significantly following miglitol. Measures of oral Glucose Tolerance (OGT, 250 mg glucose/kg BW, via gavage), AUC for glucose and insulin response to OGT and glycated hemoglobin (HbA1c) were elevated in controls and decreased by 20% after miglitol treatment. Hepatic</w:t>
      </w:r>
      <w:r>
        <w:rPr>
          <w:spacing w:val="40"/>
        </w:rPr>
        <w:t xml:space="preserve"> </w:t>
      </w:r>
      <w:r>
        <w:t>Glucokinase (GK), malic enzyme (ME) and glucose-6-phophate dehydrogenase (G6PD) were elevated in the Controls and decreased toward normalization following miglitol treatment. In conclusion, these observations indicate that an 8-week course of miglitol is an effective agent in improving the magnitude of the elevated glycemic and lipogenic enzymes and their impact on developing adiposity in the SHR/Ntul//-cp genetic rat strain of obesity+T2DM and may be an effective adjunct in clinical management of obesity, hyperlipidemia and T2DM.</w:t>
      </w:r>
    </w:p>
    <w:p w14:paraId="627A281A">
      <w:pPr>
        <w:pStyle w:val="6"/>
        <w:spacing w:before="120"/>
        <w:ind w:left="268"/>
      </w:pPr>
      <w:r>
        <w:rPr>
          <w:b/>
        </w:rPr>
        <w:t>Keywords:</w:t>
      </w:r>
      <w:r>
        <w:rPr>
          <w:b/>
          <w:spacing w:val="-6"/>
        </w:rPr>
        <w:t xml:space="preserve"> </w:t>
      </w:r>
      <w:r>
        <w:t>Miglitol;</w:t>
      </w:r>
      <w:r>
        <w:rPr>
          <w:spacing w:val="-7"/>
        </w:rPr>
        <w:t xml:space="preserve"> </w:t>
      </w:r>
      <w:r>
        <w:t>Obesity;</w:t>
      </w:r>
      <w:r>
        <w:rPr>
          <w:spacing w:val="-5"/>
        </w:rPr>
        <w:t xml:space="preserve"> </w:t>
      </w:r>
      <w:r>
        <w:t>Diabetes;</w:t>
      </w:r>
      <w:r>
        <w:rPr>
          <w:spacing w:val="-8"/>
        </w:rPr>
        <w:t xml:space="preserve"> </w:t>
      </w:r>
      <w:r>
        <w:t>T2DM;</w:t>
      </w:r>
      <w:r>
        <w:rPr>
          <w:spacing w:val="-8"/>
        </w:rPr>
        <w:t xml:space="preserve"> </w:t>
      </w:r>
      <w:r>
        <w:t>Hemoglobin</w:t>
      </w:r>
      <w:r>
        <w:rPr>
          <w:spacing w:val="-6"/>
        </w:rPr>
        <w:t xml:space="preserve"> </w:t>
      </w:r>
      <w:r>
        <w:t>A1c;</w:t>
      </w:r>
      <w:r>
        <w:rPr>
          <w:spacing w:val="-7"/>
        </w:rPr>
        <w:t xml:space="preserve"> </w:t>
      </w:r>
      <w:r>
        <w:t>Glucokinase;</w:t>
      </w:r>
      <w:r>
        <w:rPr>
          <w:spacing w:val="-7"/>
        </w:rPr>
        <w:t xml:space="preserve"> </w:t>
      </w:r>
      <w:r>
        <w:t>G6PD;</w:t>
      </w:r>
      <w:r>
        <w:rPr>
          <w:spacing w:val="-7"/>
        </w:rPr>
        <w:t xml:space="preserve"> </w:t>
      </w:r>
      <w:r>
        <w:t>Malic</w:t>
      </w:r>
      <w:r>
        <w:rPr>
          <w:spacing w:val="-2"/>
        </w:rPr>
        <w:t xml:space="preserve"> enzyme</w:t>
      </w:r>
    </w:p>
    <w:p w14:paraId="39A9A680">
      <w:pPr>
        <w:pStyle w:val="6"/>
        <w:spacing w:before="1"/>
        <w:jc w:val="left"/>
        <w:rPr>
          <w:sz w:val="16"/>
        </w:rPr>
      </w:pPr>
    </w:p>
    <w:p w14:paraId="3A9434E3">
      <w:pPr>
        <w:pStyle w:val="6"/>
        <w:jc w:val="left"/>
        <w:rPr>
          <w:sz w:val="16"/>
        </w:rPr>
        <w:sectPr>
          <w:type w:val="continuous"/>
          <w:pgSz w:w="12240" w:h="15840"/>
          <w:pgMar w:top="320" w:right="0" w:bottom="280" w:left="360" w:header="720" w:footer="720" w:gutter="0"/>
          <w:cols w:space="720" w:num="1"/>
        </w:sectPr>
      </w:pPr>
    </w:p>
    <w:p w14:paraId="23EC3D69">
      <w:pPr>
        <w:pStyle w:val="3"/>
        <w:spacing w:before="95"/>
      </w:pPr>
      <w:r>
        <w:rPr>
          <w:color w:val="234060"/>
          <w:spacing w:val="-2"/>
        </w:rPr>
        <w:t>Introduction</w:t>
      </w:r>
    </w:p>
    <w:p w14:paraId="3161D811">
      <w:pPr>
        <w:pStyle w:val="6"/>
        <w:spacing w:before="157" w:line="276" w:lineRule="auto"/>
        <w:ind w:left="271"/>
      </w:pPr>
      <w:r>
        <w:t>Obesity and overweight conditions and their pathophysiologic impacts continue to occur throughout much of the world, despite many advances in understanding the multiple etiologies and management of the disorder. The progression of adult onset, type 2 diabetes (T2DM) is among the most common sequelae of the disorder and is also the most prevalent form of diabetes</w:t>
      </w:r>
      <w:r>
        <w:rPr>
          <w:spacing w:val="40"/>
        </w:rPr>
        <w:t xml:space="preserve"> </w:t>
      </w:r>
      <w:r>
        <w:t>worldwide [1-3]. The incidence of T2DM affects over 90% of</w:t>
      </w:r>
      <w:r>
        <w:rPr>
          <w:spacing w:val="-1"/>
        </w:rPr>
        <w:t xml:space="preserve"> </w:t>
      </w:r>
      <w:r>
        <w:t>the known diabetic populations worldwide and currently affects approximately one sixth of the populations of some Westernized nations. Unfortunately, many individuals that may exhibit symptoms consistent with a predisposition for T2DM often</w:t>
      </w:r>
      <w:r>
        <w:rPr>
          <w:spacing w:val="40"/>
        </w:rPr>
        <w:t xml:space="preserve"> </w:t>
      </w:r>
      <w:r>
        <w:t>remain undiagnosed especially during the earlier, formative and somewhat asymptomatic stages of the illness in addition to inadequate recognition in marginalized populations [3]. The longstanding hallmark of treatment includes attention to disordered</w:t>
      </w:r>
      <w:r>
        <w:rPr>
          <w:spacing w:val="18"/>
        </w:rPr>
        <w:t xml:space="preserve"> </w:t>
      </w:r>
      <w:r>
        <w:t>factors</w:t>
      </w:r>
      <w:r>
        <w:rPr>
          <w:spacing w:val="17"/>
        </w:rPr>
        <w:t xml:space="preserve"> </w:t>
      </w:r>
      <w:r>
        <w:t>of</w:t>
      </w:r>
      <w:r>
        <w:rPr>
          <w:spacing w:val="15"/>
        </w:rPr>
        <w:t xml:space="preserve"> </w:t>
      </w:r>
      <w:r>
        <w:t>diet</w:t>
      </w:r>
      <w:r>
        <w:rPr>
          <w:spacing w:val="17"/>
        </w:rPr>
        <w:t xml:space="preserve"> </w:t>
      </w:r>
      <w:r>
        <w:t>and</w:t>
      </w:r>
      <w:r>
        <w:rPr>
          <w:spacing w:val="17"/>
        </w:rPr>
        <w:t xml:space="preserve"> </w:t>
      </w:r>
      <w:r>
        <w:t>lifestyle,</w:t>
      </w:r>
      <w:r>
        <w:rPr>
          <w:spacing w:val="18"/>
        </w:rPr>
        <w:t xml:space="preserve"> </w:t>
      </w:r>
      <w:r>
        <w:t>deemed</w:t>
      </w:r>
      <w:r>
        <w:rPr>
          <w:spacing w:val="18"/>
        </w:rPr>
        <w:t xml:space="preserve"> </w:t>
      </w:r>
      <w:r>
        <w:t>to</w:t>
      </w:r>
      <w:r>
        <w:rPr>
          <w:spacing w:val="18"/>
        </w:rPr>
        <w:t xml:space="preserve"> </w:t>
      </w:r>
      <w:r>
        <w:t>be</w:t>
      </w:r>
      <w:r>
        <w:rPr>
          <w:spacing w:val="17"/>
        </w:rPr>
        <w:t xml:space="preserve"> </w:t>
      </w:r>
      <w:r>
        <w:t>among</w:t>
      </w:r>
      <w:r>
        <w:rPr>
          <w:spacing w:val="16"/>
        </w:rPr>
        <w:t xml:space="preserve"> </w:t>
      </w:r>
      <w:r>
        <w:rPr>
          <w:spacing w:val="-5"/>
        </w:rPr>
        <w:t>the</w:t>
      </w:r>
    </w:p>
    <w:p w14:paraId="248EBB9F">
      <w:pPr>
        <w:pStyle w:val="6"/>
        <w:spacing w:before="91" w:line="276" w:lineRule="auto"/>
        <w:ind w:left="230" w:right="712"/>
      </w:pPr>
      <w:r>
        <w:br w:type="column"/>
      </w:r>
      <w:r>
        <w:t>primary contributors to the disorder [4,5]. Once an individual is diagnosed, however, ameliorative dietary, pharmacologic and lifestyle treatment approaches are typically continued throughout the remainder of the patient’s lifetime, but often fall short of complete success in achieving a full stop return to a prediabetes status [4,5]. The long-term nature of the disorder thereby enables the progression of the pathophyiologic comorbidities of obesity and T2DM to continue to develop. Both early diagnosis and later therapeutic regimens are usually focused on an assessment of initial and ongoing glycemic status, via measures of fasting blood glucose, glycated hemoglobin, glycosuria, assessment of body fatness, vital signs</w:t>
      </w:r>
      <w:r>
        <w:rPr>
          <w:spacing w:val="-2"/>
        </w:rPr>
        <w:t xml:space="preserve"> </w:t>
      </w:r>
      <w:r>
        <w:t>and</w:t>
      </w:r>
      <w:r>
        <w:rPr>
          <w:spacing w:val="-1"/>
        </w:rPr>
        <w:t xml:space="preserve"> </w:t>
      </w:r>
      <w:r>
        <w:t>lifestyle</w:t>
      </w:r>
      <w:r>
        <w:rPr>
          <w:spacing w:val="-2"/>
        </w:rPr>
        <w:t xml:space="preserve"> </w:t>
      </w:r>
      <w:r>
        <w:t>contributors</w:t>
      </w:r>
      <w:r>
        <w:rPr>
          <w:spacing w:val="-2"/>
        </w:rPr>
        <w:t xml:space="preserve"> </w:t>
      </w:r>
      <w:r>
        <w:t>in</w:t>
      </w:r>
      <w:r>
        <w:rPr>
          <w:spacing w:val="-3"/>
        </w:rPr>
        <w:t xml:space="preserve"> </w:t>
      </w:r>
      <w:r>
        <w:t>an</w:t>
      </w:r>
      <w:r>
        <w:rPr>
          <w:spacing w:val="-3"/>
        </w:rPr>
        <w:t xml:space="preserve"> </w:t>
      </w:r>
      <w:r>
        <w:t>attempt</w:t>
      </w:r>
      <w:r>
        <w:rPr>
          <w:spacing w:val="-2"/>
        </w:rPr>
        <w:t xml:space="preserve"> </w:t>
      </w:r>
      <w:r>
        <w:t>to mark the magnitude of progression of the disorder and to determine the intensity and magnitude of treatment regimens to apply. While day-to-day efforts to control the symptoms of T2DM focus primarily on monitoring measures of glycemic status, longer term goals</w:t>
      </w:r>
      <w:r>
        <w:rPr>
          <w:spacing w:val="64"/>
        </w:rPr>
        <w:t xml:space="preserve">  </w:t>
      </w:r>
      <w:r>
        <w:t>often</w:t>
      </w:r>
      <w:r>
        <w:rPr>
          <w:spacing w:val="64"/>
        </w:rPr>
        <w:t xml:space="preserve">  </w:t>
      </w:r>
      <w:r>
        <w:t>include</w:t>
      </w:r>
      <w:r>
        <w:rPr>
          <w:spacing w:val="65"/>
        </w:rPr>
        <w:t xml:space="preserve">  </w:t>
      </w:r>
      <w:r>
        <w:t>assessments</w:t>
      </w:r>
      <w:r>
        <w:rPr>
          <w:spacing w:val="65"/>
        </w:rPr>
        <w:t xml:space="preserve">  </w:t>
      </w:r>
      <w:r>
        <w:t>of</w:t>
      </w:r>
      <w:r>
        <w:rPr>
          <w:spacing w:val="64"/>
        </w:rPr>
        <w:t xml:space="preserve">  </w:t>
      </w:r>
      <w:r>
        <w:t>blood</w:t>
      </w:r>
      <w:r>
        <w:rPr>
          <w:spacing w:val="65"/>
        </w:rPr>
        <w:t xml:space="preserve">  </w:t>
      </w:r>
      <w:r>
        <w:t>lipids,</w:t>
      </w:r>
      <w:r>
        <w:rPr>
          <w:spacing w:val="65"/>
        </w:rPr>
        <w:t xml:space="preserve">  </w:t>
      </w:r>
      <w:r>
        <w:rPr>
          <w:spacing w:val="-5"/>
        </w:rPr>
        <w:t>as</w:t>
      </w:r>
    </w:p>
    <w:p w14:paraId="4DBE7F70">
      <w:pPr>
        <w:pStyle w:val="6"/>
        <w:spacing w:line="276" w:lineRule="auto"/>
        <w:sectPr>
          <w:type w:val="continuous"/>
          <w:pgSz w:w="12240" w:h="15840"/>
          <w:pgMar w:top="320" w:right="0" w:bottom="280" w:left="360" w:header="720" w:footer="720" w:gutter="0"/>
          <w:cols w:equalWidth="0" w:num="2">
            <w:col w:w="5582" w:space="40"/>
            <w:col w:w="6258"/>
          </w:cols>
        </w:sectPr>
      </w:pPr>
    </w:p>
    <w:p w14:paraId="102EB273">
      <w:pPr>
        <w:pStyle w:val="6"/>
        <w:spacing w:before="3" w:after="1"/>
        <w:jc w:val="left"/>
        <w:rPr>
          <w:sz w:val="13"/>
        </w:rPr>
      </w:pPr>
    </w:p>
    <w:p w14:paraId="0F674AA6">
      <w:pPr>
        <w:pStyle w:val="6"/>
        <w:spacing w:line="20" w:lineRule="exact"/>
        <w:ind w:left="-360"/>
        <w:jc w:val="left"/>
        <w:rPr>
          <w:sz w:val="2"/>
        </w:rPr>
      </w:pPr>
      <w:r>
        <w:rPr>
          <w:sz w:val="2"/>
        </w:rPr>
        <mc:AlternateContent>
          <mc:Choice Requires="wpg">
            <w:drawing>
              <wp:inline distT="0" distB="0" distL="0" distR="0">
                <wp:extent cx="7737475" cy="9525"/>
                <wp:effectExtent l="9525" t="0" r="0" b="9525"/>
                <wp:docPr id="7" name="Group 7"/>
                <wp:cNvGraphicFramePr/>
                <a:graphic xmlns:a="http://schemas.openxmlformats.org/drawingml/2006/main">
                  <a:graphicData uri="http://schemas.microsoft.com/office/word/2010/wordprocessingGroup">
                    <wpg:wgp>
                      <wpg:cNvGrpSpPr/>
                      <wpg:grpSpPr>
                        <a:xfrm>
                          <a:off x="0" y="0"/>
                          <a:ext cx="7737475" cy="9525"/>
                          <a:chOff x="0" y="0"/>
                          <a:chExt cx="7737475" cy="9525"/>
                        </a:xfrm>
                      </wpg:grpSpPr>
                      <wps:wsp>
                        <wps:cNvPr id="8" name="Graphic 8"/>
                        <wps:cNvSpPr/>
                        <wps:spPr>
                          <a:xfrm>
                            <a:off x="0" y="4762"/>
                            <a:ext cx="7737475" cy="1270"/>
                          </a:xfrm>
                          <a:custGeom>
                            <a:avLst/>
                            <a:gdLst/>
                            <a:ahLst/>
                            <a:cxnLst/>
                            <a:rect l="l" t="t" r="r" b="b"/>
                            <a:pathLst>
                              <a:path w="7737475">
                                <a:moveTo>
                                  <a:pt x="0" y="0"/>
                                </a:moveTo>
                                <a:lnTo>
                                  <a:pt x="7737475" y="0"/>
                                </a:lnTo>
                              </a:path>
                            </a:pathLst>
                          </a:custGeom>
                          <a:ln w="9525">
                            <a:solidFill>
                              <a:srgbClr val="497DBA"/>
                            </a:solidFill>
                            <a:prstDash val="solid"/>
                          </a:ln>
                        </wps:spPr>
                        <wps:bodyPr wrap="square" lIns="0" tIns="0" rIns="0" bIns="0" rtlCol="0">
                          <a:noAutofit/>
                        </wps:bodyPr>
                      </wps:wsp>
                    </wpg:wgp>
                  </a:graphicData>
                </a:graphic>
              </wp:inline>
            </w:drawing>
          </mc:Choice>
          <mc:Fallback>
            <w:pict>
              <v:group id="_x0000_s1026" o:spid="_x0000_s1026" o:spt="203" style="height:0.75pt;width:609.25pt;" coordsize="7737475,9525" o:gfxdata="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dk5cNQAAAAEAQAADwAAAAAAAAABACAAAAAiAAAAZHJzL2Rvd25yZXYueG1sUEsBAhQAFAAA&#10;AAgAh07iQAlvkSVlAgAApwUAAA4AAAAAAAAAAQAgAAAAIwEAAGRycy9lMm9Eb2MueG1sUEsFBgAA&#10;AAAGAAYAWQEAAPoFAAAAAA==&#10;">
                <o:lock v:ext="edit" aspectratio="f"/>
                <v:shape id="Graphic 8" o:spid="_x0000_s1026" o:spt="100" style="position:absolute;left:0;top:4762;height:1270;width:7737475;" filled="f" stroked="t" coordsize="7737475,1" o:gfxdata="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bon5rgAAADaAAAA&#10;DwAAAAAAAAABACAAAAAiAAAAZHJzL2Rvd25yZXYueG1sUEsBAhQAFAAAAAgAh07iQDMvBZ47AAAA&#10;OQAAABAAAAAAAAAAAQAgAAAABwEAAGRycy9zaGFwZXhtbC54bWxQSwUGAAAAAAYABgBbAQAAsQMA&#10;AAAA&#10;" path="m0,0l7737475,0e">
                  <v:fill on="f" focussize="0,0"/>
                  <v:stroke color="#497DBA" joinstyle="round"/>
                  <v:imagedata o:title=""/>
                  <o:lock v:ext="edit" aspectratio="f"/>
                  <v:textbox inset="0mm,0mm,0mm,0mm"/>
                </v:shape>
                <w10:wrap type="none"/>
                <w10:anchorlock/>
              </v:group>
            </w:pict>
          </mc:Fallback>
        </mc:AlternateContent>
      </w:r>
    </w:p>
    <w:p w14:paraId="69149A18">
      <w:pPr>
        <w:spacing w:before="195"/>
        <w:ind w:right="801"/>
        <w:jc w:val="right"/>
        <w:rPr>
          <w:sz w:val="18"/>
        </w:rPr>
      </w:pPr>
      <w:r>
        <w:rPr>
          <w:spacing w:val="-10"/>
          <w:sz w:val="18"/>
        </w:rPr>
        <w:t>1</w:t>
      </w:r>
    </w:p>
    <w:p w14:paraId="39513CC5">
      <w:pPr>
        <w:jc w:val="right"/>
        <w:rPr>
          <w:sz w:val="18"/>
        </w:rPr>
        <w:sectPr>
          <w:type w:val="continuous"/>
          <w:pgSz w:w="12240" w:h="15840"/>
          <w:pgMar w:top="320" w:right="0" w:bottom="280" w:left="360" w:header="720" w:footer="720" w:gutter="0"/>
          <w:cols w:space="720" w:num="1"/>
        </w:sectPr>
      </w:pPr>
    </w:p>
    <w:p w14:paraId="769FD41E">
      <w:pPr>
        <w:pStyle w:val="6"/>
        <w:spacing w:before="48" w:line="276" w:lineRule="auto"/>
        <w:ind w:left="271"/>
      </w:pPr>
      <w:r>
        <w:t>pathophysiological contributors to various cardiovascular disorders that are also common comorbidities of T2DM. A common hallmark of T2DM is chronic hyperinsulinemia, which also functions as a metabolic contributor to hyperlipidemia via metabolic actions of insulin on lipid biosynthesis and storage in liver and adipose tissues respectively [6,7]. The activities of certain</w:t>
      </w:r>
      <w:r>
        <w:rPr>
          <w:spacing w:val="40"/>
        </w:rPr>
        <w:t xml:space="preserve"> </w:t>
      </w:r>
      <w:r>
        <w:t>insulin-linked glycemic and lipogenic enzymes including glucokinase, malic enzyme, and glucose-6-phosphate dehydrogenase typically become elevated in states of obesity+T2DM, as consistent contributors to the elevations in plasma lipid profiles and relative adiposity that are also typically observed in such individuals. In addition, obesity and overweight conditions are also marked with systemic, chronic low-grade inflammation, thereby adding an additional often unresolved burden to the clinical management and progression of both neurologic and metabolic complications of T2DM [8,9].</w:t>
      </w:r>
    </w:p>
    <w:p w14:paraId="70702D21">
      <w:pPr>
        <w:pStyle w:val="6"/>
        <w:spacing w:before="1" w:line="276" w:lineRule="auto"/>
        <w:ind w:left="271" w:right="1"/>
      </w:pPr>
      <w:r>
        <w:t>Adipose tissue represents an active endocrine tissue, capable not only of energy deposition and storage primarily in the form of triglycerides, but also a source of multiple hormonally active peptides including leptin and others that impact factors of satiety, lipid deposition and preadipocyte generation and expansion [10,11]. In contrast to brown adipocytes, white adipocytes can continue to proliferate well into adulthood in most visceral and subcutaneous fat depots [10]. In addition, white adipose tissue hosts a broad variety of immune cells, including macrophages, capable of responding to the state of energy</w:t>
      </w:r>
      <w:r>
        <w:rPr>
          <w:spacing w:val="-2"/>
        </w:rPr>
        <w:t xml:space="preserve"> </w:t>
      </w:r>
      <w:r>
        <w:t>balance, especially</w:t>
      </w:r>
      <w:r>
        <w:rPr>
          <w:spacing w:val="-2"/>
        </w:rPr>
        <w:t xml:space="preserve"> </w:t>
      </w:r>
      <w:r>
        <w:t>in visceral adipose depots [12]. During periods of excess energy balance, insulin triggers both de novo fatty acid biosynthesis in liver and adipose tissues and facilitates lipid energy deposition</w:t>
      </w:r>
      <w:r>
        <w:rPr>
          <w:spacing w:val="40"/>
        </w:rPr>
        <w:t xml:space="preserve"> </w:t>
      </w:r>
      <w:r>
        <w:t>and storage in adipocytes, in addition to enhancing additional preadipocyte expansion. Once differentiated, white adipocytes</w:t>
      </w:r>
      <w:r>
        <w:rPr>
          <w:spacing w:val="40"/>
        </w:rPr>
        <w:t xml:space="preserve"> </w:t>
      </w:r>
      <w:r>
        <w:t>can</w:t>
      </w:r>
      <w:r>
        <w:rPr>
          <w:spacing w:val="-1"/>
        </w:rPr>
        <w:t xml:space="preserve"> </w:t>
      </w:r>
      <w:r>
        <w:t>remain</w:t>
      </w:r>
      <w:r>
        <w:rPr>
          <w:spacing w:val="-1"/>
        </w:rPr>
        <w:t xml:space="preserve"> </w:t>
      </w:r>
      <w:r>
        <w:t>active and preadipocytes appear to be</w:t>
      </w:r>
      <w:r>
        <w:rPr>
          <w:spacing w:val="-2"/>
        </w:rPr>
        <w:t xml:space="preserve"> </w:t>
      </w:r>
      <w:r>
        <w:t>able to continue to regenerate and differentiate throughout much of the remaining lifespan of an animal or human in most fat depots [8,10,11]. It is widely accepted that inflammatory responses originating in visceral</w:t>
      </w:r>
      <w:r>
        <w:rPr>
          <w:spacing w:val="-4"/>
        </w:rPr>
        <w:t xml:space="preserve"> </w:t>
      </w:r>
      <w:r>
        <w:t>adipose</w:t>
      </w:r>
      <w:r>
        <w:rPr>
          <w:spacing w:val="-4"/>
        </w:rPr>
        <w:t xml:space="preserve"> </w:t>
      </w:r>
      <w:r>
        <w:t>tissue</w:t>
      </w:r>
      <w:r>
        <w:rPr>
          <w:spacing w:val="-4"/>
        </w:rPr>
        <w:t xml:space="preserve"> </w:t>
      </w:r>
      <w:r>
        <w:t>play</w:t>
      </w:r>
      <w:r>
        <w:rPr>
          <w:spacing w:val="-7"/>
        </w:rPr>
        <w:t xml:space="preserve"> </w:t>
      </w:r>
      <w:r>
        <w:t>a contributory</w:t>
      </w:r>
      <w:r>
        <w:rPr>
          <w:spacing w:val="-7"/>
        </w:rPr>
        <w:t xml:space="preserve"> </w:t>
      </w:r>
      <w:r>
        <w:t>role</w:t>
      </w:r>
      <w:r>
        <w:rPr>
          <w:spacing w:val="-4"/>
        </w:rPr>
        <w:t xml:space="preserve"> </w:t>
      </w:r>
      <w:r>
        <w:t>in</w:t>
      </w:r>
      <w:r>
        <w:rPr>
          <w:spacing w:val="-5"/>
        </w:rPr>
        <w:t xml:space="preserve"> </w:t>
      </w:r>
      <w:r>
        <w:t>the</w:t>
      </w:r>
      <w:r>
        <w:rPr>
          <w:spacing w:val="-4"/>
        </w:rPr>
        <w:t xml:space="preserve"> </w:t>
      </w:r>
      <w:r>
        <w:t>development of the systemic insulin resistance commonly associated with the obese</w:t>
      </w:r>
      <w:r>
        <w:rPr>
          <w:spacing w:val="-3"/>
        </w:rPr>
        <w:t xml:space="preserve"> </w:t>
      </w:r>
      <w:r>
        <w:t>state</w:t>
      </w:r>
      <w:r>
        <w:rPr>
          <w:spacing w:val="-3"/>
        </w:rPr>
        <w:t xml:space="preserve"> </w:t>
      </w:r>
      <w:r>
        <w:t>[8,9,12-15].</w:t>
      </w:r>
      <w:r>
        <w:rPr>
          <w:spacing w:val="-3"/>
        </w:rPr>
        <w:t xml:space="preserve"> </w:t>
      </w:r>
      <w:r>
        <w:t>In</w:t>
      </w:r>
      <w:r>
        <w:rPr>
          <w:spacing w:val="-4"/>
        </w:rPr>
        <w:t xml:space="preserve"> </w:t>
      </w:r>
      <w:r>
        <w:t>addition,</w:t>
      </w:r>
      <w:r>
        <w:rPr>
          <w:spacing w:val="-3"/>
        </w:rPr>
        <w:t xml:space="preserve"> </w:t>
      </w:r>
      <w:r>
        <w:t>the metabolic</w:t>
      </w:r>
      <w:r>
        <w:rPr>
          <w:spacing w:val="-3"/>
        </w:rPr>
        <w:t xml:space="preserve"> </w:t>
      </w:r>
      <w:r>
        <w:t>state</w:t>
      </w:r>
      <w:r>
        <w:rPr>
          <w:spacing w:val="-3"/>
        </w:rPr>
        <w:t xml:space="preserve"> </w:t>
      </w:r>
      <w:r>
        <w:t>of</w:t>
      </w:r>
      <w:r>
        <w:rPr>
          <w:spacing w:val="-4"/>
        </w:rPr>
        <w:t xml:space="preserve"> </w:t>
      </w:r>
      <w:r>
        <w:t>positive energy</w:t>
      </w:r>
      <w:r>
        <w:rPr>
          <w:spacing w:val="-2"/>
        </w:rPr>
        <w:t xml:space="preserve"> </w:t>
      </w:r>
      <w:r>
        <w:t>balance is associated with the</w:t>
      </w:r>
      <w:r>
        <w:rPr>
          <w:spacing w:val="-1"/>
        </w:rPr>
        <w:t xml:space="preserve"> </w:t>
      </w:r>
      <w:r>
        <w:t>activation</w:t>
      </w:r>
      <w:r>
        <w:rPr>
          <w:spacing w:val="-2"/>
        </w:rPr>
        <w:t xml:space="preserve"> </w:t>
      </w:r>
      <w:r>
        <w:t>of</w:t>
      </w:r>
      <w:r>
        <w:rPr>
          <w:spacing w:val="-2"/>
        </w:rPr>
        <w:t xml:space="preserve"> </w:t>
      </w:r>
      <w:r>
        <w:t>a</w:t>
      </w:r>
      <w:r>
        <w:rPr>
          <w:spacing w:val="-1"/>
        </w:rPr>
        <w:t xml:space="preserve"> </w:t>
      </w:r>
      <w:r>
        <w:t>population</w:t>
      </w:r>
      <w:r>
        <w:rPr>
          <w:spacing w:val="-2"/>
        </w:rPr>
        <w:t xml:space="preserve"> </w:t>
      </w:r>
      <w:r>
        <w:t>of M1 proinflammatory macrophages which may develop into inflammatory M1 macrophages. The M1 macrophages can then bring about the generation of unhealthy, inflammatory reactive oxygen species (iROS). The iROS can then further contribute to the generation and activation of inflammatory responses in the form of inflammatory cytokines including C-reactive protein and others that may also contribute to atherogenic processes [14,15]. The formation of inflammatory cytokines occurs in general proportion to the magnitude and duration of over nutrition and central adiposity, and to the progression of inflammation of both the</w:t>
      </w:r>
      <w:r>
        <w:rPr>
          <w:spacing w:val="10"/>
        </w:rPr>
        <w:t xml:space="preserve"> </w:t>
      </w:r>
      <w:r>
        <w:t>vascular</w:t>
      </w:r>
      <w:r>
        <w:rPr>
          <w:spacing w:val="9"/>
        </w:rPr>
        <w:t xml:space="preserve"> </w:t>
      </w:r>
      <w:r>
        <w:t>endothelium</w:t>
      </w:r>
      <w:r>
        <w:rPr>
          <w:spacing w:val="4"/>
        </w:rPr>
        <w:t xml:space="preserve"> </w:t>
      </w:r>
      <w:r>
        <w:t>and</w:t>
      </w:r>
      <w:r>
        <w:rPr>
          <w:spacing w:val="11"/>
        </w:rPr>
        <w:t xml:space="preserve"> </w:t>
      </w:r>
      <w:r>
        <w:t>neurologic</w:t>
      </w:r>
      <w:r>
        <w:rPr>
          <w:spacing w:val="8"/>
        </w:rPr>
        <w:t xml:space="preserve"> </w:t>
      </w:r>
      <w:r>
        <w:t>tissues</w:t>
      </w:r>
      <w:r>
        <w:rPr>
          <w:spacing w:val="10"/>
        </w:rPr>
        <w:t xml:space="preserve"> </w:t>
      </w:r>
      <w:r>
        <w:t>unless</w:t>
      </w:r>
      <w:r>
        <w:rPr>
          <w:spacing w:val="9"/>
        </w:rPr>
        <w:t xml:space="preserve"> </w:t>
      </w:r>
      <w:r>
        <w:rPr>
          <w:spacing w:val="-2"/>
        </w:rPr>
        <w:t>quenched</w:t>
      </w:r>
    </w:p>
    <w:p w14:paraId="12B9525A">
      <w:pPr>
        <w:pStyle w:val="6"/>
        <w:spacing w:before="48" w:line="276" w:lineRule="auto"/>
        <w:ind w:left="228" w:right="712"/>
      </w:pPr>
      <w:r>
        <w:br w:type="column"/>
      </w:r>
      <w:r>
        <w:t>by</w:t>
      </w:r>
      <w:r>
        <w:rPr>
          <w:spacing w:val="-6"/>
        </w:rPr>
        <w:t xml:space="preserve"> </w:t>
      </w:r>
      <w:r>
        <w:t>nutritional</w:t>
      </w:r>
      <w:r>
        <w:rPr>
          <w:spacing w:val="-5"/>
        </w:rPr>
        <w:t xml:space="preserve"> </w:t>
      </w:r>
      <w:r>
        <w:t>and/or</w:t>
      </w:r>
      <w:r>
        <w:rPr>
          <w:spacing w:val="-3"/>
        </w:rPr>
        <w:t xml:space="preserve"> </w:t>
      </w:r>
      <w:r>
        <w:t>metabolic</w:t>
      </w:r>
      <w:r>
        <w:rPr>
          <w:spacing w:val="-5"/>
        </w:rPr>
        <w:t xml:space="preserve"> </w:t>
      </w:r>
      <w:r>
        <w:t>antioxidant</w:t>
      </w:r>
      <w:r>
        <w:rPr>
          <w:spacing w:val="-6"/>
        </w:rPr>
        <w:t xml:space="preserve"> </w:t>
      </w:r>
      <w:r>
        <w:t>actions.</w:t>
      </w:r>
      <w:r>
        <w:rPr>
          <w:spacing w:val="-5"/>
        </w:rPr>
        <w:t xml:space="preserve"> </w:t>
      </w:r>
      <w:r>
        <w:t>The</w:t>
      </w:r>
      <w:r>
        <w:rPr>
          <w:spacing w:val="-5"/>
        </w:rPr>
        <w:t xml:space="preserve"> </w:t>
      </w:r>
      <w:r>
        <w:t>end-result of the iROS may also impact on the activity of the cell cycle, thereby contributing to genomic actions and membrane viability and thereby impacting the potential for continued tissue regeneration. In neural tissues including the CNS, the iROS can contribute to apoptosis of neural cells, an acceleration of the shortening</w:t>
      </w:r>
      <w:r>
        <w:rPr>
          <w:spacing w:val="-2"/>
        </w:rPr>
        <w:t xml:space="preserve"> </w:t>
      </w:r>
      <w:r>
        <w:t>of telomeres, impaired neuronal regeneration, and thus contribute to neuronal senescence. In the worst-case scenario, a spontaneous voluminous release of inflammatory cytokines can result in grave responses sometimes referred to as a ‘cytokine storm’ that may result in severe respiratory collapse and the rapid demise of the individual [14,15]. In contrast to the above dysregulations in energy balance, a controlled state of energy balance brings about the maturation and proliferation of alternative, healthy M2-macrophages in adipose tissue depots [12]. The physiological effects of the M2 macrophages counter</w:t>
      </w:r>
      <w:r>
        <w:rPr>
          <w:spacing w:val="40"/>
        </w:rPr>
        <w:t xml:space="preserve"> </w:t>
      </w:r>
      <w:r>
        <w:t>the</w:t>
      </w:r>
      <w:r>
        <w:rPr>
          <w:spacing w:val="-2"/>
        </w:rPr>
        <w:t xml:space="preserve"> </w:t>
      </w:r>
      <w:r>
        <w:t>negative</w:t>
      </w:r>
      <w:r>
        <w:rPr>
          <w:spacing w:val="-4"/>
        </w:rPr>
        <w:t xml:space="preserve"> </w:t>
      </w:r>
      <w:r>
        <w:t>effects</w:t>
      </w:r>
      <w:r>
        <w:rPr>
          <w:spacing w:val="-3"/>
        </w:rPr>
        <w:t xml:space="preserve"> </w:t>
      </w:r>
      <w:r>
        <w:t>of</w:t>
      </w:r>
      <w:r>
        <w:rPr>
          <w:spacing w:val="-6"/>
        </w:rPr>
        <w:t xml:space="preserve"> </w:t>
      </w:r>
      <w:r>
        <w:t>the</w:t>
      </w:r>
      <w:r>
        <w:rPr>
          <w:spacing w:val="-4"/>
        </w:rPr>
        <w:t xml:space="preserve"> </w:t>
      </w:r>
      <w:r>
        <w:t>M1 macrophages</w:t>
      </w:r>
      <w:r>
        <w:rPr>
          <w:spacing w:val="-5"/>
        </w:rPr>
        <w:t xml:space="preserve"> </w:t>
      </w:r>
      <w:r>
        <w:t>via</w:t>
      </w:r>
      <w:r>
        <w:rPr>
          <w:spacing w:val="-4"/>
        </w:rPr>
        <w:t xml:space="preserve"> </w:t>
      </w:r>
      <w:r>
        <w:t>enhancing</w:t>
      </w:r>
      <w:r>
        <w:rPr>
          <w:spacing w:val="-3"/>
        </w:rPr>
        <w:t xml:space="preserve"> </w:t>
      </w:r>
      <w:r>
        <w:t xml:space="preserve">healthy immunogenic responses. Thus, in healthy adipose tissue, the expression of M2 macrophages tends to dominate and is associated with decreases in the rate of telomere shortening, enhanced cellular lipid handling and essential mitochondrial functions, production of healthful, anti-inflammatory cytokines, improved insulin sensitivity, and further inhibition of iROS formation and thereby damping their inflammatory and pathophysiological actions. Therefore, implementation of a healthy diet and lifestyle and pharmacological agents as needed form important key elements in the treatment and long-term management of obesity, overweight conditions, and T2DM </w:t>
      </w:r>
      <w:r>
        <w:rPr>
          <w:spacing w:val="-2"/>
        </w:rPr>
        <w:t>[8,10,14,15].</w:t>
      </w:r>
    </w:p>
    <w:p w14:paraId="62DF6FD4">
      <w:pPr>
        <w:pStyle w:val="6"/>
        <w:spacing w:line="276" w:lineRule="auto"/>
        <w:ind w:left="228" w:right="714"/>
      </w:pPr>
      <w:r>
        <w:t>Hepatic tissues also form an important element in the enzymatic contributions to energy balance and to an ordered, healthful metabolism [13,16-19]. Glucokinase generally responds to rising plasma glucose concentrations, where it provides a signal for pancreatic β-cells to release insulin, thereby facilitating the efficiency of glucose uptake and oxidation in peripheral tissues.</w:t>
      </w:r>
      <w:r>
        <w:rPr>
          <w:spacing w:val="40"/>
        </w:rPr>
        <w:t xml:space="preserve"> </w:t>
      </w:r>
      <w:r>
        <w:t xml:space="preserve">In T2DM, this can also bring about an increase in hepatic glycogen synthesis and storage, in addition to providing 2 and 3- carbon substrates to contribute to </w:t>
      </w:r>
      <w:r>
        <w:rPr>
          <w:i/>
        </w:rPr>
        <w:t xml:space="preserve">de novo </w:t>
      </w:r>
      <w:r>
        <w:t>fatty acid and triglyceride biosynthesis and eventual storage in adipose tissues mostly in the form of fatty acids, triglycerides or triacylglycerols. In addition, malic enzyme and glucose 6 phosphate</w:t>
      </w:r>
      <w:r>
        <w:rPr>
          <w:spacing w:val="40"/>
        </w:rPr>
        <w:t xml:space="preserve"> </w:t>
      </w:r>
      <w:r>
        <w:t xml:space="preserve">dehydrogenase actions generate NADPH, an essential co- substrate for the </w:t>
      </w:r>
      <w:r>
        <w:rPr>
          <w:i/>
        </w:rPr>
        <w:t xml:space="preserve">de novo </w:t>
      </w:r>
      <w:r>
        <w:t>fatty acid biosynthesis in liver and adipose tissue. Glucose readily enters glycolysis in peripheral tissues, usually in concert with insulin-linked GLUT4 glucose transporters located along the plasma membranes of those tissues [13,17,18-21]. Glycolysis from glucose moieties results in providing substrates for glycogen deposition in addition to providing reducing equivalents for mitochondrial high energy phosphate</w:t>
      </w:r>
      <w:r>
        <w:rPr>
          <w:spacing w:val="11"/>
        </w:rPr>
        <w:t xml:space="preserve"> </w:t>
      </w:r>
      <w:r>
        <w:t>generation.</w:t>
      </w:r>
      <w:r>
        <w:rPr>
          <w:spacing w:val="8"/>
        </w:rPr>
        <w:t xml:space="preserve"> </w:t>
      </w:r>
      <w:r>
        <w:t>In</w:t>
      </w:r>
      <w:r>
        <w:rPr>
          <w:spacing w:val="7"/>
        </w:rPr>
        <w:t xml:space="preserve"> </w:t>
      </w:r>
      <w:r>
        <w:t>contrast,</w:t>
      </w:r>
      <w:r>
        <w:rPr>
          <w:spacing w:val="8"/>
        </w:rPr>
        <w:t xml:space="preserve"> </w:t>
      </w:r>
      <w:r>
        <w:t>fructose,</w:t>
      </w:r>
      <w:r>
        <w:rPr>
          <w:spacing w:val="10"/>
        </w:rPr>
        <w:t xml:space="preserve"> </w:t>
      </w:r>
      <w:r>
        <w:t>derived</w:t>
      </w:r>
      <w:r>
        <w:rPr>
          <w:spacing w:val="12"/>
        </w:rPr>
        <w:t xml:space="preserve"> </w:t>
      </w:r>
      <w:r>
        <w:t>from</w:t>
      </w:r>
      <w:r>
        <w:rPr>
          <w:spacing w:val="4"/>
        </w:rPr>
        <w:t xml:space="preserve"> </w:t>
      </w:r>
      <w:r>
        <w:rPr>
          <w:spacing w:val="-2"/>
        </w:rPr>
        <w:t>luminal</w:t>
      </w:r>
    </w:p>
    <w:p w14:paraId="43DBDA62">
      <w:pPr>
        <w:pStyle w:val="6"/>
        <w:spacing w:line="276" w:lineRule="auto"/>
        <w:sectPr>
          <w:headerReference r:id="rId13" w:type="first"/>
          <w:headerReference r:id="rId11" w:type="default"/>
          <w:footerReference r:id="rId14" w:type="default"/>
          <w:headerReference r:id="rId12" w:type="even"/>
          <w:pgSz w:w="12240" w:h="15840"/>
          <w:pgMar w:top="1120" w:right="0" w:bottom="1200" w:left="360" w:header="18" w:footer="1012" w:gutter="0"/>
          <w:cols w:equalWidth="0" w:num="2">
            <w:col w:w="5584" w:space="40"/>
            <w:col w:w="6256"/>
          </w:cols>
        </w:sectPr>
      </w:pPr>
    </w:p>
    <w:p w14:paraId="74E14B20">
      <w:pPr>
        <w:pStyle w:val="6"/>
        <w:spacing w:before="48" w:line="276" w:lineRule="auto"/>
        <w:ind w:left="271"/>
      </w:pPr>
      <w:r>
        <w:t>digestion of sucrose into glucose and fructose, or from dietary sources of fructose such as high fructose corn syrup (HFCS) sweeteners [18,19,21]. Once fructose is absorbed by liver or intestinal tissues via GLUT5 and independently of insulin-linked GLUT4 activity, it is readily converted to fructose-1-phosphate and ADP, followed by splitting the ketohexose into two trioses, namely</w:t>
      </w:r>
      <w:r>
        <w:rPr>
          <w:spacing w:val="-4"/>
        </w:rPr>
        <w:t xml:space="preserve"> </w:t>
      </w:r>
      <w:r>
        <w:t xml:space="preserve">dihydroxyacetone phosphate (DHAP) and glyceraldehyde (GA). Both trioses can provide preferential substrate including NADPH for </w:t>
      </w:r>
      <w:r>
        <w:rPr>
          <w:i/>
        </w:rPr>
        <w:t xml:space="preserve">de novo </w:t>
      </w:r>
      <w:r>
        <w:t>insulin-stimulated lipogenesis [13,17]. In addition,</w:t>
      </w:r>
      <w:r>
        <w:rPr>
          <w:spacing w:val="-1"/>
        </w:rPr>
        <w:t xml:space="preserve"> </w:t>
      </w:r>
      <w:r>
        <w:t>the ADP may undergoe further</w:t>
      </w:r>
      <w:r>
        <w:rPr>
          <w:spacing w:val="-1"/>
        </w:rPr>
        <w:t xml:space="preserve"> </w:t>
      </w:r>
      <w:r>
        <w:t>spontaneous degradation to AMP and IMP, and may eventually become further degraded into uric acid, a contributor to metabolic disorders including gout due to its decreased solubility in plasma and its potential to form crystals and induce inflammatory responses in other physiologic tissues.</w:t>
      </w:r>
      <w:r>
        <w:rPr>
          <w:vertAlign w:val="superscript"/>
        </w:rPr>
        <w:t>17</w:t>
      </w:r>
      <w:r>
        <w:t xml:space="preserve"> Thus, as improvements in plasma insulin concentration occur following dietary or pharmacologic intervention, the</w:t>
      </w:r>
      <w:r>
        <w:rPr>
          <w:spacing w:val="40"/>
        </w:rPr>
        <w:t xml:space="preserve"> </w:t>
      </w:r>
      <w:r>
        <w:t>activity and tissue levels of insulinogenic and lipogenic enzymes are likely to undergo a favorable, more healthful improvement with concurrent shifts in intermediary metabolism.</w:t>
      </w:r>
    </w:p>
    <w:p w14:paraId="36DA2EB5">
      <w:pPr>
        <w:pStyle w:val="6"/>
        <w:spacing w:line="276" w:lineRule="auto"/>
        <w:ind w:left="271" w:right="1"/>
      </w:pPr>
      <w:r>
        <w:t>The compound [1,5 dideoxy-1,5-[(2-hydroxyethyl) imino]-D glucitol; generic = miglitol; marketed as Glyset®)</w:t>
      </w:r>
      <w:r>
        <w:rPr>
          <w:spacing w:val="40"/>
        </w:rPr>
        <w:t xml:space="preserve"> </w:t>
      </w:r>
      <w:r>
        <w:t>is an established water soluble competitive inhibitor of luminal starch digestion in the α-glucosidase and sucrase inhibitor family, and acts within the brush border sucrase and α-glucosidase receptor domains of the small intestine [22-24]. Unlike other members of the glucosidase inhibitor family, miglitol actions are confined to the uppermost regions of the small intestine, where the agent undergoes virtually complete luminal absorption within 2 hours</w:t>
      </w:r>
      <w:r>
        <w:rPr>
          <w:spacing w:val="80"/>
        </w:rPr>
        <w:t xml:space="preserve"> </w:t>
      </w:r>
      <w:r>
        <w:t>of ingestion and luminal exposure, thereby limiting the duration and magnitude of its direct pharmacologic effects. In addition,</w:t>
      </w:r>
      <w:r>
        <w:rPr>
          <w:spacing w:val="40"/>
        </w:rPr>
        <w:t xml:space="preserve"> </w:t>
      </w:r>
      <w:r>
        <w:t>due to its relatively short duration of action, miglitol limits potential gastrointestinal side effects secondary to undigested carbohydrate moieties entering the domain of the colonic microbiota, since typically, both carbohydrate digestion and miglitol absorption are usually complete within two hours or less in a healthy, unobstructed small intestine. The agent reportedly bypasses hepatic metabolism and conjugation and undergoes complete renal excretion without further chemical modification. The luminal physiological effects of exposure to miglitol is a modest, dose-related delay in luminal sucrose digestion in the upper regions of the small intestine, and in an attenuated and delayed response in the glycemic excursions that normally follow a carbohydrate meal [22,23]. Accordingly, the immediate and longer term insulinogenic responses would also be predicted to become proportionately attenuated over time, including the genomic</w:t>
      </w:r>
      <w:r>
        <w:rPr>
          <w:spacing w:val="-5"/>
        </w:rPr>
        <w:t xml:space="preserve"> </w:t>
      </w:r>
      <w:r>
        <w:t>expression</w:t>
      </w:r>
      <w:r>
        <w:rPr>
          <w:spacing w:val="-6"/>
        </w:rPr>
        <w:t xml:space="preserve"> </w:t>
      </w:r>
      <w:r>
        <w:t>of</w:t>
      </w:r>
      <w:r>
        <w:rPr>
          <w:spacing w:val="-6"/>
        </w:rPr>
        <w:t xml:space="preserve"> </w:t>
      </w:r>
      <w:r>
        <w:t>hepatic</w:t>
      </w:r>
      <w:r>
        <w:rPr>
          <w:spacing w:val="-2"/>
        </w:rPr>
        <w:t xml:space="preserve"> </w:t>
      </w:r>
      <w:r>
        <w:t>insulin-linked</w:t>
      </w:r>
      <w:r>
        <w:rPr>
          <w:spacing w:val="-4"/>
        </w:rPr>
        <w:t xml:space="preserve"> </w:t>
      </w:r>
      <w:r>
        <w:t>enzymatic</w:t>
      </w:r>
      <w:r>
        <w:rPr>
          <w:spacing w:val="-5"/>
        </w:rPr>
        <w:t xml:space="preserve"> </w:t>
      </w:r>
      <w:r>
        <w:t>responses with continued glucosidase inhibition, and likely generally proportional to the AUCglucose concentrations [24-27]. Also, since the hemoglobin glycation reaction occurs via a non- enzymatic,</w:t>
      </w:r>
      <w:r>
        <w:rPr>
          <w:spacing w:val="56"/>
          <w:w w:val="150"/>
        </w:rPr>
        <w:t xml:space="preserve"> </w:t>
      </w:r>
      <w:r>
        <w:t>non-reversible,</w:t>
      </w:r>
      <w:r>
        <w:rPr>
          <w:spacing w:val="56"/>
          <w:w w:val="150"/>
        </w:rPr>
        <w:t xml:space="preserve"> </w:t>
      </w:r>
      <w:r>
        <w:t>mass</w:t>
      </w:r>
      <w:r>
        <w:rPr>
          <w:spacing w:val="78"/>
        </w:rPr>
        <w:t xml:space="preserve"> </w:t>
      </w:r>
      <w:r>
        <w:t>action</w:t>
      </w:r>
      <w:r>
        <w:rPr>
          <w:spacing w:val="55"/>
          <w:w w:val="150"/>
        </w:rPr>
        <w:t xml:space="preserve"> </w:t>
      </w:r>
      <w:r>
        <w:t>kinetics</w:t>
      </w:r>
      <w:r>
        <w:rPr>
          <w:spacing w:val="78"/>
        </w:rPr>
        <w:t xml:space="preserve"> </w:t>
      </w:r>
      <w:r>
        <w:t>process</w:t>
      </w:r>
      <w:r>
        <w:rPr>
          <w:spacing w:val="79"/>
        </w:rPr>
        <w:t xml:space="preserve"> </w:t>
      </w:r>
      <w:r>
        <w:rPr>
          <w:spacing w:val="-4"/>
        </w:rPr>
        <w:t>that</w:t>
      </w:r>
    </w:p>
    <w:p w14:paraId="2F4F629E">
      <w:pPr>
        <w:pStyle w:val="6"/>
        <w:spacing w:before="48" w:line="276" w:lineRule="auto"/>
        <w:ind w:left="227" w:right="713"/>
      </w:pPr>
      <w:r>
        <w:br w:type="column"/>
      </w:r>
      <w:r>
        <w:t>corresponds to the mean 24-hour plasma glucose concentrations the erythrocyte is exposed to during its lifespan, one would</w:t>
      </w:r>
      <w:r>
        <w:rPr>
          <w:spacing w:val="40"/>
        </w:rPr>
        <w:t xml:space="preserve"> </w:t>
      </w:r>
      <w:r>
        <w:t>predict that this glycemic marker would also become decreased within up to 12 weeks of treatment as the hemoglobin-glycated erythrocytes undergo replacement during the miglitol treatment [13,28,29]. Accordingly, the percent of circulating glycated hemoglobin would also be predicted to decrease in proportion to the lower mean plasma glucose concentrations in the weeks and months</w:t>
      </w:r>
      <w:r>
        <w:rPr>
          <w:spacing w:val="-3"/>
        </w:rPr>
        <w:t xml:space="preserve"> </w:t>
      </w:r>
      <w:r>
        <w:t>that</w:t>
      </w:r>
      <w:r>
        <w:rPr>
          <w:spacing w:val="-5"/>
        </w:rPr>
        <w:t xml:space="preserve"> </w:t>
      </w:r>
      <w:r>
        <w:t>follow</w:t>
      </w:r>
      <w:r>
        <w:rPr>
          <w:spacing w:val="-6"/>
        </w:rPr>
        <w:t xml:space="preserve"> </w:t>
      </w:r>
      <w:r>
        <w:t>introduction</w:t>
      </w:r>
      <w:r>
        <w:rPr>
          <w:spacing w:val="-5"/>
        </w:rPr>
        <w:t xml:space="preserve"> </w:t>
      </w:r>
      <w:r>
        <w:t>of</w:t>
      </w:r>
      <w:r>
        <w:rPr>
          <w:spacing w:val="-6"/>
        </w:rPr>
        <w:t xml:space="preserve"> </w:t>
      </w:r>
      <w:r>
        <w:t>the</w:t>
      </w:r>
      <w:r>
        <w:rPr>
          <w:spacing w:val="-2"/>
        </w:rPr>
        <w:t xml:space="preserve"> </w:t>
      </w:r>
      <w:r>
        <w:t>glucosidase</w:t>
      </w:r>
      <w:r>
        <w:rPr>
          <w:spacing w:val="-4"/>
        </w:rPr>
        <w:t xml:space="preserve"> </w:t>
      </w:r>
      <w:r>
        <w:t>inhibitor</w:t>
      </w:r>
      <w:r>
        <w:rPr>
          <w:spacing w:val="-4"/>
        </w:rPr>
        <w:t xml:space="preserve"> </w:t>
      </w:r>
      <w:r>
        <w:t>agent. In mammalian species, the duration of the lifespan of an erythrocyte once released into the general circulation is typically</w:t>
      </w:r>
      <w:r>
        <w:rPr>
          <w:spacing w:val="40"/>
        </w:rPr>
        <w:t xml:space="preserve"> </w:t>
      </w:r>
      <w:r>
        <w:t>3</w:t>
      </w:r>
      <w:r>
        <w:rPr>
          <w:spacing w:val="-1"/>
        </w:rPr>
        <w:t xml:space="preserve"> </w:t>
      </w:r>
      <w:r>
        <w:t>to</w:t>
      </w:r>
      <w:r>
        <w:rPr>
          <w:spacing w:val="-1"/>
        </w:rPr>
        <w:t xml:space="preserve"> </w:t>
      </w:r>
      <w:r>
        <w:t>4</w:t>
      </w:r>
      <w:r>
        <w:rPr>
          <w:spacing w:val="-1"/>
        </w:rPr>
        <w:t xml:space="preserve"> </w:t>
      </w:r>
      <w:r>
        <w:t>months</w:t>
      </w:r>
      <w:r>
        <w:rPr>
          <w:spacing w:val="-2"/>
        </w:rPr>
        <w:t xml:space="preserve"> </w:t>
      </w:r>
      <w:r>
        <w:t>in</w:t>
      </w:r>
      <w:r>
        <w:rPr>
          <w:spacing w:val="-3"/>
        </w:rPr>
        <w:t xml:space="preserve"> </w:t>
      </w:r>
      <w:r>
        <w:t>healthy</w:t>
      </w:r>
      <w:r>
        <w:rPr>
          <w:spacing w:val="-3"/>
        </w:rPr>
        <w:t xml:space="preserve"> </w:t>
      </w:r>
      <w:r>
        <w:t>adult humans</w:t>
      </w:r>
      <w:r>
        <w:rPr>
          <w:spacing w:val="-2"/>
        </w:rPr>
        <w:t xml:space="preserve"> </w:t>
      </w:r>
      <w:r>
        <w:t>and</w:t>
      </w:r>
      <w:r>
        <w:rPr>
          <w:spacing w:val="-1"/>
        </w:rPr>
        <w:t xml:space="preserve"> </w:t>
      </w:r>
      <w:r>
        <w:t>animals</w:t>
      </w:r>
      <w:r>
        <w:rPr>
          <w:spacing w:val="-3"/>
        </w:rPr>
        <w:t xml:space="preserve"> </w:t>
      </w:r>
      <w:r>
        <w:t>[13,28,29]. As the proportion of glycated hemoglobin improves, issue oxygen delivery would also be predicted to improve, as the processes of oxygen dissociation and the transitions between taut and relaxed forms of adult hemoglobin become inhibited in the presence of glycation [29]. Thus, the purpose of the present study was to determine the effects of delayed sucrase and glucosidase activity on the expression of key enzymatic markers of glycemic status and</w:t>
      </w:r>
      <w:r>
        <w:rPr>
          <w:spacing w:val="-1"/>
        </w:rPr>
        <w:t xml:space="preserve"> </w:t>
      </w:r>
      <w:r>
        <w:t>of</w:t>
      </w:r>
      <w:r>
        <w:rPr>
          <w:spacing w:val="-3"/>
        </w:rPr>
        <w:t xml:space="preserve"> </w:t>
      </w:r>
      <w:r>
        <w:t>insulin-linked</w:t>
      </w:r>
      <w:r>
        <w:rPr>
          <w:spacing w:val="-1"/>
        </w:rPr>
        <w:t xml:space="preserve"> </w:t>
      </w:r>
      <w:r>
        <w:t>enzymes</w:t>
      </w:r>
      <w:r>
        <w:rPr>
          <w:spacing w:val="-1"/>
        </w:rPr>
        <w:t xml:space="preserve"> </w:t>
      </w:r>
      <w:r>
        <w:t>of</w:t>
      </w:r>
      <w:r>
        <w:rPr>
          <w:spacing w:val="-3"/>
        </w:rPr>
        <w:t xml:space="preserve"> </w:t>
      </w:r>
      <w:r>
        <w:t>carbohydrate</w:t>
      </w:r>
      <w:r>
        <w:rPr>
          <w:spacing w:val="-1"/>
        </w:rPr>
        <w:t xml:space="preserve"> </w:t>
      </w:r>
      <w:r>
        <w:t>oxidation</w:t>
      </w:r>
      <w:r>
        <w:rPr>
          <w:spacing w:val="-3"/>
        </w:rPr>
        <w:t xml:space="preserve"> </w:t>
      </w:r>
      <w:r>
        <w:t>and</w:t>
      </w:r>
      <w:r>
        <w:rPr>
          <w:spacing w:val="-1"/>
        </w:rPr>
        <w:t xml:space="preserve"> </w:t>
      </w:r>
      <w:r>
        <w:t>lipid biosynthesis in liver homogenates of obese, T2DM animals after an 8 week trial of luminal α-glucosidase inhibition via miglitol. Studies were conducted in the SHR/Ntul//-cp rat, a congenic genetic rodent model of early onset obesity and T2DM, and</w:t>
      </w:r>
      <w:r>
        <w:rPr>
          <w:spacing w:val="80"/>
        </w:rPr>
        <w:t xml:space="preserve"> </w:t>
      </w:r>
      <w:r>
        <w:t>where the T2DM develops soon after weaning and independently of extraordinary dietary interventions [30]. Historically, dietary and lifestyle changes remain the hallmark of conventional therapeutic approaches to treat and manage the diabetes element of the obesity syndrome in a strategy designed to improve glycemic markers, while luminal modulation represents a new approach with regard to improvement in atherogenic parameters and enzymatic indicators as contributors to lipid metabolism</w:t>
      </w:r>
      <w:r>
        <w:commentReference w:id="2"/>
      </w:r>
      <w:r>
        <w:t>.</w:t>
      </w:r>
    </w:p>
    <w:p w14:paraId="7EA357BF">
      <w:pPr>
        <w:pStyle w:val="3"/>
        <w:ind w:left="227"/>
        <w:jc w:val="both"/>
        <w:rPr>
          <w:ins w:id="27" w:author="Igbayilola Yusuff" w:date="2025-02-22T11:24:21Z"/>
          <w:color w:val="234060"/>
          <w:spacing w:val="-2"/>
        </w:rPr>
      </w:pPr>
      <w:r>
        <w:rPr>
          <w:color w:val="234060"/>
        </w:rPr>
        <w:t>Materials</w:t>
      </w:r>
      <w:r>
        <w:rPr>
          <w:color w:val="234060"/>
          <w:spacing w:val="-4"/>
        </w:rPr>
        <w:t xml:space="preserve"> </w:t>
      </w:r>
      <w:r>
        <w:rPr>
          <w:color w:val="234060"/>
        </w:rPr>
        <w:t>and</w:t>
      </w:r>
      <w:r>
        <w:rPr>
          <w:color w:val="234060"/>
          <w:spacing w:val="-1"/>
        </w:rPr>
        <w:t xml:space="preserve"> </w:t>
      </w:r>
      <w:r>
        <w:rPr>
          <w:color w:val="234060"/>
          <w:spacing w:val="-2"/>
        </w:rPr>
        <w:t>Methods</w:t>
      </w:r>
    </w:p>
    <w:p w14:paraId="5039F949">
      <w:pPr>
        <w:pStyle w:val="3"/>
        <w:ind w:left="227"/>
        <w:jc w:val="both"/>
        <w:rPr>
          <w:rFonts w:hint="default"/>
          <w:color w:val="234060"/>
          <w:spacing w:val="-2"/>
          <w:lang w:val="en-US"/>
        </w:rPr>
      </w:pPr>
      <w:ins w:id="28" w:author="Igbayilola Yusuff" w:date="2025-02-22T11:24:22Z">
        <w:r>
          <w:rPr>
            <w:rFonts w:hint="default"/>
            <w:color w:val="234060"/>
            <w:spacing w:val="-2"/>
            <w:lang w:val="en-US"/>
          </w:rPr>
          <w:t>A</w:t>
        </w:r>
      </w:ins>
      <w:ins w:id="29" w:author="Igbayilola Yusuff" w:date="2025-02-22T11:24:23Z">
        <w:r>
          <w:rPr>
            <w:rFonts w:hint="default"/>
            <w:color w:val="234060"/>
            <w:spacing w:val="-2"/>
            <w:lang w:val="en-US"/>
          </w:rPr>
          <w:t>nim</w:t>
        </w:r>
      </w:ins>
      <w:ins w:id="30" w:author="Igbayilola Yusuff" w:date="2025-02-22T11:24:24Z">
        <w:r>
          <w:rPr>
            <w:rFonts w:hint="default"/>
            <w:color w:val="234060"/>
            <w:spacing w:val="-2"/>
            <w:lang w:val="en-US"/>
          </w:rPr>
          <w:t>als</w:t>
        </w:r>
      </w:ins>
    </w:p>
    <w:p w14:paraId="62CD01B7">
      <w:pPr>
        <w:pStyle w:val="6"/>
        <w:spacing w:before="158" w:line="276" w:lineRule="auto"/>
        <w:ind w:left="227" w:right="714"/>
        <w:rPr>
          <w:ins w:id="31" w:author="Igbayilola Yusuff" w:date="2025-02-22T11:24:47Z"/>
        </w:rPr>
      </w:pPr>
      <w:r>
        <w:t>Groups of obese SHR/Ntul//-cp rats were selected from the breeding colony at ~5 weeks of age (n=8 rats/treatment group)</w:t>
      </w:r>
      <w:r>
        <w:rPr>
          <w:spacing w:val="40"/>
        </w:rPr>
        <w:t xml:space="preserve"> </w:t>
      </w:r>
      <w:r>
        <w:t xml:space="preserve">and maintained on stock Purina rodent chow and house water, ad libitum, until 7 weeks of age, reared under conventional environmental conditions (20-22°C, 50% RH and housed in plexiglass cages lined with ~1 inch of fresh pine shavings). </w:t>
      </w:r>
    </w:p>
    <w:p w14:paraId="6F8C1C4B">
      <w:pPr>
        <w:pStyle w:val="6"/>
        <w:spacing w:before="158" w:line="276" w:lineRule="auto"/>
        <w:ind w:left="227" w:right="714"/>
        <w:rPr>
          <w:ins w:id="32" w:author="Igbayilola Yusuff" w:date="2025-02-22T11:24:50Z"/>
          <w:rFonts w:hint="default"/>
          <w:b/>
          <w:bCs/>
          <w:lang w:val="en-US"/>
          <w:rPrChange w:id="33" w:author="Igbayilola Yusuff" w:date="2025-02-22T11:24:55Z">
            <w:rPr>
              <w:ins w:id="34" w:author="Igbayilola Yusuff" w:date="2025-02-22T11:24:50Z"/>
              <w:rFonts w:hint="default"/>
              <w:lang w:val="en-US"/>
            </w:rPr>
          </w:rPrChange>
        </w:rPr>
      </w:pPr>
      <w:ins w:id="35" w:author="Igbayilola Yusuff" w:date="2025-02-22T11:24:48Z">
        <w:r>
          <w:rPr>
            <w:rFonts w:hint="default"/>
            <w:b/>
            <w:bCs/>
            <w:lang w:val="en-US"/>
            <w:rPrChange w:id="36" w:author="Igbayilola Yusuff" w:date="2025-02-22T11:24:55Z">
              <w:rPr>
                <w:rFonts w:hint="default"/>
                <w:lang w:val="en-US"/>
              </w:rPr>
            </w:rPrChange>
          </w:rPr>
          <w:t>D</w:t>
        </w:r>
      </w:ins>
      <w:ins w:id="38" w:author="Igbayilola Yusuff" w:date="2025-02-22T11:24:49Z">
        <w:r>
          <w:rPr>
            <w:rFonts w:hint="default"/>
            <w:b/>
            <w:bCs/>
            <w:lang w:val="en-US"/>
            <w:rPrChange w:id="39" w:author="Igbayilola Yusuff" w:date="2025-02-22T11:24:55Z">
              <w:rPr>
                <w:rFonts w:hint="default"/>
                <w:lang w:val="en-US"/>
              </w:rPr>
            </w:rPrChange>
          </w:rPr>
          <w:t>iet</w:t>
        </w:r>
      </w:ins>
      <w:ins w:id="41" w:author="Igbayilola Yusuff" w:date="2025-02-22T11:24:50Z">
        <w:r>
          <w:rPr>
            <w:rFonts w:hint="default"/>
            <w:b/>
            <w:bCs/>
            <w:lang w:val="en-US"/>
            <w:rPrChange w:id="42" w:author="Igbayilola Yusuff" w:date="2025-02-22T11:24:55Z">
              <w:rPr>
                <w:rFonts w:hint="default"/>
                <w:lang w:val="en-US"/>
              </w:rPr>
            </w:rPrChange>
          </w:rPr>
          <w:t>s</w:t>
        </w:r>
      </w:ins>
    </w:p>
    <w:p w14:paraId="515C9F77">
      <w:pPr>
        <w:pStyle w:val="6"/>
        <w:spacing w:before="158" w:line="276" w:lineRule="auto"/>
        <w:ind w:left="227" w:right="714"/>
      </w:pPr>
      <w:r>
        <w:t>Animals were then switched to a USDA-formulated control diet containing 54% carbohydrate as sucrose, 20% protein as equal parts lactalbumin and casein, 16 % fats as equal parts corn oil, beef tallow, lard and coconut oil, 5.9 % cellulose, 3.1 % AIN vitamin</w:t>
      </w:r>
      <w:r>
        <w:rPr>
          <w:spacing w:val="-1"/>
        </w:rPr>
        <w:t xml:space="preserve"> </w:t>
      </w:r>
      <w:r>
        <w:t>and mineral salt mix, and 1% Teklad vitamin mix, for the remainder of the study [31]. In addition a second group of littermates were fed the same diet with the addition of miglitol</w:t>
      </w:r>
      <w:r>
        <w:rPr>
          <w:spacing w:val="40"/>
        </w:rPr>
        <w:t xml:space="preserve"> </w:t>
      </w:r>
      <w:r>
        <w:t>([1,</w:t>
      </w:r>
      <w:r>
        <w:rPr>
          <w:spacing w:val="-6"/>
        </w:rPr>
        <w:t xml:space="preserve"> </w:t>
      </w:r>
      <w:r>
        <w:t>5</w:t>
      </w:r>
      <w:r>
        <w:rPr>
          <w:spacing w:val="-5"/>
        </w:rPr>
        <w:t xml:space="preserve"> </w:t>
      </w:r>
      <w:r>
        <w:t>dideoxy-1,</w:t>
      </w:r>
      <w:r>
        <w:rPr>
          <w:spacing w:val="-6"/>
        </w:rPr>
        <w:t xml:space="preserve"> </w:t>
      </w:r>
      <w:r>
        <w:t>5-[(2-hydroxyethyl)</w:t>
      </w:r>
      <w:r>
        <w:rPr>
          <w:spacing w:val="-6"/>
        </w:rPr>
        <w:t xml:space="preserve"> </w:t>
      </w:r>
      <w:r>
        <w:t>imino]-D</w:t>
      </w:r>
      <w:r>
        <w:rPr>
          <w:spacing w:val="-4"/>
        </w:rPr>
        <w:t xml:space="preserve"> </w:t>
      </w:r>
      <w:r>
        <w:t>glucitol;</w:t>
      </w:r>
      <w:r>
        <w:rPr>
          <w:spacing w:val="-3"/>
        </w:rPr>
        <w:t xml:space="preserve"> </w:t>
      </w:r>
      <w:r>
        <w:t>generic</w:t>
      </w:r>
      <w:r>
        <w:rPr>
          <w:spacing w:val="-6"/>
        </w:rPr>
        <w:t xml:space="preserve"> </w:t>
      </w:r>
      <w:r>
        <w:t>= miglitol; currently marketed as Glyset®) at a dosage of 150</w:t>
      </w:r>
      <w:r>
        <w:rPr>
          <w:spacing w:val="40"/>
        </w:rPr>
        <w:t xml:space="preserve"> </w:t>
      </w:r>
      <w:r>
        <w:t>mg/kg</w:t>
      </w:r>
      <w:r>
        <w:rPr>
          <w:spacing w:val="11"/>
        </w:rPr>
        <w:t xml:space="preserve"> </w:t>
      </w:r>
      <w:r>
        <w:t>(0.015%)</w:t>
      </w:r>
      <w:r>
        <w:rPr>
          <w:spacing w:val="13"/>
        </w:rPr>
        <w:t xml:space="preserve"> </w:t>
      </w:r>
      <w:r>
        <w:t>of</w:t>
      </w:r>
      <w:r>
        <w:rPr>
          <w:spacing w:val="12"/>
        </w:rPr>
        <w:t xml:space="preserve"> </w:t>
      </w:r>
      <w:r>
        <w:t>diet</w:t>
      </w:r>
      <w:r>
        <w:rPr>
          <w:spacing w:val="12"/>
        </w:rPr>
        <w:t xml:space="preserve"> </w:t>
      </w:r>
      <w:r>
        <w:t>as</w:t>
      </w:r>
      <w:r>
        <w:rPr>
          <w:spacing w:val="13"/>
        </w:rPr>
        <w:t xml:space="preserve"> </w:t>
      </w:r>
      <w:r>
        <w:t>an</w:t>
      </w:r>
      <w:r>
        <w:rPr>
          <w:spacing w:val="13"/>
        </w:rPr>
        <w:t xml:space="preserve"> </w:t>
      </w:r>
      <w:r>
        <w:t>admixture,</w:t>
      </w:r>
      <w:r>
        <w:rPr>
          <w:spacing w:val="13"/>
        </w:rPr>
        <w:t xml:space="preserve"> </w:t>
      </w:r>
      <w:r>
        <w:t>calculated</w:t>
      </w:r>
      <w:r>
        <w:rPr>
          <w:spacing w:val="15"/>
        </w:rPr>
        <w:t xml:space="preserve"> </w:t>
      </w:r>
      <w:r>
        <w:t>to</w:t>
      </w:r>
      <w:r>
        <w:rPr>
          <w:spacing w:val="13"/>
        </w:rPr>
        <w:t xml:space="preserve"> </w:t>
      </w:r>
      <w:r>
        <w:t>provide</w:t>
      </w:r>
      <w:r>
        <w:rPr>
          <w:spacing w:val="13"/>
        </w:rPr>
        <w:t xml:space="preserve"> </w:t>
      </w:r>
      <w:r>
        <w:rPr>
          <w:spacing w:val="-10"/>
        </w:rPr>
        <w:t>~</w:t>
      </w:r>
    </w:p>
    <w:p w14:paraId="40E6DC9B">
      <w:pPr>
        <w:pStyle w:val="6"/>
        <w:spacing w:line="276" w:lineRule="auto"/>
        <w:sectPr>
          <w:pgSz w:w="12240" w:h="15840"/>
          <w:pgMar w:top="1120" w:right="0" w:bottom="1200" w:left="360" w:header="18" w:footer="1012" w:gutter="0"/>
          <w:cols w:equalWidth="0" w:num="2">
            <w:col w:w="5585" w:space="40"/>
            <w:col w:w="6255"/>
          </w:cols>
        </w:sectPr>
      </w:pPr>
    </w:p>
    <w:p w14:paraId="340204A0">
      <w:pPr>
        <w:pStyle w:val="6"/>
        <w:spacing w:before="48" w:line="276" w:lineRule="auto"/>
        <w:ind w:left="271"/>
        <w:rPr>
          <w:ins w:id="44" w:author="Igbayilola Yusuff" w:date="2025-02-22T11:25:12Z"/>
        </w:rPr>
      </w:pPr>
      <w:r>
        <w:t xml:space="preserve">2.5 mg of miglitol per animal per day based on typical daily consumption of the control diet. </w:t>
      </w:r>
    </w:p>
    <w:p w14:paraId="16030F21">
      <w:pPr>
        <w:pStyle w:val="6"/>
        <w:spacing w:before="48" w:line="276" w:lineRule="auto"/>
        <w:ind w:left="271"/>
        <w:rPr>
          <w:ins w:id="45" w:author="Igbayilola Yusuff" w:date="2025-02-22T11:25:21Z"/>
          <w:rFonts w:hint="default"/>
          <w:b/>
          <w:bCs/>
          <w:lang w:val="en-US"/>
          <w:rPrChange w:id="46" w:author="Igbayilola Yusuff" w:date="2025-02-22T11:25:24Z">
            <w:rPr>
              <w:ins w:id="47" w:author="Igbayilola Yusuff" w:date="2025-02-22T11:25:21Z"/>
              <w:rFonts w:hint="default"/>
              <w:lang w:val="en-US"/>
            </w:rPr>
          </w:rPrChange>
        </w:rPr>
      </w:pPr>
      <w:ins w:id="48" w:author="Igbayilola Yusuff" w:date="2025-02-22T11:25:13Z">
        <w:r>
          <w:rPr>
            <w:rFonts w:hint="default"/>
            <w:b/>
            <w:bCs/>
            <w:lang w:val="en-US"/>
            <w:rPrChange w:id="49" w:author="Igbayilola Yusuff" w:date="2025-02-22T11:25:24Z">
              <w:rPr>
                <w:rFonts w:hint="default"/>
                <w:lang w:val="en-US"/>
              </w:rPr>
            </w:rPrChange>
          </w:rPr>
          <w:t>D</w:t>
        </w:r>
      </w:ins>
      <w:ins w:id="51" w:author="Igbayilola Yusuff" w:date="2025-02-22T11:25:14Z">
        <w:r>
          <w:rPr>
            <w:rFonts w:hint="default"/>
            <w:b/>
            <w:bCs/>
            <w:lang w:val="en-US"/>
            <w:rPrChange w:id="52" w:author="Igbayilola Yusuff" w:date="2025-02-22T11:25:24Z">
              <w:rPr>
                <w:rFonts w:hint="default"/>
                <w:lang w:val="en-US"/>
              </w:rPr>
            </w:rPrChange>
          </w:rPr>
          <w:t>eter</w:t>
        </w:r>
      </w:ins>
      <w:ins w:id="54" w:author="Igbayilola Yusuff" w:date="2025-02-22T11:25:15Z">
        <w:r>
          <w:rPr>
            <w:rFonts w:hint="default"/>
            <w:b/>
            <w:bCs/>
            <w:lang w:val="en-US"/>
            <w:rPrChange w:id="55" w:author="Igbayilola Yusuff" w:date="2025-02-22T11:25:24Z">
              <w:rPr>
                <w:rFonts w:hint="default"/>
                <w:lang w:val="en-US"/>
              </w:rPr>
            </w:rPrChange>
          </w:rPr>
          <w:t>minat</w:t>
        </w:r>
      </w:ins>
      <w:ins w:id="57" w:author="Igbayilola Yusuff" w:date="2025-02-22T11:25:16Z">
        <w:r>
          <w:rPr>
            <w:rFonts w:hint="default"/>
            <w:b/>
            <w:bCs/>
            <w:lang w:val="en-US"/>
            <w:rPrChange w:id="58" w:author="Igbayilola Yusuff" w:date="2025-02-22T11:25:24Z">
              <w:rPr>
                <w:rFonts w:hint="default"/>
                <w:lang w:val="en-US"/>
              </w:rPr>
            </w:rPrChange>
          </w:rPr>
          <w:t xml:space="preserve">ion </w:t>
        </w:r>
      </w:ins>
      <w:ins w:id="60" w:author="Igbayilola Yusuff" w:date="2025-02-22T11:25:17Z">
        <w:r>
          <w:rPr>
            <w:rFonts w:hint="default"/>
            <w:b/>
            <w:bCs/>
            <w:lang w:val="en-US"/>
            <w:rPrChange w:id="61" w:author="Igbayilola Yusuff" w:date="2025-02-22T11:25:24Z">
              <w:rPr>
                <w:rFonts w:hint="default"/>
                <w:lang w:val="en-US"/>
              </w:rPr>
            </w:rPrChange>
          </w:rPr>
          <w:t xml:space="preserve">of </w:t>
        </w:r>
      </w:ins>
      <w:ins w:id="63" w:author="Igbayilola Yusuff" w:date="2025-02-22T11:25:19Z">
        <w:r>
          <w:rPr>
            <w:rFonts w:hint="default"/>
            <w:b/>
            <w:bCs/>
            <w:lang w:val="en-US"/>
            <w:rPrChange w:id="64" w:author="Igbayilola Yusuff" w:date="2025-02-22T11:25:24Z">
              <w:rPr>
                <w:rFonts w:hint="default"/>
                <w:lang w:val="en-US"/>
              </w:rPr>
            </w:rPrChange>
          </w:rPr>
          <w:t>Bod</w:t>
        </w:r>
      </w:ins>
      <w:ins w:id="66" w:author="Igbayilola Yusuff" w:date="2025-02-22T11:25:20Z">
        <w:r>
          <w:rPr>
            <w:rFonts w:hint="default"/>
            <w:b/>
            <w:bCs/>
            <w:lang w:val="en-US"/>
            <w:rPrChange w:id="67" w:author="Igbayilola Yusuff" w:date="2025-02-22T11:25:24Z">
              <w:rPr>
                <w:rFonts w:hint="default"/>
                <w:lang w:val="en-US"/>
              </w:rPr>
            </w:rPrChange>
          </w:rPr>
          <w:t>y wei</w:t>
        </w:r>
      </w:ins>
      <w:ins w:id="69" w:author="Igbayilola Yusuff" w:date="2025-02-22T11:25:21Z">
        <w:r>
          <w:rPr>
            <w:rFonts w:hint="default"/>
            <w:b/>
            <w:bCs/>
            <w:lang w:val="en-US"/>
            <w:rPrChange w:id="70" w:author="Igbayilola Yusuff" w:date="2025-02-22T11:25:24Z">
              <w:rPr>
                <w:rFonts w:hint="default"/>
                <w:lang w:val="en-US"/>
              </w:rPr>
            </w:rPrChange>
          </w:rPr>
          <w:t>ght</w:t>
        </w:r>
      </w:ins>
      <w:ins w:id="72" w:author="Igbayilola Yusuff" w:date="2025-02-22T11:25:35Z">
        <w:r>
          <w:rPr>
            <w:rFonts w:hint="default"/>
            <w:b/>
            <w:bCs/>
            <w:lang w:val="en-US"/>
          </w:rPr>
          <w:t xml:space="preserve"> a</w:t>
        </w:r>
      </w:ins>
      <w:ins w:id="73" w:author="Igbayilola Yusuff" w:date="2025-02-22T11:25:36Z">
        <w:r>
          <w:rPr>
            <w:rFonts w:hint="default"/>
            <w:b/>
            <w:bCs/>
            <w:lang w:val="en-US"/>
          </w:rPr>
          <w:t>nd U</w:t>
        </w:r>
      </w:ins>
      <w:ins w:id="74" w:author="Igbayilola Yusuff" w:date="2025-02-22T11:25:37Z">
        <w:r>
          <w:rPr>
            <w:rFonts w:hint="default"/>
            <w:b/>
            <w:bCs/>
            <w:lang w:val="en-US"/>
          </w:rPr>
          <w:t xml:space="preserve">rine </w:t>
        </w:r>
      </w:ins>
      <w:ins w:id="75" w:author="Igbayilola Yusuff" w:date="2025-02-22T11:25:38Z">
        <w:r>
          <w:rPr>
            <w:rFonts w:hint="default"/>
            <w:b/>
            <w:bCs/>
            <w:lang w:val="en-US"/>
          </w:rPr>
          <w:t>col</w:t>
        </w:r>
      </w:ins>
      <w:ins w:id="76" w:author="Igbayilola Yusuff" w:date="2025-02-22T11:25:39Z">
        <w:r>
          <w:rPr>
            <w:rFonts w:hint="default"/>
            <w:b/>
            <w:bCs/>
            <w:lang w:val="en-US"/>
          </w:rPr>
          <w:t>lecti</w:t>
        </w:r>
      </w:ins>
      <w:ins w:id="77" w:author="Igbayilola Yusuff" w:date="2025-02-22T11:25:40Z">
        <w:r>
          <w:rPr>
            <w:rFonts w:hint="default"/>
            <w:b/>
            <w:bCs/>
            <w:lang w:val="en-US"/>
          </w:rPr>
          <w:t>on</w:t>
        </w:r>
      </w:ins>
    </w:p>
    <w:p w14:paraId="5FD8BBD5">
      <w:pPr>
        <w:pStyle w:val="6"/>
        <w:spacing w:before="48" w:line="276" w:lineRule="auto"/>
        <w:ind w:left="271"/>
        <w:rPr>
          <w:ins w:id="78" w:author="Igbayilola Yusuff" w:date="2025-02-22T11:25:43Z"/>
        </w:rPr>
      </w:pPr>
      <w:r>
        <w:t>Body weights were obtained weekly as an indicator of animal wellness. Urines were collected in a metabolic cage beginning at 8 weeks of age for measures of glycosuria to confirm</w:t>
      </w:r>
      <w:r>
        <w:rPr>
          <w:spacing w:val="-1"/>
        </w:rPr>
        <w:t xml:space="preserve"> </w:t>
      </w:r>
      <w:r>
        <w:t>the onset and progression</w:t>
      </w:r>
      <w:r>
        <w:rPr>
          <w:spacing w:val="-1"/>
        </w:rPr>
        <w:t xml:space="preserve"> </w:t>
      </w:r>
      <w:r>
        <w:t>of</w:t>
      </w:r>
      <w:r>
        <w:rPr>
          <w:spacing w:val="-1"/>
        </w:rPr>
        <w:t xml:space="preserve"> </w:t>
      </w:r>
      <w:r>
        <w:t>diabetic status</w:t>
      </w:r>
      <w:r>
        <w:commentReference w:id="3"/>
      </w:r>
      <w:r>
        <w:t xml:space="preserve">. </w:t>
      </w:r>
    </w:p>
    <w:p w14:paraId="1F26DC43">
      <w:pPr>
        <w:pStyle w:val="6"/>
        <w:spacing w:before="48" w:line="276" w:lineRule="auto"/>
        <w:ind w:left="271"/>
        <w:rPr>
          <w:ins w:id="79" w:author="Igbayilola Yusuff" w:date="2025-02-22T11:25:44Z"/>
        </w:rPr>
      </w:pPr>
    </w:p>
    <w:p w14:paraId="1FBA0130">
      <w:pPr>
        <w:pStyle w:val="6"/>
        <w:spacing w:before="48" w:line="276" w:lineRule="auto"/>
        <w:ind w:left="271"/>
        <w:rPr>
          <w:ins w:id="80" w:author="Igbayilola Yusuff" w:date="2025-02-22T11:26:26Z"/>
          <w:rFonts w:hint="default"/>
          <w:b/>
          <w:bCs/>
          <w:lang w:val="en-US"/>
          <w:rPrChange w:id="81" w:author="Igbayilola Yusuff" w:date="2025-02-22T11:26:30Z">
            <w:rPr>
              <w:ins w:id="82" w:author="Igbayilola Yusuff" w:date="2025-02-22T11:26:26Z"/>
              <w:rFonts w:hint="default"/>
              <w:lang w:val="en-US"/>
            </w:rPr>
          </w:rPrChange>
        </w:rPr>
      </w:pPr>
      <w:ins w:id="83" w:author="Igbayilola Yusuff" w:date="2025-02-22T11:26:19Z">
        <w:r>
          <w:rPr>
            <w:rFonts w:hint="default"/>
            <w:b/>
            <w:bCs/>
            <w:lang w:val="en-US"/>
            <w:rPrChange w:id="84" w:author="Igbayilola Yusuff" w:date="2025-02-22T11:26:30Z">
              <w:rPr>
                <w:rFonts w:hint="default"/>
                <w:lang w:val="en-US"/>
              </w:rPr>
            </w:rPrChange>
          </w:rPr>
          <w:t>Oral</w:t>
        </w:r>
      </w:ins>
      <w:ins w:id="86" w:author="Igbayilola Yusuff" w:date="2025-02-22T11:26:20Z">
        <w:r>
          <w:rPr>
            <w:rFonts w:hint="default"/>
            <w:b/>
            <w:bCs/>
            <w:lang w:val="en-US"/>
            <w:rPrChange w:id="87" w:author="Igbayilola Yusuff" w:date="2025-02-22T11:26:30Z">
              <w:rPr>
                <w:rFonts w:hint="default"/>
                <w:lang w:val="en-US"/>
              </w:rPr>
            </w:rPrChange>
          </w:rPr>
          <w:t xml:space="preserve"> G</w:t>
        </w:r>
      </w:ins>
      <w:ins w:id="89" w:author="Igbayilola Yusuff" w:date="2025-02-22T11:26:21Z">
        <w:r>
          <w:rPr>
            <w:rFonts w:hint="default"/>
            <w:b/>
            <w:bCs/>
            <w:lang w:val="en-US"/>
            <w:rPrChange w:id="90" w:author="Igbayilola Yusuff" w:date="2025-02-22T11:26:30Z">
              <w:rPr>
                <w:rFonts w:hint="default"/>
                <w:lang w:val="en-US"/>
              </w:rPr>
            </w:rPrChange>
          </w:rPr>
          <w:t>luco</w:t>
        </w:r>
      </w:ins>
      <w:ins w:id="92" w:author="Igbayilola Yusuff" w:date="2025-02-22T11:26:22Z">
        <w:r>
          <w:rPr>
            <w:rFonts w:hint="default"/>
            <w:b/>
            <w:bCs/>
            <w:lang w:val="en-US"/>
            <w:rPrChange w:id="93" w:author="Igbayilola Yusuff" w:date="2025-02-22T11:26:30Z">
              <w:rPr>
                <w:rFonts w:hint="default"/>
                <w:lang w:val="en-US"/>
              </w:rPr>
            </w:rPrChange>
          </w:rPr>
          <w:t>se T</w:t>
        </w:r>
      </w:ins>
      <w:ins w:id="95" w:author="Igbayilola Yusuff" w:date="2025-02-22T11:26:23Z">
        <w:r>
          <w:rPr>
            <w:rFonts w:hint="default"/>
            <w:b/>
            <w:bCs/>
            <w:lang w:val="en-US"/>
            <w:rPrChange w:id="96" w:author="Igbayilola Yusuff" w:date="2025-02-22T11:26:30Z">
              <w:rPr>
                <w:rFonts w:hint="default"/>
                <w:lang w:val="en-US"/>
              </w:rPr>
            </w:rPrChange>
          </w:rPr>
          <w:t>oler</w:t>
        </w:r>
      </w:ins>
      <w:ins w:id="98" w:author="Igbayilola Yusuff" w:date="2025-02-22T11:26:24Z">
        <w:r>
          <w:rPr>
            <w:rFonts w:hint="default"/>
            <w:b/>
            <w:bCs/>
            <w:lang w:val="en-US"/>
            <w:rPrChange w:id="99" w:author="Igbayilola Yusuff" w:date="2025-02-22T11:26:30Z">
              <w:rPr>
                <w:rFonts w:hint="default"/>
                <w:lang w:val="en-US"/>
              </w:rPr>
            </w:rPrChange>
          </w:rPr>
          <w:t xml:space="preserve">ance </w:t>
        </w:r>
      </w:ins>
      <w:ins w:id="101" w:author="Igbayilola Yusuff" w:date="2025-02-22T11:26:25Z">
        <w:r>
          <w:rPr>
            <w:rFonts w:hint="default"/>
            <w:b/>
            <w:bCs/>
            <w:lang w:val="en-US"/>
            <w:rPrChange w:id="102" w:author="Igbayilola Yusuff" w:date="2025-02-22T11:26:30Z">
              <w:rPr>
                <w:rFonts w:hint="default"/>
                <w:lang w:val="en-US"/>
              </w:rPr>
            </w:rPrChange>
          </w:rPr>
          <w:t>Test</w:t>
        </w:r>
      </w:ins>
    </w:p>
    <w:p w14:paraId="16126189">
      <w:pPr>
        <w:pStyle w:val="6"/>
        <w:spacing w:before="48" w:line="276" w:lineRule="auto"/>
        <w:ind w:left="271"/>
        <w:rPr>
          <w:ins w:id="104" w:author="Igbayilola Yusuff" w:date="2025-02-22T11:27:58Z"/>
          <w:spacing w:val="-3"/>
        </w:rPr>
      </w:pPr>
      <w:r>
        <w:t>After 6 weeks of the miglitol diet, rats were subjected to an oral glucose tolerance (250 mg/kg</w:t>
      </w:r>
      <w:r>
        <w:commentReference w:id="4"/>
      </w:r>
      <w:r>
        <w:t xml:space="preserve"> BW via gavage administered</w:t>
      </w:r>
      <w:r>
        <w:rPr>
          <w:spacing w:val="40"/>
        </w:rPr>
        <w:t xml:space="preserve"> </w:t>
      </w:r>
      <w:r>
        <w:t>slowly within a one minute duration) and blood obtained periodically via tail bleeding over a 2 hour duration for measures of glucose (glucose oxidase method) and plasma insulin concentration via immunochemistry</w:t>
      </w:r>
      <w:commentRangeStart w:id="5"/>
      <w:commentRangeStart w:id="6"/>
      <w:r>
        <w:commentReference w:id="5"/>
      </w:r>
      <w:commentRangeEnd w:id="5"/>
      <w:commentRangeEnd w:id="6"/>
      <w:r>
        <w:commentReference w:id="6"/>
      </w:r>
      <w:r>
        <w:t xml:space="preserve"> [32]. The area under the glucose and insulin curves was determined via the method of Sagakuchi et al. [33]. Measures of Hemoglobin A1c were determined via spectrophotometry after microcolumn separation [34].</w:t>
      </w:r>
      <w:r>
        <w:rPr>
          <w:spacing w:val="-3"/>
        </w:rPr>
        <w:t xml:space="preserve"> </w:t>
      </w:r>
    </w:p>
    <w:p w14:paraId="7DB4DB83">
      <w:pPr>
        <w:pStyle w:val="6"/>
        <w:spacing w:before="48" w:line="276" w:lineRule="auto"/>
        <w:ind w:left="271"/>
        <w:rPr>
          <w:ins w:id="105" w:author="Igbayilola Yusuff" w:date="2025-02-22T11:27:58Z"/>
          <w:rFonts w:hint="default"/>
          <w:b/>
          <w:bCs/>
          <w:spacing w:val="-3"/>
          <w:lang w:val="en-US"/>
          <w:rPrChange w:id="106" w:author="Igbayilola Yusuff" w:date="2025-02-22T11:28:54Z">
            <w:rPr>
              <w:ins w:id="107" w:author="Igbayilola Yusuff" w:date="2025-02-22T11:27:58Z"/>
              <w:rFonts w:hint="default"/>
              <w:spacing w:val="-3"/>
              <w:lang w:val="en-US"/>
            </w:rPr>
          </w:rPrChange>
        </w:rPr>
      </w:pPr>
      <w:ins w:id="108" w:author="Igbayilola Yusuff" w:date="2025-02-22T11:28:17Z">
        <w:r>
          <w:rPr>
            <w:rFonts w:hint="default"/>
            <w:b/>
            <w:bCs/>
            <w:spacing w:val="-3"/>
            <w:lang w:val="en-US"/>
            <w:rPrChange w:id="109" w:author="Igbayilola Yusuff" w:date="2025-02-22T11:28:54Z">
              <w:rPr>
                <w:rFonts w:hint="default"/>
                <w:spacing w:val="-3"/>
                <w:lang w:val="en-US"/>
              </w:rPr>
            </w:rPrChange>
          </w:rPr>
          <w:t>M</w:t>
        </w:r>
      </w:ins>
      <w:ins w:id="111" w:author="Igbayilola Yusuff" w:date="2025-02-22T11:28:18Z">
        <w:r>
          <w:rPr>
            <w:rFonts w:hint="default"/>
            <w:b/>
            <w:bCs/>
            <w:spacing w:val="-3"/>
            <w:lang w:val="en-US"/>
            <w:rPrChange w:id="112" w:author="Igbayilola Yusuff" w:date="2025-02-22T11:28:54Z">
              <w:rPr>
                <w:rFonts w:hint="default"/>
                <w:spacing w:val="-3"/>
                <w:lang w:val="en-US"/>
              </w:rPr>
            </w:rPrChange>
          </w:rPr>
          <w:t>etho</w:t>
        </w:r>
      </w:ins>
      <w:ins w:id="114" w:author="Igbayilola Yusuff" w:date="2025-02-22T11:28:19Z">
        <w:r>
          <w:rPr>
            <w:rFonts w:hint="default"/>
            <w:b/>
            <w:bCs/>
            <w:spacing w:val="-3"/>
            <w:lang w:val="en-US"/>
            <w:rPrChange w:id="115" w:author="Igbayilola Yusuff" w:date="2025-02-22T11:28:54Z">
              <w:rPr>
                <w:rFonts w:hint="default"/>
                <w:spacing w:val="-3"/>
                <w:lang w:val="en-US"/>
              </w:rPr>
            </w:rPrChange>
          </w:rPr>
          <w:t xml:space="preserve">d of </w:t>
        </w:r>
      </w:ins>
      <w:ins w:id="117" w:author="Igbayilola Yusuff" w:date="2025-02-22T11:28:20Z">
        <w:r>
          <w:rPr>
            <w:rFonts w:hint="default"/>
            <w:b/>
            <w:bCs/>
            <w:spacing w:val="-3"/>
            <w:lang w:val="en-US"/>
            <w:rPrChange w:id="118" w:author="Igbayilola Yusuff" w:date="2025-02-22T11:28:54Z">
              <w:rPr>
                <w:rFonts w:hint="default"/>
                <w:spacing w:val="-3"/>
                <w:lang w:val="en-US"/>
              </w:rPr>
            </w:rPrChange>
          </w:rPr>
          <w:t>Eu</w:t>
        </w:r>
      </w:ins>
      <w:ins w:id="120" w:author="Igbayilola Yusuff" w:date="2025-02-22T11:28:21Z">
        <w:r>
          <w:rPr>
            <w:rFonts w:hint="default"/>
            <w:b/>
            <w:bCs/>
            <w:spacing w:val="-3"/>
            <w:lang w:val="en-US"/>
            <w:rPrChange w:id="121" w:author="Igbayilola Yusuff" w:date="2025-02-22T11:28:54Z">
              <w:rPr>
                <w:rFonts w:hint="default"/>
                <w:spacing w:val="-3"/>
                <w:lang w:val="en-US"/>
              </w:rPr>
            </w:rPrChange>
          </w:rPr>
          <w:t>thana</w:t>
        </w:r>
      </w:ins>
      <w:ins w:id="123" w:author="Igbayilola Yusuff" w:date="2025-02-22T11:28:22Z">
        <w:r>
          <w:rPr>
            <w:rFonts w:hint="default"/>
            <w:b/>
            <w:bCs/>
            <w:spacing w:val="-3"/>
            <w:lang w:val="en-US"/>
            <w:rPrChange w:id="124" w:author="Igbayilola Yusuff" w:date="2025-02-22T11:28:54Z">
              <w:rPr>
                <w:rFonts w:hint="default"/>
                <w:spacing w:val="-3"/>
                <w:lang w:val="en-US"/>
              </w:rPr>
            </w:rPrChange>
          </w:rPr>
          <w:t>si</w:t>
        </w:r>
      </w:ins>
      <w:ins w:id="126" w:author="Igbayilola Yusuff" w:date="2025-02-22T11:28:23Z">
        <w:r>
          <w:rPr>
            <w:rFonts w:hint="default"/>
            <w:b/>
            <w:bCs/>
            <w:spacing w:val="-3"/>
            <w:lang w:val="en-US"/>
            <w:rPrChange w:id="127" w:author="Igbayilola Yusuff" w:date="2025-02-22T11:28:54Z">
              <w:rPr>
                <w:rFonts w:hint="default"/>
                <w:spacing w:val="-3"/>
                <w:lang w:val="en-US"/>
              </w:rPr>
            </w:rPrChange>
          </w:rPr>
          <w:t>a</w:t>
        </w:r>
      </w:ins>
      <w:ins w:id="129" w:author="Igbayilola Yusuff" w:date="2025-02-22T11:28:33Z">
        <w:r>
          <w:rPr>
            <w:rFonts w:hint="default"/>
            <w:b/>
            <w:bCs/>
            <w:spacing w:val="-3"/>
            <w:lang w:val="en-US"/>
            <w:rPrChange w:id="130" w:author="Igbayilola Yusuff" w:date="2025-02-22T11:28:54Z">
              <w:rPr>
                <w:rFonts w:hint="default"/>
                <w:spacing w:val="-3"/>
                <w:lang w:val="en-US"/>
              </w:rPr>
            </w:rPrChange>
          </w:rPr>
          <w:t xml:space="preserve"> and </w:t>
        </w:r>
      </w:ins>
      <w:ins w:id="132" w:author="Igbayilola Yusuff" w:date="2025-02-22T11:28:34Z">
        <w:r>
          <w:rPr>
            <w:rFonts w:hint="default"/>
            <w:b/>
            <w:bCs/>
            <w:spacing w:val="-3"/>
            <w:lang w:val="en-US"/>
            <w:rPrChange w:id="133" w:author="Igbayilola Yusuff" w:date="2025-02-22T11:28:54Z">
              <w:rPr>
                <w:rFonts w:hint="default"/>
                <w:spacing w:val="-3"/>
                <w:lang w:val="en-US"/>
              </w:rPr>
            </w:rPrChange>
          </w:rPr>
          <w:t>T</w:t>
        </w:r>
      </w:ins>
      <w:ins w:id="135" w:author="Igbayilola Yusuff" w:date="2025-02-22T11:28:35Z">
        <w:r>
          <w:rPr>
            <w:rFonts w:hint="default"/>
            <w:b/>
            <w:bCs/>
            <w:spacing w:val="-3"/>
            <w:lang w:val="en-US"/>
            <w:rPrChange w:id="136" w:author="Igbayilola Yusuff" w:date="2025-02-22T11:28:54Z">
              <w:rPr>
                <w:rFonts w:hint="default"/>
                <w:spacing w:val="-3"/>
                <w:lang w:val="en-US"/>
              </w:rPr>
            </w:rPrChange>
          </w:rPr>
          <w:t>issu</w:t>
        </w:r>
      </w:ins>
      <w:ins w:id="138" w:author="Igbayilola Yusuff" w:date="2025-02-22T11:28:36Z">
        <w:r>
          <w:rPr>
            <w:rFonts w:hint="default"/>
            <w:b/>
            <w:bCs/>
            <w:spacing w:val="-3"/>
            <w:lang w:val="en-US"/>
            <w:rPrChange w:id="139" w:author="Igbayilola Yusuff" w:date="2025-02-22T11:28:54Z">
              <w:rPr>
                <w:rFonts w:hint="default"/>
                <w:spacing w:val="-3"/>
                <w:lang w:val="en-US"/>
              </w:rPr>
            </w:rPrChange>
          </w:rPr>
          <w:t>e C</w:t>
        </w:r>
      </w:ins>
      <w:ins w:id="141" w:author="Igbayilola Yusuff" w:date="2025-02-22T11:28:37Z">
        <w:r>
          <w:rPr>
            <w:rFonts w:hint="default"/>
            <w:b/>
            <w:bCs/>
            <w:spacing w:val="-3"/>
            <w:lang w:val="en-US"/>
            <w:rPrChange w:id="142" w:author="Igbayilola Yusuff" w:date="2025-02-22T11:28:54Z">
              <w:rPr>
                <w:rFonts w:hint="default"/>
                <w:spacing w:val="-3"/>
                <w:lang w:val="en-US"/>
              </w:rPr>
            </w:rPrChange>
          </w:rPr>
          <w:t>ollec</w:t>
        </w:r>
      </w:ins>
      <w:ins w:id="144" w:author="Igbayilola Yusuff" w:date="2025-02-22T11:28:38Z">
        <w:r>
          <w:rPr>
            <w:rFonts w:hint="default"/>
            <w:b/>
            <w:bCs/>
            <w:spacing w:val="-3"/>
            <w:lang w:val="en-US"/>
            <w:rPrChange w:id="145" w:author="Igbayilola Yusuff" w:date="2025-02-22T11:28:54Z">
              <w:rPr>
                <w:rFonts w:hint="default"/>
                <w:spacing w:val="-3"/>
                <w:lang w:val="en-US"/>
              </w:rPr>
            </w:rPrChange>
          </w:rPr>
          <w:t>tio</w:t>
        </w:r>
      </w:ins>
      <w:ins w:id="147" w:author="Igbayilola Yusuff" w:date="2025-02-22T11:28:39Z">
        <w:r>
          <w:rPr>
            <w:rFonts w:hint="default"/>
            <w:b/>
            <w:bCs/>
            <w:spacing w:val="-3"/>
            <w:lang w:val="en-US"/>
            <w:rPrChange w:id="148" w:author="Igbayilola Yusuff" w:date="2025-02-22T11:28:54Z">
              <w:rPr>
                <w:rFonts w:hint="default"/>
                <w:spacing w:val="-3"/>
                <w:lang w:val="en-US"/>
              </w:rPr>
            </w:rPrChange>
          </w:rPr>
          <w:t>n</w:t>
        </w:r>
      </w:ins>
    </w:p>
    <w:p w14:paraId="7450E80E">
      <w:pPr>
        <w:pStyle w:val="6"/>
        <w:spacing w:before="48" w:line="276" w:lineRule="auto"/>
        <w:ind w:left="271"/>
        <w:rPr>
          <w:ins w:id="150" w:author="Igbayilola Yusuff" w:date="2025-02-22T11:29:17Z"/>
        </w:rPr>
      </w:pPr>
      <w:r>
        <w:t>At</w:t>
      </w:r>
      <w:r>
        <w:rPr>
          <w:spacing w:val="-4"/>
        </w:rPr>
        <w:t xml:space="preserve"> </w:t>
      </w:r>
      <w:r>
        <w:t>the</w:t>
      </w:r>
      <w:r>
        <w:rPr>
          <w:spacing w:val="-1"/>
        </w:rPr>
        <w:t xml:space="preserve"> </w:t>
      </w:r>
      <w:r>
        <w:t>end</w:t>
      </w:r>
      <w:r>
        <w:rPr>
          <w:spacing w:val="-2"/>
        </w:rPr>
        <w:t xml:space="preserve"> </w:t>
      </w:r>
      <w:r>
        <w:t>of</w:t>
      </w:r>
      <w:r>
        <w:rPr>
          <w:spacing w:val="-5"/>
        </w:rPr>
        <w:t xml:space="preserve"> </w:t>
      </w:r>
      <w:r>
        <w:t>the</w:t>
      </w:r>
      <w:r>
        <w:rPr>
          <w:spacing w:val="-3"/>
        </w:rPr>
        <w:t xml:space="preserve"> </w:t>
      </w:r>
      <w:r>
        <w:t>study,</w:t>
      </w:r>
      <w:r>
        <w:rPr>
          <w:spacing w:val="-1"/>
        </w:rPr>
        <w:t xml:space="preserve"> </w:t>
      </w:r>
      <w:r>
        <w:t>rats</w:t>
      </w:r>
      <w:r>
        <w:rPr>
          <w:spacing w:val="-1"/>
        </w:rPr>
        <w:t xml:space="preserve"> </w:t>
      </w:r>
      <w:r>
        <w:t>were</w:t>
      </w:r>
      <w:r>
        <w:rPr>
          <w:spacing w:val="-1"/>
        </w:rPr>
        <w:t xml:space="preserve"> </w:t>
      </w:r>
      <w:r>
        <w:t>humanely</w:t>
      </w:r>
      <w:r>
        <w:rPr>
          <w:spacing w:val="-4"/>
        </w:rPr>
        <w:t xml:space="preserve"> </w:t>
      </w:r>
      <w:r>
        <w:t>sacrificed</w:t>
      </w:r>
      <w:r>
        <w:commentReference w:id="7"/>
      </w:r>
      <w:r>
        <w:t xml:space="preserve"> with</w:t>
      </w:r>
      <w:r>
        <w:rPr>
          <w:spacing w:val="-2"/>
        </w:rPr>
        <w:t xml:space="preserve"> </w:t>
      </w:r>
      <w:r>
        <w:t>a small</w:t>
      </w:r>
      <w:r>
        <w:rPr>
          <w:spacing w:val="-5"/>
        </w:rPr>
        <w:t xml:space="preserve"> </w:t>
      </w:r>
      <w:r>
        <w:t>animal</w:t>
      </w:r>
      <w:r>
        <w:rPr>
          <w:spacing w:val="-3"/>
        </w:rPr>
        <w:t xml:space="preserve"> </w:t>
      </w:r>
      <w:r>
        <w:t>guillotine</w:t>
      </w:r>
      <w:r>
        <w:rPr>
          <w:spacing w:val="-4"/>
        </w:rPr>
        <w:t xml:space="preserve"> </w:t>
      </w:r>
      <w:r>
        <w:t>and</w:t>
      </w:r>
      <w:r>
        <w:rPr>
          <w:spacing w:val="-3"/>
        </w:rPr>
        <w:t xml:space="preserve"> </w:t>
      </w:r>
      <w:r>
        <w:t>principal</w:t>
      </w:r>
      <w:r>
        <w:rPr>
          <w:spacing w:val="-4"/>
        </w:rPr>
        <w:t xml:space="preserve"> </w:t>
      </w:r>
      <w:r>
        <w:t>fat</w:t>
      </w:r>
      <w:r>
        <w:rPr>
          <w:spacing w:val="-4"/>
        </w:rPr>
        <w:t xml:space="preserve"> </w:t>
      </w:r>
      <w:r>
        <w:t>pads</w:t>
      </w:r>
      <w:r>
        <w:rPr>
          <w:spacing w:val="-5"/>
        </w:rPr>
        <w:t xml:space="preserve"> </w:t>
      </w:r>
      <w:r>
        <w:t>including</w:t>
      </w:r>
      <w:r>
        <w:rPr>
          <w:spacing w:val="-5"/>
        </w:rPr>
        <w:t xml:space="preserve"> </w:t>
      </w:r>
      <w:r>
        <w:t>the</w:t>
      </w:r>
      <w:r>
        <w:rPr>
          <w:spacing w:val="-4"/>
        </w:rPr>
        <w:t xml:space="preserve"> </w:t>
      </w:r>
      <w:r>
        <w:t>dorsal, retroperitoneal, and epididymal fat pads were dissected in their entirety, weighed to the nearest 0.1 mg., and the sum of the 3 depots expressed as a percent of body weight as a measure of relative adiposity. The liver tissue was also dissected free in its entirety, weighed, and aliquots homogenized in a sucrose-EDTA phosphate buffer for measures of</w:t>
      </w:r>
      <w:r>
        <w:rPr>
          <w:spacing w:val="-1"/>
        </w:rPr>
        <w:t xml:space="preserve"> </w:t>
      </w:r>
      <w:r>
        <w:t xml:space="preserve">glucokinase, malic enzyme, and glucose-6-phosphate dehydrogenase activity and expressed as units/mg protein/liver [19,35,36]. Tissue protein was determined with the classic method of Lowry et al [36]. </w:t>
      </w:r>
    </w:p>
    <w:p w14:paraId="263BC9B8">
      <w:pPr>
        <w:pStyle w:val="6"/>
        <w:spacing w:before="48" w:line="276" w:lineRule="auto"/>
        <w:ind w:left="271"/>
        <w:rPr>
          <w:ins w:id="151" w:author="Igbayilola Yusuff" w:date="2025-02-22T11:29:01Z"/>
        </w:rPr>
      </w:pPr>
    </w:p>
    <w:p w14:paraId="50361B61">
      <w:pPr>
        <w:pStyle w:val="6"/>
        <w:spacing w:before="48" w:line="276" w:lineRule="auto"/>
        <w:ind w:left="271"/>
        <w:rPr>
          <w:ins w:id="152" w:author="Igbayilola Yusuff" w:date="2025-02-22T11:29:02Z"/>
          <w:rFonts w:hint="default"/>
          <w:b/>
          <w:bCs/>
          <w:lang w:val="en-US"/>
          <w:rPrChange w:id="153" w:author="Igbayilola Yusuff" w:date="2025-02-22T11:29:13Z">
            <w:rPr>
              <w:ins w:id="154" w:author="Igbayilola Yusuff" w:date="2025-02-22T11:29:02Z"/>
              <w:rFonts w:hint="default"/>
              <w:lang w:val="en-US"/>
            </w:rPr>
          </w:rPrChange>
        </w:rPr>
      </w:pPr>
      <w:ins w:id="155" w:author="Igbayilola Yusuff" w:date="2025-02-22T11:29:03Z">
        <w:r>
          <w:rPr>
            <w:rFonts w:hint="default"/>
            <w:b/>
            <w:bCs/>
            <w:lang w:val="en-US"/>
            <w:rPrChange w:id="156" w:author="Igbayilola Yusuff" w:date="2025-02-22T11:29:13Z">
              <w:rPr>
                <w:rFonts w:hint="default"/>
                <w:lang w:val="en-US"/>
              </w:rPr>
            </w:rPrChange>
          </w:rPr>
          <w:t>S</w:t>
        </w:r>
      </w:ins>
      <w:ins w:id="158" w:author="Igbayilola Yusuff" w:date="2025-02-22T11:29:04Z">
        <w:r>
          <w:rPr>
            <w:rFonts w:hint="default"/>
            <w:b/>
            <w:bCs/>
            <w:lang w:val="en-US"/>
            <w:rPrChange w:id="159" w:author="Igbayilola Yusuff" w:date="2025-02-22T11:29:13Z">
              <w:rPr>
                <w:rFonts w:hint="default"/>
                <w:lang w:val="en-US"/>
              </w:rPr>
            </w:rPrChange>
          </w:rPr>
          <w:t>ta</w:t>
        </w:r>
      </w:ins>
      <w:ins w:id="161" w:author="Igbayilola Yusuff" w:date="2025-02-22T11:29:05Z">
        <w:r>
          <w:rPr>
            <w:rFonts w:hint="default"/>
            <w:b/>
            <w:bCs/>
            <w:lang w:val="en-US"/>
            <w:rPrChange w:id="162" w:author="Igbayilola Yusuff" w:date="2025-02-22T11:29:13Z">
              <w:rPr>
                <w:rFonts w:hint="default"/>
                <w:lang w:val="en-US"/>
              </w:rPr>
            </w:rPrChange>
          </w:rPr>
          <w:t>tist</w:t>
        </w:r>
      </w:ins>
      <w:ins w:id="164" w:author="Igbayilola Yusuff" w:date="2025-02-22T11:29:06Z">
        <w:r>
          <w:rPr>
            <w:rFonts w:hint="default"/>
            <w:b/>
            <w:bCs/>
            <w:lang w:val="en-US"/>
            <w:rPrChange w:id="165" w:author="Igbayilola Yusuff" w:date="2025-02-22T11:29:13Z">
              <w:rPr>
                <w:rFonts w:hint="default"/>
                <w:lang w:val="en-US"/>
              </w:rPr>
            </w:rPrChange>
          </w:rPr>
          <w:t>ical</w:t>
        </w:r>
      </w:ins>
      <w:ins w:id="167" w:author="Igbayilola Yusuff" w:date="2025-02-22T11:29:07Z">
        <w:r>
          <w:rPr>
            <w:rFonts w:hint="default"/>
            <w:b/>
            <w:bCs/>
            <w:lang w:val="en-US"/>
            <w:rPrChange w:id="168" w:author="Igbayilola Yusuff" w:date="2025-02-22T11:29:13Z">
              <w:rPr>
                <w:rFonts w:hint="default"/>
                <w:lang w:val="en-US"/>
              </w:rPr>
            </w:rPrChange>
          </w:rPr>
          <w:t xml:space="preserve"> A</w:t>
        </w:r>
      </w:ins>
      <w:ins w:id="170" w:author="Igbayilola Yusuff" w:date="2025-02-22T11:29:08Z">
        <w:r>
          <w:rPr>
            <w:rFonts w:hint="default"/>
            <w:b/>
            <w:bCs/>
            <w:lang w:val="en-US"/>
            <w:rPrChange w:id="171" w:author="Igbayilola Yusuff" w:date="2025-02-22T11:29:13Z">
              <w:rPr>
                <w:rFonts w:hint="default"/>
                <w:lang w:val="en-US"/>
              </w:rPr>
            </w:rPrChange>
          </w:rPr>
          <w:t>nal</w:t>
        </w:r>
      </w:ins>
      <w:ins w:id="173" w:author="Igbayilola Yusuff" w:date="2025-02-22T11:29:09Z">
        <w:r>
          <w:rPr>
            <w:rFonts w:hint="default"/>
            <w:b/>
            <w:bCs/>
            <w:lang w:val="en-US"/>
            <w:rPrChange w:id="174" w:author="Igbayilola Yusuff" w:date="2025-02-22T11:29:13Z">
              <w:rPr>
                <w:rFonts w:hint="default"/>
                <w:lang w:val="en-US"/>
              </w:rPr>
            </w:rPrChange>
          </w:rPr>
          <w:t>ysis</w:t>
        </w:r>
      </w:ins>
    </w:p>
    <w:p w14:paraId="06794E6E">
      <w:pPr>
        <w:pStyle w:val="6"/>
        <w:spacing w:before="48" w:line="276" w:lineRule="auto"/>
        <w:ind w:left="271"/>
      </w:pPr>
      <w:r>
        <w:t xml:space="preserve">Data were analyzed via standard statistical procedures including student t test, ANOVA, and Pages L test for trend analysis [37,38]. The study was approved by the Institutional Animal Care and Use </w:t>
      </w:r>
      <w:r>
        <w:rPr>
          <w:spacing w:val="-2"/>
        </w:rPr>
        <w:t>Committee.</w:t>
      </w:r>
    </w:p>
    <w:p w14:paraId="0F547B81">
      <w:pPr>
        <w:pStyle w:val="3"/>
        <w:spacing w:before="123"/>
      </w:pPr>
      <w:r>
        <w:rPr>
          <w:color w:val="234060"/>
          <w:spacing w:val="-2"/>
        </w:rPr>
        <w:t>Results</w:t>
      </w:r>
    </w:p>
    <w:p w14:paraId="0D10D1A7">
      <w:pPr>
        <w:pStyle w:val="6"/>
        <w:spacing w:before="160" w:line="276" w:lineRule="auto"/>
        <w:ind w:left="271"/>
      </w:pPr>
      <w:r>
        <w:t>The results of urine volume and quantitative glucose excretion at 8, 10 and 12 weeks of age are presented in (Figures1A and 1B) respectively and indicate that the onset of glycosuria occurred by</w:t>
      </w:r>
      <w:r>
        <w:rPr>
          <w:spacing w:val="40"/>
        </w:rPr>
        <w:t xml:space="preserve"> </w:t>
      </w:r>
      <w:r>
        <w:t xml:space="preserve">8 weeks of age in both groups. Both urine daily volume and 24- hour glucose excretion was similar in both groups at the onset of the miglitol diet. By 10 and 12 weeks of age however, urine volume in miglitol fed animals decreased by nearly 50%, while daily glucose excretion in control fed rats increased dramatically, but became decreased significantly after 2 to 4 weeks of the miglitol regimen to excretion levels that were similar to those observed at 8 weeks of age, on day one of the miglitol diet. The effects of miglitol on weight gain are depicted in (Figure 2) and indicate that the effects of miglitol on weight gain resulted in an average 20% decrease in net weight gain after 8 weeks of the miglitol diet. Mean daily energy intake was also similarly decreased by approximately 15% in the miglitol-treated animals, (Control 20.83 g/d </w:t>
      </w:r>
      <w:r>
        <w:rPr>
          <w:i/>
        </w:rPr>
        <w:t xml:space="preserve">vs </w:t>
      </w:r>
      <w:r>
        <w:t>Miglitol 17.55 g/d). The effects of miglitol on oral glucose tolerance when animals were 12 weeks of age after</w:t>
      </w:r>
      <w:r>
        <w:rPr>
          <w:spacing w:val="28"/>
        </w:rPr>
        <w:t xml:space="preserve"> </w:t>
      </w:r>
      <w:r>
        <w:t>5</w:t>
      </w:r>
      <w:r>
        <w:rPr>
          <w:spacing w:val="30"/>
        </w:rPr>
        <w:t xml:space="preserve"> </w:t>
      </w:r>
      <w:r>
        <w:t>weeks</w:t>
      </w:r>
      <w:r>
        <w:rPr>
          <w:spacing w:val="27"/>
        </w:rPr>
        <w:t xml:space="preserve"> </w:t>
      </w:r>
      <w:r>
        <w:t>on</w:t>
      </w:r>
      <w:r>
        <w:rPr>
          <w:spacing w:val="27"/>
        </w:rPr>
        <w:t xml:space="preserve"> </w:t>
      </w:r>
      <w:r>
        <w:t>diet</w:t>
      </w:r>
      <w:r>
        <w:rPr>
          <w:spacing w:val="27"/>
        </w:rPr>
        <w:t xml:space="preserve"> </w:t>
      </w:r>
      <w:r>
        <w:t>are</w:t>
      </w:r>
      <w:r>
        <w:rPr>
          <w:spacing w:val="28"/>
        </w:rPr>
        <w:t xml:space="preserve"> </w:t>
      </w:r>
      <w:r>
        <w:t>depicted</w:t>
      </w:r>
      <w:r>
        <w:rPr>
          <w:spacing w:val="28"/>
        </w:rPr>
        <w:t xml:space="preserve"> </w:t>
      </w:r>
      <w:r>
        <w:t>in</w:t>
      </w:r>
      <w:r>
        <w:rPr>
          <w:spacing w:val="28"/>
        </w:rPr>
        <w:t xml:space="preserve"> </w:t>
      </w:r>
      <w:r>
        <w:t>(Figure</w:t>
      </w:r>
      <w:r>
        <w:rPr>
          <w:spacing w:val="28"/>
        </w:rPr>
        <w:t xml:space="preserve"> </w:t>
      </w:r>
      <w:r>
        <w:t>3A),</w:t>
      </w:r>
      <w:r>
        <w:rPr>
          <w:spacing w:val="27"/>
        </w:rPr>
        <w:t xml:space="preserve"> </w:t>
      </w:r>
      <w:r>
        <w:t>and</w:t>
      </w:r>
      <w:r>
        <w:rPr>
          <w:spacing w:val="29"/>
        </w:rPr>
        <w:t xml:space="preserve"> </w:t>
      </w:r>
      <w:r>
        <w:rPr>
          <w:spacing w:val="-2"/>
        </w:rPr>
        <w:t>indicate</w:t>
      </w:r>
    </w:p>
    <w:p w14:paraId="5DDDC6CF">
      <w:pPr>
        <w:pStyle w:val="6"/>
        <w:spacing w:before="48" w:line="276" w:lineRule="auto"/>
        <w:ind w:left="227" w:right="716"/>
      </w:pPr>
      <w:r>
        <w:br w:type="column"/>
      </w:r>
      <w:r>
        <w:t>that miglitol decreased the magnitude of</w:t>
      </w:r>
      <w:r>
        <w:rPr>
          <w:spacing w:val="-1"/>
        </w:rPr>
        <w:t xml:space="preserve"> </w:t>
      </w:r>
      <w:r>
        <w:t>the glycemic response to an oral glucose tolerance by an average of 20% or more and resulted in a significant decrease in the glucose area under the curve and in the percent of glycated hemoglobin (HbA1c). The insulin</w:t>
      </w:r>
      <w:r>
        <w:rPr>
          <w:spacing w:val="-5"/>
        </w:rPr>
        <w:t xml:space="preserve"> </w:t>
      </w:r>
      <w:r>
        <w:t>response</w:t>
      </w:r>
      <w:r>
        <w:rPr>
          <w:spacing w:val="-4"/>
        </w:rPr>
        <w:t xml:space="preserve"> </w:t>
      </w:r>
      <w:r>
        <w:t>to</w:t>
      </w:r>
      <w:r>
        <w:rPr>
          <w:spacing w:val="-3"/>
        </w:rPr>
        <w:t xml:space="preserve"> </w:t>
      </w:r>
      <w:r>
        <w:t>an</w:t>
      </w:r>
      <w:r>
        <w:rPr>
          <w:spacing w:val="-5"/>
        </w:rPr>
        <w:t xml:space="preserve"> </w:t>
      </w:r>
      <w:r>
        <w:t>oral</w:t>
      </w:r>
      <w:r>
        <w:rPr>
          <w:spacing w:val="-2"/>
        </w:rPr>
        <w:t xml:space="preserve"> </w:t>
      </w:r>
      <w:r>
        <w:t>glucose</w:t>
      </w:r>
      <w:r>
        <w:rPr>
          <w:spacing w:val="-4"/>
        </w:rPr>
        <w:t xml:space="preserve"> </w:t>
      </w:r>
      <w:r>
        <w:t>tolerance</w:t>
      </w:r>
      <w:r>
        <w:rPr>
          <w:spacing w:val="-4"/>
        </w:rPr>
        <w:t xml:space="preserve"> </w:t>
      </w:r>
      <w:r>
        <w:t>is</w:t>
      </w:r>
      <w:r>
        <w:rPr>
          <w:spacing w:val="-5"/>
        </w:rPr>
        <w:t xml:space="preserve"> </w:t>
      </w:r>
      <w:r>
        <w:t>depicted</w:t>
      </w:r>
      <w:r>
        <w:rPr>
          <w:spacing w:val="-3"/>
        </w:rPr>
        <w:t xml:space="preserve"> </w:t>
      </w:r>
      <w:r>
        <w:t>in (Figure 3B,3C) and indicates that miglitol also decreased the AUCinsulin by approximately 18%, consistent with a reduction in the insulin concentrations following the glucose challenge.</w:t>
      </w:r>
    </w:p>
    <w:p w14:paraId="3C4C52EC">
      <w:pPr>
        <w:pStyle w:val="6"/>
        <w:ind w:left="523"/>
        <w:jc w:val="left"/>
      </w:pPr>
      <w:r>
        <w:drawing>
          <wp:inline distT="0" distB="0" distL="0" distR="0">
            <wp:extent cx="2986405" cy="1572260"/>
            <wp:effectExtent l="0" t="0" r="0" b="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6" cstate="print"/>
                    <a:stretch>
                      <a:fillRect/>
                    </a:stretch>
                  </pic:blipFill>
                  <pic:spPr>
                    <a:xfrm>
                      <a:off x="0" y="0"/>
                      <a:ext cx="2986801" cy="1572768"/>
                    </a:xfrm>
                    <a:prstGeom prst="rect">
                      <a:avLst/>
                    </a:prstGeom>
                  </pic:spPr>
                </pic:pic>
              </a:graphicData>
            </a:graphic>
          </wp:inline>
        </w:drawing>
      </w:r>
    </w:p>
    <w:p w14:paraId="1D404FC4">
      <w:pPr>
        <w:spacing w:before="174" w:line="276" w:lineRule="auto"/>
        <w:ind w:left="263" w:right="758" w:firstLine="1"/>
        <w:jc w:val="center"/>
        <w:rPr>
          <w:i/>
          <w:sz w:val="18"/>
        </w:rPr>
      </w:pPr>
      <w:r>
        <w:rPr>
          <w:b/>
          <w:i/>
          <w:sz w:val="18"/>
        </w:rPr>
        <w:t>Figure 1A</w:t>
      </w:r>
      <w:r>
        <w:rPr>
          <w:i/>
          <w:sz w:val="18"/>
        </w:rPr>
        <w:t>: The effects of miglitol on urine volume in control and miglitol</w:t>
      </w:r>
      <w:r>
        <w:rPr>
          <w:i/>
          <w:spacing w:val="-4"/>
          <w:sz w:val="18"/>
        </w:rPr>
        <w:t xml:space="preserve"> </w:t>
      </w:r>
      <w:r>
        <w:rPr>
          <w:i/>
          <w:sz w:val="18"/>
        </w:rPr>
        <w:t>treated</w:t>
      </w:r>
      <w:r>
        <w:rPr>
          <w:i/>
          <w:spacing w:val="-6"/>
          <w:sz w:val="18"/>
        </w:rPr>
        <w:t xml:space="preserve"> </w:t>
      </w:r>
      <w:r>
        <w:rPr>
          <w:i/>
          <w:sz w:val="18"/>
        </w:rPr>
        <w:t>animals</w:t>
      </w:r>
      <w:r>
        <w:rPr>
          <w:i/>
          <w:spacing w:val="-6"/>
          <w:sz w:val="18"/>
        </w:rPr>
        <w:t xml:space="preserve"> </w:t>
      </w:r>
      <w:r>
        <w:rPr>
          <w:i/>
          <w:sz w:val="18"/>
        </w:rPr>
        <w:t>and</w:t>
      </w:r>
      <w:r>
        <w:rPr>
          <w:i/>
          <w:spacing w:val="-3"/>
          <w:sz w:val="18"/>
        </w:rPr>
        <w:t xml:space="preserve"> </w:t>
      </w:r>
      <w:r>
        <w:rPr>
          <w:i/>
          <w:sz w:val="18"/>
        </w:rPr>
        <w:t>indicates</w:t>
      </w:r>
      <w:r>
        <w:rPr>
          <w:i/>
          <w:spacing w:val="-5"/>
          <w:sz w:val="18"/>
        </w:rPr>
        <w:t xml:space="preserve"> </w:t>
      </w:r>
      <w:r>
        <w:rPr>
          <w:i/>
          <w:sz w:val="18"/>
        </w:rPr>
        <w:t>that</w:t>
      </w:r>
      <w:r>
        <w:rPr>
          <w:i/>
          <w:spacing w:val="-4"/>
          <w:sz w:val="18"/>
        </w:rPr>
        <w:t xml:space="preserve"> </w:t>
      </w:r>
      <w:r>
        <w:rPr>
          <w:i/>
          <w:sz w:val="18"/>
        </w:rPr>
        <w:t>daily</w:t>
      </w:r>
      <w:r>
        <w:rPr>
          <w:i/>
          <w:spacing w:val="-7"/>
          <w:sz w:val="18"/>
        </w:rPr>
        <w:t xml:space="preserve"> </w:t>
      </w:r>
      <w:r>
        <w:rPr>
          <w:i/>
          <w:sz w:val="18"/>
        </w:rPr>
        <w:t>urine</w:t>
      </w:r>
      <w:r>
        <w:rPr>
          <w:i/>
          <w:spacing w:val="-5"/>
          <w:sz w:val="18"/>
        </w:rPr>
        <w:t xml:space="preserve"> </w:t>
      </w:r>
      <w:r>
        <w:rPr>
          <w:i/>
          <w:sz w:val="18"/>
        </w:rPr>
        <w:t>volume</w:t>
      </w:r>
      <w:r>
        <w:rPr>
          <w:i/>
          <w:spacing w:val="-5"/>
          <w:sz w:val="18"/>
        </w:rPr>
        <w:t xml:space="preserve"> </w:t>
      </w:r>
      <w:r>
        <w:rPr>
          <w:i/>
          <w:sz w:val="18"/>
        </w:rPr>
        <w:t xml:space="preserve">decreased at 10 and 12 weeks of age in animals receiving the miglitol diet. (p = &lt; </w:t>
      </w:r>
      <w:r>
        <w:rPr>
          <w:i/>
          <w:spacing w:val="-2"/>
          <w:sz w:val="18"/>
        </w:rPr>
        <w:t>0.05).</w:t>
      </w:r>
    </w:p>
    <w:p w14:paraId="6E59F3F7">
      <w:pPr>
        <w:pStyle w:val="6"/>
        <w:spacing w:before="9"/>
        <w:jc w:val="left"/>
        <w:rPr>
          <w:i/>
          <w:sz w:val="8"/>
        </w:rPr>
      </w:pPr>
      <w:r>
        <w:rPr>
          <w:i/>
          <w:sz w:val="8"/>
        </w:rPr>
        <w:drawing>
          <wp:anchor distT="0" distB="0" distL="0" distR="0" simplePos="0" relativeHeight="251666432" behindDoc="1" locked="0" layoutInCell="1" allowOverlap="1">
            <wp:simplePos x="0" y="0"/>
            <wp:positionH relativeFrom="page">
              <wp:posOffset>4210050</wp:posOffset>
            </wp:positionH>
            <wp:positionV relativeFrom="paragraph">
              <wp:posOffset>79375</wp:posOffset>
            </wp:positionV>
            <wp:extent cx="2825750" cy="1298575"/>
            <wp:effectExtent l="0" t="0" r="0" b="0"/>
            <wp:wrapTopAndBottom/>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7" cstate="print"/>
                    <a:stretch>
                      <a:fillRect/>
                    </a:stretch>
                  </pic:blipFill>
                  <pic:spPr>
                    <a:xfrm>
                      <a:off x="0" y="0"/>
                      <a:ext cx="2825631" cy="1298448"/>
                    </a:xfrm>
                    <a:prstGeom prst="rect">
                      <a:avLst/>
                    </a:prstGeom>
                  </pic:spPr>
                </pic:pic>
              </a:graphicData>
            </a:graphic>
          </wp:anchor>
        </w:drawing>
      </w:r>
    </w:p>
    <w:p w14:paraId="2169C92A">
      <w:pPr>
        <w:spacing w:before="157" w:line="276" w:lineRule="auto"/>
        <w:ind w:left="231" w:right="724"/>
        <w:jc w:val="center"/>
        <w:rPr>
          <w:i/>
          <w:sz w:val="18"/>
        </w:rPr>
      </w:pPr>
      <w:r>
        <w:rPr>
          <w:b/>
          <w:i/>
          <w:sz w:val="18"/>
        </w:rPr>
        <w:t>Figure</w:t>
      </w:r>
      <w:r>
        <w:rPr>
          <w:b/>
          <w:i/>
          <w:spacing w:val="-2"/>
          <w:sz w:val="18"/>
        </w:rPr>
        <w:t xml:space="preserve"> </w:t>
      </w:r>
      <w:r>
        <w:rPr>
          <w:b/>
          <w:i/>
          <w:sz w:val="18"/>
        </w:rPr>
        <w:t>1B</w:t>
      </w:r>
      <w:r>
        <w:rPr>
          <w:i/>
          <w:sz w:val="18"/>
        </w:rPr>
        <w:t>:</w:t>
      </w:r>
      <w:r>
        <w:rPr>
          <w:i/>
          <w:spacing w:val="-4"/>
          <w:sz w:val="18"/>
        </w:rPr>
        <w:t xml:space="preserve"> </w:t>
      </w:r>
      <w:r>
        <w:rPr>
          <w:i/>
          <w:sz w:val="18"/>
        </w:rPr>
        <w:t>The</w:t>
      </w:r>
      <w:r>
        <w:rPr>
          <w:i/>
          <w:spacing w:val="-3"/>
          <w:sz w:val="18"/>
        </w:rPr>
        <w:t xml:space="preserve"> </w:t>
      </w:r>
      <w:r>
        <w:rPr>
          <w:i/>
          <w:sz w:val="18"/>
        </w:rPr>
        <w:t>effects</w:t>
      </w:r>
      <w:r>
        <w:rPr>
          <w:i/>
          <w:spacing w:val="-2"/>
          <w:sz w:val="18"/>
        </w:rPr>
        <w:t xml:space="preserve"> </w:t>
      </w:r>
      <w:r>
        <w:rPr>
          <w:i/>
          <w:sz w:val="18"/>
        </w:rPr>
        <w:t>of</w:t>
      </w:r>
      <w:r>
        <w:rPr>
          <w:i/>
          <w:spacing w:val="-4"/>
          <w:sz w:val="18"/>
        </w:rPr>
        <w:t xml:space="preserve"> </w:t>
      </w:r>
      <w:r>
        <w:rPr>
          <w:i/>
          <w:sz w:val="18"/>
        </w:rPr>
        <w:t>miglitol</w:t>
      </w:r>
      <w:r>
        <w:rPr>
          <w:i/>
          <w:spacing w:val="-4"/>
          <w:sz w:val="18"/>
        </w:rPr>
        <w:t xml:space="preserve"> </w:t>
      </w:r>
      <w:r>
        <w:rPr>
          <w:i/>
          <w:sz w:val="18"/>
        </w:rPr>
        <w:t>on</w:t>
      </w:r>
      <w:r>
        <w:rPr>
          <w:i/>
          <w:spacing w:val="-3"/>
          <w:sz w:val="18"/>
        </w:rPr>
        <w:t xml:space="preserve"> </w:t>
      </w:r>
      <w:r>
        <w:rPr>
          <w:i/>
          <w:sz w:val="18"/>
        </w:rPr>
        <w:t>urine</w:t>
      </w:r>
      <w:r>
        <w:rPr>
          <w:i/>
          <w:spacing w:val="-5"/>
          <w:sz w:val="18"/>
        </w:rPr>
        <w:t xml:space="preserve"> </w:t>
      </w:r>
      <w:r>
        <w:rPr>
          <w:i/>
          <w:sz w:val="18"/>
        </w:rPr>
        <w:t>glucose</w:t>
      </w:r>
      <w:r>
        <w:rPr>
          <w:i/>
          <w:spacing w:val="-3"/>
          <w:sz w:val="18"/>
        </w:rPr>
        <w:t xml:space="preserve"> </w:t>
      </w:r>
      <w:r>
        <w:rPr>
          <w:i/>
          <w:sz w:val="18"/>
        </w:rPr>
        <w:t>excretion</w:t>
      </w:r>
      <w:r>
        <w:rPr>
          <w:i/>
          <w:spacing w:val="-1"/>
          <w:sz w:val="18"/>
        </w:rPr>
        <w:t xml:space="preserve"> </w:t>
      </w:r>
      <w:r>
        <w:rPr>
          <w:i/>
          <w:sz w:val="18"/>
        </w:rPr>
        <w:t>at</w:t>
      </w:r>
      <w:r>
        <w:rPr>
          <w:i/>
          <w:spacing w:val="-4"/>
          <w:sz w:val="18"/>
        </w:rPr>
        <w:t xml:space="preserve"> </w:t>
      </w:r>
      <w:r>
        <w:rPr>
          <w:i/>
          <w:sz w:val="18"/>
        </w:rPr>
        <w:t>8,</w:t>
      </w:r>
      <w:r>
        <w:rPr>
          <w:i/>
          <w:spacing w:val="-6"/>
          <w:sz w:val="18"/>
        </w:rPr>
        <w:t xml:space="preserve"> </w:t>
      </w:r>
      <w:r>
        <w:rPr>
          <w:i/>
          <w:sz w:val="18"/>
        </w:rPr>
        <w:t>10</w:t>
      </w:r>
      <w:r>
        <w:rPr>
          <w:i/>
          <w:spacing w:val="-3"/>
          <w:sz w:val="18"/>
        </w:rPr>
        <w:t xml:space="preserve"> </w:t>
      </w:r>
      <w:r>
        <w:rPr>
          <w:i/>
          <w:sz w:val="18"/>
        </w:rPr>
        <w:t>and 12 weeks of age, and indicate that daily urine glucose excretion became markedly increased at 10 and 12 weeks of age, and remained at prediabetic levels following dietary miglitol treatment (p = &lt; 0.05).</w:t>
      </w:r>
    </w:p>
    <w:p w14:paraId="14403A0C">
      <w:pPr>
        <w:pStyle w:val="6"/>
        <w:spacing w:before="7"/>
        <w:jc w:val="left"/>
        <w:rPr>
          <w:i/>
          <w:sz w:val="8"/>
        </w:rPr>
      </w:pPr>
      <w:r>
        <w:rPr>
          <w:i/>
          <w:sz w:val="8"/>
        </w:rPr>
        <w:drawing>
          <wp:anchor distT="0" distB="0" distL="0" distR="0" simplePos="0" relativeHeight="251666432" behindDoc="1" locked="0" layoutInCell="1" allowOverlap="1">
            <wp:simplePos x="0" y="0"/>
            <wp:positionH relativeFrom="page">
              <wp:posOffset>4150995</wp:posOffset>
            </wp:positionH>
            <wp:positionV relativeFrom="paragraph">
              <wp:posOffset>78105</wp:posOffset>
            </wp:positionV>
            <wp:extent cx="2950845" cy="1545590"/>
            <wp:effectExtent l="0" t="0" r="0" b="0"/>
            <wp:wrapTopAndBottom/>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2950786" cy="1545336"/>
                    </a:xfrm>
                    <a:prstGeom prst="rect">
                      <a:avLst/>
                    </a:prstGeom>
                  </pic:spPr>
                </pic:pic>
              </a:graphicData>
            </a:graphic>
          </wp:anchor>
        </w:drawing>
      </w:r>
    </w:p>
    <w:p w14:paraId="34FB2577">
      <w:pPr>
        <w:spacing w:before="34" w:line="276" w:lineRule="auto"/>
        <w:ind w:left="296" w:right="787" w:hanging="4"/>
        <w:jc w:val="center"/>
        <w:rPr>
          <w:i/>
          <w:sz w:val="18"/>
        </w:rPr>
      </w:pPr>
      <w:r>
        <w:rPr>
          <w:b/>
          <w:i/>
          <w:sz w:val="18"/>
        </w:rPr>
        <w:t xml:space="preserve">Figure 2: </w:t>
      </w:r>
      <w:r>
        <w:rPr>
          <w:i/>
          <w:sz w:val="18"/>
        </w:rPr>
        <w:t>Effects of miglitol on body weight and weight gain in obese, T2DM</w:t>
      </w:r>
      <w:r>
        <w:rPr>
          <w:i/>
          <w:spacing w:val="-5"/>
          <w:sz w:val="18"/>
        </w:rPr>
        <w:t xml:space="preserve"> </w:t>
      </w:r>
      <w:r>
        <w:rPr>
          <w:i/>
          <w:sz w:val="18"/>
        </w:rPr>
        <w:t>rats.</w:t>
      </w:r>
      <w:r>
        <w:rPr>
          <w:i/>
          <w:spacing w:val="-3"/>
          <w:sz w:val="18"/>
        </w:rPr>
        <w:t xml:space="preserve"> </w:t>
      </w:r>
      <w:r>
        <w:rPr>
          <w:i/>
          <w:sz w:val="18"/>
        </w:rPr>
        <w:t>Gain</w:t>
      </w:r>
      <w:r>
        <w:rPr>
          <w:i/>
          <w:spacing w:val="-4"/>
          <w:sz w:val="18"/>
        </w:rPr>
        <w:t xml:space="preserve"> </w:t>
      </w:r>
      <w:r>
        <w:rPr>
          <w:i/>
          <w:sz w:val="18"/>
        </w:rPr>
        <w:t>=</w:t>
      </w:r>
      <w:r>
        <w:rPr>
          <w:i/>
          <w:spacing w:val="-5"/>
          <w:sz w:val="18"/>
        </w:rPr>
        <w:t xml:space="preserve"> </w:t>
      </w:r>
      <w:r>
        <w:rPr>
          <w:i/>
          <w:sz w:val="18"/>
        </w:rPr>
        <w:t>grams</w:t>
      </w:r>
      <w:r>
        <w:rPr>
          <w:i/>
          <w:spacing w:val="-4"/>
          <w:sz w:val="18"/>
        </w:rPr>
        <w:t xml:space="preserve"> </w:t>
      </w:r>
      <w:r>
        <w:rPr>
          <w:i/>
          <w:sz w:val="18"/>
        </w:rPr>
        <w:t>BW</w:t>
      </w:r>
      <w:r>
        <w:rPr>
          <w:i/>
          <w:spacing w:val="-4"/>
          <w:sz w:val="18"/>
        </w:rPr>
        <w:t xml:space="preserve"> </w:t>
      </w:r>
      <w:r>
        <w:rPr>
          <w:i/>
          <w:sz w:val="18"/>
        </w:rPr>
        <w:t>gained/8</w:t>
      </w:r>
      <w:r>
        <w:rPr>
          <w:i/>
          <w:spacing w:val="-3"/>
          <w:sz w:val="18"/>
        </w:rPr>
        <w:t xml:space="preserve"> </w:t>
      </w:r>
      <w:r>
        <w:rPr>
          <w:i/>
          <w:sz w:val="18"/>
        </w:rPr>
        <w:t>weeks;</w:t>
      </w:r>
      <w:r>
        <w:rPr>
          <w:i/>
          <w:spacing w:val="-3"/>
          <w:sz w:val="18"/>
        </w:rPr>
        <w:t xml:space="preserve"> </w:t>
      </w:r>
      <w:r>
        <w:rPr>
          <w:i/>
          <w:sz w:val="18"/>
        </w:rPr>
        <w:t>Adiposity</w:t>
      </w:r>
      <w:r>
        <w:rPr>
          <w:i/>
          <w:spacing w:val="-3"/>
          <w:sz w:val="18"/>
        </w:rPr>
        <w:t xml:space="preserve"> </w:t>
      </w:r>
      <w:r>
        <w:rPr>
          <w:i/>
          <w:sz w:val="18"/>
        </w:rPr>
        <w:t>based</w:t>
      </w:r>
      <w:r>
        <w:rPr>
          <w:i/>
          <w:spacing w:val="-4"/>
          <w:sz w:val="18"/>
        </w:rPr>
        <w:t xml:space="preserve"> </w:t>
      </w:r>
      <w:r>
        <w:rPr>
          <w:i/>
          <w:sz w:val="18"/>
        </w:rPr>
        <w:t>on</w:t>
      </w:r>
      <w:r>
        <w:rPr>
          <w:i/>
          <w:spacing w:val="-4"/>
          <w:sz w:val="18"/>
        </w:rPr>
        <w:t xml:space="preserve"> </w:t>
      </w:r>
      <w:r>
        <w:rPr>
          <w:i/>
          <w:sz w:val="18"/>
        </w:rPr>
        <w:t>sum of 3 Fat depots / final body weight x 100. Data are mean ± 1 SEM, nrats/group. Significance by Students T Test; trend (far right column) determined by Pages L Test for trend analysis.</w:t>
      </w:r>
    </w:p>
    <w:p w14:paraId="135ADF68">
      <w:pPr>
        <w:spacing w:line="276" w:lineRule="auto"/>
        <w:jc w:val="center"/>
        <w:rPr>
          <w:i/>
          <w:sz w:val="18"/>
        </w:rPr>
        <w:sectPr>
          <w:pgSz w:w="12240" w:h="15840"/>
          <w:pgMar w:top="1120" w:right="0" w:bottom="1200" w:left="360" w:header="18" w:footer="1012" w:gutter="0"/>
          <w:cols w:equalWidth="0" w:num="2">
            <w:col w:w="5586" w:space="40"/>
            <w:col w:w="6254"/>
          </w:cols>
        </w:sectPr>
      </w:pPr>
    </w:p>
    <w:p w14:paraId="23BD29CF">
      <w:pPr>
        <w:pStyle w:val="6"/>
        <w:spacing w:before="6"/>
        <w:jc w:val="left"/>
        <w:rPr>
          <w:i/>
          <w:sz w:val="4"/>
        </w:rPr>
      </w:pPr>
    </w:p>
    <w:p w14:paraId="18CF3579">
      <w:pPr>
        <w:tabs>
          <w:tab w:val="left" w:pos="5965"/>
        </w:tabs>
        <w:ind w:left="359"/>
        <w:rPr>
          <w:sz w:val="20"/>
        </w:rPr>
      </w:pPr>
      <w:r>
        <w:rPr>
          <w:position w:val="5"/>
          <w:sz w:val="20"/>
        </w:rPr>
        <w:drawing>
          <wp:inline distT="0" distB="0" distL="0" distR="0">
            <wp:extent cx="3259455" cy="1629410"/>
            <wp:effectExtent l="0" t="0" r="0" b="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9" cstate="print"/>
                    <a:stretch>
                      <a:fillRect/>
                    </a:stretch>
                  </pic:blipFill>
                  <pic:spPr>
                    <a:xfrm>
                      <a:off x="0" y="0"/>
                      <a:ext cx="3259836" cy="1629918"/>
                    </a:xfrm>
                    <a:prstGeom prst="rect">
                      <a:avLst/>
                    </a:prstGeom>
                  </pic:spPr>
                </pic:pic>
              </a:graphicData>
            </a:graphic>
          </wp:inline>
        </w:drawing>
      </w:r>
      <w:r>
        <w:rPr>
          <w:position w:val="5"/>
          <w:sz w:val="20"/>
        </w:rPr>
        <w:tab/>
      </w:r>
      <w:r>
        <w:rPr>
          <w:sz w:val="20"/>
        </w:rPr>
        <w:drawing>
          <wp:inline distT="0" distB="0" distL="0" distR="0">
            <wp:extent cx="3262630" cy="1661160"/>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cstate="print"/>
                    <a:stretch>
                      <a:fillRect/>
                    </a:stretch>
                  </pic:blipFill>
                  <pic:spPr>
                    <a:xfrm>
                      <a:off x="0" y="0"/>
                      <a:ext cx="3262958" cy="1661350"/>
                    </a:xfrm>
                    <a:prstGeom prst="rect">
                      <a:avLst/>
                    </a:prstGeom>
                  </pic:spPr>
                </pic:pic>
              </a:graphicData>
            </a:graphic>
          </wp:inline>
        </w:drawing>
      </w:r>
    </w:p>
    <w:p w14:paraId="0FB4D4F8">
      <w:pPr>
        <w:pStyle w:val="6"/>
        <w:spacing w:before="1"/>
        <w:jc w:val="left"/>
        <w:rPr>
          <w:i/>
          <w:sz w:val="6"/>
        </w:rPr>
      </w:pPr>
    </w:p>
    <w:p w14:paraId="74B2C13E">
      <w:pPr>
        <w:pStyle w:val="6"/>
        <w:jc w:val="left"/>
        <w:rPr>
          <w:i/>
          <w:sz w:val="6"/>
        </w:rPr>
        <w:sectPr>
          <w:pgSz w:w="12240" w:h="15840"/>
          <w:pgMar w:top="1120" w:right="0" w:bottom="1200" w:left="360" w:header="18" w:footer="1012" w:gutter="0"/>
          <w:cols w:space="720" w:num="1"/>
        </w:sectPr>
      </w:pPr>
    </w:p>
    <w:p w14:paraId="2E65D57E">
      <w:pPr>
        <w:spacing w:before="43"/>
        <w:ind w:left="278"/>
        <w:jc w:val="center"/>
        <w:rPr>
          <w:i/>
          <w:sz w:val="20"/>
        </w:rPr>
      </w:pPr>
      <w:r>
        <w:rPr>
          <w:b/>
          <w:i/>
          <w:sz w:val="20"/>
        </w:rPr>
        <w:t>Figure</w:t>
      </w:r>
      <w:r>
        <w:rPr>
          <w:b/>
          <w:i/>
          <w:spacing w:val="-5"/>
          <w:sz w:val="20"/>
        </w:rPr>
        <w:t xml:space="preserve"> </w:t>
      </w:r>
      <w:r>
        <w:rPr>
          <w:b/>
          <w:i/>
          <w:sz w:val="20"/>
        </w:rPr>
        <w:t>3A</w:t>
      </w:r>
      <w:r>
        <w:rPr>
          <w:i/>
          <w:sz w:val="20"/>
        </w:rPr>
        <w:t>.</w:t>
      </w:r>
      <w:r>
        <w:rPr>
          <w:i/>
          <w:spacing w:val="42"/>
          <w:sz w:val="20"/>
        </w:rPr>
        <w:t xml:space="preserve"> </w:t>
      </w:r>
      <w:r>
        <w:rPr>
          <w:i/>
          <w:sz w:val="20"/>
        </w:rPr>
        <w:t>Oral</w:t>
      </w:r>
      <w:r>
        <w:rPr>
          <w:i/>
          <w:spacing w:val="-5"/>
          <w:sz w:val="20"/>
        </w:rPr>
        <w:t xml:space="preserve"> </w:t>
      </w:r>
      <w:r>
        <w:rPr>
          <w:i/>
          <w:sz w:val="20"/>
        </w:rPr>
        <w:t>glucose</w:t>
      </w:r>
      <w:r>
        <w:rPr>
          <w:i/>
          <w:spacing w:val="-4"/>
          <w:sz w:val="20"/>
        </w:rPr>
        <w:t xml:space="preserve"> </w:t>
      </w:r>
      <w:r>
        <w:rPr>
          <w:i/>
          <w:sz w:val="20"/>
        </w:rPr>
        <w:t>tolerance</w:t>
      </w:r>
      <w:r>
        <w:rPr>
          <w:i/>
          <w:spacing w:val="-4"/>
          <w:sz w:val="20"/>
        </w:rPr>
        <w:t xml:space="preserve"> </w:t>
      </w:r>
      <w:r>
        <w:rPr>
          <w:i/>
          <w:sz w:val="20"/>
        </w:rPr>
        <w:t>in</w:t>
      </w:r>
      <w:r>
        <w:rPr>
          <w:i/>
          <w:spacing w:val="-4"/>
          <w:sz w:val="20"/>
        </w:rPr>
        <w:t xml:space="preserve"> </w:t>
      </w:r>
      <w:r>
        <w:rPr>
          <w:i/>
          <w:sz w:val="20"/>
        </w:rPr>
        <w:t>Miglitol</w:t>
      </w:r>
      <w:r>
        <w:rPr>
          <w:i/>
          <w:spacing w:val="-5"/>
          <w:sz w:val="20"/>
        </w:rPr>
        <w:t xml:space="preserve"> </w:t>
      </w:r>
      <w:r>
        <w:rPr>
          <w:i/>
          <w:sz w:val="20"/>
        </w:rPr>
        <w:t>treated</w:t>
      </w:r>
      <w:r>
        <w:rPr>
          <w:i/>
          <w:spacing w:val="-3"/>
          <w:sz w:val="20"/>
        </w:rPr>
        <w:t xml:space="preserve"> </w:t>
      </w:r>
      <w:r>
        <w:rPr>
          <w:i/>
          <w:spacing w:val="-4"/>
          <w:sz w:val="20"/>
        </w:rPr>
        <w:t>rats.</w:t>
      </w:r>
    </w:p>
    <w:p w14:paraId="6C9F48C0">
      <w:pPr>
        <w:spacing w:before="34" w:line="276" w:lineRule="auto"/>
        <w:ind w:left="285"/>
        <w:jc w:val="center"/>
        <w:rPr>
          <w:i/>
          <w:sz w:val="20"/>
        </w:rPr>
      </w:pPr>
      <w:r>
        <w:rPr>
          <w:i/>
          <w:sz w:val="20"/>
        </w:rPr>
        <w:t>Effect</w:t>
      </w:r>
      <w:r>
        <w:rPr>
          <w:i/>
          <w:spacing w:val="-3"/>
          <w:sz w:val="20"/>
        </w:rPr>
        <w:t xml:space="preserve"> </w:t>
      </w:r>
      <w:r>
        <w:rPr>
          <w:i/>
          <w:sz w:val="20"/>
        </w:rPr>
        <w:t>of</w:t>
      </w:r>
      <w:r>
        <w:rPr>
          <w:i/>
          <w:spacing w:val="-4"/>
          <w:sz w:val="20"/>
        </w:rPr>
        <w:t xml:space="preserve"> </w:t>
      </w:r>
      <w:r>
        <w:rPr>
          <w:i/>
          <w:sz w:val="20"/>
        </w:rPr>
        <w:t>miglitol</w:t>
      </w:r>
      <w:r>
        <w:rPr>
          <w:i/>
          <w:spacing w:val="-4"/>
          <w:sz w:val="20"/>
        </w:rPr>
        <w:t xml:space="preserve"> </w:t>
      </w:r>
      <w:r>
        <w:rPr>
          <w:i/>
          <w:sz w:val="20"/>
        </w:rPr>
        <w:t>on</w:t>
      </w:r>
      <w:r>
        <w:rPr>
          <w:i/>
          <w:spacing w:val="-2"/>
          <w:sz w:val="20"/>
        </w:rPr>
        <w:t xml:space="preserve"> </w:t>
      </w:r>
      <w:r>
        <w:rPr>
          <w:i/>
          <w:sz w:val="20"/>
        </w:rPr>
        <w:t>OGT</w:t>
      </w:r>
      <w:r>
        <w:rPr>
          <w:i/>
          <w:spacing w:val="-3"/>
          <w:sz w:val="20"/>
        </w:rPr>
        <w:t xml:space="preserve"> </w:t>
      </w:r>
      <w:r>
        <w:rPr>
          <w:i/>
          <w:sz w:val="20"/>
        </w:rPr>
        <w:t>in</w:t>
      </w:r>
      <w:r>
        <w:rPr>
          <w:i/>
          <w:spacing w:val="-2"/>
          <w:sz w:val="20"/>
        </w:rPr>
        <w:t xml:space="preserve"> </w:t>
      </w:r>
      <w:r>
        <w:rPr>
          <w:i/>
          <w:sz w:val="20"/>
        </w:rPr>
        <w:t>T2DM</w:t>
      </w:r>
      <w:r>
        <w:rPr>
          <w:i/>
          <w:spacing w:val="-4"/>
          <w:sz w:val="20"/>
        </w:rPr>
        <w:t xml:space="preserve"> </w:t>
      </w:r>
      <w:r>
        <w:rPr>
          <w:i/>
          <w:sz w:val="20"/>
        </w:rPr>
        <w:t>rats.</w:t>
      </w:r>
      <w:r>
        <w:rPr>
          <w:i/>
          <w:spacing w:val="-3"/>
          <w:sz w:val="20"/>
        </w:rPr>
        <w:t xml:space="preserve"> </w:t>
      </w:r>
      <w:r>
        <w:rPr>
          <w:i/>
          <w:sz w:val="20"/>
        </w:rPr>
        <w:t>Data</w:t>
      </w:r>
      <w:r>
        <w:rPr>
          <w:i/>
          <w:spacing w:val="-2"/>
          <w:sz w:val="20"/>
        </w:rPr>
        <w:t xml:space="preserve"> </w:t>
      </w:r>
      <w:r>
        <w:rPr>
          <w:i/>
          <w:sz w:val="20"/>
        </w:rPr>
        <w:t>are</w:t>
      </w:r>
      <w:r>
        <w:rPr>
          <w:i/>
          <w:spacing w:val="-3"/>
          <w:sz w:val="20"/>
        </w:rPr>
        <w:t xml:space="preserve"> </w:t>
      </w:r>
      <w:r>
        <w:rPr>
          <w:i/>
          <w:sz w:val="20"/>
        </w:rPr>
        <w:t>mean</w:t>
      </w:r>
      <w:r>
        <w:rPr>
          <w:i/>
          <w:spacing w:val="-2"/>
          <w:sz w:val="20"/>
        </w:rPr>
        <w:t xml:space="preserve"> </w:t>
      </w:r>
      <w:r>
        <w:rPr>
          <w:i/>
          <w:sz w:val="20"/>
        </w:rPr>
        <w:t>±</w:t>
      </w:r>
      <w:r>
        <w:rPr>
          <w:i/>
          <w:spacing w:val="-2"/>
          <w:sz w:val="20"/>
        </w:rPr>
        <w:t xml:space="preserve"> </w:t>
      </w:r>
      <w:r>
        <w:rPr>
          <w:i/>
          <w:sz w:val="20"/>
        </w:rPr>
        <w:t>1</w:t>
      </w:r>
      <w:r>
        <w:rPr>
          <w:i/>
          <w:spacing w:val="-7"/>
          <w:sz w:val="20"/>
        </w:rPr>
        <w:t xml:space="preserve"> </w:t>
      </w:r>
      <w:r>
        <w:rPr>
          <w:i/>
          <w:sz w:val="20"/>
        </w:rPr>
        <w:t>SEM, n = 8 rats/group. P = &lt; 0.05 via ANOVA. The mean AUCglc Control = 1034 vs miglitol = 812 (21% decrease).</w:t>
      </w:r>
    </w:p>
    <w:p w14:paraId="79983086">
      <w:pPr>
        <w:pStyle w:val="6"/>
        <w:spacing w:before="9"/>
        <w:jc w:val="left"/>
        <w:rPr>
          <w:i/>
          <w:sz w:val="8"/>
        </w:rPr>
      </w:pPr>
      <w:r>
        <w:rPr>
          <w:i/>
          <w:sz w:val="8"/>
        </w:rPr>
        <w:drawing>
          <wp:anchor distT="0" distB="0" distL="0" distR="0" simplePos="0" relativeHeight="251667456" behindDoc="1" locked="0" layoutInCell="1" allowOverlap="1">
            <wp:simplePos x="0" y="0"/>
            <wp:positionH relativeFrom="page">
              <wp:posOffset>551180</wp:posOffset>
            </wp:positionH>
            <wp:positionV relativeFrom="paragraph">
              <wp:posOffset>79375</wp:posOffset>
            </wp:positionV>
            <wp:extent cx="3092450" cy="1645920"/>
            <wp:effectExtent l="0" t="0" r="0" b="0"/>
            <wp:wrapTopAndBottom/>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1" cstate="print"/>
                    <a:stretch>
                      <a:fillRect/>
                    </a:stretch>
                  </pic:blipFill>
                  <pic:spPr>
                    <a:xfrm>
                      <a:off x="0" y="0"/>
                      <a:ext cx="3092532" cy="1645920"/>
                    </a:xfrm>
                    <a:prstGeom prst="rect">
                      <a:avLst/>
                    </a:prstGeom>
                  </pic:spPr>
                </pic:pic>
              </a:graphicData>
            </a:graphic>
          </wp:anchor>
        </w:drawing>
      </w:r>
    </w:p>
    <w:p w14:paraId="2C7A7ABD">
      <w:pPr>
        <w:spacing w:before="138" w:line="276" w:lineRule="auto"/>
        <w:ind w:left="347" w:right="66" w:firstLine="1"/>
        <w:jc w:val="center"/>
        <w:rPr>
          <w:i/>
          <w:sz w:val="20"/>
        </w:rPr>
      </w:pPr>
      <w:r>
        <w:rPr>
          <w:b/>
          <w:i/>
          <w:sz w:val="20"/>
        </w:rPr>
        <w:t>Figure 3B</w:t>
      </w:r>
      <w:r>
        <w:rPr>
          <w:i/>
          <w:sz w:val="20"/>
        </w:rPr>
        <w:t>: Effect of miglitol on Insulin response to an oral glucose tolerance in T2DM rats. Effect of miglitol on insulin response in OGT in T2DM rats. Data are mean ± 1 SEM, expressed as a percentage of control; n = 8 rats/group. P = &lt; 0.05; ^Trend = &lt; 0.05 via Pages L test for trend analysis at 90 min only. Mean AUCins Control = 1903 vs. miglitol = 1572. (17.4%</w:t>
      </w:r>
      <w:r>
        <w:rPr>
          <w:i/>
          <w:spacing w:val="-6"/>
          <w:sz w:val="20"/>
        </w:rPr>
        <w:t xml:space="preserve"> </w:t>
      </w:r>
      <w:r>
        <w:rPr>
          <w:i/>
          <w:sz w:val="20"/>
        </w:rPr>
        <w:t>decrease,</w:t>
      </w:r>
      <w:r>
        <w:rPr>
          <w:i/>
          <w:spacing w:val="-5"/>
          <w:sz w:val="20"/>
        </w:rPr>
        <w:t xml:space="preserve"> </w:t>
      </w:r>
      <w:r>
        <w:rPr>
          <w:i/>
          <w:sz w:val="20"/>
        </w:rPr>
        <w:t>proportionately</w:t>
      </w:r>
      <w:r>
        <w:rPr>
          <w:i/>
          <w:spacing w:val="-5"/>
          <w:sz w:val="20"/>
        </w:rPr>
        <w:t xml:space="preserve"> </w:t>
      </w:r>
      <w:r>
        <w:rPr>
          <w:i/>
          <w:sz w:val="20"/>
        </w:rPr>
        <w:t>similar</w:t>
      </w:r>
      <w:r>
        <w:rPr>
          <w:i/>
          <w:spacing w:val="-6"/>
          <w:sz w:val="20"/>
        </w:rPr>
        <w:t xml:space="preserve"> </w:t>
      </w:r>
      <w:r>
        <w:rPr>
          <w:i/>
          <w:sz w:val="20"/>
        </w:rPr>
        <w:t>to</w:t>
      </w:r>
      <w:r>
        <w:rPr>
          <w:i/>
          <w:spacing w:val="-5"/>
          <w:sz w:val="20"/>
        </w:rPr>
        <w:t xml:space="preserve"> </w:t>
      </w:r>
      <w:r>
        <w:rPr>
          <w:i/>
          <w:sz w:val="20"/>
        </w:rPr>
        <w:t>that</w:t>
      </w:r>
      <w:r>
        <w:rPr>
          <w:i/>
          <w:spacing w:val="-6"/>
          <w:sz w:val="20"/>
        </w:rPr>
        <w:t xml:space="preserve"> </w:t>
      </w:r>
      <w:r>
        <w:rPr>
          <w:i/>
          <w:sz w:val="20"/>
        </w:rPr>
        <w:t>observed</w:t>
      </w:r>
      <w:r>
        <w:rPr>
          <w:i/>
          <w:spacing w:val="-5"/>
          <w:sz w:val="20"/>
        </w:rPr>
        <w:t xml:space="preserve"> </w:t>
      </w:r>
      <w:r>
        <w:rPr>
          <w:i/>
          <w:sz w:val="20"/>
        </w:rPr>
        <w:t>in</w:t>
      </w:r>
      <w:r>
        <w:rPr>
          <w:i/>
          <w:spacing w:val="-5"/>
          <w:sz w:val="20"/>
        </w:rPr>
        <w:t xml:space="preserve"> </w:t>
      </w:r>
      <w:r>
        <w:rPr>
          <w:i/>
          <w:sz w:val="20"/>
        </w:rPr>
        <w:t>the glycemic response.).</w:t>
      </w:r>
    </w:p>
    <w:p w14:paraId="36222AE7">
      <w:pPr>
        <w:pStyle w:val="6"/>
        <w:spacing w:before="9"/>
        <w:jc w:val="left"/>
        <w:rPr>
          <w:i/>
          <w:sz w:val="10"/>
        </w:rPr>
      </w:pPr>
    </w:p>
    <w:p w14:paraId="0EB03169">
      <w:pPr>
        <w:pStyle w:val="6"/>
        <w:ind w:left="359" w:right="-58"/>
        <w:jc w:val="left"/>
      </w:pPr>
      <w:r>
        <w:drawing>
          <wp:inline distT="0" distB="0" distL="0" distR="0">
            <wp:extent cx="3309620" cy="1793875"/>
            <wp:effectExtent l="0" t="0" r="0" b="0"/>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2" cstate="print"/>
                    <a:stretch>
                      <a:fillRect/>
                    </a:stretch>
                  </pic:blipFill>
                  <pic:spPr>
                    <a:xfrm>
                      <a:off x="0" y="0"/>
                      <a:ext cx="3309713" cy="1793938"/>
                    </a:xfrm>
                    <a:prstGeom prst="rect">
                      <a:avLst/>
                    </a:prstGeom>
                  </pic:spPr>
                </pic:pic>
              </a:graphicData>
            </a:graphic>
          </wp:inline>
        </w:drawing>
      </w:r>
    </w:p>
    <w:p w14:paraId="37E0EF1E">
      <w:pPr>
        <w:spacing w:before="116" w:line="276" w:lineRule="auto"/>
        <w:ind w:left="333" w:right="53"/>
        <w:jc w:val="center"/>
        <w:rPr>
          <w:i/>
          <w:sz w:val="20"/>
        </w:rPr>
      </w:pPr>
      <w:r>
        <w:rPr>
          <w:b/>
          <w:i/>
          <w:sz w:val="20"/>
        </w:rPr>
        <w:t>Figure 3C</w:t>
      </w:r>
      <w:r>
        <w:rPr>
          <w:i/>
          <w:sz w:val="20"/>
        </w:rPr>
        <w:t>: Effect of miglitol on AUC glucose and Glycated hemoglobin</w:t>
      </w:r>
      <w:r>
        <w:rPr>
          <w:i/>
          <w:spacing w:val="-5"/>
          <w:sz w:val="20"/>
        </w:rPr>
        <w:t xml:space="preserve"> </w:t>
      </w:r>
      <w:r>
        <w:rPr>
          <w:i/>
          <w:sz w:val="20"/>
        </w:rPr>
        <w:t>A1C.</w:t>
      </w:r>
      <w:r>
        <w:rPr>
          <w:i/>
          <w:spacing w:val="-3"/>
          <w:sz w:val="20"/>
        </w:rPr>
        <w:t xml:space="preserve"> </w:t>
      </w:r>
      <w:r>
        <w:rPr>
          <w:i/>
          <w:sz w:val="20"/>
        </w:rPr>
        <w:t>Data</w:t>
      </w:r>
      <w:r>
        <w:rPr>
          <w:i/>
          <w:spacing w:val="-5"/>
          <w:sz w:val="20"/>
        </w:rPr>
        <w:t xml:space="preserve"> </w:t>
      </w:r>
      <w:r>
        <w:rPr>
          <w:i/>
          <w:sz w:val="20"/>
        </w:rPr>
        <w:t>are</w:t>
      </w:r>
      <w:r>
        <w:rPr>
          <w:i/>
          <w:spacing w:val="-3"/>
          <w:sz w:val="20"/>
        </w:rPr>
        <w:t xml:space="preserve"> </w:t>
      </w:r>
      <w:r>
        <w:rPr>
          <w:i/>
          <w:sz w:val="20"/>
        </w:rPr>
        <w:t>mean</w:t>
      </w:r>
      <w:r>
        <w:rPr>
          <w:i/>
          <w:spacing w:val="-3"/>
          <w:sz w:val="20"/>
        </w:rPr>
        <w:t xml:space="preserve"> </w:t>
      </w:r>
      <w:r>
        <w:rPr>
          <w:i/>
          <w:sz w:val="20"/>
        </w:rPr>
        <w:t>±</w:t>
      </w:r>
      <w:r>
        <w:rPr>
          <w:i/>
          <w:spacing w:val="-5"/>
          <w:sz w:val="20"/>
        </w:rPr>
        <w:t xml:space="preserve"> </w:t>
      </w:r>
      <w:r>
        <w:rPr>
          <w:i/>
          <w:sz w:val="20"/>
        </w:rPr>
        <w:t>1</w:t>
      </w:r>
      <w:r>
        <w:rPr>
          <w:i/>
          <w:spacing w:val="-3"/>
          <w:sz w:val="20"/>
        </w:rPr>
        <w:t xml:space="preserve"> </w:t>
      </w:r>
      <w:r>
        <w:rPr>
          <w:i/>
          <w:sz w:val="20"/>
        </w:rPr>
        <w:t>SEM,</w:t>
      </w:r>
      <w:r>
        <w:rPr>
          <w:i/>
          <w:spacing w:val="-3"/>
          <w:sz w:val="20"/>
        </w:rPr>
        <w:t xml:space="preserve"> </w:t>
      </w:r>
      <w:r>
        <w:rPr>
          <w:i/>
          <w:sz w:val="20"/>
        </w:rPr>
        <w:t>n=</w:t>
      </w:r>
      <w:r>
        <w:rPr>
          <w:i/>
          <w:spacing w:val="-5"/>
          <w:sz w:val="20"/>
        </w:rPr>
        <w:t xml:space="preserve"> </w:t>
      </w:r>
      <w:r>
        <w:rPr>
          <w:i/>
          <w:sz w:val="20"/>
        </w:rPr>
        <w:t>6</w:t>
      </w:r>
      <w:r>
        <w:rPr>
          <w:i/>
          <w:spacing w:val="-3"/>
          <w:sz w:val="20"/>
        </w:rPr>
        <w:t xml:space="preserve"> </w:t>
      </w:r>
      <w:r>
        <w:rPr>
          <w:i/>
          <w:sz w:val="20"/>
        </w:rPr>
        <w:t>rats/group.</w:t>
      </w:r>
      <w:r>
        <w:rPr>
          <w:i/>
          <w:spacing w:val="-5"/>
          <w:sz w:val="20"/>
        </w:rPr>
        <w:t xml:space="preserve"> </w:t>
      </w:r>
      <w:r>
        <w:rPr>
          <w:i/>
          <w:sz w:val="20"/>
        </w:rPr>
        <w:t>P</w:t>
      </w:r>
      <w:r>
        <w:rPr>
          <w:i/>
          <w:spacing w:val="-3"/>
          <w:sz w:val="20"/>
        </w:rPr>
        <w:t xml:space="preserve"> </w:t>
      </w:r>
      <w:r>
        <w:rPr>
          <w:i/>
          <w:sz w:val="20"/>
        </w:rPr>
        <w:t>=</w:t>
      </w:r>
    </w:p>
    <w:p w14:paraId="27E8CCEB">
      <w:pPr>
        <w:spacing w:line="276" w:lineRule="auto"/>
        <w:ind w:left="405" w:right="125"/>
        <w:jc w:val="center"/>
        <w:rPr>
          <w:i/>
          <w:sz w:val="20"/>
        </w:rPr>
      </w:pPr>
      <w:r>
        <w:rPr>
          <w:i/>
          <w:sz w:val="20"/>
        </w:rPr>
        <w:t>&lt;</w:t>
      </w:r>
      <w:r>
        <w:rPr>
          <w:i/>
          <w:spacing w:val="-4"/>
          <w:sz w:val="20"/>
        </w:rPr>
        <w:t xml:space="preserve"> </w:t>
      </w:r>
      <w:r>
        <w:rPr>
          <w:i/>
          <w:sz w:val="20"/>
        </w:rPr>
        <w:t>0.05</w:t>
      </w:r>
      <w:r>
        <w:rPr>
          <w:i/>
          <w:spacing w:val="-2"/>
          <w:sz w:val="20"/>
        </w:rPr>
        <w:t xml:space="preserve"> </w:t>
      </w:r>
      <w:r>
        <w:rPr>
          <w:i/>
          <w:sz w:val="20"/>
        </w:rPr>
        <w:t>(Students</w:t>
      </w:r>
      <w:r>
        <w:rPr>
          <w:i/>
          <w:spacing w:val="-4"/>
          <w:sz w:val="20"/>
        </w:rPr>
        <w:t xml:space="preserve"> </w:t>
      </w:r>
      <w:r>
        <w:rPr>
          <w:i/>
          <w:sz w:val="20"/>
        </w:rPr>
        <w:t>T</w:t>
      </w:r>
      <w:r>
        <w:rPr>
          <w:i/>
          <w:spacing w:val="-4"/>
          <w:sz w:val="20"/>
        </w:rPr>
        <w:t xml:space="preserve"> </w:t>
      </w:r>
      <w:r>
        <w:rPr>
          <w:i/>
          <w:sz w:val="20"/>
        </w:rPr>
        <w:t>Test)</w:t>
      </w:r>
      <w:r>
        <w:rPr>
          <w:i/>
          <w:spacing w:val="-5"/>
          <w:sz w:val="20"/>
        </w:rPr>
        <w:t xml:space="preserve"> </w:t>
      </w:r>
      <w:r>
        <w:rPr>
          <w:i/>
          <w:sz w:val="20"/>
        </w:rPr>
        <w:t>of</w:t>
      </w:r>
      <w:r>
        <w:rPr>
          <w:i/>
          <w:spacing w:val="-4"/>
          <w:sz w:val="20"/>
        </w:rPr>
        <w:t xml:space="preserve"> </w:t>
      </w:r>
      <w:r>
        <w:rPr>
          <w:i/>
          <w:sz w:val="20"/>
        </w:rPr>
        <w:t>a</w:t>
      </w:r>
      <w:r>
        <w:rPr>
          <w:i/>
          <w:spacing w:val="-2"/>
          <w:sz w:val="20"/>
        </w:rPr>
        <w:t xml:space="preserve"> </w:t>
      </w:r>
      <w:r>
        <w:rPr>
          <w:i/>
          <w:sz w:val="20"/>
        </w:rPr>
        <w:t>significant</w:t>
      </w:r>
      <w:r>
        <w:rPr>
          <w:i/>
          <w:spacing w:val="-4"/>
          <w:sz w:val="20"/>
        </w:rPr>
        <w:t xml:space="preserve"> </w:t>
      </w:r>
      <w:r>
        <w:rPr>
          <w:i/>
          <w:sz w:val="20"/>
        </w:rPr>
        <w:t>trend</w:t>
      </w:r>
      <w:r>
        <w:rPr>
          <w:i/>
          <w:spacing w:val="-2"/>
          <w:sz w:val="20"/>
        </w:rPr>
        <w:t xml:space="preserve"> </w:t>
      </w:r>
      <w:r>
        <w:rPr>
          <w:i/>
          <w:sz w:val="20"/>
        </w:rPr>
        <w:t>(Pages</w:t>
      </w:r>
      <w:r>
        <w:rPr>
          <w:i/>
          <w:spacing w:val="-4"/>
          <w:sz w:val="20"/>
        </w:rPr>
        <w:t xml:space="preserve"> </w:t>
      </w:r>
      <w:r>
        <w:rPr>
          <w:i/>
          <w:sz w:val="20"/>
        </w:rPr>
        <w:t>L</w:t>
      </w:r>
      <w:r>
        <w:rPr>
          <w:i/>
          <w:spacing w:val="-4"/>
          <w:sz w:val="20"/>
        </w:rPr>
        <w:t xml:space="preserve"> </w:t>
      </w:r>
      <w:r>
        <w:rPr>
          <w:i/>
          <w:sz w:val="20"/>
        </w:rPr>
        <w:t>test</w:t>
      </w:r>
      <w:r>
        <w:rPr>
          <w:i/>
          <w:spacing w:val="-4"/>
          <w:sz w:val="20"/>
        </w:rPr>
        <w:t xml:space="preserve"> </w:t>
      </w:r>
      <w:r>
        <w:rPr>
          <w:i/>
          <w:sz w:val="20"/>
        </w:rPr>
        <w:t>for trend analysis).</w:t>
      </w:r>
    </w:p>
    <w:p w14:paraId="1B594745">
      <w:pPr>
        <w:spacing w:before="50" w:line="276" w:lineRule="auto"/>
        <w:ind w:left="296" w:right="774" w:firstLine="1"/>
        <w:jc w:val="center"/>
        <w:rPr>
          <w:i/>
          <w:sz w:val="20"/>
        </w:rPr>
      </w:pPr>
      <w:r>
        <w:br w:type="column"/>
      </w:r>
      <w:r>
        <w:rPr>
          <w:b/>
          <w:i/>
          <w:sz w:val="20"/>
        </w:rPr>
        <w:t>Figure 4A</w:t>
      </w:r>
      <w:r>
        <w:rPr>
          <w:i/>
          <w:sz w:val="20"/>
        </w:rPr>
        <w:t>: Effect</w:t>
      </w:r>
      <w:r>
        <w:rPr>
          <w:i/>
          <w:spacing w:val="-1"/>
          <w:sz w:val="20"/>
        </w:rPr>
        <w:t xml:space="preserve"> </w:t>
      </w:r>
      <w:r>
        <w:rPr>
          <w:i/>
          <w:sz w:val="20"/>
        </w:rPr>
        <w:t>miglitol on</w:t>
      </w:r>
      <w:r>
        <w:rPr>
          <w:i/>
          <w:spacing w:val="-2"/>
          <w:sz w:val="20"/>
        </w:rPr>
        <w:t xml:space="preserve"> </w:t>
      </w:r>
      <w:r>
        <w:rPr>
          <w:i/>
          <w:sz w:val="20"/>
        </w:rPr>
        <w:t>fat</w:t>
      </w:r>
      <w:r>
        <w:rPr>
          <w:i/>
          <w:spacing w:val="-2"/>
          <w:sz w:val="20"/>
        </w:rPr>
        <w:t xml:space="preserve"> </w:t>
      </w:r>
      <w:r>
        <w:rPr>
          <w:i/>
          <w:sz w:val="20"/>
        </w:rPr>
        <w:t>pad mass</w:t>
      </w:r>
      <w:r>
        <w:rPr>
          <w:i/>
          <w:spacing w:val="-2"/>
          <w:sz w:val="20"/>
        </w:rPr>
        <w:t xml:space="preserve"> </w:t>
      </w:r>
      <w:r>
        <w:rPr>
          <w:i/>
          <w:sz w:val="20"/>
        </w:rPr>
        <w:t>in obese,</w:t>
      </w:r>
      <w:r>
        <w:rPr>
          <w:i/>
          <w:spacing w:val="-1"/>
          <w:sz w:val="20"/>
        </w:rPr>
        <w:t xml:space="preserve"> </w:t>
      </w:r>
      <w:r>
        <w:rPr>
          <w:i/>
          <w:sz w:val="20"/>
        </w:rPr>
        <w:t>T2DM</w:t>
      </w:r>
      <w:r>
        <w:rPr>
          <w:i/>
          <w:spacing w:val="-2"/>
          <w:sz w:val="20"/>
        </w:rPr>
        <w:t xml:space="preserve"> </w:t>
      </w:r>
      <w:r>
        <w:rPr>
          <w:i/>
          <w:sz w:val="20"/>
        </w:rPr>
        <w:t>rats. Data</w:t>
      </w:r>
      <w:r>
        <w:rPr>
          <w:i/>
          <w:spacing w:val="-3"/>
          <w:sz w:val="20"/>
        </w:rPr>
        <w:t xml:space="preserve"> </w:t>
      </w:r>
      <w:r>
        <w:rPr>
          <w:i/>
          <w:sz w:val="20"/>
        </w:rPr>
        <w:t>are</w:t>
      </w:r>
      <w:r>
        <w:rPr>
          <w:i/>
          <w:spacing w:val="-4"/>
          <w:sz w:val="20"/>
        </w:rPr>
        <w:t xml:space="preserve"> </w:t>
      </w:r>
      <w:r>
        <w:rPr>
          <w:i/>
          <w:sz w:val="20"/>
        </w:rPr>
        <w:t>mean</w:t>
      </w:r>
      <w:r>
        <w:rPr>
          <w:i/>
          <w:spacing w:val="-3"/>
          <w:sz w:val="20"/>
        </w:rPr>
        <w:t xml:space="preserve"> </w:t>
      </w:r>
      <w:r>
        <w:rPr>
          <w:i/>
          <w:sz w:val="20"/>
        </w:rPr>
        <w:t>±</w:t>
      </w:r>
      <w:r>
        <w:rPr>
          <w:i/>
          <w:spacing w:val="-5"/>
          <w:sz w:val="20"/>
        </w:rPr>
        <w:t xml:space="preserve"> </w:t>
      </w:r>
      <w:r>
        <w:rPr>
          <w:i/>
          <w:sz w:val="20"/>
        </w:rPr>
        <w:t>1</w:t>
      </w:r>
      <w:r>
        <w:rPr>
          <w:i/>
          <w:spacing w:val="-3"/>
          <w:sz w:val="20"/>
        </w:rPr>
        <w:t xml:space="preserve"> </w:t>
      </w:r>
      <w:r>
        <w:rPr>
          <w:i/>
          <w:sz w:val="20"/>
        </w:rPr>
        <w:t>SEM,</w:t>
      </w:r>
      <w:r>
        <w:rPr>
          <w:i/>
          <w:spacing w:val="-4"/>
          <w:sz w:val="20"/>
        </w:rPr>
        <w:t xml:space="preserve"> </w:t>
      </w:r>
      <w:r>
        <w:rPr>
          <w:i/>
          <w:sz w:val="20"/>
        </w:rPr>
        <w:t>expressed</w:t>
      </w:r>
      <w:r>
        <w:rPr>
          <w:i/>
          <w:spacing w:val="-2"/>
          <w:sz w:val="20"/>
        </w:rPr>
        <w:t xml:space="preserve"> </w:t>
      </w:r>
      <w:r>
        <w:rPr>
          <w:i/>
          <w:sz w:val="20"/>
        </w:rPr>
        <w:t>as</w:t>
      </w:r>
      <w:r>
        <w:rPr>
          <w:i/>
          <w:spacing w:val="-5"/>
          <w:sz w:val="20"/>
        </w:rPr>
        <w:t xml:space="preserve"> </w:t>
      </w:r>
      <w:r>
        <w:rPr>
          <w:i/>
          <w:sz w:val="20"/>
        </w:rPr>
        <w:t>a</w:t>
      </w:r>
      <w:r>
        <w:rPr>
          <w:i/>
          <w:spacing w:val="-3"/>
          <w:sz w:val="20"/>
        </w:rPr>
        <w:t xml:space="preserve"> </w:t>
      </w:r>
      <w:r>
        <w:rPr>
          <w:i/>
          <w:sz w:val="20"/>
        </w:rPr>
        <w:t>percentage</w:t>
      </w:r>
      <w:r>
        <w:rPr>
          <w:i/>
          <w:spacing w:val="-3"/>
          <w:sz w:val="20"/>
        </w:rPr>
        <w:t xml:space="preserve"> </w:t>
      </w:r>
      <w:r>
        <w:rPr>
          <w:i/>
          <w:sz w:val="20"/>
        </w:rPr>
        <w:t>of</w:t>
      </w:r>
      <w:r>
        <w:rPr>
          <w:i/>
          <w:spacing w:val="-5"/>
          <w:sz w:val="20"/>
        </w:rPr>
        <w:t xml:space="preserve"> </w:t>
      </w:r>
      <w:r>
        <w:rPr>
          <w:i/>
          <w:sz w:val="20"/>
        </w:rPr>
        <w:t>control;</w:t>
      </w:r>
      <w:r>
        <w:rPr>
          <w:i/>
          <w:spacing w:val="-4"/>
          <w:sz w:val="20"/>
        </w:rPr>
        <w:t xml:space="preserve"> </w:t>
      </w:r>
      <w:r>
        <w:rPr>
          <w:i/>
          <w:spacing w:val="-10"/>
          <w:sz w:val="20"/>
        </w:rPr>
        <w:t>n</w:t>
      </w:r>
    </w:p>
    <w:p w14:paraId="3EDF96AF">
      <w:pPr>
        <w:spacing w:line="278" w:lineRule="auto"/>
        <w:ind w:left="299" w:right="776"/>
        <w:jc w:val="center"/>
        <w:rPr>
          <w:i/>
          <w:sz w:val="20"/>
        </w:rPr>
      </w:pPr>
      <w:r>
        <w:rPr>
          <w:i/>
          <w:sz w:val="20"/>
        </w:rPr>
        <w:t>=</w:t>
      </w:r>
      <w:r>
        <w:rPr>
          <w:i/>
          <w:spacing w:val="-5"/>
          <w:sz w:val="20"/>
        </w:rPr>
        <w:t xml:space="preserve"> </w:t>
      </w:r>
      <w:r>
        <w:rPr>
          <w:i/>
          <w:sz w:val="20"/>
        </w:rPr>
        <w:t>6-8</w:t>
      </w:r>
      <w:r>
        <w:rPr>
          <w:i/>
          <w:spacing w:val="-3"/>
          <w:sz w:val="20"/>
        </w:rPr>
        <w:t xml:space="preserve"> </w:t>
      </w:r>
      <w:r>
        <w:rPr>
          <w:i/>
          <w:sz w:val="20"/>
        </w:rPr>
        <w:t>rats/group.*</w:t>
      </w:r>
      <w:r>
        <w:rPr>
          <w:i/>
          <w:spacing w:val="-3"/>
          <w:sz w:val="20"/>
        </w:rPr>
        <w:t xml:space="preserve"> </w:t>
      </w:r>
      <w:r>
        <w:rPr>
          <w:i/>
          <w:sz w:val="20"/>
        </w:rPr>
        <w:t>=</w:t>
      </w:r>
      <w:r>
        <w:rPr>
          <w:i/>
          <w:spacing w:val="-5"/>
          <w:sz w:val="20"/>
        </w:rPr>
        <w:t xml:space="preserve"> </w:t>
      </w:r>
      <w:r>
        <w:rPr>
          <w:i/>
          <w:sz w:val="20"/>
        </w:rPr>
        <w:t>p</w:t>
      </w:r>
      <w:r>
        <w:rPr>
          <w:i/>
          <w:spacing w:val="-3"/>
          <w:sz w:val="20"/>
        </w:rPr>
        <w:t xml:space="preserve"> </w:t>
      </w:r>
      <w:r>
        <w:rPr>
          <w:i/>
          <w:sz w:val="20"/>
        </w:rPr>
        <w:t>=</w:t>
      </w:r>
      <w:r>
        <w:rPr>
          <w:i/>
          <w:spacing w:val="-5"/>
          <w:sz w:val="20"/>
        </w:rPr>
        <w:t xml:space="preserve"> </w:t>
      </w:r>
      <w:r>
        <w:rPr>
          <w:i/>
          <w:sz w:val="20"/>
        </w:rPr>
        <w:t>&lt;</w:t>
      </w:r>
      <w:r>
        <w:rPr>
          <w:i/>
          <w:spacing w:val="-4"/>
          <w:sz w:val="20"/>
        </w:rPr>
        <w:t xml:space="preserve"> </w:t>
      </w:r>
      <w:r>
        <w:rPr>
          <w:i/>
          <w:sz w:val="20"/>
        </w:rPr>
        <w:t>0.05;</w:t>
      </w:r>
      <w:r>
        <w:rPr>
          <w:i/>
          <w:spacing w:val="-4"/>
          <w:sz w:val="20"/>
        </w:rPr>
        <w:t xml:space="preserve"> </w:t>
      </w:r>
      <w:r>
        <w:rPr>
          <w:i/>
          <w:sz w:val="20"/>
        </w:rPr>
        <w:t>V=</w:t>
      </w:r>
      <w:r>
        <w:rPr>
          <w:i/>
          <w:spacing w:val="-5"/>
          <w:sz w:val="20"/>
        </w:rPr>
        <w:t xml:space="preserve"> </w:t>
      </w:r>
      <w:r>
        <w:rPr>
          <w:i/>
          <w:sz w:val="20"/>
        </w:rPr>
        <w:t>significant</w:t>
      </w:r>
      <w:r>
        <w:rPr>
          <w:i/>
          <w:spacing w:val="-5"/>
          <w:sz w:val="20"/>
        </w:rPr>
        <w:t xml:space="preserve"> </w:t>
      </w:r>
      <w:r>
        <w:rPr>
          <w:i/>
          <w:sz w:val="20"/>
        </w:rPr>
        <w:t>trend</w:t>
      </w:r>
      <w:r>
        <w:rPr>
          <w:i/>
          <w:spacing w:val="-5"/>
          <w:sz w:val="20"/>
        </w:rPr>
        <w:t xml:space="preserve"> </w:t>
      </w:r>
      <w:r>
        <w:rPr>
          <w:i/>
          <w:sz w:val="20"/>
        </w:rPr>
        <w:t>via</w:t>
      </w:r>
      <w:r>
        <w:rPr>
          <w:i/>
          <w:spacing w:val="-3"/>
          <w:sz w:val="20"/>
        </w:rPr>
        <w:t xml:space="preserve"> </w:t>
      </w:r>
      <w:r>
        <w:rPr>
          <w:i/>
          <w:sz w:val="20"/>
        </w:rPr>
        <w:t>Pages L test for trend analysis.</w:t>
      </w:r>
    </w:p>
    <w:p w14:paraId="303BD927">
      <w:pPr>
        <w:pStyle w:val="6"/>
        <w:spacing w:before="4"/>
        <w:jc w:val="left"/>
        <w:rPr>
          <w:i/>
          <w:sz w:val="8"/>
        </w:rPr>
      </w:pPr>
      <w:r>
        <w:rPr>
          <w:i/>
          <w:sz w:val="8"/>
        </w:rPr>
        <w:drawing>
          <wp:anchor distT="0" distB="0" distL="0" distR="0" simplePos="0" relativeHeight="251667456" behindDoc="1" locked="0" layoutInCell="1" allowOverlap="1">
            <wp:simplePos x="0" y="0"/>
            <wp:positionH relativeFrom="page">
              <wp:posOffset>3943350</wp:posOffset>
            </wp:positionH>
            <wp:positionV relativeFrom="paragraph">
              <wp:posOffset>76200</wp:posOffset>
            </wp:positionV>
            <wp:extent cx="3438525" cy="1356360"/>
            <wp:effectExtent l="0" t="0" r="0" b="0"/>
            <wp:wrapTopAndBottom/>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3" cstate="print"/>
                    <a:stretch>
                      <a:fillRect/>
                    </a:stretch>
                  </pic:blipFill>
                  <pic:spPr>
                    <a:xfrm>
                      <a:off x="0" y="0"/>
                      <a:ext cx="3438641" cy="1356360"/>
                    </a:xfrm>
                    <a:prstGeom prst="rect">
                      <a:avLst/>
                    </a:prstGeom>
                  </pic:spPr>
                </pic:pic>
              </a:graphicData>
            </a:graphic>
          </wp:anchor>
        </w:drawing>
      </w:r>
    </w:p>
    <w:p w14:paraId="12626853">
      <w:pPr>
        <w:spacing w:before="174" w:line="276" w:lineRule="auto"/>
        <w:ind w:left="301" w:right="776"/>
        <w:jc w:val="center"/>
        <w:rPr>
          <w:i/>
          <w:sz w:val="20"/>
        </w:rPr>
      </w:pPr>
      <w:r>
        <w:rPr>
          <w:b/>
          <w:i/>
          <w:sz w:val="20"/>
        </w:rPr>
        <w:t>Figure</w:t>
      </w:r>
      <w:r>
        <w:rPr>
          <w:b/>
          <w:i/>
          <w:spacing w:val="-5"/>
          <w:sz w:val="20"/>
        </w:rPr>
        <w:t xml:space="preserve"> </w:t>
      </w:r>
      <w:r>
        <w:rPr>
          <w:b/>
          <w:i/>
          <w:sz w:val="20"/>
        </w:rPr>
        <w:t>4B</w:t>
      </w:r>
      <w:r>
        <w:rPr>
          <w:i/>
          <w:sz w:val="20"/>
        </w:rPr>
        <w:t>:</w:t>
      </w:r>
      <w:r>
        <w:rPr>
          <w:i/>
          <w:spacing w:val="-5"/>
          <w:sz w:val="20"/>
        </w:rPr>
        <w:t xml:space="preserve"> </w:t>
      </w:r>
      <w:r>
        <w:rPr>
          <w:i/>
          <w:sz w:val="20"/>
        </w:rPr>
        <w:t>Effect</w:t>
      </w:r>
      <w:r>
        <w:rPr>
          <w:i/>
          <w:spacing w:val="-6"/>
          <w:sz w:val="20"/>
        </w:rPr>
        <w:t xml:space="preserve"> </w:t>
      </w:r>
      <w:r>
        <w:rPr>
          <w:i/>
          <w:sz w:val="20"/>
        </w:rPr>
        <w:t>of</w:t>
      </w:r>
      <w:r>
        <w:rPr>
          <w:i/>
          <w:spacing w:val="-6"/>
          <w:sz w:val="20"/>
        </w:rPr>
        <w:t xml:space="preserve"> </w:t>
      </w:r>
      <w:r>
        <w:rPr>
          <w:i/>
          <w:sz w:val="20"/>
        </w:rPr>
        <w:t>miglitol</w:t>
      </w:r>
      <w:r>
        <w:rPr>
          <w:i/>
          <w:spacing w:val="-4"/>
          <w:sz w:val="20"/>
        </w:rPr>
        <w:t xml:space="preserve"> </w:t>
      </w:r>
      <w:r>
        <w:rPr>
          <w:i/>
          <w:sz w:val="20"/>
        </w:rPr>
        <w:t>on</w:t>
      </w:r>
      <w:r>
        <w:rPr>
          <w:i/>
          <w:spacing w:val="-5"/>
          <w:sz w:val="20"/>
        </w:rPr>
        <w:t xml:space="preserve"> </w:t>
      </w:r>
      <w:r>
        <w:rPr>
          <w:i/>
          <w:sz w:val="20"/>
        </w:rPr>
        <w:t>combined</w:t>
      </w:r>
      <w:r>
        <w:rPr>
          <w:i/>
          <w:spacing w:val="-5"/>
          <w:sz w:val="20"/>
        </w:rPr>
        <w:t xml:space="preserve"> </w:t>
      </w:r>
      <w:r>
        <w:rPr>
          <w:i/>
          <w:sz w:val="20"/>
        </w:rPr>
        <w:t>adipose</w:t>
      </w:r>
      <w:r>
        <w:rPr>
          <w:i/>
          <w:spacing w:val="-6"/>
          <w:sz w:val="20"/>
        </w:rPr>
        <w:t xml:space="preserve"> </w:t>
      </w:r>
      <w:r>
        <w:rPr>
          <w:i/>
          <w:sz w:val="20"/>
        </w:rPr>
        <w:t>tissue</w:t>
      </w:r>
      <w:r>
        <w:rPr>
          <w:i/>
          <w:spacing w:val="-6"/>
          <w:sz w:val="20"/>
        </w:rPr>
        <w:t xml:space="preserve"> </w:t>
      </w:r>
      <w:r>
        <w:rPr>
          <w:i/>
          <w:sz w:val="20"/>
        </w:rPr>
        <w:t>depot mass.</w:t>
      </w:r>
      <w:r>
        <w:rPr>
          <w:i/>
          <w:spacing w:val="40"/>
          <w:sz w:val="20"/>
        </w:rPr>
        <w:t xml:space="preserve"> </w:t>
      </w:r>
      <w:r>
        <w:rPr>
          <w:i/>
          <w:sz w:val="20"/>
        </w:rPr>
        <w:t>Data are the sum ± 1 SEM of the epididymal, retroperitoneal and dorsal depots, expressed, grams of white adipose tissue as percent of control (WAT, left panel) and as a proportion of body weight (Right panel). Kcal consumed as a percent of control in far right panel.N = 6-8 rats/group.</w:t>
      </w:r>
    </w:p>
    <w:p w14:paraId="3A465FF9">
      <w:pPr>
        <w:pStyle w:val="6"/>
        <w:spacing w:before="7"/>
        <w:jc w:val="left"/>
        <w:rPr>
          <w:i/>
          <w:sz w:val="8"/>
        </w:rPr>
      </w:pPr>
      <w:r>
        <w:rPr>
          <w:i/>
          <w:sz w:val="8"/>
        </w:rPr>
        <w:drawing>
          <wp:anchor distT="0" distB="0" distL="0" distR="0" simplePos="0" relativeHeight="251668480" behindDoc="1" locked="0" layoutInCell="1" allowOverlap="1">
            <wp:simplePos x="0" y="0"/>
            <wp:positionH relativeFrom="page">
              <wp:posOffset>3968750</wp:posOffset>
            </wp:positionH>
            <wp:positionV relativeFrom="paragraph">
              <wp:posOffset>78105</wp:posOffset>
            </wp:positionV>
            <wp:extent cx="3348990" cy="1801495"/>
            <wp:effectExtent l="0" t="0" r="0" b="0"/>
            <wp:wrapTopAndBottom/>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4" cstate="print"/>
                    <a:stretch>
                      <a:fillRect/>
                    </a:stretch>
                  </pic:blipFill>
                  <pic:spPr>
                    <a:xfrm>
                      <a:off x="0" y="0"/>
                      <a:ext cx="3349205" cy="1801653"/>
                    </a:xfrm>
                    <a:prstGeom prst="rect">
                      <a:avLst/>
                    </a:prstGeom>
                  </pic:spPr>
                </pic:pic>
              </a:graphicData>
            </a:graphic>
          </wp:anchor>
        </w:drawing>
      </w:r>
    </w:p>
    <w:p w14:paraId="229BE200">
      <w:pPr>
        <w:spacing w:before="135" w:line="276" w:lineRule="auto"/>
        <w:ind w:left="300" w:right="776"/>
        <w:jc w:val="center"/>
        <w:rPr>
          <w:i/>
          <w:sz w:val="20"/>
        </w:rPr>
      </w:pPr>
      <w:r>
        <w:rPr>
          <w:b/>
          <w:i/>
          <w:sz w:val="20"/>
        </w:rPr>
        <w:t>Figure</w:t>
      </w:r>
      <w:r>
        <w:rPr>
          <w:b/>
          <w:i/>
          <w:spacing w:val="-5"/>
          <w:sz w:val="20"/>
        </w:rPr>
        <w:t xml:space="preserve"> </w:t>
      </w:r>
      <w:r>
        <w:rPr>
          <w:b/>
          <w:i/>
          <w:sz w:val="20"/>
        </w:rPr>
        <w:t>5</w:t>
      </w:r>
      <w:r>
        <w:rPr>
          <w:i/>
          <w:sz w:val="20"/>
        </w:rPr>
        <w:t>:</w:t>
      </w:r>
      <w:r>
        <w:rPr>
          <w:i/>
          <w:spacing w:val="-4"/>
          <w:sz w:val="20"/>
        </w:rPr>
        <w:t xml:space="preserve"> </w:t>
      </w:r>
      <w:r>
        <w:rPr>
          <w:i/>
          <w:sz w:val="20"/>
        </w:rPr>
        <w:t>Effect</w:t>
      </w:r>
      <w:r>
        <w:rPr>
          <w:i/>
          <w:spacing w:val="-5"/>
          <w:sz w:val="20"/>
        </w:rPr>
        <w:t xml:space="preserve"> </w:t>
      </w:r>
      <w:r>
        <w:rPr>
          <w:i/>
          <w:sz w:val="20"/>
        </w:rPr>
        <w:t>of</w:t>
      </w:r>
      <w:r>
        <w:rPr>
          <w:i/>
          <w:spacing w:val="-6"/>
          <w:sz w:val="20"/>
        </w:rPr>
        <w:t xml:space="preserve"> </w:t>
      </w:r>
      <w:r>
        <w:rPr>
          <w:i/>
          <w:sz w:val="20"/>
        </w:rPr>
        <w:t>miglitol</w:t>
      </w:r>
      <w:r>
        <w:rPr>
          <w:i/>
          <w:spacing w:val="-6"/>
          <w:sz w:val="20"/>
        </w:rPr>
        <w:t xml:space="preserve"> </w:t>
      </w:r>
      <w:r>
        <w:rPr>
          <w:i/>
          <w:sz w:val="20"/>
        </w:rPr>
        <w:t>on</w:t>
      </w:r>
      <w:r>
        <w:rPr>
          <w:i/>
          <w:spacing w:val="-4"/>
          <w:sz w:val="20"/>
        </w:rPr>
        <w:t xml:space="preserve"> </w:t>
      </w:r>
      <w:r>
        <w:rPr>
          <w:i/>
          <w:sz w:val="20"/>
        </w:rPr>
        <w:t>hepatic</w:t>
      </w:r>
      <w:r>
        <w:rPr>
          <w:i/>
          <w:spacing w:val="-5"/>
          <w:sz w:val="20"/>
        </w:rPr>
        <w:t xml:space="preserve"> </w:t>
      </w:r>
      <w:r>
        <w:rPr>
          <w:i/>
          <w:sz w:val="20"/>
        </w:rPr>
        <w:t>metabolic</w:t>
      </w:r>
      <w:r>
        <w:rPr>
          <w:i/>
          <w:spacing w:val="-5"/>
          <w:sz w:val="20"/>
        </w:rPr>
        <w:t xml:space="preserve"> </w:t>
      </w:r>
      <w:r>
        <w:rPr>
          <w:i/>
          <w:sz w:val="20"/>
        </w:rPr>
        <w:t>enzymes.</w:t>
      </w:r>
      <w:r>
        <w:rPr>
          <w:i/>
          <w:spacing w:val="-5"/>
          <w:sz w:val="20"/>
        </w:rPr>
        <w:t xml:space="preserve"> </w:t>
      </w:r>
      <w:r>
        <w:rPr>
          <w:i/>
          <w:sz w:val="20"/>
        </w:rPr>
        <w:t>Data are mean ± 1 SEM, n=6 rats/group. P = &lt; 0.05; ^ = trend via Pages L test for trend analysis.</w:t>
      </w:r>
    </w:p>
    <w:p w14:paraId="36A6775C">
      <w:pPr>
        <w:pStyle w:val="6"/>
        <w:spacing w:before="119" w:line="276" w:lineRule="auto"/>
        <w:ind w:left="243" w:right="716"/>
      </w:pPr>
      <w:r>
        <w:t>The effects of miglitol on indicators of adiposity without and following miglitol are depicted in (Figures 4A, 4B), respectively. The mass of the interscapular brown adipose tissue, and the epididymal retroperitoneal and dorsal depots are depicted in Figure</w:t>
      </w:r>
      <w:r>
        <w:rPr>
          <w:spacing w:val="72"/>
          <w:w w:val="150"/>
        </w:rPr>
        <w:t xml:space="preserve"> </w:t>
      </w:r>
      <w:r>
        <w:t>4A</w:t>
      </w:r>
      <w:r>
        <w:rPr>
          <w:spacing w:val="71"/>
          <w:w w:val="150"/>
        </w:rPr>
        <w:t xml:space="preserve"> </w:t>
      </w:r>
      <w:r>
        <w:t>and</w:t>
      </w:r>
      <w:r>
        <w:rPr>
          <w:spacing w:val="73"/>
          <w:w w:val="150"/>
        </w:rPr>
        <w:t xml:space="preserve"> </w:t>
      </w:r>
      <w:r>
        <w:t>indicate</w:t>
      </w:r>
      <w:r>
        <w:rPr>
          <w:spacing w:val="73"/>
          <w:w w:val="150"/>
        </w:rPr>
        <w:t xml:space="preserve"> </w:t>
      </w:r>
      <w:r>
        <w:t>that</w:t>
      </w:r>
      <w:r>
        <w:rPr>
          <w:spacing w:val="75"/>
          <w:w w:val="150"/>
        </w:rPr>
        <w:t xml:space="preserve"> </w:t>
      </w:r>
      <w:r>
        <w:t>miglitol</w:t>
      </w:r>
      <w:r>
        <w:rPr>
          <w:spacing w:val="74"/>
          <w:w w:val="150"/>
        </w:rPr>
        <w:t xml:space="preserve"> </w:t>
      </w:r>
      <w:r>
        <w:t>was</w:t>
      </w:r>
      <w:r>
        <w:rPr>
          <w:spacing w:val="72"/>
          <w:w w:val="150"/>
        </w:rPr>
        <w:t xml:space="preserve"> </w:t>
      </w:r>
      <w:r>
        <w:t>associates</w:t>
      </w:r>
      <w:r>
        <w:rPr>
          <w:spacing w:val="76"/>
          <w:w w:val="150"/>
        </w:rPr>
        <w:t xml:space="preserve"> </w:t>
      </w:r>
      <w:r>
        <w:rPr>
          <w:spacing w:val="-4"/>
        </w:rPr>
        <w:t>with</w:t>
      </w:r>
    </w:p>
    <w:p w14:paraId="115BF9B3">
      <w:pPr>
        <w:pStyle w:val="6"/>
        <w:spacing w:line="276" w:lineRule="auto"/>
        <w:sectPr>
          <w:type w:val="continuous"/>
          <w:pgSz w:w="12240" w:h="15840"/>
          <w:pgMar w:top="320" w:right="0" w:bottom="280" w:left="360" w:header="18" w:footer="1012" w:gutter="0"/>
          <w:cols w:equalWidth="0" w:num="2">
            <w:col w:w="5569" w:space="40"/>
            <w:col w:w="6271"/>
          </w:cols>
        </w:sectPr>
      </w:pPr>
    </w:p>
    <w:p w14:paraId="6A7B4F5E">
      <w:pPr>
        <w:pStyle w:val="6"/>
        <w:spacing w:before="48" w:line="276" w:lineRule="auto"/>
        <w:ind w:left="271"/>
      </w:pPr>
      <w:r>
        <w:t>decreased mass in the retroperitoneal depot, and a trend toward a net decrease in total fat pad mass in the dorsal depot.In contrast, the mass of the intescapular brown adipose tissue and the epidymal fat pads were similar in both treatment groups, likely because those depots attain their maximum mass prior to adolescence in the rat. The combined mass of the fat pads as an indator of adiposity are depicted in Figure 4B, and indicate that miglitol resulted in a modest decrease in adiposity both as a percent of weight gain (Figure 2) and as a proportion of final</w:t>
      </w:r>
      <w:r>
        <w:rPr>
          <w:spacing w:val="40"/>
        </w:rPr>
        <w:t xml:space="preserve"> </w:t>
      </w:r>
      <w:r>
        <w:t>body weight (center column Fig 4B). The effects of miglitol on total energy intake as a percent of control are depicted in the far right panel of Figure 4B, and indicate that net energy intake over the 8 weeks of study was decreased by an average of 14%, qualitatively</w:t>
      </w:r>
      <w:r>
        <w:rPr>
          <w:spacing w:val="-3"/>
        </w:rPr>
        <w:t xml:space="preserve"> </w:t>
      </w:r>
      <w:r>
        <w:t>similar</w:t>
      </w:r>
      <w:r>
        <w:rPr>
          <w:spacing w:val="-1"/>
        </w:rPr>
        <w:t xml:space="preserve"> </w:t>
      </w:r>
      <w:r>
        <w:t>to</w:t>
      </w:r>
      <w:r>
        <w:rPr>
          <w:spacing w:val="-1"/>
        </w:rPr>
        <w:t xml:space="preserve"> </w:t>
      </w:r>
      <w:r>
        <w:t>the</w:t>
      </w:r>
      <w:r>
        <w:rPr>
          <w:spacing w:val="-2"/>
        </w:rPr>
        <w:t xml:space="preserve"> </w:t>
      </w:r>
      <w:r>
        <w:t>reduction</w:t>
      </w:r>
      <w:r>
        <w:rPr>
          <w:spacing w:val="-3"/>
        </w:rPr>
        <w:t xml:space="preserve"> </w:t>
      </w:r>
      <w:r>
        <w:t>in</w:t>
      </w:r>
      <w:r>
        <w:rPr>
          <w:spacing w:val="-3"/>
        </w:rPr>
        <w:t xml:space="preserve"> </w:t>
      </w:r>
      <w:r>
        <w:t>WAT mass.</w:t>
      </w:r>
      <w:r>
        <w:rPr>
          <w:spacing w:val="-2"/>
        </w:rPr>
        <w:t xml:space="preserve"> </w:t>
      </w:r>
      <w:r>
        <w:t>The</w:t>
      </w:r>
      <w:r>
        <w:rPr>
          <w:spacing w:val="-2"/>
        </w:rPr>
        <w:t xml:space="preserve"> </w:t>
      </w:r>
      <w:r>
        <w:t>effects</w:t>
      </w:r>
      <w:r>
        <w:rPr>
          <w:spacing w:val="-2"/>
        </w:rPr>
        <w:t xml:space="preserve"> </w:t>
      </w:r>
      <w:r>
        <w:t>of miglitol</w:t>
      </w:r>
      <w:r>
        <w:rPr>
          <w:spacing w:val="-3"/>
        </w:rPr>
        <w:t xml:space="preserve"> </w:t>
      </w:r>
      <w:r>
        <w:t>on</w:t>
      </w:r>
      <w:r>
        <w:rPr>
          <w:spacing w:val="-4"/>
        </w:rPr>
        <w:t xml:space="preserve"> </w:t>
      </w:r>
      <w:r>
        <w:t>hepatic</w:t>
      </w:r>
      <w:r>
        <w:rPr>
          <w:spacing w:val="-3"/>
        </w:rPr>
        <w:t xml:space="preserve"> </w:t>
      </w:r>
      <w:r>
        <w:t>glycemic</w:t>
      </w:r>
      <w:r>
        <w:rPr>
          <w:spacing w:val="-3"/>
        </w:rPr>
        <w:t xml:space="preserve"> </w:t>
      </w:r>
      <w:r>
        <w:t>and</w:t>
      </w:r>
      <w:r>
        <w:rPr>
          <w:spacing w:val="-2"/>
        </w:rPr>
        <w:t xml:space="preserve"> </w:t>
      </w:r>
      <w:r>
        <w:t>lipogenic</w:t>
      </w:r>
      <w:r>
        <w:rPr>
          <w:spacing w:val="-3"/>
        </w:rPr>
        <w:t xml:space="preserve"> </w:t>
      </w:r>
      <w:r>
        <w:t>enzymes</w:t>
      </w:r>
      <w:r>
        <w:rPr>
          <w:spacing w:val="-3"/>
        </w:rPr>
        <w:t xml:space="preserve"> </w:t>
      </w:r>
      <w:r>
        <w:t>after</w:t>
      </w:r>
      <w:r>
        <w:rPr>
          <w:spacing w:val="-2"/>
        </w:rPr>
        <w:t xml:space="preserve"> </w:t>
      </w:r>
      <w:r>
        <w:t>8</w:t>
      </w:r>
      <w:r>
        <w:rPr>
          <w:spacing w:val="-2"/>
        </w:rPr>
        <w:t xml:space="preserve"> </w:t>
      </w:r>
      <w:r>
        <w:t>weeks of study are depicted in (Figure 5). The effects of miglitol on glucokinase are shown in the left panel and indicate that miglitol resulted in a significant decrease in glucokinase enzyme activity, consistent with the significant improvements in AUCglucose, AUCinsulin and HbA1c.The effects of miglitol on the lipogenic enzymes</w:t>
      </w:r>
      <w:r>
        <w:rPr>
          <w:spacing w:val="-8"/>
        </w:rPr>
        <w:t xml:space="preserve"> </w:t>
      </w:r>
      <w:r>
        <w:t>Malic</w:t>
      </w:r>
      <w:r>
        <w:rPr>
          <w:spacing w:val="-6"/>
        </w:rPr>
        <w:t xml:space="preserve"> </w:t>
      </w:r>
      <w:r>
        <w:t>Enzyme</w:t>
      </w:r>
      <w:r>
        <w:rPr>
          <w:spacing w:val="-8"/>
        </w:rPr>
        <w:t xml:space="preserve"> </w:t>
      </w:r>
      <w:r>
        <w:t>and</w:t>
      </w:r>
      <w:r>
        <w:rPr>
          <w:spacing w:val="-5"/>
        </w:rPr>
        <w:t xml:space="preserve"> </w:t>
      </w:r>
      <w:r>
        <w:t>Glucose-6-phosphate</w:t>
      </w:r>
      <w:r>
        <w:rPr>
          <w:spacing w:val="-6"/>
        </w:rPr>
        <w:t xml:space="preserve"> </w:t>
      </w:r>
      <w:r>
        <w:t>Dehydrogenase are depicted in the central and right panels, respectively, and indicate that the capacity for generation of NADPH, essential for de novo fatty acid biosynthesis, was also decreased following 8 weeks of miglitol treatment.</w:t>
      </w:r>
    </w:p>
    <w:p w14:paraId="5A52EB79">
      <w:pPr>
        <w:pStyle w:val="3"/>
        <w:spacing w:before="125"/>
      </w:pPr>
      <w:r>
        <w:rPr>
          <w:color w:val="234060"/>
          <w:spacing w:val="-2"/>
        </w:rPr>
        <w:t>Discussion</w:t>
      </w:r>
    </w:p>
    <w:p w14:paraId="0A068240">
      <w:pPr>
        <w:pStyle w:val="6"/>
        <w:spacing w:before="157" w:line="276" w:lineRule="auto"/>
        <w:ind w:left="271"/>
      </w:pPr>
      <w:r>
        <w:t xml:space="preserve">The </w:t>
      </w:r>
      <w:ins w:id="176" w:author="Igbayilola Yusuff" w:date="2025-02-22T11:32:03Z">
        <w:r>
          <w:rPr>
            <w:rFonts w:hint="default"/>
            <w:lang w:val="en-US"/>
          </w:rPr>
          <w:t>re</w:t>
        </w:r>
      </w:ins>
      <w:ins w:id="177" w:author="Igbayilola Yusuff" w:date="2025-02-22T11:32:06Z">
        <w:r>
          <w:rPr>
            <w:rFonts w:hint="default"/>
            <w:lang w:val="en-US"/>
          </w:rPr>
          <w:t>su</w:t>
        </w:r>
      </w:ins>
      <w:ins w:id="178" w:author="Igbayilola Yusuff" w:date="2025-02-22T11:32:07Z">
        <w:r>
          <w:rPr>
            <w:rFonts w:hint="default"/>
            <w:lang w:val="en-US"/>
          </w:rPr>
          <w:t>l</w:t>
        </w:r>
      </w:ins>
      <w:ins w:id="179" w:author="Igbayilola Yusuff" w:date="2025-02-22T11:32:12Z">
        <w:r>
          <w:rPr>
            <w:rFonts w:hint="default"/>
            <w:lang w:val="en-US"/>
          </w:rPr>
          <w:t>ts</w:t>
        </w:r>
      </w:ins>
      <w:ins w:id="180" w:author="Igbayilola Yusuff" w:date="2025-02-22T11:32:13Z">
        <w:r>
          <w:rPr>
            <w:rFonts w:hint="default"/>
            <w:lang w:val="en-US"/>
          </w:rPr>
          <w:t xml:space="preserve"> </w:t>
        </w:r>
      </w:ins>
      <w:ins w:id="181" w:author="Igbayilola Yusuff" w:date="2025-02-22T11:32:14Z">
        <w:r>
          <w:rPr>
            <w:rFonts w:hint="default"/>
            <w:lang w:val="en-US"/>
          </w:rPr>
          <w:t>fro</w:t>
        </w:r>
      </w:ins>
      <w:ins w:id="182" w:author="Igbayilola Yusuff" w:date="2025-02-22T11:32:15Z">
        <w:r>
          <w:rPr>
            <w:rFonts w:hint="default"/>
            <w:lang w:val="en-US"/>
          </w:rPr>
          <w:t>m t</w:t>
        </w:r>
      </w:ins>
      <w:ins w:id="183" w:author="Igbayilola Yusuff" w:date="2025-02-22T11:32:16Z">
        <w:r>
          <w:rPr>
            <w:rFonts w:hint="default"/>
            <w:lang w:val="en-US"/>
          </w:rPr>
          <w:t>his</w:t>
        </w:r>
      </w:ins>
      <w:del w:id="184" w:author="Igbayilola Yusuff" w:date="2025-02-22T11:32:03Z">
        <w:r>
          <w:rPr/>
          <w:delText>e</w:delText>
        </w:r>
      </w:del>
      <w:del w:id="185" w:author="Igbayilola Yusuff" w:date="2025-02-22T11:32:02Z">
        <w:r>
          <w:rPr/>
          <w:delText>ffect</w:delText>
        </w:r>
      </w:del>
      <w:del w:id="186" w:author="Igbayilola Yusuff" w:date="2025-02-22T11:32:01Z">
        <w:r>
          <w:rPr/>
          <w:delText>s</w:delText>
        </w:r>
      </w:del>
      <w:r>
        <w:t xml:space="preserve"> </w:t>
      </w:r>
      <w:ins w:id="187" w:author="Igbayilola Yusuff" w:date="2025-02-22T11:32:20Z">
        <w:r>
          <w:rPr>
            <w:rFonts w:hint="default"/>
            <w:lang w:val="en-US"/>
          </w:rPr>
          <w:t>i</w:t>
        </w:r>
      </w:ins>
      <w:ins w:id="188" w:author="Igbayilola Yusuff" w:date="2025-02-22T11:32:21Z">
        <w:r>
          <w:rPr>
            <w:rFonts w:hint="default"/>
            <w:lang w:val="en-US"/>
          </w:rPr>
          <w:t>nves</w:t>
        </w:r>
      </w:ins>
      <w:ins w:id="189" w:author="Igbayilola Yusuff" w:date="2025-02-22T11:32:22Z">
        <w:r>
          <w:rPr>
            <w:rFonts w:hint="default"/>
            <w:lang w:val="en-US"/>
          </w:rPr>
          <w:t>tigat</w:t>
        </w:r>
      </w:ins>
      <w:ins w:id="190" w:author="Igbayilola Yusuff" w:date="2025-02-22T11:32:23Z">
        <w:r>
          <w:rPr>
            <w:rFonts w:hint="default"/>
            <w:lang w:val="en-US"/>
          </w:rPr>
          <w:t>ion</w:t>
        </w:r>
      </w:ins>
      <w:ins w:id="191" w:author="Igbayilola Yusuff" w:date="2025-02-22T11:32:24Z">
        <w:r>
          <w:rPr>
            <w:rFonts w:hint="default"/>
            <w:lang w:val="en-US"/>
          </w:rPr>
          <w:t xml:space="preserve"> </w:t>
        </w:r>
      </w:ins>
      <w:del w:id="192" w:author="Igbayilola Yusuff" w:date="2025-02-22T11:32:20Z">
        <w:r>
          <w:rPr/>
          <w:delText xml:space="preserve">of this study </w:delText>
        </w:r>
      </w:del>
      <w:r>
        <w:t>indicate that a nominal dosage of</w:t>
      </w:r>
      <w:r>
        <w:rPr>
          <w:spacing w:val="40"/>
        </w:rPr>
        <w:t xml:space="preserve"> </w:t>
      </w:r>
      <w:r>
        <w:t>miglitol as a dietary</w:t>
      </w:r>
      <w:r>
        <w:rPr>
          <w:spacing w:val="-2"/>
        </w:rPr>
        <w:t xml:space="preserve"> </w:t>
      </w:r>
      <w:r>
        <w:t>admixture resulted in significant decreases in both glycemic and lipogenic enzyme parameters in the SHR/Ntul//-cp rat, a genetic rodent model of early onset obesity, insulin resistance, and T2DM.38 The animals were fed a nutritionally complete USDA-formulated moderate carbohydrate, sucrose-enriched diet, while a subgroup received the same diet regimen but containing an admixture of 0.015% generic miglitol, with both diets ad libitum. The macronutrient distribution of the semisynthetic diet fed is similar to that which a large segment of the population consumes in much of industrialized society. Miglitol was associated with a modest decrease in daily and cumulative energy intake, and which decreases may have contributed to the improvements in glycemic and lipogenic enzyme activity noted. The effects of the miglitol dietary admixture were of similar magnitude to those reportd in other studies of α-glucosidase inhibition on dietary intakes reported elsewhere [22,39,40]. The onset of glycosuria, indicative of T2DM typically occurs by 6 to 8 weeks of age in the obese phenotype of this strain, regardless of the dietary composition consumed, and progresses to severe levels of glycosuria by 10 weeks of age. Once glycosuria is observed, it typically remains present</w:t>
      </w:r>
      <w:r>
        <w:rPr>
          <w:spacing w:val="67"/>
        </w:rPr>
        <w:t xml:space="preserve"> </w:t>
      </w:r>
      <w:r>
        <w:t>thereafter</w:t>
      </w:r>
      <w:r>
        <w:rPr>
          <w:spacing w:val="69"/>
        </w:rPr>
        <w:t xml:space="preserve"> </w:t>
      </w:r>
      <w:r>
        <w:t>throughout</w:t>
      </w:r>
      <w:r>
        <w:rPr>
          <w:spacing w:val="68"/>
        </w:rPr>
        <w:t xml:space="preserve"> </w:t>
      </w:r>
      <w:r>
        <w:t>the</w:t>
      </w:r>
      <w:r>
        <w:rPr>
          <w:spacing w:val="67"/>
        </w:rPr>
        <w:t xml:space="preserve"> </w:t>
      </w:r>
      <w:r>
        <w:t>remainder</w:t>
      </w:r>
      <w:r>
        <w:rPr>
          <w:spacing w:val="69"/>
        </w:rPr>
        <w:t xml:space="preserve"> </w:t>
      </w:r>
      <w:r>
        <w:t>of</w:t>
      </w:r>
      <w:r>
        <w:rPr>
          <w:spacing w:val="67"/>
        </w:rPr>
        <w:t xml:space="preserve"> </w:t>
      </w:r>
      <w:r>
        <w:t>their</w:t>
      </w:r>
      <w:r>
        <w:rPr>
          <w:spacing w:val="68"/>
        </w:rPr>
        <w:t xml:space="preserve"> </w:t>
      </w:r>
      <w:r>
        <w:rPr>
          <w:spacing w:val="-2"/>
        </w:rPr>
        <w:t>lifespan</w:t>
      </w:r>
    </w:p>
    <w:p w14:paraId="7A5B66E2">
      <w:pPr>
        <w:pStyle w:val="6"/>
        <w:spacing w:before="48" w:line="276" w:lineRule="auto"/>
        <w:ind w:left="227" w:right="714"/>
      </w:pPr>
      <w:r>
        <w:br w:type="column"/>
      </w:r>
      <w:r>
        <w:t>unless therapeutic intervention is initiated. Typical lifespan</w:t>
      </w:r>
      <w:r>
        <w:rPr>
          <w:spacing w:val="40"/>
        </w:rPr>
        <w:t xml:space="preserve"> </w:t>
      </w:r>
      <w:r>
        <w:t>among obese T2DM in this strain is decreased by 30% or more compared to congenic lean littermates or to non-diabetic LA/Ntul//-cp rats that carry the same trait for obesity but in a genetically non-diabetic background [20,41]. The biologic basis for the decreased adiposity following miglitol treatment in the present</w:t>
      </w:r>
      <w:r>
        <w:rPr>
          <w:spacing w:val="-2"/>
        </w:rPr>
        <w:t xml:space="preserve"> </w:t>
      </w:r>
      <w:r>
        <w:t>study</w:t>
      </w:r>
      <w:r>
        <w:rPr>
          <w:spacing w:val="-5"/>
        </w:rPr>
        <w:t xml:space="preserve"> </w:t>
      </w:r>
      <w:r>
        <w:t>is</w:t>
      </w:r>
      <w:r>
        <w:rPr>
          <w:spacing w:val="-3"/>
        </w:rPr>
        <w:t xml:space="preserve"> </w:t>
      </w:r>
      <w:r>
        <w:t>proposed</w:t>
      </w:r>
      <w:r>
        <w:rPr>
          <w:spacing w:val="-1"/>
        </w:rPr>
        <w:t xml:space="preserve"> </w:t>
      </w:r>
      <w:r>
        <w:t>to</w:t>
      </w:r>
      <w:r>
        <w:rPr>
          <w:spacing w:val="-3"/>
        </w:rPr>
        <w:t xml:space="preserve"> </w:t>
      </w:r>
      <w:r>
        <w:t>be</w:t>
      </w:r>
      <w:r>
        <w:rPr>
          <w:spacing w:val="-2"/>
        </w:rPr>
        <w:t xml:space="preserve"> </w:t>
      </w:r>
      <w:r>
        <w:t>secondary</w:t>
      </w:r>
      <w:r>
        <w:rPr>
          <w:spacing w:val="-5"/>
        </w:rPr>
        <w:t xml:space="preserve"> </w:t>
      </w:r>
      <w:r>
        <w:t>to</w:t>
      </w:r>
      <w:r>
        <w:rPr>
          <w:spacing w:val="-1"/>
        </w:rPr>
        <w:t xml:space="preserve"> </w:t>
      </w:r>
      <w:r>
        <w:t>cumulative</w:t>
      </w:r>
      <w:r>
        <w:rPr>
          <w:spacing w:val="-2"/>
        </w:rPr>
        <w:t xml:space="preserve"> </w:t>
      </w:r>
      <w:r>
        <w:t>decreases in plasma insulin responses and improved insulin sensitivity, in addition to decreases in net energy intake when consuming the miglitol supplemented, sucrose-enriched diet. The luminal uptake and post ingestion plasma glucose concentrations following an orally</w:t>
      </w:r>
      <w:r>
        <w:rPr>
          <w:spacing w:val="-6"/>
        </w:rPr>
        <w:t xml:space="preserve"> </w:t>
      </w:r>
      <w:r>
        <w:t>administered glucose</w:t>
      </w:r>
      <w:r>
        <w:rPr>
          <w:spacing w:val="-3"/>
        </w:rPr>
        <w:t xml:space="preserve"> </w:t>
      </w:r>
      <w:r>
        <w:t>challenge</w:t>
      </w:r>
      <w:r>
        <w:rPr>
          <w:spacing w:val="-3"/>
        </w:rPr>
        <w:t xml:space="preserve"> </w:t>
      </w:r>
      <w:r>
        <w:t>in</w:t>
      </w:r>
      <w:r>
        <w:rPr>
          <w:spacing w:val="-2"/>
        </w:rPr>
        <w:t xml:space="preserve"> </w:t>
      </w:r>
      <w:r>
        <w:t>fasted</w:t>
      </w:r>
      <w:r>
        <w:rPr>
          <w:spacing w:val="-2"/>
        </w:rPr>
        <w:t xml:space="preserve"> </w:t>
      </w:r>
      <w:r>
        <w:t>animals would</w:t>
      </w:r>
      <w:r>
        <w:rPr>
          <w:spacing w:val="-2"/>
        </w:rPr>
        <w:t xml:space="preserve"> </w:t>
      </w:r>
      <w:r>
        <w:t>not be expected to occur differently in animals previously fed the glucosidase inhibitor or not in the absence of improved insulin sensitivity since the luminal glucose uptake would not be</w:t>
      </w:r>
      <w:r>
        <w:rPr>
          <w:spacing w:val="40"/>
        </w:rPr>
        <w:t xml:space="preserve"> </w:t>
      </w:r>
      <w:r>
        <w:t>expected to become compromised by a glucosidase inhibitor. However, the cumulative effect of the glucosidase inhibitor over time would be expected to decrease insulin demand due to the miglitol induced delay in enzymatic digestion of sucrose to its monosaccharide moieties glucose and fructose and their subsequent luminal absorption as glucose and fructose. The decreased rate of sugar moieties for absorption would be</w:t>
      </w:r>
      <w:r>
        <w:rPr>
          <w:spacing w:val="40"/>
        </w:rPr>
        <w:t xml:space="preserve"> </w:t>
      </w:r>
      <w:r>
        <w:t>predicted to decrease insulin requirements and gradually improve peripheral glucose uptake and insulinogenic responses secondary to</w:t>
      </w:r>
      <w:r>
        <w:rPr>
          <w:spacing w:val="-1"/>
        </w:rPr>
        <w:t xml:space="preserve"> </w:t>
      </w:r>
      <w:r>
        <w:t>decreasing</w:t>
      </w:r>
      <w:r>
        <w:rPr>
          <w:spacing w:val="-3"/>
        </w:rPr>
        <w:t xml:space="preserve"> </w:t>
      </w:r>
      <w:r>
        <w:t>the magnitude</w:t>
      </w:r>
      <w:r>
        <w:rPr>
          <w:spacing w:val="-1"/>
        </w:rPr>
        <w:t xml:space="preserve"> </w:t>
      </w:r>
      <w:r>
        <w:t>of</w:t>
      </w:r>
      <w:r>
        <w:rPr>
          <w:spacing w:val="-3"/>
        </w:rPr>
        <w:t xml:space="preserve"> </w:t>
      </w:r>
      <w:r>
        <w:t>insulin</w:t>
      </w:r>
      <w:r>
        <w:rPr>
          <w:spacing w:val="-3"/>
        </w:rPr>
        <w:t xml:space="preserve"> </w:t>
      </w:r>
      <w:r>
        <w:t>resistance while improving insulin sensitivity in peripheral tissues including the liver and adipose tissue depots. Whether the improved insulin sensitivity occurred via improvement in insulin-mediated GLUT4- glucose transporter activity or some other insulin-linked physiologic factors could not be determined, but regardless of the biophysiologic mechanism, the genomic expression and activity</w:t>
      </w:r>
      <w:r>
        <w:rPr>
          <w:spacing w:val="40"/>
        </w:rPr>
        <w:t xml:space="preserve"> </w:t>
      </w:r>
      <w:r>
        <w:t>of key regulatory hepatic enzymes of glycemic and lipogenic mechanisms as demonstrated.</w:t>
      </w:r>
      <w:commentRangeStart w:id="8"/>
      <w:commentRangeStart w:id="9"/>
      <w:r>
        <w:t>20</w:t>
      </w:r>
      <w:commentRangeEnd w:id="8"/>
      <w:r>
        <w:commentReference w:id="8"/>
      </w:r>
      <w:commentRangeEnd w:id="9"/>
      <w:r>
        <w:commentReference w:id="9"/>
      </w:r>
      <w:r>
        <w:t xml:space="preserve"> The significant, down-regulated improvement in those enzymes likely contributed at least in part</w:t>
      </w:r>
      <w:r>
        <w:rPr>
          <w:spacing w:val="40"/>
        </w:rPr>
        <w:t xml:space="preserve"> </w:t>
      </w:r>
      <w:r>
        <w:t>to the modest trend toward a decrease in the progression of glycogenesis, adiposity and systemic clearance of a glucose challenge via decreases in a primary enzyme of glycogen deposition in addition to impacting two key enzymes linked to de novo</w:t>
      </w:r>
      <w:r>
        <w:rPr>
          <w:spacing w:val="-1"/>
        </w:rPr>
        <w:t xml:space="preserve"> </w:t>
      </w:r>
      <w:r>
        <w:t>lipogenesis. Malic</w:t>
      </w:r>
      <w:r>
        <w:rPr>
          <w:spacing w:val="-2"/>
        </w:rPr>
        <w:t xml:space="preserve"> </w:t>
      </w:r>
      <w:r>
        <w:t>enzyme</w:t>
      </w:r>
      <w:r>
        <w:rPr>
          <w:spacing w:val="-2"/>
        </w:rPr>
        <w:t xml:space="preserve"> </w:t>
      </w:r>
      <w:r>
        <w:t>and</w:t>
      </w:r>
      <w:r>
        <w:rPr>
          <w:spacing w:val="-1"/>
        </w:rPr>
        <w:t xml:space="preserve"> </w:t>
      </w:r>
      <w:r>
        <w:t>G6PD</w:t>
      </w:r>
      <w:r>
        <w:rPr>
          <w:spacing w:val="-2"/>
        </w:rPr>
        <w:t xml:space="preserve"> </w:t>
      </w:r>
      <w:r>
        <w:t>provide</w:t>
      </w:r>
      <w:r>
        <w:rPr>
          <w:spacing w:val="-2"/>
        </w:rPr>
        <w:t xml:space="preserve"> </w:t>
      </w:r>
      <w:r>
        <w:t>NADPH+,</w:t>
      </w:r>
      <w:r>
        <w:rPr>
          <w:spacing w:val="-2"/>
        </w:rPr>
        <w:t xml:space="preserve"> </w:t>
      </w:r>
      <w:r>
        <w:t>an essential cofactor for de novo lipid biosynthesis in especially in liver and adipose tissue, while hepatic glucokinase serves as a signal for the release of insulin from β-cells, and with secondary effects on glycogen formation and deposition [19,36,42].</w:t>
      </w:r>
    </w:p>
    <w:p w14:paraId="1036A66E">
      <w:pPr>
        <w:pStyle w:val="6"/>
        <w:spacing w:before="1" w:line="276" w:lineRule="auto"/>
        <w:ind w:left="227" w:right="717"/>
      </w:pPr>
      <w:r>
        <w:t xml:space="preserve">In </w:t>
      </w:r>
      <w:ins w:id="193" w:author="Igbayilola Yusuff" w:date="2025-02-22T11:31:46Z">
        <w:r>
          <w:rPr>
            <w:rFonts w:hint="default"/>
            <w:lang w:val="en-US"/>
          </w:rPr>
          <w:t>p</w:t>
        </w:r>
      </w:ins>
      <w:ins w:id="194" w:author="Igbayilola Yusuff" w:date="2025-02-22T11:31:47Z">
        <w:r>
          <w:rPr>
            <w:rFonts w:hint="default"/>
            <w:lang w:val="en-US"/>
          </w:rPr>
          <w:t>revi</w:t>
        </w:r>
      </w:ins>
      <w:ins w:id="195" w:author="Igbayilola Yusuff" w:date="2025-02-22T11:31:49Z">
        <w:r>
          <w:rPr>
            <w:rFonts w:hint="default"/>
            <w:lang w:val="en-US"/>
          </w:rPr>
          <w:t>ous</w:t>
        </w:r>
      </w:ins>
      <w:del w:id="196" w:author="Igbayilola Yusuff" w:date="2025-02-22T11:31:45Z">
        <w:r>
          <w:rPr/>
          <w:delText>o</w:delText>
        </w:r>
      </w:del>
      <w:del w:id="197" w:author="Igbayilola Yusuff" w:date="2025-02-22T11:31:43Z">
        <w:r>
          <w:rPr/>
          <w:delText>ther</w:delText>
        </w:r>
      </w:del>
      <w:r>
        <w:t xml:space="preserve"> studies, it was noted that miglitol and other inhibitors of luminal</w:t>
      </w:r>
      <w:r>
        <w:rPr>
          <w:spacing w:val="-3"/>
        </w:rPr>
        <w:t xml:space="preserve"> </w:t>
      </w:r>
      <w:r>
        <w:t>starch</w:t>
      </w:r>
      <w:r>
        <w:rPr>
          <w:spacing w:val="-4"/>
        </w:rPr>
        <w:t xml:space="preserve"> </w:t>
      </w:r>
      <w:r>
        <w:t>digestion</w:t>
      </w:r>
      <w:r>
        <w:rPr>
          <w:spacing w:val="-2"/>
        </w:rPr>
        <w:t xml:space="preserve"> </w:t>
      </w:r>
      <w:r>
        <w:t>were</w:t>
      </w:r>
      <w:r>
        <w:rPr>
          <w:spacing w:val="-1"/>
        </w:rPr>
        <w:t xml:space="preserve"> </w:t>
      </w:r>
      <w:r>
        <w:t>associated</w:t>
      </w:r>
      <w:r>
        <w:rPr>
          <w:spacing w:val="-1"/>
        </w:rPr>
        <w:t xml:space="preserve"> </w:t>
      </w:r>
      <w:r>
        <w:t>with</w:t>
      </w:r>
      <w:r>
        <w:rPr>
          <w:spacing w:val="-2"/>
        </w:rPr>
        <w:t xml:space="preserve"> </w:t>
      </w:r>
      <w:r>
        <w:t>modest</w:t>
      </w:r>
      <w:r>
        <w:rPr>
          <w:spacing w:val="-3"/>
        </w:rPr>
        <w:t xml:space="preserve"> </w:t>
      </w:r>
      <w:r>
        <w:t>decreases</w:t>
      </w:r>
      <w:r>
        <w:rPr>
          <w:spacing w:val="-3"/>
        </w:rPr>
        <w:t xml:space="preserve"> </w:t>
      </w:r>
      <w:r>
        <w:t>in dietary energy intake of a magnitude that was similar to the present</w:t>
      </w:r>
      <w:r>
        <w:rPr>
          <w:spacing w:val="-2"/>
        </w:rPr>
        <w:t xml:space="preserve"> </w:t>
      </w:r>
      <w:r>
        <w:t>study</w:t>
      </w:r>
      <w:r>
        <w:rPr>
          <w:spacing w:val="-3"/>
        </w:rPr>
        <w:t xml:space="preserve"> </w:t>
      </w:r>
      <w:r>
        <w:t>and</w:t>
      </w:r>
      <w:r>
        <w:rPr>
          <w:spacing w:val="-1"/>
        </w:rPr>
        <w:t xml:space="preserve"> </w:t>
      </w:r>
      <w:r>
        <w:t>likely</w:t>
      </w:r>
      <w:r>
        <w:rPr>
          <w:spacing w:val="-3"/>
        </w:rPr>
        <w:t xml:space="preserve"> </w:t>
      </w:r>
      <w:r>
        <w:t>also</w:t>
      </w:r>
      <w:r>
        <w:rPr>
          <w:spacing w:val="-2"/>
        </w:rPr>
        <w:t xml:space="preserve"> </w:t>
      </w:r>
      <w:r>
        <w:t>contributed</w:t>
      </w:r>
      <w:r>
        <w:rPr>
          <w:spacing w:val="-1"/>
        </w:rPr>
        <w:t xml:space="preserve"> </w:t>
      </w:r>
      <w:r>
        <w:t>to</w:t>
      </w:r>
      <w:r>
        <w:rPr>
          <w:spacing w:val="-1"/>
        </w:rPr>
        <w:t xml:space="preserve"> </w:t>
      </w:r>
      <w:r>
        <w:t>the induced</w:t>
      </w:r>
      <w:r>
        <w:rPr>
          <w:spacing w:val="-1"/>
        </w:rPr>
        <w:t xml:space="preserve"> </w:t>
      </w:r>
      <w:r>
        <w:t>secondary satiety factors linked to delayed intestinal digestive actions [39,40]. Since miglitol-linked brush border actions would require additional</w:t>
      </w:r>
      <w:r>
        <w:rPr>
          <w:spacing w:val="78"/>
        </w:rPr>
        <w:t xml:space="preserve"> </w:t>
      </w:r>
      <w:r>
        <w:t>time</w:t>
      </w:r>
      <w:r>
        <w:rPr>
          <w:spacing w:val="79"/>
        </w:rPr>
        <w:t xml:space="preserve"> </w:t>
      </w:r>
      <w:r>
        <w:t>for</w:t>
      </w:r>
      <w:r>
        <w:rPr>
          <w:spacing w:val="79"/>
        </w:rPr>
        <w:t xml:space="preserve"> </w:t>
      </w:r>
      <w:r>
        <w:t>the</w:t>
      </w:r>
      <w:r>
        <w:rPr>
          <w:spacing w:val="79"/>
        </w:rPr>
        <w:t xml:space="preserve"> </w:t>
      </w:r>
      <w:r>
        <w:t>ingested</w:t>
      </w:r>
      <w:r>
        <w:rPr>
          <w:spacing w:val="57"/>
          <w:w w:val="150"/>
        </w:rPr>
        <w:t xml:space="preserve"> </w:t>
      </w:r>
      <w:r>
        <w:t>meal</w:t>
      </w:r>
      <w:r>
        <w:rPr>
          <w:spacing w:val="56"/>
          <w:w w:val="150"/>
        </w:rPr>
        <w:t xml:space="preserve"> </w:t>
      </w:r>
      <w:r>
        <w:t>to</w:t>
      </w:r>
      <w:r>
        <w:rPr>
          <w:spacing w:val="55"/>
          <w:w w:val="150"/>
        </w:rPr>
        <w:t xml:space="preserve"> </w:t>
      </w:r>
      <w:r>
        <w:t>undergo</w:t>
      </w:r>
      <w:r>
        <w:rPr>
          <w:spacing w:val="55"/>
          <w:w w:val="150"/>
        </w:rPr>
        <w:t xml:space="preserve"> </w:t>
      </w:r>
      <w:r>
        <w:rPr>
          <w:spacing w:val="-2"/>
        </w:rPr>
        <w:t>duodenal</w:t>
      </w:r>
    </w:p>
    <w:p w14:paraId="0D8CD5ED">
      <w:pPr>
        <w:pStyle w:val="6"/>
        <w:spacing w:line="276" w:lineRule="auto"/>
        <w:sectPr>
          <w:pgSz w:w="12240" w:h="15840"/>
          <w:pgMar w:top="1120" w:right="0" w:bottom="1200" w:left="360" w:header="18" w:footer="1012" w:gutter="0"/>
          <w:cols w:equalWidth="0" w:num="2">
            <w:col w:w="5585" w:space="40"/>
            <w:col w:w="6255"/>
          </w:cols>
        </w:sectPr>
      </w:pPr>
    </w:p>
    <w:p w14:paraId="5ABCCD35">
      <w:pPr>
        <w:pStyle w:val="6"/>
        <w:spacing w:before="48" w:line="276" w:lineRule="auto"/>
        <w:ind w:left="271"/>
      </w:pPr>
      <w:r>
        <w:t>digestion followed by intestinal distention and further luminal transit of the remaining digestive contents, the combined impact would be predicted to reduce the overall quantity of caloric</w:t>
      </w:r>
      <w:r>
        <w:rPr>
          <w:spacing w:val="40"/>
        </w:rPr>
        <w:t xml:space="preserve"> </w:t>
      </w:r>
      <w:r>
        <w:t>intake, in a manner analogous to voluntary or programmed reductions in meal size, appetite and energy density of the diet. Regardless of the physiological mechanism or mechanisms impacted, the effects of the miglitol resulted in an attenuation in voluntary daily energy intake resulted in modestly improved glycemic and lipogenic enzyme activity. The effects of the glucosidase inhibitor on glycosuria, however, were much more profound, thereby preserving the majority of the ingested carbohydrate for metabolic processes. Despite the significant loss of carbohydrate calories in the control animals, they still demonstrated a greater propensity for regional fat accretion, despite of an equivalent of a daily loss of over 1.7 kcals/day in excreted glucose assuming the caloric metabolic equivalent of 4 kcals/gram for glucose, and which represents a total conservation of approximately 100 kcals and over 10 grams of accumulated lipid during the course of the miglitol treatment in the present study. In addition, improvement in insulin actions responded differentially in an adipose tissue depot-specific manner, consistent with the observations reported elsewhere [40,41]. Although not specifically identified in the current study, the miglitol-induced decreases in daily energy intake in association with reported alterations in regional fat deposition would be consistent with a decreased magnitude of systemic inflammation over time, including a potential decrease in M1-macrophage</w:t>
      </w:r>
      <w:r>
        <w:rPr>
          <w:spacing w:val="40"/>
        </w:rPr>
        <w:t xml:space="preserve"> </w:t>
      </w:r>
      <w:r>
        <w:t>iROS generation, a shift toward antiinflammatory M2- macrophages, and in a progressive transition toward a more healthful plasma lipid profile in obesity,T2DM and hyperinsulinemic states and their typical pathophysiologic sequela. Effective therapeutic options for the management of the above disorders impacts a lifelong attention. However, when doable pharmacologic measures such as those that may occur following</w:t>
      </w:r>
      <w:r>
        <w:rPr>
          <w:spacing w:val="-2"/>
        </w:rPr>
        <w:t xml:space="preserve"> </w:t>
      </w:r>
      <w:r>
        <w:t>miglitol</w:t>
      </w:r>
      <w:r>
        <w:rPr>
          <w:spacing w:val="-3"/>
        </w:rPr>
        <w:t xml:space="preserve"> </w:t>
      </w:r>
      <w:r>
        <w:t>administration</w:t>
      </w:r>
      <w:r>
        <w:rPr>
          <w:spacing w:val="-4"/>
        </w:rPr>
        <w:t xml:space="preserve"> </w:t>
      </w:r>
      <w:r>
        <w:t>are</w:t>
      </w:r>
      <w:r>
        <w:rPr>
          <w:spacing w:val="-3"/>
        </w:rPr>
        <w:t xml:space="preserve"> </w:t>
      </w:r>
      <w:r>
        <w:t>effectively</w:t>
      </w:r>
      <w:r>
        <w:rPr>
          <w:spacing w:val="-4"/>
        </w:rPr>
        <w:t xml:space="preserve"> </w:t>
      </w:r>
      <w:r>
        <w:t>incorporated</w:t>
      </w:r>
      <w:r>
        <w:rPr>
          <w:spacing w:val="-2"/>
        </w:rPr>
        <w:t xml:space="preserve"> </w:t>
      </w:r>
      <w:r>
        <w:t>into the potentially additive factors of diet and lifestyle, the clinical outcomes can become the real winners in an otherwise compromising metabolic state, should the progression of comorbidities remain unchecked [2,14,15,43,44]. Thus, in future studies,</w:t>
      </w:r>
      <w:r>
        <w:rPr>
          <w:spacing w:val="-4"/>
        </w:rPr>
        <w:t xml:space="preserve"> </w:t>
      </w:r>
      <w:r>
        <w:t>it would</w:t>
      </w:r>
      <w:r>
        <w:rPr>
          <w:spacing w:val="-1"/>
        </w:rPr>
        <w:t xml:space="preserve"> </w:t>
      </w:r>
      <w:r>
        <w:t>be</w:t>
      </w:r>
      <w:r>
        <w:rPr>
          <w:spacing w:val="-4"/>
        </w:rPr>
        <w:t xml:space="preserve"> </w:t>
      </w:r>
      <w:r>
        <w:t>productive</w:t>
      </w:r>
      <w:r>
        <w:rPr>
          <w:spacing w:val="-4"/>
        </w:rPr>
        <w:t xml:space="preserve"> </w:t>
      </w:r>
      <w:r>
        <w:t>to</w:t>
      </w:r>
      <w:r>
        <w:rPr>
          <w:spacing w:val="-3"/>
        </w:rPr>
        <w:t xml:space="preserve"> </w:t>
      </w:r>
      <w:r>
        <w:t>continue</w:t>
      </w:r>
      <w:r>
        <w:rPr>
          <w:spacing w:val="-4"/>
        </w:rPr>
        <w:t xml:space="preserve"> </w:t>
      </w:r>
      <w:r>
        <w:t>the</w:t>
      </w:r>
      <w:r>
        <w:rPr>
          <w:spacing w:val="-4"/>
        </w:rPr>
        <w:t xml:space="preserve"> </w:t>
      </w:r>
      <w:r>
        <w:t>luminal</w:t>
      </w:r>
      <w:r>
        <w:rPr>
          <w:spacing w:val="-5"/>
        </w:rPr>
        <w:t xml:space="preserve"> </w:t>
      </w:r>
      <w:r>
        <w:t>therapeutic options beyond the post-adolescent lifestage of the present investigation to more fully determine the long term potential of the physiological benefits of luminal α-glucosidase inhibition health and longevity in an animal model predisposed to early onset obesity, insulin resistance and T2DM.</w:t>
      </w:r>
    </w:p>
    <w:p w14:paraId="2C9C60EC">
      <w:pPr>
        <w:pStyle w:val="3"/>
        <w:spacing w:before="126"/>
      </w:pPr>
      <w:r>
        <w:rPr>
          <w:color w:val="234060"/>
          <w:spacing w:val="-2"/>
        </w:rPr>
        <w:t>Conclusions</w:t>
      </w:r>
    </w:p>
    <w:p w14:paraId="7F4A4072">
      <w:pPr>
        <w:pStyle w:val="6"/>
        <w:spacing w:before="157" w:line="276" w:lineRule="auto"/>
        <w:ind w:left="271"/>
      </w:pPr>
      <w:r>
        <w:t>The effects of a modest dosage of miglitol resulted in favorable responses in the activity of key glycemic and lipogenic enzymes, in</w:t>
      </w:r>
      <w:r>
        <w:rPr>
          <w:spacing w:val="20"/>
        </w:rPr>
        <w:t xml:space="preserve"> </w:t>
      </w:r>
      <w:r>
        <w:t>association</w:t>
      </w:r>
      <w:r>
        <w:rPr>
          <w:spacing w:val="22"/>
        </w:rPr>
        <w:t xml:space="preserve"> </w:t>
      </w:r>
      <w:r>
        <w:t>with</w:t>
      </w:r>
      <w:r>
        <w:rPr>
          <w:spacing w:val="23"/>
        </w:rPr>
        <w:t xml:space="preserve"> </w:t>
      </w:r>
      <w:r>
        <w:t>modest</w:t>
      </w:r>
      <w:r>
        <w:rPr>
          <w:spacing w:val="23"/>
        </w:rPr>
        <w:t xml:space="preserve"> </w:t>
      </w:r>
      <w:r>
        <w:t>decreases</w:t>
      </w:r>
      <w:r>
        <w:rPr>
          <w:spacing w:val="22"/>
        </w:rPr>
        <w:t xml:space="preserve"> </w:t>
      </w:r>
      <w:r>
        <w:t>in</w:t>
      </w:r>
      <w:r>
        <w:rPr>
          <w:spacing w:val="20"/>
        </w:rPr>
        <w:t xml:space="preserve"> </w:t>
      </w:r>
      <w:r>
        <w:t>energy</w:t>
      </w:r>
      <w:r>
        <w:rPr>
          <w:spacing w:val="21"/>
        </w:rPr>
        <w:t xml:space="preserve"> </w:t>
      </w:r>
      <w:r>
        <w:t>intake</w:t>
      </w:r>
      <w:r>
        <w:rPr>
          <w:spacing w:val="21"/>
        </w:rPr>
        <w:t xml:space="preserve"> </w:t>
      </w:r>
      <w:r>
        <w:t>and</w:t>
      </w:r>
      <w:r>
        <w:rPr>
          <w:spacing w:val="25"/>
        </w:rPr>
        <w:t xml:space="preserve"> </w:t>
      </w:r>
      <w:r>
        <w:rPr>
          <w:spacing w:val="-4"/>
        </w:rPr>
        <w:t>body</w:t>
      </w:r>
    </w:p>
    <w:p w14:paraId="0C8612D7">
      <w:pPr>
        <w:pStyle w:val="6"/>
        <w:spacing w:before="48" w:line="276" w:lineRule="auto"/>
        <w:ind w:left="229" w:right="718"/>
      </w:pPr>
      <w:r>
        <w:br w:type="column"/>
      </w:r>
      <w:r>
        <w:t xml:space="preserve">fat accretion in some but not all adipose tissue depots. In other studies, miglitol was found to decrease daily food and energy intake, which may also have been a contributing factor to the favorable responses in the insulin-linked enzymes in the instant </w:t>
      </w:r>
      <w:r>
        <w:rPr>
          <w:spacing w:val="-2"/>
        </w:rPr>
        <w:t>study.</w:t>
      </w:r>
    </w:p>
    <w:p w14:paraId="5642120E">
      <w:pPr>
        <w:pStyle w:val="3"/>
        <w:ind w:left="229"/>
      </w:pPr>
      <w:r>
        <w:rPr>
          <w:color w:val="234060"/>
        </w:rPr>
        <w:t>Use</w:t>
      </w:r>
      <w:r>
        <w:rPr>
          <w:color w:val="234060"/>
          <w:spacing w:val="-4"/>
        </w:rPr>
        <w:t xml:space="preserve"> </w:t>
      </w:r>
      <w:r>
        <w:rPr>
          <w:color w:val="234060"/>
        </w:rPr>
        <w:t>of</w:t>
      </w:r>
      <w:r>
        <w:rPr>
          <w:color w:val="234060"/>
          <w:spacing w:val="-1"/>
        </w:rPr>
        <w:t xml:space="preserve"> </w:t>
      </w:r>
      <w:r>
        <w:rPr>
          <w:color w:val="234060"/>
        </w:rPr>
        <w:t>Artificial</w:t>
      </w:r>
      <w:r>
        <w:rPr>
          <w:color w:val="234060"/>
          <w:spacing w:val="-2"/>
        </w:rPr>
        <w:t xml:space="preserve"> </w:t>
      </w:r>
      <w:r>
        <w:rPr>
          <w:color w:val="234060"/>
        </w:rPr>
        <w:t>Intelligence</w:t>
      </w:r>
      <w:r>
        <w:rPr>
          <w:color w:val="234060"/>
          <w:spacing w:val="-2"/>
        </w:rPr>
        <w:t xml:space="preserve"> </w:t>
      </w:r>
      <w:r>
        <w:rPr>
          <w:color w:val="234060"/>
          <w:spacing w:val="-4"/>
        </w:rPr>
        <w:t>(AI)</w:t>
      </w:r>
    </w:p>
    <w:p w14:paraId="71275710">
      <w:pPr>
        <w:pStyle w:val="6"/>
        <w:spacing w:before="158" w:line="276" w:lineRule="auto"/>
        <w:ind w:left="229" w:right="722"/>
      </w:pPr>
      <w:r>
        <w:t xml:space="preserve">No applications of AI were utilized in the preparation of this </w:t>
      </w:r>
      <w:r>
        <w:rPr>
          <w:spacing w:val="-2"/>
        </w:rPr>
        <w:t>manuscript.</w:t>
      </w:r>
    </w:p>
    <w:p w14:paraId="5EB98F6C">
      <w:pPr>
        <w:pStyle w:val="3"/>
        <w:spacing w:before="123"/>
        <w:ind w:left="229"/>
      </w:pPr>
      <w:r>
        <w:rPr>
          <w:color w:val="234060"/>
          <w:spacing w:val="-2"/>
        </w:rPr>
        <w:t>References</w:t>
      </w:r>
    </w:p>
    <w:p w14:paraId="5F756BF4">
      <w:pPr>
        <w:pStyle w:val="10"/>
        <w:numPr>
          <w:ilvl w:val="0"/>
          <w:numId w:val="1"/>
        </w:numPr>
        <w:tabs>
          <w:tab w:val="left" w:pos="590"/>
        </w:tabs>
        <w:spacing w:before="159" w:line="276" w:lineRule="auto"/>
        <w:ind w:right="714"/>
        <w:jc w:val="both"/>
        <w:rPr>
          <w:sz w:val="18"/>
        </w:rPr>
      </w:pPr>
      <w:r>
        <w:fldChar w:fldCharType="begin"/>
      </w:r>
      <w:r>
        <w:instrText xml:space="preserve"> HYPERLINK "https://www.nature.com/articles/ijo2008102" \h </w:instrText>
      </w:r>
      <w:r>
        <w:fldChar w:fldCharType="separate"/>
      </w:r>
      <w:r>
        <w:rPr>
          <w:sz w:val="18"/>
        </w:rPr>
        <w:t>Kelly T, Yang W, Chen CS, Reynolds K, He J. Global burden of</w:t>
      </w:r>
      <w:r>
        <w:rPr>
          <w:sz w:val="18"/>
        </w:rPr>
        <w:fldChar w:fldCharType="end"/>
      </w:r>
      <w:r>
        <w:rPr>
          <w:sz w:val="18"/>
        </w:rPr>
        <w:t xml:space="preserve"> </w:t>
      </w:r>
      <w:r>
        <w:fldChar w:fldCharType="begin"/>
      </w:r>
      <w:r>
        <w:instrText xml:space="preserve"> HYPERLINK "https://www.nature.com/articles/ijo2008102" \h </w:instrText>
      </w:r>
      <w:r>
        <w:fldChar w:fldCharType="separate"/>
      </w:r>
      <w:r>
        <w:rPr>
          <w:sz w:val="18"/>
        </w:rPr>
        <w:t>obesity in 2005 and projections to 2030. Int J Obes (Lond). 2008;</w:t>
      </w:r>
      <w:r>
        <w:rPr>
          <w:sz w:val="18"/>
        </w:rPr>
        <w:fldChar w:fldCharType="end"/>
      </w:r>
      <w:r>
        <w:rPr>
          <w:spacing w:val="40"/>
          <w:sz w:val="18"/>
        </w:rPr>
        <w:t xml:space="preserve"> </w:t>
      </w:r>
      <w:r>
        <w:fldChar w:fldCharType="begin"/>
      </w:r>
      <w:r>
        <w:instrText xml:space="preserve"> HYPERLINK "https://www.nature.com/articles/ijo2008102" \h </w:instrText>
      </w:r>
      <w:r>
        <w:fldChar w:fldCharType="separate"/>
      </w:r>
      <w:r>
        <w:rPr>
          <w:sz w:val="18"/>
        </w:rPr>
        <w:t>32: 1431-1437.</w:t>
      </w:r>
      <w:r>
        <w:rPr>
          <w:sz w:val="18"/>
        </w:rPr>
        <w:fldChar w:fldCharType="end"/>
      </w:r>
    </w:p>
    <w:p w14:paraId="428BBD53">
      <w:pPr>
        <w:pStyle w:val="10"/>
        <w:numPr>
          <w:ilvl w:val="0"/>
          <w:numId w:val="1"/>
        </w:numPr>
        <w:tabs>
          <w:tab w:val="left" w:pos="590"/>
        </w:tabs>
        <w:spacing w:line="276" w:lineRule="auto"/>
        <w:ind w:right="714"/>
        <w:jc w:val="both"/>
        <w:rPr>
          <w:sz w:val="18"/>
        </w:rPr>
      </w:pPr>
      <w:r>
        <w:fldChar w:fldCharType="begin"/>
      </w:r>
      <w:r>
        <w:instrText xml:space="preserve"> HYPERLINK "https://jamanetwork.com/journals/jama/fullarticle/2818457" \h </w:instrText>
      </w:r>
      <w:r>
        <w:fldChar w:fldCharType="separate"/>
      </w:r>
      <w:r>
        <w:rPr>
          <w:sz w:val="18"/>
        </w:rPr>
        <w:t>Aggarwal R, Ostromnski JW, Vaduganathan M. Prevalence of</w:t>
      </w:r>
      <w:r>
        <w:rPr>
          <w:sz w:val="18"/>
        </w:rPr>
        <w:fldChar w:fldCharType="end"/>
      </w:r>
      <w:r>
        <w:rPr>
          <w:sz w:val="18"/>
        </w:rPr>
        <w:t xml:space="preserve"> </w:t>
      </w:r>
      <w:r>
        <w:fldChar w:fldCharType="begin"/>
      </w:r>
      <w:r>
        <w:instrText xml:space="preserve"> HYPERLINK "https://jamanetwork.com/journals/jama/fullarticle/2818457" \h </w:instrText>
      </w:r>
      <w:r>
        <w:fldChar w:fldCharType="separate"/>
      </w:r>
      <w:r>
        <w:rPr>
          <w:sz w:val="18"/>
        </w:rPr>
        <w:t>Cardiovascular-Kidney-Metabolic Syndrome Stages in US Adults,</w:t>
      </w:r>
      <w:r>
        <w:rPr>
          <w:sz w:val="18"/>
        </w:rPr>
        <w:fldChar w:fldCharType="end"/>
      </w:r>
      <w:r>
        <w:rPr>
          <w:sz w:val="18"/>
        </w:rPr>
        <w:t xml:space="preserve"> </w:t>
      </w:r>
      <w:r>
        <w:fldChar w:fldCharType="begin"/>
      </w:r>
      <w:r>
        <w:instrText xml:space="preserve"> HYPERLINK "https://jamanetwork.com/journals/jama/fullarticle/2818457" \h </w:instrText>
      </w:r>
      <w:r>
        <w:fldChar w:fldCharType="separate"/>
      </w:r>
      <w:r>
        <w:rPr>
          <w:sz w:val="18"/>
        </w:rPr>
        <w:t>2011-2020. JAMA. 2024; 331: 1858-1860.</w:t>
      </w:r>
      <w:r>
        <w:rPr>
          <w:sz w:val="18"/>
        </w:rPr>
        <w:fldChar w:fldCharType="end"/>
      </w:r>
    </w:p>
    <w:p w14:paraId="03AB7E06">
      <w:pPr>
        <w:pStyle w:val="10"/>
        <w:numPr>
          <w:ilvl w:val="0"/>
          <w:numId w:val="1"/>
        </w:numPr>
        <w:tabs>
          <w:tab w:val="left" w:pos="590"/>
        </w:tabs>
        <w:spacing w:line="276" w:lineRule="auto"/>
        <w:ind w:right="717"/>
        <w:jc w:val="both"/>
        <w:rPr>
          <w:sz w:val="18"/>
        </w:rPr>
      </w:pPr>
      <w:r>
        <w:rPr>
          <w:sz w:val="18"/>
        </w:rPr>
        <w:t>Njoloma I, Lewis N, Sainvil F, Einstein GP, Sciranka A, Tulp OL,</w:t>
      </w:r>
      <w:r>
        <w:rPr>
          <w:spacing w:val="40"/>
          <w:sz w:val="18"/>
        </w:rPr>
        <w:t xml:space="preserve"> </w:t>
      </w:r>
      <w:r>
        <w:rPr>
          <w:sz w:val="18"/>
        </w:rPr>
        <w:t>et al. A primer on hypertension and the racial / ethnic disparities in diagnosis and management. A comprehensive overview. Int J</w:t>
      </w:r>
      <w:r>
        <w:rPr>
          <w:spacing w:val="40"/>
          <w:sz w:val="18"/>
        </w:rPr>
        <w:t xml:space="preserve"> </w:t>
      </w:r>
      <w:r>
        <w:rPr>
          <w:sz w:val="18"/>
        </w:rPr>
        <w:t>Family Clin Med. 2021; 5: 229-239.</w:t>
      </w:r>
    </w:p>
    <w:p w14:paraId="3A48526D">
      <w:pPr>
        <w:pStyle w:val="10"/>
        <w:numPr>
          <w:ilvl w:val="0"/>
          <w:numId w:val="1"/>
        </w:numPr>
        <w:tabs>
          <w:tab w:val="left" w:pos="590"/>
        </w:tabs>
        <w:spacing w:line="276" w:lineRule="auto"/>
        <w:ind w:right="717"/>
        <w:jc w:val="both"/>
        <w:rPr>
          <w:sz w:val="18"/>
        </w:rPr>
      </w:pPr>
      <w:r>
        <w:fldChar w:fldCharType="begin"/>
      </w:r>
      <w:r>
        <w:instrText xml:space="preserve"> HYPERLINK "https://drc.bmj.com/content/3/1/e000093" \h </w:instrText>
      </w:r>
      <w:r>
        <w:fldChar w:fldCharType="separate"/>
      </w:r>
      <w:r>
        <w:rPr>
          <w:sz w:val="18"/>
        </w:rPr>
        <w:t>Pantalone KM, Hobbs TM, Wells BJ, Kong SX, Kattan MW,</w:t>
      </w:r>
      <w:r>
        <w:rPr>
          <w:sz w:val="18"/>
        </w:rPr>
        <w:fldChar w:fldCharType="end"/>
      </w:r>
      <w:r>
        <w:rPr>
          <w:sz w:val="18"/>
        </w:rPr>
        <w:t xml:space="preserve"> </w:t>
      </w:r>
      <w:r>
        <w:fldChar w:fldCharType="begin"/>
      </w:r>
      <w:r>
        <w:instrText xml:space="preserve"> HYPERLINK "https://drc.bmj.com/content/3/1/e000093" \h </w:instrText>
      </w:r>
      <w:r>
        <w:fldChar w:fldCharType="separate"/>
      </w:r>
      <w:r>
        <w:rPr>
          <w:sz w:val="18"/>
        </w:rPr>
        <w:t>Bouchard J, et al. Incidence of T2DM •</w:t>
      </w:r>
      <w:r>
        <w:rPr>
          <w:spacing w:val="40"/>
          <w:sz w:val="18"/>
        </w:rPr>
        <w:t xml:space="preserve"> </w:t>
      </w:r>
      <w:r>
        <w:rPr>
          <w:sz w:val="18"/>
        </w:rPr>
        <w:t>Clinical characteristics,</w:t>
      </w:r>
      <w:r>
        <w:rPr>
          <w:sz w:val="18"/>
        </w:rPr>
        <w:fldChar w:fldCharType="end"/>
      </w:r>
      <w:r>
        <w:rPr>
          <w:sz w:val="18"/>
        </w:rPr>
        <w:t xml:space="preserve"> </w:t>
      </w:r>
      <w:r>
        <w:fldChar w:fldCharType="begin"/>
      </w:r>
      <w:r>
        <w:instrText xml:space="preserve"> HYPERLINK "https://drc.bmj.com/content/3/1/e000093" \h </w:instrText>
      </w:r>
      <w:r>
        <w:fldChar w:fldCharType="separate"/>
      </w:r>
      <w:r>
        <w:rPr>
          <w:sz w:val="18"/>
        </w:rPr>
        <w:t>complications, comorbidities and treatment patterns among patients</w:t>
      </w:r>
      <w:r>
        <w:rPr>
          <w:sz w:val="18"/>
        </w:rPr>
        <w:fldChar w:fldCharType="end"/>
      </w:r>
      <w:r>
        <w:rPr>
          <w:sz w:val="18"/>
        </w:rPr>
        <w:t xml:space="preserve"> </w:t>
      </w:r>
      <w:r>
        <w:fldChar w:fldCharType="begin"/>
      </w:r>
      <w:r>
        <w:instrText xml:space="preserve"> HYPERLINK "https://drc.bmj.com/content/3/1/e000093" \h </w:instrText>
      </w:r>
      <w:r>
        <w:fldChar w:fldCharType="separate"/>
      </w:r>
      <w:r>
        <w:rPr>
          <w:sz w:val="18"/>
        </w:rPr>
        <w:t>with type 2 diabetes mellitus in a large integrated health system.</w:t>
      </w:r>
      <w:r>
        <w:rPr>
          <w:sz w:val="18"/>
        </w:rPr>
        <w:fldChar w:fldCharType="end"/>
      </w:r>
      <w:r>
        <w:rPr>
          <w:sz w:val="18"/>
        </w:rPr>
        <w:t xml:space="preserve"> </w:t>
      </w:r>
      <w:r>
        <w:fldChar w:fldCharType="begin"/>
      </w:r>
      <w:r>
        <w:instrText xml:space="preserve"> HYPERLINK "https://drc.bmj.com/content/3/1/e000093" \h </w:instrText>
      </w:r>
      <w:r>
        <w:fldChar w:fldCharType="separate"/>
      </w:r>
      <w:r>
        <w:rPr>
          <w:sz w:val="18"/>
        </w:rPr>
        <w:t>BMJ Open Diabetes Res Care. 2015; 3.</w:t>
      </w:r>
      <w:r>
        <w:rPr>
          <w:sz w:val="18"/>
        </w:rPr>
        <w:fldChar w:fldCharType="end"/>
      </w:r>
    </w:p>
    <w:p w14:paraId="5F6AE165">
      <w:pPr>
        <w:pStyle w:val="10"/>
        <w:numPr>
          <w:ilvl w:val="0"/>
          <w:numId w:val="1"/>
        </w:numPr>
        <w:tabs>
          <w:tab w:val="left" w:pos="590"/>
        </w:tabs>
        <w:spacing w:line="276" w:lineRule="auto"/>
        <w:ind w:right="717"/>
        <w:jc w:val="both"/>
        <w:rPr>
          <w:sz w:val="18"/>
        </w:rPr>
      </w:pPr>
      <w:r>
        <w:fldChar w:fldCharType="begin"/>
      </w:r>
      <w:r>
        <w:instrText xml:space="preserve"> HYPERLINK "https://accscience.com/journal/IMO/articles/online_first/2974" \h </w:instrText>
      </w:r>
      <w:r>
        <w:fldChar w:fldCharType="separate"/>
      </w:r>
      <w:r>
        <w:rPr>
          <w:sz w:val="18"/>
        </w:rPr>
        <w:t>Halder</w:t>
      </w:r>
      <w:r>
        <w:rPr>
          <w:spacing w:val="-2"/>
          <w:sz w:val="18"/>
        </w:rPr>
        <w:t xml:space="preserve"> </w:t>
      </w:r>
      <w:r>
        <w:rPr>
          <w:sz w:val="18"/>
        </w:rPr>
        <w:t>F,</w:t>
      </w:r>
      <w:r>
        <w:rPr>
          <w:spacing w:val="-1"/>
          <w:sz w:val="18"/>
        </w:rPr>
        <w:t xml:space="preserve"> </w:t>
      </w:r>
      <w:r>
        <w:rPr>
          <w:sz w:val="18"/>
        </w:rPr>
        <w:t>Imam</w:t>
      </w:r>
      <w:r>
        <w:rPr>
          <w:spacing w:val="-5"/>
          <w:sz w:val="18"/>
        </w:rPr>
        <w:t xml:space="preserve"> </w:t>
      </w:r>
      <w:r>
        <w:rPr>
          <w:sz w:val="18"/>
        </w:rPr>
        <w:t>SM,</w:t>
      </w:r>
      <w:r>
        <w:rPr>
          <w:spacing w:val="-1"/>
          <w:sz w:val="18"/>
        </w:rPr>
        <w:t xml:space="preserve"> </w:t>
      </w:r>
      <w:r>
        <w:rPr>
          <w:sz w:val="18"/>
        </w:rPr>
        <w:t>Tulp</w:t>
      </w:r>
      <w:r>
        <w:rPr>
          <w:spacing w:val="-1"/>
          <w:sz w:val="18"/>
        </w:rPr>
        <w:t xml:space="preserve"> </w:t>
      </w:r>
      <w:r>
        <w:rPr>
          <w:sz w:val="18"/>
        </w:rPr>
        <w:t>OL,</w:t>
      </w:r>
      <w:r>
        <w:rPr>
          <w:spacing w:val="-1"/>
          <w:sz w:val="18"/>
        </w:rPr>
        <w:t xml:space="preserve"> </w:t>
      </w:r>
      <w:r>
        <w:rPr>
          <w:sz w:val="18"/>
        </w:rPr>
        <w:t>Rizvi</w:t>
      </w:r>
      <w:r>
        <w:rPr>
          <w:spacing w:val="-1"/>
          <w:sz w:val="18"/>
        </w:rPr>
        <w:t xml:space="preserve"> </w:t>
      </w:r>
      <w:r>
        <w:rPr>
          <w:sz w:val="18"/>
        </w:rPr>
        <w:t>SAA.</w:t>
      </w:r>
      <w:r>
        <w:rPr>
          <w:spacing w:val="-1"/>
          <w:sz w:val="18"/>
        </w:rPr>
        <w:t xml:space="preserve"> </w:t>
      </w:r>
      <w:r>
        <w:rPr>
          <w:sz w:val="18"/>
        </w:rPr>
        <w:t>Incretin</w:t>
      </w:r>
      <w:r>
        <w:rPr>
          <w:spacing w:val="-1"/>
          <w:sz w:val="18"/>
        </w:rPr>
        <w:t xml:space="preserve"> </w:t>
      </w:r>
      <w:r>
        <w:rPr>
          <w:sz w:val="18"/>
        </w:rPr>
        <w:t>mimetics</w:t>
      </w:r>
      <w:r>
        <w:rPr>
          <w:spacing w:val="-1"/>
          <w:sz w:val="18"/>
        </w:rPr>
        <w:t xml:space="preserve"> </w:t>
      </w:r>
      <w:r>
        <w:rPr>
          <w:sz w:val="18"/>
        </w:rPr>
        <w:t>for</w:t>
      </w:r>
      <w:r>
        <w:rPr>
          <w:spacing w:val="-2"/>
          <w:sz w:val="18"/>
        </w:rPr>
        <w:t xml:space="preserve"> </w:t>
      </w:r>
      <w:r>
        <w:rPr>
          <w:sz w:val="18"/>
        </w:rPr>
        <w:t>the</w:t>
      </w:r>
      <w:r>
        <w:rPr>
          <w:sz w:val="18"/>
        </w:rPr>
        <w:fldChar w:fldCharType="end"/>
      </w:r>
      <w:r>
        <w:rPr>
          <w:sz w:val="18"/>
        </w:rPr>
        <w:t xml:space="preserve"> </w:t>
      </w:r>
      <w:r>
        <w:fldChar w:fldCharType="begin"/>
      </w:r>
      <w:r>
        <w:instrText xml:space="preserve"> HYPERLINK "https://accscience.com/journal/IMO/articles/online_first/2974" \h </w:instrText>
      </w:r>
      <w:r>
        <w:fldChar w:fldCharType="separate"/>
      </w:r>
      <w:r>
        <w:rPr>
          <w:sz w:val="18"/>
        </w:rPr>
        <w:t>management</w:t>
      </w:r>
      <w:r>
        <w:rPr>
          <w:spacing w:val="-6"/>
          <w:sz w:val="18"/>
        </w:rPr>
        <w:t xml:space="preserve"> </w:t>
      </w:r>
      <w:r>
        <w:rPr>
          <w:sz w:val="18"/>
        </w:rPr>
        <w:t>of</w:t>
      </w:r>
      <w:r>
        <w:rPr>
          <w:spacing w:val="-8"/>
          <w:sz w:val="18"/>
        </w:rPr>
        <w:t xml:space="preserve"> </w:t>
      </w:r>
      <w:r>
        <w:rPr>
          <w:sz w:val="18"/>
        </w:rPr>
        <w:t>diabetes</w:t>
      </w:r>
      <w:r>
        <w:rPr>
          <w:spacing w:val="-7"/>
          <w:sz w:val="18"/>
        </w:rPr>
        <w:t xml:space="preserve"> </w:t>
      </w:r>
      <w:r>
        <w:rPr>
          <w:sz w:val="18"/>
        </w:rPr>
        <w:t>and</w:t>
      </w:r>
      <w:r>
        <w:rPr>
          <w:spacing w:val="-5"/>
          <w:sz w:val="18"/>
        </w:rPr>
        <w:t xml:space="preserve"> </w:t>
      </w:r>
      <w:r>
        <w:rPr>
          <w:sz w:val="18"/>
        </w:rPr>
        <w:t>associated</w:t>
      </w:r>
      <w:r>
        <w:rPr>
          <w:spacing w:val="-5"/>
          <w:sz w:val="18"/>
        </w:rPr>
        <w:t xml:space="preserve"> </w:t>
      </w:r>
      <w:r>
        <w:rPr>
          <w:sz w:val="18"/>
        </w:rPr>
        <w:t>comorbidities:</w:t>
      </w:r>
      <w:r>
        <w:rPr>
          <w:spacing w:val="-6"/>
          <w:sz w:val="18"/>
        </w:rPr>
        <w:t xml:space="preserve"> </w:t>
      </w:r>
      <w:r>
        <w:rPr>
          <w:sz w:val="18"/>
        </w:rPr>
        <w:t>An</w:t>
      </w:r>
      <w:r>
        <w:rPr>
          <w:spacing w:val="-5"/>
          <w:sz w:val="18"/>
        </w:rPr>
        <w:t xml:space="preserve"> </w:t>
      </w:r>
      <w:r>
        <w:rPr>
          <w:sz w:val="18"/>
        </w:rPr>
        <w:t>overview.</w:t>
      </w:r>
      <w:r>
        <w:rPr>
          <w:sz w:val="18"/>
        </w:rPr>
        <w:fldChar w:fldCharType="end"/>
      </w:r>
      <w:r>
        <w:rPr>
          <w:sz w:val="18"/>
        </w:rPr>
        <w:t xml:space="preserve"> </w:t>
      </w:r>
      <w:r>
        <w:fldChar w:fldCharType="begin"/>
      </w:r>
      <w:r>
        <w:instrText xml:space="preserve"> HYPERLINK "https://accscience.com/journal/IMO/articles/online_first/2974" \h </w:instrText>
      </w:r>
      <w:r>
        <w:fldChar w:fldCharType="separate"/>
      </w:r>
      <w:r>
        <w:rPr>
          <w:sz w:val="18"/>
        </w:rPr>
        <w:t>Innovative Medicines and Omics. 2024.</w:t>
      </w:r>
      <w:r>
        <w:rPr>
          <w:sz w:val="18"/>
        </w:rPr>
        <w:fldChar w:fldCharType="end"/>
      </w:r>
    </w:p>
    <w:p w14:paraId="6C3FDC3F">
      <w:pPr>
        <w:pStyle w:val="10"/>
        <w:numPr>
          <w:ilvl w:val="0"/>
          <w:numId w:val="1"/>
        </w:numPr>
        <w:tabs>
          <w:tab w:val="left" w:pos="590"/>
        </w:tabs>
        <w:spacing w:line="276" w:lineRule="auto"/>
        <w:ind w:right="715"/>
        <w:jc w:val="both"/>
        <w:rPr>
          <w:sz w:val="18"/>
        </w:rPr>
      </w:pPr>
      <w:r>
        <w:fldChar w:fldCharType="begin"/>
      </w:r>
      <w:r>
        <w:instrText xml:space="preserve"> HYPERLINK "https://pesquisa.bvsalud.org/portal/resource/pt/dan-2224" \h </w:instrText>
      </w:r>
      <w:r>
        <w:fldChar w:fldCharType="separate"/>
      </w:r>
      <w:r>
        <w:rPr>
          <w:sz w:val="18"/>
        </w:rPr>
        <w:t>Joseph Loscalzo (editor), Harrison TR. Harrison's Principles of</w:t>
      </w:r>
      <w:r>
        <w:rPr>
          <w:sz w:val="18"/>
        </w:rPr>
        <w:fldChar w:fldCharType="end"/>
      </w:r>
      <w:r>
        <w:rPr>
          <w:sz w:val="18"/>
        </w:rPr>
        <w:t xml:space="preserve"> </w:t>
      </w:r>
      <w:r>
        <w:fldChar w:fldCharType="begin"/>
      </w:r>
      <w:r>
        <w:instrText xml:space="preserve"> HYPERLINK "https://pesquisa.bvsalud.org/portal/resource/pt/dan-2224" \h </w:instrText>
      </w:r>
      <w:r>
        <w:fldChar w:fldCharType="separate"/>
      </w:r>
      <w:r>
        <w:rPr>
          <w:sz w:val="18"/>
        </w:rPr>
        <w:t>Internal Medicine, 21</w:t>
      </w:r>
      <w:r>
        <w:rPr>
          <w:sz w:val="18"/>
          <w:vertAlign w:val="superscript"/>
        </w:rPr>
        <w:t>st</w:t>
      </w:r>
      <w:r>
        <w:rPr>
          <w:sz w:val="18"/>
        </w:rPr>
        <w:t xml:space="preserve"> edn. 2022.</w:t>
      </w:r>
      <w:r>
        <w:rPr>
          <w:sz w:val="18"/>
        </w:rPr>
        <w:fldChar w:fldCharType="end"/>
      </w:r>
    </w:p>
    <w:p w14:paraId="1B123491">
      <w:pPr>
        <w:pStyle w:val="10"/>
        <w:numPr>
          <w:ilvl w:val="0"/>
          <w:numId w:val="1"/>
        </w:numPr>
        <w:tabs>
          <w:tab w:val="left" w:pos="590"/>
        </w:tabs>
        <w:spacing w:line="276" w:lineRule="auto"/>
        <w:ind w:right="714"/>
        <w:jc w:val="both"/>
        <w:rPr>
          <w:sz w:val="18"/>
        </w:rPr>
      </w:pPr>
      <w:r>
        <w:fldChar w:fldCharType="begin"/>
      </w:r>
      <w:r>
        <w:instrText xml:space="preserve"> HYPERLINK "https://www.nejm.org/doi/full/10.1056/NEJMoa012512" \h </w:instrText>
      </w:r>
      <w:r>
        <w:fldChar w:fldCharType="separate"/>
      </w:r>
      <w:r>
        <w:rPr>
          <w:sz w:val="18"/>
        </w:rPr>
        <w:t>Knowler LM, Barrett-Connor E, Fowler SE, Hamman RF, Lachin</w:t>
      </w:r>
      <w:r>
        <w:rPr>
          <w:sz w:val="18"/>
        </w:rPr>
        <w:fldChar w:fldCharType="end"/>
      </w:r>
      <w:r>
        <w:rPr>
          <w:sz w:val="18"/>
        </w:rPr>
        <w:t xml:space="preserve"> </w:t>
      </w:r>
      <w:r>
        <w:fldChar w:fldCharType="begin"/>
      </w:r>
      <w:r>
        <w:instrText xml:space="preserve"> HYPERLINK "https://www.nejm.org/doi/full/10.1056/NEJMoa012512" \h </w:instrText>
      </w:r>
      <w:r>
        <w:fldChar w:fldCharType="separate"/>
      </w:r>
      <w:r>
        <w:rPr>
          <w:sz w:val="18"/>
        </w:rPr>
        <w:t>JM, Walker EA, et al. Reduction in the Incidence of Type 2</w:t>
      </w:r>
      <w:r>
        <w:rPr>
          <w:sz w:val="18"/>
        </w:rPr>
        <w:fldChar w:fldCharType="end"/>
      </w:r>
      <w:r>
        <w:rPr>
          <w:spacing w:val="40"/>
          <w:sz w:val="18"/>
        </w:rPr>
        <w:t xml:space="preserve"> </w:t>
      </w:r>
      <w:r>
        <w:fldChar w:fldCharType="begin"/>
      </w:r>
      <w:r>
        <w:instrText xml:space="preserve"> HYPERLINK "https://www.nejm.org/doi/full/10.1056/NEJMoa012512" \h </w:instrText>
      </w:r>
      <w:r>
        <w:fldChar w:fldCharType="separate"/>
      </w:r>
      <w:r>
        <w:rPr>
          <w:sz w:val="18"/>
        </w:rPr>
        <w:t>Diabetes with Lifestyle Intervention or Metformin. Diabetes</w:t>
      </w:r>
      <w:r>
        <w:rPr>
          <w:sz w:val="18"/>
        </w:rPr>
        <w:fldChar w:fldCharType="end"/>
      </w:r>
      <w:r>
        <w:rPr>
          <w:sz w:val="18"/>
        </w:rPr>
        <w:t xml:space="preserve"> </w:t>
      </w:r>
      <w:r>
        <w:fldChar w:fldCharType="begin"/>
      </w:r>
      <w:r>
        <w:instrText xml:space="preserve"> HYPERLINK "https://www.nejm.org/doi/full/10.1056/NEJMoa012512" \h </w:instrText>
      </w:r>
      <w:r>
        <w:fldChar w:fldCharType="separate"/>
      </w:r>
      <w:r>
        <w:rPr>
          <w:sz w:val="18"/>
        </w:rPr>
        <w:t>Prevention Program Research Group. N Engl J Med. 2002; 346:</w:t>
      </w:r>
      <w:r>
        <w:rPr>
          <w:sz w:val="18"/>
        </w:rPr>
        <w:fldChar w:fldCharType="end"/>
      </w:r>
      <w:r>
        <w:rPr>
          <w:spacing w:val="40"/>
          <w:sz w:val="18"/>
        </w:rPr>
        <w:t xml:space="preserve"> </w:t>
      </w:r>
      <w:r>
        <w:fldChar w:fldCharType="begin"/>
      </w:r>
      <w:r>
        <w:instrText xml:space="preserve"> HYPERLINK "https://www.nejm.org/doi/full/10.1056/NEJMoa012512" \h </w:instrText>
      </w:r>
      <w:r>
        <w:fldChar w:fldCharType="separate"/>
      </w:r>
      <w:r>
        <w:rPr>
          <w:spacing w:val="-2"/>
          <w:sz w:val="18"/>
        </w:rPr>
        <w:t>393-403.</w:t>
      </w:r>
      <w:r>
        <w:rPr>
          <w:spacing w:val="-2"/>
          <w:sz w:val="18"/>
        </w:rPr>
        <w:fldChar w:fldCharType="end"/>
      </w:r>
    </w:p>
    <w:p w14:paraId="20F18DB4">
      <w:pPr>
        <w:pStyle w:val="10"/>
        <w:numPr>
          <w:ilvl w:val="0"/>
          <w:numId w:val="1"/>
        </w:numPr>
        <w:tabs>
          <w:tab w:val="left" w:pos="590"/>
        </w:tabs>
        <w:spacing w:line="276" w:lineRule="auto"/>
        <w:ind w:right="716"/>
        <w:jc w:val="both"/>
        <w:rPr>
          <w:sz w:val="18"/>
        </w:rPr>
      </w:pPr>
      <w:r>
        <w:fldChar w:fldCharType="begin"/>
      </w:r>
      <w:r>
        <w:instrText xml:space="preserve"> HYPERLINK "https://www.nature.com/articles/s41574-024-01047-y" \h </w:instrText>
      </w:r>
      <w:r>
        <w:fldChar w:fldCharType="separate"/>
      </w:r>
      <w:r>
        <w:rPr>
          <w:sz w:val="18"/>
        </w:rPr>
        <w:t>Sotak M, Clark M, Suur BE. Borgeson E. Inflammation and</w:t>
      </w:r>
      <w:r>
        <w:rPr>
          <w:sz w:val="18"/>
        </w:rPr>
        <w:fldChar w:fldCharType="end"/>
      </w:r>
      <w:r>
        <w:rPr>
          <w:sz w:val="18"/>
        </w:rPr>
        <w:t xml:space="preserve"> </w:t>
      </w:r>
      <w:r>
        <w:fldChar w:fldCharType="begin"/>
      </w:r>
      <w:r>
        <w:instrText xml:space="preserve"> HYPERLINK "https://www.nature.com/articles/s41574-024-01047-y" \h </w:instrText>
      </w:r>
      <w:r>
        <w:fldChar w:fldCharType="separate"/>
      </w:r>
      <w:r>
        <w:rPr>
          <w:sz w:val="18"/>
        </w:rPr>
        <w:t>resolution in obesity. Nat Rev Endocrinol. 2024.</w:t>
      </w:r>
      <w:r>
        <w:rPr>
          <w:sz w:val="18"/>
        </w:rPr>
        <w:fldChar w:fldCharType="end"/>
      </w:r>
    </w:p>
    <w:p w14:paraId="1FCB4BD1">
      <w:pPr>
        <w:pStyle w:val="10"/>
        <w:numPr>
          <w:ilvl w:val="0"/>
          <w:numId w:val="1"/>
        </w:numPr>
        <w:tabs>
          <w:tab w:val="left" w:pos="590"/>
        </w:tabs>
        <w:spacing w:line="276" w:lineRule="auto"/>
        <w:ind w:right="711"/>
        <w:jc w:val="both"/>
        <w:rPr>
          <w:sz w:val="18"/>
        </w:rPr>
      </w:pPr>
      <w:r>
        <w:fldChar w:fldCharType="begin"/>
      </w:r>
      <w:r>
        <w:instrText xml:space="preserve"> HYPERLINK "https://www.nature.com/articles/s42255-021-00483-8" \h </w:instrText>
      </w:r>
      <w:r>
        <w:fldChar w:fldCharType="separate"/>
      </w:r>
      <w:r>
        <w:rPr>
          <w:sz w:val="18"/>
        </w:rPr>
        <w:t>Wiley, CD, Campisi J. The metabolic roots of senescence:</w:t>
      </w:r>
      <w:r>
        <w:rPr>
          <w:sz w:val="18"/>
        </w:rPr>
        <w:fldChar w:fldCharType="end"/>
      </w:r>
      <w:r>
        <w:rPr>
          <w:sz w:val="18"/>
        </w:rPr>
        <w:t xml:space="preserve"> </w:t>
      </w:r>
      <w:r>
        <w:fldChar w:fldCharType="begin"/>
      </w:r>
      <w:r>
        <w:instrText xml:space="preserve"> HYPERLINK "https://www.nature.com/articles/s42255-021-00483-8" \h </w:instrText>
      </w:r>
      <w:r>
        <w:fldChar w:fldCharType="separate"/>
      </w:r>
      <w:r>
        <w:rPr>
          <w:sz w:val="18"/>
        </w:rPr>
        <w:t>mechanisms and opportunities for intervention. Nat Metab. 2021; 3:</w:t>
      </w:r>
      <w:r>
        <w:rPr>
          <w:sz w:val="18"/>
        </w:rPr>
        <w:fldChar w:fldCharType="end"/>
      </w:r>
      <w:r>
        <w:rPr>
          <w:sz w:val="18"/>
        </w:rPr>
        <w:t xml:space="preserve"> </w:t>
      </w:r>
      <w:r>
        <w:fldChar w:fldCharType="begin"/>
      </w:r>
      <w:r>
        <w:instrText xml:space="preserve"> HYPERLINK "https://www.nature.com/articles/s42255-021-00483-8" \h </w:instrText>
      </w:r>
      <w:r>
        <w:fldChar w:fldCharType="separate"/>
      </w:r>
      <w:r>
        <w:rPr>
          <w:spacing w:val="-2"/>
          <w:sz w:val="18"/>
        </w:rPr>
        <w:t>1290-1301.</w:t>
      </w:r>
      <w:r>
        <w:rPr>
          <w:spacing w:val="-2"/>
          <w:sz w:val="18"/>
        </w:rPr>
        <w:fldChar w:fldCharType="end"/>
      </w:r>
    </w:p>
    <w:p w14:paraId="7FAA5935">
      <w:pPr>
        <w:pStyle w:val="10"/>
        <w:numPr>
          <w:ilvl w:val="0"/>
          <w:numId w:val="1"/>
        </w:numPr>
        <w:tabs>
          <w:tab w:val="left" w:pos="590"/>
        </w:tabs>
        <w:spacing w:line="276" w:lineRule="auto"/>
        <w:ind w:right="715"/>
        <w:jc w:val="both"/>
        <w:rPr>
          <w:sz w:val="18"/>
        </w:rPr>
      </w:pPr>
      <w:r>
        <w:rPr>
          <w:sz w:val="18"/>
        </w:rPr>
        <w:t>Rahman MS, Einstein GP, Tulp OL. Autonomic, Immunological</w:t>
      </w:r>
      <w:r>
        <w:rPr>
          <w:spacing w:val="40"/>
          <w:sz w:val="18"/>
        </w:rPr>
        <w:t xml:space="preserve"> </w:t>
      </w:r>
      <w:r>
        <w:rPr>
          <w:sz w:val="18"/>
        </w:rPr>
        <w:t>and Endocrine influences on adipose tissue as an organ. Adv Obes Weight Manag Control. 2021; 11: 48-58.</w:t>
      </w:r>
    </w:p>
    <w:p w14:paraId="1DB4EB10">
      <w:pPr>
        <w:pStyle w:val="10"/>
        <w:numPr>
          <w:ilvl w:val="0"/>
          <w:numId w:val="1"/>
        </w:numPr>
        <w:tabs>
          <w:tab w:val="left" w:pos="590"/>
        </w:tabs>
        <w:spacing w:line="276" w:lineRule="auto"/>
        <w:ind w:right="713"/>
        <w:jc w:val="both"/>
        <w:rPr>
          <w:sz w:val="18"/>
        </w:rPr>
      </w:pPr>
      <w:r>
        <w:rPr>
          <w:sz w:val="18"/>
        </w:rPr>
        <w:t>Tulp OL, Einstein GP. Can biophotonic therapy ameliorate the metabolic sequelae of NIDDM? Int J Complement Alt Med. 2024; 17: 97-101.</w:t>
      </w:r>
    </w:p>
    <w:p w14:paraId="4678F414">
      <w:pPr>
        <w:pStyle w:val="10"/>
        <w:spacing w:line="276" w:lineRule="auto"/>
        <w:rPr>
          <w:sz w:val="18"/>
        </w:rPr>
        <w:sectPr>
          <w:pgSz w:w="12240" w:h="15840"/>
          <w:pgMar w:top="1120" w:right="0" w:bottom="1200" w:left="360" w:header="18" w:footer="1012" w:gutter="0"/>
          <w:cols w:equalWidth="0" w:num="2">
            <w:col w:w="5583" w:space="40"/>
            <w:col w:w="6257"/>
          </w:cols>
        </w:sectPr>
      </w:pPr>
    </w:p>
    <w:p w14:paraId="164975FA">
      <w:pPr>
        <w:pStyle w:val="10"/>
        <w:numPr>
          <w:ilvl w:val="0"/>
          <w:numId w:val="1"/>
        </w:numPr>
        <w:tabs>
          <w:tab w:val="left" w:pos="631"/>
        </w:tabs>
        <w:spacing w:before="48" w:line="276" w:lineRule="auto"/>
        <w:ind w:left="631" w:hanging="360"/>
        <w:jc w:val="both"/>
        <w:rPr>
          <w:sz w:val="18"/>
        </w:rPr>
      </w:pPr>
      <w:r>
        <w:fldChar w:fldCharType="begin"/>
      </w:r>
      <w:r>
        <w:instrText xml:space="preserve"> HYPERLINK "https://pmc.ncbi.nlm.nih.gov/articles/PMC2575346/" \h </w:instrText>
      </w:r>
      <w:r>
        <w:fldChar w:fldCharType="separate"/>
      </w:r>
      <w:r>
        <w:rPr>
          <w:sz w:val="18"/>
        </w:rPr>
        <w:t>Surmi BK, Hasty AH. Macrophage infiltration into adipose tissue.</w:t>
      </w:r>
      <w:r>
        <w:rPr>
          <w:sz w:val="18"/>
        </w:rPr>
        <w:fldChar w:fldCharType="end"/>
      </w:r>
      <w:r>
        <w:rPr>
          <w:sz w:val="18"/>
        </w:rPr>
        <w:t xml:space="preserve"> </w:t>
      </w:r>
      <w:r>
        <w:fldChar w:fldCharType="begin"/>
      </w:r>
      <w:r>
        <w:instrText xml:space="preserve"> HYPERLINK "https://pmc.ncbi.nlm.nih.gov/articles/PMC2575346/" \h </w:instrText>
      </w:r>
      <w:r>
        <w:fldChar w:fldCharType="separate"/>
      </w:r>
      <w:r>
        <w:rPr>
          <w:sz w:val="18"/>
        </w:rPr>
        <w:t>Future Lipidol. 2008; 3: 545-556.</w:t>
      </w:r>
      <w:r>
        <w:rPr>
          <w:sz w:val="18"/>
        </w:rPr>
        <w:fldChar w:fldCharType="end"/>
      </w:r>
    </w:p>
    <w:p w14:paraId="0B5D3629">
      <w:pPr>
        <w:pStyle w:val="10"/>
        <w:numPr>
          <w:ilvl w:val="0"/>
          <w:numId w:val="1"/>
        </w:numPr>
        <w:tabs>
          <w:tab w:val="left" w:pos="631"/>
        </w:tabs>
        <w:spacing w:line="276" w:lineRule="auto"/>
        <w:ind w:left="631" w:hanging="360"/>
        <w:jc w:val="both"/>
        <w:rPr>
          <w:sz w:val="18"/>
        </w:rPr>
      </w:pPr>
      <w:r>
        <w:rPr>
          <w:sz w:val="18"/>
        </w:rPr>
        <w:t>Devlin, T.M. (Editor) Textbook of Biochemistry with Clinical Correlations: 6th Edition. Publisher: John Wiley &amp; Sons; 2005.</w:t>
      </w:r>
    </w:p>
    <w:p w14:paraId="331A299C">
      <w:pPr>
        <w:pStyle w:val="10"/>
        <w:numPr>
          <w:ilvl w:val="0"/>
          <w:numId w:val="1"/>
        </w:numPr>
        <w:tabs>
          <w:tab w:val="left" w:pos="631"/>
        </w:tabs>
        <w:spacing w:line="276" w:lineRule="auto"/>
        <w:ind w:left="631" w:hanging="360"/>
        <w:jc w:val="both"/>
        <w:rPr>
          <w:sz w:val="18"/>
        </w:rPr>
      </w:pPr>
      <w:r>
        <w:fldChar w:fldCharType="begin"/>
      </w:r>
      <w:r>
        <w:instrText xml:space="preserve"> HYPERLINK "https://journals.lww.com/ajg/fulltext/2024/10001/s1815_causes_of_death%2C_mortality_rates%2C_and_the.1816.aspx" \h </w:instrText>
      </w:r>
      <w:r>
        <w:fldChar w:fldCharType="separate"/>
      </w:r>
      <w:r>
        <w:rPr>
          <w:sz w:val="18"/>
        </w:rPr>
        <w:t>Schattenberg JM, Martini C, Herrera R, Rauly</w:t>
      </w:r>
      <w:r>
        <w:rPr>
          <w:spacing w:val="-1"/>
          <w:sz w:val="18"/>
        </w:rPr>
        <w:t xml:space="preserve"> </w:t>
      </w:r>
      <w:r>
        <w:rPr>
          <w:sz w:val="18"/>
        </w:rPr>
        <w:t>M, Yates M, Younes</w:t>
      </w:r>
      <w:r>
        <w:rPr>
          <w:sz w:val="18"/>
        </w:rPr>
        <w:fldChar w:fldCharType="end"/>
      </w:r>
      <w:r>
        <w:rPr>
          <w:sz w:val="18"/>
        </w:rPr>
        <w:t xml:space="preserve"> </w:t>
      </w:r>
      <w:r>
        <w:fldChar w:fldCharType="begin"/>
      </w:r>
      <w:r>
        <w:instrText xml:space="preserve"> HYPERLINK "https://journals.lww.com/ajg/fulltext/2024/10001/s1815_causes_of_death%2C_mortality_rates%2C_and_the.1816.aspx" \h </w:instrText>
      </w:r>
      <w:r>
        <w:fldChar w:fldCharType="separate"/>
      </w:r>
      <w:r>
        <w:rPr>
          <w:sz w:val="18"/>
        </w:rPr>
        <w:t>R, et al. Causes of Death, Mortality Rates, and the Role of Socio-</w:t>
      </w:r>
      <w:r>
        <w:rPr>
          <w:sz w:val="18"/>
        </w:rPr>
        <w:fldChar w:fldCharType="end"/>
      </w:r>
      <w:r>
        <w:rPr>
          <w:sz w:val="18"/>
        </w:rPr>
        <w:t xml:space="preserve"> </w:t>
      </w:r>
      <w:r>
        <w:fldChar w:fldCharType="begin"/>
      </w:r>
      <w:r>
        <w:instrText xml:space="preserve"> HYPERLINK "https://journals.lww.com/ajg/fulltext/2024/10001/s1815_causes_of_death%2C_mortality_rates%2C_and_the.1816.aspx" \h </w:instrText>
      </w:r>
      <w:r>
        <w:fldChar w:fldCharType="separate"/>
      </w:r>
      <w:r>
        <w:rPr>
          <w:sz w:val="18"/>
        </w:rPr>
        <w:t>demographic Risk Factors and Biomarkers in Metabolic</w:t>
      </w:r>
      <w:r>
        <w:rPr>
          <w:sz w:val="18"/>
        </w:rPr>
        <w:fldChar w:fldCharType="end"/>
      </w:r>
      <w:r>
        <w:rPr>
          <w:sz w:val="18"/>
        </w:rPr>
        <w:t xml:space="preserve"> </w:t>
      </w:r>
      <w:r>
        <w:fldChar w:fldCharType="begin"/>
      </w:r>
      <w:r>
        <w:instrText xml:space="preserve"> HYPERLINK "https://journals.lww.com/ajg/fulltext/2024/10001/s1815_causes_of_death%2C_mortality_rates%2C_and_the.1816.aspx" \h </w:instrText>
      </w:r>
      <w:r>
        <w:fldChar w:fldCharType="separate"/>
      </w:r>
      <w:r>
        <w:rPr>
          <w:sz w:val="18"/>
        </w:rPr>
        <w:t>Dysfunction-associated Steatohepatitis Mortality in More than</w:t>
      </w:r>
      <w:r>
        <w:rPr>
          <w:sz w:val="18"/>
        </w:rPr>
        <w:fldChar w:fldCharType="end"/>
      </w:r>
      <w:r>
        <w:rPr>
          <w:sz w:val="18"/>
        </w:rPr>
        <w:t xml:space="preserve"> </w:t>
      </w:r>
      <w:r>
        <w:fldChar w:fldCharType="begin"/>
      </w:r>
      <w:r>
        <w:instrText xml:space="preserve"> HYPERLINK "https://journals.lww.com/ajg/fulltext/2024/10001/s1815_causes_of_death%2C_mortality_rates%2C_and_the.1816.aspx" \h </w:instrText>
      </w:r>
      <w:r>
        <w:fldChar w:fldCharType="separate"/>
      </w:r>
      <w:r>
        <w:rPr>
          <w:sz w:val="18"/>
        </w:rPr>
        <w:t>18,000 Real World Patients from the United States. Presented at the</w:t>
      </w:r>
      <w:r>
        <w:rPr>
          <w:sz w:val="18"/>
        </w:rPr>
        <w:fldChar w:fldCharType="end"/>
      </w:r>
      <w:r>
        <w:rPr>
          <w:sz w:val="18"/>
        </w:rPr>
        <w:t xml:space="preserve"> </w:t>
      </w:r>
      <w:r>
        <w:fldChar w:fldCharType="begin"/>
      </w:r>
      <w:r>
        <w:instrText xml:space="preserve"> HYPERLINK "https://journals.lww.com/ajg/fulltext/2024/10001/s1815_causes_of_death%2C_mortality_rates%2C_and_the.1816.aspx" \h </w:instrText>
      </w:r>
      <w:r>
        <w:fldChar w:fldCharType="separate"/>
      </w:r>
      <w:r>
        <w:rPr>
          <w:sz w:val="18"/>
        </w:rPr>
        <w:t>22nd Annual World Congress Insulin Resistance Diabetes &amp;</w:t>
      </w:r>
      <w:r>
        <w:rPr>
          <w:sz w:val="18"/>
        </w:rPr>
        <w:fldChar w:fldCharType="end"/>
      </w:r>
      <w:r>
        <w:rPr>
          <w:sz w:val="18"/>
        </w:rPr>
        <w:t xml:space="preserve"> </w:t>
      </w:r>
      <w:r>
        <w:fldChar w:fldCharType="begin"/>
      </w:r>
      <w:r>
        <w:instrText xml:space="preserve"> HYPERLINK "https://journals.lww.com/ajg/fulltext/2024/10001/s1815_causes_of_death%2C_mortality_rates%2C_and_the.1816.aspx" \h </w:instrText>
      </w:r>
      <w:r>
        <w:fldChar w:fldCharType="separate"/>
      </w:r>
      <w:r>
        <w:rPr>
          <w:sz w:val="18"/>
        </w:rPr>
        <w:t>Cardiovascular Disease (WCIRDC). Los Angeles, California. 2024.</w:t>
      </w:r>
      <w:r>
        <w:rPr>
          <w:sz w:val="18"/>
        </w:rPr>
        <w:fldChar w:fldCharType="end"/>
      </w:r>
    </w:p>
    <w:p w14:paraId="7667FC95">
      <w:pPr>
        <w:pStyle w:val="10"/>
        <w:numPr>
          <w:ilvl w:val="0"/>
          <w:numId w:val="1"/>
        </w:numPr>
        <w:tabs>
          <w:tab w:val="left" w:pos="631"/>
        </w:tabs>
        <w:spacing w:line="276" w:lineRule="auto"/>
        <w:ind w:left="631" w:hanging="360"/>
        <w:jc w:val="both"/>
        <w:rPr>
          <w:sz w:val="18"/>
        </w:rPr>
      </w:pPr>
      <w:r>
        <w:rPr>
          <w:sz w:val="18"/>
        </w:rPr>
        <w:t>Tulp OL, Einstein GP. Review: Obesity and its associated inflammatory cytokines pose significant risk factors for COVID-19 outcomes. Advances in Obesity, Weight Management and Control. 2022; 12: 14-20.</w:t>
      </w:r>
    </w:p>
    <w:p w14:paraId="75A1D3E4">
      <w:pPr>
        <w:pStyle w:val="10"/>
        <w:numPr>
          <w:ilvl w:val="0"/>
          <w:numId w:val="1"/>
        </w:numPr>
        <w:tabs>
          <w:tab w:val="left" w:pos="631"/>
        </w:tabs>
        <w:spacing w:line="278" w:lineRule="auto"/>
        <w:ind w:left="631" w:hanging="360"/>
        <w:jc w:val="both"/>
        <w:rPr>
          <w:sz w:val="18"/>
        </w:rPr>
      </w:pPr>
      <w:r>
        <w:rPr>
          <w:sz w:val="18"/>
        </w:rPr>
        <w:t>Nelson DL, Cox MM. Lehninger: Principles of Biochemistry. 6th Ed. WH Freeman NY. ISBN 978-1-4242-3414-6. 2012.</w:t>
      </w:r>
    </w:p>
    <w:p w14:paraId="04474497">
      <w:pPr>
        <w:pStyle w:val="10"/>
        <w:numPr>
          <w:ilvl w:val="0"/>
          <w:numId w:val="1"/>
        </w:numPr>
        <w:tabs>
          <w:tab w:val="left" w:pos="631"/>
        </w:tabs>
        <w:spacing w:line="276" w:lineRule="auto"/>
        <w:ind w:left="631" w:right="4" w:hanging="360"/>
        <w:jc w:val="both"/>
        <w:rPr>
          <w:sz w:val="18"/>
        </w:rPr>
      </w:pPr>
      <w:r>
        <w:fldChar w:fldCharType="begin"/>
      </w:r>
      <w:r>
        <w:instrText xml:space="preserve"> HYPERLINK "https://www.nature.com/articles/nrm3351" \h </w:instrText>
      </w:r>
      <w:r>
        <w:fldChar w:fldCharType="separate"/>
      </w:r>
      <w:r>
        <w:rPr>
          <w:sz w:val="18"/>
        </w:rPr>
        <w:t>Leto D, Saltiel A. Regulation of glucose transport by</w:t>
      </w:r>
      <w:r>
        <w:rPr>
          <w:spacing w:val="-1"/>
          <w:sz w:val="18"/>
        </w:rPr>
        <w:t xml:space="preserve"> </w:t>
      </w:r>
      <w:r>
        <w:rPr>
          <w:sz w:val="18"/>
        </w:rPr>
        <w:t>insulin: traffic</w:t>
      </w:r>
      <w:r>
        <w:rPr>
          <w:sz w:val="18"/>
        </w:rPr>
        <w:fldChar w:fldCharType="end"/>
      </w:r>
      <w:r>
        <w:rPr>
          <w:sz w:val="18"/>
        </w:rPr>
        <w:t xml:space="preserve"> </w:t>
      </w:r>
      <w:r>
        <w:fldChar w:fldCharType="begin"/>
      </w:r>
      <w:r>
        <w:instrText xml:space="preserve"> HYPERLINK "https://www.nature.com/articles/nrm3351" \h </w:instrText>
      </w:r>
      <w:r>
        <w:fldChar w:fldCharType="separate"/>
      </w:r>
      <w:r>
        <w:rPr>
          <w:sz w:val="18"/>
        </w:rPr>
        <w:t>control of GLUT4. Nat Rev Mol Cell Biol. 2012; 13: 383-396.</w:t>
      </w:r>
      <w:r>
        <w:rPr>
          <w:sz w:val="18"/>
        </w:rPr>
        <w:fldChar w:fldCharType="end"/>
      </w:r>
    </w:p>
    <w:p w14:paraId="205BDFD1">
      <w:pPr>
        <w:pStyle w:val="10"/>
        <w:numPr>
          <w:ilvl w:val="0"/>
          <w:numId w:val="1"/>
        </w:numPr>
        <w:tabs>
          <w:tab w:val="left" w:pos="631"/>
        </w:tabs>
        <w:spacing w:line="276" w:lineRule="auto"/>
        <w:ind w:left="631" w:right="2" w:hanging="360"/>
        <w:jc w:val="both"/>
        <w:rPr>
          <w:sz w:val="18"/>
        </w:rPr>
      </w:pPr>
      <w:r>
        <w:fldChar w:fldCharType="begin"/>
      </w:r>
      <w:r>
        <w:instrText xml:space="preserve"> HYPERLINK "http://www.escientificlibrary.com/public-health/Article/ESJPH-V4-1019.pdf" \h </w:instrText>
      </w:r>
      <w:r>
        <w:fldChar w:fldCharType="separate"/>
      </w:r>
      <w:r>
        <w:rPr>
          <w:sz w:val="18"/>
        </w:rPr>
        <w:t>Anderson ME, Tulp OL. The Effects of High Dietary Fructose</w:t>
      </w:r>
      <w:r>
        <w:rPr>
          <w:sz w:val="18"/>
        </w:rPr>
        <w:fldChar w:fldCharType="end"/>
      </w:r>
      <w:r>
        <w:rPr>
          <w:sz w:val="18"/>
        </w:rPr>
        <w:t xml:space="preserve"> </w:t>
      </w:r>
      <w:r>
        <w:fldChar w:fldCharType="begin"/>
      </w:r>
      <w:r>
        <w:instrText xml:space="preserve"> HYPERLINK "http://www.escientificlibrary.com/public-health/Article/ESJPH-V4-1019.pdf" \h </w:instrText>
      </w:r>
      <w:r>
        <w:fldChar w:fldCharType="separate"/>
      </w:r>
      <w:r>
        <w:rPr>
          <w:sz w:val="18"/>
        </w:rPr>
        <w:t>Consumption on the Development of Gout. MOJPH, 2023: 4: 1019.</w:t>
      </w:r>
      <w:r>
        <w:rPr>
          <w:sz w:val="18"/>
        </w:rPr>
        <w:fldChar w:fldCharType="end"/>
      </w:r>
    </w:p>
    <w:p w14:paraId="37979821">
      <w:pPr>
        <w:pStyle w:val="10"/>
        <w:numPr>
          <w:ilvl w:val="0"/>
          <w:numId w:val="1"/>
        </w:numPr>
        <w:tabs>
          <w:tab w:val="left" w:pos="631"/>
        </w:tabs>
        <w:spacing w:line="278" w:lineRule="auto"/>
        <w:ind w:left="631" w:right="1" w:hanging="360"/>
        <w:jc w:val="both"/>
        <w:rPr>
          <w:sz w:val="18"/>
        </w:rPr>
      </w:pPr>
      <w:r>
        <w:fldChar w:fldCharType="begin"/>
      </w:r>
      <w:r>
        <w:instrText xml:space="preserve"> HYPERLINK "https://pubs.acs.org/doi/abs/10.1021/bi035251%2B" \h </w:instrText>
      </w:r>
      <w:r>
        <w:fldChar w:fldCharType="separate"/>
      </w:r>
      <w:r>
        <w:rPr>
          <w:sz w:val="18"/>
        </w:rPr>
        <w:t>Chang</w:t>
      </w:r>
      <w:r>
        <w:rPr>
          <w:spacing w:val="-3"/>
          <w:sz w:val="18"/>
        </w:rPr>
        <w:t xml:space="preserve"> </w:t>
      </w:r>
      <w:r>
        <w:rPr>
          <w:sz w:val="18"/>
        </w:rPr>
        <w:t>GG,</w:t>
      </w:r>
      <w:r>
        <w:rPr>
          <w:spacing w:val="-1"/>
          <w:sz w:val="18"/>
        </w:rPr>
        <w:t xml:space="preserve"> </w:t>
      </w:r>
      <w:r>
        <w:rPr>
          <w:sz w:val="18"/>
        </w:rPr>
        <w:t>Tong</w:t>
      </w:r>
      <w:r>
        <w:rPr>
          <w:spacing w:val="-3"/>
          <w:sz w:val="18"/>
        </w:rPr>
        <w:t xml:space="preserve"> </w:t>
      </w:r>
      <w:r>
        <w:rPr>
          <w:sz w:val="18"/>
        </w:rPr>
        <w:t>L.</w:t>
      </w:r>
      <w:r>
        <w:rPr>
          <w:spacing w:val="-1"/>
          <w:sz w:val="18"/>
        </w:rPr>
        <w:t xml:space="preserve"> </w:t>
      </w:r>
      <w:r>
        <w:rPr>
          <w:sz w:val="18"/>
        </w:rPr>
        <w:t>Structure</w:t>
      </w:r>
      <w:r>
        <w:rPr>
          <w:spacing w:val="-2"/>
          <w:sz w:val="18"/>
        </w:rPr>
        <w:t xml:space="preserve"> </w:t>
      </w:r>
      <w:r>
        <w:rPr>
          <w:sz w:val="18"/>
        </w:rPr>
        <w:t>and</w:t>
      </w:r>
      <w:r>
        <w:rPr>
          <w:spacing w:val="-1"/>
          <w:sz w:val="18"/>
        </w:rPr>
        <w:t xml:space="preserve"> </w:t>
      </w:r>
      <w:r>
        <w:rPr>
          <w:sz w:val="18"/>
        </w:rPr>
        <w:t>function</w:t>
      </w:r>
      <w:r>
        <w:rPr>
          <w:spacing w:val="-3"/>
          <w:sz w:val="18"/>
        </w:rPr>
        <w:t xml:space="preserve"> </w:t>
      </w:r>
      <w:r>
        <w:rPr>
          <w:sz w:val="18"/>
        </w:rPr>
        <w:t>of</w:t>
      </w:r>
      <w:r>
        <w:rPr>
          <w:spacing w:val="-4"/>
          <w:sz w:val="18"/>
        </w:rPr>
        <w:t xml:space="preserve"> </w:t>
      </w:r>
      <w:r>
        <w:rPr>
          <w:sz w:val="18"/>
        </w:rPr>
        <w:t>malic</w:t>
      </w:r>
      <w:r>
        <w:rPr>
          <w:spacing w:val="-2"/>
          <w:sz w:val="18"/>
        </w:rPr>
        <w:t xml:space="preserve"> </w:t>
      </w:r>
      <w:r>
        <w:rPr>
          <w:sz w:val="18"/>
        </w:rPr>
        <w:t>enzymes,</w:t>
      </w:r>
      <w:r>
        <w:rPr>
          <w:spacing w:val="-1"/>
          <w:sz w:val="18"/>
        </w:rPr>
        <w:t xml:space="preserve"> </w:t>
      </w:r>
      <w:r>
        <w:rPr>
          <w:sz w:val="18"/>
        </w:rPr>
        <w:t>a</w:t>
      </w:r>
      <w:r>
        <w:rPr>
          <w:spacing w:val="-2"/>
          <w:sz w:val="18"/>
        </w:rPr>
        <w:t xml:space="preserve"> </w:t>
      </w:r>
      <w:r>
        <w:rPr>
          <w:sz w:val="18"/>
        </w:rPr>
        <w:t>new</w:t>
      </w:r>
      <w:r>
        <w:rPr>
          <w:sz w:val="18"/>
        </w:rPr>
        <w:fldChar w:fldCharType="end"/>
      </w:r>
      <w:r>
        <w:rPr>
          <w:sz w:val="18"/>
        </w:rPr>
        <w:t xml:space="preserve"> </w:t>
      </w:r>
      <w:r>
        <w:fldChar w:fldCharType="begin"/>
      </w:r>
      <w:r>
        <w:instrText xml:space="preserve"> HYPERLINK "https://pubs.acs.org/doi/abs/10.1021/bi035251%2B" \h </w:instrText>
      </w:r>
      <w:r>
        <w:fldChar w:fldCharType="separate"/>
      </w:r>
      <w:r>
        <w:rPr>
          <w:sz w:val="18"/>
        </w:rPr>
        <w:t>class of oxidative decarboxylases. Biochemistry. 2003; 42: 12721–</w:t>
      </w:r>
      <w:r>
        <w:rPr>
          <w:sz w:val="18"/>
        </w:rPr>
        <w:fldChar w:fldCharType="end"/>
      </w:r>
    </w:p>
    <w:p w14:paraId="31841EB5">
      <w:pPr>
        <w:spacing w:line="204" w:lineRule="exact"/>
        <w:ind w:left="631"/>
        <w:rPr>
          <w:sz w:val="18"/>
        </w:rPr>
      </w:pPr>
      <w:r>
        <w:fldChar w:fldCharType="begin"/>
      </w:r>
      <w:r>
        <w:instrText xml:space="preserve"> HYPERLINK "https://pubs.acs.org/doi/abs/10.1021/bi035251%2B" \h </w:instrText>
      </w:r>
      <w:r>
        <w:fldChar w:fldCharType="separate"/>
      </w:r>
      <w:r>
        <w:rPr>
          <w:spacing w:val="-2"/>
          <w:sz w:val="18"/>
        </w:rPr>
        <w:t>12733.</w:t>
      </w:r>
      <w:r>
        <w:rPr>
          <w:spacing w:val="-2"/>
          <w:sz w:val="18"/>
        </w:rPr>
        <w:fldChar w:fldCharType="end"/>
      </w:r>
    </w:p>
    <w:p w14:paraId="3EDA0D2D">
      <w:pPr>
        <w:pStyle w:val="10"/>
        <w:numPr>
          <w:ilvl w:val="0"/>
          <w:numId w:val="1"/>
        </w:numPr>
        <w:tabs>
          <w:tab w:val="left" w:pos="631"/>
        </w:tabs>
        <w:spacing w:before="25" w:line="276" w:lineRule="auto"/>
        <w:ind w:left="631" w:hanging="360"/>
        <w:jc w:val="both"/>
        <w:rPr>
          <w:sz w:val="18"/>
        </w:rPr>
      </w:pPr>
      <w:r>
        <w:fldChar w:fldCharType="begin"/>
      </w:r>
      <w:r>
        <w:instrText xml:space="preserve"> HYPERLINK "https://www.sciencedirect.com/science/article/abs/pii/S0022316623150231" \h </w:instrText>
      </w:r>
      <w:r>
        <w:fldChar w:fldCharType="separate"/>
      </w:r>
      <w:r>
        <w:rPr>
          <w:sz w:val="18"/>
        </w:rPr>
        <w:t>Freeland RA. Effect of</w:t>
      </w:r>
      <w:r>
        <w:rPr>
          <w:spacing w:val="-2"/>
          <w:sz w:val="18"/>
        </w:rPr>
        <w:t xml:space="preserve"> </w:t>
      </w:r>
      <w:r>
        <w:rPr>
          <w:sz w:val="18"/>
        </w:rPr>
        <w:t>starvation on</w:t>
      </w:r>
      <w:r>
        <w:rPr>
          <w:spacing w:val="-1"/>
          <w:sz w:val="18"/>
        </w:rPr>
        <w:t xml:space="preserve"> </w:t>
      </w:r>
      <w:r>
        <w:rPr>
          <w:sz w:val="18"/>
        </w:rPr>
        <w:t>rat liver enzymes. J Nutr.1967;</w:t>
      </w:r>
      <w:r>
        <w:rPr>
          <w:sz w:val="18"/>
        </w:rPr>
        <w:fldChar w:fldCharType="end"/>
      </w:r>
      <w:r>
        <w:rPr>
          <w:sz w:val="18"/>
        </w:rPr>
        <w:t xml:space="preserve"> </w:t>
      </w:r>
      <w:r>
        <w:fldChar w:fldCharType="begin"/>
      </w:r>
      <w:r>
        <w:instrText xml:space="preserve"> HYPERLINK "https://www.sciencedirect.com/science/article/abs/pii/S0022316623150231" \h </w:instrText>
      </w:r>
      <w:r>
        <w:fldChar w:fldCharType="separate"/>
      </w:r>
      <w:r>
        <w:rPr>
          <w:sz w:val="18"/>
        </w:rPr>
        <w:t>91: 489-495.</w:t>
      </w:r>
      <w:r>
        <w:rPr>
          <w:sz w:val="18"/>
        </w:rPr>
        <w:fldChar w:fldCharType="end"/>
      </w:r>
    </w:p>
    <w:p w14:paraId="513B7B6D">
      <w:pPr>
        <w:pStyle w:val="10"/>
        <w:numPr>
          <w:ilvl w:val="0"/>
          <w:numId w:val="1"/>
        </w:numPr>
        <w:tabs>
          <w:tab w:val="left" w:pos="631"/>
        </w:tabs>
        <w:spacing w:line="276" w:lineRule="auto"/>
        <w:ind w:left="631" w:hanging="360"/>
        <w:jc w:val="both"/>
        <w:rPr>
          <w:sz w:val="18"/>
        </w:rPr>
      </w:pPr>
      <w:r>
        <w:fldChar w:fldCharType="begin"/>
      </w:r>
      <w:r>
        <w:instrText xml:space="preserve"> HYPERLINK "https://www.intechopen.com/chapters/1154678" \h </w:instrText>
      </w:r>
      <w:r>
        <w:fldChar w:fldCharType="separate"/>
      </w:r>
      <w:r>
        <w:rPr>
          <w:sz w:val="18"/>
        </w:rPr>
        <w:t>Tulp OL. Glucocorticoid ablation restores glycemic and</w:t>
      </w:r>
      <w:r>
        <w:rPr>
          <w:sz w:val="18"/>
        </w:rPr>
        <w:fldChar w:fldCharType="end"/>
      </w:r>
      <w:r>
        <w:rPr>
          <w:spacing w:val="40"/>
          <w:sz w:val="18"/>
        </w:rPr>
        <w:t xml:space="preserve"> </w:t>
      </w:r>
      <w:r>
        <w:fldChar w:fldCharType="begin"/>
      </w:r>
      <w:r>
        <w:instrText xml:space="preserve"> HYPERLINK "https://www.intechopen.com/chapters/1154678" \h </w:instrText>
      </w:r>
      <w:r>
        <w:fldChar w:fldCharType="separate"/>
      </w:r>
      <w:r>
        <w:rPr>
          <w:sz w:val="18"/>
        </w:rPr>
        <w:t>thermogenic responses in obesity in Cortisol – between physiology</w:t>
      </w:r>
      <w:r>
        <w:rPr>
          <w:sz w:val="18"/>
        </w:rPr>
        <w:fldChar w:fldCharType="end"/>
      </w:r>
      <w:r>
        <w:rPr>
          <w:sz w:val="18"/>
        </w:rPr>
        <w:t xml:space="preserve"> </w:t>
      </w:r>
      <w:r>
        <w:fldChar w:fldCharType="begin"/>
      </w:r>
      <w:r>
        <w:instrText xml:space="preserve"> HYPERLINK "https://www.intechopen.com/chapters/1154678" \h </w:instrText>
      </w:r>
      <w:r>
        <w:fldChar w:fldCharType="separate"/>
      </w:r>
      <w:r>
        <w:rPr>
          <w:sz w:val="18"/>
        </w:rPr>
        <w:t>and pathology. Intech open pubs. 2024; 73-90.</w:t>
      </w:r>
      <w:r>
        <w:rPr>
          <w:sz w:val="18"/>
        </w:rPr>
        <w:fldChar w:fldCharType="end"/>
      </w:r>
    </w:p>
    <w:p w14:paraId="73010DFD">
      <w:pPr>
        <w:pStyle w:val="10"/>
        <w:numPr>
          <w:ilvl w:val="0"/>
          <w:numId w:val="1"/>
        </w:numPr>
        <w:tabs>
          <w:tab w:val="left" w:pos="631"/>
        </w:tabs>
        <w:spacing w:before="1" w:line="276" w:lineRule="auto"/>
        <w:ind w:left="631" w:hanging="360"/>
        <w:jc w:val="both"/>
        <w:rPr>
          <w:sz w:val="18"/>
        </w:rPr>
      </w:pPr>
      <w:r>
        <w:fldChar w:fldCharType="begin"/>
      </w:r>
      <w:r>
        <w:instrText xml:space="preserve"> HYPERLINK "https://www.sciencedirect.com/science/article/pii/S2161831322011061" \h </w:instrText>
      </w:r>
      <w:r>
        <w:fldChar w:fldCharType="separate"/>
      </w:r>
      <w:r>
        <w:rPr>
          <w:sz w:val="18"/>
        </w:rPr>
        <w:t>Bray GA. Energy and Fructose from Beverages Sweetened with</w:t>
      </w:r>
      <w:r>
        <w:rPr>
          <w:sz w:val="18"/>
        </w:rPr>
        <w:fldChar w:fldCharType="end"/>
      </w:r>
      <w:r>
        <w:rPr>
          <w:sz w:val="18"/>
        </w:rPr>
        <w:t xml:space="preserve"> </w:t>
      </w:r>
      <w:r>
        <w:fldChar w:fldCharType="begin"/>
      </w:r>
      <w:r>
        <w:instrText xml:space="preserve"> HYPERLINK "https://www.sciencedirect.com/science/article/pii/S2161831322011061" \h </w:instrText>
      </w:r>
      <w:r>
        <w:fldChar w:fldCharType="separate"/>
      </w:r>
      <w:r>
        <w:rPr>
          <w:sz w:val="18"/>
        </w:rPr>
        <w:t>Sugar or High-Fructose Corn Syrup Pose a Health Risk for Some</w:t>
      </w:r>
      <w:r>
        <w:rPr>
          <w:sz w:val="18"/>
        </w:rPr>
        <w:fldChar w:fldCharType="end"/>
      </w:r>
      <w:r>
        <w:rPr>
          <w:sz w:val="18"/>
        </w:rPr>
        <w:t xml:space="preserve"> </w:t>
      </w:r>
      <w:r>
        <w:fldChar w:fldCharType="begin"/>
      </w:r>
      <w:r>
        <w:instrText xml:space="preserve"> HYPERLINK "https://www.sciencedirect.com/science/article/pii/S2161831322011061" \h </w:instrText>
      </w:r>
      <w:r>
        <w:fldChar w:fldCharType="separate"/>
      </w:r>
      <w:r>
        <w:rPr>
          <w:sz w:val="18"/>
        </w:rPr>
        <w:t>People. Adv Nutr. 2013; 4: 220-225.</w:t>
      </w:r>
      <w:r>
        <w:rPr>
          <w:sz w:val="18"/>
        </w:rPr>
        <w:fldChar w:fldCharType="end"/>
      </w:r>
    </w:p>
    <w:p w14:paraId="5FBBC7B0">
      <w:pPr>
        <w:pStyle w:val="10"/>
        <w:numPr>
          <w:ilvl w:val="0"/>
          <w:numId w:val="1"/>
        </w:numPr>
        <w:tabs>
          <w:tab w:val="left" w:pos="631"/>
        </w:tabs>
        <w:spacing w:line="276" w:lineRule="auto"/>
        <w:ind w:left="631" w:right="1" w:hanging="360"/>
        <w:jc w:val="both"/>
        <w:rPr>
          <w:sz w:val="18"/>
        </w:rPr>
      </w:pPr>
      <w:r>
        <w:fldChar w:fldCharType="begin"/>
      </w:r>
      <w:r>
        <w:instrText xml:space="preserve"> HYPERLINK "https://www.mdpi.com/2223-7747/9/1/2" \h </w:instrText>
      </w:r>
      <w:r>
        <w:fldChar w:fldCharType="separate"/>
      </w:r>
      <w:r>
        <w:rPr>
          <w:sz w:val="18"/>
        </w:rPr>
        <w:t>Assefa ST, Yang EY, Chae SY, Song M, Lee J, Cho MC, et al.</w:t>
      </w:r>
      <w:r>
        <w:rPr>
          <w:sz w:val="18"/>
        </w:rPr>
        <w:fldChar w:fldCharType="end"/>
      </w:r>
      <w:r>
        <w:rPr>
          <w:sz w:val="18"/>
        </w:rPr>
        <w:t xml:space="preserve"> </w:t>
      </w:r>
      <w:r>
        <w:fldChar w:fldCharType="begin"/>
      </w:r>
      <w:r>
        <w:instrText xml:space="preserve"> HYPERLINK "https://www.mdpi.com/2223-7747/9/1/2" \h </w:instrText>
      </w:r>
      <w:r>
        <w:fldChar w:fldCharType="separate"/>
      </w:r>
      <w:r>
        <w:rPr>
          <w:sz w:val="18"/>
        </w:rPr>
        <w:t>Alpha Glucosidase Inhibitory Activities of Plants with Focus on</w:t>
      </w:r>
      <w:r>
        <w:rPr>
          <w:sz w:val="18"/>
        </w:rPr>
        <w:fldChar w:fldCharType="end"/>
      </w:r>
      <w:r>
        <w:rPr>
          <w:sz w:val="18"/>
        </w:rPr>
        <w:t xml:space="preserve"> </w:t>
      </w:r>
      <w:r>
        <w:fldChar w:fldCharType="begin"/>
      </w:r>
      <w:r>
        <w:instrText xml:space="preserve"> HYPERLINK "https://www.mdpi.com/2223-7747/9/1/2" \h </w:instrText>
      </w:r>
      <w:r>
        <w:fldChar w:fldCharType="separate"/>
      </w:r>
      <w:r>
        <w:rPr>
          <w:sz w:val="18"/>
        </w:rPr>
        <w:t>Common Vegetables. Plants (Basel). 2020; 9: 2-19.</w:t>
      </w:r>
      <w:r>
        <w:rPr>
          <w:sz w:val="18"/>
        </w:rPr>
        <w:fldChar w:fldCharType="end"/>
      </w:r>
    </w:p>
    <w:p w14:paraId="77C53B69">
      <w:pPr>
        <w:pStyle w:val="10"/>
        <w:numPr>
          <w:ilvl w:val="0"/>
          <w:numId w:val="1"/>
        </w:numPr>
        <w:tabs>
          <w:tab w:val="left" w:pos="631"/>
        </w:tabs>
        <w:spacing w:line="276" w:lineRule="auto"/>
        <w:ind w:left="631" w:right="2" w:hanging="360"/>
        <w:jc w:val="both"/>
        <w:rPr>
          <w:sz w:val="18"/>
        </w:rPr>
      </w:pPr>
      <w:r>
        <w:fldChar w:fldCharType="begin"/>
      </w:r>
      <w:r>
        <w:instrText xml:space="preserve"> HYPERLINK "https://onlinelibrary.wiley.com/doi/abs/10.1111/j.1365-2362.1994.tb02256.x" \h </w:instrText>
      </w:r>
      <w:r>
        <w:fldChar w:fldCharType="separate"/>
      </w:r>
      <w:r>
        <w:rPr>
          <w:sz w:val="18"/>
        </w:rPr>
        <w:t>Leonhardt W, Hanefeld M, Fischer S, Schulze J. Efficacy of alpha-</w:t>
      </w:r>
      <w:r>
        <w:rPr>
          <w:sz w:val="18"/>
        </w:rPr>
        <w:fldChar w:fldCharType="end"/>
      </w:r>
      <w:r>
        <w:rPr>
          <w:sz w:val="18"/>
        </w:rPr>
        <w:t xml:space="preserve"> </w:t>
      </w:r>
      <w:r>
        <w:fldChar w:fldCharType="begin"/>
      </w:r>
      <w:r>
        <w:instrText xml:space="preserve"> HYPERLINK "https://onlinelibrary.wiley.com/doi/abs/10.1111/j.1365-2362.1994.tb02256.x" \h </w:instrText>
      </w:r>
      <w:r>
        <w:fldChar w:fldCharType="separate"/>
      </w:r>
      <w:r>
        <w:rPr>
          <w:sz w:val="18"/>
        </w:rPr>
        <w:t>glucosidase inhibitors on lipids in NIDDM subjects with moderate</w:t>
      </w:r>
      <w:r>
        <w:rPr>
          <w:sz w:val="18"/>
        </w:rPr>
        <w:fldChar w:fldCharType="end"/>
      </w:r>
      <w:r>
        <w:rPr>
          <w:sz w:val="18"/>
        </w:rPr>
        <w:t xml:space="preserve"> </w:t>
      </w:r>
      <w:r>
        <w:fldChar w:fldCharType="begin"/>
      </w:r>
      <w:r>
        <w:instrText xml:space="preserve"> HYPERLINK "https://onlinelibrary.wiley.com/doi/abs/10.1111/j.1365-2362.1994.tb02256.x" \h </w:instrText>
      </w:r>
      <w:r>
        <w:fldChar w:fldCharType="separate"/>
      </w:r>
      <w:r>
        <w:rPr>
          <w:sz w:val="18"/>
        </w:rPr>
        <w:t>hyperlipidemia. Eur J Clin Invest. 1994; 3: 45-49.</w:t>
      </w:r>
      <w:r>
        <w:rPr>
          <w:sz w:val="18"/>
        </w:rPr>
        <w:fldChar w:fldCharType="end"/>
      </w:r>
    </w:p>
    <w:p w14:paraId="352C12BD">
      <w:pPr>
        <w:pStyle w:val="10"/>
        <w:numPr>
          <w:ilvl w:val="0"/>
          <w:numId w:val="1"/>
        </w:numPr>
        <w:tabs>
          <w:tab w:val="left" w:pos="631"/>
        </w:tabs>
        <w:spacing w:line="276" w:lineRule="auto"/>
        <w:ind w:left="631" w:hanging="360"/>
        <w:jc w:val="both"/>
        <w:rPr>
          <w:sz w:val="18"/>
        </w:rPr>
      </w:pPr>
      <w:r>
        <w:fldChar w:fldCharType="begin"/>
      </w:r>
      <w:r>
        <w:instrText xml:space="preserve"> HYPERLINK "https://link.springer.com/article/10.1186/s12986-015-0048-8" \h </w:instrText>
      </w:r>
      <w:r>
        <w:fldChar w:fldCharType="separate"/>
      </w:r>
      <w:r>
        <w:rPr>
          <w:sz w:val="18"/>
        </w:rPr>
        <w:t>Sugimoto</w:t>
      </w:r>
      <w:r>
        <w:rPr>
          <w:spacing w:val="-1"/>
          <w:sz w:val="18"/>
        </w:rPr>
        <w:t xml:space="preserve"> </w:t>
      </w:r>
      <w:r>
        <w:rPr>
          <w:sz w:val="18"/>
        </w:rPr>
        <w:t>S,</w:t>
      </w:r>
      <w:r>
        <w:rPr>
          <w:spacing w:val="-1"/>
          <w:sz w:val="18"/>
        </w:rPr>
        <w:t xml:space="preserve"> </w:t>
      </w:r>
      <w:r>
        <w:rPr>
          <w:sz w:val="18"/>
        </w:rPr>
        <w:t>Nakajima</w:t>
      </w:r>
      <w:r>
        <w:rPr>
          <w:spacing w:val="-2"/>
          <w:sz w:val="18"/>
        </w:rPr>
        <w:t xml:space="preserve"> </w:t>
      </w:r>
      <w:r>
        <w:rPr>
          <w:sz w:val="18"/>
        </w:rPr>
        <w:t>H,</w:t>
      </w:r>
      <w:r>
        <w:rPr>
          <w:spacing w:val="-1"/>
          <w:sz w:val="18"/>
        </w:rPr>
        <w:t xml:space="preserve"> </w:t>
      </w:r>
      <w:r>
        <w:rPr>
          <w:sz w:val="18"/>
        </w:rPr>
        <w:t>Kosaka K,</w:t>
      </w:r>
      <w:r>
        <w:rPr>
          <w:spacing w:val="-1"/>
          <w:sz w:val="18"/>
        </w:rPr>
        <w:t xml:space="preserve"> </w:t>
      </w:r>
      <w:r>
        <w:rPr>
          <w:sz w:val="18"/>
        </w:rPr>
        <w:t>Hosoi</w:t>
      </w:r>
      <w:r>
        <w:rPr>
          <w:spacing w:val="-1"/>
          <w:sz w:val="18"/>
        </w:rPr>
        <w:t xml:space="preserve"> </w:t>
      </w:r>
      <w:r>
        <w:rPr>
          <w:sz w:val="18"/>
        </w:rPr>
        <w:t>H.</w:t>
      </w:r>
      <w:r>
        <w:rPr>
          <w:spacing w:val="-1"/>
          <w:sz w:val="18"/>
        </w:rPr>
        <w:t xml:space="preserve"> </w:t>
      </w:r>
      <w:r>
        <w:rPr>
          <w:sz w:val="18"/>
        </w:rPr>
        <w:t>Review:</w:t>
      </w:r>
      <w:r>
        <w:rPr>
          <w:spacing w:val="-1"/>
          <w:sz w:val="18"/>
        </w:rPr>
        <w:t xml:space="preserve"> </w:t>
      </w:r>
      <w:r>
        <w:rPr>
          <w:sz w:val="18"/>
        </w:rPr>
        <w:t>Miglitol</w:t>
      </w:r>
      <w:r>
        <w:rPr>
          <w:spacing w:val="-1"/>
          <w:sz w:val="18"/>
        </w:rPr>
        <w:t xml:space="preserve"> </w:t>
      </w:r>
      <w:r>
        <w:rPr>
          <w:sz w:val="18"/>
        </w:rPr>
        <w:t>has</w:t>
      </w:r>
      <w:r>
        <w:rPr>
          <w:sz w:val="18"/>
        </w:rPr>
        <w:fldChar w:fldCharType="end"/>
      </w:r>
      <w:r>
        <w:rPr>
          <w:sz w:val="18"/>
        </w:rPr>
        <w:t xml:space="preserve"> </w:t>
      </w:r>
      <w:r>
        <w:fldChar w:fldCharType="begin"/>
      </w:r>
      <w:r>
        <w:instrText xml:space="preserve"> HYPERLINK "https://link.springer.com/article/10.1186/s12986-015-0048-8" \h </w:instrText>
      </w:r>
      <w:r>
        <w:fldChar w:fldCharType="separate"/>
      </w:r>
      <w:r>
        <w:rPr>
          <w:sz w:val="18"/>
        </w:rPr>
        <w:t>potential as a therapeutic drug against obesity. Nutr Metab (Lond).</w:t>
      </w:r>
      <w:r>
        <w:rPr>
          <w:sz w:val="18"/>
        </w:rPr>
        <w:fldChar w:fldCharType="end"/>
      </w:r>
      <w:r>
        <w:rPr>
          <w:sz w:val="18"/>
        </w:rPr>
        <w:t xml:space="preserve"> </w:t>
      </w:r>
      <w:r>
        <w:fldChar w:fldCharType="begin"/>
      </w:r>
      <w:r>
        <w:instrText xml:space="preserve"> HYPERLINK "https://link.springer.com/article/10.1186/s12986-015-0048-8" \h </w:instrText>
      </w:r>
      <w:r>
        <w:fldChar w:fldCharType="separate"/>
      </w:r>
      <w:r>
        <w:rPr>
          <w:sz w:val="18"/>
        </w:rPr>
        <w:t>2015; 12: 51.</w:t>
      </w:r>
      <w:r>
        <w:rPr>
          <w:sz w:val="18"/>
        </w:rPr>
        <w:fldChar w:fldCharType="end"/>
      </w:r>
    </w:p>
    <w:p w14:paraId="4A47A540">
      <w:pPr>
        <w:pStyle w:val="10"/>
        <w:numPr>
          <w:ilvl w:val="0"/>
          <w:numId w:val="1"/>
        </w:numPr>
        <w:tabs>
          <w:tab w:val="left" w:pos="631"/>
        </w:tabs>
        <w:spacing w:line="276" w:lineRule="auto"/>
        <w:ind w:left="631" w:right="4" w:hanging="360"/>
        <w:jc w:val="both"/>
        <w:rPr>
          <w:sz w:val="18"/>
        </w:rPr>
      </w:pPr>
      <w:r>
        <w:fldChar w:fldCharType="begin"/>
      </w:r>
      <w:r>
        <w:instrText xml:space="preserve"> HYPERLINK "https://link.springer.com/article/10.2165/00003495-200059030-00012" \h </w:instrText>
      </w:r>
      <w:r>
        <w:fldChar w:fldCharType="separate"/>
      </w:r>
      <w:r>
        <w:rPr>
          <w:sz w:val="18"/>
        </w:rPr>
        <w:t>Scott LJ, Spencer</w:t>
      </w:r>
      <w:r>
        <w:rPr>
          <w:spacing w:val="-1"/>
          <w:sz w:val="18"/>
        </w:rPr>
        <w:t xml:space="preserve"> </w:t>
      </w:r>
      <w:r>
        <w:rPr>
          <w:sz w:val="18"/>
        </w:rPr>
        <w:t>CM. Miglitol: a</w:t>
      </w:r>
      <w:r>
        <w:rPr>
          <w:spacing w:val="-1"/>
          <w:sz w:val="18"/>
        </w:rPr>
        <w:t xml:space="preserve"> </w:t>
      </w:r>
      <w:r>
        <w:rPr>
          <w:sz w:val="18"/>
        </w:rPr>
        <w:t>review</w:t>
      </w:r>
      <w:r>
        <w:rPr>
          <w:spacing w:val="-3"/>
          <w:sz w:val="18"/>
        </w:rPr>
        <w:t xml:space="preserve"> </w:t>
      </w:r>
      <w:r>
        <w:rPr>
          <w:sz w:val="18"/>
        </w:rPr>
        <w:t>of</w:t>
      </w:r>
      <w:r>
        <w:rPr>
          <w:spacing w:val="-3"/>
          <w:sz w:val="18"/>
        </w:rPr>
        <w:t xml:space="preserve"> </w:t>
      </w:r>
      <w:r>
        <w:rPr>
          <w:sz w:val="18"/>
        </w:rPr>
        <w:t>its therapeutic</w:t>
      </w:r>
      <w:r>
        <w:rPr>
          <w:spacing w:val="-1"/>
          <w:sz w:val="18"/>
        </w:rPr>
        <w:t xml:space="preserve"> </w:t>
      </w:r>
      <w:r>
        <w:rPr>
          <w:sz w:val="18"/>
        </w:rPr>
        <w:t>potential</w:t>
      </w:r>
      <w:r>
        <w:rPr>
          <w:sz w:val="18"/>
        </w:rPr>
        <w:fldChar w:fldCharType="end"/>
      </w:r>
      <w:r>
        <w:rPr>
          <w:sz w:val="18"/>
        </w:rPr>
        <w:t xml:space="preserve"> </w:t>
      </w:r>
      <w:r>
        <w:fldChar w:fldCharType="begin"/>
      </w:r>
      <w:r>
        <w:instrText xml:space="preserve"> HYPERLINK "https://link.springer.com/article/10.2165/00003495-200059030-00012" \h </w:instrText>
      </w:r>
      <w:r>
        <w:fldChar w:fldCharType="separate"/>
      </w:r>
      <w:r>
        <w:rPr>
          <w:sz w:val="18"/>
        </w:rPr>
        <w:t>in type 2 diabetes mellitus. Drugs. 2000; 59: 521-549.</w:t>
      </w:r>
      <w:r>
        <w:rPr>
          <w:sz w:val="18"/>
        </w:rPr>
        <w:fldChar w:fldCharType="end"/>
      </w:r>
    </w:p>
    <w:p w14:paraId="2C88BFF7">
      <w:pPr>
        <w:pStyle w:val="10"/>
        <w:numPr>
          <w:ilvl w:val="0"/>
          <w:numId w:val="1"/>
        </w:numPr>
        <w:tabs>
          <w:tab w:val="left" w:pos="631"/>
        </w:tabs>
        <w:spacing w:line="276" w:lineRule="auto"/>
        <w:ind w:left="631" w:hanging="360"/>
        <w:jc w:val="both"/>
        <w:rPr>
          <w:sz w:val="18"/>
        </w:rPr>
      </w:pPr>
      <w:r>
        <w:fldChar w:fldCharType="begin"/>
      </w:r>
      <w:r>
        <w:instrText xml:space="preserve"> HYPERLINK "https://diabetesjournals.org/care/article/20/5/687/21316/The-Efficacy-and-Safety-of-Miglitol-Therapy" \h </w:instrText>
      </w:r>
      <w:r>
        <w:fldChar w:fldCharType="separate"/>
      </w:r>
      <w:r>
        <w:rPr>
          <w:sz w:val="18"/>
        </w:rPr>
        <w:t>Segal</w:t>
      </w:r>
      <w:r>
        <w:rPr>
          <w:spacing w:val="-1"/>
          <w:sz w:val="18"/>
        </w:rPr>
        <w:t xml:space="preserve"> </w:t>
      </w:r>
      <w:r>
        <w:rPr>
          <w:sz w:val="18"/>
        </w:rPr>
        <w:t>P,</w:t>
      </w:r>
      <w:r>
        <w:rPr>
          <w:spacing w:val="-4"/>
          <w:sz w:val="18"/>
        </w:rPr>
        <w:t xml:space="preserve"> </w:t>
      </w:r>
      <w:r>
        <w:rPr>
          <w:sz w:val="18"/>
        </w:rPr>
        <w:t>Feig</w:t>
      </w:r>
      <w:r>
        <w:rPr>
          <w:spacing w:val="-3"/>
          <w:sz w:val="18"/>
        </w:rPr>
        <w:t xml:space="preserve"> </w:t>
      </w:r>
      <w:r>
        <w:rPr>
          <w:sz w:val="18"/>
        </w:rPr>
        <w:t>PU,</w:t>
      </w:r>
      <w:r>
        <w:rPr>
          <w:spacing w:val="-4"/>
          <w:sz w:val="18"/>
        </w:rPr>
        <w:t xml:space="preserve"> </w:t>
      </w:r>
      <w:r>
        <w:rPr>
          <w:sz w:val="18"/>
        </w:rPr>
        <w:t>Schernthaner</w:t>
      </w:r>
      <w:r>
        <w:rPr>
          <w:spacing w:val="-4"/>
          <w:sz w:val="18"/>
        </w:rPr>
        <w:t xml:space="preserve"> </w:t>
      </w:r>
      <w:r>
        <w:rPr>
          <w:sz w:val="18"/>
        </w:rPr>
        <w:t>G,</w:t>
      </w:r>
      <w:r>
        <w:rPr>
          <w:spacing w:val="-1"/>
          <w:sz w:val="18"/>
        </w:rPr>
        <w:t xml:space="preserve"> </w:t>
      </w:r>
      <w:r>
        <w:rPr>
          <w:sz w:val="18"/>
        </w:rPr>
        <w:t>Ratzmann</w:t>
      </w:r>
      <w:r>
        <w:rPr>
          <w:spacing w:val="-1"/>
          <w:sz w:val="18"/>
        </w:rPr>
        <w:t xml:space="preserve"> </w:t>
      </w:r>
      <w:r>
        <w:rPr>
          <w:sz w:val="18"/>
        </w:rPr>
        <w:t>KP,</w:t>
      </w:r>
      <w:r>
        <w:rPr>
          <w:spacing w:val="-1"/>
          <w:sz w:val="18"/>
        </w:rPr>
        <w:t xml:space="preserve"> </w:t>
      </w:r>
      <w:r>
        <w:rPr>
          <w:sz w:val="18"/>
        </w:rPr>
        <w:t>Rybka</w:t>
      </w:r>
      <w:r>
        <w:rPr>
          <w:spacing w:val="-2"/>
          <w:sz w:val="18"/>
        </w:rPr>
        <w:t xml:space="preserve"> </w:t>
      </w:r>
      <w:r>
        <w:rPr>
          <w:sz w:val="18"/>
        </w:rPr>
        <w:t>J, Petzinna</w:t>
      </w:r>
      <w:r>
        <w:rPr>
          <w:sz w:val="18"/>
        </w:rPr>
        <w:fldChar w:fldCharType="end"/>
      </w:r>
      <w:r>
        <w:rPr>
          <w:sz w:val="18"/>
        </w:rPr>
        <w:t xml:space="preserve"> </w:t>
      </w:r>
      <w:r>
        <w:fldChar w:fldCharType="begin"/>
      </w:r>
      <w:r>
        <w:instrText xml:space="preserve"> HYPERLINK "https://diabetesjournals.org/care/article/20/5/687/21316/The-Efficacy-and-Safety-of-Miglitol-Therapy" \h </w:instrText>
      </w:r>
      <w:r>
        <w:fldChar w:fldCharType="separate"/>
      </w:r>
      <w:r>
        <w:rPr>
          <w:sz w:val="18"/>
        </w:rPr>
        <w:t>D, et al. The efficacy and safety of miglitol therapy compared with</w:t>
      </w:r>
      <w:r>
        <w:rPr>
          <w:sz w:val="18"/>
        </w:rPr>
        <w:fldChar w:fldCharType="end"/>
      </w:r>
      <w:r>
        <w:rPr>
          <w:sz w:val="18"/>
        </w:rPr>
        <w:t xml:space="preserve"> </w:t>
      </w:r>
      <w:r>
        <w:fldChar w:fldCharType="begin"/>
      </w:r>
      <w:r>
        <w:instrText xml:space="preserve"> HYPERLINK "https://diabetesjournals.org/care/article/20/5/687/21316/The-Efficacy-and-Safety-of-Miglitol-Therapy" \h </w:instrText>
      </w:r>
      <w:r>
        <w:fldChar w:fldCharType="separate"/>
      </w:r>
      <w:r>
        <w:rPr>
          <w:sz w:val="18"/>
        </w:rPr>
        <w:t>glibenclamide in patients with NIDDM inadequately controlled by</w:t>
      </w:r>
      <w:r>
        <w:rPr>
          <w:sz w:val="18"/>
        </w:rPr>
        <w:fldChar w:fldCharType="end"/>
      </w:r>
      <w:r>
        <w:rPr>
          <w:sz w:val="18"/>
        </w:rPr>
        <w:t xml:space="preserve"> </w:t>
      </w:r>
      <w:r>
        <w:fldChar w:fldCharType="begin"/>
      </w:r>
      <w:r>
        <w:instrText xml:space="preserve"> HYPERLINK "https://diabetesjournals.org/care/article/20/5/687/21316/The-Efficacy-and-Safety-of-Miglitol-Therapy" \h </w:instrText>
      </w:r>
      <w:r>
        <w:fldChar w:fldCharType="separate"/>
      </w:r>
      <w:r>
        <w:rPr>
          <w:sz w:val="18"/>
        </w:rPr>
        <w:t>diet alone. Diabetes Care. 1997; 20: 687-691.</w:t>
      </w:r>
      <w:r>
        <w:rPr>
          <w:sz w:val="18"/>
        </w:rPr>
        <w:fldChar w:fldCharType="end"/>
      </w:r>
    </w:p>
    <w:p w14:paraId="03D0F49B">
      <w:pPr>
        <w:pStyle w:val="10"/>
        <w:numPr>
          <w:ilvl w:val="0"/>
          <w:numId w:val="1"/>
        </w:numPr>
        <w:tabs>
          <w:tab w:val="left" w:pos="631"/>
        </w:tabs>
        <w:spacing w:line="276" w:lineRule="auto"/>
        <w:ind w:left="631" w:hanging="360"/>
        <w:jc w:val="both"/>
        <w:rPr>
          <w:sz w:val="18"/>
        </w:rPr>
      </w:pPr>
      <w:r>
        <w:fldChar w:fldCharType="begin"/>
      </w:r>
      <w:r>
        <w:instrText xml:space="preserve"> HYPERLINK "https://diabetesjournals.org/care/article/18/6/817/19912/Reduction-of-Glycosylated-Hemoglobin-and" \h </w:instrText>
      </w:r>
      <w:r>
        <w:fldChar w:fldCharType="separate"/>
      </w:r>
      <w:r>
        <w:rPr>
          <w:sz w:val="18"/>
        </w:rPr>
        <w:t>Coniff RF, Shapiro JA, Robbins D, Kleinfield R, Seaton TB,</w:t>
      </w:r>
      <w:r>
        <w:rPr>
          <w:sz w:val="18"/>
        </w:rPr>
        <w:fldChar w:fldCharType="end"/>
      </w:r>
      <w:r>
        <w:rPr>
          <w:sz w:val="18"/>
        </w:rPr>
        <w:t xml:space="preserve"> </w:t>
      </w:r>
      <w:r>
        <w:fldChar w:fldCharType="begin"/>
      </w:r>
      <w:r>
        <w:instrText xml:space="preserve"> HYPERLINK "https://diabetesjournals.org/care/article/18/6/817/19912/Reduction-of-Glycosylated-Hemoglobin-and" \h </w:instrText>
      </w:r>
      <w:r>
        <w:fldChar w:fldCharType="separate"/>
      </w:r>
      <w:r>
        <w:rPr>
          <w:sz w:val="18"/>
        </w:rPr>
        <w:t>Beisswenger P, et al. Reduction of glycosylated hemoglobin and</w:t>
      </w:r>
      <w:r>
        <w:rPr>
          <w:sz w:val="18"/>
        </w:rPr>
        <w:fldChar w:fldCharType="end"/>
      </w:r>
      <w:r>
        <w:rPr>
          <w:sz w:val="18"/>
        </w:rPr>
        <w:t xml:space="preserve"> </w:t>
      </w:r>
      <w:r>
        <w:fldChar w:fldCharType="begin"/>
      </w:r>
      <w:r>
        <w:instrText xml:space="preserve"> HYPERLINK "https://diabetesjournals.org/care/article/18/6/817/19912/Reduction-of-Glycosylated-Hemoglobin-and" \h </w:instrText>
      </w:r>
      <w:r>
        <w:fldChar w:fldCharType="separate"/>
      </w:r>
      <w:r>
        <w:rPr>
          <w:sz w:val="18"/>
        </w:rPr>
        <w:t>postprandial</w:t>
      </w:r>
      <w:r>
        <w:rPr>
          <w:spacing w:val="-4"/>
          <w:sz w:val="18"/>
        </w:rPr>
        <w:t xml:space="preserve"> </w:t>
      </w:r>
      <w:r>
        <w:rPr>
          <w:sz w:val="18"/>
        </w:rPr>
        <w:t>hyperglycemia</w:t>
      </w:r>
      <w:r>
        <w:rPr>
          <w:spacing w:val="-2"/>
          <w:sz w:val="18"/>
        </w:rPr>
        <w:t xml:space="preserve"> </w:t>
      </w:r>
      <w:r>
        <w:rPr>
          <w:sz w:val="18"/>
        </w:rPr>
        <w:t>by</w:t>
      </w:r>
      <w:r>
        <w:rPr>
          <w:spacing w:val="-5"/>
          <w:sz w:val="18"/>
        </w:rPr>
        <w:t xml:space="preserve"> </w:t>
      </w:r>
      <w:r>
        <w:rPr>
          <w:sz w:val="18"/>
        </w:rPr>
        <w:t>acarbose</w:t>
      </w:r>
      <w:r>
        <w:rPr>
          <w:spacing w:val="-3"/>
          <w:sz w:val="18"/>
        </w:rPr>
        <w:t xml:space="preserve"> </w:t>
      </w:r>
      <w:r>
        <w:rPr>
          <w:sz w:val="18"/>
        </w:rPr>
        <w:t>in</w:t>
      </w:r>
      <w:r>
        <w:rPr>
          <w:spacing w:val="-3"/>
          <w:sz w:val="18"/>
        </w:rPr>
        <w:t xml:space="preserve"> </w:t>
      </w:r>
      <w:r>
        <w:rPr>
          <w:sz w:val="18"/>
        </w:rPr>
        <w:t>patients</w:t>
      </w:r>
      <w:r>
        <w:rPr>
          <w:spacing w:val="-2"/>
          <w:sz w:val="18"/>
        </w:rPr>
        <w:t xml:space="preserve"> </w:t>
      </w:r>
      <w:r>
        <w:rPr>
          <w:sz w:val="18"/>
        </w:rPr>
        <w:t>with</w:t>
      </w:r>
      <w:r>
        <w:rPr>
          <w:spacing w:val="-1"/>
          <w:sz w:val="18"/>
        </w:rPr>
        <w:t xml:space="preserve"> </w:t>
      </w:r>
      <w:r>
        <w:rPr>
          <w:sz w:val="18"/>
        </w:rPr>
        <w:t>NIDDM.</w:t>
      </w:r>
      <w:r>
        <w:rPr>
          <w:spacing w:val="-3"/>
          <w:sz w:val="18"/>
        </w:rPr>
        <w:t xml:space="preserve"> </w:t>
      </w:r>
      <w:r>
        <w:rPr>
          <w:sz w:val="18"/>
        </w:rPr>
        <w:t>A</w:t>
      </w:r>
      <w:r>
        <w:rPr>
          <w:sz w:val="18"/>
        </w:rPr>
        <w:fldChar w:fldCharType="end"/>
      </w:r>
      <w:r>
        <w:rPr>
          <w:sz w:val="18"/>
        </w:rPr>
        <w:t xml:space="preserve"> </w:t>
      </w:r>
      <w:r>
        <w:fldChar w:fldCharType="begin"/>
      </w:r>
      <w:r>
        <w:instrText xml:space="preserve"> HYPERLINK "https://diabetesjournals.org/care/article/18/6/817/19912/Reduction-of-Glycosylated-Hemoglobin-and" \h </w:instrText>
      </w:r>
      <w:r>
        <w:fldChar w:fldCharType="separate"/>
      </w:r>
      <w:r>
        <w:rPr>
          <w:sz w:val="18"/>
        </w:rPr>
        <w:t>placebo-controlled</w:t>
      </w:r>
      <w:r>
        <w:rPr>
          <w:spacing w:val="-5"/>
          <w:sz w:val="18"/>
        </w:rPr>
        <w:t xml:space="preserve"> </w:t>
      </w:r>
      <w:r>
        <w:rPr>
          <w:sz w:val="18"/>
        </w:rPr>
        <w:t>dose-comparison</w:t>
      </w:r>
      <w:r>
        <w:rPr>
          <w:spacing w:val="-4"/>
          <w:sz w:val="18"/>
        </w:rPr>
        <w:t xml:space="preserve"> </w:t>
      </w:r>
      <w:r>
        <w:rPr>
          <w:sz w:val="18"/>
        </w:rPr>
        <w:t>study.</w:t>
      </w:r>
      <w:r>
        <w:rPr>
          <w:spacing w:val="-4"/>
          <w:sz w:val="18"/>
        </w:rPr>
        <w:t xml:space="preserve"> </w:t>
      </w:r>
      <w:r>
        <w:rPr>
          <w:sz w:val="18"/>
        </w:rPr>
        <w:t>Diabetes</w:t>
      </w:r>
      <w:r>
        <w:rPr>
          <w:spacing w:val="-4"/>
          <w:sz w:val="18"/>
        </w:rPr>
        <w:t xml:space="preserve"> </w:t>
      </w:r>
      <w:r>
        <w:rPr>
          <w:sz w:val="18"/>
        </w:rPr>
        <w:t>Care.</w:t>
      </w:r>
      <w:r>
        <w:rPr>
          <w:spacing w:val="-4"/>
          <w:sz w:val="18"/>
        </w:rPr>
        <w:t xml:space="preserve"> </w:t>
      </w:r>
      <w:r>
        <w:rPr>
          <w:sz w:val="18"/>
        </w:rPr>
        <w:t>1995;</w:t>
      </w:r>
      <w:r>
        <w:rPr>
          <w:spacing w:val="-6"/>
          <w:sz w:val="18"/>
        </w:rPr>
        <w:t xml:space="preserve"> </w:t>
      </w:r>
      <w:r>
        <w:rPr>
          <w:sz w:val="18"/>
        </w:rPr>
        <w:t>18:</w:t>
      </w:r>
      <w:r>
        <w:rPr>
          <w:sz w:val="18"/>
        </w:rPr>
        <w:fldChar w:fldCharType="end"/>
      </w:r>
      <w:r>
        <w:rPr>
          <w:sz w:val="18"/>
        </w:rPr>
        <w:t xml:space="preserve"> </w:t>
      </w:r>
      <w:r>
        <w:fldChar w:fldCharType="begin"/>
      </w:r>
      <w:r>
        <w:instrText xml:space="preserve"> HYPERLINK "https://diabetesjournals.org/care/article/18/6/817/19912/Reduction-of-Glycosylated-Hemoglobin-and" \h </w:instrText>
      </w:r>
      <w:r>
        <w:fldChar w:fldCharType="separate"/>
      </w:r>
      <w:r>
        <w:rPr>
          <w:spacing w:val="-2"/>
          <w:sz w:val="18"/>
        </w:rPr>
        <w:t>817-824.</w:t>
      </w:r>
      <w:r>
        <w:rPr>
          <w:spacing w:val="-2"/>
          <w:sz w:val="18"/>
        </w:rPr>
        <w:fldChar w:fldCharType="end"/>
      </w:r>
    </w:p>
    <w:p w14:paraId="209C2212">
      <w:pPr>
        <w:pStyle w:val="10"/>
        <w:numPr>
          <w:ilvl w:val="0"/>
          <w:numId w:val="1"/>
        </w:numPr>
        <w:tabs>
          <w:tab w:val="left" w:pos="631"/>
        </w:tabs>
        <w:spacing w:line="276" w:lineRule="auto"/>
        <w:ind w:left="631" w:right="1" w:hanging="360"/>
        <w:jc w:val="both"/>
        <w:rPr>
          <w:sz w:val="18"/>
        </w:rPr>
      </w:pPr>
      <w:r>
        <w:rPr>
          <w:sz w:val="18"/>
        </w:rPr>
        <w:t>Tulp OL, Rizvi SAA, Einstein GP. Effects of biophotonic treatment on hemoglobin A1c and blood oxygen saturation. ES J Clin Trials. 2024; 12.</w:t>
      </w:r>
    </w:p>
    <w:p w14:paraId="7BEE0785">
      <w:pPr>
        <w:pStyle w:val="10"/>
        <w:numPr>
          <w:ilvl w:val="0"/>
          <w:numId w:val="1"/>
        </w:numPr>
        <w:tabs>
          <w:tab w:val="left" w:pos="586"/>
        </w:tabs>
        <w:spacing w:before="48" w:line="276" w:lineRule="auto"/>
        <w:ind w:left="586" w:right="716"/>
        <w:jc w:val="both"/>
        <w:rPr>
          <w:sz w:val="18"/>
        </w:rPr>
      </w:pPr>
      <w:r>
        <w:br w:type="column"/>
      </w:r>
      <w:r>
        <w:fldChar w:fldCharType="begin"/>
      </w:r>
      <w:r>
        <w:instrText xml:space="preserve"> HYPERLINK "https://www.sciencedirect.com/science/article/abs/pii/S0271531786802032" \h </w:instrText>
      </w:r>
      <w:r>
        <w:fldChar w:fldCharType="separate"/>
      </w:r>
      <w:r>
        <w:rPr>
          <w:sz w:val="18"/>
        </w:rPr>
        <w:t>Michaelis OE IV, Ellwood KC, Tulp OL. Effect of feeding sucrose</w:t>
      </w:r>
      <w:r>
        <w:rPr>
          <w:sz w:val="18"/>
        </w:rPr>
        <w:fldChar w:fldCharType="end"/>
      </w:r>
      <w:r>
        <w:rPr>
          <w:sz w:val="18"/>
        </w:rPr>
        <w:t xml:space="preserve"> </w:t>
      </w:r>
      <w:r>
        <w:fldChar w:fldCharType="begin"/>
      </w:r>
      <w:r>
        <w:instrText xml:space="preserve"> HYPERLINK "https://www.sciencedirect.com/science/article/abs/pii/S0271531786802032" \h </w:instrText>
      </w:r>
      <w:r>
        <w:fldChar w:fldCharType="separate"/>
      </w:r>
      <w:r>
        <w:rPr>
          <w:sz w:val="18"/>
        </w:rPr>
        <w:t>or starch diets on parameters of glucose tolerance. Nutrition Res.</w:t>
      </w:r>
      <w:r>
        <w:rPr>
          <w:sz w:val="18"/>
        </w:rPr>
        <w:fldChar w:fldCharType="end"/>
      </w:r>
      <w:r>
        <w:rPr>
          <w:sz w:val="18"/>
        </w:rPr>
        <w:t xml:space="preserve"> </w:t>
      </w:r>
      <w:r>
        <w:fldChar w:fldCharType="begin"/>
      </w:r>
      <w:r>
        <w:instrText xml:space="preserve"> HYPERLINK "https://www.sciencedirect.com/science/article/abs/pii/S0271531786802032" \h </w:instrText>
      </w:r>
      <w:r>
        <w:fldChar w:fldCharType="separate"/>
      </w:r>
      <w:r>
        <w:rPr>
          <w:sz w:val="18"/>
        </w:rPr>
        <w:t>1986; 6: 95-99.</w:t>
      </w:r>
      <w:r>
        <w:rPr>
          <w:sz w:val="18"/>
        </w:rPr>
        <w:fldChar w:fldCharType="end"/>
      </w:r>
    </w:p>
    <w:p w14:paraId="2B35C948">
      <w:pPr>
        <w:pStyle w:val="10"/>
        <w:numPr>
          <w:ilvl w:val="0"/>
          <w:numId w:val="1"/>
        </w:numPr>
        <w:tabs>
          <w:tab w:val="left" w:pos="586"/>
        </w:tabs>
        <w:spacing w:line="276" w:lineRule="auto"/>
        <w:ind w:left="586" w:right="715"/>
        <w:jc w:val="both"/>
        <w:rPr>
          <w:sz w:val="18"/>
        </w:rPr>
      </w:pPr>
      <w:r>
        <w:fldChar w:fldCharType="begin"/>
      </w:r>
      <w:r>
        <w:instrText xml:space="preserve"> HYPERLINK "https://www.tandfonline.com/doi/pdf/10.3109/00365516009065404" \h </w:instrText>
      </w:r>
      <w:r>
        <w:fldChar w:fldCharType="separate"/>
      </w:r>
      <w:r>
        <w:rPr>
          <w:sz w:val="18"/>
        </w:rPr>
        <w:t>Raabo E, Terkilden TC. On the enzymatic determination of blood</w:t>
      </w:r>
      <w:r>
        <w:rPr>
          <w:sz w:val="18"/>
        </w:rPr>
        <w:fldChar w:fldCharType="end"/>
      </w:r>
      <w:r>
        <w:rPr>
          <w:sz w:val="18"/>
        </w:rPr>
        <w:t xml:space="preserve"> </w:t>
      </w:r>
      <w:r>
        <w:fldChar w:fldCharType="begin"/>
      </w:r>
      <w:r>
        <w:instrText xml:space="preserve"> HYPERLINK "https://www.tandfonline.com/doi/pdf/10.3109/00365516009065404" \h </w:instrText>
      </w:r>
      <w:r>
        <w:fldChar w:fldCharType="separate"/>
      </w:r>
      <w:r>
        <w:rPr>
          <w:sz w:val="18"/>
        </w:rPr>
        <w:t>glucose. Scand J Clin and Lab Invest. 1960; 402-407.</w:t>
      </w:r>
      <w:r>
        <w:rPr>
          <w:sz w:val="18"/>
        </w:rPr>
        <w:fldChar w:fldCharType="end"/>
      </w:r>
    </w:p>
    <w:p w14:paraId="10441B9F">
      <w:pPr>
        <w:pStyle w:val="10"/>
        <w:numPr>
          <w:ilvl w:val="0"/>
          <w:numId w:val="1"/>
        </w:numPr>
        <w:tabs>
          <w:tab w:val="left" w:pos="586"/>
        </w:tabs>
        <w:spacing w:line="276" w:lineRule="auto"/>
        <w:ind w:left="586" w:right="713"/>
        <w:jc w:val="both"/>
        <w:rPr>
          <w:sz w:val="18"/>
        </w:rPr>
      </w:pPr>
      <w:r>
        <w:fldChar w:fldCharType="begin"/>
      </w:r>
      <w:r>
        <w:instrText xml:space="preserve"> HYPERLINK "https://pmc.ncbi.nlm.nih.gov/articles/PMC1203862/" \h </w:instrText>
      </w:r>
      <w:r>
        <w:fldChar w:fldCharType="separate"/>
      </w:r>
      <w:r>
        <w:rPr>
          <w:sz w:val="18"/>
        </w:rPr>
        <w:t>Hales CN, Randle PJ. Immunoassay of insulin and insulin antibody</w:t>
      </w:r>
      <w:r>
        <w:rPr>
          <w:sz w:val="18"/>
        </w:rPr>
        <w:fldChar w:fldCharType="end"/>
      </w:r>
      <w:r>
        <w:rPr>
          <w:sz w:val="18"/>
        </w:rPr>
        <w:t xml:space="preserve"> </w:t>
      </w:r>
      <w:r>
        <w:fldChar w:fldCharType="begin"/>
      </w:r>
      <w:r>
        <w:instrText xml:space="preserve"> HYPERLINK "https://pmc.ncbi.nlm.nih.gov/articles/PMC1203862/" \h </w:instrText>
      </w:r>
      <w:r>
        <w:fldChar w:fldCharType="separate"/>
      </w:r>
      <w:r>
        <w:rPr>
          <w:sz w:val="18"/>
        </w:rPr>
        <w:t>precipitate. Biochem J. 1963; 88: 137-146.</w:t>
      </w:r>
      <w:r>
        <w:rPr>
          <w:sz w:val="18"/>
        </w:rPr>
        <w:fldChar w:fldCharType="end"/>
      </w:r>
    </w:p>
    <w:p w14:paraId="0E09C81A">
      <w:pPr>
        <w:pStyle w:val="10"/>
        <w:numPr>
          <w:ilvl w:val="0"/>
          <w:numId w:val="1"/>
        </w:numPr>
        <w:tabs>
          <w:tab w:val="left" w:pos="586"/>
        </w:tabs>
        <w:spacing w:line="276" w:lineRule="auto"/>
        <w:ind w:left="586" w:right="714"/>
        <w:jc w:val="both"/>
        <w:rPr>
          <w:sz w:val="18"/>
        </w:rPr>
      </w:pPr>
      <w:r>
        <w:fldChar w:fldCharType="begin"/>
      </w:r>
      <w:r>
        <w:instrText xml:space="preserve"> HYPERLINK "https://link.springer.com/article/10.1007/s13340-015-0212-4" \h </w:instrText>
      </w:r>
      <w:r>
        <w:fldChar w:fldCharType="separate"/>
      </w:r>
      <w:r>
        <w:rPr>
          <w:sz w:val="18"/>
        </w:rPr>
        <w:t>Sakaguchi</w:t>
      </w:r>
      <w:r>
        <w:rPr>
          <w:spacing w:val="-3"/>
          <w:sz w:val="18"/>
        </w:rPr>
        <w:t xml:space="preserve"> </w:t>
      </w:r>
      <w:r>
        <w:rPr>
          <w:sz w:val="18"/>
        </w:rPr>
        <w:t>K,</w:t>
      </w:r>
      <w:r>
        <w:rPr>
          <w:spacing w:val="-3"/>
          <w:sz w:val="18"/>
        </w:rPr>
        <w:t xml:space="preserve"> </w:t>
      </w:r>
      <w:r>
        <w:rPr>
          <w:sz w:val="18"/>
        </w:rPr>
        <w:t>Takeda</w:t>
      </w:r>
      <w:r>
        <w:rPr>
          <w:spacing w:val="-4"/>
          <w:sz w:val="18"/>
        </w:rPr>
        <w:t xml:space="preserve"> </w:t>
      </w:r>
      <w:r>
        <w:rPr>
          <w:sz w:val="18"/>
        </w:rPr>
        <w:t>K,</w:t>
      </w:r>
      <w:r>
        <w:rPr>
          <w:spacing w:val="-3"/>
          <w:sz w:val="18"/>
        </w:rPr>
        <w:t xml:space="preserve"> </w:t>
      </w:r>
      <w:r>
        <w:rPr>
          <w:sz w:val="18"/>
        </w:rPr>
        <w:t>Maeda</w:t>
      </w:r>
      <w:r>
        <w:rPr>
          <w:spacing w:val="-2"/>
          <w:sz w:val="18"/>
        </w:rPr>
        <w:t xml:space="preserve"> </w:t>
      </w:r>
      <w:r>
        <w:rPr>
          <w:sz w:val="18"/>
        </w:rPr>
        <w:t>M,</w:t>
      </w:r>
      <w:r>
        <w:rPr>
          <w:spacing w:val="-3"/>
          <w:sz w:val="18"/>
        </w:rPr>
        <w:t xml:space="preserve"> </w:t>
      </w:r>
      <w:r>
        <w:rPr>
          <w:sz w:val="18"/>
        </w:rPr>
        <w:t>Ogawa</w:t>
      </w:r>
      <w:r>
        <w:rPr>
          <w:spacing w:val="-2"/>
          <w:sz w:val="18"/>
        </w:rPr>
        <w:t xml:space="preserve"> </w:t>
      </w:r>
      <w:r>
        <w:rPr>
          <w:sz w:val="18"/>
        </w:rPr>
        <w:t>W,</w:t>
      </w:r>
      <w:r>
        <w:rPr>
          <w:spacing w:val="-3"/>
          <w:sz w:val="18"/>
        </w:rPr>
        <w:t xml:space="preserve"> </w:t>
      </w:r>
      <w:r>
        <w:rPr>
          <w:sz w:val="18"/>
        </w:rPr>
        <w:t>Sato</w:t>
      </w:r>
      <w:r>
        <w:rPr>
          <w:spacing w:val="-2"/>
          <w:sz w:val="18"/>
        </w:rPr>
        <w:t xml:space="preserve"> </w:t>
      </w:r>
      <w:r>
        <w:rPr>
          <w:sz w:val="18"/>
        </w:rPr>
        <w:t>T,</w:t>
      </w:r>
      <w:r>
        <w:rPr>
          <w:spacing w:val="-3"/>
          <w:sz w:val="18"/>
        </w:rPr>
        <w:t xml:space="preserve"> </w:t>
      </w:r>
      <w:r>
        <w:rPr>
          <w:sz w:val="18"/>
        </w:rPr>
        <w:t>Ohnishi</w:t>
      </w:r>
      <w:r>
        <w:rPr>
          <w:spacing w:val="-3"/>
          <w:sz w:val="18"/>
        </w:rPr>
        <w:t xml:space="preserve"> </w:t>
      </w:r>
      <w:r>
        <w:rPr>
          <w:sz w:val="18"/>
        </w:rPr>
        <w:t>Y, et</w:t>
      </w:r>
      <w:r>
        <w:rPr>
          <w:sz w:val="18"/>
        </w:rPr>
        <w:fldChar w:fldCharType="end"/>
      </w:r>
      <w:r>
        <w:rPr>
          <w:sz w:val="18"/>
        </w:rPr>
        <w:t xml:space="preserve"> </w:t>
      </w:r>
      <w:r>
        <w:fldChar w:fldCharType="begin"/>
      </w:r>
      <w:r>
        <w:instrText xml:space="preserve"> HYPERLINK "https://link.springer.com/article/10.1007/s13340-015-0212-4" \h </w:instrText>
      </w:r>
      <w:r>
        <w:fldChar w:fldCharType="separate"/>
      </w:r>
      <w:r>
        <w:rPr>
          <w:sz w:val="18"/>
        </w:rPr>
        <w:t>al.</w:t>
      </w:r>
      <w:r>
        <w:rPr>
          <w:spacing w:val="-2"/>
          <w:sz w:val="18"/>
        </w:rPr>
        <w:t xml:space="preserve"> </w:t>
      </w:r>
      <w:r>
        <w:rPr>
          <w:sz w:val="18"/>
        </w:rPr>
        <w:t>Glucose</w:t>
      </w:r>
      <w:r>
        <w:rPr>
          <w:spacing w:val="-4"/>
          <w:sz w:val="18"/>
        </w:rPr>
        <w:t xml:space="preserve"> </w:t>
      </w:r>
      <w:r>
        <w:rPr>
          <w:sz w:val="18"/>
        </w:rPr>
        <w:t>area</w:t>
      </w:r>
      <w:r>
        <w:rPr>
          <w:spacing w:val="-4"/>
          <w:sz w:val="18"/>
        </w:rPr>
        <w:t xml:space="preserve"> </w:t>
      </w:r>
      <w:r>
        <w:rPr>
          <w:sz w:val="18"/>
        </w:rPr>
        <w:t>under</w:t>
      </w:r>
      <w:r>
        <w:rPr>
          <w:spacing w:val="-3"/>
          <w:sz w:val="18"/>
        </w:rPr>
        <w:t xml:space="preserve"> </w:t>
      </w:r>
      <w:r>
        <w:rPr>
          <w:sz w:val="18"/>
        </w:rPr>
        <w:t>the</w:t>
      </w:r>
      <w:r>
        <w:rPr>
          <w:spacing w:val="-4"/>
          <w:sz w:val="18"/>
        </w:rPr>
        <w:t xml:space="preserve"> </w:t>
      </w:r>
      <w:r>
        <w:rPr>
          <w:sz w:val="18"/>
        </w:rPr>
        <w:t>curve</w:t>
      </w:r>
      <w:r>
        <w:rPr>
          <w:spacing w:val="-4"/>
          <w:sz w:val="18"/>
        </w:rPr>
        <w:t xml:space="preserve"> </w:t>
      </w:r>
      <w:r>
        <w:rPr>
          <w:sz w:val="18"/>
        </w:rPr>
        <w:t>during</w:t>
      </w:r>
      <w:r>
        <w:rPr>
          <w:spacing w:val="-4"/>
          <w:sz w:val="18"/>
        </w:rPr>
        <w:t xml:space="preserve"> </w:t>
      </w:r>
      <w:r>
        <w:rPr>
          <w:sz w:val="18"/>
        </w:rPr>
        <w:t>oral</w:t>
      </w:r>
      <w:r>
        <w:rPr>
          <w:spacing w:val="-3"/>
          <w:sz w:val="18"/>
        </w:rPr>
        <w:t xml:space="preserve"> </w:t>
      </w:r>
      <w:r>
        <w:rPr>
          <w:sz w:val="18"/>
        </w:rPr>
        <w:t>glucose</w:t>
      </w:r>
      <w:r>
        <w:rPr>
          <w:spacing w:val="-4"/>
          <w:sz w:val="18"/>
        </w:rPr>
        <w:t xml:space="preserve"> </w:t>
      </w:r>
      <w:r>
        <w:rPr>
          <w:sz w:val="18"/>
        </w:rPr>
        <w:t>tolerance</w:t>
      </w:r>
      <w:r>
        <w:rPr>
          <w:spacing w:val="-4"/>
          <w:sz w:val="18"/>
        </w:rPr>
        <w:t xml:space="preserve"> </w:t>
      </w:r>
      <w:r>
        <w:rPr>
          <w:sz w:val="18"/>
        </w:rPr>
        <w:t>test</w:t>
      </w:r>
      <w:r>
        <w:rPr>
          <w:spacing w:val="-3"/>
          <w:sz w:val="18"/>
        </w:rPr>
        <w:t xml:space="preserve"> </w:t>
      </w:r>
      <w:r>
        <w:rPr>
          <w:sz w:val="18"/>
        </w:rPr>
        <w:t>as</w:t>
      </w:r>
      <w:r>
        <w:rPr>
          <w:sz w:val="18"/>
        </w:rPr>
        <w:fldChar w:fldCharType="end"/>
      </w:r>
      <w:r>
        <w:rPr>
          <w:sz w:val="18"/>
        </w:rPr>
        <w:t xml:space="preserve"> </w:t>
      </w:r>
      <w:r>
        <w:fldChar w:fldCharType="begin"/>
      </w:r>
      <w:r>
        <w:instrText xml:space="preserve"> HYPERLINK "https://link.springer.com/article/10.1007/s13340-015-0212-4" \h </w:instrText>
      </w:r>
      <w:r>
        <w:fldChar w:fldCharType="separate"/>
      </w:r>
      <w:r>
        <w:rPr>
          <w:sz w:val="18"/>
        </w:rPr>
        <w:t>an index of glucose intolerance. Diabetol Int. 2015; 7: 53-58.</w:t>
      </w:r>
      <w:r>
        <w:rPr>
          <w:sz w:val="18"/>
        </w:rPr>
        <w:fldChar w:fldCharType="end"/>
      </w:r>
    </w:p>
    <w:p w14:paraId="7D11A9AF">
      <w:pPr>
        <w:pStyle w:val="10"/>
        <w:numPr>
          <w:ilvl w:val="0"/>
          <w:numId w:val="1"/>
        </w:numPr>
        <w:tabs>
          <w:tab w:val="left" w:pos="586"/>
        </w:tabs>
        <w:spacing w:line="276" w:lineRule="auto"/>
        <w:ind w:left="586" w:right="716"/>
        <w:jc w:val="both"/>
        <w:rPr>
          <w:sz w:val="18"/>
        </w:rPr>
      </w:pPr>
      <w:r>
        <w:fldChar w:fldCharType="begin"/>
      </w:r>
      <w:r>
        <w:instrText xml:space="preserve"> HYPERLINK "https://www.sciencedirect.com/science/article/abs/pii/S1877117319300195" \h </w:instrText>
      </w:r>
      <w:r>
        <w:fldChar w:fldCharType="separate"/>
      </w:r>
      <w:r>
        <w:rPr>
          <w:sz w:val="18"/>
        </w:rPr>
        <w:t>Jiang Z, Wang J, Zhao P, Zhang L. Guo Y. HbA1c: High in acute</w:t>
      </w:r>
      <w:r>
        <w:rPr>
          <w:sz w:val="18"/>
        </w:rPr>
        <w:fldChar w:fldCharType="end"/>
      </w:r>
      <w:r>
        <w:rPr>
          <w:sz w:val="18"/>
        </w:rPr>
        <w:t xml:space="preserve"> </w:t>
      </w:r>
      <w:r>
        <w:fldChar w:fldCharType="begin"/>
      </w:r>
      <w:r>
        <w:instrText xml:space="preserve"> HYPERLINK "https://www.sciencedirect.com/science/article/abs/pii/S1877117319300195" \h </w:instrText>
      </w:r>
      <w:r>
        <w:fldChar w:fldCharType="separate"/>
      </w:r>
      <w:r>
        <w:rPr>
          <w:sz w:val="18"/>
        </w:rPr>
        <w:t>cerebral infarction and low in brain trauma. Progress in Molecular</w:t>
      </w:r>
      <w:r>
        <w:rPr>
          <w:sz w:val="18"/>
        </w:rPr>
        <w:fldChar w:fldCharType="end"/>
      </w:r>
      <w:r>
        <w:rPr>
          <w:sz w:val="18"/>
        </w:rPr>
        <w:t xml:space="preserve"> </w:t>
      </w:r>
      <w:r>
        <w:fldChar w:fldCharType="begin"/>
      </w:r>
      <w:r>
        <w:instrText xml:space="preserve"> HYPERLINK "https://www.sciencedirect.com/science/article/abs/pii/S1877117319300195" \h </w:instrText>
      </w:r>
      <w:r>
        <w:fldChar w:fldCharType="separate"/>
      </w:r>
      <w:r>
        <w:rPr>
          <w:sz w:val="18"/>
        </w:rPr>
        <w:t>Biology and Translational Science. 2019; 162: 293-306.</w:t>
      </w:r>
      <w:r>
        <w:rPr>
          <w:sz w:val="18"/>
        </w:rPr>
        <w:fldChar w:fldCharType="end"/>
      </w:r>
    </w:p>
    <w:p w14:paraId="37C3FE3B">
      <w:pPr>
        <w:pStyle w:val="10"/>
        <w:numPr>
          <w:ilvl w:val="0"/>
          <w:numId w:val="1"/>
        </w:numPr>
        <w:tabs>
          <w:tab w:val="left" w:pos="586"/>
        </w:tabs>
        <w:spacing w:line="276" w:lineRule="auto"/>
        <w:ind w:left="586" w:right="714"/>
        <w:jc w:val="both"/>
        <w:rPr>
          <w:sz w:val="18"/>
        </w:rPr>
      </w:pPr>
      <w:r>
        <w:rPr>
          <w:sz w:val="18"/>
        </w:rPr>
        <w:t>Lowry OH, Rosebrogh NJM, Farr AL, Randall RJ. Measurement of proteins in tissues. J Biol Chem. 1951; 193: 265-275.</w:t>
      </w:r>
    </w:p>
    <w:p w14:paraId="0B1C1F3F">
      <w:pPr>
        <w:pStyle w:val="10"/>
        <w:numPr>
          <w:ilvl w:val="0"/>
          <w:numId w:val="1"/>
        </w:numPr>
        <w:tabs>
          <w:tab w:val="left" w:pos="586"/>
        </w:tabs>
        <w:spacing w:line="276" w:lineRule="auto"/>
        <w:ind w:left="586" w:right="714"/>
        <w:jc w:val="both"/>
        <w:rPr>
          <w:sz w:val="18"/>
        </w:rPr>
      </w:pPr>
      <w:r>
        <w:fldChar w:fldCharType="begin"/>
      </w:r>
      <w:r>
        <w:instrText xml:space="preserve"> HYPERLINK "https://www.frontiersin.org/journals/physiology/articles/10.3389/fphys.2019.00148/full" \h </w:instrText>
      </w:r>
      <w:r>
        <w:fldChar w:fldCharType="separate"/>
      </w:r>
      <w:r>
        <w:rPr>
          <w:sz w:val="18"/>
        </w:rPr>
        <w:t>Matschinsky FM, Wilson DF. The Central Role of Glucokinase in</w:t>
      </w:r>
      <w:r>
        <w:rPr>
          <w:sz w:val="18"/>
        </w:rPr>
        <w:fldChar w:fldCharType="end"/>
      </w:r>
      <w:r>
        <w:rPr>
          <w:sz w:val="18"/>
        </w:rPr>
        <w:t xml:space="preserve"> </w:t>
      </w:r>
      <w:r>
        <w:fldChar w:fldCharType="begin"/>
      </w:r>
      <w:r>
        <w:instrText xml:space="preserve"> HYPERLINK "https://www.frontiersin.org/journals/physiology/articles/10.3389/fphys.2019.00148/full" \h </w:instrText>
      </w:r>
      <w:r>
        <w:fldChar w:fldCharType="separate"/>
      </w:r>
      <w:r>
        <w:rPr>
          <w:sz w:val="18"/>
        </w:rPr>
        <w:t>Glucose Homeostasis: A Perspective 50 Years after Demonstrating</w:t>
      </w:r>
      <w:r>
        <w:rPr>
          <w:sz w:val="18"/>
        </w:rPr>
        <w:fldChar w:fldCharType="end"/>
      </w:r>
      <w:r>
        <w:rPr>
          <w:sz w:val="18"/>
        </w:rPr>
        <w:t xml:space="preserve"> </w:t>
      </w:r>
      <w:r>
        <w:fldChar w:fldCharType="begin"/>
      </w:r>
      <w:r>
        <w:instrText xml:space="preserve"> HYPERLINK "https://www.frontiersin.org/journals/physiology/articles/10.3389/fphys.2019.00148/full" \h </w:instrText>
      </w:r>
      <w:r>
        <w:fldChar w:fldCharType="separate"/>
      </w:r>
      <w:r>
        <w:rPr>
          <w:sz w:val="18"/>
        </w:rPr>
        <w:t>the Presence of the Enzyme in Islets of Langerhans. Front Physiol.</w:t>
      </w:r>
      <w:r>
        <w:rPr>
          <w:sz w:val="18"/>
        </w:rPr>
        <w:fldChar w:fldCharType="end"/>
      </w:r>
      <w:r>
        <w:rPr>
          <w:sz w:val="18"/>
        </w:rPr>
        <w:t xml:space="preserve"> </w:t>
      </w:r>
      <w:r>
        <w:fldChar w:fldCharType="begin"/>
      </w:r>
      <w:r>
        <w:instrText xml:space="preserve"> HYPERLINK "https://www.frontiersin.org/journals/physiology/articles/10.3389/fphys.2019.00148/full" \h </w:instrText>
      </w:r>
      <w:r>
        <w:fldChar w:fldCharType="separate"/>
      </w:r>
      <w:r>
        <w:rPr>
          <w:sz w:val="18"/>
        </w:rPr>
        <w:t>2019; 10.</w:t>
      </w:r>
      <w:r>
        <w:rPr>
          <w:sz w:val="18"/>
        </w:rPr>
        <w:fldChar w:fldCharType="end"/>
      </w:r>
    </w:p>
    <w:p w14:paraId="795DA12F">
      <w:pPr>
        <w:pStyle w:val="10"/>
        <w:numPr>
          <w:ilvl w:val="0"/>
          <w:numId w:val="1"/>
        </w:numPr>
        <w:tabs>
          <w:tab w:val="left" w:pos="586"/>
        </w:tabs>
        <w:spacing w:line="276" w:lineRule="auto"/>
        <w:ind w:left="586" w:right="716"/>
        <w:jc w:val="both"/>
        <w:rPr>
          <w:sz w:val="18"/>
        </w:rPr>
      </w:pPr>
      <w:r>
        <w:rPr>
          <w:sz w:val="18"/>
        </w:rPr>
        <w:t>Nie N, Hull CH, Jenkins K, Sternbrunner K, Bent D. Statistical Package for the Social Sciences, 2</w:t>
      </w:r>
      <w:r>
        <w:rPr>
          <w:sz w:val="18"/>
          <w:vertAlign w:val="superscript"/>
        </w:rPr>
        <w:t>nd</w:t>
      </w:r>
      <w:r>
        <w:rPr>
          <w:sz w:val="18"/>
        </w:rPr>
        <w:t xml:space="preserve"> Edn, NY: McGraw Hill Pubs</w:t>
      </w:r>
    </w:p>
    <w:p w14:paraId="47CB29F6">
      <w:pPr>
        <w:pStyle w:val="10"/>
        <w:numPr>
          <w:ilvl w:val="0"/>
          <w:numId w:val="1"/>
        </w:numPr>
        <w:tabs>
          <w:tab w:val="left" w:pos="586"/>
        </w:tabs>
        <w:spacing w:line="276" w:lineRule="auto"/>
        <w:ind w:left="586" w:right="714"/>
        <w:jc w:val="both"/>
        <w:rPr>
          <w:sz w:val="18"/>
        </w:rPr>
      </w:pPr>
      <w:r>
        <w:fldChar w:fldCharType="begin"/>
      </w:r>
      <w:r>
        <w:instrText xml:space="preserve"> HYPERLINK "https://www.tandfonline.com/doi/abs/10.1080/01621459.1963.10500843" \h </w:instrText>
      </w:r>
      <w:r>
        <w:fldChar w:fldCharType="separate"/>
      </w:r>
      <w:r>
        <w:rPr>
          <w:sz w:val="18"/>
        </w:rPr>
        <w:t>Page EB. Ordered Hypothesis for Multiple Treatments: A</w:t>
      </w:r>
      <w:r>
        <w:rPr>
          <w:sz w:val="18"/>
        </w:rPr>
        <w:fldChar w:fldCharType="end"/>
      </w:r>
      <w:r>
        <w:rPr>
          <w:sz w:val="18"/>
        </w:rPr>
        <w:t xml:space="preserve"> </w:t>
      </w:r>
      <w:r>
        <w:fldChar w:fldCharType="begin"/>
      </w:r>
      <w:r>
        <w:instrText xml:space="preserve"> HYPERLINK "https://www.tandfonline.com/doi/abs/10.1080/01621459.1963.10500843" \h </w:instrText>
      </w:r>
      <w:r>
        <w:fldChar w:fldCharType="separate"/>
      </w:r>
      <w:r>
        <w:rPr>
          <w:sz w:val="18"/>
        </w:rPr>
        <w:t>significance Test for Linear Ranks. K Ameri Stat Assn. 1963; 58:</w:t>
      </w:r>
      <w:r>
        <w:rPr>
          <w:sz w:val="18"/>
        </w:rPr>
        <w:fldChar w:fldCharType="end"/>
      </w:r>
      <w:r>
        <w:rPr>
          <w:sz w:val="18"/>
        </w:rPr>
        <w:t xml:space="preserve"> </w:t>
      </w:r>
      <w:r>
        <w:fldChar w:fldCharType="begin"/>
      </w:r>
      <w:r>
        <w:instrText xml:space="preserve"> HYPERLINK "https://www.tandfonline.com/doi/abs/10.1080/01621459.1963.10500843" \h </w:instrText>
      </w:r>
      <w:r>
        <w:fldChar w:fldCharType="separate"/>
      </w:r>
      <w:r>
        <w:rPr>
          <w:spacing w:val="-2"/>
          <w:sz w:val="18"/>
        </w:rPr>
        <w:t>216-230.</w:t>
      </w:r>
      <w:r>
        <w:rPr>
          <w:spacing w:val="-2"/>
          <w:sz w:val="18"/>
        </w:rPr>
        <w:fldChar w:fldCharType="end"/>
      </w:r>
    </w:p>
    <w:p w14:paraId="49B65DB9">
      <w:pPr>
        <w:pStyle w:val="10"/>
        <w:numPr>
          <w:ilvl w:val="0"/>
          <w:numId w:val="1"/>
        </w:numPr>
        <w:tabs>
          <w:tab w:val="left" w:pos="586"/>
        </w:tabs>
        <w:spacing w:line="276" w:lineRule="auto"/>
        <w:ind w:left="586" w:right="714"/>
        <w:jc w:val="both"/>
        <w:rPr>
          <w:sz w:val="18"/>
        </w:rPr>
      </w:pPr>
      <w:r>
        <w:rPr>
          <w:sz w:val="18"/>
        </w:rPr>
        <w:t>Tulp OL. Effects of Miglitol on Caloric Efficiency and Lipid</w:t>
      </w:r>
      <w:r>
        <w:rPr>
          <w:spacing w:val="40"/>
          <w:sz w:val="18"/>
        </w:rPr>
        <w:t xml:space="preserve"> </w:t>
      </w:r>
      <w:r>
        <w:rPr>
          <w:sz w:val="18"/>
        </w:rPr>
        <w:t>Profiles in Obese Male SHR/Ntul//-cp Rats. British J Healthcare Med Res. 2024; 11:49-58.</w:t>
      </w:r>
    </w:p>
    <w:p w14:paraId="50762B8A">
      <w:pPr>
        <w:pStyle w:val="10"/>
        <w:numPr>
          <w:ilvl w:val="0"/>
          <w:numId w:val="1"/>
        </w:numPr>
        <w:tabs>
          <w:tab w:val="left" w:pos="586"/>
        </w:tabs>
        <w:spacing w:before="1" w:line="276" w:lineRule="auto"/>
        <w:ind w:left="586" w:right="714"/>
        <w:jc w:val="both"/>
        <w:rPr>
          <w:sz w:val="18"/>
        </w:rPr>
      </w:pPr>
      <w:r>
        <w:fldChar w:fldCharType="begin"/>
      </w:r>
      <w:r>
        <w:instrText xml:space="preserve"> HYPERLINK "https://www.sciencedirect.com/science/article/abs/pii/0300962991905035" \h </w:instrText>
      </w:r>
      <w:r>
        <w:fldChar w:fldCharType="separate"/>
      </w:r>
      <w:r>
        <w:rPr>
          <w:sz w:val="18"/>
        </w:rPr>
        <w:t>Vedula U, Schnitzer-Polokoff R, Tulp O. The effect of acarbose on</w:t>
      </w:r>
      <w:r>
        <w:rPr>
          <w:sz w:val="18"/>
        </w:rPr>
        <w:fldChar w:fldCharType="end"/>
      </w:r>
      <w:r>
        <w:rPr>
          <w:sz w:val="18"/>
        </w:rPr>
        <w:t xml:space="preserve"> </w:t>
      </w:r>
      <w:r>
        <w:fldChar w:fldCharType="begin"/>
      </w:r>
      <w:r>
        <w:instrText xml:space="preserve"> HYPERLINK "https://www.sciencedirect.com/science/article/abs/pii/0300962991905035" \h </w:instrText>
      </w:r>
      <w:r>
        <w:fldChar w:fldCharType="separate"/>
      </w:r>
      <w:r>
        <w:rPr>
          <w:sz w:val="18"/>
        </w:rPr>
        <w:t>the food intake, weight gain, and adiposity in LA/Ntul//-cp rats.</w:t>
      </w:r>
      <w:r>
        <w:rPr>
          <w:sz w:val="18"/>
        </w:rPr>
        <w:fldChar w:fldCharType="end"/>
      </w:r>
      <w:r>
        <w:rPr>
          <w:sz w:val="18"/>
        </w:rPr>
        <w:t xml:space="preserve"> </w:t>
      </w:r>
      <w:r>
        <w:fldChar w:fldCharType="begin"/>
      </w:r>
      <w:r>
        <w:instrText xml:space="preserve"> HYPERLINK "https://www.sciencedirect.com/science/article/abs/pii/0300962991905035" \h </w:instrText>
      </w:r>
      <w:r>
        <w:fldChar w:fldCharType="separate"/>
      </w:r>
      <w:r>
        <w:rPr>
          <w:sz w:val="18"/>
        </w:rPr>
        <w:t>Comp Biochem Physiol A. 1991; 100: 477-482.</w:t>
      </w:r>
      <w:r>
        <w:rPr>
          <w:sz w:val="18"/>
        </w:rPr>
        <w:fldChar w:fldCharType="end"/>
      </w:r>
    </w:p>
    <w:p w14:paraId="2B12072C">
      <w:pPr>
        <w:pStyle w:val="10"/>
        <w:numPr>
          <w:ilvl w:val="0"/>
          <w:numId w:val="1"/>
        </w:numPr>
        <w:tabs>
          <w:tab w:val="left" w:pos="586"/>
        </w:tabs>
        <w:spacing w:line="276" w:lineRule="auto"/>
        <w:ind w:left="586" w:right="719"/>
        <w:jc w:val="both"/>
        <w:rPr>
          <w:sz w:val="18"/>
        </w:rPr>
      </w:pPr>
      <w:r>
        <w:fldChar w:fldCharType="begin"/>
      </w:r>
      <w:r>
        <w:instrText xml:space="preserve"> HYPERLINK "https://academic.oup.com/ilarjournal/article/32/3/32/682480" \h </w:instrText>
      </w:r>
      <w:r>
        <w:fldChar w:fldCharType="separate"/>
      </w:r>
      <w:r>
        <w:rPr>
          <w:sz w:val="18"/>
        </w:rPr>
        <w:t>Tulp</w:t>
      </w:r>
      <w:r>
        <w:rPr>
          <w:spacing w:val="-2"/>
          <w:sz w:val="18"/>
        </w:rPr>
        <w:t xml:space="preserve"> </w:t>
      </w:r>
      <w:r>
        <w:rPr>
          <w:sz w:val="18"/>
        </w:rPr>
        <w:t>OL.</w:t>
      </w:r>
      <w:r>
        <w:rPr>
          <w:spacing w:val="-3"/>
          <w:sz w:val="18"/>
        </w:rPr>
        <w:t xml:space="preserve"> </w:t>
      </w:r>
      <w:r>
        <w:rPr>
          <w:sz w:val="18"/>
        </w:rPr>
        <w:t>Characteristics</w:t>
      </w:r>
      <w:r>
        <w:rPr>
          <w:spacing w:val="-3"/>
          <w:sz w:val="18"/>
        </w:rPr>
        <w:t xml:space="preserve"> </w:t>
      </w:r>
      <w:r>
        <w:rPr>
          <w:sz w:val="18"/>
        </w:rPr>
        <w:t>of</w:t>
      </w:r>
      <w:r>
        <w:rPr>
          <w:spacing w:val="-5"/>
          <w:sz w:val="18"/>
        </w:rPr>
        <w:t xml:space="preserve"> </w:t>
      </w:r>
      <w:r>
        <w:rPr>
          <w:sz w:val="18"/>
        </w:rPr>
        <w:t>thermogenesis,</w:t>
      </w:r>
      <w:r>
        <w:rPr>
          <w:spacing w:val="-3"/>
          <w:sz w:val="18"/>
        </w:rPr>
        <w:t xml:space="preserve"> </w:t>
      </w:r>
      <w:r>
        <w:rPr>
          <w:sz w:val="18"/>
        </w:rPr>
        <w:t>obesity,</w:t>
      </w:r>
      <w:r>
        <w:rPr>
          <w:spacing w:val="-3"/>
          <w:sz w:val="18"/>
        </w:rPr>
        <w:t xml:space="preserve"> </w:t>
      </w:r>
      <w:r>
        <w:rPr>
          <w:sz w:val="18"/>
        </w:rPr>
        <w:t>and</w:t>
      </w:r>
      <w:r>
        <w:rPr>
          <w:spacing w:val="-4"/>
          <w:sz w:val="18"/>
        </w:rPr>
        <w:t xml:space="preserve"> </w:t>
      </w:r>
      <w:r>
        <w:rPr>
          <w:sz w:val="18"/>
        </w:rPr>
        <w:t>longevity</w:t>
      </w:r>
      <w:r>
        <w:rPr>
          <w:spacing w:val="-6"/>
          <w:sz w:val="18"/>
        </w:rPr>
        <w:t xml:space="preserve"> </w:t>
      </w:r>
      <w:r>
        <w:rPr>
          <w:sz w:val="18"/>
        </w:rPr>
        <w:t>in</w:t>
      </w:r>
      <w:r>
        <w:rPr>
          <w:sz w:val="18"/>
        </w:rPr>
        <w:fldChar w:fldCharType="end"/>
      </w:r>
      <w:r>
        <w:rPr>
          <w:sz w:val="18"/>
        </w:rPr>
        <w:t xml:space="preserve"> </w:t>
      </w:r>
      <w:r>
        <w:fldChar w:fldCharType="begin"/>
      </w:r>
      <w:r>
        <w:instrText xml:space="preserve"> HYPERLINK "https://academic.oup.com/ilarjournal/article/32/3/32/682480" \h </w:instrText>
      </w:r>
      <w:r>
        <w:fldChar w:fldCharType="separate"/>
      </w:r>
      <w:r>
        <w:rPr>
          <w:sz w:val="18"/>
        </w:rPr>
        <w:t>the LA/Ntul// –cp rat. ILAR J. 1990; 32: 32-39.</w:t>
      </w:r>
      <w:r>
        <w:rPr>
          <w:sz w:val="18"/>
        </w:rPr>
        <w:fldChar w:fldCharType="end"/>
      </w:r>
    </w:p>
    <w:p w14:paraId="569C4191">
      <w:pPr>
        <w:pStyle w:val="10"/>
        <w:numPr>
          <w:ilvl w:val="0"/>
          <w:numId w:val="1"/>
        </w:numPr>
        <w:tabs>
          <w:tab w:val="left" w:pos="586"/>
        </w:tabs>
        <w:spacing w:line="278" w:lineRule="auto"/>
        <w:ind w:left="586" w:right="713"/>
        <w:jc w:val="both"/>
        <w:rPr>
          <w:sz w:val="18"/>
        </w:rPr>
      </w:pPr>
      <w:r>
        <w:fldChar w:fldCharType="begin"/>
      </w:r>
      <w:r>
        <w:instrText xml:space="preserve"> HYPERLINK "https://pubs.acs.org/doi/abs/10.1021/bi035251%2B" \h </w:instrText>
      </w:r>
      <w:r>
        <w:fldChar w:fldCharType="separate"/>
      </w:r>
      <w:r>
        <w:rPr>
          <w:sz w:val="18"/>
        </w:rPr>
        <w:t>Chang</w:t>
      </w:r>
      <w:r>
        <w:rPr>
          <w:spacing w:val="-3"/>
          <w:sz w:val="18"/>
        </w:rPr>
        <w:t xml:space="preserve"> </w:t>
      </w:r>
      <w:r>
        <w:rPr>
          <w:sz w:val="18"/>
        </w:rPr>
        <w:t>GG,</w:t>
      </w:r>
      <w:r>
        <w:rPr>
          <w:spacing w:val="-1"/>
          <w:sz w:val="18"/>
        </w:rPr>
        <w:t xml:space="preserve"> </w:t>
      </w:r>
      <w:r>
        <w:rPr>
          <w:sz w:val="18"/>
        </w:rPr>
        <w:t>Tong</w:t>
      </w:r>
      <w:r>
        <w:rPr>
          <w:spacing w:val="-3"/>
          <w:sz w:val="18"/>
        </w:rPr>
        <w:t xml:space="preserve"> </w:t>
      </w:r>
      <w:r>
        <w:rPr>
          <w:sz w:val="18"/>
        </w:rPr>
        <w:t>L.</w:t>
      </w:r>
      <w:r>
        <w:rPr>
          <w:spacing w:val="-1"/>
          <w:sz w:val="18"/>
        </w:rPr>
        <w:t xml:space="preserve"> </w:t>
      </w:r>
      <w:r>
        <w:rPr>
          <w:sz w:val="18"/>
        </w:rPr>
        <w:t>Structure</w:t>
      </w:r>
      <w:r>
        <w:rPr>
          <w:spacing w:val="-2"/>
          <w:sz w:val="18"/>
        </w:rPr>
        <w:t xml:space="preserve"> </w:t>
      </w:r>
      <w:r>
        <w:rPr>
          <w:sz w:val="18"/>
        </w:rPr>
        <w:t>and</w:t>
      </w:r>
      <w:r>
        <w:rPr>
          <w:spacing w:val="-1"/>
          <w:sz w:val="18"/>
        </w:rPr>
        <w:t xml:space="preserve"> </w:t>
      </w:r>
      <w:r>
        <w:rPr>
          <w:sz w:val="18"/>
        </w:rPr>
        <w:t>function</w:t>
      </w:r>
      <w:r>
        <w:rPr>
          <w:spacing w:val="-3"/>
          <w:sz w:val="18"/>
        </w:rPr>
        <w:t xml:space="preserve"> </w:t>
      </w:r>
      <w:r>
        <w:rPr>
          <w:sz w:val="18"/>
        </w:rPr>
        <w:t>of</w:t>
      </w:r>
      <w:r>
        <w:rPr>
          <w:spacing w:val="-4"/>
          <w:sz w:val="18"/>
        </w:rPr>
        <w:t xml:space="preserve"> </w:t>
      </w:r>
      <w:r>
        <w:rPr>
          <w:sz w:val="18"/>
        </w:rPr>
        <w:t>malic</w:t>
      </w:r>
      <w:r>
        <w:rPr>
          <w:spacing w:val="-2"/>
          <w:sz w:val="18"/>
        </w:rPr>
        <w:t xml:space="preserve"> </w:t>
      </w:r>
      <w:r>
        <w:rPr>
          <w:sz w:val="18"/>
        </w:rPr>
        <w:t>enzymes,</w:t>
      </w:r>
      <w:r>
        <w:rPr>
          <w:spacing w:val="-1"/>
          <w:sz w:val="18"/>
        </w:rPr>
        <w:t xml:space="preserve"> </w:t>
      </w:r>
      <w:r>
        <w:rPr>
          <w:sz w:val="18"/>
        </w:rPr>
        <w:t>a</w:t>
      </w:r>
      <w:r>
        <w:rPr>
          <w:spacing w:val="-2"/>
          <w:sz w:val="18"/>
        </w:rPr>
        <w:t xml:space="preserve"> </w:t>
      </w:r>
      <w:r>
        <w:rPr>
          <w:sz w:val="18"/>
        </w:rPr>
        <w:t>new</w:t>
      </w:r>
      <w:r>
        <w:rPr>
          <w:sz w:val="18"/>
        </w:rPr>
        <w:fldChar w:fldCharType="end"/>
      </w:r>
      <w:r>
        <w:rPr>
          <w:sz w:val="18"/>
        </w:rPr>
        <w:t xml:space="preserve"> </w:t>
      </w:r>
      <w:r>
        <w:fldChar w:fldCharType="begin"/>
      </w:r>
      <w:r>
        <w:instrText xml:space="preserve"> HYPERLINK "https://pubs.acs.org/doi/abs/10.1021/bi035251%2B" \h </w:instrText>
      </w:r>
      <w:r>
        <w:fldChar w:fldCharType="separate"/>
      </w:r>
      <w:r>
        <w:rPr>
          <w:sz w:val="18"/>
        </w:rPr>
        <w:t>class of oxidative decarboxylases. Biochemistry. 2003; 42: 12721-</w:t>
      </w:r>
      <w:r>
        <w:rPr>
          <w:sz w:val="18"/>
        </w:rPr>
        <w:fldChar w:fldCharType="end"/>
      </w:r>
    </w:p>
    <w:p w14:paraId="4F691E1E">
      <w:pPr>
        <w:spacing w:line="204" w:lineRule="exact"/>
        <w:ind w:left="586"/>
        <w:rPr>
          <w:sz w:val="18"/>
        </w:rPr>
      </w:pPr>
      <w:r>
        <w:fldChar w:fldCharType="begin"/>
      </w:r>
      <w:r>
        <w:instrText xml:space="preserve"> HYPERLINK "https://pubs.acs.org/doi/abs/10.1021/bi035251%2B" \h </w:instrText>
      </w:r>
      <w:r>
        <w:fldChar w:fldCharType="separate"/>
      </w:r>
      <w:r>
        <w:rPr>
          <w:spacing w:val="-2"/>
          <w:sz w:val="18"/>
        </w:rPr>
        <w:t>12733.</w:t>
      </w:r>
      <w:r>
        <w:rPr>
          <w:spacing w:val="-2"/>
          <w:sz w:val="18"/>
        </w:rPr>
        <w:fldChar w:fldCharType="end"/>
      </w:r>
    </w:p>
    <w:p w14:paraId="08F230DF">
      <w:pPr>
        <w:pStyle w:val="10"/>
        <w:numPr>
          <w:ilvl w:val="0"/>
          <w:numId w:val="1"/>
        </w:numPr>
        <w:tabs>
          <w:tab w:val="left" w:pos="586"/>
        </w:tabs>
        <w:spacing w:before="29" w:line="276" w:lineRule="auto"/>
        <w:ind w:left="586" w:right="716"/>
        <w:rPr>
          <w:sz w:val="18"/>
        </w:rPr>
      </w:pPr>
      <w:r>
        <w:fldChar w:fldCharType="begin"/>
      </w:r>
      <w:r>
        <w:instrText xml:space="preserve"> HYPERLINK "https://www.nature.com/articles/s41598-017-06731-w" \h </w:instrText>
      </w:r>
      <w:r>
        <w:fldChar w:fldCharType="separate"/>
      </w:r>
      <w:r>
        <w:rPr>
          <w:sz w:val="18"/>
        </w:rPr>
        <w:t>Nordmann TM, Dror E, Schulze F. The Role of Inflammation in β-</w:t>
      </w:r>
      <w:r>
        <w:rPr>
          <w:sz w:val="18"/>
        </w:rPr>
        <w:fldChar w:fldCharType="end"/>
      </w:r>
      <w:r>
        <w:rPr>
          <w:sz w:val="18"/>
        </w:rPr>
        <w:t xml:space="preserve"> </w:t>
      </w:r>
      <w:r>
        <w:fldChar w:fldCharType="begin"/>
      </w:r>
      <w:r>
        <w:instrText xml:space="preserve"> HYPERLINK "https://www.nature.com/articles/s41598-017-06731-w" \h </w:instrText>
      </w:r>
      <w:r>
        <w:fldChar w:fldCharType="separate"/>
      </w:r>
      <w:r>
        <w:rPr>
          <w:sz w:val="18"/>
        </w:rPr>
        <w:t>cell Dedifferentiation. Sci Rep 2017; 7: 6285.</w:t>
      </w:r>
      <w:r>
        <w:rPr>
          <w:sz w:val="18"/>
        </w:rPr>
        <w:fldChar w:fldCharType="end"/>
      </w:r>
    </w:p>
    <w:p w14:paraId="3D82916B">
      <w:pPr>
        <w:pStyle w:val="10"/>
        <w:numPr>
          <w:ilvl w:val="0"/>
          <w:numId w:val="1"/>
        </w:numPr>
        <w:tabs>
          <w:tab w:val="left" w:pos="586"/>
        </w:tabs>
        <w:spacing w:line="276" w:lineRule="auto"/>
        <w:ind w:left="586" w:right="721"/>
        <w:rPr>
          <w:sz w:val="18"/>
        </w:rPr>
      </w:pPr>
      <w:r>
        <w:fldChar w:fldCharType="begin"/>
      </w:r>
      <w:r>
        <w:instrText xml:space="preserve"> HYPERLINK "https://aap.onlinelibrary.wiley.com/doi/abs/10.1902/jop.2008.080246" \h </w:instrText>
      </w:r>
      <w:r>
        <w:fldChar w:fldCharType="separate"/>
      </w:r>
      <w:r>
        <w:rPr>
          <w:sz w:val="18"/>
        </w:rPr>
        <w:t>King GL. The Role of Inflammatory Cytokines in Diabetes and Its</w:t>
      </w:r>
      <w:r>
        <w:rPr>
          <w:sz w:val="18"/>
        </w:rPr>
        <w:fldChar w:fldCharType="end"/>
      </w:r>
      <w:r>
        <w:rPr>
          <w:sz w:val="18"/>
        </w:rPr>
        <w:t xml:space="preserve"> </w:t>
      </w:r>
      <w:r>
        <w:fldChar w:fldCharType="begin"/>
      </w:r>
      <w:r>
        <w:instrText xml:space="preserve"> HYPERLINK "https://aap.onlinelibrary.wiley.com/doi/abs/10.1902/jop.2008.080246" \h </w:instrText>
      </w:r>
      <w:r>
        <w:fldChar w:fldCharType="separate"/>
      </w:r>
      <w:r>
        <w:rPr>
          <w:sz w:val="18"/>
        </w:rPr>
        <w:t>Complications. J Periodontology. 2008; 79: 1527-1534.</w:t>
      </w:r>
      <w:r>
        <w:rPr>
          <w:sz w:val="18"/>
        </w:rPr>
        <w:fldChar w:fldCharType="end"/>
      </w:r>
    </w:p>
    <w:sectPr>
      <w:pgSz w:w="12240" w:h="15840"/>
      <w:pgMar w:top="1120" w:right="0" w:bottom="1200" w:left="360" w:header="18" w:footer="1012" w:gutter="0"/>
      <w:cols w:equalWidth="0" w:num="2">
        <w:col w:w="5586" w:space="40"/>
        <w:col w:w="6254"/>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gbayilola Yusuff" w:date="2025-02-22T11:18:41Z" w:initials="">
    <w:p w14:paraId="7324B26A">
      <w:pPr>
        <w:pStyle w:val="7"/>
        <w:rPr>
          <w:rFonts w:hint="default"/>
          <w:lang w:val="en-US"/>
        </w:rPr>
      </w:pPr>
      <w:r>
        <w:rPr>
          <w:rFonts w:hint="default"/>
          <w:lang w:val="en-US"/>
        </w:rPr>
        <w:t>Give a brief background of the study before the aim.</w:t>
      </w:r>
    </w:p>
    <w:p w14:paraId="22258FBF">
      <w:pPr>
        <w:pStyle w:val="7"/>
        <w:rPr>
          <w:rFonts w:hint="default"/>
          <w:lang w:val="en-US"/>
        </w:rPr>
      </w:pPr>
      <w:r>
        <w:rPr>
          <w:rFonts w:hint="default"/>
          <w:lang w:val="en-US"/>
        </w:rPr>
        <w:t xml:space="preserve">State the number of rats used and their weight range </w:t>
      </w:r>
    </w:p>
  </w:comment>
  <w:comment w:id="1" w:author="Igbayilola Yusuff" w:date="2025-02-22T11:20:12Z" w:initials="">
    <w:p w14:paraId="5ED21D56">
      <w:pPr>
        <w:pStyle w:val="7"/>
        <w:rPr>
          <w:rFonts w:hint="default"/>
          <w:lang w:val="en-US"/>
        </w:rPr>
      </w:pPr>
      <w:r>
        <w:rPr>
          <w:rFonts w:hint="default"/>
          <w:lang w:val="en-US"/>
        </w:rPr>
        <w:t>Briefly state explain the methods employed to determine the parameters assayed</w:t>
      </w:r>
    </w:p>
  </w:comment>
  <w:comment w:id="2" w:author="Igbayilola Yusuff" w:date="2025-02-22T11:22:47Z" w:initials="">
    <w:p w14:paraId="3F42C42D">
      <w:pPr>
        <w:pStyle w:val="7"/>
        <w:rPr>
          <w:rFonts w:hint="default"/>
          <w:lang w:val="en-US"/>
        </w:rPr>
      </w:pPr>
      <w:r>
        <w:rPr>
          <w:rFonts w:hint="default"/>
          <w:lang w:val="en-US"/>
        </w:rPr>
        <w:t>The introduction is too lengthy. Kindly summarize the introduction to about 5 paragraphs including research rationale and objectives of the study</w:t>
      </w:r>
    </w:p>
  </w:comment>
  <w:comment w:id="3" w:author="Igbayilola Yusuff" w:date="2025-02-22T11:26:02Z" w:initials="">
    <w:p w14:paraId="3DB2811E">
      <w:pPr>
        <w:pStyle w:val="7"/>
        <w:rPr>
          <w:rFonts w:hint="default"/>
          <w:lang w:val="en-US"/>
        </w:rPr>
      </w:pPr>
      <w:r>
        <w:rPr>
          <w:rFonts w:hint="default"/>
          <w:lang w:val="en-US"/>
        </w:rPr>
        <w:t>Reference?</w:t>
      </w:r>
    </w:p>
  </w:comment>
  <w:comment w:id="4" w:author="Igbayilola Yusuff" w:date="2025-02-22T11:27:05Z" w:initials="">
    <w:p w14:paraId="3939BACA">
      <w:pPr>
        <w:pStyle w:val="7"/>
        <w:rPr>
          <w:rFonts w:hint="default"/>
          <w:lang w:val="en-US"/>
        </w:rPr>
      </w:pPr>
      <w:r>
        <w:rPr>
          <w:rFonts w:hint="default"/>
          <w:lang w:val="en-US"/>
        </w:rPr>
        <w:t>Reference please?</w:t>
      </w:r>
    </w:p>
  </w:comment>
  <w:comment w:id="5" w:author="Igbayilola Yusuff" w:date="2025-02-22T11:27:41Z" w:initials="">
    <w:p w14:paraId="342E16FE">
      <w:pPr>
        <w:pStyle w:val="7"/>
      </w:pPr>
      <w:r>
        <w:annotationRef/>
      </w:r>
    </w:p>
  </w:comment>
  <w:comment w:id="6" w:author="Igbayilola Yusuff" w:date="2025-02-22T11:27:41Z" w:initials="">
    <w:p w14:paraId="09B623E1">
      <w:pPr>
        <w:pStyle w:val="7"/>
        <w:rPr>
          <w:rFonts w:hint="default"/>
          <w:lang w:val="en-US"/>
        </w:rPr>
      </w:pPr>
      <w:r>
        <w:rPr>
          <w:rFonts w:hint="default"/>
          <w:lang w:val="en-US"/>
        </w:rPr>
        <w:t>Describe this method in details</w:t>
      </w:r>
    </w:p>
  </w:comment>
  <w:comment w:id="7" w:author="Igbayilola Yusuff" w:date="2025-02-22T11:30:05Z" w:initials="">
    <w:p w14:paraId="3D554021">
      <w:pPr>
        <w:pStyle w:val="7"/>
        <w:rPr>
          <w:rFonts w:hint="default"/>
          <w:lang w:val="en-US"/>
        </w:rPr>
      </w:pPr>
      <w:r>
        <w:rPr>
          <w:rFonts w:hint="default"/>
          <w:lang w:val="en-US"/>
        </w:rPr>
        <w:t>How? Kindly describe in details the Euthanasia method with reference</w:t>
      </w:r>
    </w:p>
  </w:comment>
  <w:comment w:id="8" w:author="Igbayilola Yusuff" w:date="2025-02-22T11:31:25Z" w:initials="">
    <w:p w14:paraId="0CD22324">
      <w:pPr>
        <w:pStyle w:val="7"/>
        <w:rPr>
          <w:rFonts w:hint="default"/>
          <w:lang w:val="en-US"/>
        </w:rPr>
      </w:pPr>
      <w:r>
        <w:rPr>
          <w:rFonts w:hint="default"/>
          <w:lang w:val="en-US"/>
        </w:rPr>
        <w:t>What does signify?</w:t>
      </w:r>
    </w:p>
  </w:comment>
  <w:comment w:id="9" w:author="Igbayilola Yusuff" w:date="2025-02-22T11:31:34Z" w:initials="">
    <w:p w14:paraId="02F9608F">
      <w:pPr>
        <w:pStyle w:val="7"/>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258FBF" w15:done="0"/>
  <w15:commentEx w15:paraId="5ED21D56" w15:done="0"/>
  <w15:commentEx w15:paraId="3F42C42D" w15:done="0"/>
  <w15:commentEx w15:paraId="3DB2811E" w15:done="0"/>
  <w15:commentEx w15:paraId="3939BACA" w15:done="0"/>
  <w15:commentEx w15:paraId="342E16FE" w15:done="0"/>
  <w15:commentEx w15:paraId="09B623E1" w15:done="0" w15:paraIdParent="342E16FE"/>
  <w15:commentEx w15:paraId="3D554021" w15:done="0"/>
  <w15:commentEx w15:paraId="0CD22324" w15:done="0"/>
  <w15:commentEx w15:paraId="02F9608F" w15:done="0" w15:paraIdParent="0CD2232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C5B4">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C5EC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33F8B">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18C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A7FC6">
    <w:pPr>
      <w:pStyle w:val="9"/>
    </w:pPr>
    <w:r>
      <w:pict>
        <v:shape id="PowerPlusWaterMarkObject703292408" o:spid="_x0000_s2051" o:spt="136" type="#_x0000_t136" style="position:absolute;left:0pt;height:83.7pt;width:753.7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548A">
    <w:pPr>
      <w:pStyle w:val="9"/>
    </w:pPr>
    <w:r>
      <w:pict>
        <v:shape id="PowerPlusWaterMarkObject703292407" o:spid="_x0000_s2050" o:spt="136" type="#_x0000_t136" style="position:absolute;left:0pt;height:83.7pt;width:753.7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C8625">
    <w:pPr>
      <w:pStyle w:val="9"/>
    </w:pPr>
    <w:r>
      <w:pict>
        <v:shape id="PowerPlusWaterMarkObject703292406" o:spid="_x0000_s2049" o:spt="136" type="#_x0000_t136" style="position:absolute;left:0pt;height:83.7pt;width:753.7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748F7">
    <w:pPr>
      <w:pStyle w:val="9"/>
    </w:pPr>
    <w:r>
      <w:pict>
        <v:shape id="PowerPlusWaterMarkObject703292411" o:spid="_x0000_s2054" o:spt="136" type="#_x0000_t136" style="position:absolute;left:0pt;height:83.7pt;width:753.7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48F83">
    <w:pPr>
      <w:pStyle w:val="9"/>
    </w:pPr>
    <w:r>
      <w:pict>
        <v:shape id="PowerPlusWaterMarkObject703292410" o:spid="_x0000_s2053" o:spt="136" type="#_x0000_t136" style="position:absolute;left:0pt;height:83.7pt;width:753.7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777B">
    <w:pPr>
      <w:pStyle w:val="9"/>
    </w:pPr>
    <w:r>
      <w:pict>
        <v:shape id="PowerPlusWaterMarkObject703292409" o:spid="_x0000_s2052" o:spt="136" type="#_x0000_t136" style="position:absolute;left:0pt;height:83.7pt;width:753.7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E78EB"/>
    <w:multiLevelType w:val="multilevel"/>
    <w:tmpl w:val="428E78EB"/>
    <w:lvl w:ilvl="0" w:tentative="0">
      <w:start w:val="1"/>
      <w:numFmt w:val="decimal"/>
      <w:lvlText w:val="%1."/>
      <w:lvlJc w:val="left"/>
      <w:pPr>
        <w:ind w:left="590" w:hanging="361"/>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tentative="0">
      <w:start w:val="0"/>
      <w:numFmt w:val="bullet"/>
      <w:lvlText w:val="•"/>
      <w:lvlJc w:val="left"/>
      <w:pPr>
        <w:ind w:left="1165" w:hanging="361"/>
      </w:pPr>
      <w:rPr>
        <w:rFonts w:hint="default"/>
        <w:lang w:val="en-US" w:eastAsia="en-US" w:bidi="ar-SA"/>
      </w:rPr>
    </w:lvl>
    <w:lvl w:ilvl="2" w:tentative="0">
      <w:start w:val="0"/>
      <w:numFmt w:val="bullet"/>
      <w:lvlText w:val="•"/>
      <w:lvlJc w:val="left"/>
      <w:pPr>
        <w:ind w:left="1731" w:hanging="361"/>
      </w:pPr>
      <w:rPr>
        <w:rFonts w:hint="default"/>
        <w:lang w:val="en-US" w:eastAsia="en-US" w:bidi="ar-SA"/>
      </w:rPr>
    </w:lvl>
    <w:lvl w:ilvl="3" w:tentative="0">
      <w:start w:val="0"/>
      <w:numFmt w:val="bullet"/>
      <w:lvlText w:val="•"/>
      <w:lvlJc w:val="left"/>
      <w:pPr>
        <w:ind w:left="2297" w:hanging="361"/>
      </w:pPr>
      <w:rPr>
        <w:rFonts w:hint="default"/>
        <w:lang w:val="en-US" w:eastAsia="en-US" w:bidi="ar-SA"/>
      </w:rPr>
    </w:lvl>
    <w:lvl w:ilvl="4" w:tentative="0">
      <w:start w:val="0"/>
      <w:numFmt w:val="bullet"/>
      <w:lvlText w:val="•"/>
      <w:lvlJc w:val="left"/>
      <w:pPr>
        <w:ind w:left="2862" w:hanging="361"/>
      </w:pPr>
      <w:rPr>
        <w:rFonts w:hint="default"/>
        <w:lang w:val="en-US" w:eastAsia="en-US" w:bidi="ar-SA"/>
      </w:rPr>
    </w:lvl>
    <w:lvl w:ilvl="5" w:tentative="0">
      <w:start w:val="0"/>
      <w:numFmt w:val="bullet"/>
      <w:lvlText w:val="•"/>
      <w:lvlJc w:val="left"/>
      <w:pPr>
        <w:ind w:left="3428" w:hanging="361"/>
      </w:pPr>
      <w:rPr>
        <w:rFonts w:hint="default"/>
        <w:lang w:val="en-US" w:eastAsia="en-US" w:bidi="ar-SA"/>
      </w:rPr>
    </w:lvl>
    <w:lvl w:ilvl="6" w:tentative="0">
      <w:start w:val="0"/>
      <w:numFmt w:val="bullet"/>
      <w:lvlText w:val="•"/>
      <w:lvlJc w:val="left"/>
      <w:pPr>
        <w:ind w:left="3994" w:hanging="361"/>
      </w:pPr>
      <w:rPr>
        <w:rFonts w:hint="default"/>
        <w:lang w:val="en-US" w:eastAsia="en-US" w:bidi="ar-SA"/>
      </w:rPr>
    </w:lvl>
    <w:lvl w:ilvl="7" w:tentative="0">
      <w:start w:val="0"/>
      <w:numFmt w:val="bullet"/>
      <w:lvlText w:val="•"/>
      <w:lvlJc w:val="left"/>
      <w:pPr>
        <w:ind w:left="4560" w:hanging="361"/>
      </w:pPr>
      <w:rPr>
        <w:rFonts w:hint="default"/>
        <w:lang w:val="en-US" w:eastAsia="en-US" w:bidi="ar-SA"/>
      </w:rPr>
    </w:lvl>
    <w:lvl w:ilvl="8" w:tentative="0">
      <w:start w:val="0"/>
      <w:numFmt w:val="bullet"/>
      <w:lvlText w:val="•"/>
      <w:lvlJc w:val="left"/>
      <w:pPr>
        <w:ind w:left="5125" w:hanging="361"/>
      </w:pPr>
      <w:rPr>
        <w:rFonts w:hint="default"/>
        <w:lang w:val="en-US" w:eastAsia="en-US" w:bidi="ar-S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gbayilola Yusuff">
    <w15:presenceInfo w15:providerId="WPS Office" w15:userId="2757489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doNotUseIndentAsNumberingTabStop/>
    <w:compatSetting w:name="compatibilityMode" w:uri="http://schemas.microsoft.com/office/word" w:val="14"/>
  </w:compat>
  <w:rsids>
    <w:rsidRoot w:val="00620020"/>
    <w:rsid w:val="00620020"/>
    <w:rsid w:val="00804587"/>
    <w:rsid w:val="00C36826"/>
    <w:rsid w:val="2D3F131C"/>
    <w:rsid w:val="65C149FF"/>
    <w:rsid w:val="6CDB1A71"/>
    <w:rsid w:val="7610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ind w:left="268"/>
      <w:outlineLvl w:val="0"/>
    </w:pPr>
    <w:rPr>
      <w:b/>
      <w:bCs/>
      <w:sz w:val="32"/>
      <w:szCs w:val="32"/>
    </w:rPr>
  </w:style>
  <w:style w:type="paragraph" w:styleId="3">
    <w:name w:val="heading 2"/>
    <w:basedOn w:val="1"/>
    <w:unhideWhenUsed/>
    <w:qFormat/>
    <w:uiPriority w:val="9"/>
    <w:pPr>
      <w:spacing w:before="124"/>
      <w:ind w:left="271"/>
      <w:outlineLvl w:val="1"/>
    </w:pPr>
    <w:rPr>
      <w:b/>
      <w:bCs/>
      <w:sz w:val="24"/>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jc w:val="both"/>
    </w:pPr>
    <w:rPr>
      <w:sz w:val="20"/>
      <w:szCs w:val="20"/>
    </w:rPr>
  </w:style>
  <w:style w:type="paragraph" w:styleId="7">
    <w:name w:val="annotation text"/>
    <w:basedOn w:val="1"/>
    <w:semiHidden/>
    <w:unhideWhenUsed/>
    <w:uiPriority w:val="99"/>
    <w:pPr>
      <w:jc w:val="left"/>
    </w:pPr>
  </w:style>
  <w:style w:type="paragraph" w:styleId="8">
    <w:name w:val="footer"/>
    <w:basedOn w:val="1"/>
    <w:link w:val="13"/>
    <w:unhideWhenUsed/>
    <w:qFormat/>
    <w:uiPriority w:val="99"/>
    <w:pPr>
      <w:tabs>
        <w:tab w:val="center" w:pos="4680"/>
        <w:tab w:val="right" w:pos="9360"/>
      </w:tabs>
    </w:pPr>
  </w:style>
  <w:style w:type="paragraph" w:styleId="9">
    <w:name w:val="header"/>
    <w:basedOn w:val="1"/>
    <w:link w:val="12"/>
    <w:unhideWhenUsed/>
    <w:qFormat/>
    <w:uiPriority w:val="99"/>
    <w:pPr>
      <w:tabs>
        <w:tab w:val="center" w:pos="4680"/>
        <w:tab w:val="right" w:pos="9360"/>
      </w:tabs>
    </w:pPr>
  </w:style>
  <w:style w:type="paragraph" w:styleId="10">
    <w:name w:val="List Paragraph"/>
    <w:basedOn w:val="1"/>
    <w:qFormat/>
    <w:uiPriority w:val="1"/>
    <w:pPr>
      <w:ind w:left="631" w:hanging="361"/>
      <w:jc w:val="both"/>
    </w:pPr>
  </w:style>
  <w:style w:type="paragraph" w:customStyle="1" w:styleId="11">
    <w:name w:val="Table Paragraph"/>
    <w:basedOn w:val="1"/>
    <w:qFormat/>
    <w:uiPriority w:val="1"/>
  </w:style>
  <w:style w:type="character" w:customStyle="1" w:styleId="12">
    <w:name w:val="Header Char"/>
    <w:basedOn w:val="4"/>
    <w:link w:val="9"/>
    <w:qFormat/>
    <w:uiPriority w:val="99"/>
    <w:rPr>
      <w:rFonts w:ascii="Times New Roman" w:hAnsi="Times New Roman" w:eastAsia="Times New Roman" w:cs="Times New Roman"/>
    </w:rPr>
  </w:style>
  <w:style w:type="character" w:customStyle="1" w:styleId="13">
    <w:name w:val="Footer Char"/>
    <w:basedOn w:val="4"/>
    <w:link w:val="8"/>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7069</Words>
  <Characters>40298</Characters>
  <Lines>335</Lines>
  <Paragraphs>94</Paragraphs>
  <TotalTime>23</TotalTime>
  <ScaleCrop>false</ScaleCrop>
  <LinksUpToDate>false</LinksUpToDate>
  <CharactersWithSpaces>47273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2025-02-21T04:53:00Z</dcterms:created>
  <dc:creator>Meena</dc:creator>
  <cp:lastModifiedBy>Igbayilola Yusuff</cp:lastModifiedBy>
  <dcterms:modified xsi:type="dcterms:W3CDTF">2025-02-22T10:47:13Z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2013</vt:lpwstr>
  </property>
  <property fmtid="{D5CDD505-2E9C-101B-9397-08002B2CF9AE}" pid="4" name="LastSaved">
    <vt:filetime>2025-02-21T00:00:00Z</vt:filetime>
  </property>
  <property fmtid="{D5CDD505-2E9C-101B-9397-08002B2CF9AE}" pid="5" name="Producer">
    <vt:lpwstr>Microsoft® Word 2013</vt:lpwstr>
  </property>
  <property fmtid="{D5CDD505-2E9C-101B-9397-08002B2CF9AE}" pid="6" name="KSOProductBuildVer">
    <vt:lpwstr>1033-12.2.0.19805</vt:lpwstr>
  </property>
  <property fmtid="{D5CDD505-2E9C-101B-9397-08002B2CF9AE}" pid="7" name="ICV">
    <vt:lpwstr>4D8A9F6E7C0B4DC68F5F868F9BBBC1A6_12</vt:lpwstr>
  </property>
</Properties>
</file>