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82EA6" w14:textId="77777777" w:rsidR="003860D4" w:rsidRDefault="003860D4">
      <w:pPr>
        <w:pStyle w:val="BodyText"/>
        <w:spacing w:before="20"/>
        <w:ind w:left="0"/>
        <w:jc w:val="left"/>
        <w:rPr>
          <w:rFonts w:ascii="Calibri"/>
          <w:sz w:val="28"/>
        </w:rPr>
      </w:pPr>
    </w:p>
    <w:p w14:paraId="4A026A4D" w14:textId="471354A1" w:rsidR="003860D4" w:rsidRDefault="002D4F3C">
      <w:pPr>
        <w:pStyle w:val="Title"/>
        <w:spacing w:before="1"/>
        <w:ind w:right="734"/>
      </w:pPr>
      <w:r>
        <w:t>Role</w:t>
      </w:r>
      <w:r>
        <w:rPr>
          <w:spacing w:val="-3"/>
        </w:rPr>
        <w:t xml:space="preserve"> </w:t>
      </w:r>
      <w:r>
        <w:t>of</w:t>
      </w:r>
      <w:r>
        <w:rPr>
          <w:spacing w:val="-6"/>
        </w:rPr>
        <w:t xml:space="preserve"> </w:t>
      </w:r>
      <w:r>
        <w:t>Risk</w:t>
      </w:r>
      <w:r>
        <w:rPr>
          <w:spacing w:val="-5"/>
        </w:rPr>
        <w:t xml:space="preserve"> </w:t>
      </w:r>
      <w:r>
        <w:t>Management</w:t>
      </w:r>
      <w:r>
        <w:rPr>
          <w:spacing w:val="-3"/>
        </w:rPr>
        <w:t xml:space="preserve"> </w:t>
      </w:r>
      <w:r>
        <w:t>and</w:t>
      </w:r>
      <w:r>
        <w:rPr>
          <w:spacing w:val="-3"/>
        </w:rPr>
        <w:t xml:space="preserve"> </w:t>
      </w:r>
      <w:r>
        <w:t>Standardization</w:t>
      </w:r>
      <w:r>
        <w:rPr>
          <w:spacing w:val="-5"/>
        </w:rPr>
        <w:t xml:space="preserve"> </w:t>
      </w:r>
      <w:r>
        <w:t>for</w:t>
      </w:r>
      <w:r>
        <w:rPr>
          <w:spacing w:val="-5"/>
        </w:rPr>
        <w:t xml:space="preserve"> </w:t>
      </w:r>
      <w:r>
        <w:t>supporting</w:t>
      </w:r>
      <w:r>
        <w:rPr>
          <w:spacing w:val="-3"/>
        </w:rPr>
        <w:t xml:space="preserve"> </w:t>
      </w:r>
      <w:r>
        <w:t>Innovation</w:t>
      </w:r>
      <w:r>
        <w:rPr>
          <w:spacing w:val="-6"/>
        </w:rPr>
        <w:t xml:space="preserve"> </w:t>
      </w:r>
      <w:r>
        <w:t>in New Normal based on Lessons Learned during Pandemic COVID-19</w:t>
      </w:r>
    </w:p>
    <w:p w14:paraId="59B4D733" w14:textId="77777777" w:rsidR="003860D4" w:rsidRDefault="003860D4">
      <w:pPr>
        <w:pStyle w:val="BodyText"/>
        <w:ind w:left="0"/>
        <w:jc w:val="left"/>
      </w:pPr>
    </w:p>
    <w:p w14:paraId="09B0A775" w14:textId="77777777" w:rsidR="004F2AAB" w:rsidRDefault="004F2AAB">
      <w:pPr>
        <w:pStyle w:val="BodyText"/>
        <w:ind w:left="0"/>
        <w:jc w:val="left"/>
        <w:rPr>
          <w:i/>
          <w:sz w:val="20"/>
        </w:rPr>
      </w:pPr>
    </w:p>
    <w:p w14:paraId="5914E481" w14:textId="77777777" w:rsidR="004F2AAB" w:rsidRDefault="004F2AAB">
      <w:pPr>
        <w:pStyle w:val="BodyText"/>
        <w:ind w:left="0"/>
        <w:jc w:val="left"/>
        <w:rPr>
          <w:i/>
          <w:sz w:val="20"/>
        </w:rPr>
      </w:pPr>
    </w:p>
    <w:p w14:paraId="118F2120" w14:textId="77777777" w:rsidR="003860D4" w:rsidRDefault="003860D4">
      <w:pPr>
        <w:pStyle w:val="BodyText"/>
        <w:spacing w:before="93"/>
        <w:ind w:left="0"/>
        <w:jc w:val="left"/>
        <w:rPr>
          <w:i/>
          <w:sz w:val="20"/>
        </w:rPr>
      </w:pPr>
    </w:p>
    <w:p w14:paraId="3AF6908F" w14:textId="0CB646D2" w:rsidR="003860D4" w:rsidRDefault="002D4F3C">
      <w:pPr>
        <w:ind w:left="140" w:right="529"/>
        <w:jc w:val="both"/>
      </w:pPr>
      <w:r>
        <w:rPr>
          <w:b/>
        </w:rPr>
        <w:t xml:space="preserve">Abstract. </w:t>
      </w:r>
      <w:r>
        <w:t>COVID-19, which hit all countries in the world at the end of 2019, has disrupted various aspects</w:t>
      </w:r>
      <w:r>
        <w:rPr>
          <w:spacing w:val="-13"/>
        </w:rPr>
        <w:t xml:space="preserve"> </w:t>
      </w:r>
      <w:r>
        <w:t>of</w:t>
      </w:r>
      <w:r>
        <w:rPr>
          <w:spacing w:val="-12"/>
        </w:rPr>
        <w:t xml:space="preserve"> </w:t>
      </w:r>
      <w:r>
        <w:t>life,</w:t>
      </w:r>
      <w:r>
        <w:rPr>
          <w:spacing w:val="-12"/>
        </w:rPr>
        <w:t xml:space="preserve"> </w:t>
      </w:r>
      <w:r>
        <w:t>social,</w:t>
      </w:r>
      <w:r>
        <w:rPr>
          <w:spacing w:val="-12"/>
        </w:rPr>
        <w:t xml:space="preserve"> </w:t>
      </w:r>
      <w:r>
        <w:t>economic,</w:t>
      </w:r>
      <w:r>
        <w:rPr>
          <w:spacing w:val="-12"/>
        </w:rPr>
        <w:t xml:space="preserve"> </w:t>
      </w:r>
      <w:r>
        <w:t>and</w:t>
      </w:r>
      <w:r>
        <w:rPr>
          <w:spacing w:val="-12"/>
        </w:rPr>
        <w:t xml:space="preserve"> </w:t>
      </w:r>
      <w:r>
        <w:t>work</w:t>
      </w:r>
      <w:r>
        <w:rPr>
          <w:spacing w:val="-12"/>
        </w:rPr>
        <w:t xml:space="preserve"> </w:t>
      </w:r>
      <w:r>
        <w:t>model</w:t>
      </w:r>
      <w:r>
        <w:rPr>
          <w:spacing w:val="-12"/>
        </w:rPr>
        <w:t xml:space="preserve"> </w:t>
      </w:r>
      <w:r>
        <w:t>in</w:t>
      </w:r>
      <w:r>
        <w:rPr>
          <w:spacing w:val="-12"/>
        </w:rPr>
        <w:t xml:space="preserve"> </w:t>
      </w:r>
      <w:r>
        <w:t>organizations</w:t>
      </w:r>
      <w:r>
        <w:rPr>
          <w:spacing w:val="-13"/>
        </w:rPr>
        <w:t xml:space="preserve"> </w:t>
      </w:r>
      <w:r>
        <w:t>such</w:t>
      </w:r>
      <w:r>
        <w:rPr>
          <w:spacing w:val="-12"/>
        </w:rPr>
        <w:t xml:space="preserve"> </w:t>
      </w:r>
      <w:r>
        <w:t>as</w:t>
      </w:r>
      <w:r>
        <w:rPr>
          <w:spacing w:val="-12"/>
        </w:rPr>
        <w:t xml:space="preserve"> </w:t>
      </w:r>
      <w:r>
        <w:t>government</w:t>
      </w:r>
      <w:r>
        <w:rPr>
          <w:spacing w:val="-12"/>
        </w:rPr>
        <w:t xml:space="preserve"> </w:t>
      </w:r>
      <w:r>
        <w:t xml:space="preserve">organizations, private organizations, and businesses. In terms of a supply chain, the various activities </w:t>
      </w:r>
      <w:ins w:id="0" w:author="Dennis Mucee" w:date="2025-02-22T16:34:00Z" w16du:dateUtc="2025-02-22T13:34:00Z">
        <w:r w:rsidR="004D52D6">
          <w:t xml:space="preserve">disrupted by the </w:t>
        </w:r>
      </w:ins>
      <w:ins w:id="1" w:author="Dennis Mucee" w:date="2025-02-22T16:35:00Z" w16du:dateUtc="2025-02-22T13:35:00Z">
        <w:r w:rsidR="004D52D6" w:rsidRPr="004D52D6">
          <w:t>Pandemic COVID-19</w:t>
        </w:r>
        <w:r w:rsidR="004D52D6">
          <w:t xml:space="preserve"> </w:t>
        </w:r>
      </w:ins>
      <w:r>
        <w:t>are production, processing, distribution, and consumption. Many efforts have done to overcome this situation, not only to combat the pandemic its selves but also to the resulting impact in the short- term,</w:t>
      </w:r>
      <w:r>
        <w:rPr>
          <w:spacing w:val="-6"/>
        </w:rPr>
        <w:t xml:space="preserve"> </w:t>
      </w:r>
      <w:r>
        <w:t>middle-term,</w:t>
      </w:r>
      <w:r>
        <w:rPr>
          <w:spacing w:val="-6"/>
        </w:rPr>
        <w:t xml:space="preserve"> </w:t>
      </w:r>
      <w:r>
        <w:t>and</w:t>
      </w:r>
      <w:r>
        <w:rPr>
          <w:spacing w:val="-5"/>
        </w:rPr>
        <w:t xml:space="preserve"> </w:t>
      </w:r>
      <w:r>
        <w:t>long-term,</w:t>
      </w:r>
      <w:r>
        <w:rPr>
          <w:spacing w:val="-6"/>
        </w:rPr>
        <w:t xml:space="preserve"> </w:t>
      </w:r>
      <w:r>
        <w:t>national-wide</w:t>
      </w:r>
      <w:r>
        <w:rPr>
          <w:spacing w:val="-7"/>
        </w:rPr>
        <w:t xml:space="preserve"> </w:t>
      </w:r>
      <w:r>
        <w:t>or</w:t>
      </w:r>
      <w:r>
        <w:rPr>
          <w:spacing w:val="-7"/>
        </w:rPr>
        <w:t xml:space="preserve"> </w:t>
      </w:r>
      <w:r>
        <w:t>locally.</w:t>
      </w:r>
      <w:r>
        <w:rPr>
          <w:spacing w:val="-4"/>
        </w:rPr>
        <w:t xml:space="preserve"> </w:t>
      </w:r>
      <w:r>
        <w:t>In</w:t>
      </w:r>
      <w:r>
        <w:rPr>
          <w:spacing w:val="-5"/>
        </w:rPr>
        <w:t xml:space="preserve"> </w:t>
      </w:r>
      <w:r>
        <w:t>the</w:t>
      </w:r>
      <w:r>
        <w:rPr>
          <w:spacing w:val="-6"/>
        </w:rPr>
        <w:t xml:space="preserve"> </w:t>
      </w:r>
      <w:r>
        <w:t>course</w:t>
      </w:r>
      <w:r>
        <w:rPr>
          <w:spacing w:val="-6"/>
        </w:rPr>
        <w:t xml:space="preserve"> </w:t>
      </w:r>
      <w:r>
        <w:t>of</w:t>
      </w:r>
      <w:r>
        <w:rPr>
          <w:spacing w:val="-4"/>
        </w:rPr>
        <w:t xml:space="preserve"> </w:t>
      </w:r>
      <w:r>
        <w:t>time,</w:t>
      </w:r>
      <w:r>
        <w:rPr>
          <w:spacing w:val="-4"/>
        </w:rPr>
        <w:t xml:space="preserve"> </w:t>
      </w:r>
      <w:r>
        <w:t>there</w:t>
      </w:r>
      <w:r>
        <w:rPr>
          <w:spacing w:val="-7"/>
        </w:rPr>
        <w:t xml:space="preserve"> </w:t>
      </w:r>
      <w:r>
        <w:t>are</w:t>
      </w:r>
      <w:r>
        <w:rPr>
          <w:spacing w:val="-6"/>
        </w:rPr>
        <w:t xml:space="preserve"> </w:t>
      </w:r>
      <w:r>
        <w:t>still</w:t>
      </w:r>
      <w:r>
        <w:rPr>
          <w:spacing w:val="-4"/>
        </w:rPr>
        <w:t xml:space="preserve"> </w:t>
      </w:r>
      <w:r>
        <w:t>a</w:t>
      </w:r>
      <w:r>
        <w:rPr>
          <w:spacing w:val="-7"/>
        </w:rPr>
        <w:t xml:space="preserve"> </w:t>
      </w:r>
      <w:r>
        <w:t>lot of risks that must be well managed and mitigated properly. On the other hand, there are also opportunities to open innovation based on the lesson learned from the COVID-19 pandemic. This paper describes the role of risk management and standardization in supporting innovation in the new normal based on lessons learned during the COVID-19 pandemic. Key factors affecting risk management and standardization on the innovation are identified and analyzed. Some recommendations for improvement based on risk management and standardization are also summarized.</w:t>
      </w:r>
      <w:r>
        <w:rPr>
          <w:spacing w:val="-13"/>
        </w:rPr>
        <w:t xml:space="preserve"> </w:t>
      </w:r>
      <w:r>
        <w:t>The</w:t>
      </w:r>
      <w:r>
        <w:rPr>
          <w:spacing w:val="-12"/>
        </w:rPr>
        <w:t xml:space="preserve"> </w:t>
      </w:r>
      <w:r>
        <w:t>method</w:t>
      </w:r>
      <w:r>
        <w:rPr>
          <w:spacing w:val="-12"/>
        </w:rPr>
        <w:t xml:space="preserve"> </w:t>
      </w:r>
      <w:r>
        <w:t>used</w:t>
      </w:r>
      <w:r>
        <w:rPr>
          <w:spacing w:val="-12"/>
        </w:rPr>
        <w:t xml:space="preserve"> </w:t>
      </w:r>
      <w:r>
        <w:t>in</w:t>
      </w:r>
      <w:r>
        <w:rPr>
          <w:spacing w:val="-12"/>
        </w:rPr>
        <w:t xml:space="preserve"> </w:t>
      </w:r>
      <w:r>
        <w:t>this</w:t>
      </w:r>
      <w:r>
        <w:rPr>
          <w:spacing w:val="-12"/>
        </w:rPr>
        <w:t xml:space="preserve"> </w:t>
      </w:r>
      <w:r>
        <w:t>review</w:t>
      </w:r>
      <w:r>
        <w:rPr>
          <w:spacing w:val="-12"/>
        </w:rPr>
        <w:t xml:space="preserve"> </w:t>
      </w:r>
      <w:r>
        <w:t>is</w:t>
      </w:r>
      <w:r>
        <w:rPr>
          <w:spacing w:val="-12"/>
        </w:rPr>
        <w:t xml:space="preserve"> </w:t>
      </w:r>
      <w:r>
        <w:t>descriptive-analytic</w:t>
      </w:r>
      <w:r>
        <w:rPr>
          <w:spacing w:val="-12"/>
        </w:rPr>
        <w:t xml:space="preserve"> </w:t>
      </w:r>
      <w:r>
        <w:t>based</w:t>
      </w:r>
      <w:r>
        <w:rPr>
          <w:spacing w:val="-13"/>
        </w:rPr>
        <w:t xml:space="preserve"> </w:t>
      </w:r>
      <w:r>
        <w:t>on</w:t>
      </w:r>
      <w:r>
        <w:rPr>
          <w:spacing w:val="-12"/>
        </w:rPr>
        <w:t xml:space="preserve"> </w:t>
      </w:r>
      <w:r>
        <w:t>literature</w:t>
      </w:r>
      <w:r>
        <w:rPr>
          <w:spacing w:val="-12"/>
        </w:rPr>
        <w:t xml:space="preserve"> </w:t>
      </w:r>
      <w:r>
        <w:t>studies</w:t>
      </w:r>
      <w:r>
        <w:rPr>
          <w:spacing w:val="-12"/>
        </w:rPr>
        <w:t xml:space="preserve"> </w:t>
      </w:r>
      <w:r>
        <w:t xml:space="preserve">from several scientific journals, and publications released by international organizations, associations, and government </w:t>
      </w:r>
      <w:commentRangeStart w:id="2"/>
      <w:r>
        <w:t>policies</w:t>
      </w:r>
      <w:commentRangeEnd w:id="2"/>
      <w:r w:rsidR="004D52D6">
        <w:rPr>
          <w:rStyle w:val="CommentReference"/>
        </w:rPr>
        <w:commentReference w:id="2"/>
      </w:r>
      <w:r>
        <w:t>.</w:t>
      </w:r>
    </w:p>
    <w:p w14:paraId="20147FD0" w14:textId="77777777" w:rsidR="003860D4" w:rsidRDefault="002D4F3C">
      <w:pPr>
        <w:spacing w:before="121"/>
        <w:ind w:left="140"/>
        <w:jc w:val="both"/>
      </w:pPr>
      <w:r>
        <w:rPr>
          <w:i/>
        </w:rPr>
        <w:t>Keywords:</w:t>
      </w:r>
      <w:r>
        <w:rPr>
          <w:i/>
          <w:spacing w:val="52"/>
        </w:rPr>
        <w:t xml:space="preserve">  </w:t>
      </w:r>
      <w:r>
        <w:t>Innovation;</w:t>
      </w:r>
      <w:r>
        <w:rPr>
          <w:spacing w:val="-4"/>
        </w:rPr>
        <w:t xml:space="preserve"> </w:t>
      </w:r>
      <w:r>
        <w:t>Lesson</w:t>
      </w:r>
      <w:r>
        <w:rPr>
          <w:spacing w:val="-5"/>
        </w:rPr>
        <w:t xml:space="preserve"> </w:t>
      </w:r>
      <w:r>
        <w:t>learned;</w:t>
      </w:r>
      <w:r>
        <w:rPr>
          <w:spacing w:val="-4"/>
        </w:rPr>
        <w:t xml:space="preserve"> </w:t>
      </w:r>
      <w:r>
        <w:t>New</w:t>
      </w:r>
      <w:r>
        <w:rPr>
          <w:spacing w:val="-3"/>
        </w:rPr>
        <w:t xml:space="preserve"> </w:t>
      </w:r>
      <w:r>
        <w:t>normal;</w:t>
      </w:r>
      <w:r>
        <w:rPr>
          <w:spacing w:val="-4"/>
        </w:rPr>
        <w:t xml:space="preserve"> </w:t>
      </w:r>
      <w:r>
        <w:t>Risk</w:t>
      </w:r>
      <w:r>
        <w:rPr>
          <w:spacing w:val="-6"/>
        </w:rPr>
        <w:t xml:space="preserve"> </w:t>
      </w:r>
      <w:r>
        <w:t>management;</w:t>
      </w:r>
      <w:r>
        <w:rPr>
          <w:spacing w:val="-4"/>
        </w:rPr>
        <w:t xml:space="preserve"> </w:t>
      </w:r>
      <w:r>
        <w:rPr>
          <w:spacing w:val="-2"/>
        </w:rPr>
        <w:t>Standardization</w:t>
      </w:r>
    </w:p>
    <w:p w14:paraId="4D781B70" w14:textId="77777777" w:rsidR="003860D4" w:rsidRDefault="003860D4">
      <w:pPr>
        <w:pStyle w:val="BodyText"/>
        <w:ind w:left="0"/>
        <w:jc w:val="left"/>
        <w:rPr>
          <w:sz w:val="22"/>
        </w:rPr>
      </w:pPr>
    </w:p>
    <w:p w14:paraId="13C17F77" w14:textId="77777777" w:rsidR="003860D4" w:rsidRDefault="003860D4">
      <w:pPr>
        <w:pStyle w:val="BodyText"/>
        <w:spacing w:before="47"/>
        <w:ind w:left="0"/>
        <w:jc w:val="left"/>
        <w:rPr>
          <w:sz w:val="22"/>
        </w:rPr>
      </w:pPr>
    </w:p>
    <w:p w14:paraId="0143C1AA" w14:textId="77777777" w:rsidR="003860D4" w:rsidRDefault="002D4F3C">
      <w:pPr>
        <w:pStyle w:val="Heading1"/>
        <w:numPr>
          <w:ilvl w:val="0"/>
          <w:numId w:val="2"/>
        </w:numPr>
        <w:tabs>
          <w:tab w:val="left" w:pos="566"/>
        </w:tabs>
        <w:ind w:left="566" w:hanging="426"/>
        <w:jc w:val="both"/>
      </w:pPr>
      <w:r>
        <w:rPr>
          <w:spacing w:val="-2"/>
        </w:rPr>
        <w:t>Introduction</w:t>
      </w:r>
    </w:p>
    <w:p w14:paraId="1F694A89" w14:textId="7898BBB0" w:rsidR="003860D4" w:rsidRDefault="002D4F3C">
      <w:pPr>
        <w:pStyle w:val="BodyText"/>
        <w:spacing w:before="119"/>
        <w:ind w:left="140" w:right="529" w:firstLine="451"/>
      </w:pPr>
      <w:r>
        <w:t xml:space="preserve">The multidimensional crisis caused by the Coronavirus </w:t>
      </w:r>
      <w:ins w:id="3" w:author="Dennis Mucee" w:date="2025-02-22T16:38:00Z" w16du:dateUtc="2025-02-22T13:38:00Z">
        <w:r w:rsidR="004D52D6">
          <w:t xml:space="preserve">disease </w:t>
        </w:r>
      </w:ins>
      <w:r>
        <w:t>(COVID-19) has caused vulnerabilities in various aspects of political, health, social, economic, industrial, educational, and other life. The dynamics of declining business performance, decreasing income at the community level, business people, increasing unemployment, and the potential</w:t>
      </w:r>
      <w:r>
        <w:rPr>
          <w:spacing w:val="-11"/>
        </w:rPr>
        <w:t xml:space="preserve"> </w:t>
      </w:r>
      <w:r>
        <w:t>risk</w:t>
      </w:r>
      <w:r>
        <w:rPr>
          <w:spacing w:val="-9"/>
        </w:rPr>
        <w:t xml:space="preserve"> </w:t>
      </w:r>
      <w:r>
        <w:t>of</w:t>
      </w:r>
      <w:r>
        <w:rPr>
          <w:spacing w:val="-9"/>
        </w:rPr>
        <w:t xml:space="preserve"> </w:t>
      </w:r>
      <w:r>
        <w:t>poverty</w:t>
      </w:r>
      <w:r>
        <w:rPr>
          <w:spacing w:val="-9"/>
        </w:rPr>
        <w:t xml:space="preserve"> </w:t>
      </w:r>
      <w:r>
        <w:t>for</w:t>
      </w:r>
      <w:r>
        <w:rPr>
          <w:spacing w:val="-9"/>
        </w:rPr>
        <w:t xml:space="preserve"> </w:t>
      </w:r>
      <w:r>
        <w:t>most</w:t>
      </w:r>
      <w:r>
        <w:rPr>
          <w:spacing w:val="-8"/>
        </w:rPr>
        <w:t xml:space="preserve"> </w:t>
      </w:r>
      <w:r>
        <w:t>of</w:t>
      </w:r>
      <w:r>
        <w:rPr>
          <w:spacing w:val="-9"/>
        </w:rPr>
        <w:t xml:space="preserve"> </w:t>
      </w:r>
      <w:r>
        <w:t>the</w:t>
      </w:r>
      <w:r>
        <w:rPr>
          <w:spacing w:val="-8"/>
        </w:rPr>
        <w:t xml:space="preserve"> </w:t>
      </w:r>
      <w:r>
        <w:t>population.</w:t>
      </w:r>
      <w:r>
        <w:rPr>
          <w:spacing w:val="-7"/>
        </w:rPr>
        <w:t xml:space="preserve"> </w:t>
      </w:r>
      <w:r>
        <w:t>Although</w:t>
      </w:r>
      <w:r>
        <w:rPr>
          <w:spacing w:val="-9"/>
        </w:rPr>
        <w:t xml:space="preserve"> </w:t>
      </w:r>
      <w:r>
        <w:t>in</w:t>
      </w:r>
      <w:r>
        <w:rPr>
          <w:spacing w:val="-8"/>
        </w:rPr>
        <w:t xml:space="preserve"> </w:t>
      </w:r>
      <w:r>
        <w:t>many</w:t>
      </w:r>
      <w:r>
        <w:rPr>
          <w:spacing w:val="-11"/>
        </w:rPr>
        <w:t xml:space="preserve"> </w:t>
      </w:r>
      <w:r>
        <w:t>countries,</w:t>
      </w:r>
      <w:r>
        <w:rPr>
          <w:spacing w:val="-7"/>
        </w:rPr>
        <w:t xml:space="preserve"> </w:t>
      </w:r>
      <w:r>
        <w:t>the</w:t>
      </w:r>
      <w:r>
        <w:rPr>
          <w:spacing w:val="-10"/>
        </w:rPr>
        <w:t xml:space="preserve"> </w:t>
      </w:r>
      <w:r>
        <w:t xml:space="preserve">impact of the pandemic and its magnitude is still not known with certainty. </w:t>
      </w:r>
      <w:commentRangeStart w:id="4"/>
      <w:r>
        <w:t>However, there has been</w:t>
      </w:r>
      <w:r>
        <w:rPr>
          <w:spacing w:val="-14"/>
        </w:rPr>
        <w:t xml:space="preserve"> </w:t>
      </w:r>
      <w:r>
        <w:t>definite</w:t>
      </w:r>
      <w:r>
        <w:rPr>
          <w:spacing w:val="-13"/>
        </w:rPr>
        <w:t xml:space="preserve"> </w:t>
      </w:r>
      <w:r>
        <w:t>progress</w:t>
      </w:r>
      <w:r>
        <w:rPr>
          <w:spacing w:val="-13"/>
        </w:rPr>
        <w:t xml:space="preserve"> </w:t>
      </w:r>
      <w:r>
        <w:t>in</w:t>
      </w:r>
      <w:r>
        <w:rPr>
          <w:spacing w:val="-13"/>
        </w:rPr>
        <w:t xml:space="preserve"> </w:t>
      </w:r>
      <w:r>
        <w:t>several</w:t>
      </w:r>
      <w:r>
        <w:rPr>
          <w:spacing w:val="-14"/>
        </w:rPr>
        <w:t xml:space="preserve"> </w:t>
      </w:r>
      <w:r>
        <w:t>countries,</w:t>
      </w:r>
      <w:r>
        <w:rPr>
          <w:spacing w:val="-13"/>
        </w:rPr>
        <w:t xml:space="preserve"> </w:t>
      </w:r>
      <w:r>
        <w:t>including</w:t>
      </w:r>
      <w:r>
        <w:rPr>
          <w:spacing w:val="-13"/>
        </w:rPr>
        <w:t xml:space="preserve"> </w:t>
      </w:r>
      <w:r>
        <w:t>Indonesia,</w:t>
      </w:r>
      <w:r>
        <w:rPr>
          <w:spacing w:val="-13"/>
        </w:rPr>
        <w:t xml:space="preserve"> </w:t>
      </w:r>
      <w:r>
        <w:t>from</w:t>
      </w:r>
      <w:r>
        <w:rPr>
          <w:spacing w:val="-13"/>
        </w:rPr>
        <w:t xml:space="preserve"> </w:t>
      </w:r>
      <w:r>
        <w:t>September</w:t>
      </w:r>
      <w:r>
        <w:rPr>
          <w:spacing w:val="-14"/>
        </w:rPr>
        <w:t xml:space="preserve"> </w:t>
      </w:r>
      <w:r>
        <w:t>2021</w:t>
      </w:r>
      <w:r>
        <w:rPr>
          <w:spacing w:val="-13"/>
        </w:rPr>
        <w:t xml:space="preserve"> </w:t>
      </w:r>
      <w:r>
        <w:t xml:space="preserve">until </w:t>
      </w:r>
      <w:r>
        <w:rPr>
          <w:spacing w:val="-4"/>
        </w:rPr>
        <w:t>now.</w:t>
      </w:r>
      <w:commentRangeEnd w:id="4"/>
      <w:r w:rsidR="002D4D79">
        <w:rPr>
          <w:rStyle w:val="CommentReference"/>
        </w:rPr>
        <w:commentReference w:id="4"/>
      </w:r>
    </w:p>
    <w:p w14:paraId="255D30F4" w14:textId="77777777" w:rsidR="003860D4" w:rsidRDefault="002D4F3C">
      <w:pPr>
        <w:pStyle w:val="BodyText"/>
        <w:spacing w:before="6"/>
        <w:ind w:left="0"/>
        <w:jc w:val="left"/>
        <w:rPr>
          <w:sz w:val="10"/>
        </w:rPr>
      </w:pPr>
      <w:r>
        <w:rPr>
          <w:noProof/>
          <w:sz w:val="10"/>
        </w:rPr>
        <mc:AlternateContent>
          <mc:Choice Requires="wps">
            <w:drawing>
              <wp:anchor distT="0" distB="0" distL="0" distR="0" simplePos="0" relativeHeight="487588352" behindDoc="1" locked="0" layoutInCell="1" allowOverlap="1" wp14:anchorId="1E2963A0" wp14:editId="34DFA08E">
                <wp:simplePos x="0" y="0"/>
                <wp:positionH relativeFrom="page">
                  <wp:posOffset>719327</wp:posOffset>
                </wp:positionH>
                <wp:positionV relativeFrom="paragraph">
                  <wp:posOffset>94022</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4678EA" id="Graphic 3" o:spid="_x0000_s1026" style="position:absolute;margin-left:56.65pt;margin-top:7.4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" path="m1829435,l,,,7620r1829435,l1829435,xe" fillcolor="black" stroked="f">
                <v:path arrowok="t"/>
                <w10:wrap type="topAndBottom" anchorx="page"/>
              </v:shape>
            </w:pict>
          </mc:Fallback>
        </mc:AlternateContent>
      </w:r>
    </w:p>
    <w:p w14:paraId="032BD50D" w14:textId="77777777" w:rsidR="003860D4" w:rsidRDefault="003860D4">
      <w:pPr>
        <w:rPr>
          <w:sz w:val="20"/>
        </w:rPr>
        <w:sectPr w:rsidR="003860D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000" w:right="992" w:bottom="280" w:left="992" w:header="0" w:footer="0" w:gutter="0"/>
          <w:pgNumType w:start="954"/>
          <w:cols w:space="720"/>
        </w:sectPr>
      </w:pPr>
    </w:p>
    <w:p w14:paraId="43990BBB" w14:textId="77777777" w:rsidR="003860D4" w:rsidRDefault="003860D4">
      <w:pPr>
        <w:pStyle w:val="BodyText"/>
        <w:spacing w:before="169"/>
        <w:ind w:left="0"/>
        <w:jc w:val="left"/>
      </w:pPr>
    </w:p>
    <w:p w14:paraId="06E977C7" w14:textId="77777777" w:rsidR="002D4D79" w:rsidRDefault="002D4F3C">
      <w:pPr>
        <w:pStyle w:val="BodyText"/>
        <w:ind w:right="141" w:firstLine="451"/>
        <w:rPr>
          <w:ins w:id="5" w:author="Dennis Mucee" w:date="2025-02-22T16:44:00Z" w16du:dateUtc="2025-02-22T13:44:00Z"/>
        </w:rPr>
      </w:pPr>
      <w:r>
        <w:t>The development of the health crisis that impacts the social and economy at this time has forced several countries to change the strategic</w:t>
      </w:r>
      <w:r>
        <w:rPr>
          <w:spacing w:val="-1"/>
        </w:rPr>
        <w:t xml:space="preserve"> </w:t>
      </w:r>
      <w:r>
        <w:t>plans that have been previously</w:t>
      </w:r>
      <w:r>
        <w:rPr>
          <w:spacing w:val="-2"/>
        </w:rPr>
        <w:t xml:space="preserve"> </w:t>
      </w:r>
      <w:r>
        <w:t>set by adjusting</w:t>
      </w:r>
      <w:r>
        <w:rPr>
          <w:spacing w:val="-13"/>
        </w:rPr>
        <w:t xml:space="preserve"> </w:t>
      </w:r>
      <w:r>
        <w:t>emergency</w:t>
      </w:r>
      <w:r>
        <w:rPr>
          <w:spacing w:val="-13"/>
        </w:rPr>
        <w:t xml:space="preserve"> </w:t>
      </w:r>
      <w:r>
        <w:t>response</w:t>
      </w:r>
      <w:r>
        <w:rPr>
          <w:spacing w:val="-11"/>
        </w:rPr>
        <w:t xml:space="preserve"> </w:t>
      </w:r>
      <w:r>
        <w:t>policies</w:t>
      </w:r>
      <w:r>
        <w:rPr>
          <w:spacing w:val="-11"/>
        </w:rPr>
        <w:t xml:space="preserve"> </w:t>
      </w:r>
      <w:r>
        <w:t>that</w:t>
      </w:r>
      <w:r>
        <w:rPr>
          <w:spacing w:val="-12"/>
        </w:rPr>
        <w:t xml:space="preserve"> </w:t>
      </w:r>
      <w:r>
        <w:t>mobilize</w:t>
      </w:r>
      <w:r>
        <w:rPr>
          <w:spacing w:val="-12"/>
        </w:rPr>
        <w:t xml:space="preserve"> </w:t>
      </w:r>
      <w:r>
        <w:t>all</w:t>
      </w:r>
      <w:r>
        <w:rPr>
          <w:spacing w:val="-12"/>
        </w:rPr>
        <w:t xml:space="preserve"> </w:t>
      </w:r>
      <w:r>
        <w:t>resources</w:t>
      </w:r>
      <w:r>
        <w:rPr>
          <w:spacing w:val="-12"/>
        </w:rPr>
        <w:t xml:space="preserve"> </w:t>
      </w:r>
      <w:r>
        <w:t>in</w:t>
      </w:r>
      <w:r>
        <w:rPr>
          <w:spacing w:val="-11"/>
        </w:rPr>
        <w:t xml:space="preserve"> </w:t>
      </w:r>
      <w:r>
        <w:t>overcoming</w:t>
      </w:r>
      <w:r>
        <w:rPr>
          <w:spacing w:val="-13"/>
        </w:rPr>
        <w:t xml:space="preserve"> </w:t>
      </w:r>
      <w:r>
        <w:t>the</w:t>
      </w:r>
      <w:r>
        <w:rPr>
          <w:spacing w:val="-12"/>
        </w:rPr>
        <w:t xml:space="preserve"> </w:t>
      </w:r>
      <w:r>
        <w:t>Covid- 19 pandemic. After several months of the emergency response period, the Indonesian government began to try to implement the new normal (new normal life). The risks the public</w:t>
      </w:r>
      <w:r>
        <w:rPr>
          <w:spacing w:val="-5"/>
        </w:rPr>
        <w:t xml:space="preserve"> </w:t>
      </w:r>
      <w:r>
        <w:t>sector</w:t>
      </w:r>
      <w:r>
        <w:rPr>
          <w:spacing w:val="-5"/>
        </w:rPr>
        <w:t xml:space="preserve"> </w:t>
      </w:r>
      <w:r>
        <w:t>faces</w:t>
      </w:r>
      <w:r>
        <w:rPr>
          <w:spacing w:val="-5"/>
        </w:rPr>
        <w:t xml:space="preserve"> </w:t>
      </w:r>
      <w:r>
        <w:t>in</w:t>
      </w:r>
      <w:r>
        <w:rPr>
          <w:spacing w:val="-4"/>
        </w:rPr>
        <w:t xml:space="preserve"> </w:t>
      </w:r>
      <w:r>
        <w:t>the</w:t>
      </w:r>
      <w:r>
        <w:rPr>
          <w:spacing w:val="-4"/>
        </w:rPr>
        <w:t xml:space="preserve"> </w:t>
      </w:r>
      <w:r>
        <w:t>new</w:t>
      </w:r>
      <w:r>
        <w:rPr>
          <w:spacing w:val="-6"/>
        </w:rPr>
        <w:t xml:space="preserve"> </w:t>
      </w:r>
      <w:r>
        <w:t>normal</w:t>
      </w:r>
      <w:r>
        <w:rPr>
          <w:spacing w:val="-5"/>
        </w:rPr>
        <w:t xml:space="preserve"> </w:t>
      </w:r>
      <w:r>
        <w:t>era</w:t>
      </w:r>
      <w:r>
        <w:rPr>
          <w:spacing w:val="-5"/>
        </w:rPr>
        <w:t xml:space="preserve"> </w:t>
      </w:r>
      <w:r>
        <w:t>are</w:t>
      </w:r>
      <w:r>
        <w:rPr>
          <w:spacing w:val="-5"/>
        </w:rPr>
        <w:t xml:space="preserve"> </w:t>
      </w:r>
      <w:r>
        <w:t>increasingly</w:t>
      </w:r>
      <w:r>
        <w:rPr>
          <w:spacing w:val="-6"/>
        </w:rPr>
        <w:t xml:space="preserve"> </w:t>
      </w:r>
      <w:r>
        <w:t>diverse.</w:t>
      </w:r>
      <w:r>
        <w:rPr>
          <w:spacing w:val="-4"/>
        </w:rPr>
        <w:t xml:space="preserve"> </w:t>
      </w:r>
      <w:r>
        <w:t>Protocols</w:t>
      </w:r>
      <w:r>
        <w:rPr>
          <w:spacing w:val="-5"/>
        </w:rPr>
        <w:t xml:space="preserve"> </w:t>
      </w:r>
      <w:r>
        <w:t>to</w:t>
      </w:r>
      <w:r>
        <w:rPr>
          <w:spacing w:val="-5"/>
        </w:rPr>
        <w:t xml:space="preserve"> </w:t>
      </w:r>
      <w:r>
        <w:t>prevent</w:t>
      </w:r>
      <w:r>
        <w:rPr>
          <w:spacing w:val="-4"/>
        </w:rPr>
        <w:t xml:space="preserve"> </w:t>
      </w:r>
      <w:r>
        <w:t>the spread</w:t>
      </w:r>
      <w:r>
        <w:rPr>
          <w:spacing w:val="-3"/>
        </w:rPr>
        <w:t xml:space="preserve"> </w:t>
      </w:r>
      <w:r>
        <w:t>of</w:t>
      </w:r>
      <w:r>
        <w:rPr>
          <w:spacing w:val="-4"/>
        </w:rPr>
        <w:t xml:space="preserve"> </w:t>
      </w:r>
      <w:r>
        <w:t>the</w:t>
      </w:r>
      <w:r>
        <w:rPr>
          <w:spacing w:val="-3"/>
        </w:rPr>
        <w:t xml:space="preserve"> </w:t>
      </w:r>
      <w:r>
        <w:t>virus</w:t>
      </w:r>
      <w:r>
        <w:rPr>
          <w:spacing w:val="-3"/>
        </w:rPr>
        <w:t xml:space="preserve"> </w:t>
      </w:r>
      <w:r>
        <w:t>are</w:t>
      </w:r>
      <w:r>
        <w:rPr>
          <w:spacing w:val="-3"/>
        </w:rPr>
        <w:t xml:space="preserve"> </w:t>
      </w:r>
      <w:r>
        <w:t>still</w:t>
      </w:r>
      <w:r>
        <w:rPr>
          <w:spacing w:val="-4"/>
        </w:rPr>
        <w:t xml:space="preserve"> </w:t>
      </w:r>
      <w:r>
        <w:t>enforced</w:t>
      </w:r>
      <w:r>
        <w:rPr>
          <w:spacing w:val="-2"/>
        </w:rPr>
        <w:t xml:space="preserve"> </w:t>
      </w:r>
      <w:r>
        <w:t>and</w:t>
      </w:r>
      <w:r>
        <w:rPr>
          <w:spacing w:val="-3"/>
        </w:rPr>
        <w:t xml:space="preserve"> </w:t>
      </w:r>
      <w:r>
        <w:t>continue</w:t>
      </w:r>
      <w:r>
        <w:rPr>
          <w:spacing w:val="-3"/>
        </w:rPr>
        <w:t xml:space="preserve"> </w:t>
      </w:r>
      <w:r>
        <w:t>to</w:t>
      </w:r>
      <w:r>
        <w:rPr>
          <w:spacing w:val="-3"/>
        </w:rPr>
        <w:t xml:space="preserve"> </w:t>
      </w:r>
      <w:r>
        <w:t>be</w:t>
      </w:r>
      <w:r>
        <w:rPr>
          <w:spacing w:val="-3"/>
        </w:rPr>
        <w:t xml:space="preserve"> </w:t>
      </w:r>
      <w:r>
        <w:t>encouraged</w:t>
      </w:r>
      <w:r>
        <w:rPr>
          <w:spacing w:val="-3"/>
        </w:rPr>
        <w:t xml:space="preserve"> </w:t>
      </w:r>
      <w:r>
        <w:t>in</w:t>
      </w:r>
      <w:r>
        <w:rPr>
          <w:spacing w:val="-5"/>
        </w:rPr>
        <w:t xml:space="preserve"> </w:t>
      </w:r>
      <w:r>
        <w:t>every</w:t>
      </w:r>
      <w:r>
        <w:rPr>
          <w:spacing w:val="-4"/>
        </w:rPr>
        <w:t xml:space="preserve"> </w:t>
      </w:r>
      <w:r>
        <w:t>public</w:t>
      </w:r>
      <w:r>
        <w:rPr>
          <w:spacing w:val="-4"/>
        </w:rPr>
        <w:t xml:space="preserve"> </w:t>
      </w:r>
      <w:r>
        <w:t xml:space="preserve">service procedure so that they can be implemented during normal situations. Because no country in the world has experience in dealing with pandemics, organizations in the form of companies or in the form of state/government institutions require referrals. </w:t>
      </w:r>
    </w:p>
    <w:p w14:paraId="5C6DFD25" w14:textId="77777777" w:rsidR="002D4D79" w:rsidRDefault="002D4F3C">
      <w:pPr>
        <w:pStyle w:val="BodyText"/>
        <w:ind w:right="141" w:firstLine="451"/>
        <w:rPr>
          <w:ins w:id="6" w:author="Dennis Mucee" w:date="2025-02-22T16:47:00Z" w16du:dateUtc="2025-02-22T13:47:00Z"/>
        </w:rPr>
      </w:pPr>
      <w:r>
        <w:t>Simultaneously, economic conditions, especially businesses including Small and Medium- sized Enterprises (SMEs), must be ensured to be recovered. To achieve this goal, implementing risk management and several standards to support innovation in the new normal will be significant. There are many publications reported on the identification of risks</w:t>
      </w:r>
      <w:r>
        <w:rPr>
          <w:spacing w:val="-1"/>
        </w:rPr>
        <w:t xml:space="preserve"> </w:t>
      </w:r>
      <w:r>
        <w:t>affected by</w:t>
      </w:r>
      <w:r>
        <w:rPr>
          <w:spacing w:val="-1"/>
        </w:rPr>
        <w:t xml:space="preserve"> </w:t>
      </w:r>
      <w:r>
        <w:t>the dynamic</w:t>
      </w:r>
      <w:r>
        <w:rPr>
          <w:spacing w:val="-1"/>
        </w:rPr>
        <w:t xml:space="preserve"> </w:t>
      </w:r>
      <w:r>
        <w:t>of</w:t>
      </w:r>
      <w:r>
        <w:rPr>
          <w:spacing w:val="-1"/>
        </w:rPr>
        <w:t xml:space="preserve"> </w:t>
      </w:r>
      <w:r>
        <w:t>the pandemic,</w:t>
      </w:r>
      <w:r>
        <w:rPr>
          <w:spacing w:val="-4"/>
        </w:rPr>
        <w:t xml:space="preserve"> </w:t>
      </w:r>
      <w:r>
        <w:t>including</w:t>
      </w:r>
      <w:r>
        <w:rPr>
          <w:spacing w:val="-1"/>
        </w:rPr>
        <w:t xml:space="preserve"> </w:t>
      </w:r>
      <w:r>
        <w:t xml:space="preserve">post-pandemic </w:t>
      </w:r>
      <w:r>
        <w:rPr>
          <w:color w:val="006FC0"/>
        </w:rPr>
        <w:t xml:space="preserve">(Reis </w:t>
      </w:r>
      <w:r>
        <w:rPr>
          <w:i/>
          <w:color w:val="006FC0"/>
        </w:rPr>
        <w:t>et</w:t>
      </w:r>
      <w:r>
        <w:rPr>
          <w:i/>
          <w:color w:val="006FC0"/>
          <w:spacing w:val="-2"/>
        </w:rPr>
        <w:t xml:space="preserve"> </w:t>
      </w:r>
      <w:r>
        <w:rPr>
          <w:i/>
          <w:color w:val="006FC0"/>
        </w:rPr>
        <w:t>al</w:t>
      </w:r>
      <w:r>
        <w:rPr>
          <w:color w:val="006FC0"/>
        </w:rPr>
        <w:t xml:space="preserve">., </w:t>
      </w:r>
      <w:commentRangeStart w:id="7"/>
      <w:r>
        <w:rPr>
          <w:color w:val="006FC0"/>
        </w:rPr>
        <w:t>2021</w:t>
      </w:r>
      <w:commentRangeEnd w:id="7"/>
      <w:r w:rsidR="002D4D79">
        <w:rPr>
          <w:rStyle w:val="CommentReference"/>
        </w:rPr>
        <w:commentReference w:id="7"/>
      </w:r>
      <w:proofErr w:type="gramStart"/>
      <w:ins w:id="8" w:author="Dennis Mucee" w:date="2025-02-22T16:45:00Z" w16du:dateUtc="2025-02-22T13:45:00Z">
        <w:r w:rsidR="002D4D79">
          <w:rPr>
            <w:color w:val="006FC0"/>
          </w:rPr>
          <w:t xml:space="preserve">, </w:t>
        </w:r>
      </w:ins>
      <w:r>
        <w:rPr>
          <w:color w:val="006FC0"/>
        </w:rPr>
        <w:t>)</w:t>
      </w:r>
      <w:proofErr w:type="gramEnd"/>
      <w:r>
        <w:t>. However, risk identification and assessment followed by continuous improvement in systematic</w:t>
      </w:r>
      <w:r>
        <w:rPr>
          <w:spacing w:val="-5"/>
        </w:rPr>
        <w:t xml:space="preserve"> </w:t>
      </w:r>
      <w:r>
        <w:t>recovery</w:t>
      </w:r>
      <w:r>
        <w:rPr>
          <w:spacing w:val="-6"/>
        </w:rPr>
        <w:t xml:space="preserve"> </w:t>
      </w:r>
      <w:r>
        <w:t>from</w:t>
      </w:r>
      <w:r>
        <w:rPr>
          <w:spacing w:val="-5"/>
        </w:rPr>
        <w:t xml:space="preserve"> </w:t>
      </w:r>
      <w:r>
        <w:t>pandemics</w:t>
      </w:r>
      <w:r>
        <w:rPr>
          <w:spacing w:val="-4"/>
        </w:rPr>
        <w:t xml:space="preserve"> </w:t>
      </w:r>
      <w:r>
        <w:t>based</w:t>
      </w:r>
      <w:r>
        <w:rPr>
          <w:spacing w:val="-3"/>
        </w:rPr>
        <w:t xml:space="preserve"> </w:t>
      </w:r>
      <w:r>
        <w:t>on</w:t>
      </w:r>
      <w:r>
        <w:rPr>
          <w:spacing w:val="-9"/>
        </w:rPr>
        <w:t xml:space="preserve"> </w:t>
      </w:r>
      <w:r>
        <w:t>comparable</w:t>
      </w:r>
      <w:r>
        <w:rPr>
          <w:spacing w:val="-4"/>
        </w:rPr>
        <w:t xml:space="preserve"> </w:t>
      </w:r>
      <w:r>
        <w:t>platforms</w:t>
      </w:r>
      <w:r>
        <w:rPr>
          <w:spacing w:val="-4"/>
        </w:rPr>
        <w:t xml:space="preserve"> </w:t>
      </w:r>
      <w:r>
        <w:t>such</w:t>
      </w:r>
      <w:r>
        <w:rPr>
          <w:spacing w:val="-4"/>
        </w:rPr>
        <w:t xml:space="preserve"> </w:t>
      </w:r>
      <w:r>
        <w:t>as</w:t>
      </w:r>
      <w:r>
        <w:rPr>
          <w:spacing w:val="-4"/>
        </w:rPr>
        <w:t xml:space="preserve"> </w:t>
      </w:r>
      <w:r>
        <w:t xml:space="preserve">international standards are still lacking. </w:t>
      </w:r>
    </w:p>
    <w:p w14:paraId="6163E960" w14:textId="49D71C85" w:rsidR="003860D4" w:rsidRDefault="002D4F3C">
      <w:pPr>
        <w:pStyle w:val="BodyText"/>
        <w:ind w:right="141" w:firstLine="451"/>
      </w:pPr>
      <w:r>
        <w:rPr>
          <w:color w:val="006FC0"/>
        </w:rPr>
        <w:t xml:space="preserve">Siegel (2021) </w:t>
      </w:r>
      <w:r>
        <w:t>reported on a dynamic risk-based approach to managing</w:t>
      </w:r>
      <w:r>
        <w:rPr>
          <w:spacing w:val="-13"/>
        </w:rPr>
        <w:t xml:space="preserve"> </w:t>
      </w:r>
      <w:r>
        <w:t>a</w:t>
      </w:r>
      <w:r>
        <w:rPr>
          <w:spacing w:val="-12"/>
        </w:rPr>
        <w:t xml:space="preserve"> </w:t>
      </w:r>
      <w:r>
        <w:t>pandemic</w:t>
      </w:r>
      <w:r>
        <w:rPr>
          <w:spacing w:val="-12"/>
        </w:rPr>
        <w:t xml:space="preserve"> </w:t>
      </w:r>
      <w:r>
        <w:t>and</w:t>
      </w:r>
      <w:r>
        <w:rPr>
          <w:spacing w:val="-11"/>
        </w:rPr>
        <w:t xml:space="preserve"> </w:t>
      </w:r>
      <w:r>
        <w:t>suggested</w:t>
      </w:r>
      <w:r>
        <w:rPr>
          <w:spacing w:val="-11"/>
        </w:rPr>
        <w:t xml:space="preserve"> </w:t>
      </w:r>
      <w:r>
        <w:t>a</w:t>
      </w:r>
      <w:r>
        <w:rPr>
          <w:spacing w:val="-12"/>
        </w:rPr>
        <w:t xml:space="preserve"> </w:t>
      </w:r>
      <w:r>
        <w:t>need</w:t>
      </w:r>
      <w:r>
        <w:rPr>
          <w:spacing w:val="-11"/>
        </w:rPr>
        <w:t xml:space="preserve"> </w:t>
      </w:r>
      <w:r>
        <w:t>to</w:t>
      </w:r>
      <w:r>
        <w:rPr>
          <w:spacing w:val="-12"/>
        </w:rPr>
        <w:t xml:space="preserve"> </w:t>
      </w:r>
      <w:r>
        <w:t>revisit</w:t>
      </w:r>
      <w:r>
        <w:rPr>
          <w:spacing w:val="-12"/>
        </w:rPr>
        <w:t xml:space="preserve"> </w:t>
      </w:r>
      <w:r>
        <w:t>risk</w:t>
      </w:r>
      <w:r>
        <w:rPr>
          <w:spacing w:val="-13"/>
        </w:rPr>
        <w:t xml:space="preserve"> </w:t>
      </w:r>
      <w:r>
        <w:t>assessments</w:t>
      </w:r>
      <w:r>
        <w:rPr>
          <w:spacing w:val="-12"/>
        </w:rPr>
        <w:t xml:space="preserve"> </w:t>
      </w:r>
      <w:r>
        <w:t>and</w:t>
      </w:r>
      <w:r>
        <w:rPr>
          <w:spacing w:val="-11"/>
        </w:rPr>
        <w:t xml:space="preserve"> </w:t>
      </w:r>
      <w:r>
        <w:t>business</w:t>
      </w:r>
      <w:r>
        <w:rPr>
          <w:spacing w:val="-12"/>
        </w:rPr>
        <w:t xml:space="preserve"> </w:t>
      </w:r>
      <w:r>
        <w:t>impact analyses,</w:t>
      </w:r>
      <w:r>
        <w:rPr>
          <w:spacing w:val="-9"/>
        </w:rPr>
        <w:t xml:space="preserve"> </w:t>
      </w:r>
      <w:r>
        <w:t>the</w:t>
      </w:r>
      <w:r>
        <w:rPr>
          <w:spacing w:val="-13"/>
        </w:rPr>
        <w:t xml:space="preserve"> </w:t>
      </w:r>
      <w:r>
        <w:t>assumptions</w:t>
      </w:r>
      <w:r>
        <w:rPr>
          <w:spacing w:val="-10"/>
        </w:rPr>
        <w:t xml:space="preserve"> </w:t>
      </w:r>
      <w:r>
        <w:t>and</w:t>
      </w:r>
      <w:r>
        <w:rPr>
          <w:spacing w:val="-12"/>
        </w:rPr>
        <w:t xml:space="preserve"> </w:t>
      </w:r>
      <w:r>
        <w:t>time</w:t>
      </w:r>
      <w:r>
        <w:rPr>
          <w:spacing w:val="-11"/>
        </w:rPr>
        <w:t xml:space="preserve"> </w:t>
      </w:r>
      <w:r>
        <w:t>frames</w:t>
      </w:r>
      <w:r>
        <w:rPr>
          <w:spacing w:val="-10"/>
        </w:rPr>
        <w:t xml:space="preserve"> </w:t>
      </w:r>
      <w:r>
        <w:t>on</w:t>
      </w:r>
      <w:r>
        <w:rPr>
          <w:spacing w:val="-13"/>
        </w:rPr>
        <w:t xml:space="preserve"> </w:t>
      </w:r>
      <w:r>
        <w:t>which</w:t>
      </w:r>
      <w:r>
        <w:rPr>
          <w:spacing w:val="-11"/>
        </w:rPr>
        <w:t xml:space="preserve"> </w:t>
      </w:r>
      <w:r>
        <w:t>they</w:t>
      </w:r>
      <w:r>
        <w:rPr>
          <w:spacing w:val="-11"/>
        </w:rPr>
        <w:t xml:space="preserve"> </w:t>
      </w:r>
      <w:r>
        <w:t>are</w:t>
      </w:r>
      <w:r>
        <w:rPr>
          <w:spacing w:val="-11"/>
        </w:rPr>
        <w:t xml:space="preserve"> </w:t>
      </w:r>
      <w:r>
        <w:t>based,</w:t>
      </w:r>
      <w:r>
        <w:rPr>
          <w:spacing w:val="-10"/>
        </w:rPr>
        <w:t xml:space="preserve"> </w:t>
      </w:r>
      <w:r>
        <w:t>and</w:t>
      </w:r>
      <w:r>
        <w:rPr>
          <w:spacing w:val="-9"/>
        </w:rPr>
        <w:t xml:space="preserve"> </w:t>
      </w:r>
      <w:r>
        <w:t>the</w:t>
      </w:r>
      <w:r>
        <w:rPr>
          <w:spacing w:val="-13"/>
        </w:rPr>
        <w:t xml:space="preserve"> </w:t>
      </w:r>
      <w:r>
        <w:t>plans</w:t>
      </w:r>
      <w:r>
        <w:rPr>
          <w:spacing w:val="-10"/>
        </w:rPr>
        <w:t xml:space="preserve"> </w:t>
      </w:r>
      <w:r>
        <w:t>that</w:t>
      </w:r>
      <w:r>
        <w:rPr>
          <w:spacing w:val="-10"/>
        </w:rPr>
        <w:t xml:space="preserve"> </w:t>
      </w:r>
      <w:r>
        <w:t>they have</w:t>
      </w:r>
      <w:r>
        <w:rPr>
          <w:spacing w:val="-8"/>
        </w:rPr>
        <w:t xml:space="preserve"> </w:t>
      </w:r>
      <w:r>
        <w:t>generated</w:t>
      </w:r>
      <w:r>
        <w:rPr>
          <w:spacing w:val="-7"/>
        </w:rPr>
        <w:t xml:space="preserve"> </w:t>
      </w:r>
      <w:r>
        <w:t>(In</w:t>
      </w:r>
      <w:r>
        <w:rPr>
          <w:spacing w:val="-10"/>
        </w:rPr>
        <w:t xml:space="preserve"> </w:t>
      </w:r>
      <w:r>
        <w:t>this</w:t>
      </w:r>
      <w:r>
        <w:rPr>
          <w:spacing w:val="-10"/>
        </w:rPr>
        <w:t xml:space="preserve"> </w:t>
      </w:r>
      <w:r>
        <w:t>review</w:t>
      </w:r>
      <w:r>
        <w:rPr>
          <w:spacing w:val="-9"/>
        </w:rPr>
        <w:t xml:space="preserve"> </w:t>
      </w:r>
      <w:r>
        <w:t>will</w:t>
      </w:r>
      <w:r>
        <w:rPr>
          <w:spacing w:val="-8"/>
        </w:rPr>
        <w:t xml:space="preserve"> </w:t>
      </w:r>
      <w:r>
        <w:t>report</w:t>
      </w:r>
      <w:r>
        <w:rPr>
          <w:spacing w:val="-8"/>
        </w:rPr>
        <w:t xml:space="preserve"> </w:t>
      </w:r>
      <w:r>
        <w:t>the</w:t>
      </w:r>
      <w:r>
        <w:rPr>
          <w:spacing w:val="-8"/>
        </w:rPr>
        <w:t xml:space="preserve"> </w:t>
      </w:r>
      <w:r>
        <w:t>role</w:t>
      </w:r>
      <w:r>
        <w:rPr>
          <w:spacing w:val="-7"/>
        </w:rPr>
        <w:t xml:space="preserve"> </w:t>
      </w:r>
      <w:r>
        <w:t>of</w:t>
      </w:r>
      <w:r>
        <w:rPr>
          <w:spacing w:val="-9"/>
        </w:rPr>
        <w:t xml:space="preserve"> </w:t>
      </w:r>
      <w:r>
        <w:t>risk</w:t>
      </w:r>
      <w:r>
        <w:rPr>
          <w:spacing w:val="-9"/>
        </w:rPr>
        <w:t xml:space="preserve"> </w:t>
      </w:r>
      <w:r>
        <w:t>management</w:t>
      </w:r>
      <w:r>
        <w:rPr>
          <w:spacing w:val="-10"/>
        </w:rPr>
        <w:t xml:space="preserve"> </w:t>
      </w:r>
      <w:r>
        <w:t>and</w:t>
      </w:r>
      <w:r>
        <w:rPr>
          <w:spacing w:val="-7"/>
        </w:rPr>
        <w:t xml:space="preserve"> </w:t>
      </w:r>
      <w:r>
        <w:t>standardization based international standard for supporting innovation in new normal based on lesson learned during pandemic COVID-19. The method uses description analysis based on secondary data from</w:t>
      </w:r>
      <w:r>
        <w:rPr>
          <w:spacing w:val="-2"/>
        </w:rPr>
        <w:t xml:space="preserve"> </w:t>
      </w:r>
      <w:r>
        <w:t>a series</w:t>
      </w:r>
      <w:r>
        <w:rPr>
          <w:spacing w:val="-2"/>
        </w:rPr>
        <w:t xml:space="preserve"> </w:t>
      </w:r>
      <w:r>
        <w:t>of publications from scientific journals, government policy, and business actor publications.</w:t>
      </w:r>
    </w:p>
    <w:p w14:paraId="50FCF844" w14:textId="77777777" w:rsidR="003860D4" w:rsidRDefault="003860D4">
      <w:pPr>
        <w:pStyle w:val="BodyText"/>
        <w:ind w:left="0"/>
        <w:jc w:val="left"/>
      </w:pPr>
    </w:p>
    <w:p w14:paraId="13CD343A" w14:textId="77777777" w:rsidR="003860D4" w:rsidRDefault="002D4F3C">
      <w:pPr>
        <w:pStyle w:val="Heading1"/>
        <w:numPr>
          <w:ilvl w:val="0"/>
          <w:numId w:val="2"/>
        </w:numPr>
        <w:tabs>
          <w:tab w:val="left" w:pos="960"/>
        </w:tabs>
        <w:ind w:left="960" w:hanging="426"/>
        <w:jc w:val="both"/>
      </w:pPr>
      <w:r>
        <w:t>Literature</w:t>
      </w:r>
      <w:r>
        <w:rPr>
          <w:spacing w:val="-5"/>
        </w:rPr>
        <w:t xml:space="preserve"> </w:t>
      </w:r>
      <w:r>
        <w:rPr>
          <w:spacing w:val="-2"/>
        </w:rPr>
        <w:t>Review</w:t>
      </w:r>
    </w:p>
    <w:p w14:paraId="7BAC755D" w14:textId="77777777" w:rsidR="009A22B4" w:rsidRDefault="00871F8D">
      <w:pPr>
        <w:pStyle w:val="BodyText"/>
        <w:spacing w:before="120"/>
        <w:ind w:right="139" w:firstLine="427"/>
        <w:rPr>
          <w:ins w:id="9" w:author="Dennis Mucee" w:date="2025-02-22T16:55:00Z" w16du:dateUtc="2025-02-22T13:55:00Z"/>
        </w:rPr>
      </w:pPr>
      <w:ins w:id="10" w:author="Dennis Mucee" w:date="2025-02-22T16:53:00Z" w16du:dateUtc="2025-02-22T13:53:00Z">
        <w:r>
          <w:t xml:space="preserve">According to ICTV (the International Committee on Taxonomy of Viruses), the </w:t>
        </w:r>
      </w:ins>
      <w:del w:id="11" w:author="Dennis Mucee" w:date="2025-02-22T16:53:00Z" w16du:dateUtc="2025-02-22T13:53:00Z">
        <w:r w:rsidR="002D4F3C" w:rsidDel="00871F8D">
          <w:delText>Corona-virus-disease 2019 (</w:delText>
        </w:r>
      </w:del>
      <w:r w:rsidR="002D4F3C">
        <w:t>COVID-19</w:t>
      </w:r>
      <w:del w:id="12" w:author="Dennis Mucee" w:date="2025-02-22T16:53:00Z" w16du:dateUtc="2025-02-22T13:53:00Z">
        <w:r w:rsidR="002D4F3C" w:rsidDel="00871F8D">
          <w:delText>),</w:delText>
        </w:r>
      </w:del>
      <w:r w:rsidR="002D4F3C">
        <w:t xml:space="preserve"> </w:t>
      </w:r>
      <w:del w:id="13" w:author="Dennis Mucee" w:date="2025-02-22T16:53:00Z" w16du:dateUtc="2025-02-22T13:53:00Z">
        <w:r w:rsidR="002D4F3C" w:rsidDel="00871F8D">
          <w:delText xml:space="preserve">according to ICTV (the International Committee on Taxonomy of Viruses), </w:delText>
        </w:r>
      </w:del>
      <w:r w:rsidR="002D4F3C">
        <w:t>is categorized as severe acute respiratory syndrome coronavirus 2 (SARS-CoV-2). Scientific and clinical evidence is evolving on the sub-acute and</w:t>
      </w:r>
      <w:r w:rsidR="002D4F3C">
        <w:rPr>
          <w:spacing w:val="-5"/>
        </w:rPr>
        <w:t xml:space="preserve"> </w:t>
      </w:r>
      <w:r w:rsidR="002D4F3C">
        <w:t>long-term</w:t>
      </w:r>
      <w:r w:rsidR="002D4F3C">
        <w:rPr>
          <w:spacing w:val="-6"/>
        </w:rPr>
        <w:t xml:space="preserve"> </w:t>
      </w:r>
      <w:r w:rsidR="002D4F3C">
        <w:t>effects</w:t>
      </w:r>
      <w:r w:rsidR="002D4F3C">
        <w:rPr>
          <w:spacing w:val="-6"/>
        </w:rPr>
        <w:t xml:space="preserve"> </w:t>
      </w:r>
      <w:r w:rsidR="002D4F3C">
        <w:t>of</w:t>
      </w:r>
      <w:r w:rsidR="002D4F3C">
        <w:rPr>
          <w:spacing w:val="-5"/>
        </w:rPr>
        <w:t xml:space="preserve"> </w:t>
      </w:r>
      <w:r w:rsidR="002D4F3C">
        <w:t>COVID-19,</w:t>
      </w:r>
      <w:r w:rsidR="002D4F3C">
        <w:rPr>
          <w:spacing w:val="-5"/>
        </w:rPr>
        <w:t xml:space="preserve"> </w:t>
      </w:r>
      <w:r w:rsidR="002D4F3C">
        <w:t>which</w:t>
      </w:r>
      <w:r w:rsidR="002D4F3C">
        <w:rPr>
          <w:spacing w:val="-4"/>
        </w:rPr>
        <w:t xml:space="preserve"> </w:t>
      </w:r>
      <w:r w:rsidR="002D4F3C">
        <w:t>can</w:t>
      </w:r>
      <w:r w:rsidR="002D4F3C">
        <w:rPr>
          <w:spacing w:val="-5"/>
        </w:rPr>
        <w:t xml:space="preserve"> </w:t>
      </w:r>
      <w:r w:rsidR="002D4F3C">
        <w:t>affect</w:t>
      </w:r>
      <w:r w:rsidR="002D4F3C">
        <w:rPr>
          <w:spacing w:val="-6"/>
        </w:rPr>
        <w:t xml:space="preserve"> </w:t>
      </w:r>
      <w:r w:rsidR="002D4F3C">
        <w:t>multiple</w:t>
      </w:r>
      <w:r w:rsidR="002D4F3C">
        <w:rPr>
          <w:spacing w:val="-6"/>
        </w:rPr>
        <w:t xml:space="preserve"> </w:t>
      </w:r>
      <w:r w:rsidR="002D4F3C">
        <w:t>organ</w:t>
      </w:r>
      <w:r w:rsidR="002D4F3C">
        <w:rPr>
          <w:spacing w:val="-5"/>
        </w:rPr>
        <w:t xml:space="preserve"> </w:t>
      </w:r>
      <w:r w:rsidR="002D4F3C">
        <w:t>systems</w:t>
      </w:r>
      <w:r w:rsidR="002D4F3C">
        <w:rPr>
          <w:spacing w:val="-3"/>
        </w:rPr>
        <w:t xml:space="preserve"> </w:t>
      </w:r>
      <w:r w:rsidR="002D4F3C">
        <w:rPr>
          <w:color w:val="006FC0"/>
        </w:rPr>
        <w:t>(</w:t>
      </w:r>
      <w:proofErr w:type="spellStart"/>
      <w:ins w:id="14" w:author="Dennis Mucee" w:date="2025-02-22T16:54:00Z" w16du:dateUtc="2025-02-22T13:54:00Z">
        <w:r>
          <w:rPr>
            <w:color w:val="006FC0"/>
          </w:rPr>
          <w:t>Carfie</w:t>
        </w:r>
        <w:proofErr w:type="spellEnd"/>
        <w:r>
          <w:rPr>
            <w:color w:val="006FC0"/>
          </w:rPr>
          <w:t>,</w:t>
        </w:r>
        <w:r>
          <w:rPr>
            <w:color w:val="006FC0"/>
            <w:spacing w:val="-9"/>
          </w:rPr>
          <w:t xml:space="preserve"> </w:t>
        </w:r>
        <w:r>
          <w:rPr>
            <w:color w:val="006FC0"/>
          </w:rPr>
          <w:t>Bernabei,</w:t>
        </w:r>
        <w:r>
          <w:rPr>
            <w:color w:val="006FC0"/>
            <w:spacing w:val="-9"/>
          </w:rPr>
          <w:t xml:space="preserve"> </w:t>
        </w:r>
        <w:r>
          <w:rPr>
            <w:color w:val="006FC0"/>
          </w:rPr>
          <w:t>and</w:t>
        </w:r>
        <w:r>
          <w:rPr>
            <w:color w:val="006FC0"/>
            <w:spacing w:val="-9"/>
          </w:rPr>
          <w:t xml:space="preserve"> </w:t>
        </w:r>
        <w:r>
          <w:rPr>
            <w:color w:val="006FC0"/>
          </w:rPr>
          <w:t>Landi,</w:t>
        </w:r>
        <w:r>
          <w:rPr>
            <w:color w:val="006FC0"/>
            <w:spacing w:val="-6"/>
          </w:rPr>
          <w:t xml:space="preserve"> </w:t>
        </w:r>
        <w:r>
          <w:rPr>
            <w:color w:val="006FC0"/>
          </w:rPr>
          <w:t xml:space="preserve">2020; </w:t>
        </w:r>
      </w:ins>
      <w:r w:rsidR="002D4F3C">
        <w:rPr>
          <w:color w:val="006FC0"/>
        </w:rPr>
        <w:t>Dong,</w:t>
      </w:r>
      <w:r w:rsidR="002D4F3C">
        <w:rPr>
          <w:color w:val="006FC0"/>
          <w:spacing w:val="-5"/>
        </w:rPr>
        <w:t xml:space="preserve"> </w:t>
      </w:r>
      <w:r w:rsidR="002D4F3C">
        <w:rPr>
          <w:color w:val="006FC0"/>
        </w:rPr>
        <w:t>Du,</w:t>
      </w:r>
      <w:r w:rsidR="002D4F3C">
        <w:rPr>
          <w:color w:val="006FC0"/>
          <w:spacing w:val="-5"/>
        </w:rPr>
        <w:t xml:space="preserve"> </w:t>
      </w:r>
      <w:r w:rsidR="002D4F3C">
        <w:rPr>
          <w:color w:val="006FC0"/>
        </w:rPr>
        <w:t>and Gardner,</w:t>
      </w:r>
      <w:r w:rsidR="002D4F3C">
        <w:rPr>
          <w:color w:val="006FC0"/>
          <w:spacing w:val="-8"/>
        </w:rPr>
        <w:t xml:space="preserve"> </w:t>
      </w:r>
      <w:r w:rsidR="002D4F3C">
        <w:rPr>
          <w:color w:val="006FC0"/>
        </w:rPr>
        <w:t>2020</w:t>
      </w:r>
      <w:del w:id="15" w:author="Dennis Mucee" w:date="2025-02-22T16:54:00Z" w16du:dateUtc="2025-02-22T13:54:00Z">
        <w:r w:rsidR="002D4F3C" w:rsidDel="00871F8D">
          <w:rPr>
            <w:color w:val="006FC0"/>
          </w:rPr>
          <w:delText>;</w:delText>
        </w:r>
        <w:r w:rsidR="002D4F3C" w:rsidDel="00871F8D">
          <w:rPr>
            <w:color w:val="006FC0"/>
            <w:spacing w:val="-11"/>
          </w:rPr>
          <w:delText xml:space="preserve"> </w:delText>
        </w:r>
        <w:r w:rsidR="002D4F3C" w:rsidDel="00871F8D">
          <w:rPr>
            <w:color w:val="006FC0"/>
          </w:rPr>
          <w:delText>Carfie,</w:delText>
        </w:r>
        <w:r w:rsidR="002D4F3C" w:rsidDel="00871F8D">
          <w:rPr>
            <w:color w:val="006FC0"/>
            <w:spacing w:val="-9"/>
          </w:rPr>
          <w:delText xml:space="preserve"> </w:delText>
        </w:r>
        <w:r w:rsidR="002D4F3C" w:rsidDel="00871F8D">
          <w:rPr>
            <w:color w:val="006FC0"/>
          </w:rPr>
          <w:delText>Bernabei,</w:delText>
        </w:r>
        <w:r w:rsidR="002D4F3C" w:rsidDel="00871F8D">
          <w:rPr>
            <w:color w:val="006FC0"/>
            <w:spacing w:val="-9"/>
          </w:rPr>
          <w:delText xml:space="preserve"> </w:delText>
        </w:r>
        <w:r w:rsidR="002D4F3C" w:rsidDel="00871F8D">
          <w:rPr>
            <w:color w:val="006FC0"/>
          </w:rPr>
          <w:delText>and</w:delText>
        </w:r>
        <w:r w:rsidR="002D4F3C" w:rsidDel="00871F8D">
          <w:rPr>
            <w:color w:val="006FC0"/>
            <w:spacing w:val="-9"/>
          </w:rPr>
          <w:delText xml:space="preserve"> </w:delText>
        </w:r>
        <w:r w:rsidR="002D4F3C" w:rsidDel="00871F8D">
          <w:rPr>
            <w:color w:val="006FC0"/>
          </w:rPr>
          <w:delText>Landi,</w:delText>
        </w:r>
        <w:r w:rsidR="002D4F3C" w:rsidDel="00871F8D">
          <w:rPr>
            <w:color w:val="006FC0"/>
            <w:spacing w:val="-6"/>
          </w:rPr>
          <w:delText xml:space="preserve"> </w:delText>
        </w:r>
        <w:r w:rsidR="002D4F3C" w:rsidDel="00871F8D">
          <w:rPr>
            <w:color w:val="006FC0"/>
          </w:rPr>
          <w:delText>2020</w:delText>
        </w:r>
      </w:del>
      <w:r w:rsidR="002D4F3C">
        <w:rPr>
          <w:color w:val="006FC0"/>
        </w:rPr>
        <w:t>)</w:t>
      </w:r>
      <w:r w:rsidR="002D4F3C">
        <w:t>.</w:t>
      </w:r>
      <w:r w:rsidR="002D4F3C">
        <w:rPr>
          <w:spacing w:val="-9"/>
        </w:rPr>
        <w:t xml:space="preserve"> </w:t>
      </w:r>
      <w:r w:rsidR="002D4F3C">
        <w:t>The</w:t>
      </w:r>
      <w:r w:rsidR="002D4F3C">
        <w:rPr>
          <w:spacing w:val="-9"/>
        </w:rPr>
        <w:t xml:space="preserve"> </w:t>
      </w:r>
      <w:r w:rsidR="002D4F3C">
        <w:t>speed</w:t>
      </w:r>
      <w:r w:rsidR="002D4F3C">
        <w:rPr>
          <w:spacing w:val="-9"/>
        </w:rPr>
        <w:t xml:space="preserve"> </w:t>
      </w:r>
      <w:r w:rsidR="002D4F3C">
        <w:t>of</w:t>
      </w:r>
      <w:r w:rsidR="002D4F3C">
        <w:rPr>
          <w:spacing w:val="-11"/>
        </w:rPr>
        <w:t xml:space="preserve"> </w:t>
      </w:r>
      <w:r w:rsidR="002D4F3C">
        <w:t>the</w:t>
      </w:r>
      <w:r w:rsidR="002D4F3C">
        <w:rPr>
          <w:spacing w:val="-9"/>
        </w:rPr>
        <w:t xml:space="preserve"> </w:t>
      </w:r>
      <w:r w:rsidR="002D4F3C">
        <w:t>spread</w:t>
      </w:r>
      <w:r w:rsidR="002D4F3C">
        <w:rPr>
          <w:spacing w:val="-9"/>
        </w:rPr>
        <w:t xml:space="preserve"> </w:t>
      </w:r>
      <w:r w:rsidR="002D4F3C">
        <w:t>of</w:t>
      </w:r>
      <w:r w:rsidR="002D4F3C">
        <w:rPr>
          <w:spacing w:val="-11"/>
        </w:rPr>
        <w:t xml:space="preserve"> </w:t>
      </w:r>
      <w:r w:rsidR="002D4F3C">
        <w:t>the</w:t>
      </w:r>
      <w:r w:rsidR="002D4F3C">
        <w:rPr>
          <w:spacing w:val="-9"/>
        </w:rPr>
        <w:t xml:space="preserve"> </w:t>
      </w:r>
      <w:r w:rsidR="002D4F3C">
        <w:t xml:space="preserve">COVID-19 </w:t>
      </w:r>
      <w:del w:id="16" w:author="Dennis Mucee" w:date="2025-02-22T16:54:00Z" w16du:dateUtc="2025-02-22T13:54:00Z">
        <w:r w:rsidR="002D4F3C" w:rsidDel="009A22B4">
          <w:delText xml:space="preserve">pandemic </w:delText>
        </w:r>
      </w:del>
      <w:r w:rsidR="002D4F3C">
        <w:t xml:space="preserve">so fast indicates that the characteristics and dynamics of the Corona Virus are different from previous viruses. The potential of mutation depends on many factors, such as physical conditions (humidity, temperature, climate) and biological ecosystem. </w:t>
      </w:r>
    </w:p>
    <w:p w14:paraId="425961A6" w14:textId="67F3230C" w:rsidR="003860D4" w:rsidRDefault="002D4F3C">
      <w:pPr>
        <w:pStyle w:val="BodyText"/>
        <w:spacing w:before="120"/>
        <w:ind w:right="139" w:firstLine="427"/>
      </w:pPr>
      <w:r>
        <w:t>Indonesia belongs to a humid tropical country that can be a good habitat for various microorganisms, including viruses and their variants. The combination of geographical conditions,</w:t>
      </w:r>
      <w:r>
        <w:rPr>
          <w:spacing w:val="-5"/>
        </w:rPr>
        <w:t xml:space="preserve"> </w:t>
      </w:r>
      <w:r>
        <w:t>humidity,</w:t>
      </w:r>
      <w:r>
        <w:rPr>
          <w:spacing w:val="-5"/>
        </w:rPr>
        <w:t xml:space="preserve"> </w:t>
      </w:r>
      <w:r>
        <w:t>and</w:t>
      </w:r>
      <w:r>
        <w:rPr>
          <w:spacing w:val="-4"/>
        </w:rPr>
        <w:t xml:space="preserve"> </w:t>
      </w:r>
      <w:r>
        <w:t>air</w:t>
      </w:r>
      <w:r>
        <w:rPr>
          <w:spacing w:val="-7"/>
        </w:rPr>
        <w:t xml:space="preserve"> </w:t>
      </w:r>
      <w:r>
        <w:t>temperature</w:t>
      </w:r>
      <w:r>
        <w:rPr>
          <w:spacing w:val="-5"/>
        </w:rPr>
        <w:t xml:space="preserve"> </w:t>
      </w:r>
      <w:r>
        <w:t>can</w:t>
      </w:r>
      <w:r>
        <w:rPr>
          <w:spacing w:val="-5"/>
        </w:rPr>
        <w:t xml:space="preserve"> </w:t>
      </w:r>
      <w:r>
        <w:t>create</w:t>
      </w:r>
      <w:r>
        <w:rPr>
          <w:spacing w:val="-5"/>
        </w:rPr>
        <w:t xml:space="preserve"> </w:t>
      </w:r>
      <w:r>
        <w:t>opportunities</w:t>
      </w:r>
      <w:r>
        <w:rPr>
          <w:spacing w:val="-5"/>
        </w:rPr>
        <w:t xml:space="preserve"> </w:t>
      </w:r>
      <w:r>
        <w:t>for</w:t>
      </w:r>
      <w:r>
        <w:rPr>
          <w:spacing w:val="-7"/>
        </w:rPr>
        <w:t xml:space="preserve"> </w:t>
      </w:r>
      <w:r>
        <w:t>variations</w:t>
      </w:r>
      <w:r>
        <w:rPr>
          <w:spacing w:val="-5"/>
        </w:rPr>
        <w:t xml:space="preserve"> </w:t>
      </w:r>
      <w:r>
        <w:t>in</w:t>
      </w:r>
      <w:r>
        <w:rPr>
          <w:spacing w:val="-5"/>
        </w:rPr>
        <w:t xml:space="preserve"> </w:t>
      </w:r>
      <w:r>
        <w:t xml:space="preserve">micro- climate. The existence of periodization and relatively high intensity of the sunlight can cause virus mutations, so the opportunity for the emergence of various mutants or new variants is very large </w:t>
      </w:r>
      <w:r>
        <w:rPr>
          <w:color w:val="006FC0"/>
        </w:rPr>
        <w:t xml:space="preserve">(Wang, </w:t>
      </w:r>
      <w:proofErr w:type="spellStart"/>
      <w:r>
        <w:rPr>
          <w:color w:val="006FC0"/>
        </w:rPr>
        <w:t>Horby</w:t>
      </w:r>
      <w:proofErr w:type="spellEnd"/>
      <w:r>
        <w:rPr>
          <w:color w:val="006FC0"/>
        </w:rPr>
        <w:t>, and Hayden, 2020)</w:t>
      </w:r>
      <w:r>
        <w:t xml:space="preserve">. In the history of pandemics </w:t>
      </w:r>
      <w:del w:id="17" w:author="Dennis Mucee" w:date="2025-02-22T17:02:00Z" w16du:dateUtc="2025-02-22T14:02:00Z">
        <w:r w:rsidDel="00EF1B0B">
          <w:delText xml:space="preserve">affected </w:delText>
        </w:r>
      </w:del>
      <w:ins w:id="18" w:author="Dennis Mucee" w:date="2025-02-22T17:02:00Z" w16du:dateUtc="2025-02-22T14:02:00Z">
        <w:r w:rsidR="00EF1B0B">
          <w:t xml:space="preserve">caused </w:t>
        </w:r>
      </w:ins>
      <w:r>
        <w:t xml:space="preserve">by the virus, the fact shows that mutation of the virus leads to different health impacts </w:t>
      </w:r>
      <w:r>
        <w:rPr>
          <w:color w:val="006FC0"/>
        </w:rPr>
        <w:t xml:space="preserve">(Nalbandian </w:t>
      </w:r>
      <w:r>
        <w:rPr>
          <w:i/>
          <w:color w:val="006FC0"/>
        </w:rPr>
        <w:t>et al</w:t>
      </w:r>
      <w:r>
        <w:rPr>
          <w:color w:val="006FC0"/>
        </w:rPr>
        <w:t xml:space="preserve">., 2021; Tang </w:t>
      </w:r>
      <w:r>
        <w:rPr>
          <w:i/>
          <w:color w:val="006FC0"/>
        </w:rPr>
        <w:t>et al</w:t>
      </w:r>
      <w:r>
        <w:rPr>
          <w:color w:val="006FC0"/>
        </w:rPr>
        <w:t>., 2020)</w:t>
      </w:r>
      <w:r>
        <w:t>.</w:t>
      </w:r>
    </w:p>
    <w:p w14:paraId="7A03E934" w14:textId="4CF1DACC" w:rsidR="003860D4" w:rsidRDefault="002D4F3C">
      <w:pPr>
        <w:pStyle w:val="BodyText"/>
        <w:spacing w:before="1"/>
        <w:ind w:right="140" w:firstLine="427"/>
      </w:pPr>
      <w:del w:id="19" w:author="Dennis Mucee" w:date="2025-02-22T17:03:00Z" w16du:dateUtc="2025-02-22T14:03:00Z">
        <w:r w:rsidDel="00EF1B0B">
          <w:delText>Although e</w:delText>
        </w:r>
      </w:del>
      <w:ins w:id="20" w:author="Dennis Mucee" w:date="2025-02-22T17:03:00Z" w16du:dateUtc="2025-02-22T14:03:00Z">
        <w:r w:rsidR="00EF1B0B">
          <w:t>E</w:t>
        </w:r>
      </w:ins>
      <w:r>
        <w:t>ach viral pandemic event has different characteristics, such as the 1918 flu pandemic and the 2003 SARS bird flu pandemic</w:t>
      </w:r>
      <w:ins w:id="21" w:author="Dennis Mucee" w:date="2025-02-22T17:03:00Z" w16du:dateUtc="2025-02-22T14:03:00Z">
        <w:r w:rsidR="00EF1B0B">
          <w:t xml:space="preserve">. </w:t>
        </w:r>
        <w:commentRangeStart w:id="22"/>
        <w:commentRangeStart w:id="23"/>
        <w:r w:rsidR="00EF1B0B">
          <w:t xml:space="preserve">The </w:t>
        </w:r>
      </w:ins>
      <w:del w:id="24" w:author="Dennis Mucee" w:date="2025-02-22T17:03:00Z" w16du:dateUtc="2025-02-22T14:03:00Z">
        <w:r w:rsidDel="00EF1B0B">
          <w:delText xml:space="preserve">, the </w:delText>
        </w:r>
      </w:del>
      <w:r>
        <w:t>control is generally classified into several actions, each with a different level of risk</w:t>
      </w:r>
      <w:commentRangeEnd w:id="22"/>
      <w:r w:rsidR="00EF1B0B">
        <w:rPr>
          <w:rStyle w:val="CommentReference"/>
        </w:rPr>
        <w:commentReference w:id="22"/>
      </w:r>
      <w:commentRangeEnd w:id="23"/>
      <w:r w:rsidR="00EF1B0B">
        <w:rPr>
          <w:rStyle w:val="CommentReference"/>
        </w:rPr>
        <w:commentReference w:id="23"/>
      </w:r>
      <w:r>
        <w:t>. At the first level, the action taken is the use</w:t>
      </w:r>
      <w:r>
        <w:rPr>
          <w:spacing w:val="-5"/>
        </w:rPr>
        <w:t xml:space="preserve"> </w:t>
      </w:r>
      <w:r>
        <w:t>of</w:t>
      </w:r>
      <w:r>
        <w:rPr>
          <w:spacing w:val="-6"/>
        </w:rPr>
        <w:t xml:space="preserve"> </w:t>
      </w:r>
      <w:r>
        <w:t>Personal</w:t>
      </w:r>
      <w:r>
        <w:rPr>
          <w:spacing w:val="-5"/>
        </w:rPr>
        <w:t xml:space="preserve"> </w:t>
      </w:r>
      <w:r>
        <w:t>Protective</w:t>
      </w:r>
      <w:r>
        <w:rPr>
          <w:spacing w:val="-5"/>
        </w:rPr>
        <w:t xml:space="preserve"> </w:t>
      </w:r>
      <w:r>
        <w:t>Equipment</w:t>
      </w:r>
      <w:r>
        <w:rPr>
          <w:spacing w:val="-4"/>
        </w:rPr>
        <w:t xml:space="preserve"> </w:t>
      </w:r>
      <w:r>
        <w:t>(PPE).</w:t>
      </w:r>
      <w:r>
        <w:rPr>
          <w:spacing w:val="-4"/>
        </w:rPr>
        <w:t xml:space="preserve"> </w:t>
      </w:r>
      <w:r>
        <w:t>At</w:t>
      </w:r>
      <w:r>
        <w:rPr>
          <w:spacing w:val="-7"/>
        </w:rPr>
        <w:t xml:space="preserve"> </w:t>
      </w:r>
      <w:r>
        <w:t>this</w:t>
      </w:r>
      <w:r>
        <w:rPr>
          <w:spacing w:val="-4"/>
        </w:rPr>
        <w:t xml:space="preserve"> </w:t>
      </w:r>
      <w:r>
        <w:t>level,</w:t>
      </w:r>
      <w:r>
        <w:rPr>
          <w:spacing w:val="-4"/>
        </w:rPr>
        <w:t xml:space="preserve"> </w:t>
      </w:r>
      <w:r>
        <w:t>the</w:t>
      </w:r>
      <w:r>
        <w:rPr>
          <w:spacing w:val="-4"/>
        </w:rPr>
        <w:t xml:space="preserve"> </w:t>
      </w:r>
      <w:r>
        <w:t>use</w:t>
      </w:r>
      <w:r>
        <w:rPr>
          <w:spacing w:val="-5"/>
        </w:rPr>
        <w:t xml:space="preserve"> </w:t>
      </w:r>
      <w:r>
        <w:t>of</w:t>
      </w:r>
      <w:r>
        <w:rPr>
          <w:spacing w:val="-6"/>
        </w:rPr>
        <w:t xml:space="preserve"> </w:t>
      </w:r>
      <w:r>
        <w:t>masks,</w:t>
      </w:r>
      <w:r>
        <w:rPr>
          <w:spacing w:val="-4"/>
        </w:rPr>
        <w:t xml:space="preserve"> </w:t>
      </w:r>
      <w:r>
        <w:t>washing</w:t>
      </w:r>
      <w:r>
        <w:rPr>
          <w:spacing w:val="-6"/>
        </w:rPr>
        <w:t xml:space="preserve"> </w:t>
      </w:r>
      <w:r>
        <w:t>hands, and</w:t>
      </w:r>
      <w:r>
        <w:rPr>
          <w:spacing w:val="-5"/>
        </w:rPr>
        <w:t xml:space="preserve"> </w:t>
      </w:r>
      <w:r>
        <w:t>maintaining</w:t>
      </w:r>
      <w:r>
        <w:rPr>
          <w:spacing w:val="-9"/>
        </w:rPr>
        <w:t xml:space="preserve"> </w:t>
      </w:r>
      <w:r>
        <w:t>distance</w:t>
      </w:r>
      <w:r>
        <w:rPr>
          <w:spacing w:val="-6"/>
        </w:rPr>
        <w:t xml:space="preserve"> </w:t>
      </w:r>
      <w:r>
        <w:t>are</w:t>
      </w:r>
      <w:r>
        <w:rPr>
          <w:spacing w:val="-6"/>
        </w:rPr>
        <w:t xml:space="preserve"> </w:t>
      </w:r>
      <w:r>
        <w:t>important</w:t>
      </w:r>
      <w:r>
        <w:rPr>
          <w:spacing w:val="-5"/>
        </w:rPr>
        <w:t xml:space="preserve"> </w:t>
      </w:r>
      <w:r>
        <w:t>keys,</w:t>
      </w:r>
      <w:r>
        <w:rPr>
          <w:spacing w:val="-5"/>
        </w:rPr>
        <w:t xml:space="preserve"> </w:t>
      </w:r>
      <w:r>
        <w:t>and</w:t>
      </w:r>
      <w:r>
        <w:rPr>
          <w:spacing w:val="-4"/>
        </w:rPr>
        <w:t xml:space="preserve"> </w:t>
      </w:r>
      <w:r>
        <w:t>this</w:t>
      </w:r>
      <w:r>
        <w:rPr>
          <w:spacing w:val="-5"/>
        </w:rPr>
        <w:t xml:space="preserve"> </w:t>
      </w:r>
      <w:r>
        <w:t>is</w:t>
      </w:r>
      <w:r>
        <w:rPr>
          <w:spacing w:val="-8"/>
        </w:rPr>
        <w:t xml:space="preserve"> </w:t>
      </w:r>
      <w:r>
        <w:t>the</w:t>
      </w:r>
      <w:r>
        <w:rPr>
          <w:spacing w:val="-5"/>
        </w:rPr>
        <w:t xml:space="preserve"> </w:t>
      </w:r>
      <w:r>
        <w:t>initial</w:t>
      </w:r>
      <w:r>
        <w:rPr>
          <w:spacing w:val="-6"/>
        </w:rPr>
        <w:t xml:space="preserve"> </w:t>
      </w:r>
      <w:r>
        <w:t>stage</w:t>
      </w:r>
      <w:r>
        <w:rPr>
          <w:spacing w:val="-5"/>
        </w:rPr>
        <w:t xml:space="preserve"> </w:t>
      </w:r>
      <w:r>
        <w:t>of</w:t>
      </w:r>
      <w:r>
        <w:rPr>
          <w:spacing w:val="-7"/>
        </w:rPr>
        <w:t xml:space="preserve"> </w:t>
      </w:r>
      <w:r>
        <w:lastRenderedPageBreak/>
        <w:t>prevention.</w:t>
      </w:r>
      <w:r>
        <w:rPr>
          <w:spacing w:val="-4"/>
        </w:rPr>
        <w:t xml:space="preserve"> </w:t>
      </w:r>
      <w:r>
        <w:t>The next level is controlled with administrative control. At the stage in Indonesia, for example,</w:t>
      </w:r>
    </w:p>
    <w:p w14:paraId="0316702C" w14:textId="6DEEAE8F" w:rsidR="003860D4" w:rsidDel="00EF1B0B" w:rsidRDefault="003860D4">
      <w:pPr>
        <w:pStyle w:val="BodyText"/>
        <w:rPr>
          <w:del w:id="25" w:author="Dennis Mucee" w:date="2025-02-22T17:04:00Z" w16du:dateUtc="2025-02-22T14:04:00Z"/>
        </w:rPr>
        <w:sectPr w:rsidR="003860D4" w:rsidDel="00EF1B0B">
          <w:headerReference w:type="even" r:id="rId17"/>
          <w:headerReference w:type="default" r:id="rId18"/>
          <w:headerReference w:type="first" r:id="rId19"/>
          <w:pgSz w:w="11910" w:h="16840"/>
          <w:pgMar w:top="1240" w:right="992" w:bottom="280" w:left="992" w:header="990" w:footer="0" w:gutter="0"/>
          <w:pgNumType w:start="955"/>
          <w:cols w:space="720"/>
        </w:sectPr>
      </w:pPr>
    </w:p>
    <w:p w14:paraId="0ED9FA44" w14:textId="77777777" w:rsidR="003860D4" w:rsidRDefault="002D4F3C">
      <w:pPr>
        <w:pStyle w:val="BodyText"/>
        <w:spacing w:before="193"/>
        <w:ind w:left="145" w:right="529"/>
      </w:pPr>
      <w:r>
        <w:lastRenderedPageBreak/>
        <w:t>the implementation of restrictions on movement and activities of people such as LSSR (Large-Scale Social Restrictions), setting office hours, Work from Home (WFH), and Work from an Office (WFO). Third, at the engineering controls level, control is carried out by providing</w:t>
      </w:r>
      <w:r>
        <w:rPr>
          <w:spacing w:val="-4"/>
        </w:rPr>
        <w:t xml:space="preserve"> </w:t>
      </w:r>
      <w:r>
        <w:t>infrastructure</w:t>
      </w:r>
      <w:r>
        <w:rPr>
          <w:spacing w:val="-2"/>
        </w:rPr>
        <w:t xml:space="preserve"> </w:t>
      </w:r>
      <w:r>
        <w:t>such</w:t>
      </w:r>
      <w:r>
        <w:rPr>
          <w:spacing w:val="-3"/>
        </w:rPr>
        <w:t xml:space="preserve"> </w:t>
      </w:r>
      <w:r>
        <w:t>as</w:t>
      </w:r>
      <w:r>
        <w:rPr>
          <w:spacing w:val="-2"/>
        </w:rPr>
        <w:t xml:space="preserve"> </w:t>
      </w:r>
      <w:r>
        <w:t>facilities</w:t>
      </w:r>
      <w:r>
        <w:rPr>
          <w:spacing w:val="-2"/>
        </w:rPr>
        <w:t xml:space="preserve"> </w:t>
      </w:r>
      <w:r>
        <w:t>for</w:t>
      </w:r>
      <w:r>
        <w:rPr>
          <w:spacing w:val="-2"/>
        </w:rPr>
        <w:t xml:space="preserve"> </w:t>
      </w:r>
      <w:r>
        <w:t>the</w:t>
      </w:r>
      <w:r>
        <w:rPr>
          <w:spacing w:val="-2"/>
        </w:rPr>
        <w:t xml:space="preserve"> </w:t>
      </w:r>
      <w:r>
        <w:t>isolation</w:t>
      </w:r>
      <w:r>
        <w:rPr>
          <w:spacing w:val="-3"/>
        </w:rPr>
        <w:t xml:space="preserve"> </w:t>
      </w:r>
      <w:r>
        <w:t>of</w:t>
      </w:r>
      <w:r>
        <w:rPr>
          <w:spacing w:val="-3"/>
        </w:rPr>
        <w:t xml:space="preserve"> </w:t>
      </w:r>
      <w:r>
        <w:t>infected</w:t>
      </w:r>
      <w:r>
        <w:rPr>
          <w:spacing w:val="-1"/>
        </w:rPr>
        <w:t xml:space="preserve"> </w:t>
      </w:r>
      <w:r>
        <w:t>people</w:t>
      </w:r>
      <w:r>
        <w:rPr>
          <w:spacing w:val="-2"/>
        </w:rPr>
        <w:t xml:space="preserve"> </w:t>
      </w:r>
      <w:r>
        <w:t>and</w:t>
      </w:r>
      <w:r>
        <w:rPr>
          <w:spacing w:val="-2"/>
        </w:rPr>
        <w:t xml:space="preserve"> </w:t>
      </w:r>
      <w:r>
        <w:t>provision of treatment facilities. At the fourth level, substitution is carried out; namely, the act of removing</w:t>
      </w:r>
      <w:r>
        <w:rPr>
          <w:spacing w:val="-6"/>
        </w:rPr>
        <w:t xml:space="preserve"> </w:t>
      </w:r>
      <w:r>
        <w:t>dangerous</w:t>
      </w:r>
      <w:r>
        <w:rPr>
          <w:spacing w:val="-4"/>
        </w:rPr>
        <w:t xml:space="preserve"> </w:t>
      </w:r>
      <w:r>
        <w:t>pathogens</w:t>
      </w:r>
      <w:r>
        <w:rPr>
          <w:spacing w:val="-5"/>
        </w:rPr>
        <w:t xml:space="preserve"> </w:t>
      </w:r>
      <w:r>
        <w:t>(hazard),</w:t>
      </w:r>
      <w:r>
        <w:rPr>
          <w:spacing w:val="-4"/>
        </w:rPr>
        <w:t xml:space="preserve"> </w:t>
      </w:r>
      <w:r>
        <w:t>and</w:t>
      </w:r>
      <w:r>
        <w:rPr>
          <w:spacing w:val="-4"/>
        </w:rPr>
        <w:t xml:space="preserve"> </w:t>
      </w:r>
      <w:r>
        <w:t>the</w:t>
      </w:r>
      <w:r>
        <w:rPr>
          <w:spacing w:val="-5"/>
        </w:rPr>
        <w:t xml:space="preserve"> </w:t>
      </w:r>
      <w:r>
        <w:t>fifth</w:t>
      </w:r>
      <w:r>
        <w:rPr>
          <w:spacing w:val="-5"/>
        </w:rPr>
        <w:t xml:space="preserve"> </w:t>
      </w:r>
      <w:r>
        <w:t>level</w:t>
      </w:r>
      <w:r>
        <w:rPr>
          <w:spacing w:val="-4"/>
        </w:rPr>
        <w:t xml:space="preserve"> </w:t>
      </w:r>
      <w:r>
        <w:t>is</w:t>
      </w:r>
      <w:r>
        <w:rPr>
          <w:spacing w:val="-4"/>
        </w:rPr>
        <w:t xml:space="preserve"> </w:t>
      </w:r>
      <w:r>
        <w:t>the</w:t>
      </w:r>
      <w:r>
        <w:rPr>
          <w:spacing w:val="-4"/>
        </w:rPr>
        <w:t xml:space="preserve"> </w:t>
      </w:r>
      <w:r>
        <w:t>elimination</w:t>
      </w:r>
      <w:r>
        <w:rPr>
          <w:spacing w:val="-5"/>
        </w:rPr>
        <w:t xml:space="preserve"> </w:t>
      </w:r>
      <w:r>
        <w:t>action</w:t>
      </w:r>
      <w:r>
        <w:rPr>
          <w:spacing w:val="-4"/>
        </w:rPr>
        <w:t xml:space="preserve"> </w:t>
      </w:r>
      <w:r>
        <w:t xml:space="preserve">which aims to eliminate the pathogen </w:t>
      </w:r>
      <w:r>
        <w:rPr>
          <w:color w:val="006FC0"/>
        </w:rPr>
        <w:t>(AVMA, 2020)</w:t>
      </w:r>
      <w:r>
        <w:t>.</w:t>
      </w:r>
    </w:p>
    <w:p w14:paraId="0BF47D00" w14:textId="77777777" w:rsidR="00EF1B0B" w:rsidRDefault="002D4F3C">
      <w:pPr>
        <w:pStyle w:val="BodyText"/>
        <w:spacing w:before="1"/>
        <w:ind w:left="145" w:right="531" w:firstLine="427"/>
        <w:rPr>
          <w:ins w:id="26" w:author="Dennis Mucee" w:date="2025-02-22T17:10:00Z" w16du:dateUtc="2025-02-22T14:10:00Z"/>
          <w:spacing w:val="-12"/>
        </w:rPr>
      </w:pPr>
      <w:r>
        <w:t>In evolving prevention action, the utilization of vaccines plays an important role. A considerable number of SARS-CoV-2 preventive vaccine projects were initiated shortly after the reporting of this virus</w:t>
      </w:r>
      <w:ins w:id="27" w:author="Dennis Mucee" w:date="2025-02-22T17:09:00Z" w16du:dateUtc="2025-02-22T14:09:00Z">
        <w:r w:rsidR="00EF1B0B">
          <w:t>. Th</w:t>
        </w:r>
      </w:ins>
      <w:ins w:id="28" w:author="Dennis Mucee" w:date="2025-02-22T17:10:00Z" w16du:dateUtc="2025-02-22T14:10:00Z">
        <w:r w:rsidR="00EF1B0B">
          <w:t xml:space="preserve">ese projects </w:t>
        </w:r>
      </w:ins>
      <w:ins w:id="29" w:author="Dennis Mucee" w:date="2025-02-22T17:09:00Z" w16du:dateUtc="2025-02-22T14:09:00Z">
        <w:r w:rsidR="00EF1B0B">
          <w:t xml:space="preserve">include </w:t>
        </w:r>
      </w:ins>
      <w:del w:id="30" w:author="Dennis Mucee" w:date="2025-02-22T17:09:00Z" w16du:dateUtc="2025-02-22T14:09:00Z">
        <w:r w:rsidDel="00EF1B0B">
          <w:delText xml:space="preserve">, including </w:delText>
        </w:r>
      </w:del>
      <w:r>
        <w:t>technologies that generate inactivated virus vaccine, viral protein subunits vaccine, messenger RNA (mRNA) vaccine, DNA plasmid vaccine, and recombinant human adenovirus type 5 (rAd5) or simian adenovirus type 26 (rAd26) expressing SARS-COV-2 spike protein, a non-viral replicating vector expressing SARS-CoV-2 protein vaccine, and also replicating viral vector expressing SARS-CoV-2 protein</w:t>
      </w:r>
      <w:r>
        <w:rPr>
          <w:spacing w:val="-11"/>
        </w:rPr>
        <w:t xml:space="preserve"> </w:t>
      </w:r>
      <w:r>
        <w:t>vaccine.</w:t>
      </w:r>
      <w:r>
        <w:rPr>
          <w:spacing w:val="-12"/>
        </w:rPr>
        <w:t xml:space="preserve"> </w:t>
      </w:r>
    </w:p>
    <w:p w14:paraId="5B62B19C" w14:textId="6EFD7167" w:rsidR="003860D4" w:rsidRDefault="002D4F3C">
      <w:pPr>
        <w:pStyle w:val="BodyText"/>
        <w:spacing w:before="1"/>
        <w:ind w:left="145" w:right="531" w:firstLine="427"/>
      </w:pPr>
      <w:r>
        <w:t>So</w:t>
      </w:r>
      <w:r>
        <w:rPr>
          <w:spacing w:val="-11"/>
        </w:rPr>
        <w:t xml:space="preserve"> </w:t>
      </w:r>
      <w:r>
        <w:t>far,</w:t>
      </w:r>
      <w:r>
        <w:rPr>
          <w:spacing w:val="-12"/>
        </w:rPr>
        <w:t xml:space="preserve"> </w:t>
      </w:r>
      <w:r>
        <w:t>there</w:t>
      </w:r>
      <w:r>
        <w:rPr>
          <w:spacing w:val="-10"/>
        </w:rPr>
        <w:t xml:space="preserve"> </w:t>
      </w:r>
      <w:r>
        <w:t>have</w:t>
      </w:r>
      <w:r>
        <w:rPr>
          <w:spacing w:val="-10"/>
        </w:rPr>
        <w:t xml:space="preserve"> </w:t>
      </w:r>
      <w:r>
        <w:t>been</w:t>
      </w:r>
      <w:r>
        <w:rPr>
          <w:spacing w:val="-13"/>
        </w:rPr>
        <w:t xml:space="preserve"> </w:t>
      </w:r>
      <w:r>
        <w:t>at</w:t>
      </w:r>
      <w:r>
        <w:rPr>
          <w:spacing w:val="-12"/>
        </w:rPr>
        <w:t xml:space="preserve"> </w:t>
      </w:r>
      <w:r>
        <w:t>least</w:t>
      </w:r>
      <w:r>
        <w:rPr>
          <w:spacing w:val="-14"/>
        </w:rPr>
        <w:t xml:space="preserve"> </w:t>
      </w:r>
      <w:r>
        <w:t>30</w:t>
      </w:r>
      <w:r>
        <w:rPr>
          <w:spacing w:val="-11"/>
        </w:rPr>
        <w:t xml:space="preserve"> </w:t>
      </w:r>
      <w:r>
        <w:t>announced</w:t>
      </w:r>
      <w:r>
        <w:rPr>
          <w:spacing w:val="-9"/>
        </w:rPr>
        <w:t xml:space="preserve"> </w:t>
      </w:r>
      <w:r>
        <w:t>vaccine</w:t>
      </w:r>
      <w:r>
        <w:rPr>
          <w:spacing w:val="-13"/>
        </w:rPr>
        <w:t xml:space="preserve"> </w:t>
      </w:r>
      <w:r>
        <w:t>projects</w:t>
      </w:r>
      <w:r>
        <w:rPr>
          <w:spacing w:val="-10"/>
        </w:rPr>
        <w:t xml:space="preserve"> </w:t>
      </w:r>
      <w:r>
        <w:t>globally,</w:t>
      </w:r>
      <w:r>
        <w:rPr>
          <w:spacing w:val="-10"/>
        </w:rPr>
        <w:t xml:space="preserve"> </w:t>
      </w:r>
      <w:r>
        <w:t>and vaccines derived from mRNA, expression using recombinant adenoviral vectors, and inactivated</w:t>
      </w:r>
      <w:r>
        <w:rPr>
          <w:spacing w:val="-14"/>
        </w:rPr>
        <w:t xml:space="preserve"> </w:t>
      </w:r>
      <w:r>
        <w:t>viruses</w:t>
      </w:r>
      <w:r>
        <w:rPr>
          <w:spacing w:val="-13"/>
        </w:rPr>
        <w:t xml:space="preserve"> </w:t>
      </w:r>
      <w:r>
        <w:t>have</w:t>
      </w:r>
      <w:r>
        <w:rPr>
          <w:spacing w:val="-13"/>
        </w:rPr>
        <w:t xml:space="preserve"> </w:t>
      </w:r>
      <w:r>
        <w:t>already</w:t>
      </w:r>
      <w:r>
        <w:rPr>
          <w:spacing w:val="-13"/>
        </w:rPr>
        <w:t xml:space="preserve"> </w:t>
      </w:r>
      <w:r>
        <w:t>gained</w:t>
      </w:r>
      <w:r>
        <w:rPr>
          <w:spacing w:val="-14"/>
        </w:rPr>
        <w:t xml:space="preserve"> </w:t>
      </w:r>
      <w:r>
        <w:t>regulatory</w:t>
      </w:r>
      <w:r>
        <w:rPr>
          <w:spacing w:val="-13"/>
        </w:rPr>
        <w:t xml:space="preserve"> </w:t>
      </w:r>
      <w:r>
        <w:t>approvals</w:t>
      </w:r>
      <w:r>
        <w:rPr>
          <w:spacing w:val="-13"/>
        </w:rPr>
        <w:t xml:space="preserve"> </w:t>
      </w:r>
      <w:r>
        <w:t>in</w:t>
      </w:r>
      <w:r>
        <w:rPr>
          <w:spacing w:val="-13"/>
        </w:rPr>
        <w:t xml:space="preserve"> </w:t>
      </w:r>
      <w:r>
        <w:t>certain</w:t>
      </w:r>
      <w:r>
        <w:rPr>
          <w:spacing w:val="-13"/>
        </w:rPr>
        <w:t xml:space="preserve"> </w:t>
      </w:r>
      <w:r>
        <w:t>countries</w:t>
      </w:r>
      <w:r>
        <w:rPr>
          <w:spacing w:val="-8"/>
        </w:rPr>
        <w:t xml:space="preserve"> </w:t>
      </w:r>
      <w:r>
        <w:rPr>
          <w:color w:val="006FC0"/>
        </w:rPr>
        <w:t>(</w:t>
      </w:r>
      <w:proofErr w:type="spellStart"/>
      <w:r>
        <w:rPr>
          <w:color w:val="006FC0"/>
        </w:rPr>
        <w:t>Folegatti</w:t>
      </w:r>
      <w:proofErr w:type="spellEnd"/>
      <w:r>
        <w:rPr>
          <w:color w:val="006FC0"/>
        </w:rPr>
        <w:t xml:space="preserve"> </w:t>
      </w:r>
      <w:r>
        <w:rPr>
          <w:i/>
          <w:color w:val="006FC0"/>
        </w:rPr>
        <w:t>et</w:t>
      </w:r>
      <w:r>
        <w:rPr>
          <w:i/>
          <w:color w:val="006FC0"/>
          <w:spacing w:val="-14"/>
        </w:rPr>
        <w:t xml:space="preserve"> </w:t>
      </w:r>
      <w:r>
        <w:rPr>
          <w:i/>
          <w:color w:val="006FC0"/>
        </w:rPr>
        <w:t>al</w:t>
      </w:r>
      <w:r>
        <w:rPr>
          <w:color w:val="006FC0"/>
        </w:rPr>
        <w:t>.,</w:t>
      </w:r>
      <w:r>
        <w:rPr>
          <w:color w:val="006FC0"/>
          <w:spacing w:val="-13"/>
        </w:rPr>
        <w:t xml:space="preserve"> </w:t>
      </w:r>
      <w:r>
        <w:rPr>
          <w:color w:val="006FC0"/>
        </w:rPr>
        <w:t>2020;</w:t>
      </w:r>
      <w:r>
        <w:rPr>
          <w:color w:val="006FC0"/>
          <w:spacing w:val="-13"/>
        </w:rPr>
        <w:t xml:space="preserve"> </w:t>
      </w:r>
      <w:r>
        <w:rPr>
          <w:color w:val="006FC0"/>
        </w:rPr>
        <w:t>Jackson</w:t>
      </w:r>
      <w:r>
        <w:rPr>
          <w:color w:val="006FC0"/>
          <w:spacing w:val="-13"/>
        </w:rPr>
        <w:t xml:space="preserve"> </w:t>
      </w:r>
      <w:r>
        <w:rPr>
          <w:i/>
          <w:color w:val="006FC0"/>
        </w:rPr>
        <w:t>et</w:t>
      </w:r>
      <w:r>
        <w:rPr>
          <w:i/>
          <w:color w:val="006FC0"/>
          <w:spacing w:val="-14"/>
        </w:rPr>
        <w:t xml:space="preserve"> </w:t>
      </w:r>
      <w:r>
        <w:rPr>
          <w:i/>
          <w:color w:val="006FC0"/>
        </w:rPr>
        <w:t>al</w:t>
      </w:r>
      <w:r>
        <w:rPr>
          <w:color w:val="006FC0"/>
        </w:rPr>
        <w:t>.,</w:t>
      </w:r>
      <w:r>
        <w:rPr>
          <w:color w:val="006FC0"/>
          <w:spacing w:val="-13"/>
        </w:rPr>
        <w:t xml:space="preserve"> </w:t>
      </w:r>
      <w:r>
        <w:rPr>
          <w:color w:val="006FC0"/>
        </w:rPr>
        <w:t>2020)</w:t>
      </w:r>
      <w:r>
        <w:t>.</w:t>
      </w:r>
      <w:r>
        <w:rPr>
          <w:spacing w:val="-13"/>
        </w:rPr>
        <w:t xml:space="preserve"> </w:t>
      </w:r>
      <w:r>
        <w:rPr>
          <w:color w:val="006FC0"/>
        </w:rPr>
        <w:t>Wang,</w:t>
      </w:r>
      <w:r>
        <w:rPr>
          <w:color w:val="006FC0"/>
          <w:spacing w:val="-13"/>
        </w:rPr>
        <w:t xml:space="preserve"> </w:t>
      </w:r>
      <w:proofErr w:type="spellStart"/>
      <w:r>
        <w:rPr>
          <w:color w:val="006FC0"/>
        </w:rPr>
        <w:t>Horby</w:t>
      </w:r>
      <w:proofErr w:type="spellEnd"/>
      <w:r>
        <w:rPr>
          <w:color w:val="006FC0"/>
        </w:rPr>
        <w:t>,</w:t>
      </w:r>
      <w:r>
        <w:rPr>
          <w:color w:val="006FC0"/>
          <w:spacing w:val="-13"/>
        </w:rPr>
        <w:t xml:space="preserve"> </w:t>
      </w:r>
      <w:r>
        <w:rPr>
          <w:color w:val="006FC0"/>
        </w:rPr>
        <w:t>and</w:t>
      </w:r>
      <w:r>
        <w:rPr>
          <w:color w:val="006FC0"/>
          <w:spacing w:val="-14"/>
        </w:rPr>
        <w:t xml:space="preserve"> </w:t>
      </w:r>
      <w:r>
        <w:rPr>
          <w:color w:val="006FC0"/>
        </w:rPr>
        <w:t>Hayden</w:t>
      </w:r>
      <w:r>
        <w:rPr>
          <w:color w:val="006FC0"/>
          <w:spacing w:val="-13"/>
        </w:rPr>
        <w:t xml:space="preserve"> </w:t>
      </w:r>
      <w:r>
        <w:rPr>
          <w:color w:val="006FC0"/>
        </w:rPr>
        <w:t>(2020)</w:t>
      </w:r>
      <w:r>
        <w:rPr>
          <w:color w:val="006FC0"/>
          <w:spacing w:val="-13"/>
        </w:rPr>
        <w:t xml:space="preserve"> </w:t>
      </w:r>
      <w:r>
        <w:t>gave</w:t>
      </w:r>
      <w:r>
        <w:rPr>
          <w:spacing w:val="-13"/>
        </w:rPr>
        <w:t xml:space="preserve"> </w:t>
      </w:r>
      <w:r>
        <w:t>a</w:t>
      </w:r>
      <w:r>
        <w:rPr>
          <w:spacing w:val="-13"/>
        </w:rPr>
        <w:t xml:space="preserve"> </w:t>
      </w:r>
      <w:r>
        <w:t>systematic</w:t>
      </w:r>
      <w:r>
        <w:rPr>
          <w:spacing w:val="-14"/>
        </w:rPr>
        <w:t xml:space="preserve"> </w:t>
      </w:r>
      <w:r>
        <w:t>review of therapeutic development and application, including the following areas: epidemiology, virology,</w:t>
      </w:r>
      <w:r>
        <w:rPr>
          <w:spacing w:val="-14"/>
        </w:rPr>
        <w:t xml:space="preserve"> </w:t>
      </w:r>
      <w:r>
        <w:t>and</w:t>
      </w:r>
      <w:r>
        <w:rPr>
          <w:spacing w:val="-13"/>
        </w:rPr>
        <w:t xml:space="preserve"> </w:t>
      </w:r>
      <w:r>
        <w:t>pathogenesis,</w:t>
      </w:r>
      <w:r>
        <w:rPr>
          <w:spacing w:val="-13"/>
        </w:rPr>
        <w:t xml:space="preserve"> </w:t>
      </w:r>
      <w:r>
        <w:t>diagnosis,</w:t>
      </w:r>
      <w:r>
        <w:rPr>
          <w:spacing w:val="-13"/>
        </w:rPr>
        <w:t xml:space="preserve"> </w:t>
      </w:r>
      <w:r>
        <w:t>and</w:t>
      </w:r>
      <w:r>
        <w:rPr>
          <w:spacing w:val="-14"/>
        </w:rPr>
        <w:t xml:space="preserve"> </w:t>
      </w:r>
      <w:r>
        <w:t>use</w:t>
      </w:r>
      <w:r>
        <w:rPr>
          <w:spacing w:val="-13"/>
        </w:rPr>
        <w:t xml:space="preserve"> </w:t>
      </w:r>
      <w:r>
        <w:t>of</w:t>
      </w:r>
      <w:r>
        <w:rPr>
          <w:spacing w:val="-13"/>
        </w:rPr>
        <w:t xml:space="preserve"> </w:t>
      </w:r>
      <w:r>
        <w:t>artificial</w:t>
      </w:r>
      <w:r>
        <w:rPr>
          <w:spacing w:val="-13"/>
        </w:rPr>
        <w:t xml:space="preserve"> </w:t>
      </w:r>
      <w:r>
        <w:t>intelligence</w:t>
      </w:r>
      <w:r>
        <w:rPr>
          <w:spacing w:val="-13"/>
        </w:rPr>
        <w:t xml:space="preserve"> </w:t>
      </w:r>
      <w:r>
        <w:t>in</w:t>
      </w:r>
      <w:r>
        <w:rPr>
          <w:spacing w:val="-14"/>
        </w:rPr>
        <w:t xml:space="preserve"> </w:t>
      </w:r>
      <w:r>
        <w:t>assisting</w:t>
      </w:r>
      <w:r>
        <w:rPr>
          <w:spacing w:val="-13"/>
        </w:rPr>
        <w:t xml:space="preserve"> </w:t>
      </w:r>
      <w:r>
        <w:t>diagnosis, treatment, and vaccine</w:t>
      </w:r>
      <w:r>
        <w:rPr>
          <w:spacing w:val="-1"/>
        </w:rPr>
        <w:t xml:space="preserve"> </w:t>
      </w:r>
      <w:r>
        <w:t>development. A critical</w:t>
      </w:r>
      <w:r>
        <w:rPr>
          <w:spacing w:val="-1"/>
        </w:rPr>
        <w:t xml:space="preserve"> </w:t>
      </w:r>
      <w:r>
        <w:t>review of globalization and the</w:t>
      </w:r>
      <w:r>
        <w:rPr>
          <w:spacing w:val="-1"/>
        </w:rPr>
        <w:t xml:space="preserve"> </w:t>
      </w:r>
      <w:r>
        <w:t xml:space="preserve">outbreak of COVID-19 was reported by </w:t>
      </w:r>
      <w:proofErr w:type="spellStart"/>
      <w:r>
        <w:rPr>
          <w:color w:val="006FC0"/>
        </w:rPr>
        <w:t>Farzanegan</w:t>
      </w:r>
      <w:proofErr w:type="spellEnd"/>
      <w:r>
        <w:rPr>
          <w:color w:val="006FC0"/>
        </w:rPr>
        <w:t>, Feizi, and Gholipour (2021)</w:t>
      </w:r>
      <w:r>
        <w:t xml:space="preserve">. The transition from the pandemic to the endemic phase was analyzed by </w:t>
      </w:r>
      <w:proofErr w:type="spellStart"/>
      <w:r>
        <w:rPr>
          <w:color w:val="006FC0"/>
        </w:rPr>
        <w:t>Biancolella</w:t>
      </w:r>
      <w:proofErr w:type="spellEnd"/>
      <w:r>
        <w:rPr>
          <w:color w:val="006FC0"/>
        </w:rPr>
        <w:t xml:space="preserve"> </w:t>
      </w:r>
      <w:r>
        <w:rPr>
          <w:i/>
          <w:color w:val="006FC0"/>
        </w:rPr>
        <w:t>et al</w:t>
      </w:r>
      <w:r>
        <w:rPr>
          <w:color w:val="006FC0"/>
        </w:rPr>
        <w:t>. (2022)</w:t>
      </w:r>
      <w:r>
        <w:t>.</w:t>
      </w:r>
    </w:p>
    <w:p w14:paraId="4B9B97F3" w14:textId="77777777" w:rsidR="00D376A8" w:rsidRDefault="002D4F3C">
      <w:pPr>
        <w:pStyle w:val="BodyText"/>
        <w:ind w:left="145" w:right="528" w:firstLine="427"/>
        <w:rPr>
          <w:ins w:id="31" w:author="Dennis Mucee" w:date="2025-02-22T17:24:00Z" w16du:dateUtc="2025-02-22T14:24:00Z"/>
        </w:rPr>
      </w:pPr>
      <w:r>
        <w:t xml:space="preserve">In terms of the supply chain, especially the food system, which can </w:t>
      </w:r>
      <w:del w:id="32" w:author="Dennis Mucee" w:date="2025-02-22T17:21:00Z" w16du:dateUtc="2025-02-22T14:21:00Z">
        <w:r w:rsidDel="00D376A8">
          <w:delText>use as</w:delText>
        </w:r>
      </w:del>
      <w:ins w:id="33" w:author="Dennis Mucee" w:date="2025-02-22T17:21:00Z" w16du:dateUtc="2025-02-22T14:21:00Z">
        <w:r w:rsidR="00D376A8">
          <w:t>be</w:t>
        </w:r>
      </w:ins>
      <w:r>
        <w:t xml:space="preserve"> an indicator of people's behavior during the pandemic,</w:t>
      </w:r>
      <w:r>
        <w:rPr>
          <w:spacing w:val="40"/>
        </w:rPr>
        <w:t xml:space="preserve"> </w:t>
      </w:r>
      <w:r>
        <w:t>there has been special attention to food standards, application of established principles of environmental sanitation, personal hygiene,</w:t>
      </w:r>
      <w:r>
        <w:rPr>
          <w:spacing w:val="-4"/>
        </w:rPr>
        <w:t xml:space="preserve"> </w:t>
      </w:r>
      <w:r>
        <w:t>and</w:t>
      </w:r>
      <w:r>
        <w:rPr>
          <w:spacing w:val="-4"/>
        </w:rPr>
        <w:t xml:space="preserve"> </w:t>
      </w:r>
      <w:r>
        <w:t>food</w:t>
      </w:r>
      <w:r>
        <w:rPr>
          <w:spacing w:val="-3"/>
        </w:rPr>
        <w:t xml:space="preserve"> </w:t>
      </w:r>
      <w:r>
        <w:t>hygiene</w:t>
      </w:r>
      <w:r>
        <w:rPr>
          <w:spacing w:val="-4"/>
        </w:rPr>
        <w:t xml:space="preserve"> </w:t>
      </w:r>
      <w:r>
        <w:t>practices</w:t>
      </w:r>
      <w:r>
        <w:rPr>
          <w:spacing w:val="-5"/>
        </w:rPr>
        <w:t xml:space="preserve"> </w:t>
      </w:r>
      <w:ins w:id="34" w:author="Dennis Mucee" w:date="2025-02-22T17:21:00Z" w16du:dateUtc="2025-02-22T14:21:00Z">
        <w:r w:rsidR="00D376A8">
          <w:rPr>
            <w:spacing w:val="-5"/>
          </w:rPr>
          <w:t>th</w:t>
        </w:r>
      </w:ins>
      <w:ins w:id="35" w:author="Dennis Mucee" w:date="2025-02-22T17:22:00Z" w16du:dateUtc="2025-02-22T14:22:00Z">
        <w:r w:rsidR="00D376A8">
          <w:rPr>
            <w:spacing w:val="-5"/>
          </w:rPr>
          <w:t xml:space="preserve">at </w:t>
        </w:r>
      </w:ins>
      <w:r>
        <w:t>help</w:t>
      </w:r>
      <w:r>
        <w:rPr>
          <w:spacing w:val="-5"/>
        </w:rPr>
        <w:t xml:space="preserve"> </w:t>
      </w:r>
      <w:r>
        <w:t>reduce</w:t>
      </w:r>
      <w:r>
        <w:rPr>
          <w:spacing w:val="-4"/>
        </w:rPr>
        <w:t xml:space="preserve"> </w:t>
      </w:r>
      <w:r>
        <w:t>the</w:t>
      </w:r>
      <w:r>
        <w:rPr>
          <w:spacing w:val="-6"/>
        </w:rPr>
        <w:t xml:space="preserve"> </w:t>
      </w:r>
      <w:r>
        <w:t>possibility</w:t>
      </w:r>
      <w:r>
        <w:rPr>
          <w:spacing w:val="-4"/>
        </w:rPr>
        <w:t xml:space="preserve"> </w:t>
      </w:r>
      <w:r>
        <w:t>of</w:t>
      </w:r>
      <w:r>
        <w:rPr>
          <w:spacing w:val="-4"/>
        </w:rPr>
        <w:t xml:space="preserve"> </w:t>
      </w:r>
      <w:r>
        <w:t>harmful</w:t>
      </w:r>
      <w:r>
        <w:rPr>
          <w:spacing w:val="-4"/>
        </w:rPr>
        <w:t xml:space="preserve"> </w:t>
      </w:r>
      <w:r>
        <w:t>microorganisms that</w:t>
      </w:r>
      <w:r>
        <w:rPr>
          <w:spacing w:val="-9"/>
        </w:rPr>
        <w:t xml:space="preserve"> </w:t>
      </w:r>
      <w:r>
        <w:t>threaten</w:t>
      </w:r>
      <w:r>
        <w:rPr>
          <w:spacing w:val="-9"/>
        </w:rPr>
        <w:t xml:space="preserve"> </w:t>
      </w:r>
      <w:r>
        <w:t>the</w:t>
      </w:r>
      <w:r>
        <w:rPr>
          <w:spacing w:val="-9"/>
        </w:rPr>
        <w:t xml:space="preserve"> </w:t>
      </w:r>
      <w:r>
        <w:t>safe</w:t>
      </w:r>
      <w:r>
        <w:rPr>
          <w:spacing w:val="-2"/>
        </w:rPr>
        <w:t xml:space="preserve"> </w:t>
      </w:r>
      <w:r>
        <w:t>food</w:t>
      </w:r>
      <w:r>
        <w:rPr>
          <w:spacing w:val="-9"/>
        </w:rPr>
        <w:t xml:space="preserve"> </w:t>
      </w:r>
      <w:r>
        <w:t>supply,</w:t>
      </w:r>
      <w:r>
        <w:rPr>
          <w:spacing w:val="-9"/>
        </w:rPr>
        <w:t xml:space="preserve"> </w:t>
      </w:r>
      <w:r>
        <w:t>regardless</w:t>
      </w:r>
      <w:r>
        <w:rPr>
          <w:spacing w:val="-9"/>
        </w:rPr>
        <w:t xml:space="preserve"> </w:t>
      </w:r>
      <w:r>
        <w:t>of</w:t>
      </w:r>
      <w:r>
        <w:rPr>
          <w:spacing w:val="-8"/>
        </w:rPr>
        <w:t xml:space="preserve"> </w:t>
      </w:r>
      <w:r>
        <w:t>whether</w:t>
      </w:r>
      <w:r>
        <w:rPr>
          <w:spacing w:val="-10"/>
        </w:rPr>
        <w:t xml:space="preserve"> </w:t>
      </w:r>
      <w:r>
        <w:t>the</w:t>
      </w:r>
      <w:r>
        <w:rPr>
          <w:spacing w:val="-7"/>
        </w:rPr>
        <w:t xml:space="preserve"> </w:t>
      </w:r>
      <w:r>
        <w:t>food</w:t>
      </w:r>
      <w:r>
        <w:rPr>
          <w:spacing w:val="-9"/>
        </w:rPr>
        <w:t xml:space="preserve"> </w:t>
      </w:r>
      <w:r>
        <w:t>is</w:t>
      </w:r>
      <w:r>
        <w:rPr>
          <w:spacing w:val="-9"/>
        </w:rPr>
        <w:t xml:space="preserve"> </w:t>
      </w:r>
      <w:r>
        <w:t>sourced</w:t>
      </w:r>
      <w:r>
        <w:rPr>
          <w:spacing w:val="-8"/>
        </w:rPr>
        <w:t xml:space="preserve"> </w:t>
      </w:r>
      <w:r>
        <w:t>from</w:t>
      </w:r>
      <w:r>
        <w:rPr>
          <w:spacing w:val="-10"/>
        </w:rPr>
        <w:t xml:space="preserve"> </w:t>
      </w:r>
      <w:r>
        <w:t xml:space="preserve">intensive agriculture, is a small stakeholder </w:t>
      </w:r>
      <w:r>
        <w:rPr>
          <w:color w:val="006FC0"/>
        </w:rPr>
        <w:t>(WHO, 2015)</w:t>
      </w:r>
      <w:r>
        <w:t xml:space="preserve">. </w:t>
      </w:r>
    </w:p>
    <w:p w14:paraId="74449346" w14:textId="570B34E9" w:rsidR="003860D4" w:rsidRDefault="002D4F3C">
      <w:pPr>
        <w:pStyle w:val="BodyText"/>
        <w:ind w:left="145" w:right="528" w:firstLine="427"/>
      </w:pPr>
      <w:r>
        <w:t>To date, all food industry organizations must strictly follow the Food Safety Management System (FSMS)</w:t>
      </w:r>
      <w:r>
        <w:rPr>
          <w:spacing w:val="-2"/>
        </w:rPr>
        <w:t xml:space="preserve"> </w:t>
      </w:r>
      <w:r>
        <w:t>protocol provided by the authorities</w:t>
      </w:r>
      <w:r>
        <w:rPr>
          <w:spacing w:val="-1"/>
        </w:rPr>
        <w:t xml:space="preserve"> </w:t>
      </w:r>
      <w:r>
        <w:t>based on</w:t>
      </w:r>
      <w:r>
        <w:rPr>
          <w:spacing w:val="-1"/>
        </w:rPr>
        <w:t xml:space="preserve"> </w:t>
      </w:r>
      <w:r>
        <w:t>the</w:t>
      </w:r>
      <w:r>
        <w:rPr>
          <w:spacing w:val="-1"/>
        </w:rPr>
        <w:t xml:space="preserve"> </w:t>
      </w:r>
      <w:r>
        <w:t>principles</w:t>
      </w:r>
      <w:r>
        <w:rPr>
          <w:spacing w:val="-3"/>
        </w:rPr>
        <w:t xml:space="preserve"> </w:t>
      </w:r>
      <w:r>
        <w:t>of</w:t>
      </w:r>
      <w:r>
        <w:rPr>
          <w:spacing w:val="-2"/>
        </w:rPr>
        <w:t xml:space="preserve"> </w:t>
      </w:r>
      <w:r>
        <w:t>Hazard</w:t>
      </w:r>
      <w:r>
        <w:rPr>
          <w:spacing w:val="-1"/>
        </w:rPr>
        <w:t xml:space="preserve"> </w:t>
      </w:r>
      <w:r>
        <w:t>Analysis</w:t>
      </w:r>
      <w:r>
        <w:rPr>
          <w:spacing w:val="-1"/>
        </w:rPr>
        <w:t xml:space="preserve"> </w:t>
      </w:r>
      <w:r>
        <w:t>Critical</w:t>
      </w:r>
      <w:r>
        <w:rPr>
          <w:spacing w:val="-1"/>
        </w:rPr>
        <w:t xml:space="preserve"> </w:t>
      </w:r>
      <w:r>
        <w:t>Control</w:t>
      </w:r>
      <w:r>
        <w:rPr>
          <w:spacing w:val="-2"/>
        </w:rPr>
        <w:t xml:space="preserve"> </w:t>
      </w:r>
      <w:r>
        <w:t>Points</w:t>
      </w:r>
      <w:r>
        <w:rPr>
          <w:spacing w:val="-1"/>
        </w:rPr>
        <w:t xml:space="preserve"> </w:t>
      </w:r>
      <w:r>
        <w:t>(HACCP)</w:t>
      </w:r>
      <w:r>
        <w:rPr>
          <w:spacing w:val="-1"/>
        </w:rPr>
        <w:t xml:space="preserve"> </w:t>
      </w:r>
      <w:r>
        <w:t xml:space="preserve">and must be continuously updated in response to new evidence of the virus when necessary </w:t>
      </w:r>
      <w:r>
        <w:rPr>
          <w:color w:val="006FC0"/>
        </w:rPr>
        <w:t>(WHO, 2020)</w:t>
      </w:r>
      <w:r>
        <w:t>. Moreover, the outbreak has pushed consumers out of their normal routines by</w:t>
      </w:r>
      <w:r>
        <w:rPr>
          <w:spacing w:val="-8"/>
        </w:rPr>
        <w:t xml:space="preserve"> </w:t>
      </w:r>
      <w:r>
        <w:t>adopting</w:t>
      </w:r>
      <w:r>
        <w:rPr>
          <w:spacing w:val="-8"/>
        </w:rPr>
        <w:t xml:space="preserve"> </w:t>
      </w:r>
      <w:r>
        <w:t>habits</w:t>
      </w:r>
      <w:r>
        <w:rPr>
          <w:spacing w:val="-7"/>
        </w:rPr>
        <w:t xml:space="preserve"> </w:t>
      </w:r>
      <w:r>
        <w:t>and</w:t>
      </w:r>
      <w:r>
        <w:rPr>
          <w:spacing w:val="-9"/>
        </w:rPr>
        <w:t xml:space="preserve"> </w:t>
      </w:r>
      <w:r>
        <w:t>behaviors</w:t>
      </w:r>
      <w:r>
        <w:rPr>
          <w:spacing w:val="-7"/>
        </w:rPr>
        <w:t xml:space="preserve"> </w:t>
      </w:r>
      <w:r>
        <w:t>many</w:t>
      </w:r>
      <w:r>
        <w:rPr>
          <w:spacing w:val="-8"/>
        </w:rPr>
        <w:t xml:space="preserve"> </w:t>
      </w:r>
      <w:r>
        <w:t>anticipate</w:t>
      </w:r>
      <w:r>
        <w:rPr>
          <w:spacing w:val="-7"/>
        </w:rPr>
        <w:t xml:space="preserve"> </w:t>
      </w:r>
      <w:r>
        <w:t>will</w:t>
      </w:r>
      <w:r>
        <w:rPr>
          <w:spacing w:val="-7"/>
        </w:rPr>
        <w:t xml:space="preserve"> </w:t>
      </w:r>
      <w:r>
        <w:t>continue</w:t>
      </w:r>
      <w:r>
        <w:rPr>
          <w:spacing w:val="-7"/>
        </w:rPr>
        <w:t xml:space="preserve"> </w:t>
      </w:r>
      <w:r>
        <w:t>in</w:t>
      </w:r>
      <w:r>
        <w:rPr>
          <w:spacing w:val="-7"/>
        </w:rPr>
        <w:t xml:space="preserve"> </w:t>
      </w:r>
      <w:r>
        <w:t>the</w:t>
      </w:r>
      <w:r>
        <w:rPr>
          <w:spacing w:val="-7"/>
        </w:rPr>
        <w:t xml:space="preserve"> </w:t>
      </w:r>
      <w:r>
        <w:t>long</w:t>
      </w:r>
      <w:r>
        <w:rPr>
          <w:spacing w:val="-8"/>
        </w:rPr>
        <w:t xml:space="preserve"> </w:t>
      </w:r>
      <w:r>
        <w:t>term.</w:t>
      </w:r>
      <w:r>
        <w:rPr>
          <w:spacing w:val="-7"/>
        </w:rPr>
        <w:t xml:space="preserve"> </w:t>
      </w:r>
      <w:r>
        <w:t>One</w:t>
      </w:r>
      <w:r>
        <w:rPr>
          <w:spacing w:val="-7"/>
        </w:rPr>
        <w:t xml:space="preserve"> </w:t>
      </w:r>
      <w:r>
        <w:t>trend is increasing awareness of smart and responsible consumption. Consumers are trying to limit food waste, shop more consciously, and buy more sustainable choices with minimal environmental impact</w:t>
      </w:r>
      <w:ins w:id="36" w:author="Dennis Mucee" w:date="2025-02-22T17:26:00Z" w16du:dateUtc="2025-02-22T14:26:00Z">
        <w:r w:rsidR="00D376A8">
          <w:t xml:space="preserve"> </w:t>
        </w:r>
      </w:ins>
      <w:ins w:id="37" w:author="Dennis Mucee" w:date="2025-02-22T17:27:00Z" w16du:dateUtc="2025-02-22T14:27:00Z">
        <w:r w:rsidR="00D376A8">
          <w:t>[</w:t>
        </w:r>
        <w:r w:rsidR="00D376A8">
          <w:rPr>
            <w:i/>
          </w:rPr>
          <w:t xml:space="preserve">Minister of Law and Human Rights of Republic Indonesia </w:t>
        </w:r>
      </w:ins>
      <w:del w:id="38" w:author="Dennis Mucee" w:date="2025-02-22T17:27:00Z" w16du:dateUtc="2025-02-22T14:27:00Z">
        <w:r w:rsidDel="00D376A8">
          <w:delText xml:space="preserve"> </w:delText>
        </w:r>
      </w:del>
      <w:r>
        <w:rPr>
          <w:color w:val="006FC0"/>
        </w:rPr>
        <w:t>(MLHR</w:t>
      </w:r>
      <w:ins w:id="39" w:author="Dennis Mucee" w:date="2025-02-22T17:27:00Z" w16du:dateUtc="2025-02-22T14:27:00Z">
        <w:r w:rsidR="00D376A8">
          <w:rPr>
            <w:color w:val="006FC0"/>
          </w:rPr>
          <w:t>]</w:t>
        </w:r>
      </w:ins>
      <w:r>
        <w:rPr>
          <w:color w:val="006FC0"/>
        </w:rPr>
        <w:t xml:space="preserve">, 2020; </w:t>
      </w:r>
      <w:proofErr w:type="spellStart"/>
      <w:r>
        <w:rPr>
          <w:color w:val="006FC0"/>
        </w:rPr>
        <w:t>Kemenkeu</w:t>
      </w:r>
      <w:proofErr w:type="spellEnd"/>
      <w:r>
        <w:rPr>
          <w:color w:val="006FC0"/>
        </w:rPr>
        <w:t>, 2020)</w:t>
      </w:r>
      <w:r>
        <w:t>.</w:t>
      </w:r>
    </w:p>
    <w:p w14:paraId="5BD3BA5E" w14:textId="77777777" w:rsidR="00D376A8" w:rsidRDefault="002D4F3C">
      <w:pPr>
        <w:pStyle w:val="BodyText"/>
        <w:spacing w:before="1"/>
        <w:ind w:left="145" w:right="528" w:firstLine="427"/>
        <w:rPr>
          <w:ins w:id="40" w:author="Dennis Mucee" w:date="2025-02-22T17:29:00Z" w16du:dateUtc="2025-02-22T14:29:00Z"/>
        </w:rPr>
      </w:pPr>
      <w:r>
        <w:t>To combat toward COVID-19 pandemic and to recover the economy, the Indonesia government delivered policies such as enabling the environment, improving productivity and enacting the job creation law. The first activity focused on improving the business climate, increasing competitiveness, and economic resilience through food, energy, and infrastructure</w:t>
      </w:r>
      <w:r>
        <w:rPr>
          <w:spacing w:val="-8"/>
        </w:rPr>
        <w:t xml:space="preserve"> </w:t>
      </w:r>
      <w:r>
        <w:t>improvements.</w:t>
      </w:r>
      <w:r>
        <w:rPr>
          <w:spacing w:val="-7"/>
        </w:rPr>
        <w:t xml:space="preserve"> </w:t>
      </w:r>
      <w:r>
        <w:t>To</w:t>
      </w:r>
      <w:r>
        <w:rPr>
          <w:spacing w:val="-9"/>
        </w:rPr>
        <w:t xml:space="preserve"> </w:t>
      </w:r>
      <w:r>
        <w:t>increase</w:t>
      </w:r>
      <w:r>
        <w:rPr>
          <w:spacing w:val="-10"/>
        </w:rPr>
        <w:t xml:space="preserve"> </w:t>
      </w:r>
      <w:r>
        <w:t>productivity,</w:t>
      </w:r>
      <w:r>
        <w:rPr>
          <w:spacing w:val="-7"/>
        </w:rPr>
        <w:t xml:space="preserve"> </w:t>
      </w:r>
      <w:r>
        <w:t>it</w:t>
      </w:r>
      <w:r>
        <w:rPr>
          <w:spacing w:val="-8"/>
        </w:rPr>
        <w:t xml:space="preserve"> </w:t>
      </w:r>
      <w:r>
        <w:t>is</w:t>
      </w:r>
      <w:r>
        <w:rPr>
          <w:spacing w:val="-8"/>
        </w:rPr>
        <w:t xml:space="preserve"> </w:t>
      </w:r>
      <w:r>
        <w:t>focused</w:t>
      </w:r>
      <w:r>
        <w:rPr>
          <w:spacing w:val="-7"/>
        </w:rPr>
        <w:t xml:space="preserve"> </w:t>
      </w:r>
      <w:r>
        <w:t>on</w:t>
      </w:r>
      <w:r>
        <w:rPr>
          <w:spacing w:val="-13"/>
        </w:rPr>
        <w:t xml:space="preserve"> </w:t>
      </w:r>
      <w:r>
        <w:t>improving</w:t>
      </w:r>
      <w:r>
        <w:rPr>
          <w:spacing w:val="-9"/>
        </w:rPr>
        <w:t xml:space="preserve"> </w:t>
      </w:r>
      <w:r>
        <w:t xml:space="preserve">business sectors that have the potential to support the performance of the national economy, including the revitalization of manufacturing, and tourism development, as well as empowerment and formalization of micro, small and medium enterprises. </w:t>
      </w:r>
    </w:p>
    <w:p w14:paraId="05D2C9F6" w14:textId="24EE0F75" w:rsidR="003860D4" w:rsidRDefault="002D4F3C">
      <w:pPr>
        <w:pStyle w:val="BodyText"/>
        <w:spacing w:before="1"/>
        <w:ind w:left="145" w:right="528" w:firstLine="427"/>
      </w:pPr>
      <w:r>
        <w:t>As an effort to improve the regulation, the implementation and enforcement of job creation laws become one of the vehicles for harmonizing various laws and existing regulations. Standardization and conformity assessment play an important role in this harmonization. One of the most important</w:t>
      </w:r>
      <w:r>
        <w:rPr>
          <w:spacing w:val="75"/>
        </w:rPr>
        <w:t xml:space="preserve"> </w:t>
      </w:r>
      <w:r>
        <w:t>aspects</w:t>
      </w:r>
      <w:r>
        <w:rPr>
          <w:spacing w:val="74"/>
        </w:rPr>
        <w:t xml:space="preserve"> </w:t>
      </w:r>
      <w:r>
        <w:t>of</w:t>
      </w:r>
      <w:r>
        <w:rPr>
          <w:spacing w:val="71"/>
        </w:rPr>
        <w:t xml:space="preserve"> </w:t>
      </w:r>
      <w:r>
        <w:t>the</w:t>
      </w:r>
      <w:r>
        <w:rPr>
          <w:spacing w:val="75"/>
        </w:rPr>
        <w:t xml:space="preserve"> </w:t>
      </w:r>
      <w:r>
        <w:t>harmonization</w:t>
      </w:r>
      <w:r>
        <w:rPr>
          <w:spacing w:val="75"/>
        </w:rPr>
        <w:t xml:space="preserve"> </w:t>
      </w:r>
      <w:r>
        <w:t>of</w:t>
      </w:r>
      <w:r>
        <w:rPr>
          <w:spacing w:val="76"/>
        </w:rPr>
        <w:t xml:space="preserve"> </w:t>
      </w:r>
      <w:r>
        <w:t>regulations</w:t>
      </w:r>
      <w:r>
        <w:rPr>
          <w:spacing w:val="75"/>
        </w:rPr>
        <w:t xml:space="preserve"> </w:t>
      </w:r>
      <w:r>
        <w:lastRenderedPageBreak/>
        <w:t>is</w:t>
      </w:r>
      <w:r>
        <w:rPr>
          <w:spacing w:val="75"/>
        </w:rPr>
        <w:t xml:space="preserve"> </w:t>
      </w:r>
      <w:r>
        <w:t>the</w:t>
      </w:r>
      <w:r>
        <w:rPr>
          <w:spacing w:val="75"/>
        </w:rPr>
        <w:t xml:space="preserve"> </w:t>
      </w:r>
      <w:r>
        <w:t>clustering</w:t>
      </w:r>
      <w:r>
        <w:rPr>
          <w:spacing w:val="73"/>
        </w:rPr>
        <w:t xml:space="preserve"> </w:t>
      </w:r>
      <w:r>
        <w:t>of</w:t>
      </w:r>
      <w:r>
        <w:rPr>
          <w:spacing w:val="73"/>
        </w:rPr>
        <w:t xml:space="preserve"> </w:t>
      </w:r>
      <w:r>
        <w:t>types</w:t>
      </w:r>
      <w:r>
        <w:rPr>
          <w:spacing w:val="74"/>
        </w:rPr>
        <w:t xml:space="preserve"> </w:t>
      </w:r>
      <w:r>
        <w:t>of</w:t>
      </w:r>
    </w:p>
    <w:p w14:paraId="029A9AA4" w14:textId="77777777" w:rsidR="003860D4" w:rsidRDefault="003860D4">
      <w:pPr>
        <w:pStyle w:val="BodyText"/>
        <w:sectPr w:rsidR="003860D4">
          <w:pgSz w:w="11910" w:h="16840"/>
          <w:pgMar w:top="1500" w:right="992" w:bottom="280" w:left="992" w:header="990" w:footer="0" w:gutter="0"/>
          <w:cols w:space="720"/>
        </w:sectPr>
      </w:pPr>
    </w:p>
    <w:p w14:paraId="002B48DE" w14:textId="77777777" w:rsidR="003860D4" w:rsidRDefault="003860D4">
      <w:pPr>
        <w:pStyle w:val="BodyText"/>
        <w:spacing w:before="169"/>
        <w:ind w:left="0"/>
        <w:jc w:val="left"/>
      </w:pPr>
    </w:p>
    <w:p w14:paraId="1797247A" w14:textId="77777777" w:rsidR="003860D4" w:rsidRDefault="002D4F3C">
      <w:pPr>
        <w:pStyle w:val="BodyText"/>
        <w:ind w:right="143"/>
      </w:pPr>
      <w:r>
        <w:t>businesses</w:t>
      </w:r>
      <w:r>
        <w:rPr>
          <w:spacing w:val="-7"/>
        </w:rPr>
        <w:t xml:space="preserve"> </w:t>
      </w:r>
      <w:r>
        <w:t>providing</w:t>
      </w:r>
      <w:r>
        <w:rPr>
          <w:spacing w:val="-8"/>
        </w:rPr>
        <w:t xml:space="preserve"> </w:t>
      </w:r>
      <w:r>
        <w:t>goods</w:t>
      </w:r>
      <w:r>
        <w:rPr>
          <w:spacing w:val="-7"/>
        </w:rPr>
        <w:t xml:space="preserve"> </w:t>
      </w:r>
      <w:r>
        <w:t>and</w:t>
      </w:r>
      <w:r>
        <w:rPr>
          <w:spacing w:val="-6"/>
        </w:rPr>
        <w:t xml:space="preserve"> </w:t>
      </w:r>
      <w:r>
        <w:t>services</w:t>
      </w:r>
      <w:r>
        <w:rPr>
          <w:spacing w:val="-7"/>
        </w:rPr>
        <w:t xml:space="preserve"> </w:t>
      </w:r>
      <w:r>
        <w:t>based</w:t>
      </w:r>
      <w:r>
        <w:rPr>
          <w:spacing w:val="-9"/>
        </w:rPr>
        <w:t xml:space="preserve"> </w:t>
      </w:r>
      <w:r>
        <w:t>on</w:t>
      </w:r>
      <w:r>
        <w:rPr>
          <w:spacing w:val="-7"/>
        </w:rPr>
        <w:t xml:space="preserve"> </w:t>
      </w:r>
      <w:r>
        <w:t>the</w:t>
      </w:r>
      <w:r>
        <w:rPr>
          <w:spacing w:val="-7"/>
        </w:rPr>
        <w:t xml:space="preserve"> </w:t>
      </w:r>
      <w:r>
        <w:t>level</w:t>
      </w:r>
      <w:r>
        <w:rPr>
          <w:spacing w:val="-7"/>
        </w:rPr>
        <w:t xml:space="preserve"> </w:t>
      </w:r>
      <w:r>
        <w:t>of</w:t>
      </w:r>
      <w:r>
        <w:rPr>
          <w:spacing w:val="-8"/>
        </w:rPr>
        <w:t xml:space="preserve"> </w:t>
      </w:r>
      <w:r>
        <w:t>risk.</w:t>
      </w:r>
      <w:r>
        <w:rPr>
          <w:spacing w:val="-6"/>
        </w:rPr>
        <w:t xml:space="preserve"> </w:t>
      </w:r>
      <w:r>
        <w:t>The</w:t>
      </w:r>
      <w:r>
        <w:rPr>
          <w:spacing w:val="-4"/>
        </w:rPr>
        <w:t xml:space="preserve"> </w:t>
      </w:r>
      <w:r>
        <w:t>greater</w:t>
      </w:r>
      <w:r>
        <w:rPr>
          <w:spacing w:val="-8"/>
        </w:rPr>
        <w:t xml:space="preserve"> </w:t>
      </w:r>
      <w:r>
        <w:t>the</w:t>
      </w:r>
      <w:r>
        <w:rPr>
          <w:spacing w:val="-7"/>
        </w:rPr>
        <w:t xml:space="preserve"> </w:t>
      </w:r>
      <w:r>
        <w:t>risk,</w:t>
      </w:r>
      <w:r>
        <w:rPr>
          <w:spacing w:val="-6"/>
        </w:rPr>
        <w:t xml:space="preserve"> </w:t>
      </w:r>
      <w:r>
        <w:t xml:space="preserve">the more stringent regulations are carried out, for example, inspection, certification by third parties, distribution permits, etc., while for low-risk products, only self-declaration and registration are required </w:t>
      </w:r>
      <w:r>
        <w:rPr>
          <w:color w:val="006FC0"/>
        </w:rPr>
        <w:t>(</w:t>
      </w:r>
      <w:proofErr w:type="spellStart"/>
      <w:r>
        <w:rPr>
          <w:color w:val="006FC0"/>
        </w:rPr>
        <w:t>Kemenkeu</w:t>
      </w:r>
      <w:proofErr w:type="spellEnd"/>
      <w:r>
        <w:rPr>
          <w:color w:val="006FC0"/>
        </w:rPr>
        <w:t>, 2021; BSN, 2021)</w:t>
      </w:r>
      <w:r>
        <w:t>.</w:t>
      </w:r>
    </w:p>
    <w:p w14:paraId="540041DC" w14:textId="77777777" w:rsidR="00664DF9" w:rsidRDefault="002D4F3C">
      <w:pPr>
        <w:pStyle w:val="BodyText"/>
        <w:ind w:right="140" w:firstLine="427"/>
        <w:rPr>
          <w:ins w:id="41" w:author="Dennis Mucee" w:date="2025-02-22T17:33:00Z" w16du:dateUtc="2025-02-22T14:33:00Z"/>
          <w:spacing w:val="-10"/>
        </w:rPr>
      </w:pPr>
      <w:r>
        <w:t>Even</w:t>
      </w:r>
      <w:r>
        <w:rPr>
          <w:spacing w:val="-2"/>
        </w:rPr>
        <w:t xml:space="preserve"> </w:t>
      </w:r>
      <w:r>
        <w:t>though</w:t>
      </w:r>
      <w:r>
        <w:rPr>
          <w:spacing w:val="-1"/>
        </w:rPr>
        <w:t xml:space="preserve"> </w:t>
      </w:r>
      <w:r>
        <w:t>uncertainties</w:t>
      </w:r>
      <w:r>
        <w:rPr>
          <w:spacing w:val="-2"/>
        </w:rPr>
        <w:t xml:space="preserve"> </w:t>
      </w:r>
      <w:r>
        <w:t>still</w:t>
      </w:r>
      <w:r>
        <w:rPr>
          <w:spacing w:val="-3"/>
        </w:rPr>
        <w:t xml:space="preserve"> </w:t>
      </w:r>
      <w:r>
        <w:t>vary</w:t>
      </w:r>
      <w:r>
        <w:rPr>
          <w:spacing w:val="-2"/>
        </w:rPr>
        <w:t xml:space="preserve"> </w:t>
      </w:r>
      <w:r>
        <w:t>in</w:t>
      </w:r>
      <w:r>
        <w:rPr>
          <w:spacing w:val="-2"/>
        </w:rPr>
        <w:t xml:space="preserve"> </w:t>
      </w:r>
      <w:r>
        <w:t>every</w:t>
      </w:r>
      <w:r>
        <w:rPr>
          <w:spacing w:val="-3"/>
        </w:rPr>
        <w:t xml:space="preserve"> </w:t>
      </w:r>
      <w:r>
        <w:t>country</w:t>
      </w:r>
      <w:r>
        <w:rPr>
          <w:spacing w:val="-1"/>
        </w:rPr>
        <w:t xml:space="preserve"> </w:t>
      </w:r>
      <w:r>
        <w:t>in</w:t>
      </w:r>
      <w:r>
        <w:rPr>
          <w:spacing w:val="-2"/>
        </w:rPr>
        <w:t xml:space="preserve"> </w:t>
      </w:r>
      <w:r>
        <w:t>the</w:t>
      </w:r>
      <w:r>
        <w:rPr>
          <w:spacing w:val="-2"/>
        </w:rPr>
        <w:t xml:space="preserve"> </w:t>
      </w:r>
      <w:r>
        <w:t>world,</w:t>
      </w:r>
      <w:r>
        <w:rPr>
          <w:spacing w:val="-2"/>
        </w:rPr>
        <w:t xml:space="preserve"> </w:t>
      </w:r>
      <w:r>
        <w:t>some</w:t>
      </w:r>
      <w:r>
        <w:rPr>
          <w:spacing w:val="-2"/>
        </w:rPr>
        <w:t xml:space="preserve"> </w:t>
      </w:r>
      <w:r>
        <w:t>plans</w:t>
      </w:r>
      <w:r>
        <w:rPr>
          <w:spacing w:val="-2"/>
        </w:rPr>
        <w:t xml:space="preserve"> </w:t>
      </w:r>
      <w:r>
        <w:t>must</w:t>
      </w:r>
      <w:r>
        <w:rPr>
          <w:spacing w:val="-3"/>
        </w:rPr>
        <w:t xml:space="preserve"> </w:t>
      </w:r>
      <w:r>
        <w:t>be prepared, including the</w:t>
      </w:r>
      <w:r>
        <w:rPr>
          <w:spacing w:val="-1"/>
        </w:rPr>
        <w:t xml:space="preserve"> </w:t>
      </w:r>
      <w:r>
        <w:t>incentives policies for investment and strengthening of trade both for</w:t>
      </w:r>
      <w:r>
        <w:rPr>
          <w:spacing w:val="-13"/>
        </w:rPr>
        <w:t xml:space="preserve"> </w:t>
      </w:r>
      <w:r>
        <w:t>the</w:t>
      </w:r>
      <w:r>
        <w:rPr>
          <w:spacing w:val="-12"/>
        </w:rPr>
        <w:t xml:space="preserve"> </w:t>
      </w:r>
      <w:r>
        <w:t>domestic</w:t>
      </w:r>
      <w:r>
        <w:rPr>
          <w:spacing w:val="-12"/>
        </w:rPr>
        <w:t xml:space="preserve"> </w:t>
      </w:r>
      <w:r>
        <w:t>and</w:t>
      </w:r>
      <w:r>
        <w:rPr>
          <w:spacing w:val="-11"/>
        </w:rPr>
        <w:t xml:space="preserve"> </w:t>
      </w:r>
      <w:r>
        <w:t>global</w:t>
      </w:r>
      <w:r>
        <w:rPr>
          <w:spacing w:val="-12"/>
        </w:rPr>
        <w:t xml:space="preserve"> </w:t>
      </w:r>
      <w:r>
        <w:t>markets.</w:t>
      </w:r>
      <w:r>
        <w:rPr>
          <w:spacing w:val="-11"/>
        </w:rPr>
        <w:t xml:space="preserve"> </w:t>
      </w:r>
      <w:r>
        <w:t>Policies</w:t>
      </w:r>
      <w:r>
        <w:rPr>
          <w:spacing w:val="-12"/>
        </w:rPr>
        <w:t xml:space="preserve"> </w:t>
      </w:r>
      <w:r>
        <w:t>for</w:t>
      </w:r>
      <w:r>
        <w:rPr>
          <w:spacing w:val="-13"/>
        </w:rPr>
        <w:t xml:space="preserve"> </w:t>
      </w:r>
      <w:r>
        <w:t>combating</w:t>
      </w:r>
      <w:r>
        <w:rPr>
          <w:spacing w:val="-13"/>
        </w:rPr>
        <w:t xml:space="preserve"> </w:t>
      </w:r>
      <w:r>
        <w:t>and</w:t>
      </w:r>
      <w:r>
        <w:rPr>
          <w:spacing w:val="-11"/>
        </w:rPr>
        <w:t xml:space="preserve"> </w:t>
      </w:r>
      <w:r>
        <w:t>preparing</w:t>
      </w:r>
      <w:r>
        <w:rPr>
          <w:spacing w:val="-8"/>
        </w:rPr>
        <w:t xml:space="preserve"> </w:t>
      </w:r>
      <w:r>
        <w:t>for</w:t>
      </w:r>
      <w:r>
        <w:rPr>
          <w:spacing w:val="-13"/>
        </w:rPr>
        <w:t xml:space="preserve"> </w:t>
      </w:r>
      <w:r>
        <w:t>a</w:t>
      </w:r>
      <w:r>
        <w:rPr>
          <w:spacing w:val="-12"/>
        </w:rPr>
        <w:t xml:space="preserve"> </w:t>
      </w:r>
      <w:r>
        <w:t>new</w:t>
      </w:r>
      <w:r>
        <w:rPr>
          <w:spacing w:val="-13"/>
        </w:rPr>
        <w:t xml:space="preserve"> </w:t>
      </w:r>
      <w:r>
        <w:t>normal in</w:t>
      </w:r>
      <w:r>
        <w:rPr>
          <w:spacing w:val="-3"/>
        </w:rPr>
        <w:t xml:space="preserve"> </w:t>
      </w:r>
      <w:r>
        <w:t>the</w:t>
      </w:r>
      <w:r>
        <w:rPr>
          <w:spacing w:val="-3"/>
        </w:rPr>
        <w:t xml:space="preserve"> </w:t>
      </w:r>
      <w:r>
        <w:t>post-pandemic</w:t>
      </w:r>
      <w:r>
        <w:rPr>
          <w:spacing w:val="-4"/>
        </w:rPr>
        <w:t xml:space="preserve"> </w:t>
      </w:r>
      <w:r>
        <w:t>era</w:t>
      </w:r>
      <w:r>
        <w:rPr>
          <w:spacing w:val="-4"/>
        </w:rPr>
        <w:t xml:space="preserve"> </w:t>
      </w:r>
      <w:r>
        <w:t>to</w:t>
      </w:r>
      <w:r>
        <w:rPr>
          <w:spacing w:val="-3"/>
        </w:rPr>
        <w:t xml:space="preserve"> </w:t>
      </w:r>
      <w:r>
        <w:t>support</w:t>
      </w:r>
      <w:r>
        <w:rPr>
          <w:spacing w:val="-4"/>
        </w:rPr>
        <w:t xml:space="preserve"> </w:t>
      </w:r>
      <w:r>
        <w:t>innovation</w:t>
      </w:r>
      <w:r>
        <w:rPr>
          <w:spacing w:val="-5"/>
        </w:rPr>
        <w:t xml:space="preserve"> </w:t>
      </w:r>
      <w:r>
        <w:t>based</w:t>
      </w:r>
      <w:r>
        <w:rPr>
          <w:spacing w:val="-3"/>
        </w:rPr>
        <w:t xml:space="preserve"> </w:t>
      </w:r>
      <w:r>
        <w:t>on</w:t>
      </w:r>
      <w:r>
        <w:rPr>
          <w:spacing w:val="-6"/>
        </w:rPr>
        <w:t xml:space="preserve"> </w:t>
      </w:r>
      <w:r>
        <w:t>lessons</w:t>
      </w:r>
      <w:r>
        <w:rPr>
          <w:spacing w:val="-3"/>
        </w:rPr>
        <w:t xml:space="preserve"> </w:t>
      </w:r>
      <w:r>
        <w:t>learned</w:t>
      </w:r>
      <w:r>
        <w:rPr>
          <w:spacing w:val="-3"/>
        </w:rPr>
        <w:t xml:space="preserve"> </w:t>
      </w:r>
      <w:r>
        <w:t>during</w:t>
      </w:r>
      <w:r>
        <w:rPr>
          <w:spacing w:val="-5"/>
        </w:rPr>
        <w:t xml:space="preserve"> </w:t>
      </w:r>
      <w:r>
        <w:t>pandemic synergies between government and stakeholders will endorse the possibility of creating opportunities</w:t>
      </w:r>
      <w:r>
        <w:rPr>
          <w:spacing w:val="-1"/>
        </w:rPr>
        <w:t xml:space="preserve"> </w:t>
      </w:r>
      <w:r>
        <w:t>for</w:t>
      </w:r>
      <w:r>
        <w:rPr>
          <w:spacing w:val="-2"/>
        </w:rPr>
        <w:t xml:space="preserve"> </w:t>
      </w:r>
      <w:r>
        <w:t>innovation, including</w:t>
      </w:r>
      <w:r>
        <w:rPr>
          <w:spacing w:val="-2"/>
        </w:rPr>
        <w:t xml:space="preserve"> </w:t>
      </w:r>
      <w:r>
        <w:t>incentive policy</w:t>
      </w:r>
      <w:r>
        <w:rPr>
          <w:spacing w:val="-3"/>
        </w:rPr>
        <w:t xml:space="preserve"> </w:t>
      </w:r>
      <w:r>
        <w:t>for supporting the</w:t>
      </w:r>
      <w:r>
        <w:rPr>
          <w:spacing w:val="-1"/>
        </w:rPr>
        <w:t xml:space="preserve"> </w:t>
      </w:r>
      <w:r>
        <w:t>digital</w:t>
      </w:r>
      <w:r>
        <w:rPr>
          <w:spacing w:val="-2"/>
        </w:rPr>
        <w:t xml:space="preserve"> </w:t>
      </w:r>
      <w:r>
        <w:t xml:space="preserve">platform </w:t>
      </w:r>
      <w:r>
        <w:rPr>
          <w:color w:val="006FC0"/>
        </w:rPr>
        <w:t>(Zaremba,</w:t>
      </w:r>
      <w:r>
        <w:rPr>
          <w:color w:val="006FC0"/>
          <w:spacing w:val="-10"/>
        </w:rPr>
        <w:t xml:space="preserve"> </w:t>
      </w:r>
      <w:proofErr w:type="spellStart"/>
      <w:r>
        <w:rPr>
          <w:color w:val="006FC0"/>
        </w:rPr>
        <w:t>Kizys</w:t>
      </w:r>
      <w:proofErr w:type="spellEnd"/>
      <w:r>
        <w:rPr>
          <w:color w:val="006FC0"/>
        </w:rPr>
        <w:t>,</w:t>
      </w:r>
      <w:r>
        <w:rPr>
          <w:color w:val="006FC0"/>
          <w:spacing w:val="-10"/>
        </w:rPr>
        <w:t xml:space="preserve"> </w:t>
      </w:r>
      <w:r>
        <w:rPr>
          <w:color w:val="006FC0"/>
        </w:rPr>
        <w:t>and</w:t>
      </w:r>
      <w:r>
        <w:rPr>
          <w:color w:val="006FC0"/>
          <w:spacing w:val="-10"/>
        </w:rPr>
        <w:t xml:space="preserve"> </w:t>
      </w:r>
      <w:proofErr w:type="spellStart"/>
      <w:r>
        <w:rPr>
          <w:color w:val="006FC0"/>
        </w:rPr>
        <w:t>Aharone</w:t>
      </w:r>
      <w:proofErr w:type="spellEnd"/>
      <w:r>
        <w:rPr>
          <w:color w:val="006FC0"/>
        </w:rPr>
        <w:t>,</w:t>
      </w:r>
      <w:r>
        <w:rPr>
          <w:color w:val="006FC0"/>
          <w:spacing w:val="-9"/>
        </w:rPr>
        <w:t xml:space="preserve"> </w:t>
      </w:r>
      <w:r>
        <w:rPr>
          <w:color w:val="006FC0"/>
        </w:rPr>
        <w:t>2021;</w:t>
      </w:r>
      <w:r>
        <w:rPr>
          <w:color w:val="006FC0"/>
          <w:spacing w:val="-12"/>
        </w:rPr>
        <w:t xml:space="preserve"> </w:t>
      </w:r>
      <w:r>
        <w:rPr>
          <w:color w:val="006FC0"/>
        </w:rPr>
        <w:t>Sheth,</w:t>
      </w:r>
      <w:r>
        <w:rPr>
          <w:color w:val="006FC0"/>
          <w:spacing w:val="-10"/>
        </w:rPr>
        <w:t xml:space="preserve"> </w:t>
      </w:r>
      <w:r>
        <w:rPr>
          <w:color w:val="006FC0"/>
        </w:rPr>
        <w:t>2020)</w:t>
      </w:r>
      <w:r>
        <w:t>.</w:t>
      </w:r>
      <w:r>
        <w:rPr>
          <w:spacing w:val="-10"/>
        </w:rPr>
        <w:t xml:space="preserve"> </w:t>
      </w:r>
    </w:p>
    <w:p w14:paraId="1C5F0CCC" w14:textId="6065AFE3" w:rsidR="003860D4" w:rsidRDefault="002D4F3C">
      <w:pPr>
        <w:pStyle w:val="BodyText"/>
        <w:ind w:right="140" w:firstLine="427"/>
      </w:pPr>
      <w:r>
        <w:t>In</w:t>
      </w:r>
      <w:r>
        <w:rPr>
          <w:spacing w:val="-10"/>
        </w:rPr>
        <w:t xml:space="preserve"> </w:t>
      </w:r>
      <w:r>
        <w:t>line</w:t>
      </w:r>
      <w:r>
        <w:rPr>
          <w:spacing w:val="-10"/>
        </w:rPr>
        <w:t xml:space="preserve"> </w:t>
      </w:r>
      <w:r>
        <w:t>with</w:t>
      </w:r>
      <w:r>
        <w:rPr>
          <w:spacing w:val="-11"/>
        </w:rPr>
        <w:t xml:space="preserve"> </w:t>
      </w:r>
      <w:r>
        <w:t>this</w:t>
      </w:r>
      <w:r>
        <w:rPr>
          <w:spacing w:val="-10"/>
        </w:rPr>
        <w:t xml:space="preserve"> </w:t>
      </w:r>
      <w:r>
        <w:t>effort,</w:t>
      </w:r>
      <w:r>
        <w:rPr>
          <w:spacing w:val="-9"/>
        </w:rPr>
        <w:t xml:space="preserve"> </w:t>
      </w:r>
      <w:r>
        <w:t>risk</w:t>
      </w:r>
      <w:r>
        <w:rPr>
          <w:spacing w:val="-11"/>
        </w:rPr>
        <w:t xml:space="preserve"> </w:t>
      </w:r>
      <w:r>
        <w:t xml:space="preserve">management will play an important role. One important risk management </w:t>
      </w:r>
      <w:ins w:id="42" w:author="Dennis Mucee" w:date="2025-02-22T17:34:00Z" w16du:dateUtc="2025-02-22T14:34:00Z">
        <w:r w:rsidR="00664DF9">
          <w:t xml:space="preserve">practice </w:t>
        </w:r>
      </w:ins>
      <w:r>
        <w:t xml:space="preserve">used in several enterprises, organizations, and government institutions is ISO 31000: 2018 </w:t>
      </w:r>
      <w:r>
        <w:rPr>
          <w:color w:val="006FC0"/>
        </w:rPr>
        <w:t>(ISO, 2021)</w:t>
      </w:r>
      <w:r>
        <w:t>. Implementing risk</w:t>
      </w:r>
      <w:r>
        <w:rPr>
          <w:spacing w:val="-3"/>
        </w:rPr>
        <w:t xml:space="preserve"> </w:t>
      </w:r>
      <w:r>
        <w:t>management</w:t>
      </w:r>
      <w:r>
        <w:rPr>
          <w:spacing w:val="-2"/>
        </w:rPr>
        <w:t xml:space="preserve"> </w:t>
      </w:r>
      <w:r>
        <w:t>principles</w:t>
      </w:r>
      <w:r>
        <w:rPr>
          <w:spacing w:val="-2"/>
        </w:rPr>
        <w:t xml:space="preserve"> </w:t>
      </w:r>
      <w:r>
        <w:t>can</w:t>
      </w:r>
      <w:r>
        <w:rPr>
          <w:spacing w:val="-2"/>
        </w:rPr>
        <w:t xml:space="preserve"> </w:t>
      </w:r>
      <w:r>
        <w:t>help</w:t>
      </w:r>
      <w:r>
        <w:rPr>
          <w:spacing w:val="-2"/>
        </w:rPr>
        <w:t xml:space="preserve"> </w:t>
      </w:r>
      <w:r>
        <w:t>minimize the</w:t>
      </w:r>
      <w:r>
        <w:rPr>
          <w:spacing w:val="-2"/>
        </w:rPr>
        <w:t xml:space="preserve"> </w:t>
      </w:r>
      <w:r>
        <w:t>impacts</w:t>
      </w:r>
      <w:r>
        <w:rPr>
          <w:spacing w:val="-2"/>
        </w:rPr>
        <w:t xml:space="preserve"> </w:t>
      </w:r>
      <w:r>
        <w:t>of</w:t>
      </w:r>
      <w:r>
        <w:rPr>
          <w:spacing w:val="-3"/>
        </w:rPr>
        <w:t xml:space="preserve"> </w:t>
      </w:r>
      <w:r>
        <w:t>the</w:t>
      </w:r>
      <w:r>
        <w:rPr>
          <w:spacing w:val="-2"/>
        </w:rPr>
        <w:t xml:space="preserve"> </w:t>
      </w:r>
      <w:r>
        <w:t>COVID-19</w:t>
      </w:r>
      <w:r>
        <w:rPr>
          <w:spacing w:val="-1"/>
        </w:rPr>
        <w:t xml:space="preserve"> </w:t>
      </w:r>
      <w:r>
        <w:t>pandemic</w:t>
      </w:r>
      <w:r>
        <w:rPr>
          <w:spacing w:val="-3"/>
        </w:rPr>
        <w:t xml:space="preserve"> </w:t>
      </w:r>
      <w:r>
        <w:t xml:space="preserve">and navigate the risks (and opportunities) associated with socio-enviro-economical change during the pandemic. According to </w:t>
      </w:r>
      <w:r>
        <w:rPr>
          <w:color w:val="006FC0"/>
        </w:rPr>
        <w:t>UNIDO (2020)</w:t>
      </w:r>
      <w:r>
        <w:t>, the role of standardization is very important in dealing with the COVID-19 pandemic. Standardization, including part of the quality</w:t>
      </w:r>
      <w:r>
        <w:rPr>
          <w:spacing w:val="-6"/>
        </w:rPr>
        <w:t xml:space="preserve"> </w:t>
      </w:r>
      <w:r>
        <w:t>infrastructure,</w:t>
      </w:r>
      <w:r>
        <w:rPr>
          <w:spacing w:val="-5"/>
        </w:rPr>
        <w:t xml:space="preserve"> </w:t>
      </w:r>
      <w:r>
        <w:t>helps</w:t>
      </w:r>
      <w:r>
        <w:rPr>
          <w:spacing w:val="-5"/>
        </w:rPr>
        <w:t xml:space="preserve"> </w:t>
      </w:r>
      <w:r>
        <w:t>reduce</w:t>
      </w:r>
      <w:r>
        <w:rPr>
          <w:spacing w:val="-5"/>
        </w:rPr>
        <w:t xml:space="preserve"> </w:t>
      </w:r>
      <w:r>
        <w:t>the</w:t>
      </w:r>
      <w:r>
        <w:rPr>
          <w:spacing w:val="-5"/>
        </w:rPr>
        <w:t xml:space="preserve"> </w:t>
      </w:r>
      <w:r>
        <w:t>negative</w:t>
      </w:r>
      <w:r>
        <w:rPr>
          <w:spacing w:val="-5"/>
        </w:rPr>
        <w:t xml:space="preserve"> </w:t>
      </w:r>
      <w:r>
        <w:t>impact</w:t>
      </w:r>
      <w:r>
        <w:rPr>
          <w:spacing w:val="-6"/>
        </w:rPr>
        <w:t xml:space="preserve"> </w:t>
      </w:r>
      <w:r>
        <w:t>of</w:t>
      </w:r>
      <w:r>
        <w:rPr>
          <w:spacing w:val="-7"/>
        </w:rPr>
        <w:t xml:space="preserve"> </w:t>
      </w:r>
      <w:r>
        <w:t>the</w:t>
      </w:r>
      <w:r>
        <w:rPr>
          <w:spacing w:val="-5"/>
        </w:rPr>
        <w:t xml:space="preserve"> </w:t>
      </w:r>
      <w:r>
        <w:t>pandemic</w:t>
      </w:r>
      <w:r>
        <w:rPr>
          <w:spacing w:val="-6"/>
        </w:rPr>
        <w:t xml:space="preserve"> </w:t>
      </w:r>
      <w:r>
        <w:t>crisis</w:t>
      </w:r>
      <w:r>
        <w:rPr>
          <w:spacing w:val="-6"/>
        </w:rPr>
        <w:t xml:space="preserve"> </w:t>
      </w:r>
      <w:r>
        <w:t>and</w:t>
      </w:r>
      <w:r>
        <w:rPr>
          <w:spacing w:val="-5"/>
        </w:rPr>
        <w:t xml:space="preserve"> </w:t>
      </w:r>
      <w:r>
        <w:t xml:space="preserve">ensures the provision of essential services. Quality infrastructure, where standardization and conformity assessments function to ensure the need for relevant standards, accurate measurements (metrology), guarantees reliable test results through accreditation. Risk management and standardization play an important role in innovating the new normal based on lessons learned during the pandemic </w:t>
      </w:r>
      <w:r>
        <w:rPr>
          <w:color w:val="006FC0"/>
        </w:rPr>
        <w:t>(ISO, 2021; Muhyiddin and Nugroho, 2021; UNIDO, 2020)</w:t>
      </w:r>
      <w:r>
        <w:t>.</w:t>
      </w:r>
    </w:p>
    <w:p w14:paraId="057AA556" w14:textId="77777777" w:rsidR="003860D4" w:rsidRDefault="003860D4">
      <w:pPr>
        <w:pStyle w:val="BodyText"/>
        <w:spacing w:before="1"/>
        <w:ind w:left="0"/>
        <w:jc w:val="left"/>
      </w:pPr>
    </w:p>
    <w:p w14:paraId="4D2582B2" w14:textId="77777777" w:rsidR="003860D4" w:rsidRDefault="002D4F3C">
      <w:pPr>
        <w:pStyle w:val="Heading1"/>
        <w:numPr>
          <w:ilvl w:val="0"/>
          <w:numId w:val="2"/>
        </w:numPr>
        <w:tabs>
          <w:tab w:val="left" w:pos="984"/>
        </w:tabs>
        <w:ind w:left="984" w:hanging="450"/>
        <w:jc w:val="both"/>
      </w:pPr>
      <w:r>
        <w:rPr>
          <w:spacing w:val="-2"/>
        </w:rPr>
        <w:t>Methods</w:t>
      </w:r>
    </w:p>
    <w:p w14:paraId="3313D82E" w14:textId="77777777" w:rsidR="003860D4" w:rsidRDefault="002D4F3C">
      <w:pPr>
        <w:pStyle w:val="BodyText"/>
        <w:spacing w:before="119"/>
        <w:ind w:right="142" w:firstLine="451"/>
      </w:pPr>
      <w:r>
        <w:t xml:space="preserve">WHO introduced a guideline for doing a review to respond to a dynamic situation like the COVID-19 pandemic, which has become a pragmatic alternative to comprehensive systematic reviews </w:t>
      </w:r>
      <w:r>
        <w:rPr>
          <w:color w:val="006FC0"/>
        </w:rPr>
        <w:t>(</w:t>
      </w:r>
      <w:proofErr w:type="spellStart"/>
      <w:r>
        <w:rPr>
          <w:color w:val="006FC0"/>
        </w:rPr>
        <w:t>Tricco</w:t>
      </w:r>
      <w:proofErr w:type="spellEnd"/>
      <w:r>
        <w:rPr>
          <w:color w:val="006FC0"/>
        </w:rPr>
        <w:t xml:space="preserve"> </w:t>
      </w:r>
      <w:r>
        <w:rPr>
          <w:i/>
          <w:color w:val="006FC0"/>
        </w:rPr>
        <w:t>et al.</w:t>
      </w:r>
      <w:r>
        <w:rPr>
          <w:color w:val="006FC0"/>
        </w:rPr>
        <w:t>, 2017)</w:t>
      </w:r>
      <w:r>
        <w:t>. In this review, some critical points must be considered, such as a need for a clear research protocol derived from a needs assessment and</w:t>
      </w:r>
      <w:r>
        <w:rPr>
          <w:spacing w:val="-10"/>
        </w:rPr>
        <w:t xml:space="preserve"> </w:t>
      </w:r>
      <w:r>
        <w:t>defining</w:t>
      </w:r>
      <w:r>
        <w:rPr>
          <w:spacing w:val="-9"/>
        </w:rPr>
        <w:t xml:space="preserve"> </w:t>
      </w:r>
      <w:r>
        <w:t>the</w:t>
      </w:r>
      <w:r>
        <w:rPr>
          <w:spacing w:val="-8"/>
        </w:rPr>
        <w:t xml:space="preserve"> </w:t>
      </w:r>
      <w:r>
        <w:t>scope.</w:t>
      </w:r>
      <w:r>
        <w:rPr>
          <w:spacing w:val="-11"/>
        </w:rPr>
        <w:t xml:space="preserve"> </w:t>
      </w:r>
      <w:r>
        <w:t>The</w:t>
      </w:r>
      <w:r>
        <w:rPr>
          <w:spacing w:val="-8"/>
        </w:rPr>
        <w:t xml:space="preserve"> </w:t>
      </w:r>
      <w:r>
        <w:t>approaches</w:t>
      </w:r>
      <w:r>
        <w:rPr>
          <w:spacing w:val="-8"/>
        </w:rPr>
        <w:t xml:space="preserve"> </w:t>
      </w:r>
      <w:r>
        <w:t>used</w:t>
      </w:r>
      <w:r>
        <w:rPr>
          <w:spacing w:val="-7"/>
        </w:rPr>
        <w:t xml:space="preserve"> </w:t>
      </w:r>
      <w:r>
        <w:t>for</w:t>
      </w:r>
      <w:r>
        <w:rPr>
          <w:spacing w:val="-9"/>
        </w:rPr>
        <w:t xml:space="preserve"> </w:t>
      </w:r>
      <w:r>
        <w:t>the</w:t>
      </w:r>
      <w:r>
        <w:rPr>
          <w:spacing w:val="-8"/>
        </w:rPr>
        <w:t xml:space="preserve"> </w:t>
      </w:r>
      <w:r>
        <w:t>study</w:t>
      </w:r>
      <w:r>
        <w:rPr>
          <w:spacing w:val="-9"/>
        </w:rPr>
        <w:t xml:space="preserve"> </w:t>
      </w:r>
      <w:r>
        <w:t>are</w:t>
      </w:r>
      <w:r>
        <w:rPr>
          <w:spacing w:val="-11"/>
        </w:rPr>
        <w:t xml:space="preserve"> </w:t>
      </w:r>
      <w:r>
        <w:t>screening</w:t>
      </w:r>
      <w:r>
        <w:rPr>
          <w:spacing w:val="-9"/>
        </w:rPr>
        <w:t xml:space="preserve"> </w:t>
      </w:r>
      <w:r>
        <w:t>and</w:t>
      </w:r>
      <w:r>
        <w:rPr>
          <w:spacing w:val="-7"/>
        </w:rPr>
        <w:t xml:space="preserve"> </w:t>
      </w:r>
      <w:r>
        <w:t>selection,</w:t>
      </w:r>
      <w:r>
        <w:rPr>
          <w:spacing w:val="-10"/>
        </w:rPr>
        <w:t xml:space="preserve"> </w:t>
      </w:r>
      <w:r>
        <w:t>data extraction,</w:t>
      </w:r>
      <w:r>
        <w:rPr>
          <w:spacing w:val="-9"/>
        </w:rPr>
        <w:t xml:space="preserve"> </w:t>
      </w:r>
      <w:r>
        <w:t>researcher</w:t>
      </w:r>
      <w:r>
        <w:rPr>
          <w:spacing w:val="-12"/>
        </w:rPr>
        <w:t xml:space="preserve"> </w:t>
      </w:r>
      <w:r>
        <w:t>experience,</w:t>
      </w:r>
      <w:r>
        <w:rPr>
          <w:spacing w:val="-9"/>
        </w:rPr>
        <w:t xml:space="preserve"> </w:t>
      </w:r>
      <w:r>
        <w:t>and</w:t>
      </w:r>
      <w:r>
        <w:rPr>
          <w:spacing w:val="-10"/>
        </w:rPr>
        <w:t xml:space="preserve"> </w:t>
      </w:r>
      <w:r>
        <w:t>available</w:t>
      </w:r>
      <w:r>
        <w:rPr>
          <w:spacing w:val="-13"/>
        </w:rPr>
        <w:t xml:space="preserve"> </w:t>
      </w:r>
      <w:r>
        <w:t>resources.</w:t>
      </w:r>
      <w:r>
        <w:rPr>
          <w:spacing w:val="-10"/>
        </w:rPr>
        <w:t xml:space="preserve"> </w:t>
      </w:r>
      <w:r>
        <w:t>In</w:t>
      </w:r>
      <w:r>
        <w:rPr>
          <w:spacing w:val="-10"/>
        </w:rPr>
        <w:t xml:space="preserve"> </w:t>
      </w:r>
      <w:r>
        <w:t>term</w:t>
      </w:r>
      <w:r>
        <w:rPr>
          <w:spacing w:val="-9"/>
        </w:rPr>
        <w:t xml:space="preserve"> </w:t>
      </w:r>
      <w:r>
        <w:t>of</w:t>
      </w:r>
      <w:r>
        <w:rPr>
          <w:spacing w:val="-12"/>
        </w:rPr>
        <w:t xml:space="preserve"> </w:t>
      </w:r>
      <w:r>
        <w:t>rapid</w:t>
      </w:r>
      <w:r>
        <w:rPr>
          <w:spacing w:val="-9"/>
        </w:rPr>
        <w:t xml:space="preserve"> </w:t>
      </w:r>
      <w:r>
        <w:t>reviews</w:t>
      </w:r>
      <w:r>
        <w:rPr>
          <w:spacing w:val="-11"/>
        </w:rPr>
        <w:t xml:space="preserve"> </w:t>
      </w:r>
      <w:r>
        <w:t xml:space="preserve">usually use a descriptive synthesis method rather than quantitative meta-analysis </w:t>
      </w:r>
      <w:r>
        <w:rPr>
          <w:color w:val="006FC0"/>
        </w:rPr>
        <w:t xml:space="preserve">(King </w:t>
      </w:r>
      <w:r>
        <w:rPr>
          <w:i/>
          <w:color w:val="006FC0"/>
        </w:rPr>
        <w:t>et al</w:t>
      </w:r>
      <w:r>
        <w:rPr>
          <w:color w:val="006FC0"/>
        </w:rPr>
        <w:t xml:space="preserve">., 2022; </w:t>
      </w:r>
      <w:proofErr w:type="spellStart"/>
      <w:r>
        <w:rPr>
          <w:color w:val="006FC0"/>
        </w:rPr>
        <w:t>Plüddemann</w:t>
      </w:r>
      <w:proofErr w:type="spellEnd"/>
      <w:r>
        <w:rPr>
          <w:color w:val="006FC0"/>
        </w:rPr>
        <w:t xml:space="preserve"> </w:t>
      </w:r>
      <w:r>
        <w:rPr>
          <w:i/>
          <w:color w:val="006FC0"/>
        </w:rPr>
        <w:t>et al</w:t>
      </w:r>
      <w:r>
        <w:rPr>
          <w:color w:val="006FC0"/>
        </w:rPr>
        <w:t>., 2018)</w:t>
      </w:r>
      <w:r>
        <w:t>.</w:t>
      </w:r>
    </w:p>
    <w:p w14:paraId="1B593DAC" w14:textId="77777777" w:rsidR="003860D4" w:rsidRDefault="002D4F3C">
      <w:pPr>
        <w:pStyle w:val="BodyText"/>
        <w:spacing w:before="1"/>
        <w:ind w:right="141" w:firstLine="451"/>
      </w:pPr>
      <w:r>
        <w:t xml:space="preserve">According to </w:t>
      </w:r>
      <w:proofErr w:type="spellStart"/>
      <w:r>
        <w:rPr>
          <w:color w:val="006FC0"/>
        </w:rPr>
        <w:t>Tricco</w:t>
      </w:r>
      <w:proofErr w:type="spellEnd"/>
      <w:r>
        <w:rPr>
          <w:color w:val="006FC0"/>
        </w:rPr>
        <w:t xml:space="preserve"> </w:t>
      </w:r>
      <w:r>
        <w:rPr>
          <w:i/>
          <w:color w:val="006FC0"/>
        </w:rPr>
        <w:t xml:space="preserve">et al. </w:t>
      </w:r>
      <w:r>
        <w:rPr>
          <w:color w:val="006FC0"/>
        </w:rPr>
        <w:t>(2020)</w:t>
      </w:r>
      <w:r>
        <w:t>, there are eight steps: (1). question and scope, (2). literature search, (3). citation screening, (4). data abstraction, (5). methodological assessment,</w:t>
      </w:r>
      <w:r>
        <w:rPr>
          <w:spacing w:val="-9"/>
        </w:rPr>
        <w:t xml:space="preserve"> </w:t>
      </w:r>
      <w:r>
        <w:t>(6).</w:t>
      </w:r>
      <w:r>
        <w:rPr>
          <w:spacing w:val="-9"/>
        </w:rPr>
        <w:t xml:space="preserve"> </w:t>
      </w:r>
      <w:r>
        <w:t>synthesis,</w:t>
      </w:r>
      <w:r>
        <w:rPr>
          <w:spacing w:val="-8"/>
        </w:rPr>
        <w:t xml:space="preserve"> </w:t>
      </w:r>
      <w:r>
        <w:t>(7).</w:t>
      </w:r>
      <w:r>
        <w:rPr>
          <w:spacing w:val="-9"/>
        </w:rPr>
        <w:t xml:space="preserve"> </w:t>
      </w:r>
      <w:r>
        <w:t>dissemination,</w:t>
      </w:r>
      <w:r>
        <w:rPr>
          <w:spacing w:val="-8"/>
        </w:rPr>
        <w:t xml:space="preserve"> </w:t>
      </w:r>
      <w:r>
        <w:t>(8).</w:t>
      </w:r>
      <w:r>
        <w:rPr>
          <w:spacing w:val="-9"/>
        </w:rPr>
        <w:t xml:space="preserve"> </w:t>
      </w:r>
      <w:r>
        <w:t>updating</w:t>
      </w:r>
      <w:r>
        <w:rPr>
          <w:spacing w:val="-11"/>
        </w:rPr>
        <w:t xml:space="preserve"> </w:t>
      </w:r>
      <w:r>
        <w:t>and</w:t>
      </w:r>
      <w:r>
        <w:rPr>
          <w:spacing w:val="-9"/>
        </w:rPr>
        <w:t xml:space="preserve"> </w:t>
      </w:r>
      <w:r>
        <w:t>back</w:t>
      </w:r>
      <w:r>
        <w:rPr>
          <w:spacing w:val="-11"/>
        </w:rPr>
        <w:t xml:space="preserve"> </w:t>
      </w:r>
      <w:r>
        <w:t>to</w:t>
      </w:r>
      <w:r>
        <w:rPr>
          <w:spacing w:val="-9"/>
        </w:rPr>
        <w:t xml:space="preserve"> </w:t>
      </w:r>
      <w:r>
        <w:t>Step</w:t>
      </w:r>
      <w:r>
        <w:rPr>
          <w:spacing w:val="-9"/>
        </w:rPr>
        <w:t xml:space="preserve"> </w:t>
      </w:r>
      <w:r>
        <w:t>1.</w:t>
      </w:r>
      <w:r>
        <w:rPr>
          <w:spacing w:val="-9"/>
        </w:rPr>
        <w:t xml:space="preserve"> </w:t>
      </w:r>
      <w:r>
        <w:t>The</w:t>
      </w:r>
      <w:r>
        <w:rPr>
          <w:spacing w:val="-9"/>
        </w:rPr>
        <w:t xml:space="preserve"> </w:t>
      </w:r>
      <w:r>
        <w:t>method used</w:t>
      </w:r>
      <w:r>
        <w:rPr>
          <w:spacing w:val="-12"/>
        </w:rPr>
        <w:t xml:space="preserve"> </w:t>
      </w:r>
      <w:r>
        <w:t>in</w:t>
      </w:r>
      <w:r>
        <w:rPr>
          <w:spacing w:val="-12"/>
        </w:rPr>
        <w:t xml:space="preserve"> </w:t>
      </w:r>
      <w:r>
        <w:t>this</w:t>
      </w:r>
      <w:r>
        <w:rPr>
          <w:spacing w:val="-13"/>
        </w:rPr>
        <w:t xml:space="preserve"> </w:t>
      </w:r>
      <w:r>
        <w:t>review</w:t>
      </w:r>
      <w:r>
        <w:rPr>
          <w:spacing w:val="-14"/>
        </w:rPr>
        <w:t xml:space="preserve"> </w:t>
      </w:r>
      <w:r>
        <w:t>is</w:t>
      </w:r>
      <w:r>
        <w:rPr>
          <w:spacing w:val="-12"/>
        </w:rPr>
        <w:t xml:space="preserve"> </w:t>
      </w:r>
      <w:r>
        <w:t>descriptive-analytic</w:t>
      </w:r>
      <w:r>
        <w:rPr>
          <w:spacing w:val="-4"/>
        </w:rPr>
        <w:t xml:space="preserve"> </w:t>
      </w:r>
      <w:r>
        <w:t>based</w:t>
      </w:r>
      <w:r>
        <w:rPr>
          <w:spacing w:val="-14"/>
        </w:rPr>
        <w:t xml:space="preserve"> </w:t>
      </w:r>
      <w:r>
        <w:t>on</w:t>
      </w:r>
      <w:r>
        <w:rPr>
          <w:spacing w:val="-12"/>
        </w:rPr>
        <w:t xml:space="preserve"> </w:t>
      </w:r>
      <w:r>
        <w:t>literature</w:t>
      </w:r>
      <w:r>
        <w:rPr>
          <w:spacing w:val="-13"/>
        </w:rPr>
        <w:t xml:space="preserve"> </w:t>
      </w:r>
      <w:r>
        <w:t>studies</w:t>
      </w:r>
      <w:r>
        <w:rPr>
          <w:spacing w:val="-13"/>
        </w:rPr>
        <w:t xml:space="preserve"> </w:t>
      </w:r>
      <w:r>
        <w:t>from</w:t>
      </w:r>
      <w:r>
        <w:rPr>
          <w:spacing w:val="-14"/>
        </w:rPr>
        <w:t xml:space="preserve"> </w:t>
      </w:r>
      <w:r>
        <w:t>several</w:t>
      </w:r>
      <w:r>
        <w:rPr>
          <w:spacing w:val="-12"/>
        </w:rPr>
        <w:t xml:space="preserve"> </w:t>
      </w:r>
      <w:r>
        <w:t>scientific journals, and publications released by international organizations, associations, and government policy. The collected empirical evidence and statistics have been compiled, validated, analyzed, assessed, and used for descriptive-narrative formulation and recommendation (Table 1).</w:t>
      </w:r>
    </w:p>
    <w:p w14:paraId="499FA49C" w14:textId="77777777" w:rsidR="003860D4" w:rsidRDefault="003860D4">
      <w:pPr>
        <w:pStyle w:val="BodyText"/>
        <w:sectPr w:rsidR="003860D4">
          <w:pgSz w:w="11910" w:h="16840"/>
          <w:pgMar w:top="1240" w:right="992" w:bottom="280" w:left="992" w:header="990" w:footer="0" w:gutter="0"/>
          <w:cols w:space="720"/>
        </w:sectPr>
      </w:pPr>
    </w:p>
    <w:p w14:paraId="0C7AC633" w14:textId="77777777" w:rsidR="003860D4" w:rsidRDefault="002D4F3C">
      <w:pPr>
        <w:spacing w:before="193"/>
        <w:ind w:left="145"/>
        <w:jc w:val="both"/>
        <w:rPr>
          <w:sz w:val="24"/>
        </w:rPr>
      </w:pPr>
      <w:r>
        <w:rPr>
          <w:b/>
          <w:sz w:val="24"/>
        </w:rPr>
        <w:lastRenderedPageBreak/>
        <w:t>Table</w:t>
      </w:r>
      <w:r>
        <w:rPr>
          <w:b/>
          <w:spacing w:val="-2"/>
          <w:sz w:val="24"/>
        </w:rPr>
        <w:t xml:space="preserve"> </w:t>
      </w:r>
      <w:r>
        <w:rPr>
          <w:b/>
          <w:sz w:val="24"/>
        </w:rPr>
        <w:t>1</w:t>
      </w:r>
      <w:r>
        <w:rPr>
          <w:b/>
          <w:spacing w:val="-2"/>
          <w:sz w:val="24"/>
        </w:rPr>
        <w:t xml:space="preserve"> </w:t>
      </w:r>
      <w:r>
        <w:rPr>
          <w:sz w:val="24"/>
        </w:rPr>
        <w:t>Research</w:t>
      </w:r>
      <w:r>
        <w:rPr>
          <w:spacing w:val="-1"/>
          <w:sz w:val="24"/>
        </w:rPr>
        <w:t xml:space="preserve"> </w:t>
      </w:r>
      <w:r>
        <w:rPr>
          <w:sz w:val="24"/>
        </w:rPr>
        <w:t>Stages</w:t>
      </w:r>
      <w:r>
        <w:rPr>
          <w:spacing w:val="-1"/>
          <w:sz w:val="24"/>
        </w:rPr>
        <w:t xml:space="preserve"> </w:t>
      </w:r>
      <w:r>
        <w:rPr>
          <w:sz w:val="24"/>
        </w:rPr>
        <w:t>and</w:t>
      </w:r>
      <w:r>
        <w:rPr>
          <w:spacing w:val="-1"/>
          <w:sz w:val="24"/>
        </w:rPr>
        <w:t xml:space="preserve"> </w:t>
      </w:r>
      <w:r>
        <w:rPr>
          <w:spacing w:val="-2"/>
          <w:sz w:val="24"/>
        </w:rPr>
        <w:t>Methods</w:t>
      </w:r>
    </w:p>
    <w:p w14:paraId="5D12379E" w14:textId="77777777" w:rsidR="003860D4" w:rsidRDefault="003860D4">
      <w:pPr>
        <w:pStyle w:val="BodyText"/>
        <w:spacing w:before="2" w:after="1"/>
        <w:ind w:left="0"/>
        <w:jc w:val="left"/>
        <w:rPr>
          <w:sz w:val="10"/>
        </w:rPr>
      </w:pPr>
    </w:p>
    <w:tbl>
      <w:tblPr>
        <w:tblW w:w="0" w:type="auto"/>
        <w:tblInd w:w="153" w:type="dxa"/>
        <w:tblLayout w:type="fixed"/>
        <w:tblCellMar>
          <w:left w:w="0" w:type="dxa"/>
          <w:right w:w="0" w:type="dxa"/>
        </w:tblCellMar>
        <w:tblLook w:val="01E0" w:firstRow="1" w:lastRow="1" w:firstColumn="1" w:lastColumn="1" w:noHBand="0" w:noVBand="0"/>
      </w:tblPr>
      <w:tblGrid>
        <w:gridCol w:w="469"/>
        <w:gridCol w:w="4830"/>
        <w:gridCol w:w="4034"/>
      </w:tblGrid>
      <w:tr w:rsidR="003860D4" w14:paraId="566855AA" w14:textId="77777777">
        <w:trPr>
          <w:trHeight w:val="234"/>
        </w:trPr>
        <w:tc>
          <w:tcPr>
            <w:tcW w:w="469" w:type="dxa"/>
            <w:tcBorders>
              <w:top w:val="single" w:sz="12" w:space="0" w:color="000000"/>
              <w:bottom w:val="single" w:sz="12" w:space="0" w:color="000000"/>
            </w:tcBorders>
          </w:tcPr>
          <w:p w14:paraId="1EEC7EDE" w14:textId="77777777" w:rsidR="003860D4" w:rsidRDefault="002D4F3C">
            <w:pPr>
              <w:pStyle w:val="TableParagraph"/>
              <w:ind w:left="108"/>
              <w:rPr>
                <w:sz w:val="20"/>
              </w:rPr>
            </w:pPr>
            <w:r>
              <w:rPr>
                <w:spacing w:val="-5"/>
                <w:sz w:val="20"/>
              </w:rPr>
              <w:t>No</w:t>
            </w:r>
          </w:p>
        </w:tc>
        <w:tc>
          <w:tcPr>
            <w:tcW w:w="4830" w:type="dxa"/>
            <w:tcBorders>
              <w:top w:val="single" w:sz="12" w:space="0" w:color="000000"/>
              <w:bottom w:val="single" w:sz="12" w:space="0" w:color="000000"/>
            </w:tcBorders>
          </w:tcPr>
          <w:p w14:paraId="71CBD5A6" w14:textId="77777777" w:rsidR="003860D4" w:rsidRDefault="002D4F3C">
            <w:pPr>
              <w:pStyle w:val="TableParagraph"/>
              <w:ind w:left="117"/>
              <w:rPr>
                <w:sz w:val="20"/>
              </w:rPr>
            </w:pPr>
            <w:r>
              <w:rPr>
                <w:sz w:val="20"/>
              </w:rPr>
              <w:t>Stage</w:t>
            </w:r>
            <w:r>
              <w:rPr>
                <w:spacing w:val="-5"/>
                <w:sz w:val="20"/>
              </w:rPr>
              <w:t xml:space="preserve"> </w:t>
            </w:r>
            <w:r>
              <w:rPr>
                <w:sz w:val="20"/>
              </w:rPr>
              <w:t>(</w:t>
            </w:r>
            <w:r>
              <w:rPr>
                <w:i/>
                <w:sz w:val="20"/>
              </w:rPr>
              <w:t>Compare</w:t>
            </w:r>
            <w:r>
              <w:rPr>
                <w:i/>
                <w:spacing w:val="-4"/>
                <w:sz w:val="20"/>
              </w:rPr>
              <w:t xml:space="preserve"> </w:t>
            </w:r>
            <w:r>
              <w:rPr>
                <w:sz w:val="20"/>
              </w:rPr>
              <w:t>to</w:t>
            </w:r>
            <w:r>
              <w:rPr>
                <w:spacing w:val="-5"/>
                <w:sz w:val="20"/>
              </w:rPr>
              <w:t xml:space="preserve"> </w:t>
            </w:r>
            <w:proofErr w:type="spellStart"/>
            <w:r>
              <w:rPr>
                <w:sz w:val="20"/>
              </w:rPr>
              <w:t>Tricco</w:t>
            </w:r>
            <w:proofErr w:type="spellEnd"/>
            <w:r>
              <w:rPr>
                <w:spacing w:val="-5"/>
                <w:sz w:val="20"/>
              </w:rPr>
              <w:t xml:space="preserve"> </w:t>
            </w:r>
            <w:r>
              <w:rPr>
                <w:sz w:val="20"/>
              </w:rPr>
              <w:t>method</w:t>
            </w:r>
            <w:r>
              <w:rPr>
                <w:spacing w:val="-5"/>
                <w:sz w:val="20"/>
              </w:rPr>
              <w:t xml:space="preserve"> </w:t>
            </w:r>
            <w:proofErr w:type="spellStart"/>
            <w:r>
              <w:rPr>
                <w:color w:val="006FC0"/>
                <w:sz w:val="20"/>
              </w:rPr>
              <w:t>Tricco</w:t>
            </w:r>
            <w:proofErr w:type="spellEnd"/>
            <w:r>
              <w:rPr>
                <w:color w:val="006FC0"/>
                <w:spacing w:val="4"/>
                <w:sz w:val="20"/>
              </w:rPr>
              <w:t xml:space="preserve"> </w:t>
            </w:r>
            <w:r>
              <w:rPr>
                <w:i/>
                <w:color w:val="006FC0"/>
                <w:sz w:val="20"/>
              </w:rPr>
              <w:t>et</w:t>
            </w:r>
            <w:r>
              <w:rPr>
                <w:i/>
                <w:color w:val="006FC0"/>
                <w:spacing w:val="-5"/>
                <w:sz w:val="20"/>
              </w:rPr>
              <w:t xml:space="preserve"> </w:t>
            </w:r>
            <w:r>
              <w:rPr>
                <w:i/>
                <w:color w:val="006FC0"/>
                <w:sz w:val="20"/>
              </w:rPr>
              <w:t>al.</w:t>
            </w:r>
            <w:r>
              <w:rPr>
                <w:i/>
                <w:color w:val="006FC0"/>
                <w:spacing w:val="-4"/>
                <w:sz w:val="20"/>
              </w:rPr>
              <w:t xml:space="preserve"> </w:t>
            </w:r>
            <w:r>
              <w:rPr>
                <w:color w:val="006FC0"/>
                <w:spacing w:val="-2"/>
                <w:sz w:val="20"/>
              </w:rPr>
              <w:t>(2020)</w:t>
            </w:r>
            <w:r>
              <w:rPr>
                <w:spacing w:val="-2"/>
                <w:sz w:val="20"/>
              </w:rPr>
              <w:t>)</w:t>
            </w:r>
          </w:p>
        </w:tc>
        <w:tc>
          <w:tcPr>
            <w:tcW w:w="4034" w:type="dxa"/>
            <w:tcBorders>
              <w:top w:val="single" w:sz="12" w:space="0" w:color="000000"/>
              <w:bottom w:val="single" w:sz="12" w:space="0" w:color="000000"/>
            </w:tcBorders>
          </w:tcPr>
          <w:p w14:paraId="33D03AB1" w14:textId="77777777" w:rsidR="003860D4" w:rsidRDefault="002D4F3C">
            <w:pPr>
              <w:pStyle w:val="TableParagraph"/>
              <w:rPr>
                <w:sz w:val="20"/>
              </w:rPr>
            </w:pPr>
            <w:r>
              <w:rPr>
                <w:spacing w:val="-2"/>
                <w:sz w:val="20"/>
              </w:rPr>
              <w:t>Methods</w:t>
            </w:r>
          </w:p>
        </w:tc>
      </w:tr>
      <w:tr w:rsidR="003860D4" w14:paraId="3ED609B9" w14:textId="77777777">
        <w:trPr>
          <w:trHeight w:val="704"/>
        </w:trPr>
        <w:tc>
          <w:tcPr>
            <w:tcW w:w="469" w:type="dxa"/>
            <w:tcBorders>
              <w:top w:val="single" w:sz="12" w:space="0" w:color="000000"/>
            </w:tcBorders>
          </w:tcPr>
          <w:p w14:paraId="7BAB51E4" w14:textId="77777777" w:rsidR="003860D4" w:rsidRDefault="002D4F3C">
            <w:pPr>
              <w:pStyle w:val="TableParagraph"/>
              <w:spacing w:before="1" w:line="240" w:lineRule="auto"/>
              <w:ind w:left="108"/>
              <w:rPr>
                <w:sz w:val="20"/>
              </w:rPr>
            </w:pPr>
            <w:r>
              <w:rPr>
                <w:spacing w:val="-10"/>
                <w:sz w:val="20"/>
              </w:rPr>
              <w:t>1</w:t>
            </w:r>
          </w:p>
        </w:tc>
        <w:tc>
          <w:tcPr>
            <w:tcW w:w="4830" w:type="dxa"/>
            <w:tcBorders>
              <w:top w:val="single" w:sz="12" w:space="0" w:color="000000"/>
            </w:tcBorders>
          </w:tcPr>
          <w:p w14:paraId="767190AF" w14:textId="77777777" w:rsidR="003860D4" w:rsidRDefault="002D4F3C">
            <w:pPr>
              <w:pStyle w:val="TableParagraph"/>
              <w:spacing w:before="1" w:line="240" w:lineRule="auto"/>
              <w:ind w:left="117"/>
              <w:rPr>
                <w:sz w:val="20"/>
              </w:rPr>
            </w:pPr>
            <w:r>
              <w:rPr>
                <w:spacing w:val="-2"/>
                <w:sz w:val="20"/>
              </w:rPr>
              <w:t>Scoping</w:t>
            </w:r>
            <w:r>
              <w:rPr>
                <w:spacing w:val="2"/>
                <w:sz w:val="20"/>
              </w:rPr>
              <w:t xml:space="preserve"> </w:t>
            </w:r>
            <w:r>
              <w:rPr>
                <w:spacing w:val="-5"/>
                <w:sz w:val="20"/>
              </w:rPr>
              <w:t>(1)</w:t>
            </w:r>
          </w:p>
        </w:tc>
        <w:tc>
          <w:tcPr>
            <w:tcW w:w="4034" w:type="dxa"/>
            <w:tcBorders>
              <w:top w:val="single" w:sz="12" w:space="0" w:color="000000"/>
            </w:tcBorders>
          </w:tcPr>
          <w:p w14:paraId="7DC88953" w14:textId="77777777" w:rsidR="003860D4" w:rsidRDefault="002D4F3C">
            <w:pPr>
              <w:pStyle w:val="TableParagraph"/>
              <w:spacing w:before="1" w:line="240" w:lineRule="auto"/>
              <w:rPr>
                <w:sz w:val="20"/>
              </w:rPr>
            </w:pPr>
            <w:r>
              <w:rPr>
                <w:sz w:val="20"/>
              </w:rPr>
              <w:t>Literature Review, Summary of various FDG (Focus</w:t>
            </w:r>
            <w:r>
              <w:rPr>
                <w:spacing w:val="32"/>
                <w:sz w:val="20"/>
              </w:rPr>
              <w:t xml:space="preserve"> </w:t>
            </w:r>
            <w:r>
              <w:rPr>
                <w:sz w:val="20"/>
              </w:rPr>
              <w:t>Group</w:t>
            </w:r>
            <w:r>
              <w:rPr>
                <w:spacing w:val="35"/>
                <w:sz w:val="20"/>
              </w:rPr>
              <w:t xml:space="preserve"> </w:t>
            </w:r>
            <w:r>
              <w:rPr>
                <w:sz w:val="20"/>
              </w:rPr>
              <w:t>Discussion),</w:t>
            </w:r>
            <w:r>
              <w:rPr>
                <w:spacing w:val="34"/>
                <w:sz w:val="20"/>
              </w:rPr>
              <w:t xml:space="preserve"> </w:t>
            </w:r>
            <w:r>
              <w:rPr>
                <w:sz w:val="20"/>
              </w:rPr>
              <w:t>Press</w:t>
            </w:r>
            <w:r>
              <w:rPr>
                <w:spacing w:val="33"/>
                <w:sz w:val="20"/>
              </w:rPr>
              <w:t xml:space="preserve"> </w:t>
            </w:r>
            <w:r>
              <w:rPr>
                <w:sz w:val="20"/>
              </w:rPr>
              <w:t>release</w:t>
            </w:r>
            <w:r>
              <w:rPr>
                <w:spacing w:val="32"/>
                <w:sz w:val="20"/>
              </w:rPr>
              <w:t xml:space="preserve"> </w:t>
            </w:r>
            <w:r>
              <w:rPr>
                <w:spacing w:val="-5"/>
                <w:sz w:val="20"/>
              </w:rPr>
              <w:t>of</w:t>
            </w:r>
          </w:p>
          <w:p w14:paraId="114929D2" w14:textId="77777777" w:rsidR="003860D4" w:rsidRDefault="002D4F3C">
            <w:pPr>
              <w:pStyle w:val="TableParagraph"/>
              <w:rPr>
                <w:sz w:val="20"/>
              </w:rPr>
            </w:pPr>
            <w:r>
              <w:rPr>
                <w:sz w:val="20"/>
              </w:rPr>
              <w:t>official</w:t>
            </w:r>
            <w:r>
              <w:rPr>
                <w:spacing w:val="-8"/>
                <w:sz w:val="20"/>
              </w:rPr>
              <w:t xml:space="preserve"> </w:t>
            </w:r>
            <w:r>
              <w:rPr>
                <w:spacing w:val="-2"/>
                <w:sz w:val="20"/>
              </w:rPr>
              <w:t>government</w:t>
            </w:r>
          </w:p>
        </w:tc>
      </w:tr>
      <w:tr w:rsidR="003860D4" w14:paraId="5184D940" w14:textId="77777777">
        <w:trPr>
          <w:trHeight w:val="703"/>
        </w:trPr>
        <w:tc>
          <w:tcPr>
            <w:tcW w:w="469" w:type="dxa"/>
          </w:tcPr>
          <w:p w14:paraId="343FCD08" w14:textId="77777777" w:rsidR="003860D4" w:rsidRDefault="002D4F3C">
            <w:pPr>
              <w:pStyle w:val="TableParagraph"/>
              <w:spacing w:line="240" w:lineRule="auto"/>
              <w:ind w:left="108"/>
              <w:rPr>
                <w:sz w:val="20"/>
              </w:rPr>
            </w:pPr>
            <w:r>
              <w:rPr>
                <w:spacing w:val="-10"/>
                <w:sz w:val="20"/>
              </w:rPr>
              <w:t>2</w:t>
            </w:r>
          </w:p>
        </w:tc>
        <w:tc>
          <w:tcPr>
            <w:tcW w:w="4830" w:type="dxa"/>
          </w:tcPr>
          <w:p w14:paraId="0EA9890C" w14:textId="77777777" w:rsidR="003860D4" w:rsidRDefault="002D4F3C">
            <w:pPr>
              <w:pStyle w:val="TableParagraph"/>
              <w:spacing w:line="240" w:lineRule="auto"/>
              <w:ind w:left="117"/>
              <w:rPr>
                <w:sz w:val="20"/>
              </w:rPr>
            </w:pPr>
            <w:r>
              <w:rPr>
                <w:sz w:val="20"/>
              </w:rPr>
              <w:t>Data</w:t>
            </w:r>
            <w:r>
              <w:rPr>
                <w:spacing w:val="-6"/>
                <w:sz w:val="20"/>
              </w:rPr>
              <w:t xml:space="preserve"> </w:t>
            </w:r>
            <w:r>
              <w:rPr>
                <w:sz w:val="20"/>
              </w:rPr>
              <w:t>Collection</w:t>
            </w:r>
            <w:r>
              <w:rPr>
                <w:spacing w:val="-8"/>
                <w:sz w:val="20"/>
              </w:rPr>
              <w:t xml:space="preserve"> </w:t>
            </w:r>
            <w:r>
              <w:rPr>
                <w:sz w:val="20"/>
              </w:rPr>
              <w:t>(Steps</w:t>
            </w:r>
            <w:r>
              <w:rPr>
                <w:spacing w:val="-6"/>
                <w:sz w:val="20"/>
              </w:rPr>
              <w:t xml:space="preserve"> </w:t>
            </w:r>
            <w:r>
              <w:rPr>
                <w:sz w:val="20"/>
              </w:rPr>
              <w:t>2</w:t>
            </w:r>
            <w:r>
              <w:rPr>
                <w:spacing w:val="-6"/>
                <w:sz w:val="20"/>
              </w:rPr>
              <w:t xml:space="preserve"> </w:t>
            </w:r>
            <w:r>
              <w:rPr>
                <w:sz w:val="20"/>
              </w:rPr>
              <w:t>and</w:t>
            </w:r>
            <w:r>
              <w:rPr>
                <w:spacing w:val="-4"/>
                <w:sz w:val="20"/>
              </w:rPr>
              <w:t xml:space="preserve"> </w:t>
            </w:r>
            <w:r>
              <w:rPr>
                <w:spacing w:val="-5"/>
                <w:sz w:val="20"/>
              </w:rPr>
              <w:t>3)</w:t>
            </w:r>
          </w:p>
        </w:tc>
        <w:tc>
          <w:tcPr>
            <w:tcW w:w="4034" w:type="dxa"/>
          </w:tcPr>
          <w:p w14:paraId="18FB3C5F" w14:textId="77777777" w:rsidR="003860D4" w:rsidRDefault="002D4F3C">
            <w:pPr>
              <w:pStyle w:val="TableParagraph"/>
              <w:spacing w:line="240" w:lineRule="auto"/>
              <w:rPr>
                <w:sz w:val="20"/>
              </w:rPr>
            </w:pPr>
            <w:r>
              <w:rPr>
                <w:sz w:val="20"/>
              </w:rPr>
              <w:t>Journal,</w:t>
            </w:r>
            <w:r>
              <w:rPr>
                <w:spacing w:val="80"/>
                <w:sz w:val="20"/>
              </w:rPr>
              <w:t xml:space="preserve"> </w:t>
            </w:r>
            <w:r>
              <w:rPr>
                <w:sz w:val="20"/>
              </w:rPr>
              <w:t>proceeding,</w:t>
            </w:r>
            <w:r>
              <w:rPr>
                <w:spacing w:val="80"/>
                <w:sz w:val="20"/>
              </w:rPr>
              <w:t xml:space="preserve"> </w:t>
            </w:r>
            <w:r>
              <w:rPr>
                <w:sz w:val="20"/>
              </w:rPr>
              <w:t>official</w:t>
            </w:r>
            <w:r>
              <w:rPr>
                <w:spacing w:val="80"/>
                <w:sz w:val="20"/>
              </w:rPr>
              <w:t xml:space="preserve"> </w:t>
            </w:r>
            <w:r>
              <w:rPr>
                <w:sz w:val="20"/>
              </w:rPr>
              <w:t>data</w:t>
            </w:r>
            <w:r>
              <w:rPr>
                <w:spacing w:val="80"/>
                <w:sz w:val="20"/>
              </w:rPr>
              <w:t xml:space="preserve"> </w:t>
            </w:r>
            <w:r>
              <w:rPr>
                <w:sz w:val="20"/>
              </w:rPr>
              <w:t>release, website</w:t>
            </w:r>
            <w:r>
              <w:rPr>
                <w:spacing w:val="-10"/>
                <w:sz w:val="20"/>
              </w:rPr>
              <w:t xml:space="preserve"> </w:t>
            </w:r>
            <w:r>
              <w:rPr>
                <w:sz w:val="20"/>
              </w:rPr>
              <w:t>of</w:t>
            </w:r>
            <w:r>
              <w:rPr>
                <w:spacing w:val="-9"/>
                <w:sz w:val="20"/>
              </w:rPr>
              <w:t xml:space="preserve"> </w:t>
            </w:r>
            <w:r>
              <w:rPr>
                <w:sz w:val="20"/>
              </w:rPr>
              <w:t>the</w:t>
            </w:r>
            <w:r>
              <w:rPr>
                <w:spacing w:val="-9"/>
                <w:sz w:val="20"/>
              </w:rPr>
              <w:t xml:space="preserve"> </w:t>
            </w:r>
            <w:r>
              <w:rPr>
                <w:sz w:val="20"/>
              </w:rPr>
              <w:t>organization,</w:t>
            </w:r>
            <w:r>
              <w:rPr>
                <w:spacing w:val="-7"/>
                <w:sz w:val="20"/>
              </w:rPr>
              <w:t xml:space="preserve"> </w:t>
            </w:r>
            <w:r>
              <w:rPr>
                <w:sz w:val="20"/>
              </w:rPr>
              <w:t>an</w:t>
            </w:r>
            <w:r>
              <w:rPr>
                <w:spacing w:val="-11"/>
                <w:sz w:val="20"/>
              </w:rPr>
              <w:t xml:space="preserve"> </w:t>
            </w:r>
            <w:r>
              <w:rPr>
                <w:sz w:val="20"/>
              </w:rPr>
              <w:t>official</w:t>
            </w:r>
            <w:r>
              <w:rPr>
                <w:spacing w:val="-9"/>
                <w:sz w:val="20"/>
              </w:rPr>
              <w:t xml:space="preserve"> </w:t>
            </w:r>
            <w:r>
              <w:rPr>
                <w:spacing w:val="-2"/>
                <w:sz w:val="20"/>
              </w:rPr>
              <w:t>report</w:t>
            </w:r>
          </w:p>
          <w:p w14:paraId="7947C606" w14:textId="77777777" w:rsidR="003860D4" w:rsidRDefault="002D4F3C">
            <w:pPr>
              <w:pStyle w:val="TableParagraph"/>
              <w:rPr>
                <w:sz w:val="20"/>
              </w:rPr>
            </w:pPr>
            <w:r>
              <w:rPr>
                <w:sz w:val="20"/>
              </w:rPr>
              <w:t>of</w:t>
            </w:r>
            <w:r>
              <w:rPr>
                <w:spacing w:val="-7"/>
                <w:sz w:val="20"/>
              </w:rPr>
              <w:t xml:space="preserve"> </w:t>
            </w:r>
            <w:r>
              <w:rPr>
                <w:sz w:val="20"/>
              </w:rPr>
              <w:t>the</w:t>
            </w:r>
            <w:r>
              <w:rPr>
                <w:spacing w:val="-4"/>
                <w:sz w:val="20"/>
              </w:rPr>
              <w:t xml:space="preserve"> </w:t>
            </w:r>
            <w:r>
              <w:rPr>
                <w:sz w:val="20"/>
              </w:rPr>
              <w:t>organization</w:t>
            </w:r>
            <w:r>
              <w:rPr>
                <w:spacing w:val="-6"/>
                <w:sz w:val="20"/>
              </w:rPr>
              <w:t xml:space="preserve"> </w:t>
            </w:r>
            <w:r>
              <w:rPr>
                <w:sz w:val="20"/>
              </w:rPr>
              <w:t>and</w:t>
            </w:r>
            <w:r>
              <w:rPr>
                <w:spacing w:val="-5"/>
                <w:sz w:val="20"/>
              </w:rPr>
              <w:t xml:space="preserve"> </w:t>
            </w:r>
            <w:r>
              <w:rPr>
                <w:sz w:val="20"/>
              </w:rPr>
              <w:t>official</w:t>
            </w:r>
            <w:r>
              <w:rPr>
                <w:spacing w:val="-5"/>
                <w:sz w:val="20"/>
              </w:rPr>
              <w:t xml:space="preserve"> </w:t>
            </w:r>
            <w:r>
              <w:rPr>
                <w:spacing w:val="-2"/>
                <w:sz w:val="20"/>
              </w:rPr>
              <w:t>government</w:t>
            </w:r>
          </w:p>
        </w:tc>
      </w:tr>
      <w:tr w:rsidR="003860D4" w14:paraId="3B558F6F" w14:textId="77777777">
        <w:trPr>
          <w:trHeight w:val="233"/>
        </w:trPr>
        <w:tc>
          <w:tcPr>
            <w:tcW w:w="469" w:type="dxa"/>
          </w:tcPr>
          <w:p w14:paraId="708F5CDD" w14:textId="77777777" w:rsidR="003860D4" w:rsidRDefault="002D4F3C">
            <w:pPr>
              <w:pStyle w:val="TableParagraph"/>
              <w:ind w:left="108"/>
              <w:rPr>
                <w:sz w:val="20"/>
              </w:rPr>
            </w:pPr>
            <w:r>
              <w:rPr>
                <w:spacing w:val="-10"/>
                <w:sz w:val="20"/>
              </w:rPr>
              <w:t>3</w:t>
            </w:r>
          </w:p>
        </w:tc>
        <w:tc>
          <w:tcPr>
            <w:tcW w:w="4830" w:type="dxa"/>
          </w:tcPr>
          <w:p w14:paraId="46EA8AB6" w14:textId="77777777" w:rsidR="003860D4" w:rsidRDefault="002D4F3C">
            <w:pPr>
              <w:pStyle w:val="TableParagraph"/>
              <w:ind w:left="117"/>
              <w:rPr>
                <w:sz w:val="20"/>
              </w:rPr>
            </w:pPr>
            <w:r>
              <w:rPr>
                <w:spacing w:val="-2"/>
                <w:sz w:val="20"/>
              </w:rPr>
              <w:t>Validation</w:t>
            </w:r>
            <w:r>
              <w:rPr>
                <w:spacing w:val="2"/>
                <w:sz w:val="20"/>
              </w:rPr>
              <w:t xml:space="preserve"> </w:t>
            </w:r>
            <w:r>
              <w:rPr>
                <w:spacing w:val="-2"/>
                <w:sz w:val="20"/>
              </w:rPr>
              <w:t>(Step</w:t>
            </w:r>
            <w:r>
              <w:rPr>
                <w:spacing w:val="4"/>
                <w:sz w:val="20"/>
              </w:rPr>
              <w:t xml:space="preserve"> </w:t>
            </w:r>
            <w:r>
              <w:rPr>
                <w:spacing w:val="-5"/>
                <w:sz w:val="20"/>
              </w:rPr>
              <w:t>4)</w:t>
            </w:r>
          </w:p>
        </w:tc>
        <w:tc>
          <w:tcPr>
            <w:tcW w:w="4034" w:type="dxa"/>
          </w:tcPr>
          <w:p w14:paraId="2ED84ED8" w14:textId="77777777" w:rsidR="003860D4" w:rsidRDefault="002D4F3C">
            <w:pPr>
              <w:pStyle w:val="TableParagraph"/>
              <w:rPr>
                <w:sz w:val="20"/>
              </w:rPr>
            </w:pPr>
            <w:r>
              <w:rPr>
                <w:sz w:val="20"/>
              </w:rPr>
              <w:t>Cross-reference</w:t>
            </w:r>
            <w:r>
              <w:rPr>
                <w:spacing w:val="-8"/>
                <w:sz w:val="20"/>
              </w:rPr>
              <w:t xml:space="preserve"> </w:t>
            </w:r>
            <w:r>
              <w:rPr>
                <w:sz w:val="20"/>
              </w:rPr>
              <w:t>and</w:t>
            </w:r>
            <w:r>
              <w:rPr>
                <w:spacing w:val="-8"/>
                <w:sz w:val="20"/>
              </w:rPr>
              <w:t xml:space="preserve"> </w:t>
            </w:r>
            <w:r>
              <w:rPr>
                <w:sz w:val="20"/>
              </w:rPr>
              <w:t>expert</w:t>
            </w:r>
            <w:r>
              <w:rPr>
                <w:spacing w:val="-9"/>
                <w:sz w:val="20"/>
              </w:rPr>
              <w:t xml:space="preserve"> </w:t>
            </w:r>
            <w:r>
              <w:rPr>
                <w:spacing w:val="-2"/>
                <w:sz w:val="20"/>
              </w:rPr>
              <w:t>consultation</w:t>
            </w:r>
          </w:p>
        </w:tc>
      </w:tr>
      <w:tr w:rsidR="003860D4" w14:paraId="3A3BE4BB" w14:textId="77777777">
        <w:trPr>
          <w:trHeight w:val="234"/>
        </w:trPr>
        <w:tc>
          <w:tcPr>
            <w:tcW w:w="469" w:type="dxa"/>
          </w:tcPr>
          <w:p w14:paraId="5C6C5C6E" w14:textId="77777777" w:rsidR="003860D4" w:rsidRDefault="002D4F3C">
            <w:pPr>
              <w:pStyle w:val="TableParagraph"/>
              <w:ind w:left="108"/>
              <w:rPr>
                <w:sz w:val="20"/>
              </w:rPr>
            </w:pPr>
            <w:r>
              <w:rPr>
                <w:spacing w:val="-10"/>
                <w:sz w:val="20"/>
              </w:rPr>
              <w:t>4</w:t>
            </w:r>
          </w:p>
        </w:tc>
        <w:tc>
          <w:tcPr>
            <w:tcW w:w="4830" w:type="dxa"/>
          </w:tcPr>
          <w:p w14:paraId="4422D043" w14:textId="77777777" w:rsidR="003860D4" w:rsidRDefault="002D4F3C">
            <w:pPr>
              <w:pStyle w:val="TableParagraph"/>
              <w:ind w:left="117"/>
              <w:rPr>
                <w:sz w:val="20"/>
              </w:rPr>
            </w:pPr>
            <w:r>
              <w:rPr>
                <w:sz w:val="20"/>
              </w:rPr>
              <w:t>Assessment</w:t>
            </w:r>
            <w:r>
              <w:rPr>
                <w:spacing w:val="-10"/>
                <w:sz w:val="20"/>
              </w:rPr>
              <w:t xml:space="preserve"> </w:t>
            </w:r>
            <w:r>
              <w:rPr>
                <w:sz w:val="20"/>
              </w:rPr>
              <w:t>(Step</w:t>
            </w:r>
            <w:r>
              <w:rPr>
                <w:spacing w:val="-9"/>
                <w:sz w:val="20"/>
              </w:rPr>
              <w:t xml:space="preserve"> </w:t>
            </w:r>
            <w:r>
              <w:rPr>
                <w:spacing w:val="-5"/>
                <w:sz w:val="20"/>
              </w:rPr>
              <w:t>5)</w:t>
            </w:r>
          </w:p>
        </w:tc>
        <w:tc>
          <w:tcPr>
            <w:tcW w:w="4034" w:type="dxa"/>
          </w:tcPr>
          <w:p w14:paraId="069C6E30" w14:textId="77777777" w:rsidR="003860D4" w:rsidRDefault="002D4F3C">
            <w:pPr>
              <w:pStyle w:val="TableParagraph"/>
              <w:rPr>
                <w:sz w:val="20"/>
              </w:rPr>
            </w:pPr>
            <w:r>
              <w:rPr>
                <w:sz w:val="20"/>
              </w:rPr>
              <w:t>Analysis</w:t>
            </w:r>
            <w:r>
              <w:rPr>
                <w:spacing w:val="-8"/>
                <w:sz w:val="20"/>
              </w:rPr>
              <w:t xml:space="preserve"> </w:t>
            </w:r>
            <w:r>
              <w:rPr>
                <w:sz w:val="20"/>
              </w:rPr>
              <w:t>of</w:t>
            </w:r>
            <w:r>
              <w:rPr>
                <w:spacing w:val="-7"/>
                <w:sz w:val="20"/>
              </w:rPr>
              <w:t xml:space="preserve"> </w:t>
            </w:r>
            <w:r>
              <w:rPr>
                <w:sz w:val="20"/>
              </w:rPr>
              <w:t>extracted</w:t>
            </w:r>
            <w:r>
              <w:rPr>
                <w:spacing w:val="-7"/>
                <w:sz w:val="20"/>
              </w:rPr>
              <w:t xml:space="preserve"> </w:t>
            </w:r>
            <w:r>
              <w:rPr>
                <w:spacing w:val="-4"/>
                <w:sz w:val="20"/>
              </w:rPr>
              <w:t>data</w:t>
            </w:r>
          </w:p>
        </w:tc>
      </w:tr>
      <w:tr w:rsidR="003860D4" w14:paraId="7CE9B461" w14:textId="77777777">
        <w:trPr>
          <w:trHeight w:val="469"/>
        </w:trPr>
        <w:tc>
          <w:tcPr>
            <w:tcW w:w="469" w:type="dxa"/>
          </w:tcPr>
          <w:p w14:paraId="26C2A3BD" w14:textId="77777777" w:rsidR="003860D4" w:rsidRDefault="003860D4">
            <w:pPr>
              <w:pStyle w:val="TableParagraph"/>
              <w:spacing w:line="240" w:lineRule="auto"/>
              <w:ind w:left="0"/>
              <w:rPr>
                <w:rFonts w:ascii="Times New Roman"/>
              </w:rPr>
            </w:pPr>
          </w:p>
        </w:tc>
        <w:tc>
          <w:tcPr>
            <w:tcW w:w="4830" w:type="dxa"/>
          </w:tcPr>
          <w:p w14:paraId="14106048" w14:textId="77777777" w:rsidR="003860D4" w:rsidRDefault="002D4F3C">
            <w:pPr>
              <w:pStyle w:val="TableParagraph"/>
              <w:spacing w:line="240" w:lineRule="auto"/>
              <w:ind w:left="117"/>
              <w:rPr>
                <w:sz w:val="20"/>
              </w:rPr>
            </w:pPr>
            <w:r>
              <w:rPr>
                <w:sz w:val="20"/>
              </w:rPr>
              <w:t>Synthesis</w:t>
            </w:r>
            <w:r>
              <w:rPr>
                <w:spacing w:val="55"/>
                <w:sz w:val="20"/>
              </w:rPr>
              <w:t xml:space="preserve"> </w:t>
            </w:r>
            <w:r>
              <w:rPr>
                <w:sz w:val="20"/>
              </w:rPr>
              <w:t>and</w:t>
            </w:r>
            <w:r>
              <w:rPr>
                <w:spacing w:val="58"/>
                <w:sz w:val="20"/>
              </w:rPr>
              <w:t xml:space="preserve"> </w:t>
            </w:r>
            <w:r>
              <w:rPr>
                <w:sz w:val="20"/>
              </w:rPr>
              <w:t>recommendation</w:t>
            </w:r>
            <w:r>
              <w:rPr>
                <w:spacing w:val="57"/>
                <w:sz w:val="20"/>
              </w:rPr>
              <w:t xml:space="preserve"> </w:t>
            </w:r>
            <w:r>
              <w:rPr>
                <w:sz w:val="20"/>
              </w:rPr>
              <w:t>formulation</w:t>
            </w:r>
            <w:r>
              <w:rPr>
                <w:spacing w:val="56"/>
                <w:sz w:val="20"/>
              </w:rPr>
              <w:t xml:space="preserve"> </w:t>
            </w:r>
            <w:r>
              <w:rPr>
                <w:spacing w:val="-2"/>
                <w:sz w:val="20"/>
              </w:rPr>
              <w:t>(Steps</w:t>
            </w:r>
          </w:p>
          <w:p w14:paraId="534A5CBB" w14:textId="77777777" w:rsidR="003860D4" w:rsidRDefault="002D4F3C">
            <w:pPr>
              <w:pStyle w:val="TableParagraph"/>
              <w:tabs>
                <w:tab w:val="left" w:pos="8863"/>
              </w:tabs>
              <w:ind w:left="-484" w:right="-4047"/>
              <w:rPr>
                <w:sz w:val="20"/>
              </w:rPr>
            </w:pPr>
            <w:r>
              <w:rPr>
                <w:spacing w:val="74"/>
                <w:sz w:val="20"/>
                <w:u w:val="thick"/>
              </w:rPr>
              <w:t xml:space="preserve">     </w:t>
            </w:r>
            <w:r>
              <w:rPr>
                <w:sz w:val="20"/>
                <w:u w:val="thick"/>
              </w:rPr>
              <w:t>6,7,</w:t>
            </w:r>
            <w:r>
              <w:rPr>
                <w:spacing w:val="-1"/>
                <w:sz w:val="20"/>
                <w:u w:val="thick"/>
              </w:rPr>
              <w:t xml:space="preserve"> </w:t>
            </w:r>
            <w:r>
              <w:rPr>
                <w:sz w:val="20"/>
                <w:u w:val="thick"/>
              </w:rPr>
              <w:t xml:space="preserve">and </w:t>
            </w:r>
            <w:r>
              <w:rPr>
                <w:spacing w:val="-5"/>
                <w:sz w:val="20"/>
                <w:u w:val="thick"/>
              </w:rPr>
              <w:t>8)</w:t>
            </w:r>
            <w:r>
              <w:rPr>
                <w:sz w:val="20"/>
                <w:u w:val="thick"/>
              </w:rPr>
              <w:tab/>
            </w:r>
          </w:p>
        </w:tc>
        <w:tc>
          <w:tcPr>
            <w:tcW w:w="4034" w:type="dxa"/>
          </w:tcPr>
          <w:p w14:paraId="66D46313" w14:textId="77777777" w:rsidR="003860D4" w:rsidRDefault="002D4F3C">
            <w:pPr>
              <w:pStyle w:val="TableParagraph"/>
              <w:spacing w:line="240" w:lineRule="auto"/>
              <w:rPr>
                <w:sz w:val="20"/>
              </w:rPr>
            </w:pPr>
            <w:r>
              <w:rPr>
                <w:sz w:val="20"/>
              </w:rPr>
              <w:t>Narrative</w:t>
            </w:r>
            <w:r>
              <w:rPr>
                <w:spacing w:val="-10"/>
                <w:sz w:val="20"/>
              </w:rPr>
              <w:t xml:space="preserve"> </w:t>
            </w:r>
            <w:r>
              <w:rPr>
                <w:spacing w:val="-2"/>
                <w:sz w:val="20"/>
              </w:rPr>
              <w:t>description</w:t>
            </w:r>
          </w:p>
        </w:tc>
      </w:tr>
    </w:tbl>
    <w:p w14:paraId="2CB9DD55" w14:textId="77777777" w:rsidR="003860D4" w:rsidRDefault="002D4F3C">
      <w:pPr>
        <w:pStyle w:val="BodyText"/>
        <w:spacing w:before="10"/>
        <w:ind w:left="0"/>
        <w:jc w:val="left"/>
        <w:rPr>
          <w:sz w:val="10"/>
        </w:rPr>
      </w:pPr>
      <w:r>
        <w:rPr>
          <w:noProof/>
          <w:sz w:val="10"/>
        </w:rPr>
        <w:drawing>
          <wp:anchor distT="0" distB="0" distL="0" distR="0" simplePos="0" relativeHeight="487589376" behindDoc="1" locked="0" layoutInCell="1" allowOverlap="1" wp14:anchorId="021F409B" wp14:editId="03FE25B2">
            <wp:simplePos x="0" y="0"/>
            <wp:positionH relativeFrom="page">
              <wp:posOffset>871032</wp:posOffset>
            </wp:positionH>
            <wp:positionV relativeFrom="paragraph">
              <wp:posOffset>96647</wp:posOffset>
            </wp:positionV>
            <wp:extent cx="5609726" cy="2772727"/>
            <wp:effectExtent l="0" t="0" r="0" b="0"/>
            <wp:wrapTopAndBottom/>
            <wp:docPr id="8" name="Image 8" descr="A picture containing text, screenshot, font, lin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picture containing text, screenshot, font, line  Description automatically generated"/>
                    <pic:cNvPicPr/>
                  </pic:nvPicPr>
                  <pic:blipFill>
                    <a:blip r:embed="rId20" cstate="print"/>
                    <a:stretch>
                      <a:fillRect/>
                    </a:stretch>
                  </pic:blipFill>
                  <pic:spPr>
                    <a:xfrm>
                      <a:off x="0" y="0"/>
                      <a:ext cx="5609726" cy="2772727"/>
                    </a:xfrm>
                    <a:prstGeom prst="rect">
                      <a:avLst/>
                    </a:prstGeom>
                  </pic:spPr>
                </pic:pic>
              </a:graphicData>
            </a:graphic>
          </wp:anchor>
        </w:drawing>
      </w:r>
    </w:p>
    <w:p w14:paraId="716CD586" w14:textId="77777777" w:rsidR="003860D4" w:rsidRDefault="002D4F3C">
      <w:pPr>
        <w:pStyle w:val="BodyText"/>
        <w:spacing w:before="112"/>
        <w:ind w:left="145"/>
      </w:pPr>
      <w:r>
        <w:rPr>
          <w:b/>
        </w:rPr>
        <w:t>Figure</w:t>
      </w:r>
      <w:r>
        <w:rPr>
          <w:b/>
          <w:spacing w:val="-5"/>
        </w:rPr>
        <w:t xml:space="preserve"> </w:t>
      </w:r>
      <w:r>
        <w:rPr>
          <w:b/>
        </w:rPr>
        <w:t>1</w:t>
      </w:r>
      <w:r>
        <w:rPr>
          <w:b/>
          <w:spacing w:val="-4"/>
        </w:rPr>
        <w:t xml:space="preserve"> </w:t>
      </w:r>
      <w:r>
        <w:t>Research</w:t>
      </w:r>
      <w:r>
        <w:rPr>
          <w:spacing w:val="-2"/>
        </w:rPr>
        <w:t xml:space="preserve"> </w:t>
      </w:r>
      <w:r>
        <w:t>Design</w:t>
      </w:r>
      <w:r>
        <w:rPr>
          <w:spacing w:val="-4"/>
        </w:rPr>
        <w:t xml:space="preserve"> </w:t>
      </w:r>
      <w:r>
        <w:t>and</w:t>
      </w:r>
      <w:r>
        <w:rPr>
          <w:spacing w:val="-1"/>
        </w:rPr>
        <w:t xml:space="preserve"> </w:t>
      </w:r>
      <w:r>
        <w:t>Dissemination</w:t>
      </w:r>
      <w:r>
        <w:rPr>
          <w:spacing w:val="-4"/>
        </w:rPr>
        <w:t xml:space="preserve"> </w:t>
      </w:r>
      <w:r>
        <w:t>of</w:t>
      </w:r>
      <w:r>
        <w:rPr>
          <w:spacing w:val="-3"/>
        </w:rPr>
        <w:t xml:space="preserve"> </w:t>
      </w:r>
      <w:r>
        <w:rPr>
          <w:spacing w:val="-2"/>
        </w:rPr>
        <w:t>Recommendation</w:t>
      </w:r>
    </w:p>
    <w:p w14:paraId="7748791A" w14:textId="77777777" w:rsidR="003860D4" w:rsidRDefault="002D4F3C">
      <w:pPr>
        <w:pStyle w:val="BodyText"/>
        <w:spacing w:before="120"/>
        <w:ind w:left="145" w:right="533" w:firstLine="427"/>
      </w:pPr>
      <w:r>
        <w:t>The formal legal method was used to analyze international instruments governing relations</w:t>
      </w:r>
      <w:r>
        <w:rPr>
          <w:spacing w:val="-14"/>
        </w:rPr>
        <w:t xml:space="preserve"> </w:t>
      </w:r>
      <w:r>
        <w:t>in</w:t>
      </w:r>
      <w:r>
        <w:rPr>
          <w:spacing w:val="-13"/>
        </w:rPr>
        <w:t xml:space="preserve"> </w:t>
      </w:r>
      <w:r>
        <w:t>the</w:t>
      </w:r>
      <w:r>
        <w:rPr>
          <w:spacing w:val="-13"/>
        </w:rPr>
        <w:t xml:space="preserve"> </w:t>
      </w:r>
      <w:r>
        <w:t>food</w:t>
      </w:r>
      <w:r>
        <w:rPr>
          <w:spacing w:val="-13"/>
        </w:rPr>
        <w:t xml:space="preserve"> </w:t>
      </w:r>
      <w:r>
        <w:t>supply</w:t>
      </w:r>
      <w:r>
        <w:rPr>
          <w:spacing w:val="-14"/>
        </w:rPr>
        <w:t xml:space="preserve"> </w:t>
      </w:r>
      <w:r>
        <w:t>and</w:t>
      </w:r>
      <w:r>
        <w:rPr>
          <w:spacing w:val="-13"/>
        </w:rPr>
        <w:t xml:space="preserve"> </w:t>
      </w:r>
      <w:r>
        <w:t>security</w:t>
      </w:r>
      <w:r>
        <w:rPr>
          <w:spacing w:val="-13"/>
        </w:rPr>
        <w:t xml:space="preserve"> </w:t>
      </w:r>
      <w:r>
        <w:t>field</w:t>
      </w:r>
      <w:r>
        <w:rPr>
          <w:spacing w:val="-13"/>
        </w:rPr>
        <w:t xml:space="preserve"> </w:t>
      </w:r>
      <w:r>
        <w:t>published</w:t>
      </w:r>
      <w:r>
        <w:rPr>
          <w:spacing w:val="-13"/>
        </w:rPr>
        <w:t xml:space="preserve"> </w:t>
      </w:r>
      <w:r>
        <w:t>by</w:t>
      </w:r>
      <w:r>
        <w:rPr>
          <w:spacing w:val="-14"/>
        </w:rPr>
        <w:t xml:space="preserve"> </w:t>
      </w:r>
      <w:r>
        <w:t>international</w:t>
      </w:r>
      <w:r>
        <w:rPr>
          <w:spacing w:val="-13"/>
        </w:rPr>
        <w:t xml:space="preserve"> </w:t>
      </w:r>
      <w:r>
        <w:t>organizations</w:t>
      </w:r>
      <w:r>
        <w:rPr>
          <w:spacing w:val="-13"/>
        </w:rPr>
        <w:t xml:space="preserve"> </w:t>
      </w:r>
      <w:r>
        <w:t>such as FAO, UNCTAD, ISO, and WHO.</w:t>
      </w:r>
      <w:r>
        <w:rPr>
          <w:spacing w:val="40"/>
        </w:rPr>
        <w:t xml:space="preserve"> </w:t>
      </w:r>
      <w:r>
        <w:t>The government's strategies and policies in dealing with the pandemic, including economic recovery policies, are discussed. The dissemination of recommendations is illustrated as shown in Figure 1.</w:t>
      </w:r>
    </w:p>
    <w:p w14:paraId="325ACB5D" w14:textId="77777777" w:rsidR="003860D4" w:rsidRDefault="0073574C" w:rsidP="0073574C">
      <w:pPr>
        <w:pStyle w:val="Heading1"/>
        <w:tabs>
          <w:tab w:val="left" w:pos="596"/>
        </w:tabs>
        <w:spacing w:before="280"/>
      </w:pPr>
      <w:r>
        <w:t xml:space="preserve">4. </w:t>
      </w:r>
      <w:r w:rsidR="002D4F3C">
        <w:t>Results</w:t>
      </w:r>
      <w:r w:rsidR="002D4F3C">
        <w:rPr>
          <w:spacing w:val="-2"/>
        </w:rPr>
        <w:t xml:space="preserve"> </w:t>
      </w:r>
      <w:r w:rsidR="002D4F3C">
        <w:t>and</w:t>
      </w:r>
      <w:r w:rsidR="002D4F3C">
        <w:rPr>
          <w:spacing w:val="-1"/>
        </w:rPr>
        <w:t xml:space="preserve"> </w:t>
      </w:r>
      <w:r w:rsidR="002D4F3C">
        <w:rPr>
          <w:spacing w:val="-2"/>
        </w:rPr>
        <w:t>Discussion</w:t>
      </w:r>
    </w:p>
    <w:p w14:paraId="60387E6F" w14:textId="77777777" w:rsidR="003860D4" w:rsidRPr="0073574C" w:rsidRDefault="002D4F3C" w:rsidP="0073574C">
      <w:pPr>
        <w:pStyle w:val="ListParagraph"/>
        <w:numPr>
          <w:ilvl w:val="1"/>
          <w:numId w:val="3"/>
        </w:numPr>
        <w:tabs>
          <w:tab w:val="left" w:pos="593"/>
        </w:tabs>
        <w:spacing w:before="122" w:line="281" w:lineRule="exact"/>
        <w:rPr>
          <w:i/>
          <w:sz w:val="24"/>
        </w:rPr>
      </w:pPr>
      <w:r w:rsidRPr="0073574C">
        <w:rPr>
          <w:i/>
          <w:sz w:val="24"/>
        </w:rPr>
        <w:t>Socio-economical</w:t>
      </w:r>
      <w:r w:rsidRPr="0073574C">
        <w:rPr>
          <w:i/>
          <w:spacing w:val="-5"/>
          <w:sz w:val="24"/>
        </w:rPr>
        <w:t xml:space="preserve"> </w:t>
      </w:r>
      <w:r w:rsidRPr="0073574C">
        <w:rPr>
          <w:i/>
          <w:sz w:val="24"/>
        </w:rPr>
        <w:t>Dynamic</w:t>
      </w:r>
      <w:r w:rsidRPr="0073574C">
        <w:rPr>
          <w:i/>
          <w:spacing w:val="-4"/>
          <w:sz w:val="24"/>
        </w:rPr>
        <w:t xml:space="preserve"> </w:t>
      </w:r>
      <w:r w:rsidRPr="0073574C">
        <w:rPr>
          <w:i/>
          <w:sz w:val="24"/>
        </w:rPr>
        <w:t>and</w:t>
      </w:r>
      <w:r w:rsidRPr="0073574C">
        <w:rPr>
          <w:i/>
          <w:spacing w:val="-4"/>
          <w:sz w:val="24"/>
        </w:rPr>
        <w:t xml:space="preserve"> </w:t>
      </w:r>
      <w:r w:rsidRPr="0073574C">
        <w:rPr>
          <w:i/>
          <w:sz w:val="24"/>
        </w:rPr>
        <w:t>the</w:t>
      </w:r>
      <w:r w:rsidRPr="0073574C">
        <w:rPr>
          <w:i/>
          <w:spacing w:val="-1"/>
          <w:sz w:val="24"/>
        </w:rPr>
        <w:t xml:space="preserve"> </w:t>
      </w:r>
      <w:r w:rsidRPr="0073574C">
        <w:rPr>
          <w:i/>
          <w:sz w:val="24"/>
        </w:rPr>
        <w:t>Opportunity</w:t>
      </w:r>
      <w:r w:rsidRPr="0073574C">
        <w:rPr>
          <w:i/>
          <w:spacing w:val="-6"/>
          <w:sz w:val="24"/>
        </w:rPr>
        <w:t xml:space="preserve"> </w:t>
      </w:r>
      <w:r w:rsidRPr="0073574C">
        <w:rPr>
          <w:i/>
          <w:sz w:val="24"/>
        </w:rPr>
        <w:t>for</w:t>
      </w:r>
      <w:r w:rsidRPr="0073574C">
        <w:rPr>
          <w:i/>
          <w:spacing w:val="-3"/>
          <w:sz w:val="24"/>
        </w:rPr>
        <w:t xml:space="preserve"> </w:t>
      </w:r>
      <w:r w:rsidRPr="0073574C">
        <w:rPr>
          <w:i/>
          <w:sz w:val="24"/>
        </w:rPr>
        <w:t>the</w:t>
      </w:r>
      <w:r w:rsidRPr="0073574C">
        <w:rPr>
          <w:i/>
          <w:spacing w:val="-1"/>
          <w:sz w:val="24"/>
        </w:rPr>
        <w:t xml:space="preserve"> </w:t>
      </w:r>
      <w:r w:rsidRPr="0073574C">
        <w:rPr>
          <w:i/>
          <w:spacing w:val="-2"/>
          <w:sz w:val="24"/>
        </w:rPr>
        <w:t>Innovation</w:t>
      </w:r>
    </w:p>
    <w:p w14:paraId="1877D4DE" w14:textId="77777777" w:rsidR="00BD3ABA" w:rsidRDefault="002D4F3C">
      <w:pPr>
        <w:pStyle w:val="BodyText"/>
        <w:ind w:left="145" w:right="528" w:firstLine="451"/>
        <w:rPr>
          <w:ins w:id="43" w:author="Dennis Mucee" w:date="2025-02-22T17:50:00Z" w16du:dateUtc="2025-02-22T14:50:00Z"/>
          <w:spacing w:val="-13"/>
        </w:rPr>
      </w:pPr>
      <w:r>
        <w:t>During the pandemic, there have been changes in the business process in education, transaction,</w:t>
      </w:r>
      <w:r>
        <w:rPr>
          <w:spacing w:val="-14"/>
        </w:rPr>
        <w:t xml:space="preserve"> </w:t>
      </w:r>
      <w:r>
        <w:t>trade,</w:t>
      </w:r>
      <w:r>
        <w:rPr>
          <w:spacing w:val="-13"/>
        </w:rPr>
        <w:t xml:space="preserve"> </w:t>
      </w:r>
      <w:r>
        <w:t>meeting,</w:t>
      </w:r>
      <w:r>
        <w:rPr>
          <w:spacing w:val="-13"/>
        </w:rPr>
        <w:t xml:space="preserve"> </w:t>
      </w:r>
      <w:r>
        <w:t>the</w:t>
      </w:r>
      <w:r>
        <w:rPr>
          <w:spacing w:val="-13"/>
        </w:rPr>
        <w:t xml:space="preserve"> </w:t>
      </w:r>
      <w:r>
        <w:t>supply</w:t>
      </w:r>
      <w:r>
        <w:rPr>
          <w:spacing w:val="-14"/>
        </w:rPr>
        <w:t xml:space="preserve"> </w:t>
      </w:r>
      <w:r>
        <w:t>chain</w:t>
      </w:r>
      <w:r>
        <w:rPr>
          <w:spacing w:val="-13"/>
        </w:rPr>
        <w:t xml:space="preserve"> </w:t>
      </w:r>
      <w:r>
        <w:t>model,</w:t>
      </w:r>
      <w:r>
        <w:rPr>
          <w:spacing w:val="-13"/>
        </w:rPr>
        <w:t xml:space="preserve"> </w:t>
      </w:r>
      <w:r>
        <w:t>and</w:t>
      </w:r>
      <w:r>
        <w:rPr>
          <w:spacing w:val="-13"/>
        </w:rPr>
        <w:t xml:space="preserve"> </w:t>
      </w:r>
      <w:r>
        <w:t>people's</w:t>
      </w:r>
      <w:r>
        <w:rPr>
          <w:spacing w:val="-13"/>
        </w:rPr>
        <w:t xml:space="preserve"> </w:t>
      </w:r>
      <w:r>
        <w:t>behavior.</w:t>
      </w:r>
      <w:r>
        <w:rPr>
          <w:spacing w:val="-14"/>
        </w:rPr>
        <w:t xml:space="preserve"> </w:t>
      </w:r>
      <w:r>
        <w:t>Some</w:t>
      </w:r>
      <w:r>
        <w:rPr>
          <w:spacing w:val="-13"/>
        </w:rPr>
        <w:t xml:space="preserve"> </w:t>
      </w:r>
      <w:r>
        <w:t>significant changes in Figure 2 are, among others: public awareness of health, concern for the environment,</w:t>
      </w:r>
      <w:r>
        <w:rPr>
          <w:spacing w:val="-14"/>
        </w:rPr>
        <w:t xml:space="preserve"> </w:t>
      </w:r>
      <w:r>
        <w:t>creative</w:t>
      </w:r>
      <w:r>
        <w:rPr>
          <w:spacing w:val="-13"/>
        </w:rPr>
        <w:t xml:space="preserve"> </w:t>
      </w:r>
      <w:r>
        <w:t>ideas</w:t>
      </w:r>
      <w:r>
        <w:rPr>
          <w:spacing w:val="-13"/>
        </w:rPr>
        <w:t xml:space="preserve"> </w:t>
      </w:r>
      <w:r>
        <w:t>of</w:t>
      </w:r>
      <w:r>
        <w:rPr>
          <w:spacing w:val="-13"/>
        </w:rPr>
        <w:t xml:space="preserve"> </w:t>
      </w:r>
      <w:r>
        <w:t>society,</w:t>
      </w:r>
      <w:r>
        <w:rPr>
          <w:spacing w:val="-14"/>
        </w:rPr>
        <w:t xml:space="preserve"> </w:t>
      </w:r>
      <w:r>
        <w:t>innovative</w:t>
      </w:r>
      <w:r>
        <w:rPr>
          <w:spacing w:val="-13"/>
        </w:rPr>
        <w:t xml:space="preserve"> </w:t>
      </w:r>
      <w:r>
        <w:t>packaging,</w:t>
      </w:r>
      <w:r>
        <w:rPr>
          <w:spacing w:val="-13"/>
        </w:rPr>
        <w:t xml:space="preserve"> </w:t>
      </w:r>
      <w:r>
        <w:t>healthy</w:t>
      </w:r>
      <w:r>
        <w:rPr>
          <w:spacing w:val="-13"/>
        </w:rPr>
        <w:t xml:space="preserve"> </w:t>
      </w:r>
      <w:r>
        <w:t>lifestyle,</w:t>
      </w:r>
      <w:r>
        <w:rPr>
          <w:spacing w:val="-13"/>
        </w:rPr>
        <w:t xml:space="preserve"> </w:t>
      </w:r>
      <w:r>
        <w:t>consumption of</w:t>
      </w:r>
      <w:r>
        <w:rPr>
          <w:spacing w:val="-4"/>
        </w:rPr>
        <w:t xml:space="preserve"> </w:t>
      </w:r>
      <w:r>
        <w:t>functional</w:t>
      </w:r>
      <w:r>
        <w:rPr>
          <w:spacing w:val="-1"/>
        </w:rPr>
        <w:t xml:space="preserve"> </w:t>
      </w:r>
      <w:r>
        <w:t>food,</w:t>
      </w:r>
      <w:r>
        <w:rPr>
          <w:spacing w:val="-3"/>
        </w:rPr>
        <w:t xml:space="preserve"> </w:t>
      </w:r>
      <w:r>
        <w:t>nutraceuticals,</w:t>
      </w:r>
      <w:r>
        <w:rPr>
          <w:spacing w:val="-3"/>
        </w:rPr>
        <w:t xml:space="preserve"> </w:t>
      </w:r>
      <w:r>
        <w:t>using</w:t>
      </w:r>
      <w:r>
        <w:rPr>
          <w:spacing w:val="-4"/>
        </w:rPr>
        <w:t xml:space="preserve"> </w:t>
      </w:r>
      <w:r>
        <w:t>E-commerce</w:t>
      </w:r>
      <w:r>
        <w:rPr>
          <w:spacing w:val="-3"/>
        </w:rPr>
        <w:t xml:space="preserve"> </w:t>
      </w:r>
      <w:r>
        <w:t>applications,</w:t>
      </w:r>
      <w:r>
        <w:rPr>
          <w:spacing w:val="-2"/>
        </w:rPr>
        <w:t xml:space="preserve"> </w:t>
      </w:r>
      <w:r>
        <w:t>online</w:t>
      </w:r>
      <w:r>
        <w:rPr>
          <w:spacing w:val="-3"/>
        </w:rPr>
        <w:t xml:space="preserve"> </w:t>
      </w:r>
      <w:r>
        <w:t>shopping,</w:t>
      </w:r>
      <w:r>
        <w:rPr>
          <w:spacing w:val="-3"/>
        </w:rPr>
        <w:t xml:space="preserve"> </w:t>
      </w:r>
      <w:r>
        <w:t>distant learning, teleconference-webinar, crisis governance, emerging non-thermal technology, biosecurity arrangements, traceability of food and products, concern on standardization and</w:t>
      </w:r>
      <w:r>
        <w:rPr>
          <w:spacing w:val="-14"/>
        </w:rPr>
        <w:t xml:space="preserve"> </w:t>
      </w:r>
      <w:r>
        <w:t>traceability.</w:t>
      </w:r>
      <w:r>
        <w:rPr>
          <w:spacing w:val="-13"/>
        </w:rPr>
        <w:t xml:space="preserve"> </w:t>
      </w:r>
    </w:p>
    <w:p w14:paraId="72574562" w14:textId="2F061C48" w:rsidR="003860D4" w:rsidRDefault="002D4F3C">
      <w:pPr>
        <w:pStyle w:val="BodyText"/>
        <w:ind w:left="145" w:right="528" w:firstLine="451"/>
      </w:pPr>
      <w:r>
        <w:t>Based</w:t>
      </w:r>
      <w:r>
        <w:rPr>
          <w:spacing w:val="-13"/>
        </w:rPr>
        <w:t xml:space="preserve"> </w:t>
      </w:r>
      <w:r>
        <w:t>on</w:t>
      </w:r>
      <w:r>
        <w:rPr>
          <w:spacing w:val="-13"/>
        </w:rPr>
        <w:t xml:space="preserve"> </w:t>
      </w:r>
      <w:r>
        <w:t>this</w:t>
      </w:r>
      <w:r>
        <w:rPr>
          <w:spacing w:val="-14"/>
        </w:rPr>
        <w:t xml:space="preserve"> </w:t>
      </w:r>
      <w:r>
        <w:t>change</w:t>
      </w:r>
      <w:r>
        <w:rPr>
          <w:spacing w:val="-13"/>
        </w:rPr>
        <w:t xml:space="preserve"> </w:t>
      </w:r>
      <w:r>
        <w:t>and</w:t>
      </w:r>
      <w:r>
        <w:rPr>
          <w:spacing w:val="-13"/>
        </w:rPr>
        <w:t xml:space="preserve"> </w:t>
      </w:r>
      <w:r>
        <w:t>the</w:t>
      </w:r>
      <w:r>
        <w:rPr>
          <w:spacing w:val="-13"/>
        </w:rPr>
        <w:t xml:space="preserve"> </w:t>
      </w:r>
      <w:r>
        <w:t>lesson</w:t>
      </w:r>
      <w:r>
        <w:rPr>
          <w:spacing w:val="-13"/>
        </w:rPr>
        <w:t xml:space="preserve"> </w:t>
      </w:r>
      <w:r>
        <w:t>learned</w:t>
      </w:r>
      <w:r>
        <w:rPr>
          <w:spacing w:val="-14"/>
        </w:rPr>
        <w:t xml:space="preserve"> </w:t>
      </w:r>
      <w:r>
        <w:t>during</w:t>
      </w:r>
      <w:r>
        <w:rPr>
          <w:spacing w:val="-13"/>
        </w:rPr>
        <w:t xml:space="preserve"> </w:t>
      </w:r>
      <w:r>
        <w:t>the</w:t>
      </w:r>
      <w:r>
        <w:rPr>
          <w:spacing w:val="-13"/>
        </w:rPr>
        <w:t xml:space="preserve"> </w:t>
      </w:r>
      <w:r>
        <w:t>pandemic,</w:t>
      </w:r>
      <w:r>
        <w:rPr>
          <w:spacing w:val="-13"/>
        </w:rPr>
        <w:t xml:space="preserve"> </w:t>
      </w:r>
      <w:r>
        <w:t>it</w:t>
      </w:r>
      <w:r>
        <w:rPr>
          <w:spacing w:val="-13"/>
        </w:rPr>
        <w:t xml:space="preserve"> </w:t>
      </w:r>
      <w:r>
        <w:t>is</w:t>
      </w:r>
      <w:r>
        <w:rPr>
          <w:spacing w:val="-14"/>
        </w:rPr>
        <w:t xml:space="preserve"> </w:t>
      </w:r>
      <w:r>
        <w:t>open to the opportunity to make innovation in the new normal. Reflecting activities in the new normal will have a lot to do with the subject of optimizing the supply chain, mitigation of environmental impact, valorization of bio-resources, improving the consumer's health, reducing</w:t>
      </w:r>
      <w:r>
        <w:rPr>
          <w:spacing w:val="-14"/>
        </w:rPr>
        <w:t xml:space="preserve"> </w:t>
      </w:r>
      <w:r>
        <w:t>waste</w:t>
      </w:r>
      <w:r>
        <w:rPr>
          <w:spacing w:val="-13"/>
        </w:rPr>
        <w:t xml:space="preserve"> </w:t>
      </w:r>
      <w:r>
        <w:t>and</w:t>
      </w:r>
      <w:r>
        <w:rPr>
          <w:spacing w:val="-13"/>
        </w:rPr>
        <w:t xml:space="preserve"> </w:t>
      </w:r>
      <w:r>
        <w:t>foods</w:t>
      </w:r>
      <w:r>
        <w:rPr>
          <w:spacing w:val="-13"/>
        </w:rPr>
        <w:t xml:space="preserve"> </w:t>
      </w:r>
      <w:r>
        <w:t>loos,</w:t>
      </w:r>
      <w:r>
        <w:rPr>
          <w:spacing w:val="-13"/>
        </w:rPr>
        <w:t xml:space="preserve"> </w:t>
      </w:r>
      <w:r>
        <w:t>more</w:t>
      </w:r>
      <w:r>
        <w:rPr>
          <w:spacing w:val="-12"/>
        </w:rPr>
        <w:t xml:space="preserve"> </w:t>
      </w:r>
      <w:r>
        <w:t>protecting</w:t>
      </w:r>
      <w:r>
        <w:rPr>
          <w:spacing w:val="-14"/>
        </w:rPr>
        <w:t xml:space="preserve"> </w:t>
      </w:r>
      <w:r>
        <w:t>the</w:t>
      </w:r>
      <w:r>
        <w:rPr>
          <w:spacing w:val="-12"/>
        </w:rPr>
        <w:t xml:space="preserve"> </w:t>
      </w:r>
      <w:r>
        <w:t>consumer,</w:t>
      </w:r>
      <w:r>
        <w:rPr>
          <w:spacing w:val="-13"/>
        </w:rPr>
        <w:t xml:space="preserve"> </w:t>
      </w:r>
      <w:r>
        <w:t>more</w:t>
      </w:r>
      <w:r>
        <w:rPr>
          <w:spacing w:val="-13"/>
        </w:rPr>
        <w:t xml:space="preserve"> </w:t>
      </w:r>
      <w:r>
        <w:t>intensive</w:t>
      </w:r>
      <w:r>
        <w:rPr>
          <w:spacing w:val="-13"/>
        </w:rPr>
        <w:t xml:space="preserve"> </w:t>
      </w:r>
      <w:r>
        <w:t>digitalization</w:t>
      </w:r>
    </w:p>
    <w:p w14:paraId="190DB15F" w14:textId="77777777" w:rsidR="003860D4" w:rsidRDefault="003860D4">
      <w:pPr>
        <w:pStyle w:val="BodyText"/>
        <w:sectPr w:rsidR="003860D4">
          <w:pgSz w:w="11910" w:h="16840"/>
          <w:pgMar w:top="1500" w:right="992" w:bottom="280" w:left="992" w:header="990" w:footer="0" w:gutter="0"/>
          <w:cols w:space="720"/>
        </w:sectPr>
      </w:pPr>
    </w:p>
    <w:p w14:paraId="3D5A4B39" w14:textId="77777777" w:rsidR="003860D4" w:rsidRDefault="003860D4">
      <w:pPr>
        <w:pStyle w:val="BodyText"/>
        <w:spacing w:before="169"/>
        <w:ind w:left="0"/>
        <w:jc w:val="left"/>
      </w:pPr>
    </w:p>
    <w:p w14:paraId="4C04AF02" w14:textId="0A0D336C" w:rsidR="003860D4" w:rsidRDefault="002D4F3C">
      <w:pPr>
        <w:pStyle w:val="BodyText"/>
        <w:ind w:right="140"/>
      </w:pPr>
      <w:r>
        <w:t>through utilization internet of things, communication technology,</w:t>
      </w:r>
      <w:r>
        <w:rPr>
          <w:spacing w:val="40"/>
        </w:rPr>
        <w:t xml:space="preserve"> </w:t>
      </w:r>
      <w:r>
        <w:t>machine services, automation/robotics and other matters related to industry 4.0 and society 5.0</w:t>
      </w:r>
      <w:r>
        <w:rPr>
          <w:spacing w:val="40"/>
        </w:rPr>
        <w:t xml:space="preserve"> </w:t>
      </w:r>
      <w:r>
        <w:rPr>
          <w:color w:val="006FC0"/>
        </w:rPr>
        <w:t>(</w:t>
      </w:r>
      <w:ins w:id="44" w:author="Dennis Mucee" w:date="2025-02-22T17:51:00Z" w16du:dateUtc="2025-02-22T14:51:00Z">
        <w:r w:rsidR="00BD3ABA">
          <w:rPr>
            <w:color w:val="006FC0"/>
          </w:rPr>
          <w:t xml:space="preserve">Agus </w:t>
        </w:r>
        <w:r w:rsidR="00BD3ABA">
          <w:rPr>
            <w:i/>
            <w:color w:val="006FC0"/>
          </w:rPr>
          <w:t>et al</w:t>
        </w:r>
        <w:r w:rsidR="00BD3ABA">
          <w:rPr>
            <w:color w:val="006FC0"/>
          </w:rPr>
          <w:t xml:space="preserve">., 2021; </w:t>
        </w:r>
        <w:proofErr w:type="spellStart"/>
        <w:r w:rsidR="00BD3ABA">
          <w:rPr>
            <w:color w:val="006FC0"/>
          </w:rPr>
          <w:t>Asvial</w:t>
        </w:r>
        <w:proofErr w:type="spellEnd"/>
        <w:r w:rsidR="00BD3ABA">
          <w:rPr>
            <w:color w:val="006FC0"/>
          </w:rPr>
          <w:t xml:space="preserve">, </w:t>
        </w:r>
        <w:proofErr w:type="spellStart"/>
        <w:r w:rsidR="00BD3ABA">
          <w:rPr>
            <w:color w:val="006FC0"/>
          </w:rPr>
          <w:t>Mayangsari</w:t>
        </w:r>
        <w:proofErr w:type="spellEnd"/>
        <w:r w:rsidR="00BD3ABA">
          <w:rPr>
            <w:color w:val="006FC0"/>
          </w:rPr>
          <w:t xml:space="preserve">, and </w:t>
        </w:r>
        <w:proofErr w:type="spellStart"/>
        <w:r w:rsidR="00BD3ABA">
          <w:rPr>
            <w:color w:val="006FC0"/>
          </w:rPr>
          <w:t>Yudistriansyah</w:t>
        </w:r>
        <w:proofErr w:type="spellEnd"/>
        <w:r w:rsidR="00BD3ABA">
          <w:rPr>
            <w:color w:val="006FC0"/>
          </w:rPr>
          <w:t xml:space="preserve"> 2021; Candra, </w:t>
        </w:r>
        <w:proofErr w:type="spellStart"/>
        <w:r w:rsidR="00BD3ABA">
          <w:rPr>
            <w:color w:val="006FC0"/>
          </w:rPr>
          <w:t>Ayudina</w:t>
        </w:r>
        <w:proofErr w:type="spellEnd"/>
        <w:r w:rsidR="00BD3ABA">
          <w:rPr>
            <w:color w:val="006FC0"/>
          </w:rPr>
          <w:t>, and Arashi, 2021;</w:t>
        </w:r>
      </w:ins>
      <w:r>
        <w:rPr>
          <w:color w:val="006FC0"/>
        </w:rPr>
        <w:t xml:space="preserve">Galanakis </w:t>
      </w:r>
      <w:r>
        <w:rPr>
          <w:i/>
          <w:color w:val="006FC0"/>
        </w:rPr>
        <w:t>et al</w:t>
      </w:r>
      <w:r>
        <w:rPr>
          <w:color w:val="006FC0"/>
        </w:rPr>
        <w:t xml:space="preserve">., 2021; </w:t>
      </w:r>
      <w:proofErr w:type="spellStart"/>
      <w:r>
        <w:rPr>
          <w:color w:val="006FC0"/>
        </w:rPr>
        <w:t>Prasetya</w:t>
      </w:r>
      <w:proofErr w:type="spellEnd"/>
      <w:r>
        <w:rPr>
          <w:color w:val="006FC0"/>
        </w:rPr>
        <w:t xml:space="preserve"> 2021; </w:t>
      </w:r>
      <w:del w:id="45" w:author="Dennis Mucee" w:date="2025-02-22T17:51:00Z" w16du:dateUtc="2025-02-22T14:51:00Z">
        <w:r w:rsidDel="00BD3ABA">
          <w:rPr>
            <w:color w:val="006FC0"/>
          </w:rPr>
          <w:delText xml:space="preserve">Asvial, Mayangsari, and Yudistriansyah 2021; </w:delText>
        </w:r>
      </w:del>
      <w:r>
        <w:rPr>
          <w:color w:val="006FC0"/>
        </w:rPr>
        <w:t xml:space="preserve">Yatmo </w:t>
      </w:r>
      <w:r>
        <w:rPr>
          <w:i/>
          <w:color w:val="006FC0"/>
        </w:rPr>
        <w:t>et al</w:t>
      </w:r>
      <w:r>
        <w:rPr>
          <w:color w:val="006FC0"/>
        </w:rPr>
        <w:t>., 2021</w:t>
      </w:r>
      <w:del w:id="46" w:author="Dennis Mucee" w:date="2025-02-22T17:51:00Z" w16du:dateUtc="2025-02-22T14:51:00Z">
        <w:r w:rsidDel="00BD3ABA">
          <w:rPr>
            <w:color w:val="006FC0"/>
          </w:rPr>
          <w:delText>;</w:delText>
        </w:r>
      </w:del>
      <w:r>
        <w:rPr>
          <w:color w:val="006FC0"/>
        </w:rPr>
        <w:t xml:space="preserve"> </w:t>
      </w:r>
      <w:del w:id="47" w:author="Dennis Mucee" w:date="2025-02-22T17:51:00Z" w16du:dateUtc="2025-02-22T14:51:00Z">
        <w:r w:rsidDel="00BD3ABA">
          <w:rPr>
            <w:color w:val="006FC0"/>
          </w:rPr>
          <w:delText xml:space="preserve">Candra, Ayudina, and Arashi, 2021; Agus </w:delText>
        </w:r>
        <w:r w:rsidDel="00BD3ABA">
          <w:rPr>
            <w:i/>
            <w:color w:val="006FC0"/>
          </w:rPr>
          <w:delText>et al</w:delText>
        </w:r>
        <w:r w:rsidDel="00BD3ABA">
          <w:rPr>
            <w:color w:val="006FC0"/>
          </w:rPr>
          <w:delText>., 2021</w:delText>
        </w:r>
      </w:del>
      <w:r>
        <w:rPr>
          <w:color w:val="006FC0"/>
        </w:rPr>
        <w:t>)</w:t>
      </w:r>
      <w:r>
        <w:t>.</w:t>
      </w:r>
    </w:p>
    <w:p w14:paraId="6ABACFBE" w14:textId="77777777" w:rsidR="003860D4" w:rsidRDefault="002D4F3C">
      <w:pPr>
        <w:pStyle w:val="BodyText"/>
        <w:spacing w:before="2"/>
        <w:ind w:left="0"/>
        <w:jc w:val="left"/>
        <w:rPr>
          <w:sz w:val="8"/>
        </w:rPr>
      </w:pPr>
      <w:r>
        <w:rPr>
          <w:noProof/>
          <w:sz w:val="8"/>
        </w:rPr>
        <w:drawing>
          <wp:anchor distT="0" distB="0" distL="0" distR="0" simplePos="0" relativeHeight="487589888" behindDoc="1" locked="0" layoutInCell="1" allowOverlap="1" wp14:anchorId="47F8D7A9" wp14:editId="30764F7E">
            <wp:simplePos x="0" y="0"/>
            <wp:positionH relativeFrom="page">
              <wp:posOffset>1313814</wp:posOffset>
            </wp:positionH>
            <wp:positionV relativeFrom="paragraph">
              <wp:posOffset>76142</wp:posOffset>
            </wp:positionV>
            <wp:extent cx="5162248" cy="2758058"/>
            <wp:effectExtent l="0" t="0" r="0" b="0"/>
            <wp:wrapTopAndBottom/>
            <wp:docPr id="9" name="Image 9" descr="A screenshot of a computer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screenshot of a computer  Description automatically generated with low confidence"/>
                    <pic:cNvPicPr/>
                  </pic:nvPicPr>
                  <pic:blipFill>
                    <a:blip r:embed="rId21" cstate="print"/>
                    <a:stretch>
                      <a:fillRect/>
                    </a:stretch>
                  </pic:blipFill>
                  <pic:spPr>
                    <a:xfrm>
                      <a:off x="0" y="0"/>
                      <a:ext cx="5162248" cy="2758058"/>
                    </a:xfrm>
                    <a:prstGeom prst="rect">
                      <a:avLst/>
                    </a:prstGeom>
                  </pic:spPr>
                </pic:pic>
              </a:graphicData>
            </a:graphic>
          </wp:anchor>
        </w:drawing>
      </w:r>
    </w:p>
    <w:p w14:paraId="1BC09B12" w14:textId="77777777" w:rsidR="003860D4" w:rsidRDefault="002D4F3C">
      <w:pPr>
        <w:pStyle w:val="BodyText"/>
        <w:spacing w:before="7" w:line="400" w:lineRule="atLeast"/>
        <w:ind w:left="986" w:right="139" w:hanging="452"/>
      </w:pPr>
      <w:r>
        <w:rPr>
          <w:b/>
        </w:rPr>
        <w:t xml:space="preserve">Figure 2 </w:t>
      </w:r>
      <w:r>
        <w:t>Potential socio-dynamic change for innovation in the new normal time</w:t>
      </w:r>
      <w:r>
        <w:rPr>
          <w:spacing w:val="40"/>
        </w:rPr>
        <w:t xml:space="preserve"> </w:t>
      </w:r>
      <w:r>
        <w:t>According</w:t>
      </w:r>
      <w:r>
        <w:rPr>
          <w:spacing w:val="33"/>
        </w:rPr>
        <w:t xml:space="preserve"> </w:t>
      </w:r>
      <w:r>
        <w:t>to</w:t>
      </w:r>
      <w:r>
        <w:rPr>
          <w:spacing w:val="36"/>
        </w:rPr>
        <w:t xml:space="preserve"> </w:t>
      </w:r>
      <w:r>
        <w:rPr>
          <w:color w:val="006FC0"/>
        </w:rPr>
        <w:t>Contractor</w:t>
      </w:r>
      <w:r>
        <w:rPr>
          <w:color w:val="006FC0"/>
          <w:spacing w:val="34"/>
        </w:rPr>
        <w:t xml:space="preserve"> </w:t>
      </w:r>
      <w:r>
        <w:rPr>
          <w:color w:val="006FC0"/>
        </w:rPr>
        <w:t>(2022)</w:t>
      </w:r>
      <w:r>
        <w:t>,</w:t>
      </w:r>
      <w:r>
        <w:rPr>
          <w:spacing w:val="36"/>
        </w:rPr>
        <w:t xml:space="preserve"> </w:t>
      </w:r>
      <w:r>
        <w:t>there</w:t>
      </w:r>
      <w:r>
        <w:rPr>
          <w:spacing w:val="35"/>
        </w:rPr>
        <w:t xml:space="preserve"> </w:t>
      </w:r>
      <w:r>
        <w:t>are</w:t>
      </w:r>
      <w:r>
        <w:rPr>
          <w:spacing w:val="35"/>
        </w:rPr>
        <w:t xml:space="preserve"> </w:t>
      </w:r>
      <w:r>
        <w:t>still</w:t>
      </w:r>
      <w:r>
        <w:rPr>
          <w:spacing w:val="34"/>
        </w:rPr>
        <w:t xml:space="preserve"> </w:t>
      </w:r>
      <w:r>
        <w:t>many</w:t>
      </w:r>
      <w:r>
        <w:rPr>
          <w:spacing w:val="34"/>
        </w:rPr>
        <w:t xml:space="preserve"> </w:t>
      </w:r>
      <w:r>
        <w:t>unpredictable</w:t>
      </w:r>
      <w:r>
        <w:rPr>
          <w:spacing w:val="35"/>
        </w:rPr>
        <w:t xml:space="preserve"> </w:t>
      </w:r>
      <w:r>
        <w:t>socio-</w:t>
      </w:r>
      <w:r>
        <w:rPr>
          <w:spacing w:val="-2"/>
        </w:rPr>
        <w:t>economic</w:t>
      </w:r>
    </w:p>
    <w:p w14:paraId="4709BC5C" w14:textId="31618163" w:rsidR="003860D4" w:rsidRDefault="002D4F3C">
      <w:pPr>
        <w:pStyle w:val="BodyText"/>
        <w:spacing w:before="3"/>
        <w:ind w:right="141"/>
      </w:pPr>
      <w:r>
        <w:t xml:space="preserve">conditions and trends in the new era. </w:t>
      </w:r>
      <w:r w:rsidRPr="005610AE">
        <w:rPr>
          <w:color w:val="FF0000"/>
          <w:rPrChange w:id="48" w:author="Dennis Mucee" w:date="2025-02-22T17:55:00Z" w16du:dateUtc="2025-02-22T14:55:00Z">
            <w:rPr/>
          </w:rPrChange>
        </w:rPr>
        <w:t>Therefore, identification of Volatility, Uncertainty, Complexity,</w:t>
      </w:r>
      <w:r w:rsidRPr="005610AE">
        <w:rPr>
          <w:color w:val="FF0000"/>
          <w:spacing w:val="-14"/>
          <w:rPrChange w:id="49" w:author="Dennis Mucee" w:date="2025-02-22T17:55:00Z" w16du:dateUtc="2025-02-22T14:55:00Z">
            <w:rPr>
              <w:spacing w:val="-14"/>
            </w:rPr>
          </w:rPrChange>
        </w:rPr>
        <w:t xml:space="preserve"> </w:t>
      </w:r>
      <w:r w:rsidRPr="005610AE">
        <w:rPr>
          <w:color w:val="FF0000"/>
          <w:rPrChange w:id="50" w:author="Dennis Mucee" w:date="2025-02-22T17:55:00Z" w16du:dateUtc="2025-02-22T14:55:00Z">
            <w:rPr/>
          </w:rPrChange>
        </w:rPr>
        <w:t>and</w:t>
      </w:r>
      <w:r w:rsidRPr="005610AE">
        <w:rPr>
          <w:color w:val="FF0000"/>
          <w:spacing w:val="-13"/>
          <w:rPrChange w:id="51" w:author="Dennis Mucee" w:date="2025-02-22T17:55:00Z" w16du:dateUtc="2025-02-22T14:55:00Z">
            <w:rPr>
              <w:spacing w:val="-13"/>
            </w:rPr>
          </w:rPrChange>
        </w:rPr>
        <w:t xml:space="preserve"> </w:t>
      </w:r>
      <w:r w:rsidRPr="005610AE">
        <w:rPr>
          <w:color w:val="FF0000"/>
          <w:rPrChange w:id="52" w:author="Dennis Mucee" w:date="2025-02-22T17:55:00Z" w16du:dateUtc="2025-02-22T14:55:00Z">
            <w:rPr/>
          </w:rPrChange>
        </w:rPr>
        <w:t>Ambiguity</w:t>
      </w:r>
      <w:r w:rsidRPr="005610AE">
        <w:rPr>
          <w:color w:val="FF0000"/>
          <w:spacing w:val="-13"/>
          <w:rPrChange w:id="53" w:author="Dennis Mucee" w:date="2025-02-22T17:55:00Z" w16du:dateUtc="2025-02-22T14:55:00Z">
            <w:rPr>
              <w:spacing w:val="-13"/>
            </w:rPr>
          </w:rPrChange>
        </w:rPr>
        <w:t xml:space="preserve"> </w:t>
      </w:r>
      <w:r w:rsidRPr="005610AE">
        <w:rPr>
          <w:color w:val="FF0000"/>
          <w:rPrChange w:id="54" w:author="Dennis Mucee" w:date="2025-02-22T17:55:00Z" w16du:dateUtc="2025-02-22T14:55:00Z">
            <w:rPr/>
          </w:rPrChange>
        </w:rPr>
        <w:t>(</w:t>
      </w:r>
      <w:commentRangeStart w:id="55"/>
      <w:r w:rsidRPr="005610AE">
        <w:rPr>
          <w:color w:val="FF0000"/>
          <w:rPrChange w:id="56" w:author="Dennis Mucee" w:date="2025-02-22T17:55:00Z" w16du:dateUtc="2025-02-22T14:55:00Z">
            <w:rPr/>
          </w:rPrChange>
        </w:rPr>
        <w:t>VUCA</w:t>
      </w:r>
      <w:commentRangeEnd w:id="55"/>
      <w:r w:rsidR="005610AE" w:rsidRPr="005610AE">
        <w:rPr>
          <w:rStyle w:val="CommentReference"/>
          <w:color w:val="FF0000"/>
          <w:rPrChange w:id="57" w:author="Dennis Mucee" w:date="2025-02-22T17:55:00Z" w16du:dateUtc="2025-02-22T14:55:00Z">
            <w:rPr>
              <w:rStyle w:val="CommentReference"/>
            </w:rPr>
          </w:rPrChange>
        </w:rPr>
        <w:commentReference w:id="55"/>
      </w:r>
      <w:proofErr w:type="gramStart"/>
      <w:r w:rsidRPr="005610AE">
        <w:rPr>
          <w:color w:val="FF0000"/>
          <w:rPrChange w:id="58" w:author="Dennis Mucee" w:date="2025-02-22T17:55:00Z" w16du:dateUtc="2025-02-22T14:55:00Z">
            <w:rPr/>
          </w:rPrChange>
        </w:rPr>
        <w:t>)</w:t>
      </w:r>
      <w:ins w:id="59" w:author="Dennis Mucee" w:date="2025-02-22T17:54:00Z" w16du:dateUtc="2025-02-22T14:54:00Z">
        <w:r w:rsidR="005610AE" w:rsidRPr="005610AE">
          <w:rPr>
            <w:color w:val="FF0000"/>
            <w:rPrChange w:id="60" w:author="Dennis Mucee" w:date="2025-02-22T17:55:00Z" w16du:dateUtc="2025-02-22T14:55:00Z">
              <w:rPr/>
            </w:rPrChange>
          </w:rPr>
          <w:t>??</w:t>
        </w:r>
      </w:ins>
      <w:r w:rsidRPr="005610AE">
        <w:rPr>
          <w:color w:val="FF0000"/>
          <w:rPrChange w:id="61" w:author="Dennis Mucee" w:date="2025-02-22T17:55:00Z" w16du:dateUtc="2025-02-22T14:55:00Z">
            <w:rPr/>
          </w:rPrChange>
        </w:rPr>
        <w:t>.</w:t>
      </w:r>
      <w:proofErr w:type="gramEnd"/>
      <w:r w:rsidRPr="005610AE">
        <w:rPr>
          <w:color w:val="FF0000"/>
          <w:spacing w:val="-13"/>
          <w:rPrChange w:id="62" w:author="Dennis Mucee" w:date="2025-02-22T17:55:00Z" w16du:dateUtc="2025-02-22T14:55:00Z">
            <w:rPr>
              <w:spacing w:val="-13"/>
            </w:rPr>
          </w:rPrChange>
        </w:rPr>
        <w:t xml:space="preserve"> </w:t>
      </w:r>
      <w:r>
        <w:t>In</w:t>
      </w:r>
      <w:r>
        <w:rPr>
          <w:spacing w:val="-14"/>
        </w:rPr>
        <w:t xml:space="preserve"> </w:t>
      </w:r>
      <w:r>
        <w:t>this</w:t>
      </w:r>
      <w:r>
        <w:rPr>
          <w:spacing w:val="-13"/>
        </w:rPr>
        <w:t xml:space="preserve"> </w:t>
      </w:r>
      <w:r>
        <w:t>situation,</w:t>
      </w:r>
      <w:r>
        <w:rPr>
          <w:spacing w:val="-13"/>
        </w:rPr>
        <w:t xml:space="preserve"> </w:t>
      </w:r>
      <w:r>
        <w:t>it</w:t>
      </w:r>
      <w:r>
        <w:rPr>
          <w:spacing w:val="-13"/>
        </w:rPr>
        <w:t xml:space="preserve"> </w:t>
      </w:r>
      <w:r>
        <w:t>is</w:t>
      </w:r>
      <w:r>
        <w:rPr>
          <w:spacing w:val="-13"/>
        </w:rPr>
        <w:t xml:space="preserve"> </w:t>
      </w:r>
      <w:r>
        <w:t>necessary</w:t>
      </w:r>
      <w:r>
        <w:rPr>
          <w:spacing w:val="-14"/>
        </w:rPr>
        <w:t xml:space="preserve"> </w:t>
      </w:r>
      <w:r>
        <w:t>to</w:t>
      </w:r>
      <w:r>
        <w:rPr>
          <w:spacing w:val="-13"/>
        </w:rPr>
        <w:t xml:space="preserve"> </w:t>
      </w:r>
      <w:r>
        <w:t>use</w:t>
      </w:r>
      <w:r>
        <w:rPr>
          <w:spacing w:val="-13"/>
        </w:rPr>
        <w:t xml:space="preserve"> </w:t>
      </w:r>
      <w:r>
        <w:t>more</w:t>
      </w:r>
      <w:r>
        <w:rPr>
          <w:spacing w:val="-13"/>
        </w:rPr>
        <w:t xml:space="preserve"> </w:t>
      </w:r>
      <w:r>
        <w:t>appropriate and advanced information to strengthen the interconnecting between the producer-</w:t>
      </w:r>
      <w:del w:id="63" w:author="Dennis Mucee" w:date="2025-02-22T17:55:00Z" w16du:dateUtc="2025-02-22T14:55:00Z">
        <w:r w:rsidDel="005610AE">
          <w:delText xml:space="preserve"> </w:delText>
        </w:r>
      </w:del>
      <w:r>
        <w:t>processing-distribution-retailer- the consumer. At the same time, utilization and implementation</w:t>
      </w:r>
      <w:r>
        <w:rPr>
          <w:spacing w:val="-8"/>
        </w:rPr>
        <w:t xml:space="preserve"> </w:t>
      </w:r>
      <w:r>
        <w:t>of</w:t>
      </w:r>
      <w:r>
        <w:rPr>
          <w:spacing w:val="-7"/>
        </w:rPr>
        <w:t xml:space="preserve"> </w:t>
      </w:r>
      <w:r>
        <w:t>a</w:t>
      </w:r>
      <w:r>
        <w:rPr>
          <w:spacing w:val="-6"/>
        </w:rPr>
        <w:t xml:space="preserve"> </w:t>
      </w:r>
      <w:r>
        <w:t>safety-healthy</w:t>
      </w:r>
      <w:r>
        <w:rPr>
          <w:spacing w:val="-7"/>
        </w:rPr>
        <w:t xml:space="preserve"> </w:t>
      </w:r>
      <w:r>
        <w:t>protocol,</w:t>
      </w:r>
      <w:r>
        <w:rPr>
          <w:spacing w:val="-5"/>
        </w:rPr>
        <w:t xml:space="preserve"> </w:t>
      </w:r>
      <w:r>
        <w:t>clear</w:t>
      </w:r>
      <w:r>
        <w:rPr>
          <w:spacing w:val="-7"/>
        </w:rPr>
        <w:t xml:space="preserve"> </w:t>
      </w:r>
      <w:r>
        <w:t>regulation</w:t>
      </w:r>
      <w:r>
        <w:rPr>
          <w:spacing w:val="-5"/>
        </w:rPr>
        <w:t xml:space="preserve"> </w:t>
      </w:r>
      <w:r>
        <w:t>and</w:t>
      </w:r>
      <w:r>
        <w:rPr>
          <w:spacing w:val="-5"/>
        </w:rPr>
        <w:t xml:space="preserve"> </w:t>
      </w:r>
      <w:r>
        <w:t>public</w:t>
      </w:r>
      <w:r>
        <w:rPr>
          <w:spacing w:val="-6"/>
        </w:rPr>
        <w:t xml:space="preserve"> </w:t>
      </w:r>
      <w:r>
        <w:t>policies,</w:t>
      </w:r>
      <w:r>
        <w:rPr>
          <w:spacing w:val="-7"/>
        </w:rPr>
        <w:t xml:space="preserve"> </w:t>
      </w:r>
      <w:r>
        <w:t>and</w:t>
      </w:r>
      <w:r>
        <w:rPr>
          <w:spacing w:val="-5"/>
        </w:rPr>
        <w:t xml:space="preserve"> </w:t>
      </w:r>
      <w:r>
        <w:t>other requirements to build trust between society, consumers, industries, and regulators.</w:t>
      </w:r>
    </w:p>
    <w:p w14:paraId="5B8BDF73" w14:textId="77777777" w:rsidR="003860D4" w:rsidRDefault="002D4F3C">
      <w:pPr>
        <w:pStyle w:val="BodyText"/>
        <w:ind w:right="145" w:firstLine="451"/>
      </w:pPr>
      <w:r>
        <w:t>The pandemic prompted extraordinary interest in innovation, including calls to inspire, initiate and coordinate innovations beyond those already designed and implemented. Some of these initiatives were global or national in scope. The innovation is mostly</w:t>
      </w:r>
      <w:r>
        <w:rPr>
          <w:spacing w:val="80"/>
        </w:rPr>
        <w:t xml:space="preserve"> </w:t>
      </w:r>
      <w:r>
        <w:t>very</w:t>
      </w:r>
      <w:r>
        <w:rPr>
          <w:spacing w:val="80"/>
        </w:rPr>
        <w:t xml:space="preserve"> </w:t>
      </w:r>
      <w:r>
        <w:t>clear</w:t>
      </w:r>
      <w:r>
        <w:rPr>
          <w:spacing w:val="80"/>
        </w:rPr>
        <w:t xml:space="preserve"> </w:t>
      </w:r>
      <w:r>
        <w:t>in</w:t>
      </w:r>
      <w:r>
        <w:rPr>
          <w:spacing w:val="80"/>
        </w:rPr>
        <w:t xml:space="preserve"> </w:t>
      </w:r>
      <w:r>
        <w:t>developing</w:t>
      </w:r>
      <w:r>
        <w:rPr>
          <w:spacing w:val="80"/>
        </w:rPr>
        <w:t xml:space="preserve"> </w:t>
      </w:r>
      <w:r>
        <w:t>a</w:t>
      </w:r>
      <w:r>
        <w:rPr>
          <w:spacing w:val="80"/>
        </w:rPr>
        <w:t xml:space="preserve"> </w:t>
      </w:r>
      <w:r>
        <w:t>new</w:t>
      </w:r>
      <w:r>
        <w:rPr>
          <w:spacing w:val="80"/>
        </w:rPr>
        <w:t xml:space="preserve"> </w:t>
      </w:r>
      <w:r>
        <w:t>product,</w:t>
      </w:r>
      <w:r>
        <w:rPr>
          <w:spacing w:val="80"/>
        </w:rPr>
        <w:t xml:space="preserve"> </w:t>
      </w:r>
      <w:r>
        <w:t>service,</w:t>
      </w:r>
      <w:r>
        <w:rPr>
          <w:spacing w:val="80"/>
        </w:rPr>
        <w:t xml:space="preserve"> </w:t>
      </w:r>
      <w:r>
        <w:t>process,</w:t>
      </w:r>
      <w:r>
        <w:rPr>
          <w:spacing w:val="80"/>
        </w:rPr>
        <w:t xml:space="preserve"> </w:t>
      </w:r>
      <w:r>
        <w:t>and</w:t>
      </w:r>
      <w:r>
        <w:rPr>
          <w:spacing w:val="80"/>
        </w:rPr>
        <w:t xml:space="preserve"> </w:t>
      </w:r>
      <w:r>
        <w:t>business model.</w:t>
      </w:r>
      <w:r>
        <w:rPr>
          <w:spacing w:val="40"/>
        </w:rPr>
        <w:t xml:space="preserve"> </w:t>
      </w:r>
      <w:r>
        <w:t>Available</w:t>
      </w:r>
      <w:r>
        <w:rPr>
          <w:spacing w:val="-6"/>
        </w:rPr>
        <w:t xml:space="preserve"> </w:t>
      </w:r>
      <w:r>
        <w:t>digital</w:t>
      </w:r>
      <w:r>
        <w:rPr>
          <w:spacing w:val="-9"/>
        </w:rPr>
        <w:t xml:space="preserve"> </w:t>
      </w:r>
      <w:r>
        <w:t>and</w:t>
      </w:r>
      <w:r>
        <w:rPr>
          <w:spacing w:val="-5"/>
        </w:rPr>
        <w:t xml:space="preserve"> </w:t>
      </w:r>
      <w:r>
        <w:t>information</w:t>
      </w:r>
      <w:r>
        <w:rPr>
          <w:spacing w:val="-6"/>
        </w:rPr>
        <w:t xml:space="preserve"> </w:t>
      </w:r>
      <w:r>
        <w:t>technology</w:t>
      </w:r>
      <w:r>
        <w:rPr>
          <w:spacing w:val="-5"/>
        </w:rPr>
        <w:t xml:space="preserve"> </w:t>
      </w:r>
      <w:r>
        <w:t>infrastructure</w:t>
      </w:r>
      <w:r>
        <w:rPr>
          <w:spacing w:val="-5"/>
        </w:rPr>
        <w:t xml:space="preserve"> </w:t>
      </w:r>
      <w:r>
        <w:t>affects</w:t>
      </w:r>
      <w:r>
        <w:rPr>
          <w:spacing w:val="-6"/>
        </w:rPr>
        <w:t xml:space="preserve"> </w:t>
      </w:r>
      <w:r>
        <w:t>the</w:t>
      </w:r>
      <w:r>
        <w:rPr>
          <w:spacing w:val="-5"/>
        </w:rPr>
        <w:t xml:space="preserve"> </w:t>
      </w:r>
      <w:r>
        <w:t>acceleration of change in a business model and service.</w:t>
      </w:r>
    </w:p>
    <w:p w14:paraId="20082A4D" w14:textId="2661DB4B" w:rsidR="003860D4" w:rsidRDefault="002D4F3C">
      <w:pPr>
        <w:pStyle w:val="BodyText"/>
        <w:spacing w:before="1"/>
        <w:ind w:right="143" w:firstLine="451"/>
      </w:pPr>
      <w:r>
        <w:t>The</w:t>
      </w:r>
      <w:r>
        <w:rPr>
          <w:spacing w:val="-6"/>
        </w:rPr>
        <w:t xml:space="preserve"> </w:t>
      </w:r>
      <w:r>
        <w:t>business</w:t>
      </w:r>
      <w:r>
        <w:rPr>
          <w:spacing w:val="-7"/>
        </w:rPr>
        <w:t xml:space="preserve"> </w:t>
      </w:r>
      <w:r>
        <w:t>model</w:t>
      </w:r>
      <w:r>
        <w:rPr>
          <w:spacing w:val="-9"/>
        </w:rPr>
        <w:t xml:space="preserve"> </w:t>
      </w:r>
      <w:r>
        <w:t>in</w:t>
      </w:r>
      <w:r>
        <w:rPr>
          <w:spacing w:val="-6"/>
        </w:rPr>
        <w:t xml:space="preserve"> </w:t>
      </w:r>
      <w:r>
        <w:t>several</w:t>
      </w:r>
      <w:r>
        <w:rPr>
          <w:spacing w:val="-3"/>
        </w:rPr>
        <w:t xml:space="preserve"> </w:t>
      </w:r>
      <w:r>
        <w:t>sectors,</w:t>
      </w:r>
      <w:r>
        <w:rPr>
          <w:spacing w:val="-6"/>
        </w:rPr>
        <w:t xml:space="preserve"> </w:t>
      </w:r>
      <w:r>
        <w:t>like</w:t>
      </w:r>
      <w:r>
        <w:rPr>
          <w:spacing w:val="-6"/>
        </w:rPr>
        <w:t xml:space="preserve"> </w:t>
      </w:r>
      <w:r>
        <w:t>education,</w:t>
      </w:r>
      <w:r>
        <w:rPr>
          <w:spacing w:val="-8"/>
        </w:rPr>
        <w:t xml:space="preserve"> </w:t>
      </w:r>
      <w:r>
        <w:t>trading,</w:t>
      </w:r>
      <w:r>
        <w:rPr>
          <w:spacing w:val="-8"/>
        </w:rPr>
        <w:t xml:space="preserve"> </w:t>
      </w:r>
      <w:r>
        <w:t>logistics,</w:t>
      </w:r>
      <w:r>
        <w:rPr>
          <w:spacing w:val="-8"/>
        </w:rPr>
        <w:t xml:space="preserve"> </w:t>
      </w:r>
      <w:r>
        <w:t>etc.,</w:t>
      </w:r>
      <w:r>
        <w:rPr>
          <w:spacing w:val="-8"/>
        </w:rPr>
        <w:t xml:space="preserve"> </w:t>
      </w:r>
      <w:r>
        <w:t>developed rapidly.</w:t>
      </w:r>
      <w:r>
        <w:rPr>
          <w:spacing w:val="-12"/>
        </w:rPr>
        <w:t xml:space="preserve"> </w:t>
      </w:r>
      <w:r>
        <w:t>While</w:t>
      </w:r>
      <w:r>
        <w:rPr>
          <w:spacing w:val="-12"/>
        </w:rPr>
        <w:t xml:space="preserve"> </w:t>
      </w:r>
      <w:r>
        <w:t>innovation</w:t>
      </w:r>
      <w:r>
        <w:rPr>
          <w:spacing w:val="-13"/>
        </w:rPr>
        <w:t xml:space="preserve"> </w:t>
      </w:r>
      <w:r>
        <w:t>in</w:t>
      </w:r>
      <w:r>
        <w:rPr>
          <w:spacing w:val="-12"/>
        </w:rPr>
        <w:t xml:space="preserve"> </w:t>
      </w:r>
      <w:r>
        <w:t>the</w:t>
      </w:r>
      <w:r>
        <w:rPr>
          <w:spacing w:val="-13"/>
        </w:rPr>
        <w:t xml:space="preserve"> </w:t>
      </w:r>
      <w:r>
        <w:t>product</w:t>
      </w:r>
      <w:r>
        <w:rPr>
          <w:spacing w:val="-13"/>
        </w:rPr>
        <w:t xml:space="preserve"> </w:t>
      </w:r>
      <w:r>
        <w:t>consumes</w:t>
      </w:r>
      <w:r>
        <w:rPr>
          <w:spacing w:val="-13"/>
        </w:rPr>
        <w:t xml:space="preserve"> </w:t>
      </w:r>
      <w:r>
        <w:t>more</w:t>
      </w:r>
      <w:r>
        <w:rPr>
          <w:spacing w:val="-13"/>
        </w:rPr>
        <w:t xml:space="preserve"> </w:t>
      </w:r>
      <w:r>
        <w:t>time</w:t>
      </w:r>
      <w:r>
        <w:rPr>
          <w:spacing w:val="-13"/>
        </w:rPr>
        <w:t xml:space="preserve"> </w:t>
      </w:r>
      <w:r>
        <w:t>because</w:t>
      </w:r>
      <w:r>
        <w:rPr>
          <w:spacing w:val="-13"/>
        </w:rPr>
        <w:t xml:space="preserve"> </w:t>
      </w:r>
      <w:r>
        <w:t>the</w:t>
      </w:r>
      <w:r>
        <w:rPr>
          <w:spacing w:val="-13"/>
        </w:rPr>
        <w:t xml:space="preserve"> </w:t>
      </w:r>
      <w:r>
        <w:t>safety</w:t>
      </w:r>
      <w:r>
        <w:rPr>
          <w:spacing w:val="-14"/>
        </w:rPr>
        <w:t xml:space="preserve"> </w:t>
      </w:r>
      <w:r>
        <w:t>aspect</w:t>
      </w:r>
      <w:r>
        <w:rPr>
          <w:spacing w:val="-12"/>
        </w:rPr>
        <w:t xml:space="preserve"> </w:t>
      </w:r>
      <w:r>
        <w:t>and technical performance need a serial test to be completed with a standard or another requirement.</w:t>
      </w:r>
      <w:r>
        <w:rPr>
          <w:spacing w:val="-3"/>
        </w:rPr>
        <w:t xml:space="preserve"> </w:t>
      </w:r>
      <w:r>
        <w:t>In</w:t>
      </w:r>
      <w:r>
        <w:rPr>
          <w:spacing w:val="-4"/>
        </w:rPr>
        <w:t xml:space="preserve"> </w:t>
      </w:r>
      <w:r>
        <w:t>Indonesia,</w:t>
      </w:r>
      <w:r>
        <w:rPr>
          <w:spacing w:val="-5"/>
        </w:rPr>
        <w:t xml:space="preserve"> </w:t>
      </w:r>
      <w:r>
        <w:t>innovation</w:t>
      </w:r>
      <w:r>
        <w:rPr>
          <w:spacing w:val="-5"/>
        </w:rPr>
        <w:t xml:space="preserve"> </w:t>
      </w:r>
      <w:r>
        <w:t>during</w:t>
      </w:r>
      <w:r>
        <w:rPr>
          <w:spacing w:val="-5"/>
        </w:rPr>
        <w:t xml:space="preserve"> </w:t>
      </w:r>
      <w:r>
        <w:t>the</w:t>
      </w:r>
      <w:r>
        <w:rPr>
          <w:spacing w:val="-3"/>
        </w:rPr>
        <w:t xml:space="preserve"> </w:t>
      </w:r>
      <w:r>
        <w:t>pandemic</w:t>
      </w:r>
      <w:r>
        <w:rPr>
          <w:spacing w:val="-4"/>
        </w:rPr>
        <w:t xml:space="preserve"> </w:t>
      </w:r>
      <w:r>
        <w:t>focuses,</w:t>
      </w:r>
      <w:r>
        <w:rPr>
          <w:spacing w:val="-4"/>
        </w:rPr>
        <w:t xml:space="preserve"> </w:t>
      </w:r>
      <w:r>
        <w:t>in</w:t>
      </w:r>
      <w:r>
        <w:rPr>
          <w:spacing w:val="-5"/>
        </w:rPr>
        <w:t xml:space="preserve"> </w:t>
      </w:r>
      <w:r>
        <w:t>general,</w:t>
      </w:r>
      <w:r>
        <w:rPr>
          <w:spacing w:val="-3"/>
        </w:rPr>
        <w:t xml:space="preserve"> </w:t>
      </w:r>
      <w:r>
        <w:t>on</w:t>
      </w:r>
      <w:r>
        <w:rPr>
          <w:spacing w:val="-6"/>
        </w:rPr>
        <w:t xml:space="preserve"> </w:t>
      </w:r>
      <w:r>
        <w:t>the</w:t>
      </w:r>
      <w:r>
        <w:rPr>
          <w:spacing w:val="-3"/>
        </w:rPr>
        <w:t xml:space="preserve"> </w:t>
      </w:r>
      <w:r>
        <w:t xml:space="preserve">field of medical care. In order to support efforts to prevent, spread, transmit, and/or overcome the increasing outbreak of </w:t>
      </w:r>
      <w:del w:id="64" w:author="Dennis Mucee" w:date="2025-02-22T17:57:00Z" w16du:dateUtc="2025-02-22T14:57:00Z">
        <w:r w:rsidDel="005610AE">
          <w:delText>Corona Virus Disease 2019 (</w:delText>
        </w:r>
      </w:del>
      <w:r>
        <w:t>COVID-19</w:t>
      </w:r>
      <w:del w:id="65" w:author="Dennis Mucee" w:date="2025-02-22T17:58:00Z" w16du:dateUtc="2025-02-22T14:58:00Z">
        <w:r w:rsidDel="005610AE">
          <w:delText>)</w:delText>
        </w:r>
      </w:del>
      <w:r>
        <w:t xml:space="preserve"> in Indonesia, the government, through the Ministry of Research and Technology/National Research and Innovation Agency, plays an active role in integrating, aligning, coordinating, and synergizing research and innovation programs to deal with the COVID-19 pandemic quickly.</w:t>
      </w:r>
      <w:r>
        <w:rPr>
          <w:spacing w:val="-11"/>
        </w:rPr>
        <w:t xml:space="preserve"> </w:t>
      </w:r>
      <w:r>
        <w:t>One</w:t>
      </w:r>
      <w:r>
        <w:rPr>
          <w:spacing w:val="-11"/>
        </w:rPr>
        <w:t xml:space="preserve"> </w:t>
      </w:r>
      <w:r>
        <w:t>of</w:t>
      </w:r>
      <w:r>
        <w:rPr>
          <w:spacing w:val="-13"/>
        </w:rPr>
        <w:t xml:space="preserve"> </w:t>
      </w:r>
      <w:r>
        <w:t>the</w:t>
      </w:r>
      <w:r>
        <w:rPr>
          <w:spacing w:val="-11"/>
        </w:rPr>
        <w:t xml:space="preserve"> </w:t>
      </w:r>
      <w:r>
        <w:t>efforts</w:t>
      </w:r>
      <w:r>
        <w:rPr>
          <w:spacing w:val="-11"/>
        </w:rPr>
        <w:t xml:space="preserve"> </w:t>
      </w:r>
      <w:r>
        <w:t>is</w:t>
      </w:r>
      <w:r>
        <w:rPr>
          <w:spacing w:val="-11"/>
        </w:rPr>
        <w:t xml:space="preserve"> </w:t>
      </w:r>
      <w:r>
        <w:t>to</w:t>
      </w:r>
      <w:r>
        <w:rPr>
          <w:spacing w:val="-11"/>
        </w:rPr>
        <w:t xml:space="preserve"> </w:t>
      </w:r>
      <w:r>
        <w:t>conduct</w:t>
      </w:r>
      <w:r>
        <w:rPr>
          <w:spacing w:val="-11"/>
        </w:rPr>
        <w:t xml:space="preserve"> </w:t>
      </w:r>
      <w:r>
        <w:t>research,</w:t>
      </w:r>
      <w:r>
        <w:rPr>
          <w:spacing w:val="-11"/>
        </w:rPr>
        <w:t xml:space="preserve"> </w:t>
      </w:r>
      <w:r>
        <w:t>development,</w:t>
      </w:r>
      <w:r>
        <w:rPr>
          <w:spacing w:val="-13"/>
        </w:rPr>
        <w:t xml:space="preserve"> </w:t>
      </w:r>
      <w:r>
        <w:t>assessment,</w:t>
      </w:r>
      <w:r>
        <w:rPr>
          <w:spacing w:val="-10"/>
        </w:rPr>
        <w:t xml:space="preserve"> </w:t>
      </w:r>
      <w:r>
        <w:t>and</w:t>
      </w:r>
      <w:r>
        <w:rPr>
          <w:spacing w:val="-13"/>
        </w:rPr>
        <w:t xml:space="preserve"> </w:t>
      </w:r>
      <w:r>
        <w:t>application activities</w:t>
      </w:r>
      <w:r>
        <w:rPr>
          <w:spacing w:val="-10"/>
        </w:rPr>
        <w:t xml:space="preserve"> </w:t>
      </w:r>
      <w:r>
        <w:t>relatively</w:t>
      </w:r>
      <w:r>
        <w:rPr>
          <w:spacing w:val="-11"/>
        </w:rPr>
        <w:t xml:space="preserve"> </w:t>
      </w:r>
      <w:r>
        <w:t>quickly.</w:t>
      </w:r>
      <w:r>
        <w:rPr>
          <w:spacing w:val="-9"/>
        </w:rPr>
        <w:t xml:space="preserve"> </w:t>
      </w:r>
      <w:r>
        <w:t>There</w:t>
      </w:r>
      <w:r>
        <w:rPr>
          <w:spacing w:val="-10"/>
        </w:rPr>
        <w:t xml:space="preserve"> </w:t>
      </w:r>
      <w:r>
        <w:t>are</w:t>
      </w:r>
      <w:r>
        <w:rPr>
          <w:spacing w:val="-10"/>
        </w:rPr>
        <w:t xml:space="preserve"> </w:t>
      </w:r>
      <w:r>
        <w:t>five</w:t>
      </w:r>
      <w:r>
        <w:rPr>
          <w:spacing w:val="-8"/>
        </w:rPr>
        <w:t xml:space="preserve"> </w:t>
      </w:r>
      <w:r>
        <w:t>technological</w:t>
      </w:r>
      <w:r>
        <w:rPr>
          <w:spacing w:val="-10"/>
        </w:rPr>
        <w:t xml:space="preserve"> </w:t>
      </w:r>
      <w:r>
        <w:t>innovation</w:t>
      </w:r>
      <w:r>
        <w:rPr>
          <w:spacing w:val="-10"/>
        </w:rPr>
        <w:t xml:space="preserve"> </w:t>
      </w:r>
      <w:r>
        <w:t>programs/groups</w:t>
      </w:r>
      <w:r>
        <w:rPr>
          <w:spacing w:val="-10"/>
        </w:rPr>
        <w:t xml:space="preserve"> </w:t>
      </w:r>
      <w:r>
        <w:t>from the COVID-19 Research and Innovation Consortium Team for the prevention of COVID-19, namely</w:t>
      </w:r>
      <w:r>
        <w:rPr>
          <w:spacing w:val="-7"/>
        </w:rPr>
        <w:t xml:space="preserve"> </w:t>
      </w:r>
      <w:r>
        <w:t>Prevention,</w:t>
      </w:r>
      <w:r>
        <w:rPr>
          <w:spacing w:val="-5"/>
        </w:rPr>
        <w:t xml:space="preserve"> </w:t>
      </w:r>
      <w:r>
        <w:t>Screening</w:t>
      </w:r>
      <w:r>
        <w:rPr>
          <w:spacing w:val="-6"/>
        </w:rPr>
        <w:t xml:space="preserve"> </w:t>
      </w:r>
      <w:r>
        <w:t>and</w:t>
      </w:r>
      <w:r>
        <w:rPr>
          <w:spacing w:val="-5"/>
        </w:rPr>
        <w:t xml:space="preserve"> </w:t>
      </w:r>
      <w:r>
        <w:t>Diagnostics,</w:t>
      </w:r>
      <w:r>
        <w:rPr>
          <w:spacing w:val="-7"/>
        </w:rPr>
        <w:t xml:space="preserve"> </w:t>
      </w:r>
      <w:r>
        <w:t>Medical</w:t>
      </w:r>
      <w:r>
        <w:rPr>
          <w:spacing w:val="-6"/>
        </w:rPr>
        <w:t xml:space="preserve"> </w:t>
      </w:r>
      <w:r>
        <w:t>Devices</w:t>
      </w:r>
      <w:r>
        <w:rPr>
          <w:spacing w:val="-5"/>
        </w:rPr>
        <w:t xml:space="preserve"> </w:t>
      </w:r>
      <w:r>
        <w:t>and</w:t>
      </w:r>
      <w:r>
        <w:rPr>
          <w:spacing w:val="-5"/>
        </w:rPr>
        <w:t xml:space="preserve"> </w:t>
      </w:r>
      <w:r>
        <w:t>Supporters,</w:t>
      </w:r>
      <w:r>
        <w:rPr>
          <w:spacing w:val="-5"/>
        </w:rPr>
        <w:t xml:space="preserve"> </w:t>
      </w:r>
      <w:r>
        <w:t>Drugs</w:t>
      </w:r>
      <w:r>
        <w:rPr>
          <w:spacing w:val="-6"/>
        </w:rPr>
        <w:t xml:space="preserve"> </w:t>
      </w:r>
      <w:r>
        <w:t>and Therapy, and Multi-</w:t>
      </w:r>
      <w:proofErr w:type="spellStart"/>
      <w:r>
        <w:t>centre</w:t>
      </w:r>
      <w:proofErr w:type="spellEnd"/>
      <w:r>
        <w:t xml:space="preserve"> clinical trials </w:t>
      </w:r>
      <w:r>
        <w:rPr>
          <w:color w:val="006FC0"/>
        </w:rPr>
        <w:t>(BRIN, 2020)</w:t>
      </w:r>
      <w:r>
        <w:t>.</w:t>
      </w:r>
    </w:p>
    <w:p w14:paraId="744B988C" w14:textId="77777777" w:rsidR="003860D4" w:rsidRDefault="003860D4">
      <w:pPr>
        <w:pStyle w:val="BodyText"/>
        <w:sectPr w:rsidR="003860D4">
          <w:pgSz w:w="11910" w:h="16840"/>
          <w:pgMar w:top="1240" w:right="992" w:bottom="280" w:left="992" w:header="990" w:footer="0" w:gutter="0"/>
          <w:cols w:space="720"/>
        </w:sectPr>
      </w:pPr>
    </w:p>
    <w:p w14:paraId="7CE17C38" w14:textId="77777777" w:rsidR="00AA0BDA" w:rsidRDefault="002D4F3C">
      <w:pPr>
        <w:pStyle w:val="BodyText"/>
        <w:spacing w:before="193"/>
        <w:ind w:left="145" w:right="529" w:firstLine="451"/>
        <w:rPr>
          <w:ins w:id="66" w:author="Dennis Mucee" w:date="2025-02-22T17:44:00Z" w16du:dateUtc="2025-02-22T14:44:00Z"/>
          <w:spacing w:val="-3"/>
        </w:rPr>
      </w:pPr>
      <w:r>
        <w:lastRenderedPageBreak/>
        <w:t>In terms of the global supply chain, about 30 percent of Indonesia's non-oil and gas imports come from China, which is the largest import. The dependence on industrial raw materials, which is unavailable during the pandemic, has hit various important industries. Based on this fact, using the local component or raw material to support national industry with a certain economic and technical feasibility adjustment is very reasonable. This will endorse the research and technology development to support the utilization of local potential. It is also recognized that the users, especially the manufacturing industry, still need time to adjust to their existing manufacturing processes and technical and economic feasibility.</w:t>
      </w:r>
      <w:r>
        <w:rPr>
          <w:spacing w:val="-3"/>
        </w:rPr>
        <w:t xml:space="preserve"> </w:t>
      </w:r>
    </w:p>
    <w:p w14:paraId="13282521" w14:textId="66F26A36" w:rsidR="003860D4" w:rsidRDefault="002D4F3C">
      <w:pPr>
        <w:pStyle w:val="BodyText"/>
        <w:spacing w:before="193"/>
        <w:ind w:left="145" w:right="529" w:firstLine="451"/>
      </w:pPr>
      <w:r>
        <w:t>Another</w:t>
      </w:r>
      <w:r>
        <w:rPr>
          <w:spacing w:val="-2"/>
        </w:rPr>
        <w:t xml:space="preserve"> </w:t>
      </w:r>
      <w:r>
        <w:t>benefit</w:t>
      </w:r>
      <w:r>
        <w:rPr>
          <w:spacing w:val="-1"/>
        </w:rPr>
        <w:t xml:space="preserve"> </w:t>
      </w:r>
      <w:r>
        <w:t>of</w:t>
      </w:r>
      <w:r>
        <w:rPr>
          <w:spacing w:val="-2"/>
        </w:rPr>
        <w:t xml:space="preserve"> </w:t>
      </w:r>
      <w:r>
        <w:t>the effort</w:t>
      </w:r>
      <w:r>
        <w:rPr>
          <w:spacing w:val="-1"/>
        </w:rPr>
        <w:t xml:space="preserve"> </w:t>
      </w:r>
      <w:r>
        <w:t>to</w:t>
      </w:r>
      <w:r>
        <w:rPr>
          <w:spacing w:val="-1"/>
        </w:rPr>
        <w:t xml:space="preserve"> </w:t>
      </w:r>
      <w:r>
        <w:t>be</w:t>
      </w:r>
      <w:r>
        <w:rPr>
          <w:spacing w:val="-3"/>
        </w:rPr>
        <w:t xml:space="preserve"> </w:t>
      </w:r>
      <w:r>
        <w:t>self-sufficient</w:t>
      </w:r>
      <w:r>
        <w:rPr>
          <w:spacing w:val="-1"/>
        </w:rPr>
        <w:t xml:space="preserve"> </w:t>
      </w:r>
      <w:r>
        <w:t>in</w:t>
      </w:r>
      <w:r>
        <w:rPr>
          <w:spacing w:val="-1"/>
        </w:rPr>
        <w:t xml:space="preserve"> </w:t>
      </w:r>
      <w:r>
        <w:t>raw</w:t>
      </w:r>
      <w:r>
        <w:rPr>
          <w:spacing w:val="-2"/>
        </w:rPr>
        <w:t xml:space="preserve"> </w:t>
      </w:r>
      <w:r>
        <w:t>materials</w:t>
      </w:r>
      <w:r>
        <w:rPr>
          <w:spacing w:val="-2"/>
        </w:rPr>
        <w:t xml:space="preserve"> </w:t>
      </w:r>
      <w:r>
        <w:t>is</w:t>
      </w:r>
      <w:r>
        <w:rPr>
          <w:spacing w:val="-1"/>
        </w:rPr>
        <w:t xml:space="preserve"> </w:t>
      </w:r>
      <w:r>
        <w:t>the</w:t>
      </w:r>
      <w:r>
        <w:rPr>
          <w:spacing w:val="-3"/>
        </w:rPr>
        <w:t xml:space="preserve"> </w:t>
      </w:r>
      <w:r>
        <w:t>creation of</w:t>
      </w:r>
      <w:r>
        <w:rPr>
          <w:spacing w:val="-4"/>
        </w:rPr>
        <w:t xml:space="preserve"> </w:t>
      </w:r>
      <w:r>
        <w:t>new</w:t>
      </w:r>
      <w:r>
        <w:rPr>
          <w:spacing w:val="-5"/>
        </w:rPr>
        <w:t xml:space="preserve"> </w:t>
      </w:r>
      <w:r>
        <w:t>supply</w:t>
      </w:r>
      <w:r>
        <w:rPr>
          <w:spacing w:val="-5"/>
        </w:rPr>
        <w:t xml:space="preserve"> </w:t>
      </w:r>
      <w:r>
        <w:t>chains,</w:t>
      </w:r>
      <w:r>
        <w:rPr>
          <w:spacing w:val="-3"/>
        </w:rPr>
        <w:t xml:space="preserve"> </w:t>
      </w:r>
      <w:r>
        <w:t>business</w:t>
      </w:r>
      <w:r>
        <w:rPr>
          <w:spacing w:val="-3"/>
        </w:rPr>
        <w:t xml:space="preserve"> </w:t>
      </w:r>
      <w:r>
        <w:t>fields,</w:t>
      </w:r>
      <w:r>
        <w:rPr>
          <w:spacing w:val="-3"/>
        </w:rPr>
        <w:t xml:space="preserve"> </w:t>
      </w:r>
      <w:r>
        <w:t>and</w:t>
      </w:r>
      <w:r>
        <w:rPr>
          <w:spacing w:val="-4"/>
        </w:rPr>
        <w:t xml:space="preserve"> </w:t>
      </w:r>
      <w:r>
        <w:t>employment</w:t>
      </w:r>
      <w:r>
        <w:rPr>
          <w:spacing w:val="-3"/>
        </w:rPr>
        <w:t xml:space="preserve"> </w:t>
      </w:r>
      <w:r>
        <w:t>opportunities,</w:t>
      </w:r>
      <w:r>
        <w:rPr>
          <w:spacing w:val="-5"/>
        </w:rPr>
        <w:t xml:space="preserve"> </w:t>
      </w:r>
      <w:r>
        <w:t>and</w:t>
      </w:r>
      <w:r>
        <w:rPr>
          <w:spacing w:val="-2"/>
        </w:rPr>
        <w:t xml:space="preserve"> </w:t>
      </w:r>
      <w:r>
        <w:t>in</w:t>
      </w:r>
      <w:r>
        <w:rPr>
          <w:spacing w:val="-4"/>
        </w:rPr>
        <w:t xml:space="preserve"> </w:t>
      </w:r>
      <w:r>
        <w:t>the</w:t>
      </w:r>
      <w:r>
        <w:rPr>
          <w:spacing w:val="-6"/>
        </w:rPr>
        <w:t xml:space="preserve"> </w:t>
      </w:r>
      <w:r>
        <w:t>end,</w:t>
      </w:r>
      <w:r>
        <w:rPr>
          <w:spacing w:val="-5"/>
        </w:rPr>
        <w:t xml:space="preserve"> </w:t>
      </w:r>
      <w:r>
        <w:t>it</w:t>
      </w:r>
      <w:r>
        <w:rPr>
          <w:spacing w:val="-3"/>
        </w:rPr>
        <w:t xml:space="preserve"> </w:t>
      </w:r>
      <w:r>
        <w:t>can strengthen the national industrial structure. This condition will also invite global partnerships in research and innovation. These activities will also significantly drive all research</w:t>
      </w:r>
      <w:r>
        <w:rPr>
          <w:spacing w:val="-13"/>
        </w:rPr>
        <w:t xml:space="preserve"> </w:t>
      </w:r>
      <w:r>
        <w:t>centers</w:t>
      </w:r>
      <w:r>
        <w:rPr>
          <w:spacing w:val="-12"/>
        </w:rPr>
        <w:t xml:space="preserve"> </w:t>
      </w:r>
      <w:r>
        <w:t>and</w:t>
      </w:r>
      <w:r>
        <w:rPr>
          <w:spacing w:val="-11"/>
        </w:rPr>
        <w:t xml:space="preserve"> </w:t>
      </w:r>
      <w:r>
        <w:t>university</w:t>
      </w:r>
      <w:r>
        <w:rPr>
          <w:spacing w:val="-13"/>
        </w:rPr>
        <w:t xml:space="preserve"> </w:t>
      </w:r>
      <w:r>
        <w:t>and</w:t>
      </w:r>
      <w:r>
        <w:rPr>
          <w:spacing w:val="-11"/>
        </w:rPr>
        <w:t xml:space="preserve"> </w:t>
      </w:r>
      <w:r>
        <w:t>private</w:t>
      </w:r>
      <w:r>
        <w:rPr>
          <w:spacing w:val="-11"/>
        </w:rPr>
        <w:t xml:space="preserve"> </w:t>
      </w:r>
      <w:r>
        <w:t>sectors</w:t>
      </w:r>
      <w:r>
        <w:rPr>
          <w:spacing w:val="-13"/>
        </w:rPr>
        <w:t xml:space="preserve"> </w:t>
      </w:r>
      <w:r>
        <w:t>to</w:t>
      </w:r>
      <w:r>
        <w:rPr>
          <w:spacing w:val="-12"/>
        </w:rPr>
        <w:t xml:space="preserve"> </w:t>
      </w:r>
      <w:r>
        <w:t>contribute</w:t>
      </w:r>
      <w:r>
        <w:rPr>
          <w:spacing w:val="-12"/>
        </w:rPr>
        <w:t xml:space="preserve"> </w:t>
      </w:r>
      <w:r>
        <w:t>to</w:t>
      </w:r>
      <w:r>
        <w:rPr>
          <w:spacing w:val="-12"/>
        </w:rPr>
        <w:t xml:space="preserve"> </w:t>
      </w:r>
      <w:r>
        <w:t>research,</w:t>
      </w:r>
      <w:r>
        <w:rPr>
          <w:spacing w:val="-12"/>
        </w:rPr>
        <w:t xml:space="preserve"> </w:t>
      </w:r>
      <w:r>
        <w:t>development, and technical-economical assessment in various aspects of production, such as processes, manufacturing,</w:t>
      </w:r>
      <w:r>
        <w:rPr>
          <w:spacing w:val="-14"/>
        </w:rPr>
        <w:t xml:space="preserve"> </w:t>
      </w:r>
      <w:r>
        <w:t>testing,</w:t>
      </w:r>
      <w:r>
        <w:rPr>
          <w:spacing w:val="-13"/>
        </w:rPr>
        <w:t xml:space="preserve"> </w:t>
      </w:r>
      <w:r>
        <w:t>and</w:t>
      </w:r>
      <w:r>
        <w:rPr>
          <w:spacing w:val="-13"/>
        </w:rPr>
        <w:t xml:space="preserve"> </w:t>
      </w:r>
      <w:r>
        <w:t>new</w:t>
      </w:r>
      <w:r>
        <w:rPr>
          <w:spacing w:val="-13"/>
        </w:rPr>
        <w:t xml:space="preserve"> </w:t>
      </w:r>
      <w:r>
        <w:t>product</w:t>
      </w:r>
      <w:r>
        <w:rPr>
          <w:spacing w:val="-14"/>
        </w:rPr>
        <w:t xml:space="preserve"> </w:t>
      </w:r>
      <w:r>
        <w:t>development.</w:t>
      </w:r>
      <w:r>
        <w:rPr>
          <w:spacing w:val="-13"/>
        </w:rPr>
        <w:t xml:space="preserve"> </w:t>
      </w:r>
      <w:r>
        <w:t>To</w:t>
      </w:r>
      <w:r>
        <w:rPr>
          <w:spacing w:val="-13"/>
        </w:rPr>
        <w:t xml:space="preserve"> </w:t>
      </w:r>
      <w:r>
        <w:t>support</w:t>
      </w:r>
      <w:r>
        <w:rPr>
          <w:spacing w:val="-13"/>
        </w:rPr>
        <w:t xml:space="preserve"> </w:t>
      </w:r>
      <w:r>
        <w:t>this</w:t>
      </w:r>
      <w:r>
        <w:rPr>
          <w:spacing w:val="-13"/>
        </w:rPr>
        <w:t xml:space="preserve"> </w:t>
      </w:r>
      <w:r>
        <w:t>effort,</w:t>
      </w:r>
      <w:r>
        <w:rPr>
          <w:spacing w:val="-14"/>
        </w:rPr>
        <w:t xml:space="preserve"> </w:t>
      </w:r>
      <w:r>
        <w:t>it</w:t>
      </w:r>
      <w:r>
        <w:rPr>
          <w:spacing w:val="-13"/>
        </w:rPr>
        <w:t xml:space="preserve"> </w:t>
      </w:r>
      <w:r>
        <w:t>is</w:t>
      </w:r>
      <w:r>
        <w:rPr>
          <w:spacing w:val="-13"/>
        </w:rPr>
        <w:t xml:space="preserve"> </w:t>
      </w:r>
      <w:r>
        <w:t>necessary to analyze data related to industrial needs and data on the development of imports of raw materials.</w:t>
      </w:r>
      <w:r>
        <w:rPr>
          <w:spacing w:val="-9"/>
        </w:rPr>
        <w:t xml:space="preserve"> </w:t>
      </w:r>
      <w:r>
        <w:t>Based</w:t>
      </w:r>
      <w:r>
        <w:rPr>
          <w:spacing w:val="-9"/>
        </w:rPr>
        <w:t xml:space="preserve"> </w:t>
      </w:r>
      <w:r>
        <w:t>on</w:t>
      </w:r>
      <w:r>
        <w:rPr>
          <w:spacing w:val="-10"/>
        </w:rPr>
        <w:t xml:space="preserve"> </w:t>
      </w:r>
      <w:r>
        <w:t>the</w:t>
      </w:r>
      <w:r>
        <w:rPr>
          <w:spacing w:val="-12"/>
        </w:rPr>
        <w:t xml:space="preserve"> </w:t>
      </w:r>
      <w:r>
        <w:t>very</w:t>
      </w:r>
      <w:r>
        <w:rPr>
          <w:spacing w:val="-9"/>
        </w:rPr>
        <w:t xml:space="preserve"> </w:t>
      </w:r>
      <w:r>
        <w:t>valuable</w:t>
      </w:r>
      <w:r>
        <w:rPr>
          <w:spacing w:val="-9"/>
        </w:rPr>
        <w:t xml:space="preserve"> </w:t>
      </w:r>
      <w:r>
        <w:t>experience</w:t>
      </w:r>
      <w:r>
        <w:rPr>
          <w:spacing w:val="-9"/>
        </w:rPr>
        <w:t xml:space="preserve"> </w:t>
      </w:r>
      <w:r>
        <w:t>during</w:t>
      </w:r>
      <w:r>
        <w:rPr>
          <w:spacing w:val="-11"/>
        </w:rPr>
        <w:t xml:space="preserve"> </w:t>
      </w:r>
      <w:r>
        <w:t>the</w:t>
      </w:r>
      <w:r>
        <w:rPr>
          <w:spacing w:val="-9"/>
        </w:rPr>
        <w:t xml:space="preserve"> </w:t>
      </w:r>
      <w:r>
        <w:t>pandemic</w:t>
      </w:r>
      <w:r>
        <w:rPr>
          <w:spacing w:val="-9"/>
        </w:rPr>
        <w:t xml:space="preserve"> </w:t>
      </w:r>
      <w:r>
        <w:t>that</w:t>
      </w:r>
      <w:r>
        <w:rPr>
          <w:spacing w:val="-5"/>
        </w:rPr>
        <w:t xml:space="preserve"> </w:t>
      </w:r>
      <w:r>
        <w:t>the</w:t>
      </w:r>
      <w:r>
        <w:rPr>
          <w:spacing w:val="-9"/>
        </w:rPr>
        <w:t xml:space="preserve"> </w:t>
      </w:r>
      <w:r>
        <w:t>capability</w:t>
      </w:r>
      <w:r>
        <w:rPr>
          <w:spacing w:val="-10"/>
        </w:rPr>
        <w:t xml:space="preserve"> </w:t>
      </w:r>
      <w:r>
        <w:t>of domestic</w:t>
      </w:r>
      <w:r>
        <w:rPr>
          <w:spacing w:val="-8"/>
        </w:rPr>
        <w:t xml:space="preserve"> </w:t>
      </w:r>
      <w:r>
        <w:t>research</w:t>
      </w:r>
      <w:r>
        <w:rPr>
          <w:spacing w:val="-9"/>
        </w:rPr>
        <w:t xml:space="preserve"> </w:t>
      </w:r>
      <w:r>
        <w:t>and</w:t>
      </w:r>
      <w:r>
        <w:rPr>
          <w:spacing w:val="-9"/>
        </w:rPr>
        <w:t xml:space="preserve"> </w:t>
      </w:r>
      <w:r>
        <w:t>innovation</w:t>
      </w:r>
      <w:r>
        <w:rPr>
          <w:spacing w:val="-8"/>
        </w:rPr>
        <w:t xml:space="preserve"> </w:t>
      </w:r>
      <w:r>
        <w:t>can</w:t>
      </w:r>
      <w:r>
        <w:rPr>
          <w:spacing w:val="-10"/>
        </w:rPr>
        <w:t xml:space="preserve"> </w:t>
      </w:r>
      <w:r>
        <w:t>make</w:t>
      </w:r>
      <w:r>
        <w:rPr>
          <w:spacing w:val="-8"/>
        </w:rPr>
        <w:t xml:space="preserve"> </w:t>
      </w:r>
      <w:r>
        <w:t>remarkable</w:t>
      </w:r>
      <w:r>
        <w:rPr>
          <w:spacing w:val="-8"/>
        </w:rPr>
        <w:t xml:space="preserve"> </w:t>
      </w:r>
      <w:r>
        <w:t>innovations</w:t>
      </w:r>
      <w:r>
        <w:rPr>
          <w:spacing w:val="-10"/>
        </w:rPr>
        <w:t xml:space="preserve"> </w:t>
      </w:r>
      <w:r>
        <w:t>in</w:t>
      </w:r>
      <w:r>
        <w:rPr>
          <w:spacing w:val="-8"/>
        </w:rPr>
        <w:t xml:space="preserve"> </w:t>
      </w:r>
      <w:r>
        <w:t>health</w:t>
      </w:r>
      <w:r>
        <w:rPr>
          <w:spacing w:val="-8"/>
        </w:rPr>
        <w:t xml:space="preserve"> </w:t>
      </w:r>
      <w:r>
        <w:t>care</w:t>
      </w:r>
      <w:r>
        <w:rPr>
          <w:spacing w:val="-10"/>
        </w:rPr>
        <w:t xml:space="preserve"> </w:t>
      </w:r>
      <w:r>
        <w:t>in</w:t>
      </w:r>
      <w:r>
        <w:rPr>
          <w:spacing w:val="-8"/>
        </w:rPr>
        <w:t xml:space="preserve"> </w:t>
      </w:r>
      <w:r>
        <w:t>other sectors</w:t>
      </w:r>
      <w:r>
        <w:rPr>
          <w:spacing w:val="-13"/>
        </w:rPr>
        <w:t xml:space="preserve"> </w:t>
      </w:r>
      <w:r>
        <w:t>will</w:t>
      </w:r>
      <w:r>
        <w:rPr>
          <w:spacing w:val="-12"/>
        </w:rPr>
        <w:t xml:space="preserve"> </w:t>
      </w:r>
      <w:r>
        <w:t>also</w:t>
      </w:r>
      <w:r>
        <w:rPr>
          <w:spacing w:val="-10"/>
        </w:rPr>
        <w:t xml:space="preserve"> </w:t>
      </w:r>
      <w:r>
        <w:t>got</w:t>
      </w:r>
      <w:r>
        <w:rPr>
          <w:spacing w:val="-12"/>
        </w:rPr>
        <w:t xml:space="preserve"> </w:t>
      </w:r>
      <w:r>
        <w:t>a</w:t>
      </w:r>
      <w:r>
        <w:rPr>
          <w:spacing w:val="-12"/>
        </w:rPr>
        <w:t xml:space="preserve"> </w:t>
      </w:r>
      <w:r>
        <w:t>positive</w:t>
      </w:r>
      <w:r>
        <w:rPr>
          <w:spacing w:val="-12"/>
        </w:rPr>
        <w:t xml:space="preserve"> </w:t>
      </w:r>
      <w:r>
        <w:t>impact</w:t>
      </w:r>
      <w:r>
        <w:rPr>
          <w:spacing w:val="-12"/>
        </w:rPr>
        <w:t xml:space="preserve"> </w:t>
      </w:r>
      <w:r>
        <w:t>on</w:t>
      </w:r>
      <w:r>
        <w:rPr>
          <w:spacing w:val="-12"/>
        </w:rPr>
        <w:t xml:space="preserve"> </w:t>
      </w:r>
      <w:r>
        <w:t>accelerating</w:t>
      </w:r>
      <w:r>
        <w:rPr>
          <w:spacing w:val="-13"/>
        </w:rPr>
        <w:t xml:space="preserve"> </w:t>
      </w:r>
      <w:r>
        <w:t>economic</w:t>
      </w:r>
      <w:r>
        <w:rPr>
          <w:spacing w:val="-12"/>
        </w:rPr>
        <w:t xml:space="preserve"> </w:t>
      </w:r>
      <w:r>
        <w:t>recovery</w:t>
      </w:r>
      <w:r>
        <w:rPr>
          <w:spacing w:val="-13"/>
        </w:rPr>
        <w:t xml:space="preserve"> </w:t>
      </w:r>
      <w:r>
        <w:t>and</w:t>
      </w:r>
      <w:r>
        <w:rPr>
          <w:spacing w:val="-11"/>
        </w:rPr>
        <w:t xml:space="preserve"> </w:t>
      </w:r>
      <w:r>
        <w:t>strengthening national competitiveness and resiliency.</w:t>
      </w:r>
    </w:p>
    <w:p w14:paraId="0625169E" w14:textId="2838EAA0" w:rsidR="003860D4" w:rsidRDefault="002D4F3C">
      <w:pPr>
        <w:pStyle w:val="BodyText"/>
        <w:spacing w:before="2"/>
        <w:ind w:left="145" w:right="528" w:firstLine="451"/>
      </w:pPr>
      <w:r>
        <w:t>The</w:t>
      </w:r>
      <w:r>
        <w:rPr>
          <w:spacing w:val="-1"/>
        </w:rPr>
        <w:t xml:space="preserve"> </w:t>
      </w:r>
      <w:r>
        <w:t>lessons</w:t>
      </w:r>
      <w:r>
        <w:rPr>
          <w:spacing w:val="-1"/>
        </w:rPr>
        <w:t xml:space="preserve"> </w:t>
      </w:r>
      <w:r>
        <w:t xml:space="preserve">learned </w:t>
      </w:r>
      <w:ins w:id="67" w:author="Dennis Mucee" w:date="2025-02-22T18:10:00Z" w16du:dateUtc="2025-02-22T15:10:00Z">
        <w:r w:rsidR="009A7344">
          <w:t xml:space="preserve">from preceding </w:t>
        </w:r>
      </w:ins>
      <w:del w:id="68" w:author="Dennis Mucee" w:date="2025-02-22T18:10:00Z" w16du:dateUtc="2025-02-22T15:10:00Z">
        <w:r w:rsidDel="009A7344">
          <w:delText>by</w:delText>
        </w:r>
        <w:r w:rsidDel="009A7344">
          <w:rPr>
            <w:spacing w:val="-7"/>
          </w:rPr>
          <w:delText xml:space="preserve"> </w:delText>
        </w:r>
        <w:r w:rsidDel="009A7344">
          <w:delText>fellow</w:delText>
        </w:r>
        <w:r w:rsidDel="009A7344">
          <w:rPr>
            <w:spacing w:val="-3"/>
          </w:rPr>
          <w:delText xml:space="preserve"> </w:delText>
        </w:r>
      </w:del>
      <w:r>
        <w:t>pandemics</w:t>
      </w:r>
      <w:r>
        <w:rPr>
          <w:spacing w:val="-1"/>
        </w:rPr>
        <w:t xml:space="preserve"> </w:t>
      </w:r>
      <w:r>
        <w:t>can</w:t>
      </w:r>
      <w:r>
        <w:rPr>
          <w:spacing w:val="-1"/>
        </w:rPr>
        <w:t xml:space="preserve"> </w:t>
      </w:r>
      <w:r>
        <w:t>become</w:t>
      </w:r>
      <w:r>
        <w:rPr>
          <w:spacing w:val="-1"/>
        </w:rPr>
        <w:t xml:space="preserve"> </w:t>
      </w:r>
      <w:r>
        <w:t>the</w:t>
      </w:r>
      <w:r>
        <w:rPr>
          <w:spacing w:val="-1"/>
        </w:rPr>
        <w:t xml:space="preserve"> </w:t>
      </w:r>
      <w:r>
        <w:t>basis</w:t>
      </w:r>
      <w:r>
        <w:rPr>
          <w:spacing w:val="-1"/>
        </w:rPr>
        <w:t xml:space="preserve"> </w:t>
      </w:r>
      <w:r>
        <w:t>for</w:t>
      </w:r>
      <w:r>
        <w:rPr>
          <w:spacing w:val="-2"/>
        </w:rPr>
        <w:t xml:space="preserve"> </w:t>
      </w:r>
      <w:r>
        <w:t>new</w:t>
      </w:r>
      <w:r>
        <w:rPr>
          <w:spacing w:val="-2"/>
        </w:rPr>
        <w:t xml:space="preserve"> </w:t>
      </w:r>
      <w:r>
        <w:t>normal</w:t>
      </w:r>
      <w:r>
        <w:rPr>
          <w:spacing w:val="-2"/>
        </w:rPr>
        <w:t xml:space="preserve"> </w:t>
      </w:r>
      <w:r>
        <w:t>habits. In</w:t>
      </w:r>
      <w:r>
        <w:rPr>
          <w:spacing w:val="80"/>
        </w:rPr>
        <w:t xml:space="preserve"> </w:t>
      </w:r>
      <w:r>
        <w:t>line</w:t>
      </w:r>
      <w:r>
        <w:rPr>
          <w:spacing w:val="80"/>
        </w:rPr>
        <w:t xml:space="preserve"> </w:t>
      </w:r>
      <w:r>
        <w:t>with</w:t>
      </w:r>
      <w:r>
        <w:rPr>
          <w:spacing w:val="80"/>
        </w:rPr>
        <w:t xml:space="preserve"> </w:t>
      </w:r>
      <w:r>
        <w:t>this,</w:t>
      </w:r>
      <w:r>
        <w:rPr>
          <w:spacing w:val="80"/>
        </w:rPr>
        <w:t xml:space="preserve"> </w:t>
      </w:r>
      <w:r>
        <w:t>the</w:t>
      </w:r>
      <w:r>
        <w:rPr>
          <w:spacing w:val="80"/>
        </w:rPr>
        <w:t xml:space="preserve"> </w:t>
      </w:r>
      <w:r>
        <w:t>omnibus Law,</w:t>
      </w:r>
      <w:r>
        <w:rPr>
          <w:spacing w:val="80"/>
        </w:rPr>
        <w:t xml:space="preserve"> </w:t>
      </w:r>
      <w:r>
        <w:t>Law</w:t>
      </w:r>
      <w:r>
        <w:rPr>
          <w:spacing w:val="80"/>
        </w:rPr>
        <w:t xml:space="preserve"> </w:t>
      </w:r>
      <w:r>
        <w:t>No.</w:t>
      </w:r>
      <w:r>
        <w:rPr>
          <w:spacing w:val="80"/>
        </w:rPr>
        <w:t xml:space="preserve"> </w:t>
      </w:r>
      <w:r>
        <w:t>11,</w:t>
      </w:r>
      <w:r>
        <w:rPr>
          <w:spacing w:val="80"/>
        </w:rPr>
        <w:t xml:space="preserve"> </w:t>
      </w:r>
      <w:r>
        <w:t>the year</w:t>
      </w:r>
      <w:r>
        <w:rPr>
          <w:spacing w:val="-2"/>
        </w:rPr>
        <w:t xml:space="preserve"> </w:t>
      </w:r>
      <w:r>
        <w:t>2020, Job Creation</w:t>
      </w:r>
      <w:r>
        <w:rPr>
          <w:spacing w:val="80"/>
        </w:rPr>
        <w:t xml:space="preserve"> </w:t>
      </w:r>
      <w:r>
        <w:t xml:space="preserve">Law (Job Creation Law, UUCP) </w:t>
      </w:r>
      <w:r>
        <w:rPr>
          <w:color w:val="006FC0"/>
        </w:rPr>
        <w:t>(MLHR, 2020)</w:t>
      </w:r>
      <w:del w:id="69" w:author="Dennis Mucee" w:date="2025-02-22T18:11:00Z" w16du:dateUtc="2025-02-22T15:11:00Z">
        <w:r w:rsidDel="009A7344">
          <w:delText xml:space="preserve">. </w:delText>
        </w:r>
      </w:del>
      <w:r>
        <w:t>which have derivative regulations for implementing the Job Creation Law are 194 Ministerial/Agency Regulations, and 22 Ministerial/Institutional Regulations are directly related to the Online Single Submission (OSS) System. One of the important aspects of this system is risk-based assessment for providing business permit licensing. The innovation for this system is the change from permission-based to risk-based. This means that business licenses are grouped based on the</w:t>
      </w:r>
      <w:r>
        <w:rPr>
          <w:spacing w:val="-2"/>
        </w:rPr>
        <w:t xml:space="preserve"> </w:t>
      </w:r>
      <w:r>
        <w:t>level</w:t>
      </w:r>
      <w:r>
        <w:rPr>
          <w:spacing w:val="-3"/>
        </w:rPr>
        <w:t xml:space="preserve"> </w:t>
      </w:r>
      <w:r>
        <w:t>of</w:t>
      </w:r>
      <w:r>
        <w:rPr>
          <w:spacing w:val="-3"/>
        </w:rPr>
        <w:t xml:space="preserve"> </w:t>
      </w:r>
      <w:r>
        <w:t>business</w:t>
      </w:r>
      <w:r>
        <w:rPr>
          <w:spacing w:val="-2"/>
        </w:rPr>
        <w:t xml:space="preserve"> </w:t>
      </w:r>
      <w:r>
        <w:t>risk,</w:t>
      </w:r>
      <w:r>
        <w:rPr>
          <w:spacing w:val="-2"/>
        </w:rPr>
        <w:t xml:space="preserve"> </w:t>
      </w:r>
      <w:r>
        <w:t>and</w:t>
      </w:r>
      <w:r>
        <w:rPr>
          <w:spacing w:val="-2"/>
        </w:rPr>
        <w:t xml:space="preserve"> </w:t>
      </w:r>
      <w:r>
        <w:t>this</w:t>
      </w:r>
      <w:r>
        <w:rPr>
          <w:spacing w:val="-2"/>
        </w:rPr>
        <w:t xml:space="preserve"> </w:t>
      </w:r>
      <w:r>
        <w:t>level</w:t>
      </w:r>
      <w:r>
        <w:rPr>
          <w:spacing w:val="-3"/>
        </w:rPr>
        <w:t xml:space="preserve"> </w:t>
      </w:r>
      <w:r>
        <w:t>of</w:t>
      </w:r>
      <w:r>
        <w:rPr>
          <w:spacing w:val="-3"/>
        </w:rPr>
        <w:t xml:space="preserve"> </w:t>
      </w:r>
      <w:r>
        <w:t>risk</w:t>
      </w:r>
      <w:r>
        <w:rPr>
          <w:spacing w:val="-1"/>
        </w:rPr>
        <w:t xml:space="preserve"> </w:t>
      </w:r>
      <w:r>
        <w:t>determines</w:t>
      </w:r>
      <w:r>
        <w:rPr>
          <w:spacing w:val="-2"/>
        </w:rPr>
        <w:t xml:space="preserve"> </w:t>
      </w:r>
      <w:r>
        <w:t>the</w:t>
      </w:r>
      <w:r>
        <w:rPr>
          <w:spacing w:val="-2"/>
        </w:rPr>
        <w:t xml:space="preserve"> </w:t>
      </w:r>
      <w:r>
        <w:t>type</w:t>
      </w:r>
      <w:r>
        <w:rPr>
          <w:spacing w:val="-2"/>
        </w:rPr>
        <w:t xml:space="preserve"> </w:t>
      </w:r>
      <w:r>
        <w:t>of</w:t>
      </w:r>
      <w:r>
        <w:rPr>
          <w:spacing w:val="-6"/>
        </w:rPr>
        <w:t xml:space="preserve"> </w:t>
      </w:r>
      <w:r>
        <w:t>business</w:t>
      </w:r>
      <w:r>
        <w:rPr>
          <w:spacing w:val="-2"/>
        </w:rPr>
        <w:t xml:space="preserve"> </w:t>
      </w:r>
      <w:r>
        <w:t>license.</w:t>
      </w:r>
      <w:r>
        <w:rPr>
          <w:spacing w:val="-2"/>
        </w:rPr>
        <w:t xml:space="preserve"> </w:t>
      </w:r>
      <w:r>
        <w:t xml:space="preserve">The lower the business risk, the easier and faster the process. In this case, the role of standardization and conformity assessment play an important role </w:t>
      </w:r>
      <w:r>
        <w:rPr>
          <w:color w:val="006FC0"/>
        </w:rPr>
        <w:t>(KAN, 2020)</w:t>
      </w:r>
      <w:r>
        <w:t>.</w:t>
      </w:r>
    </w:p>
    <w:p w14:paraId="57E164A4" w14:textId="2E5D7443" w:rsidR="003860D4" w:rsidRDefault="002D4F3C">
      <w:pPr>
        <w:pStyle w:val="BodyText"/>
        <w:ind w:left="145" w:right="531" w:firstLine="451"/>
      </w:pPr>
      <w:r>
        <w:t>The Job Creation Law pays special attention to low-risk for Small &amp; Medium-sized Enterprises (SMEs), which</w:t>
      </w:r>
      <w:r>
        <w:rPr>
          <w:spacing w:val="-1"/>
        </w:rPr>
        <w:t xml:space="preserve"> </w:t>
      </w:r>
      <w:r>
        <w:t>are more than 60</w:t>
      </w:r>
      <w:r>
        <w:rPr>
          <w:spacing w:val="-1"/>
        </w:rPr>
        <w:t xml:space="preserve"> </w:t>
      </w:r>
      <w:r>
        <w:t>million SMEs. A</w:t>
      </w:r>
      <w:r>
        <w:rPr>
          <w:spacing w:val="-1"/>
        </w:rPr>
        <w:t xml:space="preserve"> </w:t>
      </w:r>
      <w:r>
        <w:t>single license in the form</w:t>
      </w:r>
      <w:r>
        <w:rPr>
          <w:spacing w:val="-1"/>
        </w:rPr>
        <w:t xml:space="preserve"> </w:t>
      </w:r>
      <w:r>
        <w:t>of a Business</w:t>
      </w:r>
      <w:r>
        <w:rPr>
          <w:spacing w:val="-13"/>
        </w:rPr>
        <w:t xml:space="preserve"> </w:t>
      </w:r>
      <w:r>
        <w:t>Identification</w:t>
      </w:r>
      <w:r>
        <w:rPr>
          <w:spacing w:val="-13"/>
        </w:rPr>
        <w:t xml:space="preserve"> </w:t>
      </w:r>
      <w:r>
        <w:t>Number</w:t>
      </w:r>
      <w:r>
        <w:rPr>
          <w:spacing w:val="-13"/>
        </w:rPr>
        <w:t xml:space="preserve"> </w:t>
      </w:r>
      <w:r>
        <w:t>(NIB)</w:t>
      </w:r>
      <w:r>
        <w:rPr>
          <w:spacing w:val="-13"/>
        </w:rPr>
        <w:t xml:space="preserve"> </w:t>
      </w:r>
      <w:r>
        <w:t>already</w:t>
      </w:r>
      <w:r>
        <w:rPr>
          <w:spacing w:val="-13"/>
        </w:rPr>
        <w:t xml:space="preserve"> </w:t>
      </w:r>
      <w:r>
        <w:t>includes</w:t>
      </w:r>
      <w:r>
        <w:rPr>
          <w:spacing w:val="-12"/>
        </w:rPr>
        <w:t xml:space="preserve"> </w:t>
      </w:r>
      <w:r>
        <w:t>the</w:t>
      </w:r>
      <w:r>
        <w:rPr>
          <w:spacing w:val="-12"/>
        </w:rPr>
        <w:t xml:space="preserve"> </w:t>
      </w:r>
      <w:r>
        <w:t>national</w:t>
      </w:r>
      <w:r>
        <w:rPr>
          <w:spacing w:val="-12"/>
        </w:rPr>
        <w:t xml:space="preserve"> </w:t>
      </w:r>
      <w:r>
        <w:t>standard</w:t>
      </w:r>
      <w:r>
        <w:rPr>
          <w:spacing w:val="-12"/>
        </w:rPr>
        <w:t xml:space="preserve"> </w:t>
      </w:r>
      <w:r>
        <w:t>(SNI)</w:t>
      </w:r>
      <w:r>
        <w:rPr>
          <w:spacing w:val="-13"/>
        </w:rPr>
        <w:t xml:space="preserve"> </w:t>
      </w:r>
      <w:r>
        <w:t>and</w:t>
      </w:r>
      <w:r>
        <w:rPr>
          <w:spacing w:val="-11"/>
        </w:rPr>
        <w:t xml:space="preserve"> </w:t>
      </w:r>
      <w:r>
        <w:t xml:space="preserve">also Halal Product Assurance Certification (SJPH) in terms of food-based products and or services. The business actors will be facilitated and fostered by government institutions, the National Standardization Agency (BSN) related to SNI, the Halal Product Guarantee Agency (BPJPH) related to SJPH, and sectoral public service Institutions. SMEs are very diverse and generally use the potential of local resources, which are relatively available in district areas. The assistance of fostering SMEs includes access to information sources, market information, regulations, places for consultation and assistance, capital incentives, capacity building in online use, use of digital-based technology for marketing, and communication with partners </w:t>
      </w:r>
      <w:r>
        <w:rPr>
          <w:color w:val="006FC0"/>
        </w:rPr>
        <w:t>(</w:t>
      </w:r>
      <w:proofErr w:type="spellStart"/>
      <w:ins w:id="70" w:author="Dennis Mucee" w:date="2025-02-22T18:14:00Z" w16du:dateUtc="2025-02-22T15:14:00Z">
        <w:r w:rsidR="009A7344">
          <w:rPr>
            <w:color w:val="006FC0"/>
          </w:rPr>
          <w:t>Prasetya</w:t>
        </w:r>
        <w:proofErr w:type="spellEnd"/>
        <w:r w:rsidR="009A7344">
          <w:rPr>
            <w:color w:val="006FC0"/>
          </w:rPr>
          <w:t xml:space="preserve"> 2020; </w:t>
        </w:r>
      </w:ins>
      <w:r>
        <w:rPr>
          <w:color w:val="006FC0"/>
        </w:rPr>
        <w:t xml:space="preserve">Utama </w:t>
      </w:r>
      <w:r>
        <w:rPr>
          <w:i/>
          <w:color w:val="006FC0"/>
        </w:rPr>
        <w:t>et al</w:t>
      </w:r>
      <w:r>
        <w:rPr>
          <w:color w:val="006FC0"/>
        </w:rPr>
        <w:t xml:space="preserve">., 2021; Zutshi </w:t>
      </w:r>
      <w:r>
        <w:rPr>
          <w:i/>
          <w:color w:val="006FC0"/>
        </w:rPr>
        <w:t>et al</w:t>
      </w:r>
      <w:r>
        <w:rPr>
          <w:color w:val="006FC0"/>
        </w:rPr>
        <w:t>., 2021</w:t>
      </w:r>
      <w:del w:id="71" w:author="Dennis Mucee" w:date="2025-02-22T18:14:00Z" w16du:dateUtc="2025-02-22T15:14:00Z">
        <w:r w:rsidDel="009A7344">
          <w:rPr>
            <w:color w:val="006FC0"/>
          </w:rPr>
          <w:delText>; Prasetya 2020</w:delText>
        </w:r>
      </w:del>
      <w:r>
        <w:rPr>
          <w:color w:val="006FC0"/>
        </w:rPr>
        <w:t>)</w:t>
      </w:r>
      <w:r>
        <w:t>.</w:t>
      </w:r>
    </w:p>
    <w:p w14:paraId="7CDEDF16" w14:textId="77777777" w:rsidR="003860D4" w:rsidRPr="0073574C" w:rsidRDefault="002D4F3C" w:rsidP="0073574C">
      <w:pPr>
        <w:pStyle w:val="ListParagraph"/>
        <w:numPr>
          <w:ilvl w:val="1"/>
          <w:numId w:val="3"/>
        </w:numPr>
        <w:tabs>
          <w:tab w:val="left" w:pos="593"/>
        </w:tabs>
        <w:ind w:right="528"/>
        <w:rPr>
          <w:i/>
          <w:sz w:val="24"/>
        </w:rPr>
      </w:pPr>
      <w:r w:rsidRPr="0073574C">
        <w:rPr>
          <w:i/>
          <w:sz w:val="24"/>
        </w:rPr>
        <w:t xml:space="preserve">The Role of Risk Management in Response to the COVID-19 Pandemic and the New </w:t>
      </w:r>
      <w:r w:rsidRPr="0073574C">
        <w:rPr>
          <w:i/>
          <w:spacing w:val="-2"/>
          <w:sz w:val="24"/>
        </w:rPr>
        <w:t>Normal</w:t>
      </w:r>
    </w:p>
    <w:p w14:paraId="0D214455" w14:textId="321503CB" w:rsidR="003860D4" w:rsidRDefault="002D4F3C">
      <w:pPr>
        <w:pStyle w:val="BodyText"/>
        <w:spacing w:before="1"/>
        <w:ind w:left="145" w:right="535" w:firstLine="451"/>
      </w:pPr>
      <w:r>
        <w:t>During the COVID-19 pandemic, a lot of enterprises, industries, companies, organizations, government institutions and universities use</w:t>
      </w:r>
      <w:ins w:id="72" w:author="Dennis Mucee" w:date="2025-02-22T18:15:00Z" w16du:dateUtc="2025-02-22T15:15:00Z">
        <w:r w:rsidR="009A7344">
          <w:t>d</w:t>
        </w:r>
      </w:ins>
      <w:r>
        <w:t xml:space="preserve"> the basic principles of risk management to better make identification of risks and minimize the lasting negative </w:t>
      </w:r>
      <w:r>
        <w:lastRenderedPageBreak/>
        <w:t>impacts.</w:t>
      </w:r>
      <w:r>
        <w:rPr>
          <w:spacing w:val="-13"/>
        </w:rPr>
        <w:t xml:space="preserve"> </w:t>
      </w:r>
      <w:r>
        <w:t>One</w:t>
      </w:r>
      <w:r>
        <w:rPr>
          <w:spacing w:val="-13"/>
        </w:rPr>
        <w:t xml:space="preserve"> </w:t>
      </w:r>
      <w:r>
        <w:t>important</w:t>
      </w:r>
      <w:r>
        <w:rPr>
          <w:spacing w:val="-13"/>
        </w:rPr>
        <w:t xml:space="preserve"> </w:t>
      </w:r>
      <w:r>
        <w:t>thing</w:t>
      </w:r>
      <w:r>
        <w:rPr>
          <w:spacing w:val="-14"/>
        </w:rPr>
        <w:t xml:space="preserve"> </w:t>
      </w:r>
      <w:r>
        <w:t>is</w:t>
      </w:r>
      <w:r>
        <w:rPr>
          <w:spacing w:val="-12"/>
        </w:rPr>
        <w:t xml:space="preserve"> </w:t>
      </w:r>
      <w:r>
        <w:t>to</w:t>
      </w:r>
      <w:r>
        <w:rPr>
          <w:spacing w:val="-13"/>
        </w:rPr>
        <w:t xml:space="preserve"> </w:t>
      </w:r>
      <w:r>
        <w:t>predict</w:t>
      </w:r>
      <w:r>
        <w:rPr>
          <w:spacing w:val="-13"/>
        </w:rPr>
        <w:t xml:space="preserve"> </w:t>
      </w:r>
      <w:r>
        <w:t>unpredictable</w:t>
      </w:r>
      <w:r>
        <w:rPr>
          <w:spacing w:val="-13"/>
        </w:rPr>
        <w:t xml:space="preserve"> </w:t>
      </w:r>
      <w:r>
        <w:t>matters.</w:t>
      </w:r>
      <w:r>
        <w:rPr>
          <w:spacing w:val="-12"/>
        </w:rPr>
        <w:t xml:space="preserve"> </w:t>
      </w:r>
      <w:r>
        <w:t>To</w:t>
      </w:r>
      <w:r>
        <w:rPr>
          <w:spacing w:val="-14"/>
        </w:rPr>
        <w:t xml:space="preserve"> </w:t>
      </w:r>
      <w:r>
        <w:t>navigate</w:t>
      </w:r>
      <w:r>
        <w:rPr>
          <w:spacing w:val="-11"/>
        </w:rPr>
        <w:t xml:space="preserve"> </w:t>
      </w:r>
      <w:r>
        <w:t>the</w:t>
      </w:r>
      <w:r>
        <w:rPr>
          <w:spacing w:val="-13"/>
        </w:rPr>
        <w:t xml:space="preserve"> </w:t>
      </w:r>
      <w:r>
        <w:t>risks</w:t>
      </w:r>
      <w:r>
        <w:rPr>
          <w:spacing w:val="-14"/>
        </w:rPr>
        <w:t xml:space="preserve"> </w:t>
      </w:r>
      <w:r>
        <w:t>(and</w:t>
      </w:r>
    </w:p>
    <w:p w14:paraId="504735BD" w14:textId="77777777" w:rsidR="003860D4" w:rsidRDefault="003860D4">
      <w:pPr>
        <w:pStyle w:val="BodyText"/>
        <w:sectPr w:rsidR="003860D4">
          <w:pgSz w:w="11910" w:h="16840"/>
          <w:pgMar w:top="1500" w:right="992" w:bottom="280" w:left="992" w:header="990" w:footer="0" w:gutter="0"/>
          <w:cols w:space="720"/>
        </w:sectPr>
      </w:pPr>
    </w:p>
    <w:p w14:paraId="56E56ABA" w14:textId="77777777" w:rsidR="003860D4" w:rsidRDefault="003860D4">
      <w:pPr>
        <w:pStyle w:val="BodyText"/>
        <w:spacing w:before="169"/>
        <w:ind w:left="0"/>
        <w:jc w:val="left"/>
      </w:pPr>
    </w:p>
    <w:p w14:paraId="3A3C3DF5" w14:textId="037C41FD" w:rsidR="003860D4" w:rsidRDefault="002D4F3C">
      <w:pPr>
        <w:pStyle w:val="BodyText"/>
        <w:ind w:right="142"/>
      </w:pPr>
      <w:r>
        <w:t>opportunities) associated with the pandemic, it is critical to first identify the risks. The exceptional</w:t>
      </w:r>
      <w:r>
        <w:rPr>
          <w:spacing w:val="-14"/>
        </w:rPr>
        <w:t xml:space="preserve"> </w:t>
      </w:r>
      <w:r>
        <w:t>circumstances</w:t>
      </w:r>
      <w:r>
        <w:rPr>
          <w:spacing w:val="-13"/>
        </w:rPr>
        <w:t xml:space="preserve"> </w:t>
      </w:r>
      <w:r>
        <w:t>surrounding</w:t>
      </w:r>
      <w:r>
        <w:rPr>
          <w:spacing w:val="-13"/>
        </w:rPr>
        <w:t xml:space="preserve"> </w:t>
      </w:r>
      <w:proofErr w:type="gramStart"/>
      <w:r>
        <w:t>COVID</w:t>
      </w:r>
      <w:proofErr w:type="gramEnd"/>
      <w:r>
        <w:t>-19</w:t>
      </w:r>
      <w:ins w:id="73" w:author="Dennis Mucee" w:date="2025-02-22T18:15:00Z" w16du:dateUtc="2025-02-22T15:15:00Z">
        <w:r w:rsidR="009A7344">
          <w:t xml:space="preserve"> pandemic</w:t>
        </w:r>
      </w:ins>
      <w:r>
        <w:rPr>
          <w:spacing w:val="-13"/>
        </w:rPr>
        <w:t xml:space="preserve"> </w:t>
      </w:r>
      <w:r>
        <w:t>may</w:t>
      </w:r>
      <w:r>
        <w:rPr>
          <w:spacing w:val="-14"/>
        </w:rPr>
        <w:t xml:space="preserve"> </w:t>
      </w:r>
      <w:r>
        <w:t>have</w:t>
      </w:r>
      <w:r>
        <w:rPr>
          <w:spacing w:val="-13"/>
        </w:rPr>
        <w:t xml:space="preserve"> </w:t>
      </w:r>
      <w:r>
        <w:t>brought</w:t>
      </w:r>
      <w:r>
        <w:rPr>
          <w:spacing w:val="-13"/>
        </w:rPr>
        <w:t xml:space="preserve"> </w:t>
      </w:r>
      <w:r>
        <w:t>to</w:t>
      </w:r>
      <w:r>
        <w:rPr>
          <w:spacing w:val="-10"/>
        </w:rPr>
        <w:t xml:space="preserve"> </w:t>
      </w:r>
      <w:r>
        <w:t>light</w:t>
      </w:r>
      <w:r>
        <w:rPr>
          <w:spacing w:val="-13"/>
        </w:rPr>
        <w:t xml:space="preserve"> </w:t>
      </w:r>
      <w:r>
        <w:t>risks</w:t>
      </w:r>
      <w:r>
        <w:rPr>
          <w:spacing w:val="-14"/>
        </w:rPr>
        <w:t xml:space="preserve"> </w:t>
      </w:r>
      <w:r>
        <w:t>that</w:t>
      </w:r>
      <w:r>
        <w:rPr>
          <w:spacing w:val="-12"/>
        </w:rPr>
        <w:t xml:space="preserve"> </w:t>
      </w:r>
      <w:r>
        <w:t>have not</w:t>
      </w:r>
      <w:r>
        <w:rPr>
          <w:spacing w:val="-14"/>
        </w:rPr>
        <w:t xml:space="preserve"> </w:t>
      </w:r>
      <w:r>
        <w:t>yet</w:t>
      </w:r>
      <w:r>
        <w:rPr>
          <w:spacing w:val="-13"/>
        </w:rPr>
        <w:t xml:space="preserve"> </w:t>
      </w:r>
      <w:r>
        <w:t>been</w:t>
      </w:r>
      <w:r>
        <w:rPr>
          <w:spacing w:val="-13"/>
        </w:rPr>
        <w:t xml:space="preserve"> </w:t>
      </w:r>
      <w:r>
        <w:t>considered.</w:t>
      </w:r>
      <w:r>
        <w:rPr>
          <w:spacing w:val="-12"/>
        </w:rPr>
        <w:t xml:space="preserve"> </w:t>
      </w:r>
      <w:r>
        <w:t>In</w:t>
      </w:r>
      <w:r>
        <w:rPr>
          <w:spacing w:val="-13"/>
        </w:rPr>
        <w:t xml:space="preserve"> </w:t>
      </w:r>
      <w:r>
        <w:t>order</w:t>
      </w:r>
      <w:r>
        <w:rPr>
          <w:spacing w:val="-13"/>
        </w:rPr>
        <w:t xml:space="preserve"> </w:t>
      </w:r>
      <w:r>
        <w:t>to</w:t>
      </w:r>
      <w:r>
        <w:rPr>
          <w:spacing w:val="-13"/>
        </w:rPr>
        <w:t xml:space="preserve"> </w:t>
      </w:r>
      <w:r>
        <w:t>accomplish</w:t>
      </w:r>
      <w:r>
        <w:rPr>
          <w:spacing w:val="-14"/>
        </w:rPr>
        <w:t xml:space="preserve"> </w:t>
      </w:r>
      <w:r>
        <w:t>this</w:t>
      </w:r>
      <w:r>
        <w:rPr>
          <w:spacing w:val="-12"/>
        </w:rPr>
        <w:t xml:space="preserve"> </w:t>
      </w:r>
      <w:r>
        <w:t>most</w:t>
      </w:r>
      <w:r>
        <w:rPr>
          <w:spacing w:val="-13"/>
        </w:rPr>
        <w:t xml:space="preserve"> </w:t>
      </w:r>
      <w:r>
        <w:t>effective</w:t>
      </w:r>
      <w:r>
        <w:rPr>
          <w:spacing w:val="-13"/>
        </w:rPr>
        <w:t xml:space="preserve"> </w:t>
      </w:r>
      <w:r>
        <w:t>identification</w:t>
      </w:r>
      <w:r>
        <w:rPr>
          <w:spacing w:val="-12"/>
        </w:rPr>
        <w:t xml:space="preserve"> </w:t>
      </w:r>
      <w:r>
        <w:t>of</w:t>
      </w:r>
      <w:r>
        <w:rPr>
          <w:spacing w:val="-14"/>
        </w:rPr>
        <w:t xml:space="preserve"> </w:t>
      </w:r>
      <w:r>
        <w:t>all</w:t>
      </w:r>
      <w:r>
        <w:rPr>
          <w:spacing w:val="-12"/>
        </w:rPr>
        <w:t xml:space="preserve"> </w:t>
      </w:r>
      <w:r>
        <w:t>kinds of risks such as operational, strategic, and financial. Factual and comprehensive information</w:t>
      </w:r>
      <w:r>
        <w:rPr>
          <w:spacing w:val="-6"/>
        </w:rPr>
        <w:t xml:space="preserve"> </w:t>
      </w:r>
      <w:r>
        <w:t>from</w:t>
      </w:r>
      <w:r>
        <w:rPr>
          <w:spacing w:val="-5"/>
        </w:rPr>
        <w:t xml:space="preserve"> </w:t>
      </w:r>
      <w:r>
        <w:t>many</w:t>
      </w:r>
      <w:r>
        <w:rPr>
          <w:spacing w:val="-2"/>
        </w:rPr>
        <w:t xml:space="preserve"> </w:t>
      </w:r>
      <w:proofErr w:type="spellStart"/>
      <w:r>
        <w:t>influen</w:t>
      </w:r>
      <w:ins w:id="74" w:author="Dennis Mucee" w:date="2025-02-22T18:15:00Z" w16du:dateUtc="2025-02-22T15:15:00Z">
        <w:r w:rsidR="009A7344">
          <w:rPr>
            <w:spacing w:val="-6"/>
          </w:rPr>
          <w:t>tial</w:t>
        </w:r>
      </w:ins>
      <w:del w:id="75" w:author="Dennis Mucee" w:date="2025-02-22T18:15:00Z" w16du:dateUtc="2025-02-22T15:15:00Z">
        <w:r w:rsidDel="009A7344">
          <w:delText>ces</w:delText>
        </w:r>
        <w:r w:rsidDel="009A7344">
          <w:rPr>
            <w:spacing w:val="-6"/>
          </w:rPr>
          <w:delText xml:space="preserve"> </w:delText>
        </w:r>
      </w:del>
      <w:r>
        <w:t>variables</w:t>
      </w:r>
      <w:proofErr w:type="spellEnd"/>
      <w:r>
        <w:rPr>
          <w:spacing w:val="-6"/>
        </w:rPr>
        <w:t xml:space="preserve"> </w:t>
      </w:r>
      <w:r>
        <w:t>and</w:t>
      </w:r>
      <w:r>
        <w:rPr>
          <w:spacing w:val="-5"/>
        </w:rPr>
        <w:t xml:space="preserve"> </w:t>
      </w:r>
      <w:r>
        <w:t>from</w:t>
      </w:r>
      <w:r>
        <w:rPr>
          <w:spacing w:val="-6"/>
        </w:rPr>
        <w:t xml:space="preserve"> </w:t>
      </w:r>
      <w:r>
        <w:t>a</w:t>
      </w:r>
      <w:r>
        <w:rPr>
          <w:spacing w:val="-3"/>
        </w:rPr>
        <w:t xml:space="preserve"> </w:t>
      </w:r>
      <w:r>
        <w:t>large</w:t>
      </w:r>
      <w:r>
        <w:rPr>
          <w:spacing w:val="-5"/>
        </w:rPr>
        <w:t xml:space="preserve"> </w:t>
      </w:r>
      <w:r>
        <w:t>cross-section</w:t>
      </w:r>
      <w:r>
        <w:rPr>
          <w:spacing w:val="-6"/>
        </w:rPr>
        <w:t xml:space="preserve"> </w:t>
      </w:r>
      <w:r>
        <w:t>of</w:t>
      </w:r>
      <w:r>
        <w:rPr>
          <w:spacing w:val="-6"/>
        </w:rPr>
        <w:t xml:space="preserve"> </w:t>
      </w:r>
      <w:r>
        <w:t>stakeholders will</w:t>
      </w:r>
      <w:r>
        <w:rPr>
          <w:spacing w:val="-10"/>
        </w:rPr>
        <w:t xml:space="preserve"> </w:t>
      </w:r>
      <w:r>
        <w:t>be</w:t>
      </w:r>
      <w:r>
        <w:rPr>
          <w:spacing w:val="-9"/>
        </w:rPr>
        <w:t xml:space="preserve"> </w:t>
      </w:r>
      <w:r>
        <w:t>necessary</w:t>
      </w:r>
      <w:r>
        <w:rPr>
          <w:spacing w:val="-9"/>
        </w:rPr>
        <w:t xml:space="preserve"> </w:t>
      </w:r>
      <w:r>
        <w:t>to</w:t>
      </w:r>
      <w:r>
        <w:rPr>
          <w:spacing w:val="-9"/>
        </w:rPr>
        <w:t xml:space="preserve"> </w:t>
      </w:r>
      <w:r>
        <w:t>assess</w:t>
      </w:r>
      <w:r>
        <w:rPr>
          <w:spacing w:val="-9"/>
        </w:rPr>
        <w:t xml:space="preserve"> </w:t>
      </w:r>
      <w:r>
        <w:t>risk.</w:t>
      </w:r>
      <w:r>
        <w:rPr>
          <w:spacing w:val="-9"/>
        </w:rPr>
        <w:t xml:space="preserve"> </w:t>
      </w:r>
      <w:r>
        <w:t>This</w:t>
      </w:r>
      <w:r>
        <w:rPr>
          <w:spacing w:val="-7"/>
        </w:rPr>
        <w:t xml:space="preserve"> </w:t>
      </w:r>
      <w:r>
        <w:t>requires</w:t>
      </w:r>
      <w:r>
        <w:rPr>
          <w:spacing w:val="-9"/>
        </w:rPr>
        <w:t xml:space="preserve"> </w:t>
      </w:r>
      <w:r>
        <w:t>a</w:t>
      </w:r>
      <w:r>
        <w:rPr>
          <w:spacing w:val="-7"/>
        </w:rPr>
        <w:t xml:space="preserve"> </w:t>
      </w:r>
      <w:r>
        <w:t>supply</w:t>
      </w:r>
      <w:r>
        <w:rPr>
          <w:spacing w:val="-11"/>
        </w:rPr>
        <w:t xml:space="preserve"> </w:t>
      </w:r>
      <w:r>
        <w:t>chain</w:t>
      </w:r>
      <w:r>
        <w:rPr>
          <w:spacing w:val="-9"/>
        </w:rPr>
        <w:t xml:space="preserve"> </w:t>
      </w:r>
      <w:r>
        <w:t>analysis</w:t>
      </w:r>
      <w:r>
        <w:rPr>
          <w:spacing w:val="-9"/>
        </w:rPr>
        <w:t xml:space="preserve"> </w:t>
      </w:r>
      <w:r>
        <w:t>and</w:t>
      </w:r>
      <w:r>
        <w:rPr>
          <w:spacing w:val="-8"/>
        </w:rPr>
        <w:t xml:space="preserve"> </w:t>
      </w:r>
      <w:r>
        <w:t>assessment</w:t>
      </w:r>
      <w:r>
        <w:rPr>
          <w:spacing w:val="-9"/>
        </w:rPr>
        <w:t xml:space="preserve"> </w:t>
      </w:r>
      <w:r>
        <w:t>of</w:t>
      </w:r>
      <w:r>
        <w:rPr>
          <w:spacing w:val="-11"/>
        </w:rPr>
        <w:t xml:space="preserve"> </w:t>
      </w:r>
      <w:r>
        <w:t>the risks faced by vendors, manufacturers, suppliers, distributors, purchasers, and all organizations</w:t>
      </w:r>
      <w:r>
        <w:rPr>
          <w:spacing w:val="-3"/>
        </w:rPr>
        <w:t xml:space="preserve"> </w:t>
      </w:r>
      <w:r>
        <w:t>and</w:t>
      </w:r>
      <w:r>
        <w:rPr>
          <w:spacing w:val="-3"/>
        </w:rPr>
        <w:t xml:space="preserve"> </w:t>
      </w:r>
      <w:r>
        <w:t>stakeholders</w:t>
      </w:r>
      <w:r>
        <w:rPr>
          <w:spacing w:val="-3"/>
        </w:rPr>
        <w:t xml:space="preserve"> </w:t>
      </w:r>
      <w:r>
        <w:t>you</w:t>
      </w:r>
      <w:r>
        <w:rPr>
          <w:spacing w:val="-4"/>
        </w:rPr>
        <w:t xml:space="preserve"> </w:t>
      </w:r>
      <w:r>
        <w:t>interact</w:t>
      </w:r>
      <w:r>
        <w:rPr>
          <w:spacing w:val="-3"/>
        </w:rPr>
        <w:t xml:space="preserve"> </w:t>
      </w:r>
      <w:r>
        <w:t>with</w:t>
      </w:r>
      <w:r>
        <w:rPr>
          <w:spacing w:val="-3"/>
        </w:rPr>
        <w:t xml:space="preserve"> </w:t>
      </w:r>
      <w:r>
        <w:t>and</w:t>
      </w:r>
      <w:r>
        <w:rPr>
          <w:spacing w:val="-3"/>
        </w:rPr>
        <w:t xml:space="preserve"> </w:t>
      </w:r>
      <w:r>
        <w:t>rely</w:t>
      </w:r>
      <w:r>
        <w:rPr>
          <w:spacing w:val="-4"/>
        </w:rPr>
        <w:t xml:space="preserve"> </w:t>
      </w:r>
      <w:r>
        <w:t>upon.</w:t>
      </w:r>
      <w:r>
        <w:rPr>
          <w:spacing w:val="-4"/>
        </w:rPr>
        <w:t xml:space="preserve"> </w:t>
      </w:r>
      <w:r>
        <w:t>It</w:t>
      </w:r>
      <w:r>
        <w:rPr>
          <w:spacing w:val="-4"/>
        </w:rPr>
        <w:t xml:space="preserve"> </w:t>
      </w:r>
      <w:r>
        <w:t>is</w:t>
      </w:r>
      <w:r>
        <w:rPr>
          <w:spacing w:val="-3"/>
        </w:rPr>
        <w:t xml:space="preserve"> </w:t>
      </w:r>
      <w:r>
        <w:t>also</w:t>
      </w:r>
      <w:r>
        <w:rPr>
          <w:spacing w:val="-3"/>
        </w:rPr>
        <w:t xml:space="preserve"> </w:t>
      </w:r>
      <w:r>
        <w:t>highly</w:t>
      </w:r>
      <w:r>
        <w:rPr>
          <w:spacing w:val="-5"/>
        </w:rPr>
        <w:t xml:space="preserve"> </w:t>
      </w:r>
      <w:r>
        <w:t>significant to involve organizational risks associated with people or employees' conditions, such as health and safety, financial, legal, operational, etc.</w:t>
      </w:r>
    </w:p>
    <w:p w14:paraId="3421B86C" w14:textId="77777777" w:rsidR="003860D4" w:rsidRDefault="002D4F3C">
      <w:pPr>
        <w:pStyle w:val="BodyText"/>
        <w:ind w:right="140" w:firstLine="451"/>
      </w:pPr>
      <w:r>
        <w:t>Risk</w:t>
      </w:r>
      <w:r>
        <w:rPr>
          <w:spacing w:val="-1"/>
        </w:rPr>
        <w:t xml:space="preserve"> </w:t>
      </w:r>
      <w:r>
        <w:t>management relies upon a</w:t>
      </w:r>
      <w:r>
        <w:rPr>
          <w:spacing w:val="-1"/>
        </w:rPr>
        <w:t xml:space="preserve"> </w:t>
      </w:r>
      <w:r>
        <w:t>holistic</w:t>
      </w:r>
      <w:r>
        <w:rPr>
          <w:spacing w:val="-1"/>
        </w:rPr>
        <w:t xml:space="preserve"> </w:t>
      </w:r>
      <w:r>
        <w:t>approach</w:t>
      </w:r>
      <w:r>
        <w:rPr>
          <w:spacing w:val="-1"/>
        </w:rPr>
        <w:t xml:space="preserve"> </w:t>
      </w:r>
      <w:r>
        <w:t>to identifying,</w:t>
      </w:r>
      <w:r>
        <w:rPr>
          <w:spacing w:val="-1"/>
        </w:rPr>
        <w:t xml:space="preserve"> </w:t>
      </w:r>
      <w:r>
        <w:t>analyzing, evaluating, and treating risk. Commitment and full endorsement from the top management are involved in gaining an optimal goal. Risk management also aims to achieve business continuation and ensure the business can survive a critical incident. It consists of a series of plans implemented over phases to shorten recovery time and mitigate the impact. The International</w:t>
      </w:r>
      <w:r>
        <w:rPr>
          <w:spacing w:val="-2"/>
        </w:rPr>
        <w:t xml:space="preserve"> </w:t>
      </w:r>
      <w:r>
        <w:t>Organization</w:t>
      </w:r>
      <w:r>
        <w:rPr>
          <w:spacing w:val="-1"/>
        </w:rPr>
        <w:t xml:space="preserve"> </w:t>
      </w:r>
      <w:r>
        <w:t>for</w:t>
      </w:r>
      <w:r>
        <w:rPr>
          <w:spacing w:val="-2"/>
        </w:rPr>
        <w:t xml:space="preserve"> </w:t>
      </w:r>
      <w:r>
        <w:t>Standardization</w:t>
      </w:r>
      <w:r>
        <w:rPr>
          <w:spacing w:val="-4"/>
        </w:rPr>
        <w:t xml:space="preserve"> </w:t>
      </w:r>
      <w:r>
        <w:t>(ISO)</w:t>
      </w:r>
      <w:r>
        <w:rPr>
          <w:spacing w:val="-3"/>
        </w:rPr>
        <w:t xml:space="preserve"> </w:t>
      </w:r>
      <w:r>
        <w:t>has</w:t>
      </w:r>
      <w:r>
        <w:rPr>
          <w:spacing w:val="-1"/>
        </w:rPr>
        <w:t xml:space="preserve"> </w:t>
      </w:r>
      <w:r>
        <w:t>issued versions</w:t>
      </w:r>
      <w:r>
        <w:rPr>
          <w:spacing w:val="-1"/>
        </w:rPr>
        <w:t xml:space="preserve"> </w:t>
      </w:r>
      <w:r>
        <w:t>or</w:t>
      </w:r>
      <w:r>
        <w:rPr>
          <w:spacing w:val="-2"/>
        </w:rPr>
        <w:t xml:space="preserve"> </w:t>
      </w:r>
      <w:r>
        <w:t>editions</w:t>
      </w:r>
      <w:r>
        <w:rPr>
          <w:spacing w:val="-1"/>
        </w:rPr>
        <w:t xml:space="preserve"> </w:t>
      </w:r>
      <w:r>
        <w:t>of</w:t>
      </w:r>
      <w:r>
        <w:rPr>
          <w:spacing w:val="-2"/>
        </w:rPr>
        <w:t xml:space="preserve"> </w:t>
      </w:r>
      <w:r>
        <w:t>ISO 31000, the initial version in 2009 and the second in 2018. ISO 31000: 2018 Standard defines the risk management process as coordinated activities to direct and control an organization concerning risk. It also defines a risk management framework as a set of components</w:t>
      </w:r>
      <w:r>
        <w:rPr>
          <w:spacing w:val="-9"/>
        </w:rPr>
        <w:t xml:space="preserve"> </w:t>
      </w:r>
      <w:r>
        <w:t>that</w:t>
      </w:r>
      <w:r>
        <w:rPr>
          <w:spacing w:val="-11"/>
        </w:rPr>
        <w:t xml:space="preserve"> </w:t>
      </w:r>
      <w:r>
        <w:t>provide</w:t>
      </w:r>
      <w:r>
        <w:rPr>
          <w:spacing w:val="-10"/>
        </w:rPr>
        <w:t xml:space="preserve"> </w:t>
      </w:r>
      <w:r>
        <w:t>the</w:t>
      </w:r>
      <w:r>
        <w:rPr>
          <w:spacing w:val="-9"/>
        </w:rPr>
        <w:t xml:space="preserve"> </w:t>
      </w:r>
      <w:r>
        <w:t>foundations</w:t>
      </w:r>
      <w:r>
        <w:rPr>
          <w:spacing w:val="-9"/>
        </w:rPr>
        <w:t xml:space="preserve"> </w:t>
      </w:r>
      <w:r>
        <w:t>and</w:t>
      </w:r>
      <w:r>
        <w:rPr>
          <w:spacing w:val="-8"/>
        </w:rPr>
        <w:t xml:space="preserve"> </w:t>
      </w:r>
      <w:r>
        <w:t>organizational</w:t>
      </w:r>
      <w:r>
        <w:rPr>
          <w:spacing w:val="-10"/>
        </w:rPr>
        <w:t xml:space="preserve"> </w:t>
      </w:r>
      <w:r>
        <w:t>arrangements</w:t>
      </w:r>
      <w:r>
        <w:rPr>
          <w:spacing w:val="-9"/>
        </w:rPr>
        <w:t xml:space="preserve"> </w:t>
      </w:r>
      <w:r>
        <w:t>for</w:t>
      </w:r>
      <w:r>
        <w:rPr>
          <w:spacing w:val="-10"/>
        </w:rPr>
        <w:t xml:space="preserve"> </w:t>
      </w:r>
      <w:r>
        <w:t xml:space="preserve">integrating, designing, implementing, evaluating, and improving risk management throughout the organization </w:t>
      </w:r>
      <w:r>
        <w:rPr>
          <w:color w:val="006FC0"/>
        </w:rPr>
        <w:t>(ISO, 2020)</w:t>
      </w:r>
      <w:r>
        <w:t>.</w:t>
      </w:r>
    </w:p>
    <w:p w14:paraId="0CACC79A" w14:textId="2FD6DE53" w:rsidR="003860D4" w:rsidRDefault="002D4F3C">
      <w:pPr>
        <w:pStyle w:val="BodyText"/>
        <w:ind w:right="142" w:firstLine="451"/>
      </w:pPr>
      <w:r>
        <w:t>ISO</w:t>
      </w:r>
      <w:r>
        <w:rPr>
          <w:spacing w:val="-14"/>
        </w:rPr>
        <w:t xml:space="preserve"> </w:t>
      </w:r>
      <w:r>
        <w:t>31000</w:t>
      </w:r>
      <w:r>
        <w:rPr>
          <w:spacing w:val="-13"/>
        </w:rPr>
        <w:t xml:space="preserve"> </w:t>
      </w:r>
      <w:r>
        <w:t>Standard</w:t>
      </w:r>
      <w:r>
        <w:rPr>
          <w:spacing w:val="-13"/>
        </w:rPr>
        <w:t xml:space="preserve"> </w:t>
      </w:r>
      <w:r>
        <w:t>gained</w:t>
      </w:r>
      <w:r>
        <w:rPr>
          <w:spacing w:val="-13"/>
        </w:rPr>
        <w:t xml:space="preserve"> </w:t>
      </w:r>
      <w:r>
        <w:t>broad</w:t>
      </w:r>
      <w:r>
        <w:rPr>
          <w:spacing w:val="-14"/>
        </w:rPr>
        <w:t xml:space="preserve"> </w:t>
      </w:r>
      <w:r>
        <w:t>acceptance</w:t>
      </w:r>
      <w:r>
        <w:rPr>
          <w:spacing w:val="-13"/>
        </w:rPr>
        <w:t xml:space="preserve"> </w:t>
      </w:r>
      <w:r>
        <w:t>in</w:t>
      </w:r>
      <w:r>
        <w:rPr>
          <w:spacing w:val="-13"/>
        </w:rPr>
        <w:t xml:space="preserve"> </w:t>
      </w:r>
      <w:r>
        <w:t>many</w:t>
      </w:r>
      <w:r>
        <w:rPr>
          <w:spacing w:val="-13"/>
        </w:rPr>
        <w:t xml:space="preserve"> </w:t>
      </w:r>
      <w:r>
        <w:t>countries</w:t>
      </w:r>
      <w:r>
        <w:rPr>
          <w:spacing w:val="-13"/>
        </w:rPr>
        <w:t xml:space="preserve"> </w:t>
      </w:r>
      <w:r>
        <w:t>and</w:t>
      </w:r>
      <w:r>
        <w:rPr>
          <w:spacing w:val="-14"/>
        </w:rPr>
        <w:t xml:space="preserve"> </w:t>
      </w:r>
      <w:r>
        <w:t>large</w:t>
      </w:r>
      <w:r>
        <w:rPr>
          <w:spacing w:val="-13"/>
        </w:rPr>
        <w:t xml:space="preserve"> </w:t>
      </w:r>
      <w:r>
        <w:t>corporations as it is practical and business-oriented, which can be used for the private sector or government</w:t>
      </w:r>
      <w:r>
        <w:rPr>
          <w:spacing w:val="-4"/>
        </w:rPr>
        <w:t xml:space="preserve"> </w:t>
      </w:r>
      <w:r>
        <w:t>institutions.</w:t>
      </w:r>
      <w:r>
        <w:rPr>
          <w:spacing w:val="-4"/>
        </w:rPr>
        <w:t xml:space="preserve"> </w:t>
      </w:r>
      <w:r>
        <w:t>This</w:t>
      </w:r>
      <w:r>
        <w:rPr>
          <w:spacing w:val="-4"/>
        </w:rPr>
        <w:t xml:space="preserve"> </w:t>
      </w:r>
      <w:r>
        <w:t>standard</w:t>
      </w:r>
      <w:r>
        <w:rPr>
          <w:spacing w:val="-4"/>
        </w:rPr>
        <w:t xml:space="preserve"> </w:t>
      </w:r>
      <w:r>
        <w:t>belongs</w:t>
      </w:r>
      <w:r>
        <w:rPr>
          <w:spacing w:val="-5"/>
        </w:rPr>
        <w:t xml:space="preserve"> </w:t>
      </w:r>
      <w:r>
        <w:t>to</w:t>
      </w:r>
      <w:r>
        <w:rPr>
          <w:spacing w:val="-5"/>
        </w:rPr>
        <w:t xml:space="preserve"> </w:t>
      </w:r>
      <w:r>
        <w:t>high-level</w:t>
      </w:r>
      <w:r>
        <w:rPr>
          <w:spacing w:val="-5"/>
        </w:rPr>
        <w:t xml:space="preserve"> </w:t>
      </w:r>
      <w:r>
        <w:t>structural</w:t>
      </w:r>
      <w:r>
        <w:rPr>
          <w:spacing w:val="-5"/>
        </w:rPr>
        <w:t xml:space="preserve"> </w:t>
      </w:r>
      <w:r>
        <w:t>(HLS),</w:t>
      </w:r>
      <w:r>
        <w:rPr>
          <w:spacing w:val="-4"/>
        </w:rPr>
        <w:t xml:space="preserve"> </w:t>
      </w:r>
      <w:r>
        <w:t>which</w:t>
      </w:r>
      <w:r>
        <w:rPr>
          <w:spacing w:val="-6"/>
        </w:rPr>
        <w:t xml:space="preserve"> </w:t>
      </w:r>
      <w:r>
        <w:t>in</w:t>
      </w:r>
      <w:r>
        <w:rPr>
          <w:spacing w:val="-4"/>
        </w:rPr>
        <w:t xml:space="preserve"> </w:t>
      </w:r>
      <w:r>
        <w:t xml:space="preserve">the implementation, can be integrated with other standards depending on the need of the organizations. </w:t>
      </w:r>
      <w:ins w:id="76" w:author="Dennis Mucee" w:date="2025-02-22T18:19:00Z" w16du:dateUtc="2025-02-22T15:19:00Z">
        <w:r w:rsidR="000E1220">
          <w:t xml:space="preserve">During </w:t>
        </w:r>
      </w:ins>
      <w:del w:id="77" w:author="Dennis Mucee" w:date="2025-02-22T18:19:00Z" w16du:dateUtc="2025-02-22T15:19:00Z">
        <w:r w:rsidDel="000E1220">
          <w:delText xml:space="preserve">In </w:delText>
        </w:r>
      </w:del>
      <w:r>
        <w:t xml:space="preserve">the pandemic and the new normal, this standard can be integrated with relevant standards such as ISO 90001, ISO 14001, ISO 37001, and ISO 22001 </w:t>
      </w:r>
      <w:r>
        <w:rPr>
          <w:color w:val="006FC0"/>
        </w:rPr>
        <w:t>(UNIDO, 2020)</w:t>
      </w:r>
      <w:r>
        <w:t>. ISO 31000 also attempts to harmonize risk management practices and tries to achieve</w:t>
      </w:r>
      <w:r>
        <w:rPr>
          <w:spacing w:val="-8"/>
        </w:rPr>
        <w:t xml:space="preserve"> </w:t>
      </w:r>
      <w:r>
        <w:t>the</w:t>
      </w:r>
      <w:r>
        <w:rPr>
          <w:spacing w:val="-8"/>
        </w:rPr>
        <w:t xml:space="preserve"> </w:t>
      </w:r>
      <w:r>
        <w:t>position</w:t>
      </w:r>
      <w:r>
        <w:rPr>
          <w:spacing w:val="-8"/>
        </w:rPr>
        <w:t xml:space="preserve"> </w:t>
      </w:r>
      <w:r>
        <w:t>as</w:t>
      </w:r>
      <w:r>
        <w:rPr>
          <w:spacing w:val="-10"/>
        </w:rPr>
        <w:t xml:space="preserve"> </w:t>
      </w:r>
      <w:r>
        <w:t>a</w:t>
      </w:r>
      <w:r>
        <w:rPr>
          <w:spacing w:val="-8"/>
        </w:rPr>
        <w:t xml:space="preserve"> </w:t>
      </w:r>
      <w:r>
        <w:t>global</w:t>
      </w:r>
      <w:r>
        <w:rPr>
          <w:spacing w:val="-8"/>
        </w:rPr>
        <w:t xml:space="preserve"> </w:t>
      </w:r>
      <w:r>
        <w:t>benchmark</w:t>
      </w:r>
      <w:r>
        <w:rPr>
          <w:spacing w:val="-9"/>
        </w:rPr>
        <w:t xml:space="preserve"> </w:t>
      </w:r>
      <w:r>
        <w:t>for</w:t>
      </w:r>
      <w:r>
        <w:rPr>
          <w:spacing w:val="-7"/>
        </w:rPr>
        <w:t xml:space="preserve"> </w:t>
      </w:r>
      <w:r>
        <w:t>risk</w:t>
      </w:r>
      <w:r>
        <w:rPr>
          <w:spacing w:val="-9"/>
        </w:rPr>
        <w:t xml:space="preserve"> </w:t>
      </w:r>
      <w:r>
        <w:t>management</w:t>
      </w:r>
      <w:r>
        <w:rPr>
          <w:spacing w:val="-8"/>
        </w:rPr>
        <w:t xml:space="preserve"> </w:t>
      </w:r>
      <w:r>
        <w:t>even</w:t>
      </w:r>
      <w:r>
        <w:rPr>
          <w:spacing w:val="-8"/>
        </w:rPr>
        <w:t xml:space="preserve"> </w:t>
      </w:r>
      <w:r>
        <w:t>though</w:t>
      </w:r>
      <w:r>
        <w:rPr>
          <w:spacing w:val="-9"/>
        </w:rPr>
        <w:t xml:space="preserve"> </w:t>
      </w:r>
      <w:r>
        <w:t>there</w:t>
      </w:r>
      <w:r>
        <w:rPr>
          <w:spacing w:val="-8"/>
        </w:rPr>
        <w:t xml:space="preserve"> </w:t>
      </w:r>
      <w:r>
        <w:t>are</w:t>
      </w:r>
      <w:r>
        <w:rPr>
          <w:spacing w:val="-8"/>
        </w:rPr>
        <w:t xml:space="preserve"> </w:t>
      </w:r>
      <w:r>
        <w:t xml:space="preserve">still some challenges to address </w:t>
      </w:r>
      <w:r>
        <w:rPr>
          <w:color w:val="006FC0"/>
        </w:rPr>
        <w:t xml:space="preserve">(Almeida </w:t>
      </w:r>
      <w:r>
        <w:rPr>
          <w:i/>
          <w:color w:val="006FC0"/>
        </w:rPr>
        <w:t>et al</w:t>
      </w:r>
      <w:r>
        <w:rPr>
          <w:color w:val="006FC0"/>
        </w:rPr>
        <w:t>., 2019)</w:t>
      </w:r>
      <w:r>
        <w:t>.</w:t>
      </w:r>
    </w:p>
    <w:p w14:paraId="5B72138B" w14:textId="1FAFEC9A" w:rsidR="003860D4" w:rsidRDefault="002D4F3C">
      <w:pPr>
        <w:pStyle w:val="BodyText"/>
        <w:ind w:right="141" w:firstLine="503"/>
      </w:pPr>
      <w:r>
        <w:t>ISO 31000 framework sets out the principles, a framework, and a process for the management</w:t>
      </w:r>
      <w:r>
        <w:rPr>
          <w:spacing w:val="-9"/>
        </w:rPr>
        <w:t xml:space="preserve"> </w:t>
      </w:r>
      <w:r>
        <w:t>of</w:t>
      </w:r>
      <w:r>
        <w:rPr>
          <w:spacing w:val="-11"/>
        </w:rPr>
        <w:t xml:space="preserve"> </w:t>
      </w:r>
      <w:r>
        <w:t>enterprise</w:t>
      </w:r>
      <w:r>
        <w:rPr>
          <w:spacing w:val="-9"/>
        </w:rPr>
        <w:t xml:space="preserve"> </w:t>
      </w:r>
      <w:r>
        <w:t>risk</w:t>
      </w:r>
      <w:r>
        <w:rPr>
          <w:spacing w:val="-10"/>
        </w:rPr>
        <w:t xml:space="preserve"> </w:t>
      </w:r>
      <w:r>
        <w:t>that</w:t>
      </w:r>
      <w:r>
        <w:rPr>
          <w:spacing w:val="-9"/>
        </w:rPr>
        <w:t xml:space="preserve"> </w:t>
      </w:r>
      <w:r>
        <w:t>applies</w:t>
      </w:r>
      <w:r>
        <w:rPr>
          <w:spacing w:val="-9"/>
        </w:rPr>
        <w:t xml:space="preserve"> </w:t>
      </w:r>
      <w:r>
        <w:t>to</w:t>
      </w:r>
      <w:r>
        <w:rPr>
          <w:spacing w:val="-9"/>
        </w:rPr>
        <w:t xml:space="preserve"> </w:t>
      </w:r>
      <w:r>
        <w:t>different</w:t>
      </w:r>
      <w:r>
        <w:rPr>
          <w:spacing w:val="-9"/>
        </w:rPr>
        <w:t xml:space="preserve"> </w:t>
      </w:r>
      <w:r>
        <w:t>types</w:t>
      </w:r>
      <w:r>
        <w:rPr>
          <w:spacing w:val="-10"/>
        </w:rPr>
        <w:t xml:space="preserve"> </w:t>
      </w:r>
      <w:r>
        <w:t>of</w:t>
      </w:r>
      <w:r>
        <w:rPr>
          <w:spacing w:val="-11"/>
        </w:rPr>
        <w:t xml:space="preserve"> </w:t>
      </w:r>
      <w:r>
        <w:t>organizations.</w:t>
      </w:r>
      <w:r>
        <w:rPr>
          <w:spacing w:val="-8"/>
        </w:rPr>
        <w:t xml:space="preserve"> </w:t>
      </w:r>
      <w:r>
        <w:t>It</w:t>
      </w:r>
      <w:r>
        <w:rPr>
          <w:spacing w:val="-9"/>
        </w:rPr>
        <w:t xml:space="preserve"> </w:t>
      </w:r>
      <w:r>
        <w:t>consists</w:t>
      </w:r>
      <w:r>
        <w:rPr>
          <w:spacing w:val="-10"/>
        </w:rPr>
        <w:t xml:space="preserve"> </w:t>
      </w:r>
      <w:r>
        <w:t>of three components: principles of managing risks, a framework for managing risks, and the process of managing risks. The relationship between the principles, framework, and process is independent. The principles are fundamental to effectively managing any risks and, therefore, need to be reflected in the other two elements. While the management framework</w:t>
      </w:r>
      <w:r>
        <w:rPr>
          <w:spacing w:val="-3"/>
        </w:rPr>
        <w:t xml:space="preserve"> </w:t>
      </w:r>
      <w:r>
        <w:t>provides</w:t>
      </w:r>
      <w:r>
        <w:rPr>
          <w:spacing w:val="-2"/>
        </w:rPr>
        <w:t xml:space="preserve"> </w:t>
      </w:r>
      <w:r>
        <w:t>the</w:t>
      </w:r>
      <w:r>
        <w:rPr>
          <w:spacing w:val="-2"/>
        </w:rPr>
        <w:t xml:space="preserve"> </w:t>
      </w:r>
      <w:r>
        <w:t>arrangements</w:t>
      </w:r>
      <w:r>
        <w:rPr>
          <w:spacing w:val="-2"/>
        </w:rPr>
        <w:t xml:space="preserve"> </w:t>
      </w:r>
      <w:r>
        <w:t>for</w:t>
      </w:r>
      <w:r>
        <w:rPr>
          <w:spacing w:val="-3"/>
        </w:rPr>
        <w:t xml:space="preserve"> </w:t>
      </w:r>
      <w:r>
        <w:t>risk management</w:t>
      </w:r>
      <w:r>
        <w:rPr>
          <w:spacing w:val="-5"/>
        </w:rPr>
        <w:t xml:space="preserve"> </w:t>
      </w:r>
      <w:r>
        <w:t>that</w:t>
      </w:r>
      <w:r>
        <w:rPr>
          <w:spacing w:val="-2"/>
        </w:rPr>
        <w:t xml:space="preserve"> </w:t>
      </w:r>
      <w:r>
        <w:t>will</w:t>
      </w:r>
      <w:r>
        <w:rPr>
          <w:spacing w:val="-5"/>
        </w:rPr>
        <w:t xml:space="preserve"> </w:t>
      </w:r>
      <w:r>
        <w:t>embed</w:t>
      </w:r>
      <w:r>
        <w:rPr>
          <w:spacing w:val="-3"/>
        </w:rPr>
        <w:t xml:space="preserve"> </w:t>
      </w:r>
      <w:r>
        <w:t>it</w:t>
      </w:r>
      <w:r>
        <w:rPr>
          <w:spacing w:val="-2"/>
        </w:rPr>
        <w:t xml:space="preserve"> </w:t>
      </w:r>
      <w:r>
        <w:t>throughout the</w:t>
      </w:r>
      <w:r>
        <w:rPr>
          <w:spacing w:val="-8"/>
        </w:rPr>
        <w:t xml:space="preserve"> </w:t>
      </w:r>
      <w:r>
        <w:t>organization</w:t>
      </w:r>
      <w:r>
        <w:rPr>
          <w:spacing w:val="-8"/>
        </w:rPr>
        <w:t xml:space="preserve"> </w:t>
      </w:r>
      <w:r>
        <w:t>at</w:t>
      </w:r>
      <w:r>
        <w:rPr>
          <w:spacing w:val="-10"/>
        </w:rPr>
        <w:t xml:space="preserve"> </w:t>
      </w:r>
      <w:r>
        <w:t>all</w:t>
      </w:r>
      <w:r>
        <w:rPr>
          <w:spacing w:val="-8"/>
        </w:rPr>
        <w:t xml:space="preserve"> </w:t>
      </w:r>
      <w:r>
        <w:t>levels.</w:t>
      </w:r>
      <w:r>
        <w:rPr>
          <w:spacing w:val="-7"/>
        </w:rPr>
        <w:t xml:space="preserve"> </w:t>
      </w:r>
      <w:r>
        <w:t>The</w:t>
      </w:r>
      <w:r>
        <w:rPr>
          <w:spacing w:val="-8"/>
        </w:rPr>
        <w:t xml:space="preserve"> </w:t>
      </w:r>
      <w:r>
        <w:t>risk</w:t>
      </w:r>
      <w:r>
        <w:rPr>
          <w:spacing w:val="-9"/>
        </w:rPr>
        <w:t xml:space="preserve"> </w:t>
      </w:r>
      <w:r>
        <w:t>management</w:t>
      </w:r>
      <w:r>
        <w:rPr>
          <w:spacing w:val="-8"/>
        </w:rPr>
        <w:t xml:space="preserve"> </w:t>
      </w:r>
      <w:r>
        <w:t>process</w:t>
      </w:r>
      <w:r>
        <w:rPr>
          <w:spacing w:val="-8"/>
        </w:rPr>
        <w:t xml:space="preserve"> </w:t>
      </w:r>
      <w:r>
        <w:t>should</w:t>
      </w:r>
      <w:r>
        <w:rPr>
          <w:spacing w:val="-10"/>
        </w:rPr>
        <w:t xml:space="preserve"> </w:t>
      </w:r>
      <w:r>
        <w:t>be</w:t>
      </w:r>
      <w:r>
        <w:rPr>
          <w:spacing w:val="-10"/>
        </w:rPr>
        <w:t xml:space="preserve"> </w:t>
      </w:r>
      <w:r>
        <w:t>a</w:t>
      </w:r>
      <w:r>
        <w:rPr>
          <w:spacing w:val="-10"/>
        </w:rPr>
        <w:t xml:space="preserve"> </w:t>
      </w:r>
      <w:r>
        <w:t>part</w:t>
      </w:r>
      <w:r>
        <w:rPr>
          <w:spacing w:val="-8"/>
        </w:rPr>
        <w:t xml:space="preserve"> </w:t>
      </w:r>
      <w:r>
        <w:t>of</w:t>
      </w:r>
      <w:r>
        <w:rPr>
          <w:spacing w:val="-9"/>
        </w:rPr>
        <w:t xml:space="preserve"> </w:t>
      </w:r>
      <w:r>
        <w:t>the</w:t>
      </w:r>
      <w:r>
        <w:rPr>
          <w:spacing w:val="-8"/>
        </w:rPr>
        <w:t xml:space="preserve"> </w:t>
      </w:r>
      <w:r>
        <w:t xml:space="preserve">business process and corporate culture and tailored to its needs and context. Furthermore, its universal characteristics make them applicable to any type of organization, public or private, large-size or small-size corporations </w:t>
      </w:r>
      <w:r>
        <w:rPr>
          <w:color w:val="006FC0"/>
        </w:rPr>
        <w:t>(</w:t>
      </w:r>
      <w:ins w:id="78" w:author="Dennis Mucee" w:date="2025-02-22T18:20:00Z" w16du:dateUtc="2025-02-22T15:20:00Z">
        <w:r w:rsidR="000E1220">
          <w:rPr>
            <w:color w:val="006FC0"/>
          </w:rPr>
          <w:t>Choo and Goh, 2015</w:t>
        </w:r>
      </w:ins>
      <w:ins w:id="79" w:author="Dennis Mucee" w:date="2025-02-22T18:21:00Z" w16du:dateUtc="2025-02-22T15:21:00Z">
        <w:r w:rsidR="000E1220">
          <w:rPr>
            <w:color w:val="006FC0"/>
          </w:rPr>
          <w:t xml:space="preserve">; </w:t>
        </w:r>
      </w:ins>
      <w:r>
        <w:rPr>
          <w:color w:val="006FC0"/>
        </w:rPr>
        <w:t>ISO, 2021</w:t>
      </w:r>
      <w:del w:id="80" w:author="Dennis Mucee" w:date="2025-02-22T18:21:00Z" w16du:dateUtc="2025-02-22T15:21:00Z">
        <w:r w:rsidDel="000E1220">
          <w:rPr>
            <w:color w:val="006FC0"/>
          </w:rPr>
          <w:delText>;</w:delText>
        </w:r>
      </w:del>
      <w:del w:id="81" w:author="Dennis Mucee" w:date="2025-02-22T18:20:00Z" w16du:dateUtc="2025-02-22T15:20:00Z">
        <w:r w:rsidDel="000E1220">
          <w:rPr>
            <w:color w:val="006FC0"/>
          </w:rPr>
          <w:delText xml:space="preserve"> Choo and Goh, 2015</w:delText>
        </w:r>
      </w:del>
      <w:r>
        <w:rPr>
          <w:color w:val="006FC0"/>
        </w:rPr>
        <w:t>)</w:t>
      </w:r>
      <w:r>
        <w:t>. Figure 3 illustrates the interdependence between principles, framework, and process</w:t>
      </w:r>
      <w:ins w:id="82" w:author="Dennis Mucee" w:date="2025-02-22T18:21:00Z" w16du:dateUtc="2025-02-22T15:21:00Z">
        <w:r w:rsidR="000E1220">
          <w:t xml:space="preserve"> of ISO 31001</w:t>
        </w:r>
      </w:ins>
      <w:r>
        <w:t>.</w:t>
      </w:r>
    </w:p>
    <w:p w14:paraId="4264A8F7" w14:textId="77777777" w:rsidR="003860D4" w:rsidRDefault="003860D4">
      <w:pPr>
        <w:pStyle w:val="BodyText"/>
        <w:sectPr w:rsidR="003860D4">
          <w:pgSz w:w="11910" w:h="16840"/>
          <w:pgMar w:top="1240" w:right="992" w:bottom="280" w:left="992" w:header="990" w:footer="0" w:gutter="0"/>
          <w:cols w:space="720"/>
        </w:sectPr>
      </w:pPr>
    </w:p>
    <w:p w14:paraId="2AB2F408" w14:textId="77777777" w:rsidR="003860D4" w:rsidRDefault="003860D4">
      <w:pPr>
        <w:pStyle w:val="BodyText"/>
        <w:spacing w:before="16"/>
        <w:ind w:left="0"/>
        <w:jc w:val="left"/>
        <w:rPr>
          <w:sz w:val="20"/>
        </w:rPr>
      </w:pPr>
    </w:p>
    <w:p w14:paraId="2E48AAC1" w14:textId="77777777" w:rsidR="003860D4" w:rsidRDefault="002D4F3C">
      <w:pPr>
        <w:pStyle w:val="BodyText"/>
        <w:ind w:left="1088"/>
        <w:jc w:val="left"/>
        <w:rPr>
          <w:sz w:val="20"/>
        </w:rPr>
      </w:pPr>
      <w:r>
        <w:rPr>
          <w:noProof/>
          <w:sz w:val="20"/>
        </w:rPr>
        <w:drawing>
          <wp:inline distT="0" distB="0" distL="0" distR="0" wp14:anchorId="45D46EEA" wp14:editId="01AFCE32">
            <wp:extent cx="4695123" cy="2749296"/>
            <wp:effectExtent l="0" t="0" r="0" b="0"/>
            <wp:docPr id="10" name="Image 10"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Diagram  Description automatically generated"/>
                    <pic:cNvPicPr/>
                  </pic:nvPicPr>
                  <pic:blipFill>
                    <a:blip r:embed="rId22" cstate="print"/>
                    <a:stretch>
                      <a:fillRect/>
                    </a:stretch>
                  </pic:blipFill>
                  <pic:spPr>
                    <a:xfrm>
                      <a:off x="0" y="0"/>
                      <a:ext cx="4695123" cy="2749296"/>
                    </a:xfrm>
                    <a:prstGeom prst="rect">
                      <a:avLst/>
                    </a:prstGeom>
                  </pic:spPr>
                </pic:pic>
              </a:graphicData>
            </a:graphic>
          </wp:inline>
        </w:drawing>
      </w:r>
    </w:p>
    <w:p w14:paraId="34CB6B68" w14:textId="77777777" w:rsidR="003860D4" w:rsidRDefault="002D4F3C">
      <w:pPr>
        <w:pStyle w:val="BodyText"/>
        <w:spacing w:before="142"/>
        <w:ind w:left="145" w:right="539"/>
      </w:pPr>
      <w:r>
        <w:rPr>
          <w:b/>
        </w:rPr>
        <w:t xml:space="preserve">Figure 3 </w:t>
      </w:r>
      <w:r>
        <w:t xml:space="preserve">Principles, framework, and process according to ISO 31001 Risk management </w:t>
      </w:r>
      <w:r>
        <w:rPr>
          <w:spacing w:val="-2"/>
        </w:rPr>
        <w:t>system</w:t>
      </w:r>
    </w:p>
    <w:p w14:paraId="7EE2F4B5" w14:textId="77777777" w:rsidR="00AA0BDA" w:rsidRDefault="002D4F3C">
      <w:pPr>
        <w:pStyle w:val="BodyText"/>
        <w:spacing w:before="121"/>
        <w:ind w:left="145" w:right="528" w:firstLine="480"/>
        <w:rPr>
          <w:ins w:id="83" w:author="Dennis Mucee" w:date="2025-02-22T17:44:00Z" w16du:dateUtc="2025-02-22T14:44:00Z"/>
        </w:rPr>
      </w:pPr>
      <w:r>
        <w:rPr>
          <w:color w:val="006FC0"/>
        </w:rPr>
        <w:t>Pagach</w:t>
      </w:r>
      <w:r>
        <w:rPr>
          <w:color w:val="006FC0"/>
          <w:spacing w:val="-9"/>
        </w:rPr>
        <w:t xml:space="preserve"> </w:t>
      </w:r>
      <w:r>
        <w:rPr>
          <w:color w:val="006FC0"/>
        </w:rPr>
        <w:t>and</w:t>
      </w:r>
      <w:r>
        <w:rPr>
          <w:color w:val="006FC0"/>
          <w:spacing w:val="-8"/>
        </w:rPr>
        <w:t xml:space="preserve"> </w:t>
      </w:r>
      <w:r>
        <w:rPr>
          <w:color w:val="006FC0"/>
        </w:rPr>
        <w:t>Wieczorek-Kosmala</w:t>
      </w:r>
      <w:r>
        <w:rPr>
          <w:color w:val="006FC0"/>
          <w:spacing w:val="-9"/>
        </w:rPr>
        <w:t xml:space="preserve"> </w:t>
      </w:r>
      <w:r>
        <w:rPr>
          <w:color w:val="006FC0"/>
        </w:rPr>
        <w:t>(2020)</w:t>
      </w:r>
      <w:r>
        <w:rPr>
          <w:color w:val="006FC0"/>
          <w:spacing w:val="-7"/>
        </w:rPr>
        <w:t xml:space="preserve"> </w:t>
      </w:r>
      <w:r>
        <w:t>reviewed</w:t>
      </w:r>
      <w:r>
        <w:rPr>
          <w:spacing w:val="-8"/>
        </w:rPr>
        <w:t xml:space="preserve"> </w:t>
      </w:r>
      <w:r>
        <w:t>the</w:t>
      </w:r>
      <w:r>
        <w:rPr>
          <w:spacing w:val="-9"/>
        </w:rPr>
        <w:t xml:space="preserve"> </w:t>
      </w:r>
      <w:r>
        <w:t>challenges</w:t>
      </w:r>
      <w:r>
        <w:rPr>
          <w:spacing w:val="-9"/>
        </w:rPr>
        <w:t xml:space="preserve"> </w:t>
      </w:r>
      <w:r>
        <w:t>and</w:t>
      </w:r>
      <w:r>
        <w:rPr>
          <w:spacing w:val="-8"/>
        </w:rPr>
        <w:t xml:space="preserve"> </w:t>
      </w:r>
      <w:r>
        <w:t>opportunities</w:t>
      </w:r>
      <w:r>
        <w:rPr>
          <w:spacing w:val="-9"/>
        </w:rPr>
        <w:t xml:space="preserve"> </w:t>
      </w:r>
      <w:r>
        <w:t xml:space="preserve">for enterprise risk management post-COVID-19, including identifying future research. In the emerging research, it also becomes an important aspect to fill the gap in the role of risk management response to COVID-19 pandemic impacts, as </w:t>
      </w:r>
      <w:r>
        <w:rPr>
          <w:color w:val="006FC0"/>
        </w:rPr>
        <w:t xml:space="preserve">Anton and </w:t>
      </w:r>
      <w:proofErr w:type="spellStart"/>
      <w:r>
        <w:rPr>
          <w:color w:val="006FC0"/>
        </w:rPr>
        <w:t>Nucu</w:t>
      </w:r>
      <w:proofErr w:type="spellEnd"/>
      <w:r>
        <w:rPr>
          <w:color w:val="006FC0"/>
        </w:rPr>
        <w:t xml:space="preserve"> (2020) </w:t>
      </w:r>
      <w:r>
        <w:t xml:space="preserve">identified recently. Moreover, understanding and managing tail events is an effective and mature risk management process </w:t>
      </w:r>
      <w:r>
        <w:rPr>
          <w:color w:val="006FC0"/>
        </w:rPr>
        <w:t>(Dardis, Lau, and Weis, 2020)</w:t>
      </w:r>
      <w:r>
        <w:t>. In order to gain optimum results from the implementation of ISO 31001, the organization can adopt a three-phased response to the current crisis, involving first a rapid response to urgent pandemic needs, then shifting resources to ensure stabilization, and then finally implementing changes to ensure</w:t>
      </w:r>
      <w:r>
        <w:rPr>
          <w:spacing w:val="-14"/>
        </w:rPr>
        <w:t xml:space="preserve"> </w:t>
      </w:r>
      <w:r>
        <w:t>long-term</w:t>
      </w:r>
      <w:r>
        <w:rPr>
          <w:spacing w:val="-13"/>
        </w:rPr>
        <w:t xml:space="preserve"> </w:t>
      </w:r>
      <w:r>
        <w:t>success.</w:t>
      </w:r>
      <w:r>
        <w:rPr>
          <w:spacing w:val="-13"/>
        </w:rPr>
        <w:t xml:space="preserve"> </w:t>
      </w:r>
      <w:r>
        <w:t>The</w:t>
      </w:r>
      <w:r>
        <w:rPr>
          <w:spacing w:val="-13"/>
        </w:rPr>
        <w:t xml:space="preserve"> </w:t>
      </w:r>
      <w:r>
        <w:t>initial</w:t>
      </w:r>
      <w:r>
        <w:rPr>
          <w:spacing w:val="-14"/>
        </w:rPr>
        <w:t xml:space="preserve"> </w:t>
      </w:r>
      <w:r>
        <w:t>response</w:t>
      </w:r>
      <w:r>
        <w:rPr>
          <w:spacing w:val="-13"/>
        </w:rPr>
        <w:t xml:space="preserve"> </w:t>
      </w:r>
      <w:r>
        <w:t>requires</w:t>
      </w:r>
      <w:r>
        <w:rPr>
          <w:spacing w:val="-13"/>
        </w:rPr>
        <w:t xml:space="preserve"> </w:t>
      </w:r>
      <w:r>
        <w:t>ensuring</w:t>
      </w:r>
      <w:r>
        <w:rPr>
          <w:spacing w:val="-13"/>
        </w:rPr>
        <w:t xml:space="preserve"> </w:t>
      </w:r>
      <w:r>
        <w:t>that</w:t>
      </w:r>
      <w:r>
        <w:rPr>
          <w:spacing w:val="-13"/>
        </w:rPr>
        <w:t xml:space="preserve"> </w:t>
      </w:r>
      <w:r>
        <w:t>employees</w:t>
      </w:r>
      <w:r>
        <w:rPr>
          <w:spacing w:val="-14"/>
        </w:rPr>
        <w:t xml:space="preserve"> </w:t>
      </w:r>
      <w:r>
        <w:t>and</w:t>
      </w:r>
      <w:r>
        <w:rPr>
          <w:spacing w:val="-13"/>
        </w:rPr>
        <w:t xml:space="preserve"> </w:t>
      </w:r>
      <w:r>
        <w:t xml:space="preserve">others are </w:t>
      </w:r>
      <w:proofErr w:type="gramStart"/>
      <w:r>
        <w:t>safe</w:t>
      </w:r>
      <w:proofErr w:type="gramEnd"/>
      <w:r>
        <w:t xml:space="preserve"> and that the organization can communicate critical policies and information to stakeholders. </w:t>
      </w:r>
    </w:p>
    <w:p w14:paraId="7AE43E95" w14:textId="47C22A70" w:rsidR="003860D4" w:rsidRDefault="002D4F3C">
      <w:pPr>
        <w:pStyle w:val="BodyText"/>
        <w:spacing w:before="121"/>
        <w:ind w:left="145" w:right="528" w:firstLine="480"/>
      </w:pPr>
      <w:r>
        <w:t>In the second phase, there is an evaluation of risks, assurance of compliance with</w:t>
      </w:r>
      <w:r>
        <w:rPr>
          <w:spacing w:val="-11"/>
        </w:rPr>
        <w:t xml:space="preserve"> </w:t>
      </w:r>
      <w:r>
        <w:t>emerging</w:t>
      </w:r>
      <w:r>
        <w:rPr>
          <w:spacing w:val="-12"/>
        </w:rPr>
        <w:t xml:space="preserve"> </w:t>
      </w:r>
      <w:r>
        <w:t>safety</w:t>
      </w:r>
      <w:r>
        <w:rPr>
          <w:spacing w:val="-12"/>
        </w:rPr>
        <w:t xml:space="preserve"> </w:t>
      </w:r>
      <w:r>
        <w:t>and</w:t>
      </w:r>
      <w:r>
        <w:rPr>
          <w:spacing w:val="-10"/>
        </w:rPr>
        <w:t xml:space="preserve"> </w:t>
      </w:r>
      <w:r>
        <w:t>legal</w:t>
      </w:r>
      <w:r>
        <w:rPr>
          <w:spacing w:val="-11"/>
        </w:rPr>
        <w:t xml:space="preserve"> </w:t>
      </w:r>
      <w:r>
        <w:t>protocols,</w:t>
      </w:r>
      <w:r>
        <w:rPr>
          <w:spacing w:val="-12"/>
        </w:rPr>
        <w:t xml:space="preserve"> </w:t>
      </w:r>
      <w:r>
        <w:t>and</w:t>
      </w:r>
      <w:r>
        <w:rPr>
          <w:spacing w:val="-12"/>
        </w:rPr>
        <w:t xml:space="preserve"> </w:t>
      </w:r>
      <w:r>
        <w:t>an</w:t>
      </w:r>
      <w:r>
        <w:rPr>
          <w:spacing w:val="-12"/>
        </w:rPr>
        <w:t xml:space="preserve"> </w:t>
      </w:r>
      <w:r>
        <w:t>examination</w:t>
      </w:r>
      <w:r>
        <w:rPr>
          <w:spacing w:val="-12"/>
        </w:rPr>
        <w:t xml:space="preserve"> </w:t>
      </w:r>
      <w:r>
        <w:t>of</w:t>
      </w:r>
      <w:r>
        <w:rPr>
          <w:spacing w:val="-12"/>
        </w:rPr>
        <w:t xml:space="preserve"> </w:t>
      </w:r>
      <w:r>
        <w:t>risk</w:t>
      </w:r>
      <w:r>
        <w:rPr>
          <w:spacing w:val="-11"/>
        </w:rPr>
        <w:t xml:space="preserve"> </w:t>
      </w:r>
      <w:r>
        <w:t>recurrence.</w:t>
      </w:r>
      <w:r>
        <w:rPr>
          <w:spacing w:val="-10"/>
        </w:rPr>
        <w:t xml:space="preserve"> </w:t>
      </w:r>
      <w:r>
        <w:t>In</w:t>
      </w:r>
      <w:r>
        <w:rPr>
          <w:spacing w:val="-10"/>
        </w:rPr>
        <w:t xml:space="preserve"> </w:t>
      </w:r>
      <w:r>
        <w:t>the</w:t>
      </w:r>
      <w:r>
        <w:rPr>
          <w:spacing w:val="-10"/>
        </w:rPr>
        <w:t xml:space="preserve"> </w:t>
      </w:r>
      <w:r>
        <w:t xml:space="preserve">final phase of response, an organization should examine and implement changes to ensure the sustainability and continued success of the organization. Study on the implementation of ISO 31001 during the pandemic COVID 19 in government institutions reported by </w:t>
      </w:r>
      <w:proofErr w:type="spellStart"/>
      <w:r>
        <w:rPr>
          <w:color w:val="006FC0"/>
        </w:rPr>
        <w:t>Fahma</w:t>
      </w:r>
      <w:proofErr w:type="spellEnd"/>
      <w:r>
        <w:rPr>
          <w:color w:val="006FC0"/>
        </w:rPr>
        <w:t xml:space="preserve">, Sutopo, and </w:t>
      </w:r>
      <w:proofErr w:type="spellStart"/>
      <w:r>
        <w:rPr>
          <w:color w:val="006FC0"/>
        </w:rPr>
        <w:t>Prakoso</w:t>
      </w:r>
      <w:proofErr w:type="spellEnd"/>
      <w:r>
        <w:rPr>
          <w:color w:val="006FC0"/>
        </w:rPr>
        <w:t xml:space="preserve"> (2021) </w:t>
      </w:r>
      <w:r>
        <w:t xml:space="preserve">and in State-Owned Enterprise (SOE) by </w:t>
      </w:r>
      <w:proofErr w:type="spellStart"/>
      <w:r>
        <w:rPr>
          <w:color w:val="006FC0"/>
        </w:rPr>
        <w:t>Alijoyo</w:t>
      </w:r>
      <w:proofErr w:type="spellEnd"/>
      <w:r>
        <w:rPr>
          <w:color w:val="006FC0"/>
        </w:rPr>
        <w:t xml:space="preserve"> and </w:t>
      </w:r>
      <w:proofErr w:type="spellStart"/>
      <w:r>
        <w:rPr>
          <w:color w:val="006FC0"/>
        </w:rPr>
        <w:t>Norimarna</w:t>
      </w:r>
      <w:proofErr w:type="spellEnd"/>
      <w:r>
        <w:rPr>
          <w:color w:val="006FC0"/>
          <w:spacing w:val="-8"/>
        </w:rPr>
        <w:t xml:space="preserve"> </w:t>
      </w:r>
      <w:r>
        <w:rPr>
          <w:color w:val="006FC0"/>
        </w:rPr>
        <w:t>(2021)</w:t>
      </w:r>
      <w:r>
        <w:t>.</w:t>
      </w:r>
      <w:r>
        <w:rPr>
          <w:spacing w:val="-8"/>
        </w:rPr>
        <w:t xml:space="preserve"> </w:t>
      </w:r>
      <w:r>
        <w:t>In</w:t>
      </w:r>
      <w:r>
        <w:rPr>
          <w:spacing w:val="-9"/>
        </w:rPr>
        <w:t xml:space="preserve"> </w:t>
      </w:r>
      <w:r>
        <w:t>general,</w:t>
      </w:r>
      <w:r>
        <w:rPr>
          <w:spacing w:val="-9"/>
        </w:rPr>
        <w:t xml:space="preserve"> </w:t>
      </w:r>
      <w:r>
        <w:t>implementing</w:t>
      </w:r>
      <w:r>
        <w:rPr>
          <w:spacing w:val="-8"/>
        </w:rPr>
        <w:t xml:space="preserve"> </w:t>
      </w:r>
      <w:r>
        <w:t>ISO</w:t>
      </w:r>
      <w:r>
        <w:rPr>
          <w:spacing w:val="-10"/>
        </w:rPr>
        <w:t xml:space="preserve"> </w:t>
      </w:r>
      <w:r>
        <w:t>31000</w:t>
      </w:r>
      <w:r>
        <w:rPr>
          <w:spacing w:val="-10"/>
        </w:rPr>
        <w:t xml:space="preserve"> </w:t>
      </w:r>
      <w:r>
        <w:t>in</w:t>
      </w:r>
      <w:r>
        <w:rPr>
          <w:spacing w:val="-9"/>
        </w:rPr>
        <w:t xml:space="preserve"> </w:t>
      </w:r>
      <w:r>
        <w:t>the</w:t>
      </w:r>
      <w:r>
        <w:rPr>
          <w:spacing w:val="-9"/>
        </w:rPr>
        <w:t xml:space="preserve"> </w:t>
      </w:r>
      <w:r>
        <w:t>organization</w:t>
      </w:r>
      <w:r>
        <w:rPr>
          <w:spacing w:val="-9"/>
        </w:rPr>
        <w:t xml:space="preserve"> </w:t>
      </w:r>
      <w:r>
        <w:t>can</w:t>
      </w:r>
      <w:r>
        <w:rPr>
          <w:spacing w:val="-10"/>
        </w:rPr>
        <w:t xml:space="preserve"> </w:t>
      </w:r>
      <w:r>
        <w:t>identify</w:t>
      </w:r>
      <w:r>
        <w:rPr>
          <w:spacing w:val="-10"/>
        </w:rPr>
        <w:t xml:space="preserve"> </w:t>
      </w:r>
      <w:r>
        <w:t>the risk and how to make preventive actions. Study implementation in SOE-based risk management maturity assessment is carried out by observations, a qualitative approach through</w:t>
      </w:r>
      <w:r>
        <w:rPr>
          <w:spacing w:val="-14"/>
        </w:rPr>
        <w:t xml:space="preserve"> </w:t>
      </w:r>
      <w:r>
        <w:t>document</w:t>
      </w:r>
      <w:r>
        <w:rPr>
          <w:spacing w:val="-13"/>
        </w:rPr>
        <w:t xml:space="preserve"> </w:t>
      </w:r>
      <w:r>
        <w:t>reviews,</w:t>
      </w:r>
      <w:r>
        <w:rPr>
          <w:spacing w:val="-13"/>
        </w:rPr>
        <w:t xml:space="preserve"> </w:t>
      </w:r>
      <w:r>
        <w:t>questionnaires,</w:t>
      </w:r>
      <w:r>
        <w:rPr>
          <w:spacing w:val="-13"/>
        </w:rPr>
        <w:t xml:space="preserve"> </w:t>
      </w:r>
      <w:r>
        <w:t>focused</w:t>
      </w:r>
      <w:r>
        <w:rPr>
          <w:spacing w:val="-13"/>
        </w:rPr>
        <w:t xml:space="preserve"> </w:t>
      </w:r>
      <w:r>
        <w:t>group</w:t>
      </w:r>
      <w:r>
        <w:rPr>
          <w:spacing w:val="-13"/>
        </w:rPr>
        <w:t xml:space="preserve"> </w:t>
      </w:r>
      <w:r>
        <w:t>discussions,</w:t>
      </w:r>
      <w:r>
        <w:rPr>
          <w:spacing w:val="-14"/>
        </w:rPr>
        <w:t xml:space="preserve"> </w:t>
      </w:r>
      <w:r>
        <w:t>and</w:t>
      </w:r>
      <w:r>
        <w:rPr>
          <w:spacing w:val="-12"/>
        </w:rPr>
        <w:t xml:space="preserve"> </w:t>
      </w:r>
      <w:r>
        <w:t>interviews. The results</w:t>
      </w:r>
      <w:r>
        <w:rPr>
          <w:spacing w:val="-7"/>
        </w:rPr>
        <w:t xml:space="preserve"> </w:t>
      </w:r>
      <w:r>
        <w:t>indicate</w:t>
      </w:r>
      <w:r>
        <w:rPr>
          <w:spacing w:val="-7"/>
        </w:rPr>
        <w:t xml:space="preserve"> </w:t>
      </w:r>
      <w:r>
        <w:t>that</w:t>
      </w:r>
      <w:r>
        <w:rPr>
          <w:spacing w:val="-7"/>
        </w:rPr>
        <w:t xml:space="preserve"> </w:t>
      </w:r>
      <w:r>
        <w:t>this</w:t>
      </w:r>
      <w:r>
        <w:rPr>
          <w:spacing w:val="-7"/>
        </w:rPr>
        <w:t xml:space="preserve"> </w:t>
      </w:r>
      <w:r>
        <w:t>standard</w:t>
      </w:r>
      <w:r>
        <w:rPr>
          <w:spacing w:val="-7"/>
        </w:rPr>
        <w:t xml:space="preserve"> </w:t>
      </w:r>
      <w:r>
        <w:t>can</w:t>
      </w:r>
      <w:r>
        <w:rPr>
          <w:spacing w:val="-7"/>
        </w:rPr>
        <w:t xml:space="preserve"> </w:t>
      </w:r>
      <w:r>
        <w:t>be</w:t>
      </w:r>
      <w:r>
        <w:rPr>
          <w:spacing w:val="-4"/>
        </w:rPr>
        <w:t xml:space="preserve"> </w:t>
      </w:r>
      <w:r>
        <w:t>used</w:t>
      </w:r>
      <w:r>
        <w:rPr>
          <w:spacing w:val="-6"/>
        </w:rPr>
        <w:t xml:space="preserve"> </w:t>
      </w:r>
      <w:r>
        <w:t>as</w:t>
      </w:r>
      <w:r>
        <w:rPr>
          <w:spacing w:val="-7"/>
        </w:rPr>
        <w:t xml:space="preserve"> </w:t>
      </w:r>
      <w:r>
        <w:t>a</w:t>
      </w:r>
      <w:r>
        <w:rPr>
          <w:spacing w:val="-7"/>
        </w:rPr>
        <w:t xml:space="preserve"> </w:t>
      </w:r>
      <w:r>
        <w:t>tool</w:t>
      </w:r>
      <w:r>
        <w:rPr>
          <w:spacing w:val="-8"/>
        </w:rPr>
        <w:t xml:space="preserve"> </w:t>
      </w:r>
      <w:r>
        <w:t>to</w:t>
      </w:r>
      <w:r>
        <w:rPr>
          <w:spacing w:val="-7"/>
        </w:rPr>
        <w:t xml:space="preserve"> </w:t>
      </w:r>
      <w:r>
        <w:t>analyze</w:t>
      </w:r>
      <w:r>
        <w:rPr>
          <w:spacing w:val="-7"/>
        </w:rPr>
        <w:t xml:space="preserve"> </w:t>
      </w:r>
      <w:r>
        <w:t>the</w:t>
      </w:r>
      <w:r>
        <w:rPr>
          <w:spacing w:val="-6"/>
        </w:rPr>
        <w:t xml:space="preserve"> </w:t>
      </w:r>
      <w:r>
        <w:t>substantial</w:t>
      </w:r>
      <w:r>
        <w:rPr>
          <w:spacing w:val="-8"/>
        </w:rPr>
        <w:t xml:space="preserve"> </w:t>
      </w:r>
      <w:r>
        <w:t>resiliency and sustainability of the SOE.</w:t>
      </w:r>
    </w:p>
    <w:p w14:paraId="2141D71D" w14:textId="77777777" w:rsidR="003860D4" w:rsidRDefault="002D4F3C" w:rsidP="0073574C">
      <w:pPr>
        <w:pStyle w:val="ListParagraph"/>
        <w:numPr>
          <w:ilvl w:val="1"/>
          <w:numId w:val="3"/>
        </w:numPr>
        <w:tabs>
          <w:tab w:val="left" w:pos="593"/>
        </w:tabs>
        <w:ind w:left="593" w:hanging="448"/>
        <w:rPr>
          <w:i/>
          <w:sz w:val="24"/>
        </w:rPr>
      </w:pPr>
      <w:r>
        <w:rPr>
          <w:i/>
          <w:sz w:val="24"/>
        </w:rPr>
        <w:t>The</w:t>
      </w:r>
      <w:r>
        <w:rPr>
          <w:i/>
          <w:spacing w:val="-5"/>
          <w:sz w:val="24"/>
        </w:rPr>
        <w:t xml:space="preserve"> </w:t>
      </w:r>
      <w:r>
        <w:rPr>
          <w:i/>
          <w:sz w:val="24"/>
        </w:rPr>
        <w:t>Role</w:t>
      </w:r>
      <w:r>
        <w:rPr>
          <w:i/>
          <w:spacing w:val="-3"/>
          <w:sz w:val="24"/>
        </w:rPr>
        <w:t xml:space="preserve"> </w:t>
      </w:r>
      <w:r>
        <w:rPr>
          <w:i/>
          <w:sz w:val="24"/>
        </w:rPr>
        <w:t>of</w:t>
      </w:r>
      <w:r>
        <w:rPr>
          <w:i/>
          <w:spacing w:val="-2"/>
          <w:sz w:val="24"/>
        </w:rPr>
        <w:t xml:space="preserve"> </w:t>
      </w:r>
      <w:r>
        <w:rPr>
          <w:i/>
          <w:sz w:val="24"/>
        </w:rPr>
        <w:t>Standardization</w:t>
      </w:r>
      <w:r>
        <w:rPr>
          <w:i/>
          <w:spacing w:val="-5"/>
          <w:sz w:val="24"/>
        </w:rPr>
        <w:t xml:space="preserve"> </w:t>
      </w:r>
      <w:r>
        <w:rPr>
          <w:i/>
          <w:sz w:val="24"/>
        </w:rPr>
        <w:t>to Respond</w:t>
      </w:r>
      <w:r>
        <w:rPr>
          <w:i/>
          <w:spacing w:val="-4"/>
          <w:sz w:val="24"/>
        </w:rPr>
        <w:t xml:space="preserve"> </w:t>
      </w:r>
      <w:r>
        <w:rPr>
          <w:i/>
          <w:sz w:val="24"/>
        </w:rPr>
        <w:t>Pandemic</w:t>
      </w:r>
      <w:r>
        <w:rPr>
          <w:i/>
          <w:spacing w:val="-2"/>
          <w:sz w:val="24"/>
        </w:rPr>
        <w:t xml:space="preserve"> </w:t>
      </w:r>
      <w:r>
        <w:rPr>
          <w:i/>
          <w:sz w:val="24"/>
        </w:rPr>
        <w:t>COVID-19</w:t>
      </w:r>
      <w:r>
        <w:rPr>
          <w:i/>
          <w:spacing w:val="-3"/>
          <w:sz w:val="24"/>
        </w:rPr>
        <w:t xml:space="preserve"> </w:t>
      </w:r>
      <w:r>
        <w:rPr>
          <w:i/>
          <w:sz w:val="24"/>
        </w:rPr>
        <w:t>and</w:t>
      </w:r>
      <w:r>
        <w:rPr>
          <w:i/>
          <w:spacing w:val="-3"/>
          <w:sz w:val="24"/>
        </w:rPr>
        <w:t xml:space="preserve"> </w:t>
      </w:r>
      <w:r>
        <w:rPr>
          <w:i/>
          <w:sz w:val="24"/>
        </w:rPr>
        <w:t>the</w:t>
      </w:r>
      <w:r>
        <w:rPr>
          <w:i/>
          <w:spacing w:val="-2"/>
          <w:sz w:val="24"/>
        </w:rPr>
        <w:t xml:space="preserve"> </w:t>
      </w:r>
      <w:r>
        <w:rPr>
          <w:i/>
          <w:sz w:val="24"/>
        </w:rPr>
        <w:t>New</w:t>
      </w:r>
      <w:r>
        <w:rPr>
          <w:i/>
          <w:spacing w:val="-2"/>
          <w:sz w:val="24"/>
        </w:rPr>
        <w:t xml:space="preserve"> Normal</w:t>
      </w:r>
    </w:p>
    <w:p w14:paraId="75E6261C" w14:textId="77777777" w:rsidR="003860D4" w:rsidRDefault="002D4F3C">
      <w:pPr>
        <w:pStyle w:val="BodyText"/>
        <w:spacing w:before="2"/>
        <w:ind w:left="145" w:right="529" w:firstLine="451"/>
      </w:pPr>
      <w:r>
        <w:t>Standardization in dealing with pandemics plays an important role, especially in ensuring</w:t>
      </w:r>
      <w:r>
        <w:rPr>
          <w:spacing w:val="-8"/>
        </w:rPr>
        <w:t xml:space="preserve"> </w:t>
      </w:r>
      <w:r>
        <w:t>safety,</w:t>
      </w:r>
      <w:r>
        <w:rPr>
          <w:spacing w:val="-6"/>
        </w:rPr>
        <w:t xml:space="preserve"> </w:t>
      </w:r>
      <w:r>
        <w:t>quality,</w:t>
      </w:r>
      <w:r>
        <w:rPr>
          <w:spacing w:val="-8"/>
        </w:rPr>
        <w:t xml:space="preserve"> </w:t>
      </w:r>
      <w:r>
        <w:t>and</w:t>
      </w:r>
      <w:r>
        <w:rPr>
          <w:spacing w:val="-8"/>
        </w:rPr>
        <w:t xml:space="preserve"> </w:t>
      </w:r>
      <w:r>
        <w:t>traceability.</w:t>
      </w:r>
      <w:r>
        <w:rPr>
          <w:spacing w:val="-6"/>
        </w:rPr>
        <w:t xml:space="preserve"> </w:t>
      </w:r>
      <w:r>
        <w:t>Product</w:t>
      </w:r>
      <w:r>
        <w:rPr>
          <w:spacing w:val="-7"/>
        </w:rPr>
        <w:t xml:space="preserve"> </w:t>
      </w:r>
      <w:r>
        <w:t>standards,</w:t>
      </w:r>
      <w:r>
        <w:rPr>
          <w:spacing w:val="-8"/>
        </w:rPr>
        <w:t xml:space="preserve"> </w:t>
      </w:r>
      <w:r>
        <w:t>especially</w:t>
      </w:r>
      <w:r>
        <w:rPr>
          <w:spacing w:val="-11"/>
        </w:rPr>
        <w:t xml:space="preserve"> </w:t>
      </w:r>
      <w:r>
        <w:t>medical</w:t>
      </w:r>
      <w:r>
        <w:rPr>
          <w:spacing w:val="-7"/>
        </w:rPr>
        <w:t xml:space="preserve"> </w:t>
      </w:r>
      <w:r>
        <w:t>equipment, include</w:t>
      </w:r>
      <w:r>
        <w:rPr>
          <w:spacing w:val="-1"/>
        </w:rPr>
        <w:t xml:space="preserve"> </w:t>
      </w:r>
      <w:r>
        <w:t>respiratory</w:t>
      </w:r>
      <w:r>
        <w:rPr>
          <w:spacing w:val="-2"/>
        </w:rPr>
        <w:t xml:space="preserve"> </w:t>
      </w:r>
      <w:r>
        <w:t>protection</w:t>
      </w:r>
      <w:r>
        <w:rPr>
          <w:spacing w:val="-1"/>
        </w:rPr>
        <w:t xml:space="preserve"> </w:t>
      </w:r>
      <w:r>
        <w:t>devices, body</w:t>
      </w:r>
      <w:r>
        <w:rPr>
          <w:spacing w:val="-2"/>
        </w:rPr>
        <w:t xml:space="preserve"> </w:t>
      </w:r>
      <w:r>
        <w:t>protective</w:t>
      </w:r>
      <w:r>
        <w:rPr>
          <w:spacing w:val="-1"/>
        </w:rPr>
        <w:t xml:space="preserve"> </w:t>
      </w:r>
      <w:r>
        <w:t>equipment</w:t>
      </w:r>
      <w:r>
        <w:rPr>
          <w:spacing w:val="-1"/>
        </w:rPr>
        <w:t xml:space="preserve"> </w:t>
      </w:r>
      <w:r>
        <w:t>such</w:t>
      </w:r>
      <w:r>
        <w:rPr>
          <w:spacing w:val="-2"/>
        </w:rPr>
        <w:t xml:space="preserve"> </w:t>
      </w:r>
      <w:r>
        <w:t>as</w:t>
      </w:r>
      <w:r>
        <w:rPr>
          <w:spacing w:val="-1"/>
        </w:rPr>
        <w:t xml:space="preserve"> </w:t>
      </w:r>
      <w:r>
        <w:t>medical gloves, face</w:t>
      </w:r>
      <w:r>
        <w:rPr>
          <w:spacing w:val="-10"/>
        </w:rPr>
        <w:t xml:space="preserve"> </w:t>
      </w:r>
      <w:r>
        <w:t>masks,</w:t>
      </w:r>
      <w:r>
        <w:rPr>
          <w:spacing w:val="-9"/>
        </w:rPr>
        <w:t xml:space="preserve"> </w:t>
      </w:r>
      <w:r>
        <w:t>and</w:t>
      </w:r>
      <w:r>
        <w:rPr>
          <w:spacing w:val="-9"/>
        </w:rPr>
        <w:t xml:space="preserve"> </w:t>
      </w:r>
      <w:r>
        <w:t>personal</w:t>
      </w:r>
      <w:r>
        <w:rPr>
          <w:spacing w:val="-10"/>
        </w:rPr>
        <w:t xml:space="preserve"> </w:t>
      </w:r>
      <w:r>
        <w:t>eye</w:t>
      </w:r>
      <w:r>
        <w:rPr>
          <w:spacing w:val="-10"/>
        </w:rPr>
        <w:t xml:space="preserve"> </w:t>
      </w:r>
      <w:r>
        <w:t>protection.</w:t>
      </w:r>
      <w:r>
        <w:rPr>
          <w:spacing w:val="-9"/>
        </w:rPr>
        <w:t xml:space="preserve"> </w:t>
      </w:r>
      <w:r>
        <w:t>Because</w:t>
      </w:r>
      <w:r>
        <w:rPr>
          <w:spacing w:val="-9"/>
        </w:rPr>
        <w:t xml:space="preserve"> </w:t>
      </w:r>
      <w:r>
        <w:t>the</w:t>
      </w:r>
      <w:r>
        <w:rPr>
          <w:spacing w:val="-9"/>
        </w:rPr>
        <w:t xml:space="preserve"> </w:t>
      </w:r>
      <w:r>
        <w:t>existing</w:t>
      </w:r>
      <w:r>
        <w:rPr>
          <w:spacing w:val="-10"/>
        </w:rPr>
        <w:t xml:space="preserve"> </w:t>
      </w:r>
      <w:r>
        <w:t>standard</w:t>
      </w:r>
      <w:r>
        <w:rPr>
          <w:spacing w:val="-12"/>
        </w:rPr>
        <w:t xml:space="preserve"> </w:t>
      </w:r>
      <w:r>
        <w:t>is</w:t>
      </w:r>
      <w:r>
        <w:rPr>
          <w:spacing w:val="-9"/>
        </w:rPr>
        <w:t xml:space="preserve"> </w:t>
      </w:r>
      <w:r>
        <w:t>not</w:t>
      </w:r>
      <w:r>
        <w:rPr>
          <w:spacing w:val="-9"/>
        </w:rPr>
        <w:t xml:space="preserve"> </w:t>
      </w:r>
      <w:r>
        <w:t>fully</w:t>
      </w:r>
      <w:r>
        <w:rPr>
          <w:spacing w:val="-11"/>
        </w:rPr>
        <w:t xml:space="preserve"> </w:t>
      </w:r>
      <w:r>
        <w:t xml:space="preserve">available for supporting activities during pandemics, it is still necessary to develop new standards </w:t>
      </w:r>
      <w:proofErr w:type="gramStart"/>
      <w:r>
        <w:t>obtained</w:t>
      </w:r>
      <w:r>
        <w:rPr>
          <w:spacing w:val="28"/>
        </w:rPr>
        <w:t xml:space="preserve">  </w:t>
      </w:r>
      <w:r>
        <w:t>by</w:t>
      </w:r>
      <w:proofErr w:type="gramEnd"/>
      <w:r>
        <w:rPr>
          <w:spacing w:val="28"/>
        </w:rPr>
        <w:t xml:space="preserve">  </w:t>
      </w:r>
      <w:r>
        <w:t>adopting</w:t>
      </w:r>
      <w:r>
        <w:rPr>
          <w:spacing w:val="27"/>
        </w:rPr>
        <w:t xml:space="preserve">  </w:t>
      </w:r>
      <w:r>
        <w:t>or</w:t>
      </w:r>
      <w:r>
        <w:rPr>
          <w:spacing w:val="28"/>
        </w:rPr>
        <w:t xml:space="preserve">  </w:t>
      </w:r>
      <w:r>
        <w:t>modifying</w:t>
      </w:r>
      <w:r>
        <w:rPr>
          <w:spacing w:val="28"/>
        </w:rPr>
        <w:t xml:space="preserve">  </w:t>
      </w:r>
      <w:r>
        <w:t>international</w:t>
      </w:r>
      <w:r>
        <w:rPr>
          <w:spacing w:val="28"/>
        </w:rPr>
        <w:t xml:space="preserve">  </w:t>
      </w:r>
      <w:r>
        <w:t>standards</w:t>
      </w:r>
      <w:r>
        <w:rPr>
          <w:spacing w:val="28"/>
        </w:rPr>
        <w:t xml:space="preserve">  </w:t>
      </w:r>
      <w:r>
        <w:t>processes</w:t>
      </w:r>
      <w:r>
        <w:rPr>
          <w:spacing w:val="29"/>
        </w:rPr>
        <w:t xml:space="preserve">  </w:t>
      </w:r>
      <w:r>
        <w:t>adapted</w:t>
      </w:r>
      <w:r>
        <w:rPr>
          <w:spacing w:val="29"/>
        </w:rPr>
        <w:t xml:space="preserve">  </w:t>
      </w:r>
      <w:r>
        <w:rPr>
          <w:spacing w:val="-5"/>
        </w:rPr>
        <w:t>to</w:t>
      </w:r>
    </w:p>
    <w:p w14:paraId="1950F151" w14:textId="77777777" w:rsidR="003860D4" w:rsidRDefault="003860D4">
      <w:pPr>
        <w:pStyle w:val="BodyText"/>
        <w:sectPr w:rsidR="003860D4">
          <w:pgSz w:w="11910" w:h="16840"/>
          <w:pgMar w:top="1500" w:right="992" w:bottom="280" w:left="992" w:header="990" w:footer="0" w:gutter="0"/>
          <w:cols w:space="720"/>
        </w:sectPr>
      </w:pPr>
    </w:p>
    <w:p w14:paraId="51466EB1" w14:textId="77777777" w:rsidR="003860D4" w:rsidRDefault="003860D4">
      <w:pPr>
        <w:pStyle w:val="BodyText"/>
        <w:spacing w:before="169"/>
        <w:ind w:left="0"/>
        <w:jc w:val="left"/>
      </w:pPr>
    </w:p>
    <w:p w14:paraId="161153F8" w14:textId="77777777" w:rsidR="003860D4" w:rsidRDefault="002D4F3C">
      <w:pPr>
        <w:pStyle w:val="BodyText"/>
        <w:ind w:right="140"/>
      </w:pPr>
      <w:r>
        <w:t>Indonesian conditions. In developing standards, several things that should be considered are the recognition and acceptance systems of standards between countries. Accepting equality of standards among trading partners (Business to Business) is important to mobilize the demand for medical equipment, which needs a relatively short time.</w:t>
      </w:r>
    </w:p>
    <w:p w14:paraId="31CF1880" w14:textId="77777777" w:rsidR="003860D4" w:rsidRDefault="002D4F3C">
      <w:pPr>
        <w:pStyle w:val="BodyText"/>
        <w:ind w:right="142" w:firstLine="451"/>
      </w:pPr>
      <w:r>
        <w:t>Generally,</w:t>
      </w:r>
      <w:r>
        <w:rPr>
          <w:spacing w:val="-3"/>
        </w:rPr>
        <w:t xml:space="preserve"> </w:t>
      </w:r>
      <w:r>
        <w:t>standards</w:t>
      </w:r>
      <w:r>
        <w:rPr>
          <w:spacing w:val="-7"/>
        </w:rPr>
        <w:t xml:space="preserve"> </w:t>
      </w:r>
      <w:r>
        <w:t>are</w:t>
      </w:r>
      <w:r>
        <w:rPr>
          <w:spacing w:val="-6"/>
        </w:rPr>
        <w:t xml:space="preserve"> </w:t>
      </w:r>
      <w:r>
        <w:t>formulated</w:t>
      </w:r>
      <w:r>
        <w:rPr>
          <w:spacing w:val="-5"/>
        </w:rPr>
        <w:t xml:space="preserve"> </w:t>
      </w:r>
      <w:r>
        <w:t>based</w:t>
      </w:r>
      <w:r>
        <w:rPr>
          <w:spacing w:val="-6"/>
        </w:rPr>
        <w:t xml:space="preserve"> </w:t>
      </w:r>
      <w:r>
        <w:t>on</w:t>
      </w:r>
      <w:r>
        <w:rPr>
          <w:spacing w:val="-9"/>
        </w:rPr>
        <w:t xml:space="preserve"> </w:t>
      </w:r>
      <w:r>
        <w:t>needs</w:t>
      </w:r>
      <w:r>
        <w:rPr>
          <w:spacing w:val="-9"/>
        </w:rPr>
        <w:t xml:space="preserve"> </w:t>
      </w:r>
      <w:r>
        <w:t>assessment</w:t>
      </w:r>
      <w:r>
        <w:rPr>
          <w:spacing w:val="-8"/>
        </w:rPr>
        <w:t xml:space="preserve"> </w:t>
      </w:r>
      <w:r>
        <w:t>and</w:t>
      </w:r>
      <w:r>
        <w:rPr>
          <w:spacing w:val="-8"/>
        </w:rPr>
        <w:t xml:space="preserve"> </w:t>
      </w:r>
      <w:r>
        <w:t>carried</w:t>
      </w:r>
      <w:r>
        <w:rPr>
          <w:spacing w:val="-6"/>
        </w:rPr>
        <w:t xml:space="preserve"> </w:t>
      </w:r>
      <w:r>
        <w:t>out</w:t>
      </w:r>
      <w:r>
        <w:rPr>
          <w:spacing w:val="-7"/>
        </w:rPr>
        <w:t xml:space="preserve"> </w:t>
      </w:r>
      <w:r>
        <w:t>based on consensus to agree with draft standards among stakeholders and refer to scientific evidence. In order to obtain broad acceptance among stakeholders, the process of the formulation of national standards</w:t>
      </w:r>
      <w:r>
        <w:rPr>
          <w:spacing w:val="-1"/>
        </w:rPr>
        <w:t xml:space="preserve"> </w:t>
      </w:r>
      <w:r>
        <w:t xml:space="preserve">in accordance with the WTO code of good practice must meet several basic principles; ensure transparency, openness, impartiality and consensus, effectiveness and relevance, coherence, and to address the concerns of development opportunities </w:t>
      </w:r>
      <w:r>
        <w:rPr>
          <w:color w:val="006FC0"/>
        </w:rPr>
        <w:t>(WTO, 2021)</w:t>
      </w:r>
      <w:r>
        <w:t>. To apply these norms, the development of the national standard of Indonesia (SNI) is carried out through the following formulation stages: 1). Planning of a national program for standard development based on needs analysis and prioritizing 2). Drafting the SNI Draft Standard</w:t>
      </w:r>
      <w:r>
        <w:rPr>
          <w:spacing w:val="-1"/>
        </w:rPr>
        <w:t xml:space="preserve"> </w:t>
      </w:r>
      <w:r>
        <w:t>3). Depth analysis and assessment through Technical Meetings, 4). Consensus Meetings for the public poll, 5). Public pool and Discussion</w:t>
      </w:r>
      <w:r>
        <w:rPr>
          <w:spacing w:val="-5"/>
        </w:rPr>
        <w:t xml:space="preserve"> </w:t>
      </w:r>
      <w:r>
        <w:t>of</w:t>
      </w:r>
      <w:r>
        <w:rPr>
          <w:spacing w:val="-6"/>
        </w:rPr>
        <w:t xml:space="preserve"> </w:t>
      </w:r>
      <w:r>
        <w:t>the</w:t>
      </w:r>
      <w:r>
        <w:rPr>
          <w:spacing w:val="-5"/>
        </w:rPr>
        <w:t xml:space="preserve"> </w:t>
      </w:r>
      <w:r>
        <w:t>results</w:t>
      </w:r>
      <w:r>
        <w:rPr>
          <w:spacing w:val="-5"/>
        </w:rPr>
        <w:t xml:space="preserve"> </w:t>
      </w:r>
      <w:r>
        <w:t>of</w:t>
      </w:r>
      <w:r>
        <w:rPr>
          <w:spacing w:val="-6"/>
        </w:rPr>
        <w:t xml:space="preserve"> </w:t>
      </w:r>
      <w:r>
        <w:t>the</w:t>
      </w:r>
      <w:r>
        <w:rPr>
          <w:spacing w:val="-5"/>
        </w:rPr>
        <w:t xml:space="preserve"> </w:t>
      </w:r>
      <w:r>
        <w:t>opinion</w:t>
      </w:r>
      <w:r>
        <w:rPr>
          <w:spacing w:val="-5"/>
        </w:rPr>
        <w:t xml:space="preserve"> </w:t>
      </w:r>
      <w:r>
        <w:t>poll,</w:t>
      </w:r>
      <w:r>
        <w:rPr>
          <w:spacing w:val="-5"/>
        </w:rPr>
        <w:t xml:space="preserve"> </w:t>
      </w:r>
      <w:r>
        <w:t>6).</w:t>
      </w:r>
      <w:r>
        <w:rPr>
          <w:spacing w:val="-7"/>
        </w:rPr>
        <w:t xml:space="preserve"> </w:t>
      </w:r>
      <w:r>
        <w:t>Final</w:t>
      </w:r>
      <w:r>
        <w:rPr>
          <w:spacing w:val="-5"/>
        </w:rPr>
        <w:t xml:space="preserve"> </w:t>
      </w:r>
      <w:r>
        <w:t>Determination</w:t>
      </w:r>
      <w:r>
        <w:rPr>
          <w:spacing w:val="-5"/>
        </w:rPr>
        <w:t xml:space="preserve"> </w:t>
      </w:r>
      <w:r>
        <w:t>and</w:t>
      </w:r>
      <w:r>
        <w:rPr>
          <w:spacing w:val="-5"/>
        </w:rPr>
        <w:t xml:space="preserve"> </w:t>
      </w:r>
      <w:r>
        <w:t>Publication</w:t>
      </w:r>
      <w:r>
        <w:rPr>
          <w:spacing w:val="-5"/>
        </w:rPr>
        <w:t xml:space="preserve"> </w:t>
      </w:r>
      <w:r>
        <w:t>of</w:t>
      </w:r>
      <w:r>
        <w:rPr>
          <w:spacing w:val="-6"/>
        </w:rPr>
        <w:t xml:space="preserve"> </w:t>
      </w:r>
      <w:r>
        <w:t>SNI. The total time required for this process is divided into 4 types: 1). normal track (13 months), 2) fast track (9-12 months), 3). urgent needs (4 months) and 4) for amendment</w:t>
      </w:r>
    </w:p>
    <w:p w14:paraId="70EBC44F" w14:textId="77777777" w:rsidR="003860D4" w:rsidRDefault="002D4F3C">
      <w:pPr>
        <w:pStyle w:val="BodyText"/>
        <w:spacing w:line="281" w:lineRule="exact"/>
      </w:pPr>
      <w:r>
        <w:t>(5</w:t>
      </w:r>
      <w:r>
        <w:rPr>
          <w:spacing w:val="-4"/>
        </w:rPr>
        <w:t xml:space="preserve"> </w:t>
      </w:r>
      <w:r>
        <w:t>months)</w:t>
      </w:r>
      <w:r>
        <w:rPr>
          <w:spacing w:val="-3"/>
        </w:rPr>
        <w:t xml:space="preserve"> </w:t>
      </w:r>
      <w:r>
        <w:rPr>
          <w:color w:val="006FC0"/>
        </w:rPr>
        <w:t>(BSN,</w:t>
      </w:r>
      <w:r>
        <w:rPr>
          <w:color w:val="006FC0"/>
          <w:spacing w:val="-1"/>
        </w:rPr>
        <w:t xml:space="preserve"> </w:t>
      </w:r>
      <w:r>
        <w:rPr>
          <w:color w:val="006FC0"/>
          <w:spacing w:val="-2"/>
        </w:rPr>
        <w:t>2020)</w:t>
      </w:r>
      <w:r>
        <w:rPr>
          <w:spacing w:val="-2"/>
        </w:rPr>
        <w:t>.</w:t>
      </w:r>
    </w:p>
    <w:p w14:paraId="1FD6F46D" w14:textId="77777777" w:rsidR="003860D4" w:rsidRDefault="002D4F3C">
      <w:pPr>
        <w:pStyle w:val="BodyText"/>
        <w:ind w:right="140" w:firstLine="451"/>
      </w:pPr>
      <w:r>
        <w:t>The</w:t>
      </w:r>
      <w:r>
        <w:rPr>
          <w:spacing w:val="-9"/>
        </w:rPr>
        <w:t xml:space="preserve"> </w:t>
      </w:r>
      <w:r>
        <w:t>increasing</w:t>
      </w:r>
      <w:r>
        <w:rPr>
          <w:spacing w:val="-11"/>
        </w:rPr>
        <w:t xml:space="preserve"> </w:t>
      </w:r>
      <w:r>
        <w:t>need</w:t>
      </w:r>
      <w:r>
        <w:rPr>
          <w:spacing w:val="-8"/>
        </w:rPr>
        <w:t xml:space="preserve"> </w:t>
      </w:r>
      <w:r>
        <w:t>for</w:t>
      </w:r>
      <w:r>
        <w:rPr>
          <w:spacing w:val="-11"/>
        </w:rPr>
        <w:t xml:space="preserve"> </w:t>
      </w:r>
      <w:r>
        <w:t>standards</w:t>
      </w:r>
      <w:r>
        <w:rPr>
          <w:spacing w:val="-10"/>
        </w:rPr>
        <w:t xml:space="preserve"> </w:t>
      </w:r>
      <w:r>
        <w:t>as</w:t>
      </w:r>
      <w:r>
        <w:rPr>
          <w:spacing w:val="-9"/>
        </w:rPr>
        <w:t xml:space="preserve"> </w:t>
      </w:r>
      <w:r>
        <w:t>a</w:t>
      </w:r>
      <w:r>
        <w:rPr>
          <w:spacing w:val="-9"/>
        </w:rPr>
        <w:t xml:space="preserve"> </w:t>
      </w:r>
      <w:r>
        <w:t>result</w:t>
      </w:r>
      <w:r>
        <w:rPr>
          <w:spacing w:val="-10"/>
        </w:rPr>
        <w:t xml:space="preserve"> </w:t>
      </w:r>
      <w:r>
        <w:t>of</w:t>
      </w:r>
      <w:r>
        <w:rPr>
          <w:spacing w:val="-11"/>
        </w:rPr>
        <w:t xml:space="preserve"> </w:t>
      </w:r>
      <w:r>
        <w:t>increasing</w:t>
      </w:r>
      <w:r>
        <w:rPr>
          <w:spacing w:val="-11"/>
        </w:rPr>
        <w:t xml:space="preserve"> </w:t>
      </w:r>
      <w:r>
        <w:t>activities</w:t>
      </w:r>
      <w:r>
        <w:rPr>
          <w:spacing w:val="-4"/>
        </w:rPr>
        <w:t xml:space="preserve"> </w:t>
      </w:r>
      <w:r>
        <w:t>in</w:t>
      </w:r>
      <w:r>
        <w:rPr>
          <w:spacing w:val="-9"/>
        </w:rPr>
        <w:t xml:space="preserve"> </w:t>
      </w:r>
      <w:r>
        <w:t>dealing</w:t>
      </w:r>
      <w:r>
        <w:rPr>
          <w:spacing w:val="-10"/>
        </w:rPr>
        <w:t xml:space="preserve"> </w:t>
      </w:r>
      <w:r>
        <w:t>with</w:t>
      </w:r>
      <w:r>
        <w:rPr>
          <w:spacing w:val="-10"/>
        </w:rPr>
        <w:t xml:space="preserve"> </w:t>
      </w:r>
      <w:r>
        <w:t>the COVID-19</w:t>
      </w:r>
      <w:r>
        <w:rPr>
          <w:spacing w:val="-9"/>
        </w:rPr>
        <w:t xml:space="preserve"> </w:t>
      </w:r>
      <w:r>
        <w:t>pandemic</w:t>
      </w:r>
      <w:r>
        <w:rPr>
          <w:spacing w:val="-8"/>
        </w:rPr>
        <w:t xml:space="preserve"> </w:t>
      </w:r>
      <w:r>
        <w:t>and</w:t>
      </w:r>
      <w:r>
        <w:rPr>
          <w:spacing w:val="-7"/>
        </w:rPr>
        <w:t xml:space="preserve"> </w:t>
      </w:r>
      <w:r>
        <w:t>the</w:t>
      </w:r>
      <w:r>
        <w:rPr>
          <w:spacing w:val="-8"/>
        </w:rPr>
        <w:t xml:space="preserve"> </w:t>
      </w:r>
      <w:r>
        <w:t>existence</w:t>
      </w:r>
      <w:r>
        <w:rPr>
          <w:spacing w:val="-8"/>
        </w:rPr>
        <w:t xml:space="preserve"> </w:t>
      </w:r>
      <w:r>
        <w:t>of</w:t>
      </w:r>
      <w:r>
        <w:rPr>
          <w:spacing w:val="-9"/>
        </w:rPr>
        <w:t xml:space="preserve"> </w:t>
      </w:r>
      <w:r>
        <w:t>a</w:t>
      </w:r>
      <w:r>
        <w:rPr>
          <w:spacing w:val="-10"/>
        </w:rPr>
        <w:t xml:space="preserve"> </w:t>
      </w:r>
      <w:r>
        <w:t>health</w:t>
      </w:r>
      <w:r>
        <w:rPr>
          <w:spacing w:val="-8"/>
        </w:rPr>
        <w:t xml:space="preserve"> </w:t>
      </w:r>
      <w:r>
        <w:t>protocol</w:t>
      </w:r>
      <w:r>
        <w:rPr>
          <w:spacing w:val="-9"/>
        </w:rPr>
        <w:t xml:space="preserve"> </w:t>
      </w:r>
      <w:r>
        <w:t>system</w:t>
      </w:r>
      <w:r>
        <w:rPr>
          <w:spacing w:val="-9"/>
        </w:rPr>
        <w:t xml:space="preserve"> </w:t>
      </w:r>
      <w:r>
        <w:t>during</w:t>
      </w:r>
      <w:r>
        <w:rPr>
          <w:spacing w:val="-9"/>
        </w:rPr>
        <w:t xml:space="preserve"> </w:t>
      </w:r>
      <w:r>
        <w:t>the</w:t>
      </w:r>
      <w:r>
        <w:rPr>
          <w:spacing w:val="-8"/>
        </w:rPr>
        <w:t xml:space="preserve"> </w:t>
      </w:r>
      <w:r>
        <w:t>pandemic</w:t>
      </w:r>
      <w:r>
        <w:rPr>
          <w:spacing w:val="-8"/>
        </w:rPr>
        <w:t xml:space="preserve"> </w:t>
      </w:r>
      <w:r>
        <w:t>has encouraged accelerating services. In terms of standard development, the process of accelerating</w:t>
      </w:r>
      <w:r>
        <w:rPr>
          <w:spacing w:val="-14"/>
        </w:rPr>
        <w:t xml:space="preserve"> </w:t>
      </w:r>
      <w:r>
        <w:t>standard</w:t>
      </w:r>
      <w:r>
        <w:rPr>
          <w:spacing w:val="-13"/>
        </w:rPr>
        <w:t xml:space="preserve"> </w:t>
      </w:r>
      <w:r>
        <w:t>formulation</w:t>
      </w:r>
      <w:r>
        <w:rPr>
          <w:spacing w:val="-13"/>
        </w:rPr>
        <w:t xml:space="preserve"> </w:t>
      </w:r>
      <w:r>
        <w:t>has</w:t>
      </w:r>
      <w:r>
        <w:rPr>
          <w:spacing w:val="-13"/>
        </w:rPr>
        <w:t xml:space="preserve"> </w:t>
      </w:r>
      <w:r>
        <w:t>been</w:t>
      </w:r>
      <w:r>
        <w:rPr>
          <w:spacing w:val="-14"/>
        </w:rPr>
        <w:t xml:space="preserve"> </w:t>
      </w:r>
      <w:r>
        <w:t>carried</w:t>
      </w:r>
      <w:r>
        <w:rPr>
          <w:spacing w:val="-13"/>
        </w:rPr>
        <w:t xml:space="preserve"> </w:t>
      </w:r>
      <w:r>
        <w:t>out,</w:t>
      </w:r>
      <w:r>
        <w:rPr>
          <w:spacing w:val="-13"/>
        </w:rPr>
        <w:t xml:space="preserve"> </w:t>
      </w:r>
      <w:r>
        <w:t>teleconferencing</w:t>
      </w:r>
      <w:r>
        <w:rPr>
          <w:spacing w:val="-13"/>
        </w:rPr>
        <w:t xml:space="preserve"> </w:t>
      </w:r>
      <w:r>
        <w:t>in</w:t>
      </w:r>
      <w:r>
        <w:rPr>
          <w:spacing w:val="-13"/>
        </w:rPr>
        <w:t xml:space="preserve"> </w:t>
      </w:r>
      <w:r>
        <w:t>the</w:t>
      </w:r>
      <w:r>
        <w:rPr>
          <w:spacing w:val="-14"/>
        </w:rPr>
        <w:t xml:space="preserve"> </w:t>
      </w:r>
      <w:r>
        <w:t>formulation of standards (virtual) and developing a program for formulating standards on an urgent track</w:t>
      </w:r>
      <w:r>
        <w:rPr>
          <w:spacing w:val="-7"/>
        </w:rPr>
        <w:t xml:space="preserve"> </w:t>
      </w:r>
      <w:r>
        <w:t>which</w:t>
      </w:r>
      <w:r>
        <w:rPr>
          <w:spacing w:val="-7"/>
        </w:rPr>
        <w:t xml:space="preserve"> </w:t>
      </w:r>
      <w:r>
        <w:t>needs</w:t>
      </w:r>
      <w:r>
        <w:rPr>
          <w:spacing w:val="-6"/>
        </w:rPr>
        <w:t xml:space="preserve"> </w:t>
      </w:r>
      <w:r>
        <w:t>much</w:t>
      </w:r>
      <w:r>
        <w:rPr>
          <w:spacing w:val="-7"/>
        </w:rPr>
        <w:t xml:space="preserve"> </w:t>
      </w:r>
      <w:r>
        <w:t>shorter</w:t>
      </w:r>
      <w:r>
        <w:rPr>
          <w:spacing w:val="-7"/>
        </w:rPr>
        <w:t xml:space="preserve"> </w:t>
      </w:r>
      <w:r>
        <w:t>from</w:t>
      </w:r>
      <w:r>
        <w:rPr>
          <w:spacing w:val="-7"/>
        </w:rPr>
        <w:t xml:space="preserve"> </w:t>
      </w:r>
      <w:r>
        <w:t>around</w:t>
      </w:r>
      <w:r>
        <w:rPr>
          <w:spacing w:val="-4"/>
        </w:rPr>
        <w:t xml:space="preserve"> </w:t>
      </w:r>
      <w:r>
        <w:t>4</w:t>
      </w:r>
      <w:r>
        <w:rPr>
          <w:spacing w:val="-7"/>
        </w:rPr>
        <w:t xml:space="preserve"> </w:t>
      </w:r>
      <w:r>
        <w:t>months. There</w:t>
      </w:r>
      <w:r>
        <w:rPr>
          <w:spacing w:val="-6"/>
        </w:rPr>
        <w:t xml:space="preserve"> </w:t>
      </w:r>
      <w:r>
        <w:t>are</w:t>
      </w:r>
      <w:r>
        <w:rPr>
          <w:spacing w:val="-6"/>
        </w:rPr>
        <w:t xml:space="preserve"> </w:t>
      </w:r>
      <w:r>
        <w:t>various</w:t>
      </w:r>
      <w:r>
        <w:rPr>
          <w:spacing w:val="-6"/>
        </w:rPr>
        <w:t xml:space="preserve"> </w:t>
      </w:r>
      <w:r>
        <w:t>factors</w:t>
      </w:r>
      <w:r>
        <w:rPr>
          <w:spacing w:val="-6"/>
        </w:rPr>
        <w:t xml:space="preserve"> </w:t>
      </w:r>
      <w:r>
        <w:t>affecting the acceleration of formulation standards, such as availability of needs assessment, scientific-based assessment, compliance with regulation, coherence with innovation and development, appropriate track-way</w:t>
      </w:r>
      <w:r>
        <w:rPr>
          <w:spacing w:val="-3"/>
        </w:rPr>
        <w:t xml:space="preserve"> </w:t>
      </w:r>
      <w:r>
        <w:t>of formulation of standard, compliance with WTO principles, and taking into high consideration with safety, security, health, and environmental concerns. It is also recommended to look for the availability of the accreditation and certification scheme and the certification body's readiness.</w:t>
      </w:r>
    </w:p>
    <w:p w14:paraId="146BB877" w14:textId="77777777" w:rsidR="003860D4" w:rsidRDefault="002D4F3C">
      <w:pPr>
        <w:pStyle w:val="BodyText"/>
        <w:ind w:right="141" w:firstLine="451"/>
      </w:pPr>
      <w:r>
        <w:t>One of the important pillars of the national quality assurance system is accreditation. Accreditation activities are very important in supporting the application of standards so that the conformity of products, services, processes, and management can run in accordance with the requirements and standards applied. The National Accreditation Committee (KAN) provides formal acknowledgment/approval of the integrity and competence</w:t>
      </w:r>
      <w:r>
        <w:rPr>
          <w:spacing w:val="-6"/>
        </w:rPr>
        <w:t xml:space="preserve"> </w:t>
      </w:r>
      <w:r>
        <w:t>of</w:t>
      </w:r>
      <w:r>
        <w:rPr>
          <w:spacing w:val="-7"/>
        </w:rPr>
        <w:t xml:space="preserve"> </w:t>
      </w:r>
      <w:r>
        <w:t>the</w:t>
      </w:r>
      <w:r>
        <w:rPr>
          <w:spacing w:val="-5"/>
        </w:rPr>
        <w:t xml:space="preserve"> </w:t>
      </w:r>
      <w:r>
        <w:t>Conformity</w:t>
      </w:r>
      <w:r>
        <w:rPr>
          <w:spacing w:val="-6"/>
        </w:rPr>
        <w:t xml:space="preserve"> </w:t>
      </w:r>
      <w:r>
        <w:t>Assessment</w:t>
      </w:r>
      <w:r>
        <w:rPr>
          <w:spacing w:val="-6"/>
        </w:rPr>
        <w:t xml:space="preserve"> </w:t>
      </w:r>
      <w:r>
        <w:t>Body</w:t>
      </w:r>
      <w:r>
        <w:rPr>
          <w:spacing w:val="-7"/>
        </w:rPr>
        <w:t xml:space="preserve"> </w:t>
      </w:r>
      <w:r>
        <w:t>(CAB)</w:t>
      </w:r>
      <w:r>
        <w:rPr>
          <w:spacing w:val="-7"/>
        </w:rPr>
        <w:t xml:space="preserve"> </w:t>
      </w:r>
      <w:r>
        <w:t>to</w:t>
      </w:r>
      <w:r>
        <w:rPr>
          <w:spacing w:val="-6"/>
        </w:rPr>
        <w:t xml:space="preserve"> </w:t>
      </w:r>
      <w:r>
        <w:t>carry</w:t>
      </w:r>
      <w:r>
        <w:rPr>
          <w:spacing w:val="-7"/>
        </w:rPr>
        <w:t xml:space="preserve"> </w:t>
      </w:r>
      <w:r>
        <w:t>out</w:t>
      </w:r>
      <w:r>
        <w:rPr>
          <w:spacing w:val="-6"/>
        </w:rPr>
        <w:t xml:space="preserve"> </w:t>
      </w:r>
      <w:r>
        <w:t>conformity</w:t>
      </w:r>
      <w:r>
        <w:rPr>
          <w:spacing w:val="-6"/>
        </w:rPr>
        <w:t xml:space="preserve"> </w:t>
      </w:r>
      <w:r>
        <w:t>assessment activities. The CABs are referred to include test laboratories, certification bodies, inspections,</w:t>
      </w:r>
      <w:r>
        <w:rPr>
          <w:spacing w:val="-8"/>
        </w:rPr>
        <w:t xml:space="preserve"> </w:t>
      </w:r>
      <w:r>
        <w:t>and</w:t>
      </w:r>
      <w:r>
        <w:rPr>
          <w:spacing w:val="-8"/>
        </w:rPr>
        <w:t xml:space="preserve"> </w:t>
      </w:r>
      <w:r>
        <w:t>calibrations.</w:t>
      </w:r>
      <w:r>
        <w:rPr>
          <w:spacing w:val="-8"/>
        </w:rPr>
        <w:t xml:space="preserve"> </w:t>
      </w:r>
      <w:r>
        <w:t>Currently,</w:t>
      </w:r>
      <w:r>
        <w:rPr>
          <w:spacing w:val="-9"/>
        </w:rPr>
        <w:t xml:space="preserve"> </w:t>
      </w:r>
      <w:r>
        <w:t>most</w:t>
      </w:r>
      <w:r>
        <w:rPr>
          <w:spacing w:val="-9"/>
        </w:rPr>
        <w:t xml:space="preserve"> </w:t>
      </w:r>
      <w:r>
        <w:t>of</w:t>
      </w:r>
      <w:r>
        <w:rPr>
          <w:spacing w:val="-10"/>
        </w:rPr>
        <w:t xml:space="preserve"> </w:t>
      </w:r>
      <w:r>
        <w:t>the</w:t>
      </w:r>
      <w:r>
        <w:rPr>
          <w:spacing w:val="-9"/>
        </w:rPr>
        <w:t xml:space="preserve"> </w:t>
      </w:r>
      <w:r>
        <w:t>accreditation</w:t>
      </w:r>
      <w:r>
        <w:rPr>
          <w:spacing w:val="-12"/>
        </w:rPr>
        <w:t xml:space="preserve"> </w:t>
      </w:r>
      <w:r>
        <w:t>processes</w:t>
      </w:r>
      <w:r>
        <w:rPr>
          <w:spacing w:val="-9"/>
        </w:rPr>
        <w:t xml:space="preserve"> </w:t>
      </w:r>
      <w:r>
        <w:t>are</w:t>
      </w:r>
      <w:r>
        <w:rPr>
          <w:spacing w:val="-9"/>
        </w:rPr>
        <w:t xml:space="preserve"> </w:t>
      </w:r>
      <w:r>
        <w:t>carried</w:t>
      </w:r>
      <w:r>
        <w:rPr>
          <w:spacing w:val="-8"/>
        </w:rPr>
        <w:t xml:space="preserve"> </w:t>
      </w:r>
      <w:r>
        <w:t>out for</w:t>
      </w:r>
      <w:r>
        <w:rPr>
          <w:spacing w:val="-2"/>
        </w:rPr>
        <w:t xml:space="preserve"> </w:t>
      </w:r>
      <w:r>
        <w:t>test</w:t>
      </w:r>
      <w:r>
        <w:rPr>
          <w:spacing w:val="-2"/>
        </w:rPr>
        <w:t xml:space="preserve"> </w:t>
      </w:r>
      <w:r>
        <w:t>and calibration</w:t>
      </w:r>
      <w:r>
        <w:rPr>
          <w:spacing w:val="-2"/>
        </w:rPr>
        <w:t xml:space="preserve"> </w:t>
      </w:r>
      <w:r>
        <w:t>laboratories.</w:t>
      </w:r>
      <w:r>
        <w:rPr>
          <w:spacing w:val="-1"/>
        </w:rPr>
        <w:t xml:space="preserve"> </w:t>
      </w:r>
      <w:r>
        <w:t>It</w:t>
      </w:r>
      <w:r>
        <w:rPr>
          <w:spacing w:val="-2"/>
        </w:rPr>
        <w:t xml:space="preserve"> </w:t>
      </w:r>
      <w:r>
        <w:t>is</w:t>
      </w:r>
      <w:r>
        <w:rPr>
          <w:spacing w:val="-1"/>
        </w:rPr>
        <w:t xml:space="preserve"> </w:t>
      </w:r>
      <w:r>
        <w:t>intended that</w:t>
      </w:r>
      <w:r>
        <w:rPr>
          <w:spacing w:val="-1"/>
        </w:rPr>
        <w:t xml:space="preserve"> </w:t>
      </w:r>
      <w:r>
        <w:t>the</w:t>
      </w:r>
      <w:r>
        <w:rPr>
          <w:spacing w:val="-1"/>
        </w:rPr>
        <w:t xml:space="preserve"> </w:t>
      </w:r>
      <w:r>
        <w:t>results</w:t>
      </w:r>
      <w:r>
        <w:rPr>
          <w:spacing w:val="-1"/>
        </w:rPr>
        <w:t xml:space="preserve"> </w:t>
      </w:r>
      <w:r>
        <w:t>of</w:t>
      </w:r>
      <w:r>
        <w:rPr>
          <w:spacing w:val="-3"/>
        </w:rPr>
        <w:t xml:space="preserve"> </w:t>
      </w:r>
      <w:r>
        <w:t>laboratory</w:t>
      </w:r>
      <w:r>
        <w:rPr>
          <w:spacing w:val="-2"/>
        </w:rPr>
        <w:t xml:space="preserve"> </w:t>
      </w:r>
      <w:r>
        <w:t>testing</w:t>
      </w:r>
      <w:r>
        <w:rPr>
          <w:spacing w:val="-2"/>
        </w:rPr>
        <w:t xml:space="preserve"> </w:t>
      </w:r>
      <w:r>
        <w:t>are valid and reliable and meet the required standards. Laboratory accreditation also ensures that human resources working in laboratories are competent. Likewise, the professional and competent management of the laboratory is able to provide various testing services. During this pandemic, many innovations have been produced from within the country. Because</w:t>
      </w:r>
      <w:r>
        <w:rPr>
          <w:spacing w:val="-2"/>
        </w:rPr>
        <w:t xml:space="preserve"> </w:t>
      </w:r>
      <w:r>
        <w:t>they</w:t>
      </w:r>
      <w:r>
        <w:rPr>
          <w:spacing w:val="-3"/>
        </w:rPr>
        <w:t xml:space="preserve"> </w:t>
      </w:r>
      <w:r>
        <w:t>are generally</w:t>
      </w:r>
      <w:r>
        <w:rPr>
          <w:spacing w:val="-3"/>
        </w:rPr>
        <w:t xml:space="preserve"> </w:t>
      </w:r>
      <w:r>
        <w:t>new</w:t>
      </w:r>
      <w:r>
        <w:rPr>
          <w:spacing w:val="-4"/>
        </w:rPr>
        <w:t xml:space="preserve"> </w:t>
      </w:r>
      <w:r>
        <w:t>products,</w:t>
      </w:r>
      <w:r>
        <w:rPr>
          <w:spacing w:val="-1"/>
        </w:rPr>
        <w:t xml:space="preserve"> </w:t>
      </w:r>
      <w:r>
        <w:t>accreditation</w:t>
      </w:r>
      <w:r>
        <w:rPr>
          <w:spacing w:val="-3"/>
        </w:rPr>
        <w:t xml:space="preserve"> </w:t>
      </w:r>
      <w:r>
        <w:t>of</w:t>
      </w:r>
      <w:r>
        <w:rPr>
          <w:spacing w:val="-2"/>
        </w:rPr>
        <w:t xml:space="preserve"> </w:t>
      </w:r>
      <w:r>
        <w:t>product</w:t>
      </w:r>
      <w:r>
        <w:rPr>
          <w:spacing w:val="-3"/>
        </w:rPr>
        <w:t xml:space="preserve"> </w:t>
      </w:r>
      <w:r>
        <w:t>certification</w:t>
      </w:r>
      <w:r>
        <w:rPr>
          <w:spacing w:val="-3"/>
        </w:rPr>
        <w:t xml:space="preserve"> </w:t>
      </w:r>
      <w:r>
        <w:t>bodies</w:t>
      </w:r>
      <w:r>
        <w:rPr>
          <w:spacing w:val="-2"/>
        </w:rPr>
        <w:t xml:space="preserve"> </w:t>
      </w:r>
      <w:r>
        <w:t>and test laboratories is very necessary to ensure product safety and also increase public confidence in domestic innovation products.</w:t>
      </w:r>
    </w:p>
    <w:p w14:paraId="03906FEC" w14:textId="77777777" w:rsidR="003860D4" w:rsidRDefault="002D4F3C">
      <w:pPr>
        <w:pStyle w:val="BodyText"/>
        <w:spacing w:before="2"/>
        <w:ind w:right="141" w:firstLine="451"/>
      </w:pPr>
      <w:r>
        <w:t>To ensure CAB works properly and complies with international standards, accreditation</w:t>
      </w:r>
      <w:r>
        <w:rPr>
          <w:spacing w:val="-14"/>
        </w:rPr>
        <w:t xml:space="preserve"> </w:t>
      </w:r>
      <w:r>
        <w:t>by</w:t>
      </w:r>
      <w:r>
        <w:rPr>
          <w:spacing w:val="-14"/>
        </w:rPr>
        <w:t xml:space="preserve"> </w:t>
      </w:r>
      <w:r>
        <w:t>a</w:t>
      </w:r>
      <w:r>
        <w:rPr>
          <w:spacing w:val="-15"/>
        </w:rPr>
        <w:t xml:space="preserve"> </w:t>
      </w:r>
      <w:r>
        <w:t>national</w:t>
      </w:r>
      <w:r>
        <w:rPr>
          <w:spacing w:val="-13"/>
        </w:rPr>
        <w:t xml:space="preserve"> </w:t>
      </w:r>
      <w:r>
        <w:t>accreditation</w:t>
      </w:r>
      <w:r>
        <w:rPr>
          <w:spacing w:val="-14"/>
        </w:rPr>
        <w:t xml:space="preserve"> </w:t>
      </w:r>
      <w:r>
        <w:t>body</w:t>
      </w:r>
      <w:r>
        <w:rPr>
          <w:spacing w:val="-13"/>
        </w:rPr>
        <w:t xml:space="preserve"> </w:t>
      </w:r>
      <w:r>
        <w:t>(KAN)</w:t>
      </w:r>
      <w:r>
        <w:rPr>
          <w:spacing w:val="-13"/>
        </w:rPr>
        <w:t xml:space="preserve"> </w:t>
      </w:r>
      <w:r>
        <w:t>which</w:t>
      </w:r>
      <w:r>
        <w:rPr>
          <w:spacing w:val="-14"/>
        </w:rPr>
        <w:t xml:space="preserve"> </w:t>
      </w:r>
      <w:r>
        <w:t>has</w:t>
      </w:r>
      <w:r>
        <w:rPr>
          <w:spacing w:val="-13"/>
        </w:rPr>
        <w:t xml:space="preserve"> </w:t>
      </w:r>
      <w:r>
        <w:t>been</w:t>
      </w:r>
      <w:r>
        <w:rPr>
          <w:spacing w:val="-13"/>
        </w:rPr>
        <w:t xml:space="preserve"> </w:t>
      </w:r>
      <w:r>
        <w:t>recognized</w:t>
      </w:r>
      <w:r>
        <w:rPr>
          <w:spacing w:val="-13"/>
        </w:rPr>
        <w:t xml:space="preserve"> </w:t>
      </w:r>
      <w:r>
        <w:t>worldwide</w:t>
      </w:r>
    </w:p>
    <w:p w14:paraId="5722572C" w14:textId="77777777" w:rsidR="003860D4" w:rsidRDefault="003860D4">
      <w:pPr>
        <w:pStyle w:val="BodyText"/>
        <w:sectPr w:rsidR="003860D4">
          <w:pgSz w:w="11910" w:h="16840"/>
          <w:pgMar w:top="1240" w:right="992" w:bottom="280" w:left="992" w:header="990" w:footer="0" w:gutter="0"/>
          <w:cols w:space="720"/>
        </w:sectPr>
      </w:pPr>
    </w:p>
    <w:p w14:paraId="5B7713CA" w14:textId="77777777" w:rsidR="003860D4" w:rsidRDefault="002D4F3C">
      <w:pPr>
        <w:pStyle w:val="BodyText"/>
        <w:spacing w:before="193"/>
        <w:ind w:left="145" w:right="527"/>
      </w:pPr>
      <w:r>
        <w:lastRenderedPageBreak/>
        <w:t>by international accreditation organizations, is very important. Compatibility of the use of globally recognized certificates</w:t>
      </w:r>
      <w:r>
        <w:rPr>
          <w:spacing w:val="-1"/>
        </w:rPr>
        <w:t xml:space="preserve"> </w:t>
      </w:r>
      <w:r>
        <w:t>will</w:t>
      </w:r>
      <w:r>
        <w:rPr>
          <w:spacing w:val="-3"/>
        </w:rPr>
        <w:t xml:space="preserve"> </w:t>
      </w:r>
      <w:r>
        <w:t xml:space="preserve">facilitate the cross-border mobilization of products. KAN recognition by the international accreditation organization ILAC (International Laboratory Accreditation Cooperation), following the MLA (mutual recognition arrangement) scheme, and by the International Accreditation Forum (IAF) through the MRA (Multilateral Recognition Arrangement) scheme </w:t>
      </w:r>
      <w:r>
        <w:rPr>
          <w:color w:val="006FC0"/>
        </w:rPr>
        <w:t>(UNIDO, 2020)</w:t>
      </w:r>
      <w:r>
        <w:t>.</w:t>
      </w:r>
    </w:p>
    <w:p w14:paraId="023F204D" w14:textId="3BD41021" w:rsidR="003860D4" w:rsidDel="00AA0BDA" w:rsidRDefault="002D4F3C">
      <w:pPr>
        <w:pStyle w:val="BodyText"/>
        <w:ind w:left="145" w:right="534" w:firstLine="451"/>
        <w:rPr>
          <w:del w:id="84" w:author="Dennis Mucee" w:date="2025-02-22T17:44:00Z" w16du:dateUtc="2025-02-22T14:44:00Z"/>
        </w:rPr>
      </w:pPr>
      <w:r>
        <w:t>In response to</w:t>
      </w:r>
      <w:r>
        <w:rPr>
          <w:spacing w:val="-2"/>
        </w:rPr>
        <w:t xml:space="preserve"> </w:t>
      </w:r>
      <w:r>
        <w:t>the COVID-19</w:t>
      </w:r>
      <w:r>
        <w:rPr>
          <w:spacing w:val="-1"/>
        </w:rPr>
        <w:t xml:space="preserve"> </w:t>
      </w:r>
      <w:r>
        <w:t>pandemic,</w:t>
      </w:r>
      <w:r>
        <w:rPr>
          <w:spacing w:val="-1"/>
        </w:rPr>
        <w:t xml:space="preserve"> </w:t>
      </w:r>
      <w:r>
        <w:t>the accreditation</w:t>
      </w:r>
      <w:r>
        <w:rPr>
          <w:spacing w:val="-2"/>
        </w:rPr>
        <w:t xml:space="preserve"> </w:t>
      </w:r>
      <w:r>
        <w:t>process</w:t>
      </w:r>
      <w:r>
        <w:rPr>
          <w:spacing w:val="-2"/>
        </w:rPr>
        <w:t xml:space="preserve"> </w:t>
      </w:r>
      <w:r>
        <w:t>is carried faster</w:t>
      </w:r>
      <w:r>
        <w:rPr>
          <w:spacing w:val="-1"/>
        </w:rPr>
        <w:t xml:space="preserve"> </w:t>
      </w:r>
      <w:r>
        <w:t>and has</w:t>
      </w:r>
      <w:r>
        <w:rPr>
          <w:spacing w:val="-5"/>
        </w:rPr>
        <w:t xml:space="preserve"> </w:t>
      </w:r>
      <w:r>
        <w:t>already</w:t>
      </w:r>
      <w:r>
        <w:rPr>
          <w:spacing w:val="-6"/>
        </w:rPr>
        <w:t xml:space="preserve"> </w:t>
      </w:r>
      <w:r>
        <w:t>been</w:t>
      </w:r>
      <w:r>
        <w:rPr>
          <w:spacing w:val="-7"/>
        </w:rPr>
        <w:t xml:space="preserve"> </w:t>
      </w:r>
      <w:r>
        <w:t>done</w:t>
      </w:r>
      <w:r>
        <w:rPr>
          <w:spacing w:val="-7"/>
        </w:rPr>
        <w:t xml:space="preserve"> </w:t>
      </w:r>
      <w:r>
        <w:t>successfully</w:t>
      </w:r>
      <w:r>
        <w:rPr>
          <w:spacing w:val="-6"/>
        </w:rPr>
        <w:t xml:space="preserve"> </w:t>
      </w:r>
      <w:r>
        <w:t>in</w:t>
      </w:r>
      <w:r>
        <w:rPr>
          <w:spacing w:val="-4"/>
        </w:rPr>
        <w:t xml:space="preserve"> </w:t>
      </w:r>
      <w:r>
        <w:t>more</w:t>
      </w:r>
      <w:r>
        <w:rPr>
          <w:spacing w:val="-4"/>
        </w:rPr>
        <w:t xml:space="preserve"> </w:t>
      </w:r>
      <w:r>
        <w:t>than</w:t>
      </w:r>
      <w:r>
        <w:rPr>
          <w:spacing w:val="-4"/>
        </w:rPr>
        <w:t xml:space="preserve"> </w:t>
      </w:r>
      <w:r>
        <w:t>a</w:t>
      </w:r>
      <w:r>
        <w:rPr>
          <w:spacing w:val="-5"/>
        </w:rPr>
        <w:t xml:space="preserve"> </w:t>
      </w:r>
      <w:r>
        <w:t>year</w:t>
      </w:r>
      <w:r>
        <w:rPr>
          <w:spacing w:val="-6"/>
        </w:rPr>
        <w:t xml:space="preserve"> </w:t>
      </w:r>
      <w:r>
        <w:t>and</w:t>
      </w:r>
      <w:r>
        <w:rPr>
          <w:spacing w:val="-6"/>
        </w:rPr>
        <w:t xml:space="preserve"> </w:t>
      </w:r>
      <w:r>
        <w:t>a</w:t>
      </w:r>
      <w:r>
        <w:rPr>
          <w:spacing w:val="-5"/>
        </w:rPr>
        <w:t xml:space="preserve"> </w:t>
      </w:r>
      <w:r>
        <w:t>half</w:t>
      </w:r>
      <w:r>
        <w:rPr>
          <w:spacing w:val="-6"/>
        </w:rPr>
        <w:t xml:space="preserve"> </w:t>
      </w:r>
      <w:r>
        <w:t>of</w:t>
      </w:r>
      <w:r>
        <w:rPr>
          <w:spacing w:val="-6"/>
        </w:rPr>
        <w:t xml:space="preserve"> </w:t>
      </w:r>
      <w:r>
        <w:t>this</w:t>
      </w:r>
      <w:r>
        <w:rPr>
          <w:spacing w:val="-5"/>
        </w:rPr>
        <w:t xml:space="preserve"> </w:t>
      </w:r>
      <w:r>
        <w:t>pandemic</w:t>
      </w:r>
      <w:r>
        <w:rPr>
          <w:spacing w:val="-5"/>
        </w:rPr>
        <w:t xml:space="preserve"> </w:t>
      </w:r>
      <w:r>
        <w:t xml:space="preserve">through remote assessment / virtual assessment, applying for digital accreditation, remote assessment, and remote auditing. Following assessment by the technical committee, meetings are done virtually. In general, virtual assessment methodologies can also be improved. To maximize accreditation services, a digital service system utilizing Artificial Intelligence (AI) is used to make it easier for the public to get the best </w:t>
      </w:r>
      <w:proofErr w:type="spellStart"/>
      <w:r>
        <w:t>service.</w:t>
      </w:r>
    </w:p>
    <w:p w14:paraId="4AC6DD60" w14:textId="77777777" w:rsidR="003860D4" w:rsidRDefault="002D4F3C">
      <w:pPr>
        <w:pStyle w:val="BodyText"/>
        <w:ind w:left="145" w:right="534" w:firstLine="451"/>
        <w:pPrChange w:id="85" w:author="Dennis Mucee" w:date="2025-02-22T17:44:00Z" w16du:dateUtc="2025-02-22T14:44:00Z">
          <w:pPr>
            <w:pStyle w:val="BodyText"/>
            <w:spacing w:before="1"/>
            <w:ind w:left="145" w:right="533"/>
          </w:pPr>
        </w:pPrChange>
      </w:pPr>
      <w:r>
        <w:t>The</w:t>
      </w:r>
      <w:proofErr w:type="spellEnd"/>
      <w:r>
        <w:t xml:space="preserve"> remote audit is also the best choice during the pandemic for most conformity assessment bodies</w:t>
      </w:r>
      <w:r>
        <w:rPr>
          <w:spacing w:val="-2"/>
        </w:rPr>
        <w:t xml:space="preserve"> </w:t>
      </w:r>
      <w:r>
        <w:t>that</w:t>
      </w:r>
      <w:r>
        <w:rPr>
          <w:spacing w:val="-2"/>
        </w:rPr>
        <w:t xml:space="preserve"> </w:t>
      </w:r>
      <w:r>
        <w:t>release certificates</w:t>
      </w:r>
      <w:r>
        <w:rPr>
          <w:spacing w:val="-2"/>
        </w:rPr>
        <w:t xml:space="preserve"> </w:t>
      </w:r>
      <w:r>
        <w:t>the</w:t>
      </w:r>
      <w:r>
        <w:rPr>
          <w:spacing w:val="-2"/>
        </w:rPr>
        <w:t xml:space="preserve"> </w:t>
      </w:r>
      <w:r>
        <w:t>quality management systems, management systems for education organizations, anti-bribery management systems, information security management systems, and product certification. The remote audit is carried out without</w:t>
      </w:r>
      <w:r>
        <w:rPr>
          <w:spacing w:val="-1"/>
        </w:rPr>
        <w:t xml:space="preserve"> </w:t>
      </w:r>
      <w:r>
        <w:t>visiting</w:t>
      </w:r>
      <w:r>
        <w:rPr>
          <w:spacing w:val="-2"/>
        </w:rPr>
        <w:t xml:space="preserve"> </w:t>
      </w:r>
      <w:r>
        <w:t>the</w:t>
      </w:r>
      <w:r>
        <w:rPr>
          <w:spacing w:val="-1"/>
        </w:rPr>
        <w:t xml:space="preserve"> </w:t>
      </w:r>
      <w:r>
        <w:t>location, either</w:t>
      </w:r>
      <w:r>
        <w:rPr>
          <w:spacing w:val="-2"/>
        </w:rPr>
        <w:t xml:space="preserve"> </w:t>
      </w:r>
      <w:r>
        <w:t>in</w:t>
      </w:r>
      <w:r>
        <w:rPr>
          <w:spacing w:val="-1"/>
        </w:rPr>
        <w:t xml:space="preserve"> </w:t>
      </w:r>
      <w:r>
        <w:t>whole</w:t>
      </w:r>
      <w:r>
        <w:rPr>
          <w:spacing w:val="-1"/>
        </w:rPr>
        <w:t xml:space="preserve"> </w:t>
      </w:r>
      <w:r>
        <w:t>or</w:t>
      </w:r>
      <w:r>
        <w:rPr>
          <w:spacing w:val="-2"/>
        </w:rPr>
        <w:t xml:space="preserve"> </w:t>
      </w:r>
      <w:r>
        <w:t>in</w:t>
      </w:r>
      <w:r>
        <w:rPr>
          <w:spacing w:val="-1"/>
        </w:rPr>
        <w:t xml:space="preserve"> </w:t>
      </w:r>
      <w:r>
        <w:t>part, by</w:t>
      </w:r>
      <w:r>
        <w:rPr>
          <w:spacing w:val="-2"/>
        </w:rPr>
        <w:t xml:space="preserve"> </w:t>
      </w:r>
      <w:r>
        <w:t>utilizing</w:t>
      </w:r>
      <w:r>
        <w:rPr>
          <w:spacing w:val="-2"/>
        </w:rPr>
        <w:t xml:space="preserve"> </w:t>
      </w:r>
      <w:r>
        <w:t>information</w:t>
      </w:r>
      <w:r>
        <w:rPr>
          <w:spacing w:val="-1"/>
        </w:rPr>
        <w:t xml:space="preserve"> </w:t>
      </w:r>
      <w:r>
        <w:t xml:space="preserve">and digital technology. This certification Remote Audit mechanism is conducted through communication media such as document sharing according to audit needs through document links and online meeting applications that are mutually agreed upon with </w:t>
      </w:r>
      <w:r>
        <w:rPr>
          <w:spacing w:val="-2"/>
        </w:rPr>
        <w:t>customers.</w:t>
      </w:r>
    </w:p>
    <w:p w14:paraId="4A277695" w14:textId="77777777" w:rsidR="003860D4" w:rsidRDefault="002D4F3C">
      <w:pPr>
        <w:pStyle w:val="BodyText"/>
        <w:ind w:left="145" w:right="530" w:firstLine="451"/>
      </w:pPr>
      <w:r>
        <w:t>All conformity assessment activities aligned with the recommendation of ISO's Committee</w:t>
      </w:r>
      <w:r>
        <w:rPr>
          <w:spacing w:val="-3"/>
        </w:rPr>
        <w:t xml:space="preserve"> </w:t>
      </w:r>
      <w:r>
        <w:t>on</w:t>
      </w:r>
      <w:r>
        <w:rPr>
          <w:spacing w:val="-4"/>
        </w:rPr>
        <w:t xml:space="preserve"> </w:t>
      </w:r>
      <w:r>
        <w:t>Conformity</w:t>
      </w:r>
      <w:r>
        <w:rPr>
          <w:spacing w:val="-4"/>
        </w:rPr>
        <w:t xml:space="preserve"> </w:t>
      </w:r>
      <w:r>
        <w:t>Assessment</w:t>
      </w:r>
      <w:r>
        <w:rPr>
          <w:spacing w:val="-4"/>
        </w:rPr>
        <w:t xml:space="preserve"> </w:t>
      </w:r>
      <w:r>
        <w:t>(CASCO).</w:t>
      </w:r>
      <w:r>
        <w:rPr>
          <w:spacing w:val="-3"/>
        </w:rPr>
        <w:t xml:space="preserve"> </w:t>
      </w:r>
      <w:r>
        <w:t>This</w:t>
      </w:r>
      <w:r>
        <w:rPr>
          <w:spacing w:val="-3"/>
        </w:rPr>
        <w:t xml:space="preserve"> </w:t>
      </w:r>
      <w:r>
        <w:t>recommendation</w:t>
      </w:r>
      <w:r>
        <w:rPr>
          <w:spacing w:val="-4"/>
        </w:rPr>
        <w:t xml:space="preserve"> </w:t>
      </w:r>
      <w:r>
        <w:t>is</w:t>
      </w:r>
      <w:r>
        <w:rPr>
          <w:spacing w:val="-3"/>
        </w:rPr>
        <w:t xml:space="preserve"> </w:t>
      </w:r>
      <w:r>
        <w:t>based</w:t>
      </w:r>
      <w:r>
        <w:rPr>
          <w:spacing w:val="-5"/>
        </w:rPr>
        <w:t xml:space="preserve"> </w:t>
      </w:r>
      <w:r>
        <w:t>on</w:t>
      </w:r>
      <w:r>
        <w:rPr>
          <w:spacing w:val="-4"/>
        </w:rPr>
        <w:t xml:space="preserve"> </w:t>
      </w:r>
      <w:r>
        <w:t>a</w:t>
      </w:r>
      <w:r>
        <w:rPr>
          <w:spacing w:val="-3"/>
        </w:rPr>
        <w:t xml:space="preserve"> </w:t>
      </w:r>
      <w:r>
        <w:t>global survey conducted among ISO/CASCO Strategic Alliance and Regulatory Group (CASCO/STAR)</w:t>
      </w:r>
      <w:r>
        <w:rPr>
          <w:spacing w:val="-14"/>
        </w:rPr>
        <w:t xml:space="preserve"> </w:t>
      </w:r>
      <w:r>
        <w:t>members</w:t>
      </w:r>
      <w:r>
        <w:rPr>
          <w:spacing w:val="-13"/>
        </w:rPr>
        <w:t xml:space="preserve"> </w:t>
      </w:r>
      <w:r>
        <w:t>to</w:t>
      </w:r>
      <w:r>
        <w:rPr>
          <w:spacing w:val="-13"/>
        </w:rPr>
        <w:t xml:space="preserve"> </w:t>
      </w:r>
      <w:r>
        <w:t>collect</w:t>
      </w:r>
      <w:r>
        <w:rPr>
          <w:spacing w:val="-13"/>
        </w:rPr>
        <w:t xml:space="preserve"> </w:t>
      </w:r>
      <w:r>
        <w:t>their</w:t>
      </w:r>
      <w:r>
        <w:rPr>
          <w:spacing w:val="-14"/>
        </w:rPr>
        <w:t xml:space="preserve"> </w:t>
      </w:r>
      <w:r>
        <w:t>experience</w:t>
      </w:r>
      <w:r>
        <w:rPr>
          <w:spacing w:val="-13"/>
        </w:rPr>
        <w:t xml:space="preserve"> </w:t>
      </w:r>
      <w:r>
        <w:t>of</w:t>
      </w:r>
      <w:r>
        <w:rPr>
          <w:spacing w:val="-13"/>
        </w:rPr>
        <w:t xml:space="preserve"> </w:t>
      </w:r>
      <w:r>
        <w:t>coping</w:t>
      </w:r>
      <w:r>
        <w:rPr>
          <w:spacing w:val="-13"/>
        </w:rPr>
        <w:t xml:space="preserve"> </w:t>
      </w:r>
      <w:r>
        <w:t>with</w:t>
      </w:r>
      <w:r>
        <w:rPr>
          <w:spacing w:val="-13"/>
        </w:rPr>
        <w:t xml:space="preserve"> </w:t>
      </w:r>
      <w:r>
        <w:t>the</w:t>
      </w:r>
      <w:r>
        <w:rPr>
          <w:spacing w:val="-14"/>
        </w:rPr>
        <w:t xml:space="preserve"> </w:t>
      </w:r>
      <w:r>
        <w:t>COVID-19</w:t>
      </w:r>
      <w:r>
        <w:rPr>
          <w:spacing w:val="-13"/>
        </w:rPr>
        <w:t xml:space="preserve"> </w:t>
      </w:r>
      <w:r>
        <w:t>pandemic. The key findings from the survey are focused on maintaining business continuity and replacing on-site activities with remote activities. Remote activities are understood as activities within the process of conformity assessment or accreditation, which do not require the physical presence of the assessing personnel at the site of the object of assessment. Remote activities are mainly used as determination activities but can contribute</w:t>
      </w:r>
      <w:r>
        <w:rPr>
          <w:spacing w:val="-14"/>
        </w:rPr>
        <w:t xml:space="preserve"> </w:t>
      </w:r>
      <w:r>
        <w:t>to</w:t>
      </w:r>
      <w:r>
        <w:rPr>
          <w:spacing w:val="-13"/>
        </w:rPr>
        <w:t xml:space="preserve"> </w:t>
      </w:r>
      <w:r>
        <w:t>all</w:t>
      </w:r>
      <w:r>
        <w:rPr>
          <w:spacing w:val="-13"/>
        </w:rPr>
        <w:t xml:space="preserve"> </w:t>
      </w:r>
      <w:r>
        <w:t>functions</w:t>
      </w:r>
      <w:r>
        <w:rPr>
          <w:spacing w:val="-13"/>
        </w:rPr>
        <w:t xml:space="preserve"> </w:t>
      </w:r>
      <w:r>
        <w:t>of</w:t>
      </w:r>
      <w:r>
        <w:rPr>
          <w:spacing w:val="-14"/>
        </w:rPr>
        <w:t xml:space="preserve"> </w:t>
      </w:r>
      <w:r>
        <w:t>conformity</w:t>
      </w:r>
      <w:r>
        <w:rPr>
          <w:spacing w:val="-13"/>
        </w:rPr>
        <w:t xml:space="preserve"> </w:t>
      </w:r>
      <w:r>
        <w:t>assessment,</w:t>
      </w:r>
      <w:r>
        <w:rPr>
          <w:spacing w:val="-13"/>
        </w:rPr>
        <w:t xml:space="preserve"> </w:t>
      </w:r>
      <w:r>
        <w:t>such</w:t>
      </w:r>
      <w:r>
        <w:rPr>
          <w:spacing w:val="-13"/>
        </w:rPr>
        <w:t xml:space="preserve"> </w:t>
      </w:r>
      <w:r>
        <w:t>as</w:t>
      </w:r>
      <w:r>
        <w:rPr>
          <w:spacing w:val="-13"/>
        </w:rPr>
        <w:t xml:space="preserve"> </w:t>
      </w:r>
      <w:r>
        <w:t>virtual</w:t>
      </w:r>
      <w:r>
        <w:rPr>
          <w:spacing w:val="-14"/>
        </w:rPr>
        <w:t xml:space="preserve"> </w:t>
      </w:r>
      <w:r>
        <w:t>meetings</w:t>
      </w:r>
      <w:r>
        <w:rPr>
          <w:spacing w:val="-13"/>
        </w:rPr>
        <w:t xml:space="preserve"> </w:t>
      </w:r>
      <w:r>
        <w:t>(with</w:t>
      </w:r>
      <w:r>
        <w:rPr>
          <w:spacing w:val="-13"/>
        </w:rPr>
        <w:t xml:space="preserve"> </w:t>
      </w:r>
      <w:r>
        <w:t xml:space="preserve">internal staff or with external clients and stakeholders), web-based document review, remote auditing, assessing and evaluating by ICT, review and decision making by electronic communication (e.g., by circular emails, web-based voting), and e-learning </w:t>
      </w:r>
      <w:r>
        <w:rPr>
          <w:color w:val="006FC0"/>
        </w:rPr>
        <w:t xml:space="preserve">(Smith </w:t>
      </w:r>
      <w:r>
        <w:rPr>
          <w:i/>
          <w:color w:val="006FC0"/>
        </w:rPr>
        <w:t>et al</w:t>
      </w:r>
      <w:r>
        <w:rPr>
          <w:color w:val="006FC0"/>
        </w:rPr>
        <w:t xml:space="preserve">., </w:t>
      </w:r>
      <w:r>
        <w:rPr>
          <w:color w:val="006FC0"/>
          <w:spacing w:val="-2"/>
        </w:rPr>
        <w:t>2020)</w:t>
      </w:r>
      <w:r>
        <w:rPr>
          <w:spacing w:val="-2"/>
        </w:rPr>
        <w:t>.</w:t>
      </w:r>
    </w:p>
    <w:p w14:paraId="66FD0047" w14:textId="77777777" w:rsidR="003860D4" w:rsidRDefault="002D4F3C">
      <w:pPr>
        <w:pStyle w:val="BodyText"/>
        <w:ind w:left="145" w:right="529" w:firstLine="451"/>
      </w:pPr>
      <w:r>
        <w:t>In fulfilling the suitability of the characteristics of a product, a series of physical, mechanical,</w:t>
      </w:r>
      <w:r>
        <w:rPr>
          <w:spacing w:val="-2"/>
        </w:rPr>
        <w:t xml:space="preserve"> </w:t>
      </w:r>
      <w:r>
        <w:t>biological,</w:t>
      </w:r>
      <w:r>
        <w:rPr>
          <w:spacing w:val="-2"/>
        </w:rPr>
        <w:t xml:space="preserve"> </w:t>
      </w:r>
      <w:r>
        <w:t>and</w:t>
      </w:r>
      <w:r>
        <w:rPr>
          <w:spacing w:val="-3"/>
        </w:rPr>
        <w:t xml:space="preserve"> </w:t>
      </w:r>
      <w:r>
        <w:t>chemical</w:t>
      </w:r>
      <w:r>
        <w:rPr>
          <w:spacing w:val="-4"/>
        </w:rPr>
        <w:t xml:space="preserve"> </w:t>
      </w:r>
      <w:r>
        <w:t>properties</w:t>
      </w:r>
      <w:r>
        <w:rPr>
          <w:spacing w:val="-3"/>
        </w:rPr>
        <w:t xml:space="preserve"> </w:t>
      </w:r>
      <w:r>
        <w:t>tests</w:t>
      </w:r>
      <w:r>
        <w:rPr>
          <w:spacing w:val="-3"/>
        </w:rPr>
        <w:t xml:space="preserve"> </w:t>
      </w:r>
      <w:r>
        <w:t>are</w:t>
      </w:r>
      <w:r>
        <w:rPr>
          <w:spacing w:val="-3"/>
        </w:rPr>
        <w:t xml:space="preserve"> </w:t>
      </w:r>
      <w:r>
        <w:t>required</w:t>
      </w:r>
      <w:r>
        <w:rPr>
          <w:spacing w:val="-2"/>
        </w:rPr>
        <w:t xml:space="preserve"> </w:t>
      </w:r>
      <w:r>
        <w:t>according</w:t>
      </w:r>
      <w:r>
        <w:rPr>
          <w:spacing w:val="-5"/>
        </w:rPr>
        <w:t xml:space="preserve"> </w:t>
      </w:r>
      <w:r>
        <w:t>to</w:t>
      </w:r>
      <w:r>
        <w:rPr>
          <w:spacing w:val="-3"/>
        </w:rPr>
        <w:t xml:space="preserve"> </w:t>
      </w:r>
      <w:r>
        <w:t>the</w:t>
      </w:r>
      <w:r>
        <w:rPr>
          <w:spacing w:val="-3"/>
        </w:rPr>
        <w:t xml:space="preserve"> </w:t>
      </w:r>
      <w:r>
        <w:t xml:space="preserve">desired standard. Metrology assures reliable measurements as the basis for scientific research, technical development, and production. The national metrology (National Standard for Units of Measure) mandated by Law No. 20 of 2014 must be the highest reference for measurement in Indonesia. The task of this standard is to provide, develop, maintain, and disseminate </w:t>
      </w:r>
      <w:proofErr w:type="gramStart"/>
      <w:r>
        <w:t>units</w:t>
      </w:r>
      <w:proofErr w:type="gramEnd"/>
      <w:r>
        <w:t xml:space="preserve"> standard. National Metrology is needed to support product testing laboratories to ensure that goods, services, and processes meet product quality, environmental, health, and safety requirements and meet consumer needs and expectations. The level of conformity with the requirements is largely determined by the level of accuracy of the test equipment that must be traced to the international system of units of measure (BIPM) to increase international recognition and acceptance. Thus, users can take advantage of it to expand access to global markets.</w:t>
      </w:r>
    </w:p>
    <w:p w14:paraId="13008EF2" w14:textId="77777777" w:rsidR="003860D4" w:rsidRDefault="003860D4">
      <w:pPr>
        <w:pStyle w:val="BodyText"/>
        <w:sectPr w:rsidR="003860D4">
          <w:pgSz w:w="11910" w:h="16840"/>
          <w:pgMar w:top="1500" w:right="992" w:bottom="280" w:left="992" w:header="990" w:footer="0" w:gutter="0"/>
          <w:cols w:space="720"/>
        </w:sectPr>
      </w:pPr>
    </w:p>
    <w:p w14:paraId="177883A7" w14:textId="77777777" w:rsidR="003860D4" w:rsidRDefault="003860D4">
      <w:pPr>
        <w:pStyle w:val="BodyText"/>
        <w:spacing w:before="169"/>
        <w:ind w:left="0"/>
        <w:jc w:val="left"/>
      </w:pPr>
    </w:p>
    <w:p w14:paraId="055F57D1" w14:textId="77777777" w:rsidR="003860D4" w:rsidRDefault="002D4F3C">
      <w:pPr>
        <w:pStyle w:val="BodyText"/>
        <w:ind w:right="138" w:firstLine="451"/>
      </w:pPr>
      <w:r>
        <w:t>To enhance the metrological service to the stakeholder, a digital best service was also developed</w:t>
      </w:r>
      <w:r>
        <w:rPr>
          <w:spacing w:val="-7"/>
        </w:rPr>
        <w:t xml:space="preserve"> </w:t>
      </w:r>
      <w:r>
        <w:t>to</w:t>
      </w:r>
      <w:r>
        <w:rPr>
          <w:spacing w:val="-8"/>
        </w:rPr>
        <w:t xml:space="preserve"> </w:t>
      </w:r>
      <w:r>
        <w:t>do</w:t>
      </w:r>
      <w:r>
        <w:rPr>
          <w:spacing w:val="-9"/>
        </w:rPr>
        <w:t xml:space="preserve"> </w:t>
      </w:r>
      <w:r>
        <w:t>efficient</w:t>
      </w:r>
      <w:r>
        <w:rPr>
          <w:spacing w:val="-2"/>
        </w:rPr>
        <w:t xml:space="preserve"> </w:t>
      </w:r>
      <w:r>
        <w:t>service</w:t>
      </w:r>
      <w:r>
        <w:rPr>
          <w:spacing w:val="-8"/>
        </w:rPr>
        <w:t xml:space="preserve"> </w:t>
      </w:r>
      <w:r>
        <w:t>for</w:t>
      </w:r>
      <w:r>
        <w:rPr>
          <w:spacing w:val="-4"/>
        </w:rPr>
        <w:t xml:space="preserve"> </w:t>
      </w:r>
      <w:r>
        <w:t>laboratories.</w:t>
      </w:r>
      <w:r>
        <w:rPr>
          <w:spacing w:val="-1"/>
        </w:rPr>
        <w:t xml:space="preserve"> </w:t>
      </w:r>
      <w:r>
        <w:t>Likewise,</w:t>
      </w:r>
      <w:r>
        <w:rPr>
          <w:spacing w:val="-7"/>
        </w:rPr>
        <w:t xml:space="preserve"> </w:t>
      </w:r>
      <w:r>
        <w:t>for</w:t>
      </w:r>
      <w:r>
        <w:rPr>
          <w:spacing w:val="-9"/>
        </w:rPr>
        <w:t xml:space="preserve"> </w:t>
      </w:r>
      <w:r>
        <w:t>calibration</w:t>
      </w:r>
      <w:r>
        <w:rPr>
          <w:spacing w:val="-8"/>
        </w:rPr>
        <w:t xml:space="preserve"> </w:t>
      </w:r>
      <w:r>
        <w:t>services,</w:t>
      </w:r>
      <w:r>
        <w:rPr>
          <w:spacing w:val="-7"/>
        </w:rPr>
        <w:t xml:space="preserve"> </w:t>
      </w:r>
      <w:r>
        <w:t>remote calibration and analysis support are also carried out on calibration records from service users. The digital service system improves the calibration and proficiency testing services and implements bureaucratic reform that emphasizes efficient and transparent services; the</w:t>
      </w:r>
      <w:r>
        <w:rPr>
          <w:spacing w:val="-12"/>
        </w:rPr>
        <w:t xml:space="preserve"> </w:t>
      </w:r>
      <w:r>
        <w:t>users</w:t>
      </w:r>
      <w:r>
        <w:rPr>
          <w:spacing w:val="-12"/>
        </w:rPr>
        <w:t xml:space="preserve"> </w:t>
      </w:r>
      <w:r>
        <w:t>can</w:t>
      </w:r>
      <w:r>
        <w:rPr>
          <w:spacing w:val="-12"/>
        </w:rPr>
        <w:t xml:space="preserve"> </w:t>
      </w:r>
      <w:r>
        <w:t>more</w:t>
      </w:r>
      <w:r>
        <w:rPr>
          <w:spacing w:val="-12"/>
        </w:rPr>
        <w:t xml:space="preserve"> </w:t>
      </w:r>
      <w:r>
        <w:t>easily</w:t>
      </w:r>
      <w:r>
        <w:rPr>
          <w:spacing w:val="-13"/>
        </w:rPr>
        <w:t xml:space="preserve"> </w:t>
      </w:r>
      <w:r>
        <w:t>access</w:t>
      </w:r>
      <w:r>
        <w:rPr>
          <w:spacing w:val="-12"/>
        </w:rPr>
        <w:t xml:space="preserve"> </w:t>
      </w:r>
      <w:r>
        <w:t>services</w:t>
      </w:r>
      <w:r>
        <w:rPr>
          <w:spacing w:val="-11"/>
        </w:rPr>
        <w:t xml:space="preserve"> </w:t>
      </w:r>
      <w:r>
        <w:t>and</w:t>
      </w:r>
      <w:r>
        <w:rPr>
          <w:spacing w:val="-11"/>
        </w:rPr>
        <w:t xml:space="preserve"> </w:t>
      </w:r>
      <w:r>
        <w:t>interact</w:t>
      </w:r>
      <w:r>
        <w:rPr>
          <w:spacing w:val="-12"/>
        </w:rPr>
        <w:t xml:space="preserve"> </w:t>
      </w:r>
      <w:r>
        <w:t>with</w:t>
      </w:r>
      <w:r>
        <w:rPr>
          <w:spacing w:val="-13"/>
        </w:rPr>
        <w:t xml:space="preserve"> </w:t>
      </w:r>
      <w:r>
        <w:t>service</w:t>
      </w:r>
      <w:r>
        <w:rPr>
          <w:spacing w:val="-11"/>
        </w:rPr>
        <w:t xml:space="preserve"> </w:t>
      </w:r>
      <w:r>
        <w:t>officers.</w:t>
      </w:r>
      <w:r>
        <w:rPr>
          <w:spacing w:val="-11"/>
        </w:rPr>
        <w:t xml:space="preserve"> </w:t>
      </w:r>
      <w:r>
        <w:t>The</w:t>
      </w:r>
      <w:r>
        <w:rPr>
          <w:spacing w:val="-12"/>
        </w:rPr>
        <w:t xml:space="preserve"> </w:t>
      </w:r>
      <w:r>
        <w:t>information on</w:t>
      </w:r>
      <w:r>
        <w:rPr>
          <w:spacing w:val="-8"/>
        </w:rPr>
        <w:t xml:space="preserve"> </w:t>
      </w:r>
      <w:r>
        <w:t>types</w:t>
      </w:r>
      <w:r>
        <w:rPr>
          <w:spacing w:val="-8"/>
        </w:rPr>
        <w:t xml:space="preserve"> </w:t>
      </w:r>
      <w:r>
        <w:t>of</w:t>
      </w:r>
      <w:r>
        <w:rPr>
          <w:spacing w:val="-9"/>
        </w:rPr>
        <w:t xml:space="preserve"> </w:t>
      </w:r>
      <w:r>
        <w:t>services</w:t>
      </w:r>
      <w:r>
        <w:rPr>
          <w:spacing w:val="-8"/>
        </w:rPr>
        <w:t xml:space="preserve"> </w:t>
      </w:r>
      <w:r>
        <w:t>and</w:t>
      </w:r>
      <w:r>
        <w:rPr>
          <w:spacing w:val="-9"/>
        </w:rPr>
        <w:t xml:space="preserve"> </w:t>
      </w:r>
      <w:r>
        <w:t>prices</w:t>
      </w:r>
      <w:r>
        <w:rPr>
          <w:spacing w:val="-8"/>
        </w:rPr>
        <w:t xml:space="preserve"> </w:t>
      </w:r>
      <w:r>
        <w:t>will</w:t>
      </w:r>
      <w:r>
        <w:rPr>
          <w:spacing w:val="-8"/>
        </w:rPr>
        <w:t xml:space="preserve"> </w:t>
      </w:r>
      <w:r>
        <w:t>be</w:t>
      </w:r>
      <w:r>
        <w:rPr>
          <w:spacing w:val="-8"/>
        </w:rPr>
        <w:t xml:space="preserve"> </w:t>
      </w:r>
      <w:r>
        <w:t>more</w:t>
      </w:r>
      <w:r>
        <w:rPr>
          <w:spacing w:val="-8"/>
        </w:rPr>
        <w:t xml:space="preserve"> </w:t>
      </w:r>
      <w:r>
        <w:t>accessible,</w:t>
      </w:r>
      <w:r>
        <w:rPr>
          <w:spacing w:val="-9"/>
        </w:rPr>
        <w:t xml:space="preserve"> </w:t>
      </w:r>
      <w:r>
        <w:t>and</w:t>
      </w:r>
      <w:r>
        <w:rPr>
          <w:spacing w:val="-9"/>
        </w:rPr>
        <w:t xml:space="preserve"> </w:t>
      </w:r>
      <w:r>
        <w:t>customers'</w:t>
      </w:r>
      <w:r>
        <w:rPr>
          <w:spacing w:val="-10"/>
        </w:rPr>
        <w:t xml:space="preserve"> </w:t>
      </w:r>
      <w:r>
        <w:t>registration</w:t>
      </w:r>
      <w:r>
        <w:rPr>
          <w:spacing w:val="-8"/>
        </w:rPr>
        <w:t xml:space="preserve"> </w:t>
      </w:r>
      <w:r>
        <w:t>process and</w:t>
      </w:r>
      <w:r>
        <w:rPr>
          <w:spacing w:val="-2"/>
        </w:rPr>
        <w:t xml:space="preserve"> </w:t>
      </w:r>
      <w:r>
        <w:t>process</w:t>
      </w:r>
      <w:r>
        <w:rPr>
          <w:spacing w:val="-2"/>
        </w:rPr>
        <w:t xml:space="preserve"> </w:t>
      </w:r>
      <w:r>
        <w:t>monitoring</w:t>
      </w:r>
      <w:r>
        <w:rPr>
          <w:spacing w:val="-4"/>
        </w:rPr>
        <w:t xml:space="preserve"> </w:t>
      </w:r>
      <w:r>
        <w:t>will</w:t>
      </w:r>
      <w:r>
        <w:rPr>
          <w:spacing w:val="-3"/>
        </w:rPr>
        <w:t xml:space="preserve"> </w:t>
      </w:r>
      <w:r>
        <w:t>also</w:t>
      </w:r>
      <w:r>
        <w:rPr>
          <w:spacing w:val="-2"/>
        </w:rPr>
        <w:t xml:space="preserve"> </w:t>
      </w:r>
      <w:r>
        <w:t>be</w:t>
      </w:r>
      <w:r>
        <w:rPr>
          <w:spacing w:val="-2"/>
        </w:rPr>
        <w:t xml:space="preserve"> </w:t>
      </w:r>
      <w:r>
        <w:t>easier</w:t>
      </w:r>
      <w:r>
        <w:rPr>
          <w:spacing w:val="-3"/>
        </w:rPr>
        <w:t xml:space="preserve"> </w:t>
      </w:r>
      <w:r>
        <w:t>to</w:t>
      </w:r>
      <w:r>
        <w:rPr>
          <w:spacing w:val="-2"/>
        </w:rPr>
        <w:t xml:space="preserve"> </w:t>
      </w:r>
      <w:r>
        <w:t>provide</w:t>
      </w:r>
      <w:r>
        <w:rPr>
          <w:spacing w:val="-2"/>
        </w:rPr>
        <w:t xml:space="preserve"> </w:t>
      </w:r>
      <w:r>
        <w:t>customers certainty</w:t>
      </w:r>
      <w:r>
        <w:rPr>
          <w:spacing w:val="-3"/>
        </w:rPr>
        <w:t xml:space="preserve"> </w:t>
      </w:r>
      <w:r>
        <w:t>and</w:t>
      </w:r>
      <w:r>
        <w:rPr>
          <w:spacing w:val="-1"/>
        </w:rPr>
        <w:t xml:space="preserve"> </w:t>
      </w:r>
      <w:r>
        <w:t xml:space="preserve">satisfaction. In these systems, information on measurement and calibration services covers 6 areas of measurement, namely mass and related quantities, length, acoustics &amp; vibration, temperature, electricity and time, radiometry &amp; photometry. Meanwhile, the proficiency test service covers the quantities found in the field of chemical metrology measurements </w:t>
      </w:r>
      <w:r>
        <w:rPr>
          <w:color w:val="006FC0"/>
        </w:rPr>
        <w:t>(ITC, 2020)</w:t>
      </w:r>
      <w:r>
        <w:t>.</w:t>
      </w:r>
    </w:p>
    <w:p w14:paraId="35B89E9B" w14:textId="77777777" w:rsidR="003860D4" w:rsidRDefault="002D4F3C" w:rsidP="0073574C">
      <w:pPr>
        <w:pStyle w:val="ListParagraph"/>
        <w:numPr>
          <w:ilvl w:val="1"/>
          <w:numId w:val="3"/>
        </w:numPr>
        <w:tabs>
          <w:tab w:val="left" w:pos="981"/>
        </w:tabs>
        <w:spacing w:line="281" w:lineRule="exact"/>
        <w:ind w:left="981" w:hanging="447"/>
        <w:rPr>
          <w:i/>
          <w:sz w:val="24"/>
        </w:rPr>
      </w:pPr>
      <w:r>
        <w:rPr>
          <w:i/>
          <w:sz w:val="24"/>
        </w:rPr>
        <w:t>Sustainable</w:t>
      </w:r>
      <w:r>
        <w:rPr>
          <w:i/>
          <w:spacing w:val="-6"/>
          <w:sz w:val="24"/>
        </w:rPr>
        <w:t xml:space="preserve"> </w:t>
      </w:r>
      <w:r>
        <w:rPr>
          <w:i/>
          <w:sz w:val="24"/>
        </w:rPr>
        <w:t>Innovation</w:t>
      </w:r>
      <w:r>
        <w:rPr>
          <w:i/>
          <w:spacing w:val="-5"/>
          <w:sz w:val="24"/>
        </w:rPr>
        <w:t xml:space="preserve"> </w:t>
      </w:r>
      <w:r>
        <w:rPr>
          <w:i/>
          <w:sz w:val="24"/>
        </w:rPr>
        <w:t>to Support</w:t>
      </w:r>
      <w:r>
        <w:rPr>
          <w:i/>
          <w:spacing w:val="-6"/>
          <w:sz w:val="24"/>
        </w:rPr>
        <w:t xml:space="preserve"> </w:t>
      </w:r>
      <w:r>
        <w:rPr>
          <w:i/>
          <w:sz w:val="24"/>
        </w:rPr>
        <w:t>the</w:t>
      </w:r>
      <w:r>
        <w:rPr>
          <w:i/>
          <w:spacing w:val="-2"/>
          <w:sz w:val="24"/>
        </w:rPr>
        <w:t xml:space="preserve"> </w:t>
      </w:r>
      <w:r>
        <w:rPr>
          <w:i/>
          <w:sz w:val="24"/>
        </w:rPr>
        <w:t>New</w:t>
      </w:r>
      <w:r>
        <w:rPr>
          <w:i/>
          <w:spacing w:val="-6"/>
          <w:sz w:val="24"/>
        </w:rPr>
        <w:t xml:space="preserve"> </w:t>
      </w:r>
      <w:r>
        <w:rPr>
          <w:i/>
          <w:sz w:val="24"/>
        </w:rPr>
        <w:t>normal</w:t>
      </w:r>
      <w:r>
        <w:rPr>
          <w:i/>
          <w:spacing w:val="-3"/>
          <w:sz w:val="24"/>
        </w:rPr>
        <w:t xml:space="preserve"> </w:t>
      </w:r>
      <w:r>
        <w:rPr>
          <w:i/>
          <w:sz w:val="24"/>
        </w:rPr>
        <w:t>(Post-</w:t>
      </w:r>
      <w:r>
        <w:rPr>
          <w:i/>
          <w:spacing w:val="-2"/>
          <w:sz w:val="24"/>
        </w:rPr>
        <w:t>pandemic)</w:t>
      </w:r>
    </w:p>
    <w:p w14:paraId="4F8019DB" w14:textId="77777777" w:rsidR="00993483" w:rsidRDefault="002D4F3C">
      <w:pPr>
        <w:pStyle w:val="BodyText"/>
        <w:ind w:right="138" w:firstLine="451"/>
        <w:rPr>
          <w:ins w:id="86" w:author="Dennis Mucee" w:date="2025-02-22T18:31:00Z" w16du:dateUtc="2025-02-22T15:31:00Z"/>
        </w:rPr>
      </w:pPr>
      <w:r>
        <w:t xml:space="preserve">According to </w:t>
      </w:r>
      <w:r>
        <w:rPr>
          <w:color w:val="006FC0"/>
        </w:rPr>
        <w:t>OECD (2021)</w:t>
      </w:r>
      <w:r>
        <w:t>, the science and technology innovation system must be enabled</w:t>
      </w:r>
      <w:r>
        <w:rPr>
          <w:spacing w:val="-2"/>
        </w:rPr>
        <w:t xml:space="preserve"> </w:t>
      </w:r>
      <w:r>
        <w:t>technology</w:t>
      </w:r>
      <w:r>
        <w:rPr>
          <w:spacing w:val="-2"/>
        </w:rPr>
        <w:t xml:space="preserve"> </w:t>
      </w:r>
      <w:r>
        <w:t>governance</w:t>
      </w:r>
      <w:r>
        <w:rPr>
          <w:spacing w:val="-1"/>
        </w:rPr>
        <w:t xml:space="preserve"> </w:t>
      </w:r>
      <w:r>
        <w:t>which</w:t>
      </w:r>
      <w:r>
        <w:rPr>
          <w:spacing w:val="-2"/>
        </w:rPr>
        <w:t xml:space="preserve"> </w:t>
      </w:r>
      <w:r>
        <w:t>opens</w:t>
      </w:r>
      <w:r>
        <w:rPr>
          <w:spacing w:val="-1"/>
        </w:rPr>
        <w:t xml:space="preserve"> </w:t>
      </w:r>
      <w:r>
        <w:t>broader</w:t>
      </w:r>
      <w:r>
        <w:rPr>
          <w:spacing w:val="-2"/>
        </w:rPr>
        <w:t xml:space="preserve"> </w:t>
      </w:r>
      <w:r>
        <w:t>opportunities</w:t>
      </w:r>
      <w:r>
        <w:rPr>
          <w:spacing w:val="-1"/>
        </w:rPr>
        <w:t xml:space="preserve"> </w:t>
      </w:r>
      <w:r>
        <w:t>in</w:t>
      </w:r>
      <w:r>
        <w:rPr>
          <w:spacing w:val="-2"/>
        </w:rPr>
        <w:t xml:space="preserve"> </w:t>
      </w:r>
      <w:r>
        <w:t>certain</w:t>
      </w:r>
      <w:r>
        <w:rPr>
          <w:spacing w:val="-1"/>
        </w:rPr>
        <w:t xml:space="preserve"> </w:t>
      </w:r>
      <w:r>
        <w:t>countries</w:t>
      </w:r>
      <w:r>
        <w:rPr>
          <w:spacing w:val="-1"/>
        </w:rPr>
        <w:t xml:space="preserve"> </w:t>
      </w:r>
      <w:r>
        <w:t xml:space="preserve">in the post-pandemic era to innovate more and to innovate well. To </w:t>
      </w:r>
      <w:del w:id="87" w:author="Dennis Mucee" w:date="2025-02-22T18:31:00Z" w16du:dateUtc="2025-02-22T15:31:00Z">
        <w:r w:rsidDel="00993483">
          <w:delText>fullfill</w:delText>
        </w:r>
      </w:del>
      <w:ins w:id="88" w:author="Dennis Mucee" w:date="2025-02-22T18:31:00Z" w16du:dateUtc="2025-02-22T15:31:00Z">
        <w:r w:rsidR="00993483">
          <w:t>fulfill</w:t>
        </w:r>
      </w:ins>
      <w:r>
        <w:t xml:space="preserve"> this mission, the most important aspect is to mitigate the potential negative effects of technology while gaining</w:t>
      </w:r>
      <w:r>
        <w:rPr>
          <w:spacing w:val="-5"/>
        </w:rPr>
        <w:t xml:space="preserve"> </w:t>
      </w:r>
      <w:r>
        <w:t>maximum</w:t>
      </w:r>
      <w:r>
        <w:rPr>
          <w:spacing w:val="-6"/>
        </w:rPr>
        <w:t xml:space="preserve"> </w:t>
      </w:r>
      <w:r>
        <w:t>benefits.</w:t>
      </w:r>
      <w:r>
        <w:rPr>
          <w:spacing w:val="-3"/>
        </w:rPr>
        <w:t xml:space="preserve"> </w:t>
      </w:r>
      <w:r>
        <w:t>Many</w:t>
      </w:r>
      <w:r>
        <w:rPr>
          <w:spacing w:val="-6"/>
        </w:rPr>
        <w:t xml:space="preserve"> </w:t>
      </w:r>
      <w:r>
        <w:t>efforts</w:t>
      </w:r>
      <w:r>
        <w:rPr>
          <w:spacing w:val="-4"/>
        </w:rPr>
        <w:t xml:space="preserve"> </w:t>
      </w:r>
      <w:r>
        <w:t>have</w:t>
      </w:r>
      <w:r>
        <w:rPr>
          <w:spacing w:val="-4"/>
        </w:rPr>
        <w:t xml:space="preserve"> </w:t>
      </w:r>
      <w:r>
        <w:t>been</w:t>
      </w:r>
      <w:r>
        <w:rPr>
          <w:spacing w:val="-4"/>
        </w:rPr>
        <w:t xml:space="preserve"> </w:t>
      </w:r>
      <w:r>
        <w:t>made</w:t>
      </w:r>
      <w:r>
        <w:rPr>
          <w:spacing w:val="-4"/>
        </w:rPr>
        <w:t xml:space="preserve"> </w:t>
      </w:r>
      <w:r>
        <w:t>to</w:t>
      </w:r>
      <w:r>
        <w:rPr>
          <w:spacing w:val="-5"/>
        </w:rPr>
        <w:t xml:space="preserve"> </w:t>
      </w:r>
      <w:r>
        <w:t>mitigate</w:t>
      </w:r>
      <w:r>
        <w:rPr>
          <w:spacing w:val="-4"/>
        </w:rPr>
        <w:t xml:space="preserve"> </w:t>
      </w:r>
      <w:r>
        <w:t>negative</w:t>
      </w:r>
      <w:r>
        <w:rPr>
          <w:spacing w:val="-5"/>
        </w:rPr>
        <w:t xml:space="preserve"> </w:t>
      </w:r>
      <w:r>
        <w:t>impacts;</w:t>
      </w:r>
      <w:r>
        <w:rPr>
          <w:spacing w:val="-6"/>
        </w:rPr>
        <w:t xml:space="preserve"> </w:t>
      </w:r>
      <w:r>
        <w:t>one of</w:t>
      </w:r>
      <w:r>
        <w:rPr>
          <w:spacing w:val="-8"/>
        </w:rPr>
        <w:t xml:space="preserve"> </w:t>
      </w:r>
      <w:r>
        <w:t>these</w:t>
      </w:r>
      <w:r>
        <w:rPr>
          <w:spacing w:val="-7"/>
        </w:rPr>
        <w:t xml:space="preserve"> </w:t>
      </w:r>
      <w:r>
        <w:t>efforts</w:t>
      </w:r>
      <w:r>
        <w:rPr>
          <w:spacing w:val="-7"/>
        </w:rPr>
        <w:t xml:space="preserve"> </w:t>
      </w:r>
      <w:r>
        <w:t>is</w:t>
      </w:r>
      <w:r>
        <w:rPr>
          <w:spacing w:val="-7"/>
        </w:rPr>
        <w:t xml:space="preserve"> </w:t>
      </w:r>
      <w:r>
        <w:t>the</w:t>
      </w:r>
      <w:r>
        <w:rPr>
          <w:spacing w:val="-7"/>
        </w:rPr>
        <w:t xml:space="preserve"> </w:t>
      </w:r>
      <w:r>
        <w:t>utilization</w:t>
      </w:r>
      <w:r>
        <w:rPr>
          <w:spacing w:val="-7"/>
        </w:rPr>
        <w:t xml:space="preserve"> </w:t>
      </w:r>
      <w:r>
        <w:t>of</w:t>
      </w:r>
      <w:r>
        <w:rPr>
          <w:spacing w:val="-8"/>
        </w:rPr>
        <w:t xml:space="preserve"> </w:t>
      </w:r>
      <w:r>
        <w:t>internationally</w:t>
      </w:r>
      <w:r>
        <w:rPr>
          <w:spacing w:val="-9"/>
        </w:rPr>
        <w:t xml:space="preserve"> </w:t>
      </w:r>
      <w:r>
        <w:t>adopted</w:t>
      </w:r>
      <w:r>
        <w:rPr>
          <w:spacing w:val="-8"/>
        </w:rPr>
        <w:t xml:space="preserve"> </w:t>
      </w:r>
      <w:r>
        <w:t>standards</w:t>
      </w:r>
      <w:r>
        <w:rPr>
          <w:spacing w:val="-7"/>
        </w:rPr>
        <w:t xml:space="preserve"> </w:t>
      </w:r>
      <w:r>
        <w:t>that</w:t>
      </w:r>
      <w:r>
        <w:rPr>
          <w:spacing w:val="-7"/>
        </w:rPr>
        <w:t xml:space="preserve"> </w:t>
      </w:r>
      <w:r>
        <w:t>can</w:t>
      </w:r>
      <w:r>
        <w:rPr>
          <w:spacing w:val="-7"/>
        </w:rPr>
        <w:t xml:space="preserve"> </w:t>
      </w:r>
      <w:r>
        <w:t>lower</w:t>
      </w:r>
      <w:r>
        <w:rPr>
          <w:spacing w:val="-8"/>
        </w:rPr>
        <w:t xml:space="preserve"> </w:t>
      </w:r>
      <w:r>
        <w:t>risk</w:t>
      </w:r>
      <w:r>
        <w:rPr>
          <w:spacing w:val="-8"/>
        </w:rPr>
        <w:t xml:space="preserve"> </w:t>
      </w:r>
      <w:r>
        <w:t xml:space="preserve">by reducing information asymmetries, providing transparency, comparability, interoperability, providing scale advantages and accountability </w:t>
      </w:r>
      <w:r>
        <w:rPr>
          <w:color w:val="006FC0"/>
        </w:rPr>
        <w:t>(Contractor, 2022)</w:t>
      </w:r>
      <w:r>
        <w:t xml:space="preserve">. </w:t>
      </w:r>
    </w:p>
    <w:p w14:paraId="06A96433" w14:textId="23A3C899" w:rsidR="003860D4" w:rsidRDefault="002D4F3C">
      <w:pPr>
        <w:pStyle w:val="BodyText"/>
        <w:ind w:right="138" w:firstLine="451"/>
      </w:pPr>
      <w:r>
        <w:t xml:space="preserve">The novelty in </w:t>
      </w:r>
      <w:del w:id="89" w:author="Dennis Mucee" w:date="2025-02-22T18:31:00Z" w16du:dateUtc="2025-02-22T15:31:00Z">
        <w:r w:rsidDel="00993483">
          <w:delText>the innovation</w:delText>
        </w:r>
      </w:del>
      <w:ins w:id="90" w:author="Dennis Mucee" w:date="2025-02-22T18:31:00Z" w16du:dateUtc="2025-02-22T15:31:00Z">
        <w:r w:rsidR="00993483">
          <w:t>innovation</w:t>
        </w:r>
      </w:ins>
      <w:r>
        <w:t xml:space="preserve"> contains better, cheaper, and faster than existing products or processes</w:t>
      </w:r>
      <w:r>
        <w:rPr>
          <w:spacing w:val="-1"/>
        </w:rPr>
        <w:t xml:space="preserve"> </w:t>
      </w:r>
      <w:r>
        <w:t>in an</w:t>
      </w:r>
      <w:r>
        <w:rPr>
          <w:spacing w:val="-1"/>
        </w:rPr>
        <w:t xml:space="preserve"> </w:t>
      </w:r>
      <w:r>
        <w:t>ecosystem</w:t>
      </w:r>
      <w:r>
        <w:rPr>
          <w:spacing w:val="-1"/>
        </w:rPr>
        <w:t xml:space="preserve"> </w:t>
      </w:r>
      <w:r>
        <w:t>which</w:t>
      </w:r>
      <w:r>
        <w:rPr>
          <w:spacing w:val="-2"/>
        </w:rPr>
        <w:t xml:space="preserve"> </w:t>
      </w:r>
      <w:r>
        <w:t>enables</w:t>
      </w:r>
      <w:r>
        <w:rPr>
          <w:spacing w:val="-1"/>
        </w:rPr>
        <w:t xml:space="preserve"> </w:t>
      </w:r>
      <w:r>
        <w:t>risk mitigation, gain</w:t>
      </w:r>
      <w:r>
        <w:rPr>
          <w:spacing w:val="-1"/>
        </w:rPr>
        <w:t xml:space="preserve"> </w:t>
      </w:r>
      <w:r>
        <w:t>opportunity,</w:t>
      </w:r>
      <w:r>
        <w:rPr>
          <w:spacing w:val="-1"/>
        </w:rPr>
        <w:t xml:space="preserve"> </w:t>
      </w:r>
      <w:r>
        <w:t xml:space="preserve">and industrial- costumer acceptance </w:t>
      </w:r>
      <w:r>
        <w:rPr>
          <w:color w:val="006FC0"/>
        </w:rPr>
        <w:t>(Reding and Eaton, 2020)</w:t>
      </w:r>
      <w:r>
        <w:t>. The technical risk of technology can also be by increasing technology readiness level. Figure 4 describes the research and development</w:t>
      </w:r>
      <w:r>
        <w:rPr>
          <w:spacing w:val="-8"/>
        </w:rPr>
        <w:t xml:space="preserve"> </w:t>
      </w:r>
      <w:r>
        <w:t>stage</w:t>
      </w:r>
      <w:r>
        <w:rPr>
          <w:spacing w:val="-8"/>
        </w:rPr>
        <w:t xml:space="preserve"> </w:t>
      </w:r>
      <w:r>
        <w:t>from</w:t>
      </w:r>
      <w:r>
        <w:rPr>
          <w:spacing w:val="-9"/>
        </w:rPr>
        <w:t xml:space="preserve"> </w:t>
      </w:r>
      <w:r>
        <w:t>idea,</w:t>
      </w:r>
      <w:r>
        <w:rPr>
          <w:spacing w:val="-7"/>
        </w:rPr>
        <w:t xml:space="preserve"> </w:t>
      </w:r>
      <w:r>
        <w:t>proof</w:t>
      </w:r>
      <w:r>
        <w:rPr>
          <w:spacing w:val="-9"/>
        </w:rPr>
        <w:t xml:space="preserve"> </w:t>
      </w:r>
      <w:r>
        <w:t>concept,</w:t>
      </w:r>
      <w:r>
        <w:rPr>
          <w:spacing w:val="-7"/>
        </w:rPr>
        <w:t xml:space="preserve"> </w:t>
      </w:r>
      <w:r>
        <w:t>lab-scale</w:t>
      </w:r>
      <w:r>
        <w:rPr>
          <w:spacing w:val="-8"/>
        </w:rPr>
        <w:t xml:space="preserve"> </w:t>
      </w:r>
      <w:r>
        <w:t>research,</w:t>
      </w:r>
      <w:r>
        <w:rPr>
          <w:spacing w:val="-8"/>
        </w:rPr>
        <w:t xml:space="preserve"> </w:t>
      </w:r>
      <w:r>
        <w:t>prototype,</w:t>
      </w:r>
      <w:r>
        <w:rPr>
          <w:spacing w:val="-7"/>
        </w:rPr>
        <w:t xml:space="preserve"> </w:t>
      </w:r>
      <w:r>
        <w:t>testing,</w:t>
      </w:r>
      <w:r>
        <w:rPr>
          <w:spacing w:val="-8"/>
        </w:rPr>
        <w:t xml:space="preserve"> </w:t>
      </w:r>
      <w:r>
        <w:t>patents, scaling up, trial production, trial market, and commercialization. Every stage needs reproducibility,</w:t>
      </w:r>
      <w:r>
        <w:rPr>
          <w:spacing w:val="-8"/>
        </w:rPr>
        <w:t xml:space="preserve"> </w:t>
      </w:r>
      <w:r>
        <w:t>interoperability,</w:t>
      </w:r>
      <w:r>
        <w:rPr>
          <w:spacing w:val="-8"/>
        </w:rPr>
        <w:t xml:space="preserve"> </w:t>
      </w:r>
      <w:r>
        <w:t>and</w:t>
      </w:r>
      <w:r>
        <w:rPr>
          <w:spacing w:val="-7"/>
        </w:rPr>
        <w:t xml:space="preserve"> </w:t>
      </w:r>
      <w:r>
        <w:t>traceability,</w:t>
      </w:r>
      <w:r>
        <w:rPr>
          <w:spacing w:val="-7"/>
        </w:rPr>
        <w:t xml:space="preserve"> </w:t>
      </w:r>
      <w:r>
        <w:t>which</w:t>
      </w:r>
      <w:r>
        <w:rPr>
          <w:spacing w:val="-9"/>
        </w:rPr>
        <w:t xml:space="preserve"> </w:t>
      </w:r>
      <w:r>
        <w:t>can</w:t>
      </w:r>
      <w:r>
        <w:rPr>
          <w:spacing w:val="-8"/>
        </w:rPr>
        <w:t xml:space="preserve"> </w:t>
      </w:r>
      <w:r>
        <w:t>be</w:t>
      </w:r>
      <w:r>
        <w:rPr>
          <w:spacing w:val="-8"/>
        </w:rPr>
        <w:t xml:space="preserve"> </w:t>
      </w:r>
      <w:r>
        <w:t>set</w:t>
      </w:r>
      <w:r>
        <w:rPr>
          <w:spacing w:val="-8"/>
        </w:rPr>
        <w:t xml:space="preserve"> </w:t>
      </w:r>
      <w:r>
        <w:t>up</w:t>
      </w:r>
      <w:r>
        <w:rPr>
          <w:spacing w:val="-8"/>
        </w:rPr>
        <w:t xml:space="preserve"> </w:t>
      </w:r>
      <w:r>
        <w:t>by</w:t>
      </w:r>
      <w:r>
        <w:rPr>
          <w:spacing w:val="-9"/>
        </w:rPr>
        <w:t xml:space="preserve"> </w:t>
      </w:r>
      <w:r>
        <w:t>certain</w:t>
      </w:r>
      <w:r>
        <w:rPr>
          <w:spacing w:val="-8"/>
        </w:rPr>
        <w:t xml:space="preserve"> </w:t>
      </w:r>
      <w:r>
        <w:t>standards.</w:t>
      </w:r>
    </w:p>
    <w:p w14:paraId="2B759B5F" w14:textId="77777777" w:rsidR="003860D4" w:rsidRDefault="002D4F3C">
      <w:pPr>
        <w:pStyle w:val="BodyText"/>
        <w:spacing w:before="72"/>
        <w:ind w:left="0"/>
        <w:jc w:val="left"/>
        <w:rPr>
          <w:sz w:val="20"/>
        </w:rPr>
      </w:pPr>
      <w:r>
        <w:rPr>
          <w:noProof/>
          <w:sz w:val="20"/>
        </w:rPr>
        <w:drawing>
          <wp:anchor distT="0" distB="0" distL="0" distR="0" simplePos="0" relativeHeight="487590400" behindDoc="1" locked="0" layoutInCell="1" allowOverlap="1" wp14:anchorId="5085F6B5" wp14:editId="3E564D7B">
            <wp:simplePos x="0" y="0"/>
            <wp:positionH relativeFrom="page">
              <wp:posOffset>1231816</wp:posOffset>
            </wp:positionH>
            <wp:positionV relativeFrom="paragraph">
              <wp:posOffset>209935</wp:posOffset>
            </wp:positionV>
            <wp:extent cx="5432967" cy="2523744"/>
            <wp:effectExtent l="0" t="0" r="0" b="0"/>
            <wp:wrapTopAndBottom/>
            <wp:docPr id="11" name="Image 11" descr="A diagram of a business growth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diagram of a business growth  Description automatically generated"/>
                    <pic:cNvPicPr/>
                  </pic:nvPicPr>
                  <pic:blipFill>
                    <a:blip r:embed="rId23" cstate="print"/>
                    <a:stretch>
                      <a:fillRect/>
                    </a:stretch>
                  </pic:blipFill>
                  <pic:spPr>
                    <a:xfrm>
                      <a:off x="0" y="0"/>
                      <a:ext cx="5432967" cy="2523744"/>
                    </a:xfrm>
                    <a:prstGeom prst="rect">
                      <a:avLst/>
                    </a:prstGeom>
                  </pic:spPr>
                </pic:pic>
              </a:graphicData>
            </a:graphic>
          </wp:anchor>
        </w:drawing>
      </w:r>
    </w:p>
    <w:p w14:paraId="59D650BF" w14:textId="77777777" w:rsidR="003860D4" w:rsidRDefault="002D4F3C">
      <w:pPr>
        <w:pStyle w:val="BodyText"/>
        <w:spacing w:before="226"/>
        <w:jc w:val="left"/>
      </w:pPr>
      <w:r>
        <w:rPr>
          <w:b/>
        </w:rPr>
        <w:t>Figure</w:t>
      </w:r>
      <w:r>
        <w:rPr>
          <w:b/>
          <w:spacing w:val="-5"/>
        </w:rPr>
        <w:t xml:space="preserve"> </w:t>
      </w:r>
      <w:r>
        <w:rPr>
          <w:b/>
        </w:rPr>
        <w:t>4</w:t>
      </w:r>
      <w:r>
        <w:rPr>
          <w:b/>
          <w:spacing w:val="-3"/>
        </w:rPr>
        <w:t xml:space="preserve"> </w:t>
      </w:r>
      <w:r>
        <w:t>Stage</w:t>
      </w:r>
      <w:r>
        <w:rPr>
          <w:spacing w:val="-2"/>
        </w:rPr>
        <w:t xml:space="preserve"> </w:t>
      </w:r>
      <w:r>
        <w:t>from</w:t>
      </w:r>
      <w:r>
        <w:rPr>
          <w:spacing w:val="-3"/>
        </w:rPr>
        <w:t xml:space="preserve"> </w:t>
      </w:r>
      <w:r>
        <w:t>idea</w:t>
      </w:r>
      <w:r>
        <w:rPr>
          <w:spacing w:val="-2"/>
        </w:rPr>
        <w:t xml:space="preserve"> </w:t>
      </w:r>
      <w:r>
        <w:t>to</w:t>
      </w:r>
      <w:r>
        <w:rPr>
          <w:spacing w:val="-2"/>
        </w:rPr>
        <w:t xml:space="preserve"> </w:t>
      </w:r>
      <w:r>
        <w:t>commercial</w:t>
      </w:r>
      <w:r>
        <w:rPr>
          <w:spacing w:val="-3"/>
        </w:rPr>
        <w:t xml:space="preserve"> </w:t>
      </w:r>
      <w:r>
        <w:t>stage</w:t>
      </w:r>
      <w:r>
        <w:rPr>
          <w:spacing w:val="-2"/>
        </w:rPr>
        <w:t xml:space="preserve"> </w:t>
      </w:r>
      <w:r>
        <w:t>of</w:t>
      </w:r>
      <w:r>
        <w:rPr>
          <w:spacing w:val="-3"/>
        </w:rPr>
        <w:t xml:space="preserve"> </w:t>
      </w:r>
      <w:r>
        <w:t>research</w:t>
      </w:r>
      <w:r>
        <w:rPr>
          <w:spacing w:val="-2"/>
        </w:rPr>
        <w:t xml:space="preserve"> </w:t>
      </w:r>
      <w:r>
        <w:t>and</w:t>
      </w:r>
      <w:r>
        <w:rPr>
          <w:spacing w:val="-1"/>
        </w:rPr>
        <w:t xml:space="preserve"> </w:t>
      </w:r>
      <w:r>
        <w:t>development</w:t>
      </w:r>
      <w:r>
        <w:rPr>
          <w:spacing w:val="-2"/>
        </w:rPr>
        <w:t xml:space="preserve"> technology</w:t>
      </w:r>
    </w:p>
    <w:p w14:paraId="0DE482EF" w14:textId="77777777" w:rsidR="003860D4" w:rsidRDefault="002D4F3C">
      <w:pPr>
        <w:pStyle w:val="BodyText"/>
        <w:spacing w:before="122"/>
        <w:ind w:right="146" w:firstLine="451"/>
      </w:pPr>
      <w:r>
        <w:t>In</w:t>
      </w:r>
      <w:r>
        <w:rPr>
          <w:spacing w:val="-13"/>
        </w:rPr>
        <w:t xml:space="preserve"> </w:t>
      </w:r>
      <w:r>
        <w:t>terms</w:t>
      </w:r>
      <w:r>
        <w:rPr>
          <w:spacing w:val="-14"/>
        </w:rPr>
        <w:t xml:space="preserve"> </w:t>
      </w:r>
      <w:r>
        <w:t>of</w:t>
      </w:r>
      <w:r>
        <w:rPr>
          <w:spacing w:val="-11"/>
        </w:rPr>
        <w:t xml:space="preserve"> </w:t>
      </w:r>
      <w:r>
        <w:t>good</w:t>
      </w:r>
      <w:r>
        <w:rPr>
          <w:spacing w:val="-10"/>
        </w:rPr>
        <w:t xml:space="preserve"> </w:t>
      </w:r>
      <w:r>
        <w:t>governance</w:t>
      </w:r>
      <w:r>
        <w:rPr>
          <w:spacing w:val="-13"/>
        </w:rPr>
        <w:t xml:space="preserve"> </w:t>
      </w:r>
      <w:r>
        <w:t>of</w:t>
      </w:r>
      <w:r>
        <w:rPr>
          <w:spacing w:val="-14"/>
        </w:rPr>
        <w:t xml:space="preserve"> </w:t>
      </w:r>
      <w:r>
        <w:t>innovation,</w:t>
      </w:r>
      <w:r>
        <w:rPr>
          <w:spacing w:val="-10"/>
        </w:rPr>
        <w:t xml:space="preserve"> </w:t>
      </w:r>
      <w:r>
        <w:t>there</w:t>
      </w:r>
      <w:r>
        <w:rPr>
          <w:spacing w:val="-13"/>
        </w:rPr>
        <w:t xml:space="preserve"> </w:t>
      </w:r>
      <w:r>
        <w:t>are</w:t>
      </w:r>
      <w:r>
        <w:rPr>
          <w:spacing w:val="-13"/>
        </w:rPr>
        <w:t xml:space="preserve"> </w:t>
      </w:r>
      <w:r>
        <w:t>driving</w:t>
      </w:r>
      <w:r>
        <w:rPr>
          <w:spacing w:val="-14"/>
        </w:rPr>
        <w:t xml:space="preserve"> </w:t>
      </w:r>
      <w:r>
        <w:t>factors.</w:t>
      </w:r>
      <w:r>
        <w:rPr>
          <w:spacing w:val="-11"/>
        </w:rPr>
        <w:t xml:space="preserve"> </w:t>
      </w:r>
      <w:r>
        <w:t>First,</w:t>
      </w:r>
      <w:r>
        <w:rPr>
          <w:spacing w:val="29"/>
        </w:rPr>
        <w:t xml:space="preserve"> </w:t>
      </w:r>
      <w:r>
        <w:t>government business-targeted</w:t>
      </w:r>
      <w:r>
        <w:rPr>
          <w:spacing w:val="23"/>
        </w:rPr>
        <w:t xml:space="preserve"> </w:t>
      </w:r>
      <w:r>
        <w:t>funding</w:t>
      </w:r>
      <w:r>
        <w:rPr>
          <w:spacing w:val="23"/>
        </w:rPr>
        <w:t xml:space="preserve"> </w:t>
      </w:r>
      <w:r>
        <w:t>–</w:t>
      </w:r>
      <w:r>
        <w:rPr>
          <w:spacing w:val="23"/>
        </w:rPr>
        <w:t xml:space="preserve"> </w:t>
      </w:r>
      <w:r>
        <w:t>can</w:t>
      </w:r>
      <w:r>
        <w:rPr>
          <w:spacing w:val="22"/>
        </w:rPr>
        <w:t xml:space="preserve"> </w:t>
      </w:r>
      <w:r>
        <w:t>be</w:t>
      </w:r>
      <w:r>
        <w:rPr>
          <w:spacing w:val="22"/>
        </w:rPr>
        <w:t xml:space="preserve"> </w:t>
      </w:r>
      <w:r>
        <w:t>for</w:t>
      </w:r>
      <w:r>
        <w:rPr>
          <w:spacing w:val="22"/>
        </w:rPr>
        <w:t xml:space="preserve"> </w:t>
      </w:r>
      <w:r>
        <w:t>specific</w:t>
      </w:r>
      <w:r>
        <w:rPr>
          <w:spacing w:val="24"/>
        </w:rPr>
        <w:t xml:space="preserve"> </w:t>
      </w:r>
      <w:r>
        <w:t>research</w:t>
      </w:r>
      <w:r>
        <w:rPr>
          <w:spacing w:val="22"/>
        </w:rPr>
        <w:t xml:space="preserve"> </w:t>
      </w:r>
      <w:r>
        <w:t>areas,</w:t>
      </w:r>
      <w:r>
        <w:rPr>
          <w:spacing w:val="23"/>
        </w:rPr>
        <w:t xml:space="preserve"> </w:t>
      </w:r>
      <w:r>
        <w:t>technology</w:t>
      </w:r>
      <w:r>
        <w:rPr>
          <w:spacing w:val="22"/>
        </w:rPr>
        <w:t xml:space="preserve"> </w:t>
      </w:r>
      <w:r>
        <w:t>development,</w:t>
      </w:r>
    </w:p>
    <w:p w14:paraId="127FD29C" w14:textId="77777777" w:rsidR="003860D4" w:rsidRDefault="003860D4">
      <w:pPr>
        <w:pStyle w:val="BodyText"/>
        <w:sectPr w:rsidR="003860D4">
          <w:pgSz w:w="11910" w:h="16840"/>
          <w:pgMar w:top="1240" w:right="992" w:bottom="280" w:left="992" w:header="990" w:footer="0" w:gutter="0"/>
          <w:cols w:space="720"/>
        </w:sectPr>
      </w:pPr>
    </w:p>
    <w:p w14:paraId="4CBF5E99" w14:textId="77777777" w:rsidR="003860D4" w:rsidRDefault="002D4F3C">
      <w:pPr>
        <w:pStyle w:val="BodyText"/>
        <w:spacing w:before="193"/>
        <w:ind w:left="145" w:right="532"/>
      </w:pPr>
      <w:r>
        <w:lastRenderedPageBreak/>
        <w:t>and</w:t>
      </w:r>
      <w:r>
        <w:rPr>
          <w:spacing w:val="-14"/>
        </w:rPr>
        <w:t xml:space="preserve"> </w:t>
      </w:r>
      <w:r>
        <w:t>small</w:t>
      </w:r>
      <w:r>
        <w:rPr>
          <w:spacing w:val="-13"/>
        </w:rPr>
        <w:t xml:space="preserve"> </w:t>
      </w:r>
      <w:r>
        <w:t>business.</w:t>
      </w:r>
      <w:r>
        <w:rPr>
          <w:spacing w:val="-13"/>
        </w:rPr>
        <w:t xml:space="preserve"> </w:t>
      </w:r>
      <w:r>
        <w:t>Second,</w:t>
      </w:r>
      <w:r>
        <w:rPr>
          <w:spacing w:val="-13"/>
        </w:rPr>
        <w:t xml:space="preserve"> </w:t>
      </w:r>
      <w:r>
        <w:t>need</w:t>
      </w:r>
      <w:r>
        <w:rPr>
          <w:spacing w:val="-14"/>
        </w:rPr>
        <w:t xml:space="preserve"> </w:t>
      </w:r>
      <w:r>
        <w:t>for</w:t>
      </w:r>
      <w:r>
        <w:rPr>
          <w:spacing w:val="-13"/>
        </w:rPr>
        <w:t xml:space="preserve"> </w:t>
      </w:r>
      <w:r>
        <w:t>a</w:t>
      </w:r>
      <w:r>
        <w:rPr>
          <w:spacing w:val="-13"/>
        </w:rPr>
        <w:t xml:space="preserve"> </w:t>
      </w:r>
      <w:r>
        <w:t>standard</w:t>
      </w:r>
      <w:r>
        <w:rPr>
          <w:spacing w:val="-13"/>
        </w:rPr>
        <w:t xml:space="preserve"> </w:t>
      </w:r>
      <w:r>
        <w:t>setting</w:t>
      </w:r>
      <w:r>
        <w:rPr>
          <w:spacing w:val="-13"/>
        </w:rPr>
        <w:t xml:space="preserve"> </w:t>
      </w:r>
      <w:r>
        <w:t>in</w:t>
      </w:r>
      <w:r>
        <w:rPr>
          <w:spacing w:val="-14"/>
        </w:rPr>
        <w:t xml:space="preserve"> </w:t>
      </w:r>
      <w:r>
        <w:t>which</w:t>
      </w:r>
      <w:r>
        <w:rPr>
          <w:spacing w:val="-13"/>
        </w:rPr>
        <w:t xml:space="preserve"> </w:t>
      </w:r>
      <w:r>
        <w:t>the</w:t>
      </w:r>
      <w:r>
        <w:rPr>
          <w:spacing w:val="-13"/>
        </w:rPr>
        <w:t xml:space="preserve"> </w:t>
      </w:r>
      <w:r>
        <w:t>government</w:t>
      </w:r>
      <w:r>
        <w:rPr>
          <w:spacing w:val="-13"/>
        </w:rPr>
        <w:t xml:space="preserve"> </w:t>
      </w:r>
      <w:r>
        <w:t>is</w:t>
      </w:r>
      <w:r>
        <w:rPr>
          <w:spacing w:val="-13"/>
        </w:rPr>
        <w:t xml:space="preserve"> </w:t>
      </w:r>
      <w:r>
        <w:t>involved in setting various standards for measurement, performance, safety, testing, and interoperability. Third, procurement policies which, as a large purchaser of goods and services, the government can influence business activity.</w:t>
      </w:r>
    </w:p>
    <w:p w14:paraId="649CE8B3" w14:textId="77777777" w:rsidR="003860D4" w:rsidRDefault="002D4F3C">
      <w:pPr>
        <w:pStyle w:val="BodyText"/>
        <w:spacing w:before="1"/>
        <w:ind w:left="145" w:right="529" w:firstLine="451"/>
      </w:pPr>
      <w:r>
        <w:t>Almost all the results of an innovation are new products, so the implementation must fulfill the security requirements. For this, role of standards in supporting product innovation is very important. In addition, the availability of testing laboratories must be available, including calibration laboratories, to ensure the traceability of measurement equipment. If the standard is unavailable, then a new standard is developed, either formulated by yourself or by adopting international standards from ISO, IEC, and other standards organizations. The trend of technology development will evolve due to the high demand for certain products and mostly the end-user involved in the setting of technical specifications. Increased end-user involvement, especially in medical devices and supporting</w:t>
      </w:r>
      <w:r>
        <w:rPr>
          <w:spacing w:val="40"/>
        </w:rPr>
        <w:t xml:space="preserve"> </w:t>
      </w:r>
      <w:r>
        <w:t>policies,</w:t>
      </w:r>
      <w:r>
        <w:rPr>
          <w:spacing w:val="40"/>
        </w:rPr>
        <w:t xml:space="preserve"> </w:t>
      </w:r>
      <w:r>
        <w:t>are</w:t>
      </w:r>
      <w:r>
        <w:rPr>
          <w:spacing w:val="40"/>
        </w:rPr>
        <w:t xml:space="preserve"> </w:t>
      </w:r>
      <w:r>
        <w:t>needed</w:t>
      </w:r>
      <w:r>
        <w:rPr>
          <w:spacing w:val="40"/>
        </w:rPr>
        <w:t xml:space="preserve"> </w:t>
      </w:r>
      <w:r>
        <w:t>for</w:t>
      </w:r>
      <w:r>
        <w:rPr>
          <w:spacing w:val="-1"/>
        </w:rPr>
        <w:t xml:space="preserve"> </w:t>
      </w:r>
      <w:r>
        <w:t>the</w:t>
      </w:r>
      <w:r>
        <w:rPr>
          <w:spacing w:val="40"/>
        </w:rPr>
        <w:t xml:space="preserve"> </w:t>
      </w:r>
      <w:r>
        <w:t>acceleration</w:t>
      </w:r>
      <w:r>
        <w:rPr>
          <w:spacing w:val="40"/>
        </w:rPr>
        <w:t xml:space="preserve"> </w:t>
      </w:r>
      <w:r>
        <w:t>of</w:t>
      </w:r>
      <w:r>
        <w:rPr>
          <w:spacing w:val="40"/>
        </w:rPr>
        <w:t xml:space="preserve"> </w:t>
      </w:r>
      <w:r>
        <w:t>the</w:t>
      </w:r>
      <w:r>
        <w:rPr>
          <w:spacing w:val="40"/>
        </w:rPr>
        <w:t xml:space="preserve"> </w:t>
      </w:r>
      <w:r>
        <w:t>development</w:t>
      </w:r>
      <w:r>
        <w:rPr>
          <w:spacing w:val="40"/>
        </w:rPr>
        <w:t xml:space="preserve"> </w:t>
      </w:r>
      <w:r>
        <w:t>of</w:t>
      </w:r>
      <w:r>
        <w:rPr>
          <w:spacing w:val="40"/>
        </w:rPr>
        <w:t xml:space="preserve"> </w:t>
      </w:r>
      <w:r>
        <w:t>technology and</w:t>
      </w:r>
      <w:r>
        <w:rPr>
          <w:spacing w:val="-1"/>
        </w:rPr>
        <w:t xml:space="preserve"> </w:t>
      </w:r>
      <w:r>
        <w:t>innovation. However, these potential developments need to be discussed alongside ethical</w:t>
      </w:r>
      <w:r>
        <w:rPr>
          <w:spacing w:val="-10"/>
        </w:rPr>
        <w:t xml:space="preserve"> </w:t>
      </w:r>
      <w:r>
        <w:t>considerations</w:t>
      </w:r>
      <w:r>
        <w:rPr>
          <w:spacing w:val="-9"/>
        </w:rPr>
        <w:t xml:space="preserve"> </w:t>
      </w:r>
      <w:r>
        <w:t>around</w:t>
      </w:r>
      <w:r>
        <w:rPr>
          <w:spacing w:val="-9"/>
        </w:rPr>
        <w:t xml:space="preserve"> </w:t>
      </w:r>
      <w:r>
        <w:t>social</w:t>
      </w:r>
      <w:r>
        <w:rPr>
          <w:spacing w:val="-10"/>
        </w:rPr>
        <w:t xml:space="preserve"> </w:t>
      </w:r>
      <w:r>
        <w:t>exclusion,</w:t>
      </w:r>
      <w:r>
        <w:rPr>
          <w:spacing w:val="-7"/>
        </w:rPr>
        <w:t xml:space="preserve"> </w:t>
      </w:r>
      <w:r>
        <w:t>collection</w:t>
      </w:r>
      <w:r>
        <w:rPr>
          <w:spacing w:val="-10"/>
        </w:rPr>
        <w:t xml:space="preserve"> </w:t>
      </w:r>
      <w:r>
        <w:t>of</w:t>
      </w:r>
      <w:r>
        <w:rPr>
          <w:spacing w:val="-11"/>
        </w:rPr>
        <w:t xml:space="preserve"> </w:t>
      </w:r>
      <w:r>
        <w:t>and</w:t>
      </w:r>
      <w:r>
        <w:rPr>
          <w:spacing w:val="-9"/>
        </w:rPr>
        <w:t xml:space="preserve"> </w:t>
      </w:r>
      <w:r>
        <w:t>access</w:t>
      </w:r>
      <w:r>
        <w:rPr>
          <w:spacing w:val="-8"/>
        </w:rPr>
        <w:t xml:space="preserve"> </w:t>
      </w:r>
      <w:r>
        <w:t>to</w:t>
      </w:r>
      <w:r>
        <w:rPr>
          <w:spacing w:val="-9"/>
        </w:rPr>
        <w:t xml:space="preserve"> </w:t>
      </w:r>
      <w:r>
        <w:t>data,</w:t>
      </w:r>
      <w:r>
        <w:rPr>
          <w:spacing w:val="-9"/>
        </w:rPr>
        <w:t xml:space="preserve"> </w:t>
      </w:r>
      <w:r>
        <w:t>and</w:t>
      </w:r>
      <w:r>
        <w:rPr>
          <w:spacing w:val="-9"/>
        </w:rPr>
        <w:t xml:space="preserve"> </w:t>
      </w:r>
      <w:r>
        <w:t xml:space="preserve">privacy, as well as issues related to intellectual property </w:t>
      </w:r>
      <w:r>
        <w:rPr>
          <w:color w:val="006FC0"/>
        </w:rPr>
        <w:t xml:space="preserve">(Dutta </w:t>
      </w:r>
      <w:r>
        <w:rPr>
          <w:i/>
          <w:color w:val="006FC0"/>
        </w:rPr>
        <w:t>et al</w:t>
      </w:r>
      <w:r>
        <w:rPr>
          <w:color w:val="006FC0"/>
        </w:rPr>
        <w:t>., 2021;</w:t>
      </w:r>
      <w:r>
        <w:rPr>
          <w:color w:val="006FC0"/>
          <w:spacing w:val="40"/>
        </w:rPr>
        <w:t xml:space="preserve"> </w:t>
      </w:r>
      <w:r>
        <w:rPr>
          <w:color w:val="006FC0"/>
        </w:rPr>
        <w:t>ISO, 2014)</w:t>
      </w:r>
      <w:r>
        <w:t>.</w:t>
      </w:r>
    </w:p>
    <w:p w14:paraId="7298020D" w14:textId="77777777" w:rsidR="003860D4" w:rsidRDefault="002D4F3C" w:rsidP="0073574C">
      <w:pPr>
        <w:pStyle w:val="ListParagraph"/>
        <w:numPr>
          <w:ilvl w:val="1"/>
          <w:numId w:val="3"/>
        </w:numPr>
        <w:tabs>
          <w:tab w:val="left" w:pos="593"/>
        </w:tabs>
        <w:spacing w:line="281" w:lineRule="exact"/>
        <w:ind w:left="593" w:hanging="448"/>
        <w:rPr>
          <w:i/>
          <w:sz w:val="24"/>
        </w:rPr>
      </w:pPr>
      <w:r>
        <w:rPr>
          <w:i/>
          <w:sz w:val="24"/>
        </w:rPr>
        <w:t>The</w:t>
      </w:r>
      <w:r>
        <w:rPr>
          <w:i/>
          <w:spacing w:val="-2"/>
          <w:sz w:val="24"/>
        </w:rPr>
        <w:t xml:space="preserve"> </w:t>
      </w:r>
      <w:r>
        <w:rPr>
          <w:i/>
          <w:sz w:val="24"/>
        </w:rPr>
        <w:t>Role</w:t>
      </w:r>
      <w:r>
        <w:rPr>
          <w:i/>
          <w:spacing w:val="-1"/>
          <w:sz w:val="24"/>
        </w:rPr>
        <w:t xml:space="preserve"> </w:t>
      </w:r>
      <w:r>
        <w:rPr>
          <w:i/>
          <w:sz w:val="24"/>
        </w:rPr>
        <w:t>of</w:t>
      </w:r>
      <w:r>
        <w:rPr>
          <w:i/>
          <w:spacing w:val="-2"/>
          <w:sz w:val="24"/>
        </w:rPr>
        <w:t xml:space="preserve"> </w:t>
      </w:r>
      <w:r>
        <w:rPr>
          <w:i/>
          <w:sz w:val="24"/>
        </w:rPr>
        <w:t>SMEs</w:t>
      </w:r>
      <w:r>
        <w:rPr>
          <w:i/>
          <w:spacing w:val="-1"/>
          <w:sz w:val="24"/>
        </w:rPr>
        <w:t xml:space="preserve"> </w:t>
      </w:r>
      <w:r>
        <w:rPr>
          <w:i/>
          <w:sz w:val="24"/>
        </w:rPr>
        <w:t>on</w:t>
      </w:r>
      <w:r>
        <w:rPr>
          <w:i/>
          <w:spacing w:val="-3"/>
          <w:sz w:val="24"/>
        </w:rPr>
        <w:t xml:space="preserve"> </w:t>
      </w:r>
      <w:r>
        <w:rPr>
          <w:i/>
          <w:sz w:val="24"/>
        </w:rPr>
        <w:t>the</w:t>
      </w:r>
      <w:r>
        <w:rPr>
          <w:i/>
          <w:spacing w:val="-2"/>
          <w:sz w:val="24"/>
        </w:rPr>
        <w:t xml:space="preserve"> </w:t>
      </w:r>
      <w:r>
        <w:rPr>
          <w:i/>
          <w:sz w:val="24"/>
        </w:rPr>
        <w:t xml:space="preserve">National </w:t>
      </w:r>
      <w:r>
        <w:rPr>
          <w:i/>
          <w:spacing w:val="-2"/>
          <w:sz w:val="24"/>
        </w:rPr>
        <w:t>Economic</w:t>
      </w:r>
    </w:p>
    <w:p w14:paraId="1B9D663B" w14:textId="77777777" w:rsidR="00993483" w:rsidRDefault="002D4F3C">
      <w:pPr>
        <w:pStyle w:val="BodyText"/>
        <w:ind w:left="145" w:right="528" w:firstLine="451"/>
        <w:rPr>
          <w:ins w:id="91" w:author="Dennis Mucee" w:date="2025-02-22T18:32:00Z" w16du:dateUtc="2025-02-22T15:32:00Z"/>
          <w:spacing w:val="-8"/>
        </w:rPr>
      </w:pPr>
      <w:r>
        <w:t>The Impact of COVID-19 hit SMEs significantly and become very vulnerable due to being infected by business disruptions. SMEs' lack of resilience and flexibility in dealing with this pandemic is due to several things, such as levels of digitization is still low, difficulties in accessing technology, and lack of understanding of survival strategies in business. The recovery of</w:t>
      </w:r>
      <w:r>
        <w:rPr>
          <w:spacing w:val="-1"/>
        </w:rPr>
        <w:t xml:space="preserve"> </w:t>
      </w:r>
      <w:r>
        <w:t>SMEs has also become an important priority because SMEs have a</w:t>
      </w:r>
      <w:r>
        <w:rPr>
          <w:spacing w:val="-2"/>
        </w:rPr>
        <w:t xml:space="preserve"> </w:t>
      </w:r>
      <w:r>
        <w:t>strategic value for creating family income and employment. There are around 64 million SMEs,</w:t>
      </w:r>
      <w:r>
        <w:rPr>
          <w:spacing w:val="-9"/>
        </w:rPr>
        <w:t xml:space="preserve"> </w:t>
      </w:r>
      <w:r>
        <w:t>and</w:t>
      </w:r>
      <w:r>
        <w:rPr>
          <w:spacing w:val="-9"/>
        </w:rPr>
        <w:t xml:space="preserve"> </w:t>
      </w:r>
      <w:r>
        <w:t>they</w:t>
      </w:r>
      <w:r>
        <w:rPr>
          <w:spacing w:val="-10"/>
        </w:rPr>
        <w:t xml:space="preserve"> </w:t>
      </w:r>
      <w:r>
        <w:t>are</w:t>
      </w:r>
      <w:r>
        <w:rPr>
          <w:spacing w:val="-10"/>
        </w:rPr>
        <w:t xml:space="preserve"> </w:t>
      </w:r>
      <w:r>
        <w:t>mostly</w:t>
      </w:r>
      <w:r>
        <w:rPr>
          <w:spacing w:val="-10"/>
        </w:rPr>
        <w:t xml:space="preserve"> </w:t>
      </w:r>
      <w:r>
        <w:t>located</w:t>
      </w:r>
      <w:r>
        <w:rPr>
          <w:spacing w:val="-8"/>
        </w:rPr>
        <w:t xml:space="preserve"> </w:t>
      </w:r>
      <w:r>
        <w:t>in</w:t>
      </w:r>
      <w:r>
        <w:rPr>
          <w:spacing w:val="-9"/>
        </w:rPr>
        <w:t xml:space="preserve"> </w:t>
      </w:r>
      <w:r>
        <w:t>Java.</w:t>
      </w:r>
      <w:r>
        <w:rPr>
          <w:spacing w:val="-9"/>
        </w:rPr>
        <w:t xml:space="preserve"> </w:t>
      </w:r>
      <w:r>
        <w:t>SMEs</w:t>
      </w:r>
      <w:r>
        <w:rPr>
          <w:spacing w:val="-12"/>
        </w:rPr>
        <w:t xml:space="preserve"> </w:t>
      </w:r>
      <w:r>
        <w:t>in</w:t>
      </w:r>
      <w:r>
        <w:rPr>
          <w:spacing w:val="-9"/>
        </w:rPr>
        <w:t xml:space="preserve"> </w:t>
      </w:r>
      <w:r>
        <w:t>Indonesia</w:t>
      </w:r>
      <w:r>
        <w:rPr>
          <w:spacing w:val="-11"/>
        </w:rPr>
        <w:t xml:space="preserve"> </w:t>
      </w:r>
      <w:r>
        <w:t>employ</w:t>
      </w:r>
      <w:r>
        <w:rPr>
          <w:spacing w:val="-11"/>
        </w:rPr>
        <w:t xml:space="preserve"> </w:t>
      </w:r>
      <w:r>
        <w:t>more</w:t>
      </w:r>
      <w:r>
        <w:rPr>
          <w:spacing w:val="-9"/>
        </w:rPr>
        <w:t xml:space="preserve"> </w:t>
      </w:r>
      <w:r>
        <w:t>than</w:t>
      </w:r>
      <w:r>
        <w:rPr>
          <w:spacing w:val="-9"/>
        </w:rPr>
        <w:t xml:space="preserve"> </w:t>
      </w:r>
      <w:r>
        <w:t>110</w:t>
      </w:r>
      <w:r>
        <w:rPr>
          <w:spacing w:val="-11"/>
        </w:rPr>
        <w:t xml:space="preserve"> </w:t>
      </w:r>
      <w:r>
        <w:t>million workers.</w:t>
      </w:r>
      <w:r>
        <w:rPr>
          <w:spacing w:val="-8"/>
        </w:rPr>
        <w:t xml:space="preserve"> </w:t>
      </w:r>
    </w:p>
    <w:p w14:paraId="4C93A38F" w14:textId="70E4FBD1" w:rsidR="003860D4" w:rsidRDefault="002D4F3C">
      <w:pPr>
        <w:pStyle w:val="BodyText"/>
        <w:ind w:left="145" w:right="528" w:firstLine="451"/>
      </w:pPr>
      <w:r>
        <w:t>One</w:t>
      </w:r>
      <w:r>
        <w:rPr>
          <w:spacing w:val="-12"/>
        </w:rPr>
        <w:t xml:space="preserve"> </w:t>
      </w:r>
      <w:r>
        <w:t>of</w:t>
      </w:r>
      <w:r>
        <w:rPr>
          <w:spacing w:val="-13"/>
        </w:rPr>
        <w:t xml:space="preserve"> </w:t>
      </w:r>
      <w:r>
        <w:t>the</w:t>
      </w:r>
      <w:r>
        <w:rPr>
          <w:spacing w:val="-12"/>
        </w:rPr>
        <w:t xml:space="preserve"> </w:t>
      </w:r>
      <w:r>
        <w:t>important</w:t>
      </w:r>
      <w:r>
        <w:rPr>
          <w:spacing w:val="-12"/>
        </w:rPr>
        <w:t xml:space="preserve"> </w:t>
      </w:r>
      <w:r>
        <w:t>aspects</w:t>
      </w:r>
      <w:r>
        <w:rPr>
          <w:spacing w:val="-12"/>
        </w:rPr>
        <w:t xml:space="preserve"> </w:t>
      </w:r>
      <w:r>
        <w:t>of</w:t>
      </w:r>
      <w:r>
        <w:rPr>
          <w:spacing w:val="-13"/>
        </w:rPr>
        <w:t xml:space="preserve"> </w:t>
      </w:r>
      <w:r>
        <w:t>fostering</w:t>
      </w:r>
      <w:r>
        <w:rPr>
          <w:spacing w:val="-13"/>
        </w:rPr>
        <w:t xml:space="preserve"> </w:t>
      </w:r>
      <w:r>
        <w:t>SMEs</w:t>
      </w:r>
      <w:r>
        <w:rPr>
          <w:spacing w:val="-12"/>
        </w:rPr>
        <w:t xml:space="preserve"> </w:t>
      </w:r>
      <w:r>
        <w:t>is</w:t>
      </w:r>
      <w:r>
        <w:rPr>
          <w:spacing w:val="-12"/>
        </w:rPr>
        <w:t xml:space="preserve"> </w:t>
      </w:r>
      <w:r>
        <w:t>advocacy</w:t>
      </w:r>
      <w:r>
        <w:rPr>
          <w:spacing w:val="-13"/>
        </w:rPr>
        <w:t xml:space="preserve"> </w:t>
      </w:r>
      <w:r>
        <w:t>on</w:t>
      </w:r>
      <w:r>
        <w:rPr>
          <w:spacing w:val="-12"/>
        </w:rPr>
        <w:t xml:space="preserve"> </w:t>
      </w:r>
      <w:r>
        <w:t>the</w:t>
      </w:r>
      <w:r>
        <w:rPr>
          <w:spacing w:val="-12"/>
        </w:rPr>
        <w:t xml:space="preserve"> </w:t>
      </w:r>
      <w:r>
        <w:t>implementation of</w:t>
      </w:r>
      <w:r>
        <w:rPr>
          <w:spacing w:val="-1"/>
        </w:rPr>
        <w:t xml:space="preserve"> </w:t>
      </w:r>
      <w:r>
        <w:t>need standards. During</w:t>
      </w:r>
      <w:r>
        <w:rPr>
          <w:spacing w:val="-1"/>
        </w:rPr>
        <w:t xml:space="preserve"> </w:t>
      </w:r>
      <w:r>
        <w:t>the advocation activity, the role model of</w:t>
      </w:r>
      <w:r>
        <w:rPr>
          <w:spacing w:val="-1"/>
        </w:rPr>
        <w:t xml:space="preserve"> </w:t>
      </w:r>
      <w:r>
        <w:t>SMEs in implementing standards will be set up in several locations across all provinces in Indonesia. There are around 707 SMEs</w:t>
      </w:r>
      <w:r>
        <w:rPr>
          <w:spacing w:val="-1"/>
        </w:rPr>
        <w:t xml:space="preserve"> </w:t>
      </w:r>
      <w:r>
        <w:t>as role mode</w:t>
      </w:r>
      <w:r>
        <w:rPr>
          <w:spacing w:val="-1"/>
        </w:rPr>
        <w:t xml:space="preserve"> </w:t>
      </w:r>
      <w:r>
        <w:t>has been advocated, including 452 SMEs in the food sector and</w:t>
      </w:r>
      <w:r>
        <w:rPr>
          <w:spacing w:val="-14"/>
        </w:rPr>
        <w:t xml:space="preserve"> </w:t>
      </w:r>
      <w:r>
        <w:t>255</w:t>
      </w:r>
      <w:r>
        <w:rPr>
          <w:spacing w:val="-13"/>
        </w:rPr>
        <w:t xml:space="preserve"> </w:t>
      </w:r>
      <w:r>
        <w:t>non-food</w:t>
      </w:r>
      <w:r>
        <w:rPr>
          <w:spacing w:val="-13"/>
        </w:rPr>
        <w:t xml:space="preserve"> </w:t>
      </w:r>
      <w:r>
        <w:t>SMEs</w:t>
      </w:r>
      <w:r>
        <w:rPr>
          <w:spacing w:val="-13"/>
        </w:rPr>
        <w:t xml:space="preserve"> </w:t>
      </w:r>
      <w:r>
        <w:t>spread</w:t>
      </w:r>
      <w:r>
        <w:rPr>
          <w:spacing w:val="-14"/>
        </w:rPr>
        <w:t xml:space="preserve"> </w:t>
      </w:r>
      <w:r>
        <w:t>across</w:t>
      </w:r>
      <w:r>
        <w:rPr>
          <w:spacing w:val="-13"/>
        </w:rPr>
        <w:t xml:space="preserve"> </w:t>
      </w:r>
      <w:r>
        <w:t>28</w:t>
      </w:r>
      <w:r>
        <w:rPr>
          <w:spacing w:val="-13"/>
        </w:rPr>
        <w:t xml:space="preserve"> </w:t>
      </w:r>
      <w:r>
        <w:t>provinces.</w:t>
      </w:r>
      <w:r>
        <w:rPr>
          <w:spacing w:val="-12"/>
        </w:rPr>
        <w:t xml:space="preserve"> </w:t>
      </w:r>
      <w:r>
        <w:t>Part</w:t>
      </w:r>
      <w:r>
        <w:rPr>
          <w:spacing w:val="-13"/>
        </w:rPr>
        <w:t xml:space="preserve"> </w:t>
      </w:r>
      <w:r>
        <w:t>of</w:t>
      </w:r>
      <w:r>
        <w:rPr>
          <w:spacing w:val="-13"/>
        </w:rPr>
        <w:t xml:space="preserve"> </w:t>
      </w:r>
      <w:r>
        <w:t>the</w:t>
      </w:r>
      <w:r>
        <w:rPr>
          <w:spacing w:val="-14"/>
        </w:rPr>
        <w:t xml:space="preserve"> </w:t>
      </w:r>
      <w:r>
        <w:t>advocation</w:t>
      </w:r>
      <w:r>
        <w:rPr>
          <w:spacing w:val="-12"/>
        </w:rPr>
        <w:t xml:space="preserve"> </w:t>
      </w:r>
      <w:r>
        <w:t>is</w:t>
      </w:r>
      <w:r>
        <w:rPr>
          <w:spacing w:val="-12"/>
        </w:rPr>
        <w:t xml:space="preserve"> </w:t>
      </w:r>
      <w:r>
        <w:t>the</w:t>
      </w:r>
      <w:r>
        <w:rPr>
          <w:spacing w:val="-13"/>
        </w:rPr>
        <w:t xml:space="preserve"> </w:t>
      </w:r>
      <w:r>
        <w:t xml:space="preserve">facilitation of 98 SMEs to obtain SNI certification, including certification maintenance </w:t>
      </w:r>
      <w:r>
        <w:rPr>
          <w:color w:val="006FC0"/>
        </w:rPr>
        <w:t>(BSN, 2020)</w:t>
      </w:r>
      <w:r>
        <w:t>.</w:t>
      </w:r>
    </w:p>
    <w:p w14:paraId="56F68216" w14:textId="77777777" w:rsidR="003860D4" w:rsidRDefault="002D4F3C">
      <w:pPr>
        <w:pStyle w:val="BodyText"/>
        <w:ind w:left="145" w:right="531" w:firstLine="451"/>
      </w:pPr>
      <w:r>
        <w:t>The</w:t>
      </w:r>
      <w:r>
        <w:rPr>
          <w:spacing w:val="-5"/>
        </w:rPr>
        <w:t xml:space="preserve"> </w:t>
      </w:r>
      <w:r>
        <w:t>systematic</w:t>
      </w:r>
      <w:r>
        <w:rPr>
          <w:spacing w:val="-6"/>
        </w:rPr>
        <w:t xml:space="preserve"> </w:t>
      </w:r>
      <w:r>
        <w:t>approach</w:t>
      </w:r>
      <w:r>
        <w:rPr>
          <w:spacing w:val="-6"/>
        </w:rPr>
        <w:t xml:space="preserve"> </w:t>
      </w:r>
      <w:r>
        <w:t>in</w:t>
      </w:r>
      <w:r>
        <w:rPr>
          <w:spacing w:val="-5"/>
        </w:rPr>
        <w:t xml:space="preserve"> </w:t>
      </w:r>
      <w:r>
        <w:t>coaching</w:t>
      </w:r>
      <w:r>
        <w:rPr>
          <w:spacing w:val="-7"/>
        </w:rPr>
        <w:t xml:space="preserve"> </w:t>
      </w:r>
      <w:r>
        <w:t>and</w:t>
      </w:r>
      <w:r>
        <w:rPr>
          <w:spacing w:val="-7"/>
        </w:rPr>
        <w:t xml:space="preserve"> </w:t>
      </w:r>
      <w:r>
        <w:t>assistance</w:t>
      </w:r>
      <w:r>
        <w:rPr>
          <w:spacing w:val="-6"/>
        </w:rPr>
        <w:t xml:space="preserve"> </w:t>
      </w:r>
      <w:r>
        <w:t>of</w:t>
      </w:r>
      <w:r>
        <w:rPr>
          <w:spacing w:val="-7"/>
        </w:rPr>
        <w:t xml:space="preserve"> </w:t>
      </w:r>
      <w:r>
        <w:t>SMEs,</w:t>
      </w:r>
      <w:r>
        <w:rPr>
          <w:spacing w:val="-5"/>
        </w:rPr>
        <w:t xml:space="preserve"> </w:t>
      </w:r>
      <w:r>
        <w:t>starting</w:t>
      </w:r>
      <w:r>
        <w:rPr>
          <w:spacing w:val="-6"/>
        </w:rPr>
        <w:t xml:space="preserve"> </w:t>
      </w:r>
      <w:r>
        <w:t>from</w:t>
      </w:r>
      <w:r>
        <w:rPr>
          <w:spacing w:val="-7"/>
        </w:rPr>
        <w:t xml:space="preserve"> </w:t>
      </w:r>
      <w:r>
        <w:t>awareness, approval, and commitment of business actors, understanding of standard management systems and technical product standards, gap analysis, system development, and implementation to continuous improvement, has had a positive impact on the business performance of SMEs. The business activities become much improved in the organized production system, efficient use of resources, decrease rejects/errors, and build a better and disciplined work culture. Several role model testimonials state that the benefits of implementing standards include maintaining sustainable quality, increasing efficiency, reducing revenue (reducing rejects), facilitating market access, reducing regular inspections cost in the production process, and encouraging innovation.</w:t>
      </w:r>
    </w:p>
    <w:p w14:paraId="49E9575D" w14:textId="3A35E3C8" w:rsidR="003860D4" w:rsidRDefault="002D4F3C">
      <w:pPr>
        <w:pStyle w:val="BodyText"/>
        <w:spacing w:before="2"/>
        <w:ind w:left="145" w:right="528" w:firstLine="451"/>
      </w:pPr>
      <w:r>
        <w:t>SMEs are very diverse and generally use the potential of local resources, which are relatively available in district areas. The assistance of fostering SMEs in these are</w:t>
      </w:r>
      <w:r>
        <w:rPr>
          <w:spacing w:val="80"/>
          <w:w w:val="150"/>
        </w:rPr>
        <w:t xml:space="preserve"> </w:t>
      </w:r>
      <w:r>
        <w:t>included access to information sources, market information, regulations, places for consultation</w:t>
      </w:r>
      <w:r>
        <w:rPr>
          <w:spacing w:val="-14"/>
        </w:rPr>
        <w:t xml:space="preserve"> </w:t>
      </w:r>
      <w:r>
        <w:t>and</w:t>
      </w:r>
      <w:r>
        <w:rPr>
          <w:spacing w:val="-13"/>
        </w:rPr>
        <w:t xml:space="preserve"> </w:t>
      </w:r>
      <w:r>
        <w:t>assistance,</w:t>
      </w:r>
      <w:r>
        <w:rPr>
          <w:spacing w:val="-13"/>
        </w:rPr>
        <w:t xml:space="preserve"> </w:t>
      </w:r>
      <w:r>
        <w:t>capital</w:t>
      </w:r>
      <w:r>
        <w:rPr>
          <w:spacing w:val="-13"/>
        </w:rPr>
        <w:t xml:space="preserve"> </w:t>
      </w:r>
      <w:r>
        <w:t>incentives,</w:t>
      </w:r>
      <w:r>
        <w:rPr>
          <w:spacing w:val="-14"/>
        </w:rPr>
        <w:t xml:space="preserve"> </w:t>
      </w:r>
      <w:r>
        <w:t>capacity</w:t>
      </w:r>
      <w:r>
        <w:rPr>
          <w:spacing w:val="-13"/>
        </w:rPr>
        <w:t xml:space="preserve"> </w:t>
      </w:r>
      <w:r>
        <w:t>building</w:t>
      </w:r>
      <w:r>
        <w:rPr>
          <w:spacing w:val="-13"/>
        </w:rPr>
        <w:t xml:space="preserve"> </w:t>
      </w:r>
      <w:r>
        <w:t>in</w:t>
      </w:r>
      <w:r>
        <w:rPr>
          <w:spacing w:val="-13"/>
        </w:rPr>
        <w:t xml:space="preserve"> </w:t>
      </w:r>
      <w:r>
        <w:t>online</w:t>
      </w:r>
      <w:r>
        <w:rPr>
          <w:spacing w:val="-13"/>
        </w:rPr>
        <w:t xml:space="preserve"> </w:t>
      </w:r>
      <w:r>
        <w:t>use,</w:t>
      </w:r>
      <w:r>
        <w:rPr>
          <w:spacing w:val="-14"/>
        </w:rPr>
        <w:t xml:space="preserve"> </w:t>
      </w:r>
      <w:r>
        <w:t>use</w:t>
      </w:r>
      <w:r>
        <w:rPr>
          <w:spacing w:val="-13"/>
        </w:rPr>
        <w:t xml:space="preserve"> </w:t>
      </w:r>
      <w:r>
        <w:t>of</w:t>
      </w:r>
      <w:r>
        <w:rPr>
          <w:spacing w:val="-13"/>
        </w:rPr>
        <w:t xml:space="preserve"> </w:t>
      </w:r>
      <w:r>
        <w:t>digital- based</w:t>
      </w:r>
      <w:r>
        <w:rPr>
          <w:spacing w:val="-14"/>
        </w:rPr>
        <w:t xml:space="preserve"> </w:t>
      </w:r>
      <w:r>
        <w:t>technology</w:t>
      </w:r>
      <w:r>
        <w:rPr>
          <w:spacing w:val="-13"/>
        </w:rPr>
        <w:t xml:space="preserve"> </w:t>
      </w:r>
      <w:r>
        <w:t>for</w:t>
      </w:r>
      <w:r>
        <w:rPr>
          <w:spacing w:val="-13"/>
        </w:rPr>
        <w:t xml:space="preserve"> </w:t>
      </w:r>
      <w:r>
        <w:t>marketing,</w:t>
      </w:r>
      <w:r>
        <w:rPr>
          <w:spacing w:val="-13"/>
        </w:rPr>
        <w:t xml:space="preserve"> </w:t>
      </w:r>
      <w:r>
        <w:t>and</w:t>
      </w:r>
      <w:r>
        <w:rPr>
          <w:spacing w:val="-14"/>
        </w:rPr>
        <w:t xml:space="preserve"> </w:t>
      </w:r>
      <w:r>
        <w:t>communication</w:t>
      </w:r>
      <w:r>
        <w:rPr>
          <w:spacing w:val="-13"/>
        </w:rPr>
        <w:t xml:space="preserve"> </w:t>
      </w:r>
      <w:r>
        <w:t>with</w:t>
      </w:r>
      <w:r>
        <w:rPr>
          <w:spacing w:val="-13"/>
        </w:rPr>
        <w:t xml:space="preserve"> </w:t>
      </w:r>
      <w:r>
        <w:t>partners.</w:t>
      </w:r>
      <w:r>
        <w:rPr>
          <w:spacing w:val="-13"/>
        </w:rPr>
        <w:t xml:space="preserve"> </w:t>
      </w:r>
      <w:r>
        <w:rPr>
          <w:color w:val="006FC0"/>
        </w:rPr>
        <w:t>Zutshi</w:t>
      </w:r>
      <w:r>
        <w:rPr>
          <w:color w:val="006FC0"/>
          <w:spacing w:val="-13"/>
        </w:rPr>
        <w:t xml:space="preserve"> </w:t>
      </w:r>
      <w:r>
        <w:rPr>
          <w:i/>
          <w:color w:val="006FC0"/>
        </w:rPr>
        <w:t>et</w:t>
      </w:r>
      <w:r>
        <w:rPr>
          <w:i/>
          <w:color w:val="006FC0"/>
          <w:spacing w:val="-14"/>
        </w:rPr>
        <w:t xml:space="preserve"> </w:t>
      </w:r>
      <w:r>
        <w:rPr>
          <w:i/>
          <w:color w:val="006FC0"/>
        </w:rPr>
        <w:t>al</w:t>
      </w:r>
      <w:r>
        <w:rPr>
          <w:color w:val="006FC0"/>
        </w:rPr>
        <w:t>.</w:t>
      </w:r>
      <w:r>
        <w:rPr>
          <w:color w:val="006FC0"/>
          <w:spacing w:val="-13"/>
        </w:rPr>
        <w:t xml:space="preserve"> </w:t>
      </w:r>
      <w:r>
        <w:rPr>
          <w:color w:val="006FC0"/>
        </w:rPr>
        <w:t>(2021)</w:t>
      </w:r>
      <w:r>
        <w:rPr>
          <w:color w:val="006FC0"/>
          <w:spacing w:val="-13"/>
        </w:rPr>
        <w:t xml:space="preserve"> </w:t>
      </w:r>
      <w:r>
        <w:t xml:space="preserve">give a systematic review and recommendations concerning enhancing SMEs' resilience in the context of COVID-19. To strengthen SMEs, researchers can identify and assess the </w:t>
      </w:r>
      <w:del w:id="92" w:author="Dennis Mucee" w:date="2025-02-22T18:32:00Z" w16du:dateUtc="2025-02-22T15:32:00Z">
        <w:r w:rsidDel="00993483">
          <w:delText>opportunities,</w:delText>
        </w:r>
        <w:r w:rsidDel="00993483">
          <w:rPr>
            <w:spacing w:val="62"/>
            <w:w w:val="150"/>
          </w:rPr>
          <w:delText xml:space="preserve">  </w:delText>
        </w:r>
        <w:r w:rsidDel="00993483">
          <w:delText>interlinkages</w:delText>
        </w:r>
      </w:del>
      <w:ins w:id="93" w:author="Dennis Mucee" w:date="2025-02-22T18:32:00Z" w16du:dateUtc="2025-02-22T15:32:00Z">
        <w:r w:rsidR="00993483">
          <w:t>opportunities,</w:t>
        </w:r>
        <w:r w:rsidR="00993483">
          <w:rPr>
            <w:spacing w:val="62"/>
            <w:w w:val="150"/>
          </w:rPr>
          <w:t xml:space="preserve"> </w:t>
        </w:r>
        <w:proofErr w:type="gramStart"/>
        <w:r w:rsidR="00993483">
          <w:rPr>
            <w:spacing w:val="62"/>
            <w:w w:val="150"/>
          </w:rPr>
          <w:t>interlinkages</w:t>
        </w:r>
      </w:ins>
      <w:r>
        <w:t>,</w:t>
      </w:r>
      <w:r>
        <w:rPr>
          <w:spacing w:val="62"/>
          <w:w w:val="150"/>
        </w:rPr>
        <w:t xml:space="preserve">  </w:t>
      </w:r>
      <w:r>
        <w:t>and</w:t>
      </w:r>
      <w:proofErr w:type="gramEnd"/>
      <w:r>
        <w:rPr>
          <w:spacing w:val="62"/>
          <w:w w:val="150"/>
        </w:rPr>
        <w:t xml:space="preserve">  </w:t>
      </w:r>
      <w:r>
        <w:t>complexities</w:t>
      </w:r>
      <w:r>
        <w:rPr>
          <w:spacing w:val="62"/>
          <w:w w:val="150"/>
        </w:rPr>
        <w:t xml:space="preserve">  </w:t>
      </w:r>
      <w:r>
        <w:t>associated</w:t>
      </w:r>
      <w:r>
        <w:rPr>
          <w:spacing w:val="62"/>
          <w:w w:val="150"/>
        </w:rPr>
        <w:t xml:space="preserve">  </w:t>
      </w:r>
      <w:r>
        <w:t>with</w:t>
      </w:r>
      <w:r>
        <w:rPr>
          <w:spacing w:val="61"/>
          <w:w w:val="150"/>
        </w:rPr>
        <w:t xml:space="preserve">  </w:t>
      </w:r>
      <w:r>
        <w:t>the</w:t>
      </w:r>
      <w:r>
        <w:rPr>
          <w:spacing w:val="62"/>
          <w:w w:val="150"/>
        </w:rPr>
        <w:t xml:space="preserve">  </w:t>
      </w:r>
      <w:r>
        <w:t>use</w:t>
      </w:r>
      <w:r>
        <w:rPr>
          <w:spacing w:val="62"/>
          <w:w w:val="150"/>
        </w:rPr>
        <w:t xml:space="preserve">  </w:t>
      </w:r>
      <w:r>
        <w:rPr>
          <w:spacing w:val="-5"/>
        </w:rPr>
        <w:t>of</w:t>
      </w:r>
    </w:p>
    <w:p w14:paraId="17C96EAB" w14:textId="77777777" w:rsidR="003860D4" w:rsidRDefault="003860D4">
      <w:pPr>
        <w:pStyle w:val="BodyText"/>
        <w:sectPr w:rsidR="003860D4">
          <w:pgSz w:w="11910" w:h="16840"/>
          <w:pgMar w:top="1500" w:right="992" w:bottom="280" w:left="992" w:header="990" w:footer="0" w:gutter="0"/>
          <w:cols w:space="720"/>
        </w:sectPr>
      </w:pPr>
    </w:p>
    <w:p w14:paraId="25A74E78" w14:textId="77777777" w:rsidR="003860D4" w:rsidRDefault="003860D4">
      <w:pPr>
        <w:pStyle w:val="BodyText"/>
        <w:spacing w:before="169"/>
        <w:ind w:left="0"/>
        <w:jc w:val="left"/>
      </w:pPr>
    </w:p>
    <w:p w14:paraId="1E7A1BDA" w14:textId="77777777" w:rsidR="003860D4" w:rsidRDefault="002D4F3C">
      <w:pPr>
        <w:pStyle w:val="BodyText"/>
        <w:ind w:right="141"/>
      </w:pPr>
      <w:r>
        <w:t>digital</w:t>
      </w:r>
      <w:r>
        <w:rPr>
          <w:spacing w:val="-2"/>
        </w:rPr>
        <w:t xml:space="preserve"> </w:t>
      </w:r>
      <w:r>
        <w:t>technologies for SMEs. Moreover, to support the survival ability of SMEs and their value-adding potential, the decision-makers can adopt the recommendations, while researchers and scholars may find it useful to test the viability of applying the proposed framework of recommendations to SME settings. Digital marketing has proven helpful to SMEs in maintaining their sales performance during the COVID-19 pandemic while maintaining</w:t>
      </w:r>
      <w:r>
        <w:rPr>
          <w:spacing w:val="-1"/>
        </w:rPr>
        <w:t xml:space="preserve"> </w:t>
      </w:r>
      <w:r>
        <w:t>customer</w:t>
      </w:r>
      <w:r>
        <w:rPr>
          <w:spacing w:val="-3"/>
        </w:rPr>
        <w:t xml:space="preserve"> </w:t>
      </w:r>
      <w:r>
        <w:t>and sale</w:t>
      </w:r>
      <w:r>
        <w:rPr>
          <w:spacing w:val="-2"/>
        </w:rPr>
        <w:t xml:space="preserve"> </w:t>
      </w:r>
      <w:r>
        <w:t>performance sustainably,</w:t>
      </w:r>
      <w:r>
        <w:rPr>
          <w:spacing w:val="-1"/>
        </w:rPr>
        <w:t xml:space="preserve"> </w:t>
      </w:r>
      <w:r>
        <w:t>improving</w:t>
      </w:r>
      <w:r>
        <w:rPr>
          <w:spacing w:val="-1"/>
        </w:rPr>
        <w:t xml:space="preserve"> </w:t>
      </w:r>
      <w:r>
        <w:t>customer</w:t>
      </w:r>
      <w:r>
        <w:rPr>
          <w:spacing w:val="-1"/>
        </w:rPr>
        <w:t xml:space="preserve"> </w:t>
      </w:r>
      <w:r>
        <w:t xml:space="preserve">satisfaction, and building long-term customer relationships </w:t>
      </w:r>
      <w:r>
        <w:rPr>
          <w:color w:val="006FC0"/>
        </w:rPr>
        <w:t>(Ramful and Kieck, 2020)</w:t>
      </w:r>
      <w:r>
        <w:t>.</w:t>
      </w:r>
    </w:p>
    <w:p w14:paraId="4D8B2DE5" w14:textId="77777777" w:rsidR="003860D4" w:rsidRDefault="002D4F3C">
      <w:pPr>
        <w:pStyle w:val="BodyText"/>
        <w:spacing w:before="1"/>
        <w:ind w:right="139" w:firstLine="451"/>
      </w:pPr>
      <w:r>
        <w:t>The application of SNI is also able to expand their market access at the national level, in supermarkets, national retailers, e-catalogs, and marketplace of the SMEs that are fostered</w:t>
      </w:r>
      <w:r>
        <w:rPr>
          <w:spacing w:val="-13"/>
        </w:rPr>
        <w:t xml:space="preserve"> </w:t>
      </w:r>
      <w:r>
        <w:t>can</w:t>
      </w:r>
      <w:r>
        <w:rPr>
          <w:spacing w:val="-13"/>
        </w:rPr>
        <w:t xml:space="preserve"> </w:t>
      </w:r>
      <w:r>
        <w:t>meet</w:t>
      </w:r>
      <w:r>
        <w:rPr>
          <w:spacing w:val="-13"/>
        </w:rPr>
        <w:t xml:space="preserve"> </w:t>
      </w:r>
      <w:r>
        <w:t>export</w:t>
      </w:r>
      <w:r>
        <w:rPr>
          <w:spacing w:val="-13"/>
        </w:rPr>
        <w:t xml:space="preserve"> </w:t>
      </w:r>
      <w:r>
        <w:t>market</w:t>
      </w:r>
      <w:r>
        <w:rPr>
          <w:spacing w:val="-13"/>
        </w:rPr>
        <w:t xml:space="preserve"> </w:t>
      </w:r>
      <w:r>
        <w:t>requirements</w:t>
      </w:r>
      <w:r>
        <w:rPr>
          <w:spacing w:val="-13"/>
        </w:rPr>
        <w:t xml:space="preserve"> </w:t>
      </w:r>
      <w:r>
        <w:t>(France,</w:t>
      </w:r>
      <w:r>
        <w:rPr>
          <w:spacing w:val="-13"/>
        </w:rPr>
        <w:t xml:space="preserve"> </w:t>
      </w:r>
      <w:r>
        <w:t>United</w:t>
      </w:r>
      <w:r>
        <w:rPr>
          <w:spacing w:val="-12"/>
        </w:rPr>
        <w:t xml:space="preserve"> </w:t>
      </w:r>
      <w:r>
        <w:t>States</w:t>
      </w:r>
      <w:r>
        <w:rPr>
          <w:spacing w:val="-13"/>
        </w:rPr>
        <w:t xml:space="preserve"> </w:t>
      </w:r>
      <w:r>
        <w:t>of</w:t>
      </w:r>
      <w:r>
        <w:rPr>
          <w:spacing w:val="-14"/>
        </w:rPr>
        <w:t xml:space="preserve"> </w:t>
      </w:r>
      <w:r>
        <w:t>America,</w:t>
      </w:r>
      <w:r>
        <w:rPr>
          <w:spacing w:val="-11"/>
        </w:rPr>
        <w:t xml:space="preserve"> </w:t>
      </w:r>
      <w:r>
        <w:t xml:space="preserve">Australia, Saudi Arabia, Middle East, South Korea, Singapore, Timor Leste). To broaden the market, the role standard, metrology, and accreditation to support Enterprises, including SMEs, need the interlink with the global system, as described in </w:t>
      </w:r>
      <w:commentRangeStart w:id="94"/>
      <w:r>
        <w:t>Figure 7</w:t>
      </w:r>
      <w:commentRangeEnd w:id="94"/>
      <w:r w:rsidR="00993483">
        <w:rPr>
          <w:rStyle w:val="CommentReference"/>
        </w:rPr>
        <w:commentReference w:id="94"/>
      </w:r>
      <w:r>
        <w:t>. Agreement forums like Technical Barrier</w:t>
      </w:r>
      <w:r>
        <w:rPr>
          <w:spacing w:val="-1"/>
        </w:rPr>
        <w:t xml:space="preserve"> </w:t>
      </w:r>
      <w:r>
        <w:t>to Trade (TBT)</w:t>
      </w:r>
      <w:r>
        <w:rPr>
          <w:spacing w:val="-1"/>
        </w:rPr>
        <w:t xml:space="preserve"> </w:t>
      </w:r>
      <w:r>
        <w:t>in WTO</w:t>
      </w:r>
      <w:r>
        <w:rPr>
          <w:spacing w:val="-1"/>
        </w:rPr>
        <w:t xml:space="preserve"> </w:t>
      </w:r>
      <w:r>
        <w:t>are used for</w:t>
      </w:r>
      <w:r>
        <w:rPr>
          <w:spacing w:val="-1"/>
        </w:rPr>
        <w:t xml:space="preserve"> </w:t>
      </w:r>
      <w:r>
        <w:t>support to access the global market. TBT agreement worked based on standard and conformity assessment procedures.</w:t>
      </w:r>
    </w:p>
    <w:p w14:paraId="6F6C90C4" w14:textId="77777777" w:rsidR="003860D4" w:rsidRDefault="002D4F3C">
      <w:pPr>
        <w:pStyle w:val="BodyText"/>
        <w:ind w:right="141" w:firstLine="451"/>
      </w:pPr>
      <w:r>
        <w:t>In line with the government's program to encourage innovation, the development of standards must also be able to support the development of innovation. Creation of new products</w:t>
      </w:r>
      <w:r>
        <w:rPr>
          <w:spacing w:val="-11"/>
        </w:rPr>
        <w:t xml:space="preserve"> </w:t>
      </w:r>
      <w:r>
        <w:t>and</w:t>
      </w:r>
      <w:r>
        <w:rPr>
          <w:spacing w:val="-12"/>
        </w:rPr>
        <w:t xml:space="preserve"> </w:t>
      </w:r>
      <w:r>
        <w:t>processes</w:t>
      </w:r>
      <w:r>
        <w:rPr>
          <w:spacing w:val="-13"/>
        </w:rPr>
        <w:t xml:space="preserve"> </w:t>
      </w:r>
      <w:r>
        <w:t>resulting</w:t>
      </w:r>
      <w:r>
        <w:rPr>
          <w:spacing w:val="-11"/>
        </w:rPr>
        <w:t xml:space="preserve"> </w:t>
      </w:r>
      <w:r>
        <w:t>from</w:t>
      </w:r>
      <w:r>
        <w:rPr>
          <w:spacing w:val="-11"/>
        </w:rPr>
        <w:t xml:space="preserve"> </w:t>
      </w:r>
      <w:r>
        <w:t>domestic</w:t>
      </w:r>
      <w:r>
        <w:rPr>
          <w:spacing w:val="-11"/>
        </w:rPr>
        <w:t xml:space="preserve"> </w:t>
      </w:r>
      <w:r>
        <w:t>research.</w:t>
      </w:r>
      <w:r>
        <w:rPr>
          <w:spacing w:val="-11"/>
        </w:rPr>
        <w:t xml:space="preserve"> </w:t>
      </w:r>
      <w:r>
        <w:t>Innovation</w:t>
      </w:r>
      <w:r>
        <w:rPr>
          <w:spacing w:val="-11"/>
        </w:rPr>
        <w:t xml:space="preserve"> </w:t>
      </w:r>
      <w:r>
        <w:t>must</w:t>
      </w:r>
      <w:r>
        <w:rPr>
          <w:spacing w:val="-11"/>
        </w:rPr>
        <w:t xml:space="preserve"> </w:t>
      </w:r>
      <w:r>
        <w:t>be</w:t>
      </w:r>
      <w:r>
        <w:rPr>
          <w:spacing w:val="-11"/>
        </w:rPr>
        <w:t xml:space="preserve"> </w:t>
      </w:r>
      <w:r>
        <w:t>supported</w:t>
      </w:r>
      <w:r>
        <w:rPr>
          <w:spacing w:val="-11"/>
        </w:rPr>
        <w:t xml:space="preserve"> </w:t>
      </w:r>
      <w:r>
        <w:t>in an integrated manner with standards and suitability assessment systems to improve the selling position of innovative products. Community needs, developments in science and technology, and the global market generally drive innovations that occur in the country. However,</w:t>
      </w:r>
      <w:r>
        <w:rPr>
          <w:spacing w:val="-14"/>
        </w:rPr>
        <w:t xml:space="preserve"> </w:t>
      </w:r>
      <w:r>
        <w:t>some</w:t>
      </w:r>
      <w:r>
        <w:rPr>
          <w:spacing w:val="-13"/>
        </w:rPr>
        <w:t xml:space="preserve"> </w:t>
      </w:r>
      <w:r>
        <w:t>innovations</w:t>
      </w:r>
      <w:r>
        <w:rPr>
          <w:spacing w:val="-13"/>
        </w:rPr>
        <w:t xml:space="preserve"> </w:t>
      </w:r>
      <w:r>
        <w:t>occur</w:t>
      </w:r>
      <w:r>
        <w:rPr>
          <w:spacing w:val="-13"/>
        </w:rPr>
        <w:t xml:space="preserve"> </w:t>
      </w:r>
      <w:r>
        <w:t>due</w:t>
      </w:r>
      <w:r>
        <w:rPr>
          <w:spacing w:val="-14"/>
        </w:rPr>
        <w:t xml:space="preserve"> </w:t>
      </w:r>
      <w:r>
        <w:t>to</w:t>
      </w:r>
      <w:r>
        <w:rPr>
          <w:spacing w:val="-13"/>
        </w:rPr>
        <w:t xml:space="preserve"> </w:t>
      </w:r>
      <w:r>
        <w:t>changes</w:t>
      </w:r>
      <w:r>
        <w:rPr>
          <w:spacing w:val="-13"/>
        </w:rPr>
        <w:t xml:space="preserve"> </w:t>
      </w:r>
      <w:r>
        <w:t>in</w:t>
      </w:r>
      <w:r>
        <w:rPr>
          <w:spacing w:val="-13"/>
        </w:rPr>
        <w:t xml:space="preserve"> </w:t>
      </w:r>
      <w:r>
        <w:t>community</w:t>
      </w:r>
      <w:r>
        <w:rPr>
          <w:spacing w:val="-13"/>
        </w:rPr>
        <w:t xml:space="preserve"> </w:t>
      </w:r>
      <w:r>
        <w:t>or</w:t>
      </w:r>
      <w:r>
        <w:rPr>
          <w:spacing w:val="-14"/>
        </w:rPr>
        <w:t xml:space="preserve"> </w:t>
      </w:r>
      <w:r>
        <w:t>market</w:t>
      </w:r>
      <w:r>
        <w:rPr>
          <w:spacing w:val="-13"/>
        </w:rPr>
        <w:t xml:space="preserve"> </w:t>
      </w:r>
      <w:r>
        <w:t>behavior.</w:t>
      </w:r>
      <w:r>
        <w:rPr>
          <w:spacing w:val="-13"/>
        </w:rPr>
        <w:t xml:space="preserve"> </w:t>
      </w:r>
      <w:r>
        <w:t>During the</w:t>
      </w:r>
      <w:r>
        <w:rPr>
          <w:spacing w:val="-10"/>
        </w:rPr>
        <w:t xml:space="preserve"> </w:t>
      </w:r>
      <w:r>
        <w:t>pandemic,</w:t>
      </w:r>
      <w:r>
        <w:rPr>
          <w:spacing w:val="-10"/>
        </w:rPr>
        <w:t xml:space="preserve"> </w:t>
      </w:r>
      <w:r>
        <w:t>many</w:t>
      </w:r>
      <w:r>
        <w:rPr>
          <w:spacing w:val="-11"/>
        </w:rPr>
        <w:t xml:space="preserve"> </w:t>
      </w:r>
      <w:r>
        <w:t>observations</w:t>
      </w:r>
      <w:r>
        <w:rPr>
          <w:spacing w:val="-10"/>
        </w:rPr>
        <w:t xml:space="preserve"> </w:t>
      </w:r>
      <w:r>
        <w:t>indicated</w:t>
      </w:r>
      <w:r>
        <w:rPr>
          <w:spacing w:val="-12"/>
        </w:rPr>
        <w:t xml:space="preserve"> </w:t>
      </w:r>
      <w:r>
        <w:t>that</w:t>
      </w:r>
      <w:r>
        <w:rPr>
          <w:spacing w:val="-10"/>
        </w:rPr>
        <w:t xml:space="preserve"> </w:t>
      </w:r>
      <w:r>
        <w:t>people's</w:t>
      </w:r>
      <w:r>
        <w:rPr>
          <w:spacing w:val="-11"/>
        </w:rPr>
        <w:t xml:space="preserve"> </w:t>
      </w:r>
      <w:r>
        <w:t>behavior</w:t>
      </w:r>
      <w:r>
        <w:rPr>
          <w:spacing w:val="-12"/>
        </w:rPr>
        <w:t xml:space="preserve"> </w:t>
      </w:r>
      <w:r>
        <w:t>had</w:t>
      </w:r>
      <w:r>
        <w:rPr>
          <w:spacing w:val="-12"/>
        </w:rPr>
        <w:t xml:space="preserve"> </w:t>
      </w:r>
      <w:r>
        <w:t>occurred</w:t>
      </w:r>
      <w:r>
        <w:rPr>
          <w:spacing w:val="-9"/>
        </w:rPr>
        <w:t xml:space="preserve"> </w:t>
      </w:r>
      <w:r>
        <w:t>due</w:t>
      </w:r>
      <w:r>
        <w:rPr>
          <w:spacing w:val="-11"/>
        </w:rPr>
        <w:t xml:space="preserve"> </w:t>
      </w:r>
      <w:r>
        <w:t>to</w:t>
      </w:r>
      <w:r>
        <w:rPr>
          <w:spacing w:val="-10"/>
        </w:rPr>
        <w:t xml:space="preserve"> </w:t>
      </w:r>
      <w:r>
        <w:t>this pandemic.</w:t>
      </w:r>
      <w:r>
        <w:rPr>
          <w:spacing w:val="-3"/>
        </w:rPr>
        <w:t xml:space="preserve"> </w:t>
      </w:r>
      <w:r>
        <w:t>Therefore,</w:t>
      </w:r>
      <w:r>
        <w:rPr>
          <w:spacing w:val="-3"/>
        </w:rPr>
        <w:t xml:space="preserve"> </w:t>
      </w:r>
      <w:r>
        <w:t>innovation</w:t>
      </w:r>
      <w:r>
        <w:rPr>
          <w:spacing w:val="-4"/>
        </w:rPr>
        <w:t xml:space="preserve"> </w:t>
      </w:r>
      <w:r>
        <w:t>and</w:t>
      </w:r>
      <w:r>
        <w:rPr>
          <w:spacing w:val="-4"/>
        </w:rPr>
        <w:t xml:space="preserve"> </w:t>
      </w:r>
      <w:r>
        <w:t>standard</w:t>
      </w:r>
      <w:r>
        <w:rPr>
          <w:spacing w:val="-5"/>
        </w:rPr>
        <w:t xml:space="preserve"> </w:t>
      </w:r>
      <w:r>
        <w:t>development</w:t>
      </w:r>
      <w:r>
        <w:rPr>
          <w:spacing w:val="-3"/>
        </w:rPr>
        <w:t xml:space="preserve"> </w:t>
      </w:r>
      <w:r>
        <w:t>support</w:t>
      </w:r>
      <w:r>
        <w:rPr>
          <w:spacing w:val="-4"/>
        </w:rPr>
        <w:t xml:space="preserve"> </w:t>
      </w:r>
      <w:r>
        <w:t>need</w:t>
      </w:r>
      <w:r>
        <w:rPr>
          <w:spacing w:val="-3"/>
        </w:rPr>
        <w:t xml:space="preserve"> </w:t>
      </w:r>
      <w:r>
        <w:t>to</w:t>
      </w:r>
      <w:r>
        <w:rPr>
          <w:spacing w:val="-6"/>
        </w:rPr>
        <w:t xml:space="preserve"> </w:t>
      </w:r>
      <w:r>
        <w:t>pay</w:t>
      </w:r>
      <w:r>
        <w:rPr>
          <w:spacing w:val="-4"/>
        </w:rPr>
        <w:t xml:space="preserve"> </w:t>
      </w:r>
      <w:r>
        <w:t>attention to this to improve the downstream process.</w:t>
      </w:r>
    </w:p>
    <w:p w14:paraId="32FAA298" w14:textId="77777777" w:rsidR="003860D4" w:rsidRDefault="002D4F3C">
      <w:pPr>
        <w:pStyle w:val="BodyText"/>
        <w:spacing w:before="4"/>
        <w:ind w:left="0"/>
        <w:jc w:val="left"/>
        <w:rPr>
          <w:sz w:val="14"/>
        </w:rPr>
      </w:pPr>
      <w:r>
        <w:rPr>
          <w:noProof/>
          <w:sz w:val="14"/>
        </w:rPr>
        <w:drawing>
          <wp:anchor distT="0" distB="0" distL="0" distR="0" simplePos="0" relativeHeight="487590912" behindDoc="1" locked="0" layoutInCell="1" allowOverlap="1" wp14:anchorId="0FE73C5B" wp14:editId="35032C47">
            <wp:simplePos x="0" y="0"/>
            <wp:positionH relativeFrom="page">
              <wp:posOffset>1011082</wp:posOffset>
            </wp:positionH>
            <wp:positionV relativeFrom="paragraph">
              <wp:posOffset>122384</wp:posOffset>
            </wp:positionV>
            <wp:extent cx="5755825" cy="3137058"/>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4" cstate="print"/>
                    <a:stretch>
                      <a:fillRect/>
                    </a:stretch>
                  </pic:blipFill>
                  <pic:spPr>
                    <a:xfrm>
                      <a:off x="0" y="0"/>
                      <a:ext cx="5755825" cy="3137058"/>
                    </a:xfrm>
                    <a:prstGeom prst="rect">
                      <a:avLst/>
                    </a:prstGeom>
                  </pic:spPr>
                </pic:pic>
              </a:graphicData>
            </a:graphic>
          </wp:anchor>
        </w:drawing>
      </w:r>
    </w:p>
    <w:p w14:paraId="543C7091" w14:textId="77777777" w:rsidR="003860D4" w:rsidRDefault="002D4F3C">
      <w:pPr>
        <w:pStyle w:val="BodyText"/>
        <w:spacing w:before="148"/>
      </w:pPr>
      <w:r>
        <w:rPr>
          <w:b/>
        </w:rPr>
        <w:t>Figure</w:t>
      </w:r>
      <w:r>
        <w:rPr>
          <w:b/>
          <w:spacing w:val="-5"/>
        </w:rPr>
        <w:t xml:space="preserve"> </w:t>
      </w:r>
      <w:r>
        <w:rPr>
          <w:b/>
        </w:rPr>
        <w:t>5</w:t>
      </w:r>
      <w:r>
        <w:rPr>
          <w:b/>
          <w:spacing w:val="-3"/>
        </w:rPr>
        <w:t xml:space="preserve"> </w:t>
      </w:r>
      <w:r>
        <w:t>The</w:t>
      </w:r>
      <w:r>
        <w:rPr>
          <w:spacing w:val="-2"/>
        </w:rPr>
        <w:t xml:space="preserve"> </w:t>
      </w:r>
      <w:r>
        <w:t>role</w:t>
      </w:r>
      <w:r>
        <w:rPr>
          <w:spacing w:val="-2"/>
        </w:rPr>
        <w:t xml:space="preserve"> </w:t>
      </w:r>
      <w:r>
        <w:t>of</w:t>
      </w:r>
      <w:r>
        <w:rPr>
          <w:spacing w:val="-3"/>
        </w:rPr>
        <w:t xml:space="preserve"> </w:t>
      </w:r>
      <w:r>
        <w:t>standardization</w:t>
      </w:r>
      <w:r>
        <w:rPr>
          <w:spacing w:val="-3"/>
        </w:rPr>
        <w:t xml:space="preserve"> </w:t>
      </w:r>
      <w:r>
        <w:t>in</w:t>
      </w:r>
      <w:r>
        <w:rPr>
          <w:spacing w:val="-3"/>
        </w:rPr>
        <w:t xml:space="preserve"> </w:t>
      </w:r>
      <w:r>
        <w:t>supporting</w:t>
      </w:r>
      <w:r>
        <w:rPr>
          <w:spacing w:val="-3"/>
        </w:rPr>
        <w:t xml:space="preserve"> </w:t>
      </w:r>
      <w:r>
        <w:t>the</w:t>
      </w:r>
      <w:r>
        <w:rPr>
          <w:spacing w:val="-3"/>
        </w:rPr>
        <w:t xml:space="preserve"> </w:t>
      </w:r>
      <w:r>
        <w:t>global</w:t>
      </w:r>
      <w:r>
        <w:rPr>
          <w:spacing w:val="-2"/>
        </w:rPr>
        <w:t xml:space="preserve"> market</w:t>
      </w:r>
    </w:p>
    <w:p w14:paraId="2DB7523A" w14:textId="77777777" w:rsidR="003860D4" w:rsidRDefault="002D4F3C">
      <w:pPr>
        <w:pStyle w:val="Heading1"/>
        <w:tabs>
          <w:tab w:val="left" w:pos="985"/>
        </w:tabs>
        <w:spacing w:before="280"/>
        <w:ind w:left="534"/>
        <w:jc w:val="left"/>
      </w:pPr>
      <w:r>
        <w:rPr>
          <w:spacing w:val="-5"/>
        </w:rPr>
        <w:t>5.</w:t>
      </w:r>
      <w:r>
        <w:tab/>
      </w:r>
      <w:r>
        <w:rPr>
          <w:spacing w:val="-2"/>
        </w:rPr>
        <w:t>Conclusions</w:t>
      </w:r>
    </w:p>
    <w:p w14:paraId="6CDA55F5" w14:textId="77777777" w:rsidR="003860D4" w:rsidRDefault="002D4F3C">
      <w:pPr>
        <w:pStyle w:val="BodyText"/>
        <w:spacing w:before="122"/>
        <w:ind w:right="146" w:firstLine="451"/>
      </w:pPr>
      <w:r>
        <w:t>The COVID-19 pandemic has changed various aspects of life regarding health and economic,</w:t>
      </w:r>
      <w:r>
        <w:rPr>
          <w:spacing w:val="40"/>
        </w:rPr>
        <w:t xml:space="preserve"> </w:t>
      </w:r>
      <w:r>
        <w:t>social,</w:t>
      </w:r>
      <w:r>
        <w:rPr>
          <w:spacing w:val="40"/>
        </w:rPr>
        <w:t xml:space="preserve"> </w:t>
      </w:r>
      <w:r>
        <w:t>and</w:t>
      </w:r>
      <w:r>
        <w:rPr>
          <w:spacing w:val="40"/>
        </w:rPr>
        <w:t xml:space="preserve"> </w:t>
      </w:r>
      <w:r>
        <w:t>environmental</w:t>
      </w:r>
      <w:r>
        <w:rPr>
          <w:spacing w:val="40"/>
        </w:rPr>
        <w:t xml:space="preserve"> </w:t>
      </w:r>
      <w:r>
        <w:t>aspects.</w:t>
      </w:r>
      <w:r>
        <w:rPr>
          <w:spacing w:val="40"/>
        </w:rPr>
        <w:t xml:space="preserve"> </w:t>
      </w:r>
      <w:r>
        <w:t>Various</w:t>
      </w:r>
      <w:r>
        <w:rPr>
          <w:spacing w:val="40"/>
        </w:rPr>
        <w:t xml:space="preserve"> </w:t>
      </w:r>
      <w:r>
        <w:t>government</w:t>
      </w:r>
      <w:r>
        <w:rPr>
          <w:spacing w:val="40"/>
        </w:rPr>
        <w:t xml:space="preserve"> </w:t>
      </w:r>
      <w:r>
        <w:t>policies</w:t>
      </w:r>
      <w:r>
        <w:rPr>
          <w:spacing w:val="40"/>
        </w:rPr>
        <w:t xml:space="preserve"> </w:t>
      </w:r>
      <w:r>
        <w:t>have</w:t>
      </w:r>
      <w:r>
        <w:rPr>
          <w:spacing w:val="40"/>
        </w:rPr>
        <w:t xml:space="preserve"> </w:t>
      </w:r>
      <w:r>
        <w:t>been</w:t>
      </w:r>
    </w:p>
    <w:p w14:paraId="0F207E82" w14:textId="77777777" w:rsidR="003860D4" w:rsidRDefault="003860D4">
      <w:pPr>
        <w:pStyle w:val="BodyText"/>
        <w:sectPr w:rsidR="003860D4">
          <w:pgSz w:w="11910" w:h="16840"/>
          <w:pgMar w:top="1240" w:right="992" w:bottom="280" w:left="992" w:header="990" w:footer="0" w:gutter="0"/>
          <w:cols w:space="720"/>
        </w:sectPr>
      </w:pPr>
    </w:p>
    <w:p w14:paraId="6CA20748" w14:textId="77777777" w:rsidR="003860D4" w:rsidRDefault="002D4F3C">
      <w:pPr>
        <w:pStyle w:val="BodyText"/>
        <w:spacing w:before="193"/>
        <w:ind w:left="145" w:right="530"/>
      </w:pPr>
      <w:r>
        <w:lastRenderedPageBreak/>
        <w:t>carried out, both directly related to health or related to handling the impact of the pandemic. In line with ongoing and planned government policies, implementing risk management and standardization for supporting innovation in the new normal play an important role. The lesson learned obtained from experience during combating toward COVID-19 pandemic can be used as a platform from innovation in the new normal. For recovery and continuing development post-pandemic, either in the middle or long-term period will be more effective implementation a standard management system. The principles</w:t>
      </w:r>
      <w:r>
        <w:rPr>
          <w:spacing w:val="-2"/>
        </w:rPr>
        <w:t xml:space="preserve"> </w:t>
      </w:r>
      <w:r>
        <w:t>of</w:t>
      </w:r>
      <w:r>
        <w:rPr>
          <w:spacing w:val="-3"/>
        </w:rPr>
        <w:t xml:space="preserve"> </w:t>
      </w:r>
      <w:r>
        <w:t>a</w:t>
      </w:r>
      <w:r>
        <w:rPr>
          <w:spacing w:val="-3"/>
        </w:rPr>
        <w:t xml:space="preserve"> </w:t>
      </w:r>
      <w:r>
        <w:t>standard</w:t>
      </w:r>
      <w:r>
        <w:rPr>
          <w:spacing w:val="-2"/>
        </w:rPr>
        <w:t xml:space="preserve"> </w:t>
      </w:r>
      <w:r>
        <w:t>management</w:t>
      </w:r>
      <w:r>
        <w:rPr>
          <w:spacing w:val="-3"/>
        </w:rPr>
        <w:t xml:space="preserve"> </w:t>
      </w:r>
      <w:r>
        <w:t>system</w:t>
      </w:r>
      <w:r>
        <w:rPr>
          <w:spacing w:val="-3"/>
        </w:rPr>
        <w:t xml:space="preserve"> </w:t>
      </w:r>
      <w:r>
        <w:t>based</w:t>
      </w:r>
      <w:r>
        <w:rPr>
          <w:spacing w:val="-1"/>
        </w:rPr>
        <w:t xml:space="preserve"> </w:t>
      </w:r>
      <w:r>
        <w:t>on</w:t>
      </w:r>
      <w:r>
        <w:rPr>
          <w:spacing w:val="-3"/>
        </w:rPr>
        <w:t xml:space="preserve"> </w:t>
      </w:r>
      <w:r>
        <w:t>ISO</w:t>
      </w:r>
      <w:r>
        <w:rPr>
          <w:spacing w:val="-3"/>
        </w:rPr>
        <w:t xml:space="preserve"> </w:t>
      </w:r>
      <w:r>
        <w:t>3100</w:t>
      </w:r>
      <w:r>
        <w:rPr>
          <w:spacing w:val="-3"/>
        </w:rPr>
        <w:t xml:space="preserve"> </w:t>
      </w:r>
      <w:r>
        <w:t>can</w:t>
      </w:r>
      <w:r>
        <w:rPr>
          <w:spacing w:val="-2"/>
        </w:rPr>
        <w:t xml:space="preserve"> </w:t>
      </w:r>
      <w:r>
        <w:t>help</w:t>
      </w:r>
      <w:r>
        <w:rPr>
          <w:spacing w:val="-2"/>
        </w:rPr>
        <w:t xml:space="preserve"> </w:t>
      </w:r>
      <w:r>
        <w:t>mitigate</w:t>
      </w:r>
      <w:r>
        <w:rPr>
          <w:spacing w:val="-2"/>
        </w:rPr>
        <w:t xml:space="preserve"> </w:t>
      </w:r>
      <w:r>
        <w:t>risk</w:t>
      </w:r>
      <w:r>
        <w:rPr>
          <w:spacing w:val="-4"/>
        </w:rPr>
        <w:t xml:space="preserve"> </w:t>
      </w:r>
      <w:r>
        <w:t>and gain</w:t>
      </w:r>
      <w:r>
        <w:rPr>
          <w:spacing w:val="-5"/>
        </w:rPr>
        <w:t xml:space="preserve"> </w:t>
      </w:r>
      <w:r>
        <w:t>opportunity</w:t>
      </w:r>
      <w:r>
        <w:rPr>
          <w:spacing w:val="-6"/>
        </w:rPr>
        <w:t xml:space="preserve"> </w:t>
      </w:r>
      <w:r>
        <w:t>in</w:t>
      </w:r>
      <w:r>
        <w:rPr>
          <w:spacing w:val="-7"/>
        </w:rPr>
        <w:t xml:space="preserve"> </w:t>
      </w:r>
      <w:r>
        <w:t>the</w:t>
      </w:r>
      <w:r>
        <w:rPr>
          <w:spacing w:val="-8"/>
        </w:rPr>
        <w:t xml:space="preserve"> </w:t>
      </w:r>
      <w:r>
        <w:t>new</w:t>
      </w:r>
      <w:r>
        <w:rPr>
          <w:spacing w:val="-7"/>
        </w:rPr>
        <w:t xml:space="preserve"> </w:t>
      </w:r>
      <w:r>
        <w:t>normal.</w:t>
      </w:r>
      <w:r>
        <w:rPr>
          <w:spacing w:val="-5"/>
        </w:rPr>
        <w:t xml:space="preserve"> </w:t>
      </w:r>
      <w:r>
        <w:t>Significant</w:t>
      </w:r>
      <w:r>
        <w:rPr>
          <w:spacing w:val="-8"/>
        </w:rPr>
        <w:t xml:space="preserve"> </w:t>
      </w:r>
      <w:r>
        <w:t>support</w:t>
      </w:r>
      <w:r>
        <w:rPr>
          <w:spacing w:val="-6"/>
        </w:rPr>
        <w:t xml:space="preserve"> </w:t>
      </w:r>
      <w:r>
        <w:t>of</w:t>
      </w:r>
      <w:r>
        <w:rPr>
          <w:spacing w:val="-7"/>
        </w:rPr>
        <w:t xml:space="preserve"> </w:t>
      </w:r>
      <w:r>
        <w:t>standardization</w:t>
      </w:r>
      <w:r>
        <w:rPr>
          <w:spacing w:val="-5"/>
        </w:rPr>
        <w:t xml:space="preserve"> </w:t>
      </w:r>
      <w:r>
        <w:t>for</w:t>
      </w:r>
      <w:r>
        <w:rPr>
          <w:spacing w:val="-7"/>
        </w:rPr>
        <w:t xml:space="preserve"> </w:t>
      </w:r>
      <w:r>
        <w:t>government policies</w:t>
      </w:r>
      <w:r>
        <w:rPr>
          <w:spacing w:val="-5"/>
        </w:rPr>
        <w:t xml:space="preserve"> </w:t>
      </w:r>
      <w:r>
        <w:t>and</w:t>
      </w:r>
      <w:r>
        <w:rPr>
          <w:spacing w:val="-5"/>
        </w:rPr>
        <w:t xml:space="preserve"> </w:t>
      </w:r>
      <w:r>
        <w:t>programs</w:t>
      </w:r>
      <w:r>
        <w:rPr>
          <w:spacing w:val="-6"/>
        </w:rPr>
        <w:t xml:space="preserve"> </w:t>
      </w:r>
      <w:r>
        <w:t>can</w:t>
      </w:r>
      <w:r>
        <w:rPr>
          <w:spacing w:val="-5"/>
        </w:rPr>
        <w:t xml:space="preserve"> </w:t>
      </w:r>
      <w:r>
        <w:t>increase</w:t>
      </w:r>
      <w:r>
        <w:rPr>
          <w:spacing w:val="-5"/>
        </w:rPr>
        <w:t xml:space="preserve"> </w:t>
      </w:r>
      <w:r>
        <w:t>the</w:t>
      </w:r>
      <w:r>
        <w:rPr>
          <w:spacing w:val="-8"/>
        </w:rPr>
        <w:t xml:space="preserve"> </w:t>
      </w:r>
      <w:r>
        <w:t>effectiveness</w:t>
      </w:r>
      <w:r>
        <w:rPr>
          <w:spacing w:val="-6"/>
        </w:rPr>
        <w:t xml:space="preserve"> </w:t>
      </w:r>
      <w:r>
        <w:t>in</w:t>
      </w:r>
      <w:r>
        <w:rPr>
          <w:spacing w:val="-5"/>
        </w:rPr>
        <w:t xml:space="preserve"> </w:t>
      </w:r>
      <w:r>
        <w:t>strengthening</w:t>
      </w:r>
      <w:r>
        <w:rPr>
          <w:spacing w:val="-7"/>
        </w:rPr>
        <w:t xml:space="preserve"> </w:t>
      </w:r>
      <w:r>
        <w:t>the</w:t>
      </w:r>
      <w:r>
        <w:rPr>
          <w:spacing w:val="-6"/>
        </w:rPr>
        <w:t xml:space="preserve"> </w:t>
      </w:r>
      <w:r>
        <w:t>supply</w:t>
      </w:r>
      <w:r>
        <w:rPr>
          <w:spacing w:val="-7"/>
        </w:rPr>
        <w:t xml:space="preserve"> </w:t>
      </w:r>
      <w:r>
        <w:t>chain</w:t>
      </w:r>
      <w:r>
        <w:rPr>
          <w:spacing w:val="-5"/>
        </w:rPr>
        <w:t xml:space="preserve"> </w:t>
      </w:r>
      <w:r>
        <w:t>and fostering the SME. Moreover, the standard implementation leads to recovery of the pandemic impact and for sustainable improvement.</w:t>
      </w:r>
    </w:p>
    <w:p w14:paraId="1EFE4EFE" w14:textId="77777777" w:rsidR="003860D4" w:rsidRDefault="003860D4">
      <w:pPr>
        <w:pStyle w:val="BodyText"/>
        <w:spacing w:before="1"/>
        <w:ind w:left="0"/>
        <w:jc w:val="left"/>
      </w:pPr>
    </w:p>
    <w:p w14:paraId="1D29273D" w14:textId="77777777" w:rsidR="003860D4" w:rsidRDefault="003860D4">
      <w:pPr>
        <w:pStyle w:val="BodyText"/>
        <w:spacing w:before="1"/>
        <w:ind w:left="0"/>
        <w:jc w:val="left"/>
      </w:pPr>
    </w:p>
    <w:p w14:paraId="4ED31525" w14:textId="77777777" w:rsidR="003860D4" w:rsidRDefault="002D4F3C">
      <w:pPr>
        <w:pStyle w:val="Heading1"/>
        <w:spacing w:before="1"/>
        <w:jc w:val="left"/>
      </w:pPr>
      <w:r>
        <w:rPr>
          <w:spacing w:val="-2"/>
        </w:rPr>
        <w:t>References</w:t>
      </w:r>
    </w:p>
    <w:p w14:paraId="12DEF8F2" w14:textId="77777777" w:rsidR="003860D4" w:rsidRDefault="002D4F3C">
      <w:pPr>
        <w:pStyle w:val="BodyText"/>
        <w:spacing w:before="119"/>
        <w:ind w:left="597" w:right="529" w:hanging="452"/>
      </w:pPr>
      <w:r>
        <w:t xml:space="preserve">Agus, A.A., </w:t>
      </w:r>
      <w:proofErr w:type="spellStart"/>
      <w:r>
        <w:t>Yudoko</w:t>
      </w:r>
      <w:proofErr w:type="spellEnd"/>
      <w:r>
        <w:t xml:space="preserve">, G.G, Mulyono, N., </w:t>
      </w:r>
      <w:proofErr w:type="spellStart"/>
      <w:r>
        <w:t>Imaniya</w:t>
      </w:r>
      <w:proofErr w:type="spellEnd"/>
      <w:r>
        <w:t>, T., 2021. E-Commerce Performance, Digital Marketing Capability and Supply Chain Capability Within E-Commerce Platform: Longitudinal Study Before and After Covid-19.</w:t>
      </w:r>
      <w:r>
        <w:rPr>
          <w:spacing w:val="40"/>
        </w:rPr>
        <w:t xml:space="preserve"> </w:t>
      </w:r>
      <w:r>
        <w:rPr>
          <w:i/>
        </w:rPr>
        <w:t>International Journal of Technology</w:t>
      </w:r>
      <w:r>
        <w:t>, Volume 12(2), pp. 360–370</w:t>
      </w:r>
    </w:p>
    <w:p w14:paraId="0F0120DA" w14:textId="77777777" w:rsidR="003860D4" w:rsidRDefault="002D4F3C">
      <w:pPr>
        <w:ind w:left="597" w:right="529" w:hanging="452"/>
        <w:jc w:val="both"/>
        <w:rPr>
          <w:sz w:val="24"/>
        </w:rPr>
      </w:pPr>
      <w:r w:rsidRPr="00833767">
        <w:rPr>
          <w:sz w:val="24"/>
          <w:lang w:val="pt-PT"/>
        </w:rPr>
        <w:t xml:space="preserve">Alijoyo, F.A., Norimarna, S., 2021. </w:t>
      </w:r>
      <w:r>
        <w:rPr>
          <w:sz w:val="24"/>
        </w:rPr>
        <w:t xml:space="preserve">Risk Management Maturity Assessment Based on ISO 31000 - A Pathway Toward </w:t>
      </w:r>
      <w:proofErr w:type="gramStart"/>
      <w:r>
        <w:rPr>
          <w:sz w:val="24"/>
        </w:rPr>
        <w:t>The</w:t>
      </w:r>
      <w:proofErr w:type="gramEnd"/>
      <w:r>
        <w:rPr>
          <w:sz w:val="24"/>
        </w:rPr>
        <w:t xml:space="preserve"> Organization's Resilience and Sustainability Post COVID-19: The Case Study of SOE Company in Indonesia. In: </w:t>
      </w:r>
      <w:r>
        <w:rPr>
          <w:i/>
          <w:sz w:val="24"/>
        </w:rPr>
        <w:t>3rd International Conference on Management, Economic and Finance</w:t>
      </w:r>
      <w:r>
        <w:rPr>
          <w:sz w:val="24"/>
        </w:rPr>
        <w:t>, Volume 3, pp. 125–142</w:t>
      </w:r>
    </w:p>
    <w:p w14:paraId="395602DE" w14:textId="77777777" w:rsidR="003860D4" w:rsidRDefault="002D4F3C">
      <w:pPr>
        <w:spacing w:before="1"/>
        <w:ind w:left="597" w:right="528" w:hanging="452"/>
        <w:jc w:val="both"/>
        <w:rPr>
          <w:sz w:val="24"/>
        </w:rPr>
      </w:pPr>
      <w:r w:rsidRPr="00833767">
        <w:rPr>
          <w:sz w:val="24"/>
          <w:lang w:val="pt-PT"/>
          <w:rPrChange w:id="95" w:author="Dennis Mucee" w:date="2025-02-22T16:17:00Z" w16du:dateUtc="2025-02-22T13:17:00Z">
            <w:rPr>
              <w:sz w:val="24"/>
            </w:rPr>
          </w:rPrChange>
        </w:rPr>
        <w:t xml:space="preserve">Almeida, R., Teixeira, J.M., Mira da Silva, M., Faroleiro, P., 2019. </w:t>
      </w:r>
      <w:r>
        <w:rPr>
          <w:sz w:val="24"/>
        </w:rPr>
        <w:t xml:space="preserve">A Conceptual Model for Enterprise Risk Management. </w:t>
      </w:r>
      <w:r>
        <w:rPr>
          <w:i/>
          <w:sz w:val="24"/>
        </w:rPr>
        <w:t>Journal of Enterprise Information Management</w:t>
      </w:r>
      <w:r>
        <w:rPr>
          <w:sz w:val="24"/>
        </w:rPr>
        <w:t>, Volume 32(5), pp. 843–868</w:t>
      </w:r>
    </w:p>
    <w:p w14:paraId="33B8D6EA" w14:textId="77777777" w:rsidR="003860D4" w:rsidRDefault="002D4F3C">
      <w:pPr>
        <w:ind w:left="597" w:right="531" w:hanging="452"/>
        <w:jc w:val="both"/>
        <w:rPr>
          <w:sz w:val="24"/>
        </w:rPr>
      </w:pPr>
      <w:r>
        <w:rPr>
          <w:sz w:val="24"/>
        </w:rPr>
        <w:t xml:space="preserve">Anton, S.G., </w:t>
      </w:r>
      <w:proofErr w:type="spellStart"/>
      <w:r>
        <w:rPr>
          <w:sz w:val="24"/>
        </w:rPr>
        <w:t>Nucu</w:t>
      </w:r>
      <w:proofErr w:type="spellEnd"/>
      <w:r>
        <w:rPr>
          <w:sz w:val="24"/>
        </w:rPr>
        <w:t xml:space="preserve">. A.E.A., 2020. Enterprise Risk Management: A Literature Review and </w:t>
      </w:r>
      <w:r>
        <w:rPr>
          <w:spacing w:val="-2"/>
          <w:sz w:val="24"/>
        </w:rPr>
        <w:t>Agenda</w:t>
      </w:r>
      <w:r>
        <w:rPr>
          <w:spacing w:val="-3"/>
          <w:sz w:val="24"/>
        </w:rPr>
        <w:t xml:space="preserve"> </w:t>
      </w:r>
      <w:r>
        <w:rPr>
          <w:spacing w:val="-2"/>
          <w:sz w:val="24"/>
        </w:rPr>
        <w:t>for</w:t>
      </w:r>
      <w:r>
        <w:rPr>
          <w:spacing w:val="-1"/>
          <w:sz w:val="24"/>
        </w:rPr>
        <w:t xml:space="preserve"> </w:t>
      </w:r>
      <w:r>
        <w:rPr>
          <w:spacing w:val="-2"/>
          <w:sz w:val="24"/>
        </w:rPr>
        <w:t>Future</w:t>
      </w:r>
      <w:r>
        <w:rPr>
          <w:spacing w:val="-1"/>
          <w:sz w:val="24"/>
        </w:rPr>
        <w:t xml:space="preserve"> </w:t>
      </w:r>
      <w:r>
        <w:rPr>
          <w:spacing w:val="-2"/>
          <w:sz w:val="24"/>
        </w:rPr>
        <w:t>Research.</w:t>
      </w:r>
      <w:r>
        <w:rPr>
          <w:spacing w:val="1"/>
          <w:sz w:val="24"/>
        </w:rPr>
        <w:t xml:space="preserve"> </w:t>
      </w:r>
      <w:r>
        <w:rPr>
          <w:i/>
          <w:spacing w:val="-2"/>
          <w:sz w:val="24"/>
        </w:rPr>
        <w:t>Journal</w:t>
      </w:r>
      <w:r>
        <w:rPr>
          <w:i/>
          <w:spacing w:val="-1"/>
          <w:sz w:val="24"/>
        </w:rPr>
        <w:t xml:space="preserve"> </w:t>
      </w:r>
      <w:r>
        <w:rPr>
          <w:i/>
          <w:spacing w:val="-2"/>
          <w:sz w:val="24"/>
        </w:rPr>
        <w:t>of</w:t>
      </w:r>
      <w:r>
        <w:rPr>
          <w:i/>
          <w:spacing w:val="-1"/>
          <w:sz w:val="24"/>
        </w:rPr>
        <w:t xml:space="preserve"> </w:t>
      </w:r>
      <w:r>
        <w:rPr>
          <w:i/>
          <w:spacing w:val="-2"/>
          <w:sz w:val="24"/>
        </w:rPr>
        <w:t>Risk</w:t>
      </w:r>
      <w:r>
        <w:rPr>
          <w:i/>
          <w:spacing w:val="-4"/>
          <w:sz w:val="24"/>
        </w:rPr>
        <w:t xml:space="preserve"> </w:t>
      </w:r>
      <w:r>
        <w:rPr>
          <w:i/>
          <w:spacing w:val="-2"/>
          <w:sz w:val="24"/>
        </w:rPr>
        <w:t>and</w:t>
      </w:r>
      <w:r>
        <w:rPr>
          <w:i/>
          <w:spacing w:val="-4"/>
          <w:sz w:val="24"/>
        </w:rPr>
        <w:t xml:space="preserve"> </w:t>
      </w:r>
      <w:r>
        <w:rPr>
          <w:i/>
          <w:spacing w:val="-2"/>
          <w:sz w:val="24"/>
        </w:rPr>
        <w:t>Financial</w:t>
      </w:r>
      <w:r>
        <w:rPr>
          <w:i/>
          <w:spacing w:val="1"/>
          <w:sz w:val="24"/>
        </w:rPr>
        <w:t xml:space="preserve"> </w:t>
      </w:r>
      <w:r>
        <w:rPr>
          <w:i/>
          <w:spacing w:val="-2"/>
          <w:sz w:val="24"/>
        </w:rPr>
        <w:t>Management</w:t>
      </w:r>
      <w:r>
        <w:rPr>
          <w:spacing w:val="-2"/>
          <w:sz w:val="24"/>
        </w:rPr>
        <w:t>,</w:t>
      </w:r>
      <w:r>
        <w:rPr>
          <w:spacing w:val="-5"/>
          <w:sz w:val="24"/>
        </w:rPr>
        <w:t xml:space="preserve"> </w:t>
      </w:r>
      <w:r>
        <w:rPr>
          <w:spacing w:val="-2"/>
          <w:sz w:val="24"/>
        </w:rPr>
        <w:t>Volume</w:t>
      </w:r>
      <w:r>
        <w:rPr>
          <w:sz w:val="24"/>
        </w:rPr>
        <w:t xml:space="preserve"> </w:t>
      </w:r>
      <w:r>
        <w:rPr>
          <w:spacing w:val="-2"/>
          <w:sz w:val="24"/>
        </w:rPr>
        <w:t>13(11),</w:t>
      </w:r>
    </w:p>
    <w:p w14:paraId="5519A7CC" w14:textId="77777777" w:rsidR="003860D4" w:rsidRDefault="002D4F3C">
      <w:pPr>
        <w:pStyle w:val="BodyText"/>
        <w:spacing w:line="280" w:lineRule="exact"/>
        <w:ind w:left="597"/>
      </w:pPr>
      <w:r>
        <w:t xml:space="preserve">p. </w:t>
      </w:r>
      <w:r>
        <w:rPr>
          <w:spacing w:val="-5"/>
        </w:rPr>
        <w:t>281</w:t>
      </w:r>
    </w:p>
    <w:p w14:paraId="54472050" w14:textId="77777777" w:rsidR="003860D4" w:rsidRDefault="002D4F3C">
      <w:pPr>
        <w:pStyle w:val="BodyText"/>
        <w:ind w:left="597" w:right="529" w:hanging="452"/>
      </w:pPr>
      <w:proofErr w:type="spellStart"/>
      <w:r>
        <w:t>Asvial</w:t>
      </w:r>
      <w:proofErr w:type="spellEnd"/>
      <w:r>
        <w:t xml:space="preserve">, M., </w:t>
      </w:r>
      <w:proofErr w:type="spellStart"/>
      <w:r>
        <w:t>Mayangsari</w:t>
      </w:r>
      <w:proofErr w:type="spellEnd"/>
      <w:r>
        <w:t xml:space="preserve">, J., </w:t>
      </w:r>
      <w:proofErr w:type="spellStart"/>
      <w:r>
        <w:t>Yudistriansyah</w:t>
      </w:r>
      <w:proofErr w:type="spellEnd"/>
      <w:r>
        <w:t>, A., 2021. Behavioral Intention of E-Learning: A Case</w:t>
      </w:r>
      <w:r>
        <w:rPr>
          <w:spacing w:val="-14"/>
        </w:rPr>
        <w:t xml:space="preserve"> </w:t>
      </w:r>
      <w:r>
        <w:t>Study</w:t>
      </w:r>
      <w:r>
        <w:rPr>
          <w:spacing w:val="-13"/>
        </w:rPr>
        <w:t xml:space="preserve"> </w:t>
      </w:r>
      <w:r>
        <w:t>of</w:t>
      </w:r>
      <w:r>
        <w:rPr>
          <w:spacing w:val="-13"/>
        </w:rPr>
        <w:t xml:space="preserve"> </w:t>
      </w:r>
      <w:r>
        <w:t>Distance</w:t>
      </w:r>
      <w:r>
        <w:rPr>
          <w:spacing w:val="-13"/>
        </w:rPr>
        <w:t xml:space="preserve"> </w:t>
      </w:r>
      <w:r>
        <w:t>Learning</w:t>
      </w:r>
      <w:r>
        <w:rPr>
          <w:spacing w:val="-14"/>
        </w:rPr>
        <w:t xml:space="preserve"> </w:t>
      </w:r>
      <w:r>
        <w:t>at</w:t>
      </w:r>
      <w:r>
        <w:rPr>
          <w:spacing w:val="-13"/>
        </w:rPr>
        <w:t xml:space="preserve"> </w:t>
      </w:r>
      <w:r>
        <w:t>A</w:t>
      </w:r>
      <w:r>
        <w:rPr>
          <w:spacing w:val="-13"/>
        </w:rPr>
        <w:t xml:space="preserve"> </w:t>
      </w:r>
      <w:r>
        <w:t>Junior</w:t>
      </w:r>
      <w:r>
        <w:rPr>
          <w:spacing w:val="-13"/>
        </w:rPr>
        <w:t xml:space="preserve"> </w:t>
      </w:r>
      <w:r>
        <w:t>High</w:t>
      </w:r>
      <w:r>
        <w:rPr>
          <w:spacing w:val="-13"/>
        </w:rPr>
        <w:t xml:space="preserve"> </w:t>
      </w:r>
      <w:r>
        <w:t>School</w:t>
      </w:r>
      <w:r>
        <w:rPr>
          <w:spacing w:val="-14"/>
        </w:rPr>
        <w:t xml:space="preserve"> </w:t>
      </w:r>
      <w:r>
        <w:t>in</w:t>
      </w:r>
      <w:r>
        <w:rPr>
          <w:spacing w:val="-13"/>
        </w:rPr>
        <w:t xml:space="preserve"> </w:t>
      </w:r>
      <w:r>
        <w:t>Indonesia</w:t>
      </w:r>
      <w:r>
        <w:rPr>
          <w:spacing w:val="-13"/>
        </w:rPr>
        <w:t xml:space="preserve"> </w:t>
      </w:r>
      <w:r>
        <w:t>Due</w:t>
      </w:r>
      <w:r>
        <w:rPr>
          <w:spacing w:val="-13"/>
        </w:rPr>
        <w:t xml:space="preserve"> </w:t>
      </w:r>
      <w:r>
        <w:t>to</w:t>
      </w:r>
      <w:r>
        <w:rPr>
          <w:spacing w:val="-13"/>
        </w:rPr>
        <w:t xml:space="preserve"> </w:t>
      </w:r>
      <w:proofErr w:type="gramStart"/>
      <w:r>
        <w:t>The</w:t>
      </w:r>
      <w:proofErr w:type="gramEnd"/>
      <w:r>
        <w:rPr>
          <w:spacing w:val="-14"/>
        </w:rPr>
        <w:t xml:space="preserve"> </w:t>
      </w:r>
      <w:r>
        <w:t xml:space="preserve">COVID- 19 Pandemic. </w:t>
      </w:r>
      <w:r>
        <w:rPr>
          <w:i/>
        </w:rPr>
        <w:t>International Journal of Technology</w:t>
      </w:r>
      <w:r>
        <w:t>, Volume 12(1), pp. 54–64</w:t>
      </w:r>
    </w:p>
    <w:p w14:paraId="47AF89C9" w14:textId="77777777" w:rsidR="003860D4" w:rsidRDefault="002D4F3C">
      <w:pPr>
        <w:pStyle w:val="BodyText"/>
        <w:spacing w:before="1"/>
        <w:ind w:left="597" w:right="529" w:hanging="399"/>
      </w:pPr>
      <w:r>
        <w:rPr>
          <w:noProof/>
        </w:rPr>
        <mc:AlternateContent>
          <mc:Choice Requires="wps">
            <w:drawing>
              <wp:anchor distT="0" distB="0" distL="0" distR="0" simplePos="0" relativeHeight="15732224" behindDoc="0" locked="0" layoutInCell="1" allowOverlap="1" wp14:anchorId="55C662A1" wp14:editId="36C2953A">
                <wp:simplePos x="0" y="0"/>
                <wp:positionH relativeFrom="page">
                  <wp:posOffset>4144645</wp:posOffset>
                </wp:positionH>
                <wp:positionV relativeFrom="paragraph">
                  <wp:posOffset>691438</wp:posOffset>
                </wp:positionV>
                <wp:extent cx="32384"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0"/>
                              </a:moveTo>
                              <a:lnTo>
                                <a:pt x="0" y="0"/>
                              </a:lnTo>
                              <a:lnTo>
                                <a:pt x="0" y="9143"/>
                              </a:lnTo>
                              <a:lnTo>
                                <a:pt x="32003" y="9143"/>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7FD0CA" id="Graphic 13" o:spid="_x0000_s1026" style="position:absolute;margin-left:326.35pt;margin-top:54.45pt;width:2.55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" path="m32003,l,,,9143r32003,l32003,xe" fillcolor="black" stroked="f">
                <v:path arrowok="t"/>
                <w10:wrap anchorx="page"/>
              </v:shape>
            </w:pict>
          </mc:Fallback>
        </mc:AlternateContent>
      </w:r>
      <w:r>
        <w:rPr>
          <w:i/>
        </w:rPr>
        <w:t xml:space="preserve">American Veterinary Medical Association </w:t>
      </w:r>
      <w:r>
        <w:t xml:space="preserve">(AVMA), 2020. Guidelines for PPE Use as Veterinary Facilities Resume Providing Normal Services. Available online at: </w:t>
      </w:r>
      <w:r>
        <w:rPr>
          <w:spacing w:val="-2"/>
        </w:rPr>
        <w:t>https:</w:t>
      </w:r>
      <w:hyperlink r:id="rId25">
        <w:r>
          <w:rPr>
            <w:spacing w:val="-2"/>
          </w:rPr>
          <w:t>//www.avma.org/resources-tools/animal-health-and-welfare/COVID-19/guide</w:t>
        </w:r>
      </w:hyperlink>
      <w:r>
        <w:rPr>
          <w:spacing w:val="-2"/>
        </w:rPr>
        <w:t xml:space="preserve"> </w:t>
      </w:r>
      <w:r>
        <w:t>lines-ppe-COVID-19-pandemic-demand-exceeds, Accessed on August 15, 2021</w:t>
      </w:r>
    </w:p>
    <w:p w14:paraId="3445AD00" w14:textId="77777777" w:rsidR="003860D4" w:rsidRDefault="002D4F3C">
      <w:pPr>
        <w:pStyle w:val="BodyText"/>
        <w:tabs>
          <w:tab w:val="left" w:pos="2541"/>
          <w:tab w:val="left" w:pos="4179"/>
          <w:tab w:val="left" w:pos="5511"/>
          <w:tab w:val="left" w:pos="6463"/>
        </w:tabs>
        <w:ind w:left="597" w:right="527" w:hanging="452"/>
        <w:jc w:val="left"/>
      </w:pPr>
      <w:r>
        <w:rPr>
          <w:i/>
        </w:rPr>
        <w:t>Badan</w:t>
      </w:r>
      <w:r>
        <w:rPr>
          <w:i/>
          <w:spacing w:val="76"/>
        </w:rPr>
        <w:t xml:space="preserve"> </w:t>
      </w:r>
      <w:r>
        <w:rPr>
          <w:i/>
        </w:rPr>
        <w:t>Riset</w:t>
      </w:r>
      <w:r>
        <w:rPr>
          <w:i/>
          <w:spacing w:val="74"/>
        </w:rPr>
        <w:t xml:space="preserve"> </w:t>
      </w:r>
      <w:r>
        <w:rPr>
          <w:i/>
        </w:rPr>
        <w:t>dan</w:t>
      </w:r>
      <w:r>
        <w:rPr>
          <w:i/>
          <w:spacing w:val="74"/>
        </w:rPr>
        <w:t xml:space="preserve"> </w:t>
      </w:r>
      <w:proofErr w:type="spellStart"/>
      <w:r>
        <w:rPr>
          <w:i/>
        </w:rPr>
        <w:t>Inovasi</w:t>
      </w:r>
      <w:proofErr w:type="spellEnd"/>
      <w:r>
        <w:rPr>
          <w:i/>
          <w:spacing w:val="75"/>
        </w:rPr>
        <w:t xml:space="preserve"> </w:t>
      </w:r>
      <w:r>
        <w:rPr>
          <w:i/>
        </w:rPr>
        <w:t>Indonesia</w:t>
      </w:r>
      <w:r>
        <w:rPr>
          <w:i/>
          <w:spacing w:val="75"/>
        </w:rPr>
        <w:t xml:space="preserve"> </w:t>
      </w:r>
      <w:r>
        <w:t>(BRIN),</w:t>
      </w:r>
      <w:r>
        <w:rPr>
          <w:spacing w:val="75"/>
        </w:rPr>
        <w:t xml:space="preserve"> </w:t>
      </w:r>
      <w:r>
        <w:t>2020.</w:t>
      </w:r>
      <w:r>
        <w:rPr>
          <w:spacing w:val="75"/>
        </w:rPr>
        <w:t xml:space="preserve"> </w:t>
      </w:r>
      <w:r>
        <w:t>Covid-19</w:t>
      </w:r>
      <w:r>
        <w:rPr>
          <w:spacing w:val="74"/>
        </w:rPr>
        <w:t xml:space="preserve"> </w:t>
      </w:r>
      <w:r>
        <w:t>Research</w:t>
      </w:r>
      <w:r>
        <w:rPr>
          <w:spacing w:val="73"/>
        </w:rPr>
        <w:t xml:space="preserve"> </w:t>
      </w:r>
      <w:r>
        <w:t>and</w:t>
      </w:r>
      <w:r>
        <w:rPr>
          <w:spacing w:val="74"/>
        </w:rPr>
        <w:t xml:space="preserve"> </w:t>
      </w:r>
      <w:r>
        <w:t xml:space="preserve">Innovation </w:t>
      </w:r>
      <w:r>
        <w:rPr>
          <w:spacing w:val="-2"/>
        </w:rPr>
        <w:t>Consortium.</w:t>
      </w:r>
      <w:r>
        <w:tab/>
      </w:r>
      <w:r>
        <w:rPr>
          <w:spacing w:val="-2"/>
        </w:rPr>
        <w:t>Available</w:t>
      </w:r>
      <w:r>
        <w:tab/>
      </w:r>
      <w:r>
        <w:rPr>
          <w:spacing w:val="-2"/>
        </w:rPr>
        <w:t>online</w:t>
      </w:r>
      <w:r>
        <w:tab/>
      </w:r>
      <w:r>
        <w:rPr>
          <w:spacing w:val="-4"/>
        </w:rPr>
        <w:t>at:</w:t>
      </w:r>
      <w:r>
        <w:tab/>
      </w:r>
      <w:r>
        <w:rPr>
          <w:spacing w:val="-2"/>
        </w:rPr>
        <w:t>https:</w:t>
      </w:r>
      <w:hyperlink r:id="rId26">
        <w:r>
          <w:rPr>
            <w:spacing w:val="-2"/>
          </w:rPr>
          <w:t>//www.brin.go.id/wp-</w:t>
        </w:r>
      </w:hyperlink>
      <w:r>
        <w:rPr>
          <w:spacing w:val="-2"/>
        </w:rPr>
        <w:t xml:space="preserve"> content/uploads/2020/08/Katalog-Produk-Konsorsium-COVID-19-26082020.pdf, </w:t>
      </w:r>
      <w:r>
        <w:t>Accessed on August 22, 2021</w:t>
      </w:r>
    </w:p>
    <w:p w14:paraId="700AAFB0" w14:textId="77777777" w:rsidR="003860D4" w:rsidRDefault="002D4F3C">
      <w:pPr>
        <w:pStyle w:val="BodyText"/>
        <w:tabs>
          <w:tab w:val="left" w:pos="8144"/>
        </w:tabs>
        <w:spacing w:before="1"/>
        <w:ind w:left="597" w:right="528" w:hanging="452"/>
      </w:pPr>
      <w:r>
        <w:rPr>
          <w:i/>
        </w:rPr>
        <w:t xml:space="preserve">Badan </w:t>
      </w:r>
      <w:proofErr w:type="spellStart"/>
      <w:r>
        <w:rPr>
          <w:i/>
        </w:rPr>
        <w:t>Standardisasi</w:t>
      </w:r>
      <w:proofErr w:type="spellEnd"/>
      <w:r>
        <w:rPr>
          <w:i/>
        </w:rPr>
        <w:t xml:space="preserve"> Nasional </w:t>
      </w:r>
      <w:r>
        <w:t xml:space="preserve">(BSN), 2020. Strategic Plan 2020-2024. Available online at: </w:t>
      </w:r>
      <w:r>
        <w:rPr>
          <w:spacing w:val="-2"/>
        </w:rPr>
        <w:t>https://bsn.go.id/uploads/download/renstra_bsn_2020-2024.pdf,</w:t>
      </w:r>
      <w:r>
        <w:tab/>
        <w:t>Accessed</w:t>
      </w:r>
      <w:r>
        <w:rPr>
          <w:spacing w:val="-14"/>
        </w:rPr>
        <w:t xml:space="preserve"> </w:t>
      </w:r>
      <w:r>
        <w:t>on August 22, 2021</w:t>
      </w:r>
    </w:p>
    <w:p w14:paraId="6502F935" w14:textId="77777777" w:rsidR="003860D4" w:rsidRDefault="002D4F3C">
      <w:pPr>
        <w:pStyle w:val="BodyText"/>
        <w:ind w:left="597" w:right="530" w:hanging="452"/>
      </w:pPr>
      <w:r>
        <w:rPr>
          <w:i/>
        </w:rPr>
        <w:t xml:space="preserve">Badan </w:t>
      </w:r>
      <w:proofErr w:type="spellStart"/>
      <w:r>
        <w:rPr>
          <w:i/>
        </w:rPr>
        <w:t>Standardisasi</w:t>
      </w:r>
      <w:proofErr w:type="spellEnd"/>
      <w:r>
        <w:rPr>
          <w:i/>
        </w:rPr>
        <w:t xml:space="preserve"> Nasional </w:t>
      </w:r>
      <w:r>
        <w:t xml:space="preserve">(BSN), 2021. </w:t>
      </w:r>
      <w:proofErr w:type="spellStart"/>
      <w:r>
        <w:t>Contrubution</w:t>
      </w:r>
      <w:proofErr w:type="spellEnd"/>
      <w:r>
        <w:t xml:space="preserve"> Badan </w:t>
      </w:r>
      <w:proofErr w:type="spellStart"/>
      <w:r>
        <w:t>Standardisasi</w:t>
      </w:r>
      <w:proofErr w:type="spellEnd"/>
      <w:r>
        <w:t xml:space="preserve"> Nasional (BSN)</w:t>
      </w:r>
      <w:r>
        <w:rPr>
          <w:spacing w:val="80"/>
        </w:rPr>
        <w:t xml:space="preserve"> </w:t>
      </w:r>
      <w:r>
        <w:t>in</w:t>
      </w:r>
      <w:r>
        <w:rPr>
          <w:spacing w:val="80"/>
        </w:rPr>
        <w:t xml:space="preserve"> </w:t>
      </w:r>
      <w:r>
        <w:t>Acceleration</w:t>
      </w:r>
      <w:r>
        <w:rPr>
          <w:spacing w:val="80"/>
        </w:rPr>
        <w:t xml:space="preserve"> </w:t>
      </w:r>
      <w:r>
        <w:t>of</w:t>
      </w:r>
      <w:r>
        <w:rPr>
          <w:spacing w:val="80"/>
        </w:rPr>
        <w:t xml:space="preserve"> </w:t>
      </w:r>
      <w:r>
        <w:t>Handling</w:t>
      </w:r>
      <w:r>
        <w:rPr>
          <w:spacing w:val="80"/>
        </w:rPr>
        <w:t xml:space="preserve"> </w:t>
      </w:r>
      <w:r>
        <w:t>of</w:t>
      </w:r>
      <w:r>
        <w:rPr>
          <w:spacing w:val="80"/>
        </w:rPr>
        <w:t xml:space="preserve"> </w:t>
      </w:r>
      <w:r>
        <w:t>Covid-19</w:t>
      </w:r>
      <w:r>
        <w:rPr>
          <w:spacing w:val="80"/>
        </w:rPr>
        <w:t xml:space="preserve"> </w:t>
      </w:r>
      <w:r>
        <w:t>Pandemic.</w:t>
      </w:r>
      <w:r>
        <w:rPr>
          <w:spacing w:val="80"/>
        </w:rPr>
        <w:t xml:space="preserve"> </w:t>
      </w:r>
      <w:r>
        <w:t>Available</w:t>
      </w:r>
      <w:r>
        <w:rPr>
          <w:spacing w:val="80"/>
        </w:rPr>
        <w:t xml:space="preserve"> </w:t>
      </w:r>
      <w:r>
        <w:t>online</w:t>
      </w:r>
      <w:r>
        <w:rPr>
          <w:spacing w:val="80"/>
        </w:rPr>
        <w:t xml:space="preserve"> </w:t>
      </w:r>
      <w:r>
        <w:t>at:</w:t>
      </w:r>
    </w:p>
    <w:p w14:paraId="3E1F5346" w14:textId="77777777" w:rsidR="003860D4" w:rsidRDefault="003860D4">
      <w:pPr>
        <w:pStyle w:val="BodyText"/>
        <w:sectPr w:rsidR="003860D4">
          <w:pgSz w:w="11910" w:h="16840"/>
          <w:pgMar w:top="1500" w:right="992" w:bottom="280" w:left="992" w:header="990" w:footer="0" w:gutter="0"/>
          <w:cols w:space="720"/>
        </w:sectPr>
      </w:pPr>
    </w:p>
    <w:p w14:paraId="52CA8948" w14:textId="77777777" w:rsidR="003860D4" w:rsidRDefault="003860D4">
      <w:pPr>
        <w:pStyle w:val="BodyText"/>
        <w:spacing w:before="169"/>
        <w:ind w:left="0"/>
        <w:jc w:val="left"/>
      </w:pPr>
    </w:p>
    <w:p w14:paraId="3F017BBA" w14:textId="77777777" w:rsidR="003860D4" w:rsidRDefault="002D4F3C">
      <w:pPr>
        <w:pStyle w:val="BodyText"/>
        <w:ind w:left="986" w:right="161"/>
      </w:pPr>
      <w:r>
        <w:rPr>
          <w:spacing w:val="-2"/>
        </w:rPr>
        <w:t xml:space="preserve">https://bsn.go.id/main/berita/detail/12279/kontribusi-bsn-tangani-percepatan-pen </w:t>
      </w:r>
      <w:r>
        <w:t>anganan-pandemi-covid-19, Accessed on August 22, 2021</w:t>
      </w:r>
    </w:p>
    <w:p w14:paraId="36F46FFA" w14:textId="77777777" w:rsidR="003860D4" w:rsidRDefault="002D4F3C">
      <w:pPr>
        <w:pStyle w:val="BodyText"/>
        <w:ind w:left="986" w:right="144" w:hanging="452"/>
      </w:pPr>
      <w:proofErr w:type="spellStart"/>
      <w:r>
        <w:t>Biancolella</w:t>
      </w:r>
      <w:proofErr w:type="spellEnd"/>
      <w:r>
        <w:t xml:space="preserve">, M., Colona, V.L., </w:t>
      </w:r>
      <w:proofErr w:type="spellStart"/>
      <w:r>
        <w:t>Mehrian</w:t>
      </w:r>
      <w:proofErr w:type="spellEnd"/>
      <w:r>
        <w:t xml:space="preserve">-Shai, R. Watt, J.L., Luzzatto, L., Novelli, G., Reichardt, J.K.V., 2022. COVID-19 2022 Update: Transition of The Pandemic to The Endemic Phase. </w:t>
      </w:r>
      <w:r>
        <w:rPr>
          <w:i/>
        </w:rPr>
        <w:t>Human Genomics</w:t>
      </w:r>
      <w:r>
        <w:t>, Volume 16(1), p. 19</w:t>
      </w:r>
    </w:p>
    <w:p w14:paraId="5A78A8C1" w14:textId="77777777" w:rsidR="003860D4" w:rsidRDefault="002D4F3C">
      <w:pPr>
        <w:ind w:left="986" w:right="138" w:hanging="452"/>
        <w:jc w:val="both"/>
        <w:rPr>
          <w:sz w:val="24"/>
        </w:rPr>
      </w:pPr>
      <w:r>
        <w:rPr>
          <w:sz w:val="24"/>
        </w:rPr>
        <w:t xml:space="preserve">Candra, S., </w:t>
      </w:r>
      <w:proofErr w:type="spellStart"/>
      <w:r>
        <w:rPr>
          <w:sz w:val="24"/>
        </w:rPr>
        <w:t>Ayudina</w:t>
      </w:r>
      <w:proofErr w:type="spellEnd"/>
      <w:r>
        <w:rPr>
          <w:sz w:val="24"/>
        </w:rPr>
        <w:t>, M., Arashi, M.A., 2021.The Impact of Online Food Applications during The Covid-19 Pandemic.</w:t>
      </w:r>
      <w:r>
        <w:rPr>
          <w:spacing w:val="40"/>
          <w:sz w:val="24"/>
        </w:rPr>
        <w:t xml:space="preserve"> </w:t>
      </w:r>
      <w:r>
        <w:rPr>
          <w:i/>
          <w:sz w:val="24"/>
        </w:rPr>
        <w:t xml:space="preserve">International Journal of Technology, </w:t>
      </w:r>
      <w:r>
        <w:rPr>
          <w:sz w:val="24"/>
        </w:rPr>
        <w:t xml:space="preserve">Volume 12(3), pp. 472– </w:t>
      </w:r>
      <w:r>
        <w:rPr>
          <w:spacing w:val="-4"/>
          <w:sz w:val="24"/>
        </w:rPr>
        <w:t>484</w:t>
      </w:r>
    </w:p>
    <w:p w14:paraId="61EED345" w14:textId="77777777" w:rsidR="003860D4" w:rsidRDefault="002D4F3C">
      <w:pPr>
        <w:pStyle w:val="BodyText"/>
        <w:spacing w:line="281" w:lineRule="exact"/>
      </w:pPr>
      <w:r>
        <w:t>Carfi, A., Bernabei, R., Landi, F., 2020.</w:t>
      </w:r>
      <w:r>
        <w:rPr>
          <w:spacing w:val="52"/>
        </w:rPr>
        <w:t xml:space="preserve"> </w:t>
      </w:r>
      <w:r>
        <w:t>Persistent</w:t>
      </w:r>
      <w:r>
        <w:rPr>
          <w:spacing w:val="-1"/>
        </w:rPr>
        <w:t xml:space="preserve"> </w:t>
      </w:r>
      <w:r>
        <w:t>Symptoms</w:t>
      </w:r>
      <w:r>
        <w:rPr>
          <w:spacing w:val="-1"/>
        </w:rPr>
        <w:t xml:space="preserve"> </w:t>
      </w:r>
      <w:r>
        <w:t>in</w:t>
      </w:r>
      <w:r>
        <w:rPr>
          <w:spacing w:val="-1"/>
        </w:rPr>
        <w:t xml:space="preserve"> </w:t>
      </w:r>
      <w:r>
        <w:t>Patients</w:t>
      </w:r>
      <w:r>
        <w:rPr>
          <w:spacing w:val="-1"/>
        </w:rPr>
        <w:t xml:space="preserve"> </w:t>
      </w:r>
      <w:r>
        <w:t>After</w:t>
      </w:r>
      <w:r>
        <w:rPr>
          <w:spacing w:val="-2"/>
        </w:rPr>
        <w:t xml:space="preserve"> </w:t>
      </w:r>
      <w:r>
        <w:t xml:space="preserve">Acute </w:t>
      </w:r>
      <w:r>
        <w:rPr>
          <w:spacing w:val="-2"/>
        </w:rPr>
        <w:t>COVID-</w:t>
      </w:r>
    </w:p>
    <w:p w14:paraId="222BF222" w14:textId="77777777" w:rsidR="003860D4" w:rsidRDefault="002D4F3C">
      <w:pPr>
        <w:spacing w:line="281" w:lineRule="exact"/>
        <w:ind w:left="986"/>
        <w:jc w:val="both"/>
        <w:rPr>
          <w:sz w:val="24"/>
        </w:rPr>
      </w:pPr>
      <w:r>
        <w:rPr>
          <w:sz w:val="24"/>
        </w:rPr>
        <w:t>19.</w:t>
      </w:r>
      <w:r>
        <w:rPr>
          <w:spacing w:val="-1"/>
          <w:sz w:val="24"/>
        </w:rPr>
        <w:t xml:space="preserve"> </w:t>
      </w:r>
      <w:r>
        <w:rPr>
          <w:i/>
          <w:sz w:val="24"/>
        </w:rPr>
        <w:t>Journal</w:t>
      </w:r>
      <w:r>
        <w:rPr>
          <w:i/>
          <w:spacing w:val="-1"/>
          <w:sz w:val="24"/>
        </w:rPr>
        <w:t xml:space="preserve"> </w:t>
      </w:r>
      <w:r>
        <w:rPr>
          <w:i/>
          <w:sz w:val="24"/>
        </w:rPr>
        <w:t>of</w:t>
      </w:r>
      <w:r>
        <w:rPr>
          <w:i/>
          <w:spacing w:val="-5"/>
          <w:sz w:val="24"/>
        </w:rPr>
        <w:t xml:space="preserve"> </w:t>
      </w:r>
      <w:r>
        <w:rPr>
          <w:i/>
          <w:sz w:val="24"/>
        </w:rPr>
        <w:t>the</w:t>
      </w:r>
      <w:r>
        <w:rPr>
          <w:i/>
          <w:spacing w:val="-1"/>
          <w:sz w:val="24"/>
        </w:rPr>
        <w:t xml:space="preserve"> </w:t>
      </w:r>
      <w:r>
        <w:rPr>
          <w:i/>
          <w:sz w:val="24"/>
        </w:rPr>
        <w:t>American</w:t>
      </w:r>
      <w:r>
        <w:rPr>
          <w:i/>
          <w:spacing w:val="-2"/>
          <w:sz w:val="24"/>
        </w:rPr>
        <w:t xml:space="preserve"> </w:t>
      </w:r>
      <w:r>
        <w:rPr>
          <w:i/>
          <w:sz w:val="24"/>
        </w:rPr>
        <w:t>Medical</w:t>
      </w:r>
      <w:r>
        <w:rPr>
          <w:i/>
          <w:spacing w:val="-2"/>
          <w:sz w:val="24"/>
        </w:rPr>
        <w:t xml:space="preserve"> </w:t>
      </w:r>
      <w:r>
        <w:rPr>
          <w:i/>
          <w:sz w:val="24"/>
        </w:rPr>
        <w:t>Association,</w:t>
      </w:r>
      <w:r>
        <w:rPr>
          <w:i/>
          <w:spacing w:val="-1"/>
          <w:sz w:val="24"/>
        </w:rPr>
        <w:t xml:space="preserve"> </w:t>
      </w:r>
      <w:r>
        <w:rPr>
          <w:sz w:val="24"/>
        </w:rPr>
        <w:t>Volume</w:t>
      </w:r>
      <w:r>
        <w:rPr>
          <w:spacing w:val="-1"/>
          <w:sz w:val="24"/>
        </w:rPr>
        <w:t xml:space="preserve"> </w:t>
      </w:r>
      <w:r>
        <w:rPr>
          <w:sz w:val="24"/>
        </w:rPr>
        <w:t>324,</w:t>
      </w:r>
      <w:r>
        <w:rPr>
          <w:spacing w:val="-2"/>
          <w:sz w:val="24"/>
        </w:rPr>
        <w:t xml:space="preserve"> </w:t>
      </w:r>
      <w:r>
        <w:rPr>
          <w:sz w:val="24"/>
        </w:rPr>
        <w:t>pp.</w:t>
      </w:r>
      <w:r>
        <w:rPr>
          <w:spacing w:val="49"/>
          <w:sz w:val="24"/>
        </w:rPr>
        <w:t xml:space="preserve"> </w:t>
      </w:r>
      <w:r>
        <w:rPr>
          <w:spacing w:val="-2"/>
          <w:sz w:val="24"/>
        </w:rPr>
        <w:t>603–605</w:t>
      </w:r>
    </w:p>
    <w:p w14:paraId="0AF4C3B1" w14:textId="77777777" w:rsidR="003860D4" w:rsidRDefault="002D4F3C">
      <w:pPr>
        <w:ind w:left="986" w:right="141" w:hanging="452"/>
        <w:jc w:val="both"/>
        <w:rPr>
          <w:sz w:val="24"/>
        </w:rPr>
      </w:pPr>
      <w:r>
        <w:rPr>
          <w:sz w:val="24"/>
        </w:rPr>
        <w:t>Choo,</w:t>
      </w:r>
      <w:r>
        <w:rPr>
          <w:spacing w:val="-8"/>
          <w:sz w:val="24"/>
        </w:rPr>
        <w:t xml:space="preserve"> </w:t>
      </w:r>
      <w:r>
        <w:rPr>
          <w:sz w:val="24"/>
        </w:rPr>
        <w:t>B.S.Y.,</w:t>
      </w:r>
      <w:r>
        <w:rPr>
          <w:spacing w:val="-7"/>
          <w:sz w:val="24"/>
        </w:rPr>
        <w:t xml:space="preserve"> </w:t>
      </w:r>
      <w:r>
        <w:rPr>
          <w:sz w:val="24"/>
        </w:rPr>
        <w:t>Goh,</w:t>
      </w:r>
      <w:r>
        <w:rPr>
          <w:spacing w:val="-7"/>
          <w:sz w:val="24"/>
        </w:rPr>
        <w:t xml:space="preserve"> </w:t>
      </w:r>
      <w:r>
        <w:rPr>
          <w:sz w:val="24"/>
        </w:rPr>
        <w:t>J.C.L.,</w:t>
      </w:r>
      <w:r>
        <w:rPr>
          <w:spacing w:val="-10"/>
          <w:sz w:val="24"/>
        </w:rPr>
        <w:t xml:space="preserve"> </w:t>
      </w:r>
      <w:r>
        <w:rPr>
          <w:sz w:val="24"/>
        </w:rPr>
        <w:t>2015.</w:t>
      </w:r>
      <w:r>
        <w:rPr>
          <w:spacing w:val="-7"/>
          <w:sz w:val="24"/>
        </w:rPr>
        <w:t xml:space="preserve"> </w:t>
      </w:r>
      <w:r>
        <w:rPr>
          <w:sz w:val="24"/>
        </w:rPr>
        <w:t>Pragmatic</w:t>
      </w:r>
      <w:r>
        <w:rPr>
          <w:spacing w:val="-9"/>
          <w:sz w:val="24"/>
        </w:rPr>
        <w:t xml:space="preserve"> </w:t>
      </w:r>
      <w:r>
        <w:rPr>
          <w:sz w:val="24"/>
        </w:rPr>
        <w:t>Adaptation</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ISO</w:t>
      </w:r>
      <w:r>
        <w:rPr>
          <w:spacing w:val="-7"/>
          <w:sz w:val="24"/>
        </w:rPr>
        <w:t xml:space="preserve"> </w:t>
      </w:r>
      <w:r>
        <w:rPr>
          <w:sz w:val="24"/>
        </w:rPr>
        <w:t>31000:2009</w:t>
      </w:r>
      <w:r>
        <w:rPr>
          <w:spacing w:val="-9"/>
          <w:sz w:val="24"/>
        </w:rPr>
        <w:t xml:space="preserve"> </w:t>
      </w:r>
      <w:r>
        <w:rPr>
          <w:sz w:val="24"/>
        </w:rPr>
        <w:t>Enterprise</w:t>
      </w:r>
      <w:r>
        <w:rPr>
          <w:spacing w:val="-8"/>
          <w:sz w:val="24"/>
        </w:rPr>
        <w:t xml:space="preserve"> </w:t>
      </w:r>
      <w:r>
        <w:rPr>
          <w:sz w:val="24"/>
        </w:rPr>
        <w:t xml:space="preserve">Risk Management Framework in a High-tech Organization Using Six Sigma. </w:t>
      </w:r>
      <w:r>
        <w:rPr>
          <w:i/>
          <w:sz w:val="24"/>
        </w:rPr>
        <w:t>International Journal of Accounting and Information Management</w:t>
      </w:r>
      <w:r>
        <w:rPr>
          <w:sz w:val="24"/>
        </w:rPr>
        <w:t>, Volume 23(4), pp. 364–382</w:t>
      </w:r>
    </w:p>
    <w:p w14:paraId="6B041FC3" w14:textId="77777777" w:rsidR="003860D4" w:rsidRDefault="002D4F3C">
      <w:pPr>
        <w:spacing w:before="1"/>
        <w:ind w:left="986" w:right="141" w:hanging="452"/>
        <w:jc w:val="both"/>
        <w:rPr>
          <w:sz w:val="24"/>
        </w:rPr>
      </w:pPr>
      <w:r>
        <w:rPr>
          <w:sz w:val="24"/>
        </w:rPr>
        <w:t>Contractor,</w:t>
      </w:r>
      <w:r>
        <w:rPr>
          <w:spacing w:val="-2"/>
          <w:sz w:val="24"/>
        </w:rPr>
        <w:t xml:space="preserve"> </w:t>
      </w:r>
      <w:r>
        <w:rPr>
          <w:sz w:val="24"/>
        </w:rPr>
        <w:t>F.J.,</w:t>
      </w:r>
      <w:r>
        <w:rPr>
          <w:spacing w:val="-2"/>
          <w:sz w:val="24"/>
        </w:rPr>
        <w:t xml:space="preserve"> </w:t>
      </w:r>
      <w:r>
        <w:rPr>
          <w:sz w:val="24"/>
        </w:rPr>
        <w:t>2022.</w:t>
      </w:r>
      <w:r>
        <w:rPr>
          <w:spacing w:val="-2"/>
          <w:sz w:val="24"/>
        </w:rPr>
        <w:t xml:space="preserve"> </w:t>
      </w:r>
      <w:r>
        <w:rPr>
          <w:sz w:val="24"/>
        </w:rPr>
        <w:t>The</w:t>
      </w:r>
      <w:r>
        <w:rPr>
          <w:spacing w:val="-3"/>
          <w:sz w:val="24"/>
        </w:rPr>
        <w:t xml:space="preserve"> </w:t>
      </w:r>
      <w:r>
        <w:rPr>
          <w:sz w:val="24"/>
        </w:rPr>
        <w:t>World</w:t>
      </w:r>
      <w:r>
        <w:rPr>
          <w:spacing w:val="-3"/>
          <w:sz w:val="24"/>
        </w:rPr>
        <w:t xml:space="preserve"> </w:t>
      </w:r>
      <w:r>
        <w:rPr>
          <w:sz w:val="24"/>
        </w:rPr>
        <w:t>Economy</w:t>
      </w:r>
      <w:r>
        <w:rPr>
          <w:spacing w:val="-4"/>
          <w:sz w:val="24"/>
        </w:rPr>
        <w:t xml:space="preserve"> </w:t>
      </w:r>
      <w:r>
        <w:rPr>
          <w:sz w:val="24"/>
        </w:rPr>
        <w:t>Will</w:t>
      </w:r>
      <w:r>
        <w:rPr>
          <w:spacing w:val="-2"/>
          <w:sz w:val="24"/>
        </w:rPr>
        <w:t xml:space="preserve"> </w:t>
      </w:r>
      <w:r>
        <w:rPr>
          <w:sz w:val="24"/>
        </w:rPr>
        <w:t>Need</w:t>
      </w:r>
      <w:r>
        <w:rPr>
          <w:spacing w:val="-2"/>
          <w:sz w:val="24"/>
        </w:rPr>
        <w:t xml:space="preserve"> </w:t>
      </w:r>
      <w:r>
        <w:rPr>
          <w:sz w:val="24"/>
        </w:rPr>
        <w:t>Even</w:t>
      </w:r>
      <w:r>
        <w:rPr>
          <w:spacing w:val="-3"/>
          <w:sz w:val="24"/>
        </w:rPr>
        <w:t xml:space="preserve"> </w:t>
      </w:r>
      <w:r>
        <w:rPr>
          <w:sz w:val="24"/>
        </w:rPr>
        <w:t>More</w:t>
      </w:r>
      <w:r>
        <w:rPr>
          <w:spacing w:val="-3"/>
          <w:sz w:val="24"/>
        </w:rPr>
        <w:t xml:space="preserve"> </w:t>
      </w:r>
      <w:r>
        <w:rPr>
          <w:sz w:val="24"/>
        </w:rPr>
        <w:t>Globalization</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 xml:space="preserve">Post- Pandemic 2021 Decade. </w:t>
      </w:r>
      <w:r>
        <w:rPr>
          <w:i/>
          <w:sz w:val="24"/>
        </w:rPr>
        <w:t>Journal of International Business Studies</w:t>
      </w:r>
      <w:r>
        <w:rPr>
          <w:sz w:val="24"/>
        </w:rPr>
        <w:t xml:space="preserve">, Volume 53(1), pp. </w:t>
      </w:r>
      <w:r>
        <w:rPr>
          <w:spacing w:val="-2"/>
          <w:sz w:val="24"/>
        </w:rPr>
        <w:t>156–171</w:t>
      </w:r>
    </w:p>
    <w:p w14:paraId="18435A1A" w14:textId="77777777" w:rsidR="003860D4" w:rsidRDefault="002D4F3C">
      <w:pPr>
        <w:pStyle w:val="BodyText"/>
        <w:tabs>
          <w:tab w:val="left" w:pos="2209"/>
          <w:tab w:val="left" w:pos="3050"/>
        </w:tabs>
        <w:spacing w:before="1"/>
        <w:ind w:left="986" w:right="138" w:hanging="452"/>
      </w:pPr>
      <w:r>
        <w:t xml:space="preserve">Dardis, T., Lau, C., Weis, A., 2020. Covid-19 and Enterprise Risk Management. Available </w:t>
      </w:r>
      <w:r>
        <w:rPr>
          <w:spacing w:val="-2"/>
        </w:rPr>
        <w:t>online</w:t>
      </w:r>
      <w:r>
        <w:tab/>
      </w:r>
      <w:r>
        <w:rPr>
          <w:spacing w:val="-4"/>
        </w:rPr>
        <w:t>at:</w:t>
      </w:r>
      <w:r>
        <w:tab/>
      </w:r>
      <w:r>
        <w:rPr>
          <w:spacing w:val="-2"/>
        </w:rPr>
        <w:t>https:</w:t>
      </w:r>
      <w:hyperlink r:id="rId27">
        <w:r>
          <w:rPr>
            <w:spacing w:val="-2"/>
          </w:rPr>
          <w:t>//www.milliman.com/en/insight/covid-19-and-enterprise-</w:t>
        </w:r>
      </w:hyperlink>
      <w:r>
        <w:rPr>
          <w:spacing w:val="-2"/>
        </w:rPr>
        <w:t xml:space="preserve"> </w:t>
      </w:r>
      <w:proofErr w:type="spellStart"/>
      <w:r>
        <w:t>riskmanagement</w:t>
      </w:r>
      <w:proofErr w:type="spellEnd"/>
      <w:r>
        <w:t>, Accessed on August 22, 2021</w:t>
      </w:r>
    </w:p>
    <w:p w14:paraId="6AE45E66" w14:textId="77777777" w:rsidR="003860D4" w:rsidRDefault="002D4F3C">
      <w:pPr>
        <w:pStyle w:val="BodyText"/>
        <w:ind w:left="986" w:right="143" w:hanging="452"/>
      </w:pPr>
      <w:r>
        <w:t>Dong,</w:t>
      </w:r>
      <w:r>
        <w:rPr>
          <w:spacing w:val="-1"/>
        </w:rPr>
        <w:t xml:space="preserve"> </w:t>
      </w:r>
      <w:r>
        <w:t>E., Du, H.,</w:t>
      </w:r>
      <w:r>
        <w:rPr>
          <w:spacing w:val="-3"/>
        </w:rPr>
        <w:t xml:space="preserve"> </w:t>
      </w:r>
      <w:r>
        <w:t>Gardner, L., 2020. An</w:t>
      </w:r>
      <w:r>
        <w:rPr>
          <w:spacing w:val="-1"/>
        </w:rPr>
        <w:t xml:space="preserve"> </w:t>
      </w:r>
      <w:r>
        <w:t>Interactive</w:t>
      </w:r>
      <w:r>
        <w:rPr>
          <w:spacing w:val="-1"/>
        </w:rPr>
        <w:t xml:space="preserve"> </w:t>
      </w:r>
      <w:r>
        <w:t>Web-based</w:t>
      </w:r>
      <w:r>
        <w:rPr>
          <w:spacing w:val="-3"/>
        </w:rPr>
        <w:t xml:space="preserve"> </w:t>
      </w:r>
      <w:r>
        <w:t>Dashboard to</w:t>
      </w:r>
      <w:r>
        <w:rPr>
          <w:spacing w:val="-1"/>
        </w:rPr>
        <w:t xml:space="preserve"> </w:t>
      </w:r>
      <w:r>
        <w:t>Track</w:t>
      </w:r>
      <w:r>
        <w:rPr>
          <w:spacing w:val="-2"/>
        </w:rPr>
        <w:t xml:space="preserve"> </w:t>
      </w:r>
      <w:r>
        <w:t xml:space="preserve">Covid-19 in Real-time. </w:t>
      </w:r>
      <w:r>
        <w:rPr>
          <w:i/>
        </w:rPr>
        <w:t xml:space="preserve">The Lancet Infectious Diseases, </w:t>
      </w:r>
      <w:r>
        <w:t>Volume 20(5), pp.</w:t>
      </w:r>
      <w:r>
        <w:rPr>
          <w:spacing w:val="40"/>
        </w:rPr>
        <w:t xml:space="preserve"> </w:t>
      </w:r>
      <w:r>
        <w:t>533–534</w:t>
      </w:r>
    </w:p>
    <w:p w14:paraId="56066FC8" w14:textId="77777777" w:rsidR="003860D4" w:rsidRDefault="002D4F3C">
      <w:pPr>
        <w:pStyle w:val="BodyText"/>
        <w:tabs>
          <w:tab w:val="left" w:pos="8535"/>
        </w:tabs>
        <w:ind w:left="986" w:right="142" w:hanging="452"/>
      </w:pPr>
      <w:r>
        <w:t xml:space="preserve">Dutta, S., Lanvin, B., Leon, L.R., Wunch-Vincent, S., 2021. Global Innovation Index 2021. Tracking Innovation Through the Covid-19 Crisis. Available online at: </w:t>
      </w:r>
      <w:r>
        <w:rPr>
          <w:spacing w:val="-2"/>
        </w:rPr>
        <w:t>https:</w:t>
      </w:r>
      <w:hyperlink r:id="rId28">
        <w:r>
          <w:rPr>
            <w:spacing w:val="-2"/>
          </w:rPr>
          <w:t>//www.wipo.int/edocs/pubdocs/en/wipo_pub_gii_2021.pdf,</w:t>
        </w:r>
      </w:hyperlink>
      <w:r>
        <w:tab/>
        <w:t>Accessed</w:t>
      </w:r>
      <w:r>
        <w:rPr>
          <w:spacing w:val="-14"/>
        </w:rPr>
        <w:t xml:space="preserve"> </w:t>
      </w:r>
      <w:r>
        <w:t>on September 2, 2021</w:t>
      </w:r>
    </w:p>
    <w:p w14:paraId="4FFB27E4" w14:textId="77777777" w:rsidR="003860D4" w:rsidRDefault="002D4F3C">
      <w:pPr>
        <w:pStyle w:val="BodyText"/>
        <w:ind w:left="986" w:right="143" w:hanging="452"/>
      </w:pPr>
      <w:r w:rsidRPr="00833767">
        <w:rPr>
          <w:lang w:val="pt-PT"/>
          <w:rPrChange w:id="96" w:author="Dennis Mucee" w:date="2025-02-22T16:17:00Z" w16du:dateUtc="2025-02-22T13:17:00Z">
            <w:rPr/>
          </w:rPrChange>
        </w:rPr>
        <w:t xml:space="preserve">Fahma, F., Sutopo, W., Prakoso, F.D., 2021. </w:t>
      </w:r>
      <w:r>
        <w:t xml:space="preserve">Risk Management in the Service of Population and Civil Registration </w:t>
      </w:r>
      <w:proofErr w:type="spellStart"/>
      <w:r>
        <w:t>Departement</w:t>
      </w:r>
      <w:proofErr w:type="spellEnd"/>
      <w:r>
        <w:t xml:space="preserve"> of Surakarta City </w:t>
      </w:r>
      <w:proofErr w:type="spellStart"/>
      <w:r>
        <w:t>Goverment</w:t>
      </w:r>
      <w:proofErr w:type="spellEnd"/>
      <w:r>
        <w:t xml:space="preserve"> in the New Normal Era. </w:t>
      </w:r>
      <w:proofErr w:type="spellStart"/>
      <w:r>
        <w:rPr>
          <w:i/>
        </w:rPr>
        <w:t>Jurnal</w:t>
      </w:r>
      <w:proofErr w:type="spellEnd"/>
      <w:r>
        <w:rPr>
          <w:i/>
        </w:rPr>
        <w:t xml:space="preserve"> </w:t>
      </w:r>
      <w:proofErr w:type="spellStart"/>
      <w:r>
        <w:rPr>
          <w:i/>
        </w:rPr>
        <w:t>Standardisasi</w:t>
      </w:r>
      <w:proofErr w:type="spellEnd"/>
      <w:r>
        <w:t>, Volume 23(2), pp. 121–132</w:t>
      </w:r>
    </w:p>
    <w:p w14:paraId="713646AB" w14:textId="77777777" w:rsidR="003860D4" w:rsidRDefault="002D4F3C">
      <w:pPr>
        <w:pStyle w:val="BodyText"/>
        <w:spacing w:before="1"/>
        <w:ind w:right="138"/>
        <w:jc w:val="center"/>
      </w:pPr>
      <w:proofErr w:type="spellStart"/>
      <w:r>
        <w:t>Farzanegan</w:t>
      </w:r>
      <w:proofErr w:type="spellEnd"/>
      <w:r>
        <w:t>, M.R., Feizi, M., Gholipour, H.F., 2021. Globalization and the</w:t>
      </w:r>
      <w:r>
        <w:rPr>
          <w:spacing w:val="-1"/>
        </w:rPr>
        <w:t xml:space="preserve"> </w:t>
      </w:r>
      <w:r>
        <w:t xml:space="preserve">Outbreak of Covid- 19: An Empirical Analysis. </w:t>
      </w:r>
      <w:r>
        <w:rPr>
          <w:i/>
        </w:rPr>
        <w:t>Risk Financial Management</w:t>
      </w:r>
      <w:r>
        <w:t>, Volume 14(105), pp.</w:t>
      </w:r>
      <w:r>
        <w:rPr>
          <w:spacing w:val="40"/>
        </w:rPr>
        <w:t xml:space="preserve"> </w:t>
      </w:r>
      <w:r>
        <w:t xml:space="preserve">1–10 </w:t>
      </w:r>
      <w:proofErr w:type="spellStart"/>
      <w:r>
        <w:t>Folegatti</w:t>
      </w:r>
      <w:proofErr w:type="spellEnd"/>
      <w:r>
        <w:t>,</w:t>
      </w:r>
      <w:r>
        <w:rPr>
          <w:spacing w:val="27"/>
        </w:rPr>
        <w:t xml:space="preserve"> </w:t>
      </w:r>
      <w:r>
        <w:t>P.M.,</w:t>
      </w:r>
      <w:r>
        <w:rPr>
          <w:spacing w:val="30"/>
        </w:rPr>
        <w:t xml:space="preserve"> </w:t>
      </w:r>
      <w:r>
        <w:t>Ewer,</w:t>
      </w:r>
      <w:r>
        <w:rPr>
          <w:spacing w:val="28"/>
        </w:rPr>
        <w:t xml:space="preserve"> </w:t>
      </w:r>
      <w:r>
        <w:t>K.J.,</w:t>
      </w:r>
      <w:r>
        <w:rPr>
          <w:spacing w:val="30"/>
        </w:rPr>
        <w:t xml:space="preserve"> </w:t>
      </w:r>
      <w:r>
        <w:t>Aley,</w:t>
      </w:r>
      <w:r>
        <w:rPr>
          <w:spacing w:val="29"/>
        </w:rPr>
        <w:t xml:space="preserve"> </w:t>
      </w:r>
      <w:r>
        <w:t>P.K.,</w:t>
      </w:r>
      <w:r>
        <w:rPr>
          <w:spacing w:val="30"/>
        </w:rPr>
        <w:t xml:space="preserve"> </w:t>
      </w:r>
      <w:r>
        <w:t>Angus,</w:t>
      </w:r>
      <w:r>
        <w:rPr>
          <w:spacing w:val="29"/>
        </w:rPr>
        <w:t xml:space="preserve"> </w:t>
      </w:r>
      <w:r>
        <w:t>B.,</w:t>
      </w:r>
      <w:r>
        <w:rPr>
          <w:spacing w:val="28"/>
        </w:rPr>
        <w:t xml:space="preserve"> </w:t>
      </w:r>
      <w:r>
        <w:t>Becker,</w:t>
      </w:r>
      <w:r>
        <w:rPr>
          <w:spacing w:val="29"/>
        </w:rPr>
        <w:t xml:space="preserve"> </w:t>
      </w:r>
      <w:r>
        <w:t>S.,</w:t>
      </w:r>
      <w:r>
        <w:rPr>
          <w:spacing w:val="27"/>
        </w:rPr>
        <w:t xml:space="preserve"> </w:t>
      </w:r>
      <w:proofErr w:type="spellStart"/>
      <w:r>
        <w:t>Belij-Rammerstorfer</w:t>
      </w:r>
      <w:proofErr w:type="spellEnd"/>
      <w:r>
        <w:t>,</w:t>
      </w:r>
      <w:r>
        <w:rPr>
          <w:spacing w:val="30"/>
        </w:rPr>
        <w:t xml:space="preserve"> </w:t>
      </w:r>
      <w:r>
        <w:t>S.,</w:t>
      </w:r>
      <w:r>
        <w:rPr>
          <w:spacing w:val="30"/>
        </w:rPr>
        <w:t xml:space="preserve"> </w:t>
      </w:r>
      <w:r>
        <w:rPr>
          <w:spacing w:val="-2"/>
        </w:rPr>
        <w:t>2020.</w:t>
      </w:r>
    </w:p>
    <w:p w14:paraId="4A41FD17" w14:textId="77777777" w:rsidR="003860D4" w:rsidRDefault="002D4F3C">
      <w:pPr>
        <w:pStyle w:val="BodyText"/>
        <w:ind w:left="986" w:right="142"/>
      </w:pPr>
      <w:r>
        <w:t xml:space="preserve">Safety and Immunogenicity of The ChAdOx1 nCoV-19 Vaccine Against SARS-CoV-2: a Preliminary Report of a Phase 1/2, Single-blind, Randomized Controlled Trial. </w:t>
      </w:r>
      <w:r>
        <w:rPr>
          <w:i/>
        </w:rPr>
        <w:t xml:space="preserve">The Lancet, </w:t>
      </w:r>
      <w:r>
        <w:t>Volume 396(10249), pp. 467–478</w:t>
      </w:r>
    </w:p>
    <w:p w14:paraId="609735A4" w14:textId="77777777" w:rsidR="003860D4" w:rsidRDefault="002D4F3C">
      <w:pPr>
        <w:pStyle w:val="BodyText"/>
        <w:ind w:left="986" w:right="138" w:hanging="452"/>
      </w:pPr>
      <w:r>
        <w:t xml:space="preserve">Galanakis, C.M., Rizou, M., </w:t>
      </w:r>
      <w:proofErr w:type="spellStart"/>
      <w:r>
        <w:t>Aldawoud</w:t>
      </w:r>
      <w:proofErr w:type="spellEnd"/>
      <w:r>
        <w:t xml:space="preserve">, T.M.S., </w:t>
      </w:r>
      <w:proofErr w:type="spellStart"/>
      <w:r>
        <w:t>Ucak</w:t>
      </w:r>
      <w:proofErr w:type="spellEnd"/>
      <w:r>
        <w:t xml:space="preserve">, I., Rowan, N.J., 2021. Innovations and Technology Disruptions in The Food Sector Within the Covid-19 Pandemic and Post- Lockdown Era. </w:t>
      </w:r>
      <w:r>
        <w:rPr>
          <w:i/>
        </w:rPr>
        <w:t>Trends in Food Science and Technology</w:t>
      </w:r>
      <w:r>
        <w:t>, Volume 110, pp. 193–200</w:t>
      </w:r>
    </w:p>
    <w:p w14:paraId="23F1D010" w14:textId="77777777" w:rsidR="003860D4" w:rsidRDefault="002D4F3C">
      <w:pPr>
        <w:ind w:left="986" w:right="142" w:hanging="399"/>
        <w:jc w:val="both"/>
        <w:rPr>
          <w:sz w:val="24"/>
        </w:rPr>
      </w:pPr>
      <w:r>
        <w:rPr>
          <w:i/>
          <w:sz w:val="24"/>
        </w:rPr>
        <w:t xml:space="preserve">International Organization for Standardization </w:t>
      </w:r>
      <w:r>
        <w:rPr>
          <w:sz w:val="24"/>
        </w:rPr>
        <w:t xml:space="preserve">(ISO), 2014. Standardization and Innovation. </w:t>
      </w:r>
      <w:r>
        <w:rPr>
          <w:i/>
          <w:sz w:val="24"/>
        </w:rPr>
        <w:t xml:space="preserve">In: </w:t>
      </w:r>
      <w:r>
        <w:rPr>
          <w:sz w:val="24"/>
        </w:rPr>
        <w:t>ISO-CERN Conference Proceedings, pp. 13-14</w:t>
      </w:r>
    </w:p>
    <w:p w14:paraId="0EC7B67B" w14:textId="77777777" w:rsidR="003860D4" w:rsidRDefault="002D4F3C">
      <w:pPr>
        <w:pStyle w:val="BodyText"/>
        <w:ind w:left="962" w:right="143" w:hanging="428"/>
      </w:pPr>
      <w:r>
        <w:rPr>
          <w:i/>
        </w:rPr>
        <w:t xml:space="preserve">International Organization for Standardization </w:t>
      </w:r>
      <w:r>
        <w:t xml:space="preserve">(ISO), 2020. Committee for Conformity Assessment (CASCO)/STAR Covid-19 Survey May 2020. Available online at: </w:t>
      </w:r>
      <w:r>
        <w:rPr>
          <w:spacing w:val="-2"/>
        </w:rPr>
        <w:t>https:</w:t>
      </w:r>
      <w:hyperlink r:id="rId29">
        <w:r>
          <w:rPr>
            <w:spacing w:val="-2"/>
          </w:rPr>
          <w:t>//www.iso.org/files/live/sites/isoorg/files/standards/conformity_assessment</w:t>
        </w:r>
      </w:hyperlink>
    </w:p>
    <w:p w14:paraId="1EB036CC" w14:textId="77777777" w:rsidR="003860D4" w:rsidRDefault="002D4F3C">
      <w:pPr>
        <w:pStyle w:val="BodyText"/>
        <w:ind w:left="962" w:right="143"/>
      </w:pPr>
      <w:r>
        <w:t>/casco/CASCO%20STAR%20COVID-19%20survey%202020.pdf, Accessed on August 22, 2021</w:t>
      </w:r>
    </w:p>
    <w:p w14:paraId="6932E6BB" w14:textId="77777777" w:rsidR="003860D4" w:rsidRDefault="002D4F3C">
      <w:pPr>
        <w:pStyle w:val="BodyText"/>
        <w:ind w:left="986" w:right="142" w:hanging="452"/>
      </w:pPr>
      <w:r>
        <w:rPr>
          <w:i/>
        </w:rPr>
        <w:t xml:space="preserve">International Organization for Standardization </w:t>
      </w:r>
      <w:r>
        <w:t>(ISO), 2021. International Organization for Standardization (ISO) Standards are Internationally Agreed by Experts.</w:t>
      </w:r>
      <w:r>
        <w:rPr>
          <w:spacing w:val="40"/>
        </w:rPr>
        <w:t xml:space="preserve"> </w:t>
      </w:r>
      <w:r>
        <w:t>Available online at:</w:t>
      </w:r>
      <w:r>
        <w:rPr>
          <w:spacing w:val="40"/>
        </w:rPr>
        <w:t xml:space="preserve"> </w:t>
      </w:r>
      <w:r>
        <w:t>https:</w:t>
      </w:r>
      <w:hyperlink r:id="rId30">
        <w:r>
          <w:t>//www.iso.org/standards.html,</w:t>
        </w:r>
      </w:hyperlink>
      <w:r>
        <w:t xml:space="preserve"> Accessed on August 22, 2021</w:t>
      </w:r>
    </w:p>
    <w:p w14:paraId="60CA7DBB" w14:textId="77777777" w:rsidR="003860D4" w:rsidRDefault="003860D4">
      <w:pPr>
        <w:pStyle w:val="BodyText"/>
        <w:sectPr w:rsidR="003860D4">
          <w:pgSz w:w="11910" w:h="16840"/>
          <w:pgMar w:top="1240" w:right="992" w:bottom="280" w:left="992" w:header="990" w:footer="0" w:gutter="0"/>
          <w:cols w:space="720"/>
        </w:sectPr>
      </w:pPr>
    </w:p>
    <w:p w14:paraId="53465B0E" w14:textId="77777777" w:rsidR="003860D4" w:rsidRDefault="002D4F3C">
      <w:pPr>
        <w:pStyle w:val="BodyText"/>
        <w:spacing w:before="193"/>
        <w:ind w:left="597" w:right="533" w:hanging="452"/>
      </w:pPr>
      <w:r>
        <w:rPr>
          <w:i/>
        </w:rPr>
        <w:lastRenderedPageBreak/>
        <w:t xml:space="preserve">International Trade Center </w:t>
      </w:r>
      <w:r>
        <w:t xml:space="preserve">(ITC), 2020. Covid-19: The Great Lockdown and it is Impact on Small Business. Available online at: https://intracen.org/file/itcsmeco2020 </w:t>
      </w:r>
      <w:proofErr w:type="spellStart"/>
      <w:r>
        <w:t>exsummaryenwebpdf</w:t>
      </w:r>
      <w:proofErr w:type="spellEnd"/>
      <w:r>
        <w:t>,</w:t>
      </w:r>
      <w:r>
        <w:rPr>
          <w:spacing w:val="40"/>
        </w:rPr>
        <w:t xml:space="preserve"> </w:t>
      </w:r>
      <w:r>
        <w:t>Accessed on August 22, 2021</w:t>
      </w:r>
    </w:p>
    <w:p w14:paraId="4D20060C" w14:textId="77777777" w:rsidR="003860D4" w:rsidRDefault="002D4F3C">
      <w:pPr>
        <w:pStyle w:val="BodyText"/>
        <w:spacing w:before="1"/>
        <w:ind w:left="597" w:right="530" w:hanging="452"/>
      </w:pPr>
      <w:r>
        <w:t>Jackson,</w:t>
      </w:r>
      <w:r>
        <w:rPr>
          <w:spacing w:val="-7"/>
        </w:rPr>
        <w:t xml:space="preserve"> </w:t>
      </w:r>
      <w:r>
        <w:t>L.A.,</w:t>
      </w:r>
      <w:r>
        <w:rPr>
          <w:spacing w:val="-7"/>
        </w:rPr>
        <w:t xml:space="preserve"> </w:t>
      </w:r>
      <w:r>
        <w:t>Anderson,</w:t>
      </w:r>
      <w:r>
        <w:rPr>
          <w:spacing w:val="-11"/>
        </w:rPr>
        <w:t xml:space="preserve"> </w:t>
      </w:r>
      <w:r>
        <w:t>E.J.,</w:t>
      </w:r>
      <w:r>
        <w:rPr>
          <w:spacing w:val="-7"/>
        </w:rPr>
        <w:t xml:space="preserve"> </w:t>
      </w:r>
      <w:proofErr w:type="spellStart"/>
      <w:r>
        <w:t>Rouphael</w:t>
      </w:r>
      <w:proofErr w:type="spellEnd"/>
      <w:r>
        <w:t>,</w:t>
      </w:r>
      <w:r>
        <w:rPr>
          <w:spacing w:val="-7"/>
        </w:rPr>
        <w:t xml:space="preserve"> </w:t>
      </w:r>
      <w:r>
        <w:t>N.G.,</w:t>
      </w:r>
      <w:r>
        <w:rPr>
          <w:spacing w:val="-5"/>
        </w:rPr>
        <w:t xml:space="preserve"> </w:t>
      </w:r>
      <w:r>
        <w:t>Roberts,</w:t>
      </w:r>
      <w:r>
        <w:rPr>
          <w:spacing w:val="-7"/>
        </w:rPr>
        <w:t xml:space="preserve"> </w:t>
      </w:r>
      <w:r>
        <w:t>P.C.,</w:t>
      </w:r>
      <w:r>
        <w:rPr>
          <w:spacing w:val="-10"/>
        </w:rPr>
        <w:t xml:space="preserve"> </w:t>
      </w:r>
      <w:proofErr w:type="spellStart"/>
      <w:r>
        <w:t>Makhene</w:t>
      </w:r>
      <w:proofErr w:type="spellEnd"/>
      <w:r>
        <w:t>,</w:t>
      </w:r>
      <w:r>
        <w:rPr>
          <w:spacing w:val="-9"/>
        </w:rPr>
        <w:t xml:space="preserve"> </w:t>
      </w:r>
      <w:r>
        <w:t>M.,</w:t>
      </w:r>
      <w:r>
        <w:rPr>
          <w:spacing w:val="-10"/>
        </w:rPr>
        <w:t xml:space="preserve"> </w:t>
      </w:r>
      <w:r>
        <w:t>Coler,</w:t>
      </w:r>
      <w:r>
        <w:rPr>
          <w:spacing w:val="-7"/>
        </w:rPr>
        <w:t xml:space="preserve"> </w:t>
      </w:r>
      <w:r>
        <w:t>R.N.,</w:t>
      </w:r>
      <w:r>
        <w:rPr>
          <w:spacing w:val="-10"/>
        </w:rPr>
        <w:t xml:space="preserve"> </w:t>
      </w:r>
      <w:r>
        <w:t>2020.</w:t>
      </w:r>
      <w:r>
        <w:rPr>
          <w:spacing w:val="-7"/>
        </w:rPr>
        <w:t xml:space="preserve"> </w:t>
      </w:r>
      <w:r>
        <w:t xml:space="preserve">An mRNA Vaccine Against SARS-CoV-2—Preliminary Report. </w:t>
      </w:r>
      <w:r>
        <w:rPr>
          <w:i/>
        </w:rPr>
        <w:t>New England journal of medicine</w:t>
      </w:r>
      <w:r>
        <w:t>, Volume 383(20), pp. 1920–1931</w:t>
      </w:r>
    </w:p>
    <w:p w14:paraId="6094CBA8" w14:textId="77777777" w:rsidR="003860D4" w:rsidRDefault="002D4F3C">
      <w:pPr>
        <w:pStyle w:val="BodyText"/>
        <w:ind w:left="597" w:right="529" w:hanging="452"/>
        <w:jc w:val="left"/>
      </w:pPr>
      <w:r>
        <w:rPr>
          <w:i/>
        </w:rPr>
        <w:t>Kementerian</w:t>
      </w:r>
      <w:r>
        <w:rPr>
          <w:i/>
          <w:spacing w:val="-9"/>
        </w:rPr>
        <w:t xml:space="preserve"> </w:t>
      </w:r>
      <w:proofErr w:type="spellStart"/>
      <w:r>
        <w:rPr>
          <w:i/>
        </w:rPr>
        <w:t>Keuangan</w:t>
      </w:r>
      <w:proofErr w:type="spellEnd"/>
      <w:r>
        <w:rPr>
          <w:i/>
          <w:spacing w:val="-11"/>
        </w:rPr>
        <w:t xml:space="preserve"> </w:t>
      </w:r>
      <w:r>
        <w:rPr>
          <w:i/>
        </w:rPr>
        <w:t>Republik</w:t>
      </w:r>
      <w:r>
        <w:rPr>
          <w:i/>
          <w:spacing w:val="-10"/>
        </w:rPr>
        <w:t xml:space="preserve"> </w:t>
      </w:r>
      <w:r>
        <w:rPr>
          <w:i/>
        </w:rPr>
        <w:t>Indonesia</w:t>
      </w:r>
      <w:r>
        <w:rPr>
          <w:i/>
          <w:spacing w:val="-5"/>
        </w:rPr>
        <w:t xml:space="preserve"> </w:t>
      </w:r>
      <w:r>
        <w:t>(</w:t>
      </w:r>
      <w:proofErr w:type="spellStart"/>
      <w:r>
        <w:t>Kemenkeu</w:t>
      </w:r>
      <w:proofErr w:type="spellEnd"/>
      <w:r>
        <w:t>),</w:t>
      </w:r>
      <w:r>
        <w:rPr>
          <w:spacing w:val="-9"/>
        </w:rPr>
        <w:t xml:space="preserve"> </w:t>
      </w:r>
      <w:r>
        <w:t>2020.</w:t>
      </w:r>
      <w:r>
        <w:rPr>
          <w:spacing w:val="-9"/>
        </w:rPr>
        <w:t xml:space="preserve"> </w:t>
      </w:r>
      <w:r>
        <w:t>Macroeconomic</w:t>
      </w:r>
      <w:r>
        <w:rPr>
          <w:spacing w:val="-11"/>
        </w:rPr>
        <w:t xml:space="preserve"> </w:t>
      </w:r>
      <w:r>
        <w:t>Framework (KEM)</w:t>
      </w:r>
      <w:r>
        <w:rPr>
          <w:spacing w:val="80"/>
          <w:w w:val="150"/>
        </w:rPr>
        <w:t xml:space="preserve"> </w:t>
      </w:r>
      <w:r>
        <w:t>and</w:t>
      </w:r>
      <w:r>
        <w:rPr>
          <w:spacing w:val="80"/>
          <w:w w:val="150"/>
        </w:rPr>
        <w:t xml:space="preserve"> </w:t>
      </w:r>
      <w:r>
        <w:t>Principles</w:t>
      </w:r>
      <w:r>
        <w:rPr>
          <w:spacing w:val="80"/>
          <w:w w:val="150"/>
        </w:rPr>
        <w:t xml:space="preserve"> </w:t>
      </w:r>
      <w:r>
        <w:t>of</w:t>
      </w:r>
      <w:r>
        <w:rPr>
          <w:spacing w:val="80"/>
          <w:w w:val="150"/>
        </w:rPr>
        <w:t xml:space="preserve"> </w:t>
      </w:r>
      <w:r>
        <w:t>Fiscal</w:t>
      </w:r>
      <w:r>
        <w:rPr>
          <w:spacing w:val="80"/>
          <w:w w:val="150"/>
        </w:rPr>
        <w:t xml:space="preserve"> </w:t>
      </w:r>
      <w:r>
        <w:t>Policy</w:t>
      </w:r>
      <w:r>
        <w:rPr>
          <w:spacing w:val="80"/>
          <w:w w:val="150"/>
        </w:rPr>
        <w:t xml:space="preserve"> </w:t>
      </w:r>
      <w:r>
        <w:t>(PPKF)</w:t>
      </w:r>
      <w:r>
        <w:rPr>
          <w:spacing w:val="80"/>
          <w:w w:val="150"/>
        </w:rPr>
        <w:t xml:space="preserve"> </w:t>
      </w:r>
      <w:r>
        <w:t>in</w:t>
      </w:r>
      <w:r>
        <w:rPr>
          <w:spacing w:val="80"/>
          <w:w w:val="150"/>
        </w:rPr>
        <w:t xml:space="preserve"> </w:t>
      </w:r>
      <w:r>
        <w:t>2021.</w:t>
      </w:r>
      <w:r>
        <w:rPr>
          <w:spacing w:val="80"/>
          <w:w w:val="150"/>
        </w:rPr>
        <w:t xml:space="preserve"> </w:t>
      </w:r>
      <w:r>
        <w:t>Available</w:t>
      </w:r>
      <w:r>
        <w:rPr>
          <w:spacing w:val="80"/>
          <w:w w:val="150"/>
        </w:rPr>
        <w:t xml:space="preserve"> </w:t>
      </w:r>
      <w:r>
        <w:t>online</w:t>
      </w:r>
      <w:r>
        <w:rPr>
          <w:spacing w:val="80"/>
          <w:w w:val="150"/>
        </w:rPr>
        <w:t xml:space="preserve"> </w:t>
      </w:r>
      <w:r>
        <w:t xml:space="preserve">at: </w:t>
      </w:r>
      <w:r>
        <w:rPr>
          <w:spacing w:val="-2"/>
        </w:rPr>
        <w:t>https:</w:t>
      </w:r>
      <w:hyperlink r:id="rId31">
        <w:r>
          <w:rPr>
            <w:spacing w:val="-2"/>
          </w:rPr>
          <w:t>//www.kemenkeu.go.id/publikasi/berita/kem-ppkf-tahun-2021-skenario-apb</w:t>
        </w:r>
      </w:hyperlink>
      <w:r>
        <w:rPr>
          <w:spacing w:val="80"/>
        </w:rPr>
        <w:t xml:space="preserve"> </w:t>
      </w:r>
      <w:r>
        <w:t>n-</w:t>
      </w:r>
      <w:proofErr w:type="spellStart"/>
      <w:r>
        <w:t>menghadapi</w:t>
      </w:r>
      <w:proofErr w:type="spellEnd"/>
      <w:r>
        <w:t>-</w:t>
      </w:r>
      <w:proofErr w:type="spellStart"/>
      <w:r>
        <w:t>tantangan-tahun-depan</w:t>
      </w:r>
      <w:proofErr w:type="spellEnd"/>
      <w:r>
        <w:t>, Accessed on</w:t>
      </w:r>
      <w:r>
        <w:rPr>
          <w:spacing w:val="40"/>
        </w:rPr>
        <w:t xml:space="preserve"> </w:t>
      </w:r>
      <w:r>
        <w:t>September 5, 2021</w:t>
      </w:r>
    </w:p>
    <w:p w14:paraId="4755C8F1" w14:textId="77777777" w:rsidR="003860D4" w:rsidRDefault="002D4F3C">
      <w:pPr>
        <w:pStyle w:val="BodyText"/>
        <w:ind w:left="597" w:right="529" w:hanging="452"/>
      </w:pPr>
      <w:r>
        <w:rPr>
          <w:i/>
        </w:rPr>
        <w:t xml:space="preserve">Kementerian </w:t>
      </w:r>
      <w:proofErr w:type="spellStart"/>
      <w:r>
        <w:rPr>
          <w:i/>
        </w:rPr>
        <w:t>Keuangan</w:t>
      </w:r>
      <w:proofErr w:type="spellEnd"/>
      <w:r>
        <w:rPr>
          <w:i/>
        </w:rPr>
        <w:t xml:space="preserve"> Republik Indonesia </w:t>
      </w:r>
      <w:r>
        <w:t>(</w:t>
      </w:r>
      <w:proofErr w:type="spellStart"/>
      <w:r>
        <w:t>Kemenkeu</w:t>
      </w:r>
      <w:proofErr w:type="spellEnd"/>
      <w:r>
        <w:t>), 2021. Ministry of Finance responds to the covid-19 pandemic: the latest information. Available online at https:</w:t>
      </w:r>
      <w:hyperlink r:id="rId32">
        <w:r>
          <w:t>//www.kemenkeu.go.id/covid19.</w:t>
        </w:r>
      </w:hyperlink>
      <w:r>
        <w:t xml:space="preserve"> Accessed on September 2, 2021</w:t>
      </w:r>
    </w:p>
    <w:p w14:paraId="410AA862" w14:textId="77777777" w:rsidR="003860D4" w:rsidRDefault="002D4F3C">
      <w:pPr>
        <w:pStyle w:val="BodyText"/>
        <w:ind w:left="597" w:right="540" w:hanging="452"/>
      </w:pPr>
      <w:r>
        <w:t xml:space="preserve">King, V.J., Stevens, A., Nussbaumer-Streit, B., Kamel, C., </w:t>
      </w:r>
      <w:proofErr w:type="spellStart"/>
      <w:r>
        <w:t>Garritty</w:t>
      </w:r>
      <w:proofErr w:type="spellEnd"/>
      <w:r>
        <w:t xml:space="preserve">, C., 2022. Paper 2: Performing Rapid Reviews. </w:t>
      </w:r>
      <w:r>
        <w:rPr>
          <w:i/>
        </w:rPr>
        <w:t>Systematic Reviews</w:t>
      </w:r>
      <w:r>
        <w:t>, Volume 11(1), p. 151</w:t>
      </w:r>
    </w:p>
    <w:p w14:paraId="50EA817B" w14:textId="77777777" w:rsidR="003860D4" w:rsidRDefault="002D4F3C">
      <w:pPr>
        <w:ind w:left="597" w:right="528" w:hanging="452"/>
        <w:jc w:val="both"/>
        <w:rPr>
          <w:sz w:val="24"/>
        </w:rPr>
      </w:pPr>
      <w:proofErr w:type="spellStart"/>
      <w:r>
        <w:rPr>
          <w:sz w:val="24"/>
        </w:rPr>
        <w:t>Komite</w:t>
      </w:r>
      <w:proofErr w:type="spellEnd"/>
      <w:r>
        <w:rPr>
          <w:sz w:val="24"/>
        </w:rPr>
        <w:t xml:space="preserve"> </w:t>
      </w:r>
      <w:proofErr w:type="spellStart"/>
      <w:r>
        <w:rPr>
          <w:sz w:val="24"/>
        </w:rPr>
        <w:t>Akreditasi</w:t>
      </w:r>
      <w:proofErr w:type="spellEnd"/>
      <w:r>
        <w:rPr>
          <w:sz w:val="24"/>
        </w:rPr>
        <w:t xml:space="preserve"> Nasional (KAN), 2021. </w:t>
      </w:r>
      <w:proofErr w:type="spellStart"/>
      <w:r>
        <w:rPr>
          <w:sz w:val="24"/>
        </w:rPr>
        <w:t>Direktori</w:t>
      </w:r>
      <w:proofErr w:type="spellEnd"/>
      <w:r>
        <w:rPr>
          <w:sz w:val="24"/>
        </w:rPr>
        <w:t xml:space="preserve"> Lembaga </w:t>
      </w:r>
      <w:proofErr w:type="spellStart"/>
      <w:r>
        <w:rPr>
          <w:sz w:val="24"/>
        </w:rPr>
        <w:t>Penilaian</w:t>
      </w:r>
      <w:proofErr w:type="spellEnd"/>
      <w:r>
        <w:rPr>
          <w:sz w:val="24"/>
        </w:rPr>
        <w:t xml:space="preserve"> </w:t>
      </w:r>
      <w:proofErr w:type="spellStart"/>
      <w:r>
        <w:rPr>
          <w:sz w:val="24"/>
        </w:rPr>
        <w:t>Kesesuaian</w:t>
      </w:r>
      <w:proofErr w:type="spellEnd"/>
      <w:r>
        <w:rPr>
          <w:sz w:val="24"/>
        </w:rPr>
        <w:t xml:space="preserve"> </w:t>
      </w:r>
      <w:r>
        <w:rPr>
          <w:i/>
          <w:sz w:val="24"/>
        </w:rPr>
        <w:t>(Directory of Conformity Assessment Institution)</w:t>
      </w:r>
      <w:r>
        <w:rPr>
          <w:sz w:val="24"/>
        </w:rPr>
        <w:t xml:space="preserve">. Available online at: </w:t>
      </w:r>
      <w:hyperlink r:id="rId33">
        <w:r>
          <w:rPr>
            <w:sz w:val="24"/>
          </w:rPr>
          <w:t>http://www.kan.or.id/index.php/documents/terakreditasi,</w:t>
        </w:r>
      </w:hyperlink>
      <w:r>
        <w:rPr>
          <w:spacing w:val="40"/>
          <w:sz w:val="24"/>
        </w:rPr>
        <w:t xml:space="preserve"> </w:t>
      </w:r>
      <w:r>
        <w:rPr>
          <w:sz w:val="24"/>
        </w:rPr>
        <w:t>Accessed</w:t>
      </w:r>
      <w:r>
        <w:rPr>
          <w:spacing w:val="-7"/>
          <w:sz w:val="24"/>
        </w:rPr>
        <w:t xml:space="preserve"> </w:t>
      </w:r>
      <w:r>
        <w:rPr>
          <w:sz w:val="24"/>
        </w:rPr>
        <w:t>date</w:t>
      </w:r>
      <w:r>
        <w:rPr>
          <w:spacing w:val="-7"/>
          <w:sz w:val="24"/>
        </w:rPr>
        <w:t xml:space="preserve"> </w:t>
      </w:r>
      <w:r>
        <w:rPr>
          <w:sz w:val="24"/>
        </w:rPr>
        <w:t>on</w:t>
      </w:r>
      <w:r>
        <w:rPr>
          <w:spacing w:val="-7"/>
          <w:sz w:val="24"/>
        </w:rPr>
        <w:t xml:space="preserve"> </w:t>
      </w:r>
      <w:r>
        <w:rPr>
          <w:sz w:val="24"/>
        </w:rPr>
        <w:t>August 22, 2021</w:t>
      </w:r>
    </w:p>
    <w:p w14:paraId="4F762945" w14:textId="77777777" w:rsidR="003860D4" w:rsidRDefault="002D4F3C">
      <w:pPr>
        <w:ind w:left="597" w:right="532" w:hanging="452"/>
        <w:jc w:val="both"/>
        <w:rPr>
          <w:sz w:val="24"/>
        </w:rPr>
      </w:pPr>
      <w:bookmarkStart w:id="97" w:name="_Hlk191137642"/>
      <w:r>
        <w:rPr>
          <w:i/>
          <w:sz w:val="24"/>
        </w:rPr>
        <w:t xml:space="preserve">Minister of Law and Human Rights of Republic Indonesia </w:t>
      </w:r>
      <w:bookmarkEnd w:id="97"/>
      <w:r>
        <w:rPr>
          <w:i/>
          <w:sz w:val="24"/>
        </w:rPr>
        <w:t>(MLHR)</w:t>
      </w:r>
      <w:r>
        <w:rPr>
          <w:sz w:val="24"/>
        </w:rPr>
        <w:t>, 2020. Law Number 11 about Job Creation. Indonesia</w:t>
      </w:r>
    </w:p>
    <w:p w14:paraId="031A10E4" w14:textId="77777777" w:rsidR="003860D4" w:rsidRDefault="002D4F3C">
      <w:pPr>
        <w:ind w:left="597" w:right="533" w:hanging="452"/>
        <w:jc w:val="both"/>
        <w:rPr>
          <w:sz w:val="24"/>
        </w:rPr>
      </w:pPr>
      <w:r>
        <w:rPr>
          <w:sz w:val="24"/>
        </w:rPr>
        <w:t>Muhyiddin, M., Nugroho, H., 2021.</w:t>
      </w:r>
      <w:r>
        <w:rPr>
          <w:spacing w:val="40"/>
          <w:sz w:val="24"/>
        </w:rPr>
        <w:t xml:space="preserve"> </w:t>
      </w:r>
      <w:r>
        <w:rPr>
          <w:sz w:val="24"/>
        </w:rPr>
        <w:t xml:space="preserve">A Year of Covid-19: A Long Road to Recovery and Acceleration of Indonesia's Development. </w:t>
      </w:r>
      <w:r>
        <w:rPr>
          <w:i/>
          <w:sz w:val="24"/>
        </w:rPr>
        <w:t>The Indonesian Journal of Development Planning</w:t>
      </w:r>
      <w:r>
        <w:rPr>
          <w:sz w:val="24"/>
        </w:rPr>
        <w:t>, Volume 5(1), pp. 1–19</w:t>
      </w:r>
    </w:p>
    <w:p w14:paraId="1A069F9F" w14:textId="77777777" w:rsidR="003860D4" w:rsidRDefault="002D4F3C">
      <w:pPr>
        <w:pStyle w:val="BodyText"/>
        <w:spacing w:before="1"/>
        <w:ind w:left="597" w:right="530" w:hanging="452"/>
      </w:pPr>
      <w:r>
        <w:t xml:space="preserve">Nalbandian, A., Sehgal, K,, </w:t>
      </w:r>
      <w:proofErr w:type="spellStart"/>
      <w:r>
        <w:t>Grupta</w:t>
      </w:r>
      <w:proofErr w:type="spellEnd"/>
      <w:r>
        <w:t xml:space="preserve">, A., Madhavan, M.V., McGroder, C., Stevens, J.S., Cook, J.R., Norvig, A., Shalev, D., </w:t>
      </w:r>
      <w:proofErr w:type="spellStart"/>
      <w:r>
        <w:t>Sehrawat</w:t>
      </w:r>
      <w:proofErr w:type="spellEnd"/>
      <w:r>
        <w:t xml:space="preserve">, T.S., Ahluwalia, N., </w:t>
      </w:r>
      <w:proofErr w:type="spellStart"/>
      <w:r>
        <w:t>Bikdeli</w:t>
      </w:r>
      <w:proofErr w:type="spellEnd"/>
      <w:r>
        <w:t xml:space="preserve">, B., Dietz, D., Der- </w:t>
      </w:r>
      <w:proofErr w:type="spellStart"/>
      <w:r>
        <w:t>Nigoghossian</w:t>
      </w:r>
      <w:proofErr w:type="spellEnd"/>
      <w:r>
        <w:t>,</w:t>
      </w:r>
      <w:r>
        <w:rPr>
          <w:spacing w:val="-8"/>
        </w:rPr>
        <w:t xml:space="preserve"> </w:t>
      </w:r>
      <w:r>
        <w:t>C.,</w:t>
      </w:r>
      <w:r>
        <w:rPr>
          <w:spacing w:val="-8"/>
        </w:rPr>
        <w:t xml:space="preserve"> </w:t>
      </w:r>
      <w:r>
        <w:t>Liyanage-Don,</w:t>
      </w:r>
      <w:r>
        <w:rPr>
          <w:spacing w:val="-8"/>
        </w:rPr>
        <w:t xml:space="preserve"> </w:t>
      </w:r>
      <w:r>
        <w:t>N.,</w:t>
      </w:r>
      <w:r>
        <w:rPr>
          <w:spacing w:val="-8"/>
        </w:rPr>
        <w:t xml:space="preserve"> </w:t>
      </w:r>
      <w:r>
        <w:t>Rosner,</w:t>
      </w:r>
      <w:r>
        <w:rPr>
          <w:spacing w:val="-8"/>
        </w:rPr>
        <w:t xml:space="preserve"> </w:t>
      </w:r>
      <w:r>
        <w:t>G.F.,</w:t>
      </w:r>
      <w:r>
        <w:rPr>
          <w:spacing w:val="-13"/>
        </w:rPr>
        <w:t xml:space="preserve"> </w:t>
      </w:r>
      <w:r>
        <w:t>Bernstein,</w:t>
      </w:r>
      <w:r>
        <w:rPr>
          <w:spacing w:val="-10"/>
        </w:rPr>
        <w:t xml:space="preserve"> </w:t>
      </w:r>
      <w:r>
        <w:t>E.J.,</w:t>
      </w:r>
      <w:r>
        <w:rPr>
          <w:spacing w:val="-9"/>
        </w:rPr>
        <w:t xml:space="preserve"> </w:t>
      </w:r>
      <w:r>
        <w:t>Mohan,</w:t>
      </w:r>
      <w:r>
        <w:rPr>
          <w:spacing w:val="-8"/>
        </w:rPr>
        <w:t xml:space="preserve"> </w:t>
      </w:r>
      <w:r>
        <w:t>S.,</w:t>
      </w:r>
      <w:r>
        <w:rPr>
          <w:spacing w:val="-8"/>
        </w:rPr>
        <w:t xml:space="preserve"> </w:t>
      </w:r>
      <w:r>
        <w:t>Beckley,</w:t>
      </w:r>
      <w:r>
        <w:rPr>
          <w:spacing w:val="-8"/>
        </w:rPr>
        <w:t xml:space="preserve"> </w:t>
      </w:r>
      <w:r>
        <w:t xml:space="preserve">A.A., Seres, D.S., Choueiri, T.K., Uriel, N., Ausiello, J.C., </w:t>
      </w:r>
      <w:proofErr w:type="spellStart"/>
      <w:r>
        <w:t>Accili</w:t>
      </w:r>
      <w:proofErr w:type="spellEnd"/>
      <w:r>
        <w:t xml:space="preserve">, D., Wan, E.Y., 2021. Post-acute Covid-19 Syndrome. </w:t>
      </w:r>
      <w:r>
        <w:rPr>
          <w:i/>
        </w:rPr>
        <w:t>Nature Medicine</w:t>
      </w:r>
      <w:r>
        <w:t>, Volume 27(24), pp.</w:t>
      </w:r>
      <w:r>
        <w:rPr>
          <w:spacing w:val="40"/>
        </w:rPr>
        <w:t xml:space="preserve"> </w:t>
      </w:r>
      <w:r>
        <w:t>601–615.</w:t>
      </w:r>
    </w:p>
    <w:p w14:paraId="0B26515D" w14:textId="77777777" w:rsidR="003860D4" w:rsidRDefault="002D4F3C">
      <w:pPr>
        <w:pStyle w:val="BodyText"/>
        <w:ind w:left="597" w:right="529" w:hanging="452"/>
      </w:pPr>
      <w:r>
        <w:t>The Organization for Economic Cooperation and Development (OECD), 2021. Technology Governance. Available online at: https://</w:t>
      </w:r>
      <w:hyperlink r:id="rId34">
        <w:r>
          <w:t>www.oecd.org/sti/science-technology-</w:t>
        </w:r>
      </w:hyperlink>
      <w:r>
        <w:t xml:space="preserve"> innovation-outlook/technology-governance/, Accessed date on 22/08/2021</w:t>
      </w:r>
    </w:p>
    <w:p w14:paraId="580C028C" w14:textId="77777777" w:rsidR="003860D4" w:rsidRDefault="002D4F3C">
      <w:pPr>
        <w:ind w:left="597" w:right="529" w:hanging="452"/>
        <w:jc w:val="both"/>
        <w:rPr>
          <w:sz w:val="24"/>
        </w:rPr>
      </w:pPr>
      <w:r>
        <w:rPr>
          <w:sz w:val="24"/>
        </w:rPr>
        <w:t xml:space="preserve">Pagach, D., Wieczorek-Kosmala, M., 2020. The Challenges and Opportunities for Erm Post- Covid-19: Agendas for Future Research. </w:t>
      </w:r>
      <w:r>
        <w:rPr>
          <w:i/>
          <w:sz w:val="24"/>
        </w:rPr>
        <w:t>Journal of Risk and Financial Management</w:t>
      </w:r>
      <w:r>
        <w:rPr>
          <w:sz w:val="24"/>
        </w:rPr>
        <w:t>, Volume 13(12), p. 323</w:t>
      </w:r>
    </w:p>
    <w:p w14:paraId="5FCAA3AD" w14:textId="77777777" w:rsidR="003860D4" w:rsidRDefault="002D4F3C">
      <w:pPr>
        <w:pStyle w:val="BodyText"/>
        <w:ind w:left="597" w:right="528" w:hanging="452"/>
      </w:pPr>
      <w:proofErr w:type="spellStart"/>
      <w:r>
        <w:t>Plüddemann</w:t>
      </w:r>
      <w:proofErr w:type="spellEnd"/>
      <w:r>
        <w:t xml:space="preserve">, A., Aronson, J.K., </w:t>
      </w:r>
      <w:proofErr w:type="spellStart"/>
      <w:r>
        <w:t>Onakpoya</w:t>
      </w:r>
      <w:proofErr w:type="spellEnd"/>
      <w:r>
        <w:t>, I., Heneghan, C., Mahtani, K.R., 2018. Redefining Rapid</w:t>
      </w:r>
      <w:r>
        <w:rPr>
          <w:spacing w:val="-12"/>
        </w:rPr>
        <w:t xml:space="preserve"> </w:t>
      </w:r>
      <w:r>
        <w:t>Reviews:</w:t>
      </w:r>
      <w:r>
        <w:rPr>
          <w:spacing w:val="-13"/>
        </w:rPr>
        <w:t xml:space="preserve"> </w:t>
      </w:r>
      <w:r>
        <w:t>A</w:t>
      </w:r>
      <w:r>
        <w:rPr>
          <w:spacing w:val="-12"/>
        </w:rPr>
        <w:t xml:space="preserve"> </w:t>
      </w:r>
      <w:r>
        <w:t>Flexible</w:t>
      </w:r>
      <w:r>
        <w:rPr>
          <w:spacing w:val="-11"/>
        </w:rPr>
        <w:t xml:space="preserve"> </w:t>
      </w:r>
      <w:r>
        <w:t>Framework</w:t>
      </w:r>
      <w:r>
        <w:rPr>
          <w:spacing w:val="-13"/>
        </w:rPr>
        <w:t xml:space="preserve"> </w:t>
      </w:r>
      <w:r>
        <w:t>for</w:t>
      </w:r>
      <w:r>
        <w:rPr>
          <w:spacing w:val="-13"/>
        </w:rPr>
        <w:t xml:space="preserve"> </w:t>
      </w:r>
      <w:r>
        <w:t>Restricted</w:t>
      </w:r>
      <w:r>
        <w:rPr>
          <w:spacing w:val="-13"/>
        </w:rPr>
        <w:t xml:space="preserve"> </w:t>
      </w:r>
      <w:r>
        <w:t>Systematic</w:t>
      </w:r>
      <w:r>
        <w:rPr>
          <w:spacing w:val="-12"/>
        </w:rPr>
        <w:t xml:space="preserve"> </w:t>
      </w:r>
      <w:r>
        <w:t>Reviews.</w:t>
      </w:r>
      <w:r>
        <w:rPr>
          <w:spacing w:val="-7"/>
        </w:rPr>
        <w:t xml:space="preserve"> </w:t>
      </w:r>
      <w:r>
        <w:rPr>
          <w:i/>
        </w:rPr>
        <w:t>BMJ</w:t>
      </w:r>
      <w:r>
        <w:rPr>
          <w:i/>
          <w:spacing w:val="-14"/>
        </w:rPr>
        <w:t xml:space="preserve"> </w:t>
      </w:r>
      <w:r>
        <w:rPr>
          <w:i/>
        </w:rPr>
        <w:t>Evidence Based Medicine</w:t>
      </w:r>
      <w:r>
        <w:t>, Volume 3, pp. 201–203</w:t>
      </w:r>
    </w:p>
    <w:p w14:paraId="7BF6167C" w14:textId="77777777" w:rsidR="003860D4" w:rsidRDefault="002D4F3C">
      <w:pPr>
        <w:pStyle w:val="BodyText"/>
        <w:ind w:left="597" w:right="529" w:hanging="452"/>
      </w:pPr>
      <w:proofErr w:type="spellStart"/>
      <w:r>
        <w:t>Prasetya</w:t>
      </w:r>
      <w:proofErr w:type="spellEnd"/>
      <w:r>
        <w:t xml:space="preserve">, B., 2020. The Role of Standardization and Conformity Assessment for The Supporting of Acceleration to Recovery of Pandemic Covid-19. </w:t>
      </w:r>
      <w:r>
        <w:rPr>
          <w:i/>
        </w:rPr>
        <w:t xml:space="preserve">In: </w:t>
      </w:r>
      <w:r>
        <w:t>Conference PPISM 2020, pp. 1–9</w:t>
      </w:r>
    </w:p>
    <w:p w14:paraId="2AC98FCE" w14:textId="77777777" w:rsidR="003860D4" w:rsidRDefault="002D4F3C">
      <w:pPr>
        <w:pStyle w:val="BodyText"/>
        <w:spacing w:before="1" w:line="281" w:lineRule="exact"/>
        <w:ind w:left="145"/>
      </w:pPr>
      <w:r>
        <w:t>Ramful,</w:t>
      </w:r>
      <w:r>
        <w:rPr>
          <w:spacing w:val="-16"/>
        </w:rPr>
        <w:t xml:space="preserve"> </w:t>
      </w:r>
      <w:r>
        <w:t>K.,</w:t>
      </w:r>
      <w:r>
        <w:rPr>
          <w:spacing w:val="-13"/>
        </w:rPr>
        <w:t xml:space="preserve"> </w:t>
      </w:r>
      <w:r>
        <w:t>Kieck,</w:t>
      </w:r>
      <w:r>
        <w:rPr>
          <w:spacing w:val="-13"/>
        </w:rPr>
        <w:t xml:space="preserve"> </w:t>
      </w:r>
      <w:r>
        <w:t>E.,</w:t>
      </w:r>
      <w:r>
        <w:rPr>
          <w:spacing w:val="-13"/>
        </w:rPr>
        <w:t xml:space="preserve"> </w:t>
      </w:r>
      <w:r>
        <w:t>2020.</w:t>
      </w:r>
      <w:r>
        <w:rPr>
          <w:spacing w:val="15"/>
        </w:rPr>
        <w:t xml:space="preserve"> </w:t>
      </w:r>
      <w:r>
        <w:t>Blog:</w:t>
      </w:r>
      <w:r>
        <w:rPr>
          <w:spacing w:val="-13"/>
        </w:rPr>
        <w:t xml:space="preserve"> </w:t>
      </w:r>
      <w:r>
        <w:t>Standards:</w:t>
      </w:r>
      <w:r>
        <w:rPr>
          <w:spacing w:val="-13"/>
        </w:rPr>
        <w:t xml:space="preserve"> </w:t>
      </w:r>
      <w:r>
        <w:t>Life</w:t>
      </w:r>
      <w:r>
        <w:rPr>
          <w:spacing w:val="-15"/>
        </w:rPr>
        <w:t xml:space="preserve"> </w:t>
      </w:r>
      <w:r>
        <w:t>Support</w:t>
      </w:r>
      <w:r>
        <w:rPr>
          <w:spacing w:val="-13"/>
        </w:rPr>
        <w:t xml:space="preserve"> </w:t>
      </w:r>
      <w:r>
        <w:t>for</w:t>
      </w:r>
      <w:r>
        <w:rPr>
          <w:spacing w:val="-13"/>
        </w:rPr>
        <w:t xml:space="preserve"> </w:t>
      </w:r>
      <w:r>
        <w:t>Small</w:t>
      </w:r>
      <w:r>
        <w:rPr>
          <w:spacing w:val="-13"/>
        </w:rPr>
        <w:t xml:space="preserve"> </w:t>
      </w:r>
      <w:r>
        <w:t>Businesses</w:t>
      </w:r>
      <w:r>
        <w:rPr>
          <w:spacing w:val="-13"/>
        </w:rPr>
        <w:t xml:space="preserve"> </w:t>
      </w:r>
      <w:r>
        <w:t>During</w:t>
      </w:r>
      <w:r>
        <w:rPr>
          <w:spacing w:val="-14"/>
        </w:rPr>
        <w:t xml:space="preserve"> </w:t>
      </w:r>
      <w:r>
        <w:rPr>
          <w:spacing w:val="-2"/>
        </w:rPr>
        <w:t>Covid-</w:t>
      </w:r>
    </w:p>
    <w:p w14:paraId="119E95F3" w14:textId="77777777" w:rsidR="003860D4" w:rsidRDefault="002D4F3C">
      <w:pPr>
        <w:pStyle w:val="BodyText"/>
        <w:ind w:left="597" w:right="527"/>
      </w:pPr>
      <w:r>
        <w:t>19. Available online at: https:</w:t>
      </w:r>
      <w:hyperlink r:id="rId35">
        <w:r>
          <w:t>//www.intracen.org/covid19/Blog/Standards-Life-</w:t>
        </w:r>
      </w:hyperlink>
      <w:r>
        <w:t xml:space="preserve"> support-for-small-businesses-during-COVID-19,</w:t>
      </w:r>
      <w:r>
        <w:rPr>
          <w:spacing w:val="40"/>
        </w:rPr>
        <w:t xml:space="preserve"> </w:t>
      </w:r>
      <w:r>
        <w:t>Accessed on August 28, 2021</w:t>
      </w:r>
    </w:p>
    <w:p w14:paraId="0BEB4307" w14:textId="77777777" w:rsidR="003860D4" w:rsidRDefault="002D4F3C">
      <w:pPr>
        <w:pStyle w:val="BodyText"/>
        <w:ind w:left="597" w:right="531" w:hanging="452"/>
      </w:pPr>
      <w:r>
        <w:t>Reding,</w:t>
      </w:r>
      <w:r>
        <w:rPr>
          <w:spacing w:val="-12"/>
        </w:rPr>
        <w:t xml:space="preserve"> </w:t>
      </w:r>
      <w:r>
        <w:t>D.F.,</w:t>
      </w:r>
      <w:r>
        <w:rPr>
          <w:spacing w:val="-12"/>
        </w:rPr>
        <w:t xml:space="preserve"> </w:t>
      </w:r>
      <w:r>
        <w:t>Eaton,</w:t>
      </w:r>
      <w:r>
        <w:rPr>
          <w:spacing w:val="-12"/>
        </w:rPr>
        <w:t xml:space="preserve"> </w:t>
      </w:r>
      <w:r>
        <w:t>J.,</w:t>
      </w:r>
      <w:r>
        <w:rPr>
          <w:spacing w:val="-12"/>
        </w:rPr>
        <w:t xml:space="preserve"> </w:t>
      </w:r>
      <w:r>
        <w:t>2020.</w:t>
      </w:r>
      <w:r>
        <w:rPr>
          <w:spacing w:val="-12"/>
        </w:rPr>
        <w:t xml:space="preserve"> </w:t>
      </w:r>
      <w:r>
        <w:t>Science</w:t>
      </w:r>
      <w:r>
        <w:rPr>
          <w:spacing w:val="-13"/>
        </w:rPr>
        <w:t xml:space="preserve"> </w:t>
      </w:r>
      <w:r>
        <w:t>and</w:t>
      </w:r>
      <w:r>
        <w:rPr>
          <w:spacing w:val="-12"/>
        </w:rPr>
        <w:t xml:space="preserve"> </w:t>
      </w:r>
      <w:r>
        <w:t>Technology</w:t>
      </w:r>
      <w:r>
        <w:rPr>
          <w:spacing w:val="-12"/>
        </w:rPr>
        <w:t xml:space="preserve"> </w:t>
      </w:r>
      <w:r>
        <w:t>Trends</w:t>
      </w:r>
      <w:r>
        <w:rPr>
          <w:spacing w:val="-13"/>
        </w:rPr>
        <w:t xml:space="preserve"> </w:t>
      </w:r>
      <w:r>
        <w:t>2020-2024.</w:t>
      </w:r>
      <w:r>
        <w:rPr>
          <w:spacing w:val="-12"/>
        </w:rPr>
        <w:t xml:space="preserve"> </w:t>
      </w:r>
      <w:r>
        <w:t>Available</w:t>
      </w:r>
      <w:r>
        <w:rPr>
          <w:spacing w:val="-13"/>
        </w:rPr>
        <w:t xml:space="preserve"> </w:t>
      </w:r>
      <w:r>
        <w:t>online</w:t>
      </w:r>
      <w:r>
        <w:rPr>
          <w:spacing w:val="-13"/>
        </w:rPr>
        <w:t xml:space="preserve"> </w:t>
      </w:r>
      <w:r>
        <w:t>at: https:</w:t>
      </w:r>
      <w:hyperlink r:id="rId36">
        <w:r>
          <w:t>//www.nato.int/nato_static_fl2014/assets/pdf/2020/4/pdf/190422-ST_</w:t>
        </w:r>
      </w:hyperlink>
      <w:r>
        <w:t xml:space="preserve"> Tech_ Trends_Report_2020-2040.pdf, Accessed on August 28, 2021</w:t>
      </w:r>
    </w:p>
    <w:p w14:paraId="5B771C6A" w14:textId="77777777" w:rsidR="003860D4" w:rsidRDefault="002D4F3C">
      <w:pPr>
        <w:pStyle w:val="BodyText"/>
        <w:ind w:left="597" w:right="532" w:hanging="452"/>
      </w:pPr>
      <w:r>
        <w:t>Reis,</w:t>
      </w:r>
      <w:r>
        <w:rPr>
          <w:spacing w:val="-3"/>
        </w:rPr>
        <w:t xml:space="preserve"> </w:t>
      </w:r>
      <w:r>
        <w:t>J.,</w:t>
      </w:r>
      <w:r>
        <w:rPr>
          <w:spacing w:val="-1"/>
        </w:rPr>
        <w:t xml:space="preserve"> </w:t>
      </w:r>
      <w:proofErr w:type="spellStart"/>
      <w:r>
        <w:t>Özturk</w:t>
      </w:r>
      <w:proofErr w:type="spellEnd"/>
      <w:r>
        <w:t>, S.,</w:t>
      </w:r>
      <w:r>
        <w:rPr>
          <w:spacing w:val="-3"/>
        </w:rPr>
        <w:t xml:space="preserve"> </w:t>
      </w:r>
      <w:proofErr w:type="spellStart"/>
      <w:r>
        <w:t>Tülek</w:t>
      </w:r>
      <w:proofErr w:type="spellEnd"/>
      <w:r>
        <w:t>, Z.,</w:t>
      </w:r>
      <w:r>
        <w:rPr>
          <w:spacing w:val="-3"/>
        </w:rPr>
        <w:t xml:space="preserve"> </w:t>
      </w:r>
      <w:r>
        <w:t>Spencer,</w:t>
      </w:r>
      <w:r>
        <w:rPr>
          <w:spacing w:val="-1"/>
        </w:rPr>
        <w:t xml:space="preserve"> </w:t>
      </w:r>
      <w:r>
        <w:t>P.,</w:t>
      </w:r>
      <w:r>
        <w:rPr>
          <w:spacing w:val="-3"/>
        </w:rPr>
        <w:t xml:space="preserve"> </w:t>
      </w:r>
      <w:r>
        <w:t>2021. The</w:t>
      </w:r>
      <w:r>
        <w:rPr>
          <w:spacing w:val="-1"/>
        </w:rPr>
        <w:t xml:space="preserve"> </w:t>
      </w:r>
      <w:r>
        <w:t>Covid-19</w:t>
      </w:r>
      <w:r>
        <w:rPr>
          <w:spacing w:val="-2"/>
        </w:rPr>
        <w:t xml:space="preserve"> </w:t>
      </w:r>
      <w:r>
        <w:t>Pandemic,</w:t>
      </w:r>
      <w:r>
        <w:rPr>
          <w:spacing w:val="-3"/>
        </w:rPr>
        <w:t xml:space="preserve"> </w:t>
      </w:r>
      <w:r>
        <w:t>A</w:t>
      </w:r>
      <w:r>
        <w:rPr>
          <w:spacing w:val="-2"/>
        </w:rPr>
        <w:t xml:space="preserve"> </w:t>
      </w:r>
      <w:r>
        <w:t>Risk</w:t>
      </w:r>
      <w:r>
        <w:rPr>
          <w:spacing w:val="-2"/>
        </w:rPr>
        <w:t xml:space="preserve"> </w:t>
      </w:r>
      <w:r>
        <w:t xml:space="preserve">Management Approach. </w:t>
      </w:r>
      <w:r>
        <w:rPr>
          <w:i/>
        </w:rPr>
        <w:t>Turkish Journal of Neurology</w:t>
      </w:r>
      <w:r>
        <w:t>, Volume 27, pp. 1–5</w:t>
      </w:r>
    </w:p>
    <w:p w14:paraId="0389E32E" w14:textId="77777777" w:rsidR="003860D4" w:rsidRDefault="003860D4">
      <w:pPr>
        <w:pStyle w:val="BodyText"/>
        <w:sectPr w:rsidR="003860D4">
          <w:pgSz w:w="11910" w:h="16840"/>
          <w:pgMar w:top="1500" w:right="992" w:bottom="280" w:left="992" w:header="990" w:footer="0" w:gutter="0"/>
          <w:cols w:space="720"/>
        </w:sectPr>
      </w:pPr>
    </w:p>
    <w:p w14:paraId="5BDD18ED" w14:textId="77777777" w:rsidR="003860D4" w:rsidRDefault="003860D4">
      <w:pPr>
        <w:pStyle w:val="BodyText"/>
        <w:spacing w:before="169"/>
        <w:ind w:left="0"/>
        <w:jc w:val="left"/>
      </w:pPr>
    </w:p>
    <w:p w14:paraId="4C12254C" w14:textId="77777777" w:rsidR="003860D4" w:rsidRDefault="002D4F3C">
      <w:pPr>
        <w:pStyle w:val="BodyText"/>
        <w:ind w:left="986" w:hanging="452"/>
        <w:jc w:val="left"/>
      </w:pPr>
      <w:r>
        <w:t xml:space="preserve">Sheth, J., 2020. Impact of COVID-19 on Consumer Behavior: Will the Old Habits Return or </w:t>
      </w:r>
      <w:proofErr w:type="gramStart"/>
      <w:r>
        <w:t>Die?.</w:t>
      </w:r>
      <w:proofErr w:type="gramEnd"/>
      <w:r>
        <w:rPr>
          <w:spacing w:val="40"/>
        </w:rPr>
        <w:t xml:space="preserve"> </w:t>
      </w:r>
      <w:r>
        <w:rPr>
          <w:i/>
        </w:rPr>
        <w:t>Journal of Business Research</w:t>
      </w:r>
      <w:r>
        <w:t>, Volume 117, pp. 280–283</w:t>
      </w:r>
    </w:p>
    <w:p w14:paraId="6F2DAF58" w14:textId="77777777" w:rsidR="003860D4" w:rsidRDefault="002D4F3C">
      <w:pPr>
        <w:ind w:left="986" w:hanging="452"/>
        <w:rPr>
          <w:sz w:val="24"/>
        </w:rPr>
      </w:pPr>
      <w:r>
        <w:rPr>
          <w:sz w:val="24"/>
        </w:rPr>
        <w:t>Siegel,</w:t>
      </w:r>
      <w:r>
        <w:rPr>
          <w:spacing w:val="40"/>
          <w:sz w:val="24"/>
        </w:rPr>
        <w:t xml:space="preserve"> </w:t>
      </w:r>
      <w:r>
        <w:rPr>
          <w:sz w:val="24"/>
        </w:rPr>
        <w:t>M.,</w:t>
      </w:r>
      <w:r>
        <w:rPr>
          <w:spacing w:val="40"/>
          <w:sz w:val="24"/>
        </w:rPr>
        <w:t xml:space="preserve"> </w:t>
      </w:r>
      <w:r>
        <w:rPr>
          <w:sz w:val="24"/>
        </w:rPr>
        <w:t>2021.</w:t>
      </w:r>
      <w:r>
        <w:rPr>
          <w:spacing w:val="40"/>
          <w:sz w:val="24"/>
        </w:rPr>
        <w:t xml:space="preserve"> </w:t>
      </w:r>
      <w:r>
        <w:rPr>
          <w:sz w:val="24"/>
        </w:rPr>
        <w:t>A</w:t>
      </w:r>
      <w:r>
        <w:rPr>
          <w:spacing w:val="40"/>
          <w:sz w:val="24"/>
        </w:rPr>
        <w:t xml:space="preserve"> </w:t>
      </w:r>
      <w:r>
        <w:rPr>
          <w:sz w:val="24"/>
        </w:rPr>
        <w:t>Dynamic</w:t>
      </w:r>
      <w:r>
        <w:rPr>
          <w:spacing w:val="40"/>
          <w:sz w:val="24"/>
        </w:rPr>
        <w:t xml:space="preserve"> </w:t>
      </w:r>
      <w:r>
        <w:rPr>
          <w:sz w:val="24"/>
        </w:rPr>
        <w:t>Risk-Based</w:t>
      </w:r>
      <w:r>
        <w:rPr>
          <w:spacing w:val="40"/>
          <w:sz w:val="24"/>
        </w:rPr>
        <w:t xml:space="preserve"> </w:t>
      </w:r>
      <w:r>
        <w:rPr>
          <w:sz w:val="24"/>
        </w:rPr>
        <w:t>Approach</w:t>
      </w:r>
      <w:r>
        <w:rPr>
          <w:spacing w:val="40"/>
          <w:sz w:val="24"/>
        </w:rPr>
        <w:t xml:space="preserve"> </w:t>
      </w:r>
      <w:r>
        <w:rPr>
          <w:sz w:val="24"/>
        </w:rPr>
        <w:t>to</w:t>
      </w:r>
      <w:r>
        <w:rPr>
          <w:spacing w:val="40"/>
          <w:sz w:val="24"/>
        </w:rPr>
        <w:t xml:space="preserve"> </w:t>
      </w:r>
      <w:r>
        <w:rPr>
          <w:sz w:val="24"/>
        </w:rPr>
        <w:t>Managing</w:t>
      </w:r>
      <w:r>
        <w:rPr>
          <w:spacing w:val="40"/>
          <w:sz w:val="24"/>
        </w:rPr>
        <w:t xml:space="preserve"> </w:t>
      </w:r>
      <w:r>
        <w:rPr>
          <w:sz w:val="24"/>
        </w:rPr>
        <w:t>a</w:t>
      </w:r>
      <w:r>
        <w:rPr>
          <w:spacing w:val="40"/>
          <w:sz w:val="24"/>
        </w:rPr>
        <w:t xml:space="preserve"> </w:t>
      </w:r>
      <w:r>
        <w:rPr>
          <w:sz w:val="24"/>
        </w:rPr>
        <w:t>Pandemic.</w:t>
      </w:r>
      <w:r>
        <w:rPr>
          <w:spacing w:val="-1"/>
          <w:sz w:val="24"/>
        </w:rPr>
        <w:t xml:space="preserve"> </w:t>
      </w:r>
      <w:r>
        <w:rPr>
          <w:i/>
          <w:sz w:val="24"/>
        </w:rPr>
        <w:t>Journal</w:t>
      </w:r>
      <w:r>
        <w:rPr>
          <w:i/>
          <w:spacing w:val="40"/>
          <w:sz w:val="24"/>
        </w:rPr>
        <w:t xml:space="preserve"> </w:t>
      </w:r>
      <w:r>
        <w:rPr>
          <w:i/>
          <w:sz w:val="24"/>
        </w:rPr>
        <w:t>of Business Continuity and Emergency Planning</w:t>
      </w:r>
      <w:r>
        <w:rPr>
          <w:sz w:val="24"/>
        </w:rPr>
        <w:t>, Volume 15(1), pp. 53–64</w:t>
      </w:r>
    </w:p>
    <w:p w14:paraId="46ACC1E6" w14:textId="77777777" w:rsidR="003860D4" w:rsidRDefault="002D4F3C">
      <w:pPr>
        <w:pStyle w:val="BodyText"/>
        <w:ind w:left="986" w:right="146" w:hanging="452"/>
        <w:jc w:val="left"/>
      </w:pPr>
      <w:r>
        <w:t>Smith,</w:t>
      </w:r>
      <w:r>
        <w:rPr>
          <w:spacing w:val="40"/>
        </w:rPr>
        <w:t xml:space="preserve"> </w:t>
      </w:r>
      <w:r>
        <w:t>L.,</w:t>
      </w:r>
      <w:r>
        <w:rPr>
          <w:spacing w:val="40"/>
        </w:rPr>
        <w:t xml:space="preserve"> </w:t>
      </w:r>
      <w:r>
        <w:t>Pifer,</w:t>
      </w:r>
      <w:r>
        <w:rPr>
          <w:spacing w:val="40"/>
        </w:rPr>
        <w:t xml:space="preserve"> </w:t>
      </w:r>
      <w:r>
        <w:t>A.,</w:t>
      </w:r>
      <w:r>
        <w:rPr>
          <w:spacing w:val="40"/>
        </w:rPr>
        <w:t xml:space="preserve"> </w:t>
      </w:r>
      <w:r>
        <w:t>Fennel,</w:t>
      </w:r>
      <w:r>
        <w:rPr>
          <w:spacing w:val="40"/>
        </w:rPr>
        <w:t xml:space="preserve"> </w:t>
      </w:r>
      <w:r>
        <w:t>A.,</w:t>
      </w:r>
      <w:r>
        <w:rPr>
          <w:spacing w:val="40"/>
        </w:rPr>
        <w:t xml:space="preserve"> </w:t>
      </w:r>
      <w:r>
        <w:t>2020.</w:t>
      </w:r>
      <w:r>
        <w:rPr>
          <w:spacing w:val="40"/>
        </w:rPr>
        <w:t xml:space="preserve"> </w:t>
      </w:r>
      <w:r>
        <w:t>Enterprise</w:t>
      </w:r>
      <w:r>
        <w:rPr>
          <w:spacing w:val="40"/>
        </w:rPr>
        <w:t xml:space="preserve"> </w:t>
      </w:r>
      <w:r>
        <w:t>Risk</w:t>
      </w:r>
      <w:r>
        <w:rPr>
          <w:spacing w:val="40"/>
        </w:rPr>
        <w:t xml:space="preserve"> </w:t>
      </w:r>
      <w:r>
        <w:t>Management.</w:t>
      </w:r>
      <w:r>
        <w:rPr>
          <w:spacing w:val="40"/>
        </w:rPr>
        <w:t xml:space="preserve"> </w:t>
      </w:r>
      <w:r>
        <w:t>Available</w:t>
      </w:r>
      <w:r>
        <w:rPr>
          <w:spacing w:val="40"/>
        </w:rPr>
        <w:t xml:space="preserve"> </w:t>
      </w:r>
      <w:r>
        <w:t>online</w:t>
      </w:r>
      <w:r>
        <w:rPr>
          <w:spacing w:val="40"/>
        </w:rPr>
        <w:t xml:space="preserve"> </w:t>
      </w:r>
      <w:r>
        <w:t xml:space="preserve">at: </w:t>
      </w:r>
      <w:r>
        <w:rPr>
          <w:spacing w:val="-2"/>
        </w:rPr>
        <w:t>https:</w:t>
      </w:r>
      <w:hyperlink r:id="rId37">
        <w:r>
          <w:rPr>
            <w:spacing w:val="-2"/>
          </w:rPr>
          <w:t>//www.huronconsultinggroup.com/insights/enterprise-risk-management,</w:t>
        </w:r>
      </w:hyperlink>
      <w:r>
        <w:rPr>
          <w:spacing w:val="-2"/>
        </w:rPr>
        <w:t xml:space="preserve"> </w:t>
      </w:r>
      <w:r>
        <w:t>Accessed on September 05, 2021</w:t>
      </w:r>
    </w:p>
    <w:p w14:paraId="6C976301" w14:textId="77777777" w:rsidR="003860D4" w:rsidRDefault="002D4F3C">
      <w:pPr>
        <w:pStyle w:val="BodyText"/>
        <w:spacing w:before="1"/>
        <w:ind w:left="986" w:right="140" w:hanging="452"/>
      </w:pPr>
      <w:r>
        <w:t xml:space="preserve">Tang, N., Li, D., Wang, X., Sun, Z., 2020. Abnormal Coagulation Parameters are Associated </w:t>
      </w:r>
      <w:proofErr w:type="gramStart"/>
      <w:r>
        <w:t>With</w:t>
      </w:r>
      <w:proofErr w:type="gramEnd"/>
      <w:r>
        <w:t xml:space="preserve"> Poor Prognosis in Patients With Novel Coronavirus Pneumonia. </w:t>
      </w:r>
      <w:r>
        <w:rPr>
          <w:i/>
        </w:rPr>
        <w:t xml:space="preserve">Journal of </w:t>
      </w:r>
      <w:proofErr w:type="spellStart"/>
      <w:r>
        <w:rPr>
          <w:i/>
        </w:rPr>
        <w:t>Thromb</w:t>
      </w:r>
      <w:proofErr w:type="spellEnd"/>
      <w:r>
        <w:rPr>
          <w:i/>
        </w:rPr>
        <w:t xml:space="preserve">. </w:t>
      </w:r>
      <w:proofErr w:type="spellStart"/>
      <w:r>
        <w:rPr>
          <w:i/>
        </w:rPr>
        <w:t>Haemost</w:t>
      </w:r>
      <w:proofErr w:type="spellEnd"/>
      <w:r>
        <w:t>, Volume 18, pp. 844–847</w:t>
      </w:r>
    </w:p>
    <w:p w14:paraId="06BDFE06" w14:textId="77777777" w:rsidR="003860D4" w:rsidRDefault="002D4F3C">
      <w:pPr>
        <w:pStyle w:val="BodyText"/>
        <w:ind w:left="986" w:right="144" w:hanging="452"/>
      </w:pPr>
      <w:proofErr w:type="spellStart"/>
      <w:r>
        <w:t>Tricco</w:t>
      </w:r>
      <w:proofErr w:type="spellEnd"/>
      <w:r>
        <w:t xml:space="preserve">, A.C., </w:t>
      </w:r>
      <w:proofErr w:type="spellStart"/>
      <w:r>
        <w:t>Garritty</w:t>
      </w:r>
      <w:proofErr w:type="spellEnd"/>
      <w:r>
        <w:t xml:space="preserve">, C.M., Boulos, L., Lockwood, C., Wilson, M., </w:t>
      </w:r>
      <w:proofErr w:type="spellStart"/>
      <w:r>
        <w:t>McGowank</w:t>
      </w:r>
      <w:proofErr w:type="spellEnd"/>
      <w:r>
        <w:t xml:space="preserve">, J., </w:t>
      </w:r>
      <w:proofErr w:type="spellStart"/>
      <w:r>
        <w:t>McCaull</w:t>
      </w:r>
      <w:proofErr w:type="spellEnd"/>
      <w:r>
        <w:t xml:space="preserve">, M., Hutton, B., Clement, F., </w:t>
      </w:r>
      <w:proofErr w:type="spellStart"/>
      <w:r>
        <w:t>Mittmann</w:t>
      </w:r>
      <w:proofErr w:type="spellEnd"/>
      <w:r>
        <w:t xml:space="preserve">, N., Devane, D., 2020. Rapid Review Methods More Challenging During Covid-19: Commentary with A Focus on 8 Knowledge Synthesis Steps. </w:t>
      </w:r>
      <w:r>
        <w:rPr>
          <w:i/>
        </w:rPr>
        <w:t>Journal of Clinical Epidemiology</w:t>
      </w:r>
      <w:r>
        <w:t>, Volume 126, pp. 177–183</w:t>
      </w:r>
    </w:p>
    <w:p w14:paraId="41C6EBF2" w14:textId="77777777" w:rsidR="003860D4" w:rsidRDefault="002D4F3C">
      <w:pPr>
        <w:ind w:left="986" w:right="140" w:hanging="452"/>
        <w:jc w:val="both"/>
        <w:rPr>
          <w:sz w:val="24"/>
        </w:rPr>
      </w:pPr>
      <w:proofErr w:type="spellStart"/>
      <w:r>
        <w:rPr>
          <w:sz w:val="24"/>
        </w:rPr>
        <w:t>Tricco</w:t>
      </w:r>
      <w:proofErr w:type="spellEnd"/>
      <w:r>
        <w:rPr>
          <w:sz w:val="24"/>
        </w:rPr>
        <w:t xml:space="preserve">, A.C., Langlois, E.V., Straus, S.E., World Health Organization, 2017. </w:t>
      </w:r>
      <w:r>
        <w:rPr>
          <w:i/>
          <w:sz w:val="24"/>
        </w:rPr>
        <w:t xml:space="preserve">Rapid Reviews </w:t>
      </w:r>
      <w:proofErr w:type="gramStart"/>
      <w:r>
        <w:rPr>
          <w:i/>
          <w:sz w:val="24"/>
        </w:rPr>
        <w:t>To</w:t>
      </w:r>
      <w:proofErr w:type="gramEnd"/>
      <w:r>
        <w:rPr>
          <w:i/>
          <w:sz w:val="24"/>
        </w:rPr>
        <w:t xml:space="preserve"> Strengthen Health Policy and Systems: A Practical Guide</w:t>
      </w:r>
      <w:r>
        <w:rPr>
          <w:sz w:val="24"/>
        </w:rPr>
        <w:t>. World Health Organization</w:t>
      </w:r>
    </w:p>
    <w:p w14:paraId="07566C7F" w14:textId="77777777" w:rsidR="003860D4" w:rsidRDefault="002D4F3C">
      <w:pPr>
        <w:pStyle w:val="BodyText"/>
        <w:tabs>
          <w:tab w:val="left" w:pos="1582"/>
          <w:tab w:val="left" w:pos="2350"/>
          <w:tab w:val="left" w:pos="3017"/>
          <w:tab w:val="left" w:pos="3426"/>
          <w:tab w:val="left" w:pos="4854"/>
          <w:tab w:val="left" w:pos="5274"/>
          <w:tab w:val="left" w:pos="6463"/>
          <w:tab w:val="left" w:pos="7624"/>
          <w:tab w:val="left" w:pos="8478"/>
          <w:tab w:val="left" w:pos="8849"/>
          <w:tab w:val="left" w:pos="8953"/>
        </w:tabs>
        <w:ind w:left="986" w:right="139" w:hanging="452"/>
        <w:jc w:val="left"/>
      </w:pPr>
      <w:r>
        <w:t>United</w:t>
      </w:r>
      <w:r>
        <w:rPr>
          <w:spacing w:val="-14"/>
        </w:rPr>
        <w:t xml:space="preserve"> </w:t>
      </w:r>
      <w:r>
        <w:t>Nations</w:t>
      </w:r>
      <w:r>
        <w:rPr>
          <w:spacing w:val="-13"/>
        </w:rPr>
        <w:t xml:space="preserve"> </w:t>
      </w:r>
      <w:r>
        <w:t>Industrial</w:t>
      </w:r>
      <w:r>
        <w:rPr>
          <w:spacing w:val="-13"/>
        </w:rPr>
        <w:t xml:space="preserve"> </w:t>
      </w:r>
      <w:r>
        <w:t>Development</w:t>
      </w:r>
      <w:r>
        <w:rPr>
          <w:spacing w:val="-13"/>
        </w:rPr>
        <w:t xml:space="preserve"> </w:t>
      </w:r>
      <w:r>
        <w:t>Organization</w:t>
      </w:r>
      <w:r>
        <w:rPr>
          <w:spacing w:val="-14"/>
        </w:rPr>
        <w:t xml:space="preserve"> </w:t>
      </w:r>
      <w:r>
        <w:t>(UNIDO),</w:t>
      </w:r>
      <w:r>
        <w:rPr>
          <w:spacing w:val="-13"/>
        </w:rPr>
        <w:t xml:space="preserve"> </w:t>
      </w:r>
      <w:r>
        <w:t>2020.</w:t>
      </w:r>
      <w:r>
        <w:rPr>
          <w:spacing w:val="-13"/>
        </w:rPr>
        <w:t xml:space="preserve"> </w:t>
      </w:r>
      <w:r>
        <w:t>Quality</w:t>
      </w:r>
      <w:r>
        <w:rPr>
          <w:spacing w:val="-13"/>
        </w:rPr>
        <w:t xml:space="preserve"> </w:t>
      </w:r>
      <w:r>
        <w:t>and</w:t>
      </w:r>
      <w:r>
        <w:rPr>
          <w:spacing w:val="-13"/>
        </w:rPr>
        <w:t xml:space="preserve"> </w:t>
      </w:r>
      <w:r>
        <w:t xml:space="preserve">Standards </w:t>
      </w:r>
      <w:r>
        <w:rPr>
          <w:spacing w:val="-4"/>
        </w:rPr>
        <w:t>and</w:t>
      </w:r>
      <w:r>
        <w:tab/>
      </w:r>
      <w:r>
        <w:rPr>
          <w:spacing w:val="-4"/>
        </w:rPr>
        <w:t>Their</w:t>
      </w:r>
      <w:r>
        <w:tab/>
      </w:r>
      <w:r>
        <w:rPr>
          <w:spacing w:val="-4"/>
        </w:rPr>
        <w:t>Role</w:t>
      </w:r>
      <w:r>
        <w:tab/>
      </w:r>
      <w:r>
        <w:rPr>
          <w:spacing w:val="-6"/>
        </w:rPr>
        <w:t>in</w:t>
      </w:r>
      <w:r>
        <w:tab/>
      </w:r>
      <w:r>
        <w:rPr>
          <w:spacing w:val="-2"/>
        </w:rPr>
        <w:t>Responding</w:t>
      </w:r>
      <w:r>
        <w:tab/>
      </w:r>
      <w:r>
        <w:rPr>
          <w:spacing w:val="-6"/>
        </w:rPr>
        <w:t>to</w:t>
      </w:r>
      <w:r>
        <w:tab/>
      </w:r>
      <w:r>
        <w:rPr>
          <w:spacing w:val="-2"/>
        </w:rPr>
        <w:t>Covid-19.</w:t>
      </w:r>
      <w:r>
        <w:tab/>
      </w:r>
      <w:r>
        <w:rPr>
          <w:spacing w:val="-2"/>
        </w:rPr>
        <w:t>Available</w:t>
      </w:r>
      <w:r>
        <w:tab/>
      </w:r>
      <w:r>
        <w:rPr>
          <w:spacing w:val="-2"/>
        </w:rPr>
        <w:t>online</w:t>
      </w:r>
      <w:r>
        <w:tab/>
      </w:r>
      <w:r>
        <w:rPr>
          <w:spacing w:val="-4"/>
        </w:rPr>
        <w:t>at:</w:t>
      </w:r>
      <w:r>
        <w:tab/>
      </w:r>
      <w:r>
        <w:tab/>
      </w:r>
      <w:r>
        <w:rPr>
          <w:spacing w:val="-2"/>
        </w:rPr>
        <w:t xml:space="preserve">https:// </w:t>
      </w:r>
      <w:hyperlink r:id="rId38">
        <w:r>
          <w:rPr>
            <w:spacing w:val="-2"/>
          </w:rPr>
          <w:t>www.unido.org/sites/default/files/files/2020-04/Quality%20and%20Standards%2</w:t>
        </w:r>
      </w:hyperlink>
      <w:r>
        <w:rPr>
          <w:spacing w:val="-2"/>
        </w:rPr>
        <w:t xml:space="preserve"> 0and%20their%20Role%20in%20Responding%20to%20COVID-19.pdf,</w:t>
      </w:r>
      <w:r>
        <w:tab/>
      </w:r>
      <w:r>
        <w:tab/>
      </w:r>
      <w:r>
        <w:rPr>
          <w:spacing w:val="-2"/>
        </w:rPr>
        <w:t xml:space="preserve">Accessed </w:t>
      </w:r>
      <w:r>
        <w:t>date August 28, 2021</w:t>
      </w:r>
    </w:p>
    <w:p w14:paraId="198D05DA" w14:textId="77777777" w:rsidR="003860D4" w:rsidRDefault="002D4F3C">
      <w:pPr>
        <w:ind w:left="986" w:right="144" w:hanging="452"/>
        <w:jc w:val="both"/>
        <w:rPr>
          <w:sz w:val="24"/>
        </w:rPr>
      </w:pPr>
      <w:r>
        <w:rPr>
          <w:sz w:val="24"/>
        </w:rPr>
        <w:t xml:space="preserve">Utama, M.N., </w:t>
      </w:r>
      <w:proofErr w:type="spellStart"/>
      <w:r>
        <w:rPr>
          <w:sz w:val="24"/>
        </w:rPr>
        <w:t>Ariska</w:t>
      </w:r>
      <w:proofErr w:type="spellEnd"/>
      <w:r>
        <w:rPr>
          <w:sz w:val="24"/>
        </w:rPr>
        <w:t xml:space="preserve">, I., Pratiwi, S.R., </w:t>
      </w:r>
      <w:proofErr w:type="spellStart"/>
      <w:r>
        <w:rPr>
          <w:sz w:val="24"/>
        </w:rPr>
        <w:t>Kaujan</w:t>
      </w:r>
      <w:proofErr w:type="spellEnd"/>
      <w:r>
        <w:rPr>
          <w:sz w:val="24"/>
        </w:rPr>
        <w:t xml:space="preserve">, K., 2021. Strategies for Maintaining SMEs Performance During Covid-19 Pandemic. </w:t>
      </w:r>
      <w:r>
        <w:rPr>
          <w:i/>
          <w:sz w:val="24"/>
        </w:rPr>
        <w:t xml:space="preserve">International Journal of Social Science and Business, </w:t>
      </w:r>
      <w:r>
        <w:rPr>
          <w:sz w:val="24"/>
        </w:rPr>
        <w:t xml:space="preserve">Volume </w:t>
      </w:r>
      <w:r>
        <w:rPr>
          <w:i/>
          <w:sz w:val="24"/>
        </w:rPr>
        <w:t>5</w:t>
      </w:r>
      <w:r>
        <w:rPr>
          <w:sz w:val="24"/>
        </w:rPr>
        <w:t>, pp. 34–43</w:t>
      </w:r>
    </w:p>
    <w:p w14:paraId="52263B22" w14:textId="77777777" w:rsidR="003860D4" w:rsidRDefault="002D4F3C">
      <w:pPr>
        <w:pStyle w:val="BodyText"/>
        <w:ind w:left="986" w:right="143" w:hanging="452"/>
      </w:pPr>
      <w:r>
        <w:t>Wang,</w:t>
      </w:r>
      <w:r>
        <w:rPr>
          <w:spacing w:val="-14"/>
        </w:rPr>
        <w:t xml:space="preserve"> </w:t>
      </w:r>
      <w:r>
        <w:t>C.,</w:t>
      </w:r>
      <w:r>
        <w:rPr>
          <w:spacing w:val="-13"/>
        </w:rPr>
        <w:t xml:space="preserve"> </w:t>
      </w:r>
      <w:proofErr w:type="spellStart"/>
      <w:r>
        <w:t>Horby</w:t>
      </w:r>
      <w:proofErr w:type="spellEnd"/>
      <w:r>
        <w:t>,</w:t>
      </w:r>
      <w:r>
        <w:rPr>
          <w:spacing w:val="-13"/>
        </w:rPr>
        <w:t xml:space="preserve"> </w:t>
      </w:r>
      <w:r>
        <w:t>P.W.,</w:t>
      </w:r>
      <w:r>
        <w:rPr>
          <w:spacing w:val="-13"/>
        </w:rPr>
        <w:t xml:space="preserve"> </w:t>
      </w:r>
      <w:r>
        <w:t>Hayden,</w:t>
      </w:r>
      <w:r>
        <w:rPr>
          <w:spacing w:val="-14"/>
        </w:rPr>
        <w:t xml:space="preserve"> </w:t>
      </w:r>
      <w:r>
        <w:t>F.G.,</w:t>
      </w:r>
      <w:r>
        <w:rPr>
          <w:spacing w:val="-11"/>
        </w:rPr>
        <w:t xml:space="preserve"> </w:t>
      </w:r>
      <w:r>
        <w:t>Gao,</w:t>
      </w:r>
      <w:r>
        <w:rPr>
          <w:spacing w:val="-12"/>
        </w:rPr>
        <w:t xml:space="preserve"> </w:t>
      </w:r>
      <w:r>
        <w:t>G.F.,</w:t>
      </w:r>
      <w:r>
        <w:rPr>
          <w:spacing w:val="-12"/>
        </w:rPr>
        <w:t xml:space="preserve"> </w:t>
      </w:r>
      <w:r>
        <w:t>2020.</w:t>
      </w:r>
      <w:r>
        <w:rPr>
          <w:spacing w:val="-12"/>
        </w:rPr>
        <w:t xml:space="preserve"> </w:t>
      </w:r>
      <w:r>
        <w:t>A</w:t>
      </w:r>
      <w:r>
        <w:rPr>
          <w:spacing w:val="-14"/>
        </w:rPr>
        <w:t xml:space="preserve"> </w:t>
      </w:r>
      <w:r>
        <w:t>Novel</w:t>
      </w:r>
      <w:r>
        <w:rPr>
          <w:spacing w:val="-12"/>
        </w:rPr>
        <w:t xml:space="preserve"> </w:t>
      </w:r>
      <w:r>
        <w:t>Coronavirus.</w:t>
      </w:r>
      <w:r>
        <w:rPr>
          <w:spacing w:val="-12"/>
        </w:rPr>
        <w:t xml:space="preserve"> </w:t>
      </w:r>
      <w:r>
        <w:t>Outbreak</w:t>
      </w:r>
      <w:r>
        <w:rPr>
          <w:spacing w:val="-14"/>
        </w:rPr>
        <w:t xml:space="preserve"> </w:t>
      </w:r>
      <w:r>
        <w:t>of</w:t>
      </w:r>
      <w:r>
        <w:rPr>
          <w:spacing w:val="-13"/>
        </w:rPr>
        <w:t xml:space="preserve"> </w:t>
      </w:r>
      <w:r>
        <w:t xml:space="preserve">Global Health Concern. </w:t>
      </w:r>
      <w:r>
        <w:rPr>
          <w:i/>
        </w:rPr>
        <w:t>The Lancet</w:t>
      </w:r>
      <w:r>
        <w:t>, Volume 395, pp. 470–473</w:t>
      </w:r>
    </w:p>
    <w:p w14:paraId="1FB7775F" w14:textId="77777777" w:rsidR="003860D4" w:rsidRDefault="002D4F3C">
      <w:pPr>
        <w:pStyle w:val="BodyText"/>
        <w:ind w:left="986" w:right="138" w:hanging="452"/>
        <w:rPr>
          <w:i/>
        </w:rPr>
      </w:pPr>
      <w:r>
        <w:t xml:space="preserve">World Health Organization (WHO), 2015. World Health Organization (WHO) Estimates of The Global Burden of Foodborne Diseases: Foodborne Diseases Burden Epidemiology Reference Group 2007-2015. </w:t>
      </w:r>
      <w:r>
        <w:rPr>
          <w:i/>
        </w:rPr>
        <w:t>World Health Organization (WHO)</w:t>
      </w:r>
    </w:p>
    <w:p w14:paraId="5C6B4031" w14:textId="77777777" w:rsidR="003860D4" w:rsidRDefault="002D4F3C">
      <w:pPr>
        <w:pStyle w:val="BodyText"/>
        <w:ind w:left="986" w:right="143" w:hanging="452"/>
        <w:rPr>
          <w:i/>
        </w:rPr>
      </w:pPr>
      <w:r>
        <w:t xml:space="preserve">World Health Organization (WHO), 2020. Coronavirus Diseases (COVID-19) Outbreak: Rights, Roles, and Responsibilities of Health Worker, Including Key Consideration for Occupational Safety and Health. </w:t>
      </w:r>
      <w:r>
        <w:rPr>
          <w:i/>
        </w:rPr>
        <w:t>World Health Organization (WHO)</w:t>
      </w:r>
    </w:p>
    <w:p w14:paraId="198A78FC" w14:textId="77777777" w:rsidR="003860D4" w:rsidRDefault="002D4F3C">
      <w:pPr>
        <w:pStyle w:val="BodyText"/>
        <w:ind w:left="986" w:right="139" w:hanging="399"/>
      </w:pPr>
      <w:r>
        <w:t>World Trade Organization (WTO), 2020. The TBT Committee's Six Principles for The Development of International Standards: Are They Still Relevant? Available online at: https:</w:t>
      </w:r>
      <w:hyperlink r:id="rId39">
        <w:r>
          <w:t>//www.wto.org/english/tratop_e/tbt_e/tbt_six_principles_e.htm,</w:t>
        </w:r>
      </w:hyperlink>
      <w:r>
        <w:t xml:space="preserve"> Accessed on August 28, 2021</w:t>
      </w:r>
    </w:p>
    <w:p w14:paraId="70502593" w14:textId="77777777" w:rsidR="003860D4" w:rsidRDefault="002D4F3C">
      <w:pPr>
        <w:pStyle w:val="BodyText"/>
        <w:ind w:left="986" w:right="145" w:hanging="452"/>
      </w:pPr>
      <w:r>
        <w:t xml:space="preserve">Yatmo, Y.A., </w:t>
      </w:r>
      <w:proofErr w:type="spellStart"/>
      <w:r>
        <w:t>Harahap</w:t>
      </w:r>
      <w:proofErr w:type="spellEnd"/>
      <w:r>
        <w:t xml:space="preserve">, M.M.Y., </w:t>
      </w:r>
      <w:proofErr w:type="spellStart"/>
      <w:r>
        <w:t>Atmodiwirjo</w:t>
      </w:r>
      <w:proofErr w:type="spellEnd"/>
      <w:r>
        <w:t xml:space="preserve">, P., 2021. Modular Isolation Units for Patients with Mild-to-Moderate Conditions in Response to Hospital Surges Resulting from the COVID-19 Pandemic. </w:t>
      </w:r>
      <w:r>
        <w:rPr>
          <w:i/>
        </w:rPr>
        <w:t>International Journal of Technology</w:t>
      </w:r>
      <w:r>
        <w:t>, Volume 12(1), pp. 43–53</w:t>
      </w:r>
    </w:p>
    <w:p w14:paraId="4DBE63ED" w14:textId="77777777" w:rsidR="003860D4" w:rsidRDefault="002D4F3C">
      <w:pPr>
        <w:pStyle w:val="BodyText"/>
        <w:ind w:left="986" w:right="140" w:hanging="452"/>
      </w:pPr>
      <w:r>
        <w:t xml:space="preserve">Zaremba, A., </w:t>
      </w:r>
      <w:proofErr w:type="spellStart"/>
      <w:r>
        <w:t>Kizys</w:t>
      </w:r>
      <w:proofErr w:type="spellEnd"/>
      <w:r>
        <w:t xml:space="preserve">, R., </w:t>
      </w:r>
      <w:proofErr w:type="spellStart"/>
      <w:r>
        <w:t>Aharone</w:t>
      </w:r>
      <w:proofErr w:type="spellEnd"/>
      <w:r>
        <w:t>, D.Y., 2021. Volatility in International Sovereign Bond Markets:</w:t>
      </w:r>
      <w:r>
        <w:rPr>
          <w:spacing w:val="-14"/>
        </w:rPr>
        <w:t xml:space="preserve"> </w:t>
      </w:r>
      <w:r>
        <w:t>The</w:t>
      </w:r>
      <w:r>
        <w:rPr>
          <w:spacing w:val="-12"/>
        </w:rPr>
        <w:t xml:space="preserve"> </w:t>
      </w:r>
      <w:r>
        <w:t>Role</w:t>
      </w:r>
      <w:r>
        <w:rPr>
          <w:spacing w:val="-13"/>
        </w:rPr>
        <w:t xml:space="preserve"> </w:t>
      </w:r>
      <w:r>
        <w:t>of</w:t>
      </w:r>
      <w:r>
        <w:rPr>
          <w:spacing w:val="-14"/>
        </w:rPr>
        <w:t xml:space="preserve"> </w:t>
      </w:r>
      <w:r>
        <w:t>Government</w:t>
      </w:r>
      <w:r>
        <w:rPr>
          <w:spacing w:val="-12"/>
        </w:rPr>
        <w:t xml:space="preserve"> </w:t>
      </w:r>
      <w:r>
        <w:t>Policy</w:t>
      </w:r>
      <w:r>
        <w:rPr>
          <w:spacing w:val="-14"/>
        </w:rPr>
        <w:t xml:space="preserve"> </w:t>
      </w:r>
      <w:r>
        <w:t>Responses</w:t>
      </w:r>
      <w:r>
        <w:rPr>
          <w:spacing w:val="-11"/>
        </w:rPr>
        <w:t xml:space="preserve"> </w:t>
      </w:r>
      <w:r>
        <w:t>to</w:t>
      </w:r>
      <w:r>
        <w:rPr>
          <w:spacing w:val="-13"/>
        </w:rPr>
        <w:t xml:space="preserve"> </w:t>
      </w:r>
      <w:r>
        <w:t>The</w:t>
      </w:r>
      <w:r>
        <w:rPr>
          <w:spacing w:val="-13"/>
        </w:rPr>
        <w:t xml:space="preserve"> </w:t>
      </w:r>
      <w:r>
        <w:t>Covid-19</w:t>
      </w:r>
      <w:r>
        <w:rPr>
          <w:spacing w:val="-14"/>
        </w:rPr>
        <w:t xml:space="preserve"> </w:t>
      </w:r>
      <w:r>
        <w:t>Pandemic.</w:t>
      </w:r>
      <w:r>
        <w:rPr>
          <w:spacing w:val="-12"/>
        </w:rPr>
        <w:t xml:space="preserve"> </w:t>
      </w:r>
      <w:r>
        <w:rPr>
          <w:i/>
        </w:rPr>
        <w:t>Finance Research Letters</w:t>
      </w:r>
      <w:r>
        <w:t>, Volume 43, p. 102011</w:t>
      </w:r>
    </w:p>
    <w:p w14:paraId="1C0C47C0" w14:textId="77777777" w:rsidR="003860D4" w:rsidRDefault="002D4F3C">
      <w:pPr>
        <w:pStyle w:val="BodyText"/>
        <w:spacing w:before="1"/>
        <w:ind w:left="986" w:right="141" w:hanging="452"/>
      </w:pPr>
      <w:r>
        <w:t>Zutshi,</w:t>
      </w:r>
      <w:r>
        <w:rPr>
          <w:spacing w:val="-14"/>
        </w:rPr>
        <w:t xml:space="preserve"> </w:t>
      </w:r>
      <w:r>
        <w:t>A.,</w:t>
      </w:r>
      <w:r>
        <w:rPr>
          <w:spacing w:val="-13"/>
        </w:rPr>
        <w:t xml:space="preserve"> </w:t>
      </w:r>
      <w:r>
        <w:t>Mendy,</w:t>
      </w:r>
      <w:r>
        <w:rPr>
          <w:spacing w:val="-13"/>
        </w:rPr>
        <w:t xml:space="preserve"> </w:t>
      </w:r>
      <w:r>
        <w:t>J.,</w:t>
      </w:r>
      <w:r>
        <w:rPr>
          <w:spacing w:val="-13"/>
        </w:rPr>
        <w:t xml:space="preserve"> </w:t>
      </w:r>
      <w:r>
        <w:t>Sharma,</w:t>
      </w:r>
      <w:r>
        <w:rPr>
          <w:spacing w:val="-14"/>
        </w:rPr>
        <w:t xml:space="preserve"> </w:t>
      </w:r>
      <w:r>
        <w:t>G.S.,</w:t>
      </w:r>
      <w:r>
        <w:rPr>
          <w:spacing w:val="-13"/>
        </w:rPr>
        <w:t xml:space="preserve"> </w:t>
      </w:r>
      <w:r>
        <w:t>Thomas,</w:t>
      </w:r>
      <w:r>
        <w:rPr>
          <w:spacing w:val="-13"/>
        </w:rPr>
        <w:t xml:space="preserve"> </w:t>
      </w:r>
      <w:r>
        <w:t>A.,</w:t>
      </w:r>
      <w:r>
        <w:rPr>
          <w:spacing w:val="-13"/>
        </w:rPr>
        <w:t xml:space="preserve"> </w:t>
      </w:r>
      <w:r>
        <w:t>Sarker,</w:t>
      </w:r>
      <w:r>
        <w:rPr>
          <w:spacing w:val="-13"/>
        </w:rPr>
        <w:t xml:space="preserve"> </w:t>
      </w:r>
      <w:r>
        <w:t>T.,2021.</w:t>
      </w:r>
      <w:r>
        <w:rPr>
          <w:spacing w:val="-14"/>
        </w:rPr>
        <w:t xml:space="preserve"> </w:t>
      </w:r>
      <w:r>
        <w:t>From</w:t>
      </w:r>
      <w:r>
        <w:rPr>
          <w:spacing w:val="-13"/>
        </w:rPr>
        <w:t xml:space="preserve"> </w:t>
      </w:r>
      <w:r>
        <w:t>Challenges</w:t>
      </w:r>
      <w:r>
        <w:rPr>
          <w:spacing w:val="-13"/>
        </w:rPr>
        <w:t xml:space="preserve"> </w:t>
      </w:r>
      <w:r>
        <w:t>to</w:t>
      </w:r>
      <w:r>
        <w:rPr>
          <w:spacing w:val="-13"/>
        </w:rPr>
        <w:t xml:space="preserve"> </w:t>
      </w:r>
      <w:r>
        <w:t>Creativity: Enhancing SMEs’ Resilience in The Context of Covid-19.</w:t>
      </w:r>
      <w:r>
        <w:rPr>
          <w:spacing w:val="40"/>
        </w:rPr>
        <w:t xml:space="preserve"> </w:t>
      </w:r>
      <w:r>
        <w:rPr>
          <w:i/>
        </w:rPr>
        <w:t>Sustainability</w:t>
      </w:r>
      <w:r>
        <w:t xml:space="preserve">, Volume 13, p. </w:t>
      </w:r>
      <w:r>
        <w:rPr>
          <w:spacing w:val="-4"/>
        </w:rPr>
        <w:t>6542</w:t>
      </w:r>
    </w:p>
    <w:sectPr w:rsidR="003860D4">
      <w:pgSz w:w="11910" w:h="16840"/>
      <w:pgMar w:top="1240" w:right="992" w:bottom="280" w:left="992" w:header="99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ennis Mucee" w:date="2025-02-22T16:36:00Z" w:initials="DM">
    <w:p w14:paraId="2F62CDE5" w14:textId="77777777" w:rsidR="004D52D6" w:rsidRDefault="004D52D6" w:rsidP="004D52D6">
      <w:pPr>
        <w:pStyle w:val="CommentText"/>
      </w:pPr>
      <w:r>
        <w:rPr>
          <w:rStyle w:val="CommentReference"/>
        </w:rPr>
        <w:annotationRef/>
      </w:r>
      <w:r>
        <w:t>Include highlights of key findings, reccommendations etc</w:t>
      </w:r>
    </w:p>
  </w:comment>
  <w:comment w:id="4" w:author="Dennis Mucee" w:date="2025-02-22T16:42:00Z" w:initials="DM">
    <w:p w14:paraId="056CEC10" w14:textId="77777777" w:rsidR="002D4D79" w:rsidRDefault="002D4D79" w:rsidP="002D4D79">
      <w:pPr>
        <w:pStyle w:val="CommentText"/>
      </w:pPr>
      <w:r>
        <w:rPr>
          <w:rStyle w:val="CommentReference"/>
        </w:rPr>
        <w:annotationRef/>
      </w:r>
      <w:r>
        <w:t>Advisable to support this with a publication</w:t>
      </w:r>
    </w:p>
  </w:comment>
  <w:comment w:id="7" w:author="Dennis Mucee" w:date="2025-02-22T16:46:00Z" w:initials="DM">
    <w:p w14:paraId="39921F64" w14:textId="77777777" w:rsidR="002D4D79" w:rsidRDefault="002D4D79" w:rsidP="002D4D79">
      <w:pPr>
        <w:pStyle w:val="CommentText"/>
      </w:pPr>
      <w:r>
        <w:rPr>
          <w:rStyle w:val="CommentReference"/>
        </w:rPr>
        <w:annotationRef/>
      </w:r>
      <w:r>
        <w:t xml:space="preserve">Include at least two more publications since you had indicated that they are many. </w:t>
      </w:r>
    </w:p>
  </w:comment>
  <w:comment w:id="22" w:author="Dennis Mucee" w:date="2025-02-22T17:08:00Z" w:initials="DM">
    <w:p w14:paraId="48B0BB6B" w14:textId="77777777" w:rsidR="00EF1B0B" w:rsidRDefault="00EF1B0B" w:rsidP="00EF1B0B">
      <w:pPr>
        <w:pStyle w:val="CommentText"/>
      </w:pPr>
      <w:r>
        <w:rPr>
          <w:rStyle w:val="CommentReference"/>
        </w:rPr>
        <w:annotationRef/>
      </w:r>
      <w:r>
        <w:t>This classification is according to which authority?</w:t>
      </w:r>
    </w:p>
  </w:comment>
  <w:comment w:id="23" w:author="Dennis Mucee" w:date="2025-02-22T17:08:00Z" w:initials="DM">
    <w:p w14:paraId="12257DD6" w14:textId="77777777" w:rsidR="00EF1B0B" w:rsidRDefault="00EF1B0B" w:rsidP="00EF1B0B">
      <w:pPr>
        <w:pStyle w:val="CommentText"/>
      </w:pPr>
      <w:r>
        <w:rPr>
          <w:rStyle w:val="CommentReference"/>
        </w:rPr>
        <w:annotationRef/>
      </w:r>
      <w:r>
        <w:t>WHO? Or?</w:t>
      </w:r>
    </w:p>
  </w:comment>
  <w:comment w:id="55" w:author="Dennis Mucee" w:date="2025-02-22T17:54:00Z" w:initials="DM">
    <w:p w14:paraId="473EFC64" w14:textId="77777777" w:rsidR="005610AE" w:rsidRDefault="005610AE" w:rsidP="005610AE">
      <w:pPr>
        <w:pStyle w:val="CommentText"/>
      </w:pPr>
      <w:r>
        <w:rPr>
          <w:rStyle w:val="CommentReference"/>
        </w:rPr>
        <w:annotationRef/>
      </w:r>
      <w:r>
        <w:t>misplaced</w:t>
      </w:r>
    </w:p>
  </w:comment>
  <w:comment w:id="94" w:author="Dennis Mucee" w:date="2025-02-22T18:34:00Z" w:initials="DM">
    <w:p w14:paraId="3C4C5EB9" w14:textId="77777777" w:rsidR="00993483" w:rsidRDefault="00993483" w:rsidP="00993483">
      <w:pPr>
        <w:pStyle w:val="CommentText"/>
      </w:pPr>
      <w:r>
        <w:rPr>
          <w:rStyle w:val="CommentReference"/>
        </w:rPr>
        <w:annotationRef/>
      </w:r>
      <w:r>
        <w:t>It is missing in this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62CDE5" w15:done="0"/>
  <w15:commentEx w15:paraId="056CEC10" w15:done="0"/>
  <w15:commentEx w15:paraId="39921F64" w15:done="0"/>
  <w15:commentEx w15:paraId="48B0BB6B" w15:done="0"/>
  <w15:commentEx w15:paraId="12257DD6" w15:paraIdParent="48B0BB6B" w15:done="0"/>
  <w15:commentEx w15:paraId="473EFC64" w15:done="0"/>
  <w15:commentEx w15:paraId="3C4C5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DEAA6F" w16cex:dateUtc="2025-02-22T13:36:00Z"/>
  <w16cex:commentExtensible w16cex:durableId="0AC61172" w16cex:dateUtc="2025-02-22T13:42:00Z"/>
  <w16cex:commentExtensible w16cex:durableId="6296F622" w16cex:dateUtc="2025-02-22T13:46:00Z"/>
  <w16cex:commentExtensible w16cex:durableId="6D2F1C3F" w16cex:dateUtc="2025-02-22T14:08:00Z"/>
  <w16cex:commentExtensible w16cex:durableId="2F7CA574" w16cex:dateUtc="2025-02-22T14:08:00Z"/>
  <w16cex:commentExtensible w16cex:durableId="3EC2225E" w16cex:dateUtc="2025-02-22T14:54:00Z"/>
  <w16cex:commentExtensible w16cex:durableId="6BAEEA85" w16cex:dateUtc="2025-02-22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62CDE5" w16cid:durableId="53DEAA6F"/>
  <w16cid:commentId w16cid:paraId="056CEC10" w16cid:durableId="0AC61172"/>
  <w16cid:commentId w16cid:paraId="39921F64" w16cid:durableId="6296F622"/>
  <w16cid:commentId w16cid:paraId="48B0BB6B" w16cid:durableId="6D2F1C3F"/>
  <w16cid:commentId w16cid:paraId="12257DD6" w16cid:durableId="2F7CA574"/>
  <w16cid:commentId w16cid:paraId="473EFC64" w16cid:durableId="3EC2225E"/>
  <w16cid:commentId w16cid:paraId="3C4C5EB9" w16cid:durableId="6BAEEA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C1EC0" w14:textId="77777777" w:rsidR="00513EE8" w:rsidRDefault="00513EE8">
      <w:r>
        <w:separator/>
      </w:r>
    </w:p>
  </w:endnote>
  <w:endnote w:type="continuationSeparator" w:id="0">
    <w:p w14:paraId="0BCB21D9" w14:textId="77777777" w:rsidR="00513EE8" w:rsidRDefault="0051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8D4F" w14:textId="77777777" w:rsidR="003860D4" w:rsidRDefault="003860D4">
    <w:pPr>
      <w:pStyle w:val="BodyText"/>
      <w:spacing w:line="14" w:lineRule="auto"/>
      <w:ind w:left="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72F44" w14:textId="77777777" w:rsidR="004F2AAB" w:rsidRDefault="004F2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B507" w14:textId="77777777" w:rsidR="004F2AAB" w:rsidRDefault="004F2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E37E4" w14:textId="77777777" w:rsidR="00513EE8" w:rsidRDefault="00513EE8">
      <w:r>
        <w:separator/>
      </w:r>
    </w:p>
  </w:footnote>
  <w:footnote w:type="continuationSeparator" w:id="0">
    <w:p w14:paraId="1DF34878" w14:textId="77777777" w:rsidR="00513EE8" w:rsidRDefault="0051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37AF" w14:textId="77777777" w:rsidR="004F2AAB" w:rsidRDefault="00000000">
    <w:pPr>
      <w:pStyle w:val="Header"/>
    </w:pPr>
    <w:r>
      <w:rPr>
        <w:noProof/>
      </w:rPr>
      <w:pict w14:anchorId="5C62D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2719" o:spid="_x0000_s1026" type="#_x0000_t136" style="position:absolute;margin-left:0;margin-top:0;width:621.95pt;height:77.7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A66CD" w14:textId="77777777" w:rsidR="004F2AAB" w:rsidRDefault="00000000">
    <w:pPr>
      <w:pStyle w:val="Header"/>
    </w:pPr>
    <w:r>
      <w:rPr>
        <w:noProof/>
      </w:rPr>
      <w:pict w14:anchorId="56FE3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2720" o:spid="_x0000_s1027" type="#_x0000_t136" style="position:absolute;margin-left:0;margin-top:0;width:621.95pt;height:77.7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4F3F" w14:textId="77777777" w:rsidR="004F2AAB" w:rsidRDefault="00000000">
    <w:pPr>
      <w:pStyle w:val="Header"/>
    </w:pPr>
    <w:r>
      <w:rPr>
        <w:noProof/>
      </w:rPr>
      <w:pict w14:anchorId="7097E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2718" o:spid="_x0000_s1025" type="#_x0000_t136" style="position:absolute;margin-left:0;margin-top:0;width:621.95pt;height:77.7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91E4" w14:textId="77777777" w:rsidR="003860D4" w:rsidRPr="004F2AAB" w:rsidRDefault="00000000" w:rsidP="004F2AAB">
    <w:pPr>
      <w:pStyle w:val="Header"/>
    </w:pPr>
    <w:r>
      <w:rPr>
        <w:noProof/>
      </w:rPr>
      <w:pict w14:anchorId="0E43F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2722" o:spid="_x0000_s1029" type="#_x0000_t136" style="position:absolute;margin-left:0;margin-top:0;width:621.95pt;height:77.7pt;rotation:315;z-index:-251649024;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F9E1" w14:textId="77777777" w:rsidR="003860D4" w:rsidRPr="004F2AAB" w:rsidRDefault="00000000" w:rsidP="004F2AAB">
    <w:pPr>
      <w:pStyle w:val="Header"/>
    </w:pPr>
    <w:r>
      <w:rPr>
        <w:noProof/>
      </w:rPr>
      <w:pict w14:anchorId="6070B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2723" o:spid="_x0000_s1030" type="#_x0000_t136" style="position:absolute;margin-left:0;margin-top:0;width:621.95pt;height:77.7pt;rotation:315;z-index:-25164697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B33A5" w14:textId="77777777" w:rsidR="004F2AAB" w:rsidRDefault="00000000">
    <w:pPr>
      <w:pStyle w:val="Header"/>
    </w:pPr>
    <w:r>
      <w:rPr>
        <w:noProof/>
      </w:rPr>
      <w:pict w14:anchorId="5E4B14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862721" o:spid="_x0000_s1028" type="#_x0000_t136" style="position:absolute;margin-left:0;margin-top:0;width:621.95pt;height:77.7pt;rotation:315;z-index:-25165107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4F7E"/>
    <w:multiLevelType w:val="multilevel"/>
    <w:tmpl w:val="12CC6BF6"/>
    <w:lvl w:ilvl="0">
      <w:start w:val="3"/>
      <w:numFmt w:val="decimal"/>
      <w:lvlText w:val="%1."/>
      <w:lvlJc w:val="left"/>
      <w:pPr>
        <w:ind w:left="597" w:hanging="452"/>
      </w:pPr>
      <w:rPr>
        <w:rFonts w:ascii="Cambria" w:eastAsia="Cambria" w:hAnsi="Cambria" w:cs="Cambria" w:hint="default"/>
        <w:b/>
        <w:bCs/>
        <w:i w:val="0"/>
        <w:iCs w:val="0"/>
        <w:spacing w:val="-1"/>
        <w:w w:val="100"/>
        <w:sz w:val="24"/>
        <w:szCs w:val="24"/>
        <w:lang w:val="en-US" w:eastAsia="en-US" w:bidi="ar-SA"/>
      </w:rPr>
    </w:lvl>
    <w:lvl w:ilvl="1">
      <w:start w:val="1"/>
      <w:numFmt w:val="decimal"/>
      <w:lvlText w:val="%1.%2."/>
      <w:lvlJc w:val="left"/>
      <w:pPr>
        <w:ind w:left="597" w:hanging="452"/>
        <w:jc w:val="right"/>
      </w:pPr>
      <w:rPr>
        <w:rFonts w:ascii="Cambria" w:eastAsia="Cambria" w:hAnsi="Cambria" w:cs="Cambria" w:hint="default"/>
        <w:b w:val="0"/>
        <w:bCs w:val="0"/>
        <w:i/>
        <w:iCs/>
        <w:spacing w:val="-1"/>
        <w:w w:val="100"/>
        <w:sz w:val="24"/>
        <w:szCs w:val="24"/>
        <w:lang w:val="en-US" w:eastAsia="en-US" w:bidi="ar-SA"/>
      </w:rPr>
    </w:lvl>
    <w:lvl w:ilvl="2">
      <w:numFmt w:val="bullet"/>
      <w:lvlText w:val="•"/>
      <w:lvlJc w:val="left"/>
      <w:pPr>
        <w:ind w:left="2464" w:hanging="452"/>
      </w:pPr>
      <w:rPr>
        <w:rFonts w:hint="default"/>
        <w:lang w:val="en-US" w:eastAsia="en-US" w:bidi="ar-SA"/>
      </w:rPr>
    </w:lvl>
    <w:lvl w:ilvl="3">
      <w:numFmt w:val="bullet"/>
      <w:lvlText w:val="•"/>
      <w:lvlJc w:val="left"/>
      <w:pPr>
        <w:ind w:left="3397" w:hanging="452"/>
      </w:pPr>
      <w:rPr>
        <w:rFonts w:hint="default"/>
        <w:lang w:val="en-US" w:eastAsia="en-US" w:bidi="ar-SA"/>
      </w:rPr>
    </w:lvl>
    <w:lvl w:ilvl="4">
      <w:numFmt w:val="bullet"/>
      <w:lvlText w:val="•"/>
      <w:lvlJc w:val="left"/>
      <w:pPr>
        <w:ind w:left="4329" w:hanging="452"/>
      </w:pPr>
      <w:rPr>
        <w:rFonts w:hint="default"/>
        <w:lang w:val="en-US" w:eastAsia="en-US" w:bidi="ar-SA"/>
      </w:rPr>
    </w:lvl>
    <w:lvl w:ilvl="5">
      <w:numFmt w:val="bullet"/>
      <w:lvlText w:val="•"/>
      <w:lvlJc w:val="left"/>
      <w:pPr>
        <w:ind w:left="5262" w:hanging="452"/>
      </w:pPr>
      <w:rPr>
        <w:rFonts w:hint="default"/>
        <w:lang w:val="en-US" w:eastAsia="en-US" w:bidi="ar-SA"/>
      </w:rPr>
    </w:lvl>
    <w:lvl w:ilvl="6">
      <w:numFmt w:val="bullet"/>
      <w:lvlText w:val="•"/>
      <w:lvlJc w:val="left"/>
      <w:pPr>
        <w:ind w:left="6194" w:hanging="452"/>
      </w:pPr>
      <w:rPr>
        <w:rFonts w:hint="default"/>
        <w:lang w:val="en-US" w:eastAsia="en-US" w:bidi="ar-SA"/>
      </w:rPr>
    </w:lvl>
    <w:lvl w:ilvl="7">
      <w:numFmt w:val="bullet"/>
      <w:lvlText w:val="•"/>
      <w:lvlJc w:val="left"/>
      <w:pPr>
        <w:ind w:left="7127" w:hanging="452"/>
      </w:pPr>
      <w:rPr>
        <w:rFonts w:hint="default"/>
        <w:lang w:val="en-US" w:eastAsia="en-US" w:bidi="ar-SA"/>
      </w:rPr>
    </w:lvl>
    <w:lvl w:ilvl="8">
      <w:numFmt w:val="bullet"/>
      <w:lvlText w:val="•"/>
      <w:lvlJc w:val="left"/>
      <w:pPr>
        <w:ind w:left="8059" w:hanging="452"/>
      </w:pPr>
      <w:rPr>
        <w:rFonts w:hint="default"/>
        <w:lang w:val="en-US" w:eastAsia="en-US" w:bidi="ar-SA"/>
      </w:rPr>
    </w:lvl>
  </w:abstractNum>
  <w:abstractNum w:abstractNumId="1" w15:restartNumberingAfterBreak="0">
    <w:nsid w:val="28C12B5A"/>
    <w:multiLevelType w:val="hybridMultilevel"/>
    <w:tmpl w:val="AF7475CA"/>
    <w:lvl w:ilvl="0" w:tplc="51709C12">
      <w:start w:val="1"/>
      <w:numFmt w:val="decimal"/>
      <w:lvlText w:val="%1."/>
      <w:lvlJc w:val="left"/>
      <w:pPr>
        <w:ind w:left="568" w:hanging="428"/>
        <w:jc w:val="right"/>
      </w:pPr>
      <w:rPr>
        <w:rFonts w:ascii="Cambria" w:eastAsia="Cambria" w:hAnsi="Cambria" w:cs="Cambria" w:hint="default"/>
        <w:b/>
        <w:bCs/>
        <w:i w:val="0"/>
        <w:iCs w:val="0"/>
        <w:spacing w:val="-1"/>
        <w:w w:val="100"/>
        <w:sz w:val="24"/>
        <w:szCs w:val="24"/>
        <w:lang w:val="en-US" w:eastAsia="en-US" w:bidi="ar-SA"/>
      </w:rPr>
    </w:lvl>
    <w:lvl w:ilvl="1" w:tplc="0BD4193C">
      <w:numFmt w:val="bullet"/>
      <w:lvlText w:val="•"/>
      <w:lvlJc w:val="left"/>
      <w:pPr>
        <w:ind w:left="1496" w:hanging="428"/>
      </w:pPr>
      <w:rPr>
        <w:rFonts w:hint="default"/>
        <w:lang w:val="en-US" w:eastAsia="en-US" w:bidi="ar-SA"/>
      </w:rPr>
    </w:lvl>
    <w:lvl w:ilvl="2" w:tplc="65EA53D6">
      <w:numFmt w:val="bullet"/>
      <w:lvlText w:val="•"/>
      <w:lvlJc w:val="left"/>
      <w:pPr>
        <w:ind w:left="2432" w:hanging="428"/>
      </w:pPr>
      <w:rPr>
        <w:rFonts w:hint="default"/>
        <w:lang w:val="en-US" w:eastAsia="en-US" w:bidi="ar-SA"/>
      </w:rPr>
    </w:lvl>
    <w:lvl w:ilvl="3" w:tplc="CB1C8742">
      <w:numFmt w:val="bullet"/>
      <w:lvlText w:val="•"/>
      <w:lvlJc w:val="left"/>
      <w:pPr>
        <w:ind w:left="3369" w:hanging="428"/>
      </w:pPr>
      <w:rPr>
        <w:rFonts w:hint="default"/>
        <w:lang w:val="en-US" w:eastAsia="en-US" w:bidi="ar-SA"/>
      </w:rPr>
    </w:lvl>
    <w:lvl w:ilvl="4" w:tplc="810C464C">
      <w:numFmt w:val="bullet"/>
      <w:lvlText w:val="•"/>
      <w:lvlJc w:val="left"/>
      <w:pPr>
        <w:ind w:left="4305" w:hanging="428"/>
      </w:pPr>
      <w:rPr>
        <w:rFonts w:hint="default"/>
        <w:lang w:val="en-US" w:eastAsia="en-US" w:bidi="ar-SA"/>
      </w:rPr>
    </w:lvl>
    <w:lvl w:ilvl="5" w:tplc="25104A60">
      <w:numFmt w:val="bullet"/>
      <w:lvlText w:val="•"/>
      <w:lvlJc w:val="left"/>
      <w:pPr>
        <w:ind w:left="5242" w:hanging="428"/>
      </w:pPr>
      <w:rPr>
        <w:rFonts w:hint="default"/>
        <w:lang w:val="en-US" w:eastAsia="en-US" w:bidi="ar-SA"/>
      </w:rPr>
    </w:lvl>
    <w:lvl w:ilvl="6" w:tplc="C13A776C">
      <w:numFmt w:val="bullet"/>
      <w:lvlText w:val="•"/>
      <w:lvlJc w:val="left"/>
      <w:pPr>
        <w:ind w:left="6178" w:hanging="428"/>
      </w:pPr>
      <w:rPr>
        <w:rFonts w:hint="default"/>
        <w:lang w:val="en-US" w:eastAsia="en-US" w:bidi="ar-SA"/>
      </w:rPr>
    </w:lvl>
    <w:lvl w:ilvl="7" w:tplc="E318D3FA">
      <w:numFmt w:val="bullet"/>
      <w:lvlText w:val="•"/>
      <w:lvlJc w:val="left"/>
      <w:pPr>
        <w:ind w:left="7115" w:hanging="428"/>
      </w:pPr>
      <w:rPr>
        <w:rFonts w:hint="default"/>
        <w:lang w:val="en-US" w:eastAsia="en-US" w:bidi="ar-SA"/>
      </w:rPr>
    </w:lvl>
    <w:lvl w:ilvl="8" w:tplc="C9AC5822">
      <w:numFmt w:val="bullet"/>
      <w:lvlText w:val="•"/>
      <w:lvlJc w:val="left"/>
      <w:pPr>
        <w:ind w:left="8051" w:hanging="428"/>
      </w:pPr>
      <w:rPr>
        <w:rFonts w:hint="default"/>
        <w:lang w:val="en-US" w:eastAsia="en-US" w:bidi="ar-SA"/>
      </w:rPr>
    </w:lvl>
  </w:abstractNum>
  <w:abstractNum w:abstractNumId="2" w15:restartNumberingAfterBreak="0">
    <w:nsid w:val="60072DF9"/>
    <w:multiLevelType w:val="multilevel"/>
    <w:tmpl w:val="CD5E4574"/>
    <w:lvl w:ilvl="0">
      <w:start w:val="4"/>
      <w:numFmt w:val="decimal"/>
      <w:lvlText w:val="%1"/>
      <w:lvlJc w:val="left"/>
      <w:pPr>
        <w:ind w:left="360" w:hanging="360"/>
      </w:pPr>
      <w:rPr>
        <w:rFonts w:hint="default"/>
      </w:rPr>
    </w:lvl>
    <w:lvl w:ilvl="1">
      <w:start w:val="1"/>
      <w:numFmt w:val="decimal"/>
      <w:lvlText w:val="%1.%2"/>
      <w:lvlJc w:val="left"/>
      <w:pPr>
        <w:ind w:left="505" w:hanging="360"/>
      </w:pPr>
      <w:rPr>
        <w:rFonts w:hint="default"/>
      </w:rPr>
    </w:lvl>
    <w:lvl w:ilvl="2">
      <w:start w:val="1"/>
      <w:numFmt w:val="decimal"/>
      <w:lvlText w:val="%1.%2.%3"/>
      <w:lvlJc w:val="left"/>
      <w:pPr>
        <w:ind w:left="1010" w:hanging="720"/>
      </w:pPr>
      <w:rPr>
        <w:rFonts w:hint="default"/>
      </w:rPr>
    </w:lvl>
    <w:lvl w:ilvl="3">
      <w:start w:val="1"/>
      <w:numFmt w:val="decimal"/>
      <w:lvlText w:val="%1.%2.%3.%4"/>
      <w:lvlJc w:val="left"/>
      <w:pPr>
        <w:ind w:left="1515" w:hanging="1080"/>
      </w:pPr>
      <w:rPr>
        <w:rFonts w:hint="default"/>
      </w:rPr>
    </w:lvl>
    <w:lvl w:ilvl="4">
      <w:start w:val="1"/>
      <w:numFmt w:val="decimal"/>
      <w:lvlText w:val="%1.%2.%3.%4.%5"/>
      <w:lvlJc w:val="left"/>
      <w:pPr>
        <w:ind w:left="1660" w:hanging="1080"/>
      </w:pPr>
      <w:rPr>
        <w:rFonts w:hint="default"/>
      </w:rPr>
    </w:lvl>
    <w:lvl w:ilvl="5">
      <w:start w:val="1"/>
      <w:numFmt w:val="decimal"/>
      <w:lvlText w:val="%1.%2.%3.%4.%5.%6"/>
      <w:lvlJc w:val="left"/>
      <w:pPr>
        <w:ind w:left="2165" w:hanging="144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815" w:hanging="1800"/>
      </w:pPr>
      <w:rPr>
        <w:rFonts w:hint="default"/>
      </w:rPr>
    </w:lvl>
    <w:lvl w:ilvl="8">
      <w:start w:val="1"/>
      <w:numFmt w:val="decimal"/>
      <w:lvlText w:val="%1.%2.%3.%4.%5.%6.%7.%8.%9"/>
      <w:lvlJc w:val="left"/>
      <w:pPr>
        <w:ind w:left="2960" w:hanging="1800"/>
      </w:pPr>
      <w:rPr>
        <w:rFonts w:hint="default"/>
      </w:rPr>
    </w:lvl>
  </w:abstractNum>
  <w:num w:numId="1" w16cid:durableId="1683702062">
    <w:abstractNumId w:val="0"/>
  </w:num>
  <w:num w:numId="2" w16cid:durableId="670136263">
    <w:abstractNumId w:val="1"/>
  </w:num>
  <w:num w:numId="3" w16cid:durableId="5123759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nis Mucee">
    <w15:presenceInfo w15:providerId="AD" w15:userId="S::dennis.mucee@iu-study.org::389eb3ce-d894-4afd-9c26-d916cf6d9e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860D4"/>
    <w:rsid w:val="00081785"/>
    <w:rsid w:val="000E1220"/>
    <w:rsid w:val="00222FF3"/>
    <w:rsid w:val="002D4D79"/>
    <w:rsid w:val="002D4F3C"/>
    <w:rsid w:val="003860D4"/>
    <w:rsid w:val="004D52D6"/>
    <w:rsid w:val="004F2AAB"/>
    <w:rsid w:val="00513EE8"/>
    <w:rsid w:val="005610AE"/>
    <w:rsid w:val="00664DF9"/>
    <w:rsid w:val="006C3E81"/>
    <w:rsid w:val="007245C7"/>
    <w:rsid w:val="0073574C"/>
    <w:rsid w:val="0079637C"/>
    <w:rsid w:val="00833767"/>
    <w:rsid w:val="00871F8D"/>
    <w:rsid w:val="00980D35"/>
    <w:rsid w:val="00993483"/>
    <w:rsid w:val="009A22B4"/>
    <w:rsid w:val="009A7344"/>
    <w:rsid w:val="009E240E"/>
    <w:rsid w:val="00AA0BDA"/>
    <w:rsid w:val="00BD3ABA"/>
    <w:rsid w:val="00C325DB"/>
    <w:rsid w:val="00D376A8"/>
    <w:rsid w:val="00EC7C57"/>
    <w:rsid w:val="00EE1D93"/>
    <w:rsid w:val="00EF1B0B"/>
    <w:rsid w:val="00F9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84383"/>
  <w15:docId w15:val="{A6ED7DE0-B843-4D14-B575-29F1CFE1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4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4"/>
      <w:jc w:val="both"/>
    </w:pPr>
    <w:rPr>
      <w:sz w:val="24"/>
      <w:szCs w:val="24"/>
    </w:rPr>
  </w:style>
  <w:style w:type="paragraph" w:styleId="Title">
    <w:name w:val="Title"/>
    <w:basedOn w:val="Normal"/>
    <w:uiPriority w:val="1"/>
    <w:qFormat/>
    <w:pPr>
      <w:ind w:left="140"/>
    </w:pPr>
    <w:rPr>
      <w:sz w:val="28"/>
      <w:szCs w:val="28"/>
    </w:rPr>
  </w:style>
  <w:style w:type="paragraph" w:styleId="ListParagraph">
    <w:name w:val="List Paragraph"/>
    <w:basedOn w:val="Normal"/>
    <w:uiPriority w:val="1"/>
    <w:qFormat/>
    <w:pPr>
      <w:spacing w:before="120"/>
      <w:ind w:left="593" w:hanging="448"/>
      <w:jc w:val="both"/>
    </w:pPr>
  </w:style>
  <w:style w:type="paragraph" w:customStyle="1" w:styleId="TableParagraph">
    <w:name w:val="Table Paragraph"/>
    <w:basedOn w:val="Normal"/>
    <w:uiPriority w:val="1"/>
    <w:qFormat/>
    <w:pPr>
      <w:spacing w:line="214" w:lineRule="exact"/>
      <w:ind w:left="112"/>
    </w:pPr>
  </w:style>
  <w:style w:type="paragraph" w:styleId="Header">
    <w:name w:val="header"/>
    <w:basedOn w:val="Normal"/>
    <w:link w:val="HeaderChar"/>
    <w:uiPriority w:val="99"/>
    <w:unhideWhenUsed/>
    <w:rsid w:val="004F2AAB"/>
    <w:pPr>
      <w:tabs>
        <w:tab w:val="center" w:pos="4680"/>
        <w:tab w:val="right" w:pos="9360"/>
      </w:tabs>
    </w:pPr>
  </w:style>
  <w:style w:type="character" w:customStyle="1" w:styleId="HeaderChar">
    <w:name w:val="Header Char"/>
    <w:basedOn w:val="DefaultParagraphFont"/>
    <w:link w:val="Header"/>
    <w:uiPriority w:val="99"/>
    <w:rsid w:val="004F2AAB"/>
    <w:rPr>
      <w:rFonts w:ascii="Cambria" w:eastAsia="Cambria" w:hAnsi="Cambria" w:cs="Cambria"/>
    </w:rPr>
  </w:style>
  <w:style w:type="paragraph" w:styleId="Footer">
    <w:name w:val="footer"/>
    <w:basedOn w:val="Normal"/>
    <w:link w:val="FooterChar"/>
    <w:uiPriority w:val="99"/>
    <w:unhideWhenUsed/>
    <w:rsid w:val="004F2AAB"/>
    <w:pPr>
      <w:tabs>
        <w:tab w:val="center" w:pos="4680"/>
        <w:tab w:val="right" w:pos="9360"/>
      </w:tabs>
    </w:pPr>
  </w:style>
  <w:style w:type="character" w:customStyle="1" w:styleId="FooterChar">
    <w:name w:val="Footer Char"/>
    <w:basedOn w:val="DefaultParagraphFont"/>
    <w:link w:val="Footer"/>
    <w:uiPriority w:val="99"/>
    <w:rsid w:val="004F2AAB"/>
    <w:rPr>
      <w:rFonts w:ascii="Cambria" w:eastAsia="Cambria" w:hAnsi="Cambria" w:cs="Cambria"/>
    </w:rPr>
  </w:style>
  <w:style w:type="paragraph" w:styleId="Revision">
    <w:name w:val="Revision"/>
    <w:hidden/>
    <w:uiPriority w:val="99"/>
    <w:semiHidden/>
    <w:rsid w:val="00833767"/>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4D52D6"/>
    <w:rPr>
      <w:sz w:val="16"/>
      <w:szCs w:val="16"/>
    </w:rPr>
  </w:style>
  <w:style w:type="paragraph" w:styleId="CommentText">
    <w:name w:val="annotation text"/>
    <w:basedOn w:val="Normal"/>
    <w:link w:val="CommentTextChar"/>
    <w:uiPriority w:val="99"/>
    <w:unhideWhenUsed/>
    <w:rsid w:val="004D52D6"/>
    <w:rPr>
      <w:sz w:val="20"/>
      <w:szCs w:val="20"/>
    </w:rPr>
  </w:style>
  <w:style w:type="character" w:customStyle="1" w:styleId="CommentTextChar">
    <w:name w:val="Comment Text Char"/>
    <w:basedOn w:val="DefaultParagraphFont"/>
    <w:link w:val="CommentText"/>
    <w:uiPriority w:val="99"/>
    <w:rsid w:val="004D52D6"/>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4D52D6"/>
    <w:rPr>
      <w:b/>
      <w:bCs/>
    </w:rPr>
  </w:style>
  <w:style w:type="character" w:customStyle="1" w:styleId="CommentSubjectChar">
    <w:name w:val="Comment Subject Char"/>
    <w:basedOn w:val="CommentTextChar"/>
    <w:link w:val="CommentSubject"/>
    <w:uiPriority w:val="99"/>
    <w:semiHidden/>
    <w:rsid w:val="004D52D6"/>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brin.go.id/wp-" TargetMode="External"/><Relationship Id="rId39" Type="http://schemas.openxmlformats.org/officeDocument/2006/relationships/hyperlink" Target="http://www.wto.org/english/tratop_e/tbt_e/tbt_six_principles_e.htm" TargetMode="External"/><Relationship Id="rId21" Type="http://schemas.openxmlformats.org/officeDocument/2006/relationships/image" Target="media/image2.png"/><Relationship Id="rId34" Type="http://schemas.openxmlformats.org/officeDocument/2006/relationships/hyperlink" Target="http://www.oecd.org/sti/science-technology-" TargetMode="External"/><Relationship Id="rId42"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hyperlink" Target="http://www.iso.org/files/live/sites/isoorg/files/standards/conformity_assessment"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hyperlink" Target="http://www.kemenkeu.go.id/covid19" TargetMode="External"/><Relationship Id="rId37" Type="http://schemas.openxmlformats.org/officeDocument/2006/relationships/hyperlink" Target="http://www.huronconsultinggroup.com/insights/enterprise-risk-managemen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hyperlink" Target="http://www.wipo.int/edocs/pubdocs/en/wipo_pub_gii_2021.pdf" TargetMode="External"/><Relationship Id="rId36" Type="http://schemas.openxmlformats.org/officeDocument/2006/relationships/hyperlink" Target="http://www.nato.int/nato_static_fl2014/assets/pdf/2020/4/pdf/190422-ST_" TargetMode="External"/><Relationship Id="rId10" Type="http://schemas.microsoft.com/office/2018/08/relationships/commentsExtensible" Target="commentsExtensible.xml"/><Relationship Id="rId19" Type="http://schemas.openxmlformats.org/officeDocument/2006/relationships/header" Target="header6.xml"/><Relationship Id="rId31" Type="http://schemas.openxmlformats.org/officeDocument/2006/relationships/hyperlink" Target="http://www.kemenkeu.go.id/publikasi/berita/kem-ppkf-tahun-2021-skenario-apb"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hyperlink" Target="http://www.milliman.com/en/insight/covid-19-and-enterprise-" TargetMode="External"/><Relationship Id="rId30" Type="http://schemas.openxmlformats.org/officeDocument/2006/relationships/hyperlink" Target="http://www.iso.org/standards.html" TargetMode="External"/><Relationship Id="rId35" Type="http://schemas.openxmlformats.org/officeDocument/2006/relationships/hyperlink" Target="http://www.intracen.org/covid19/Blog/Standards-Life-" TargetMode="Externa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vma.org/resources-tools/animal-health-and-welfare/COVID-19/guide" TargetMode="External"/><Relationship Id="rId33" Type="http://schemas.openxmlformats.org/officeDocument/2006/relationships/hyperlink" Target="http://www.kan.or.id/index.php/documents/terakreditasi" TargetMode="External"/><Relationship Id="rId38" Type="http://schemas.openxmlformats.org/officeDocument/2006/relationships/hyperlink" Target="http://www.unido.org/sites/default/files/files/2020-04/Quality%20and%20Standards%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9172</Words>
  <Characters>52285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Role of Risk Management and Standardization for supporting Innovation in New Normal based on Lessons Learned during Pandemic COVID-19</vt:lpstr>
    </vt:vector>
  </TitlesOfParts>
  <Company/>
  <LinksUpToDate>false</LinksUpToDate>
  <CharactersWithSpaces>61335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Risk Management and Standardization for supporting Innovation in New Normal based on Lessons Learned during Pandemic COVID-19</dc:title>
  <dc:creator>Prasetya et al</dc:creator>
  <cp:lastModifiedBy>Dennis Mucee</cp:lastModifiedBy>
  <cp:revision>19</cp:revision>
  <dcterms:created xsi:type="dcterms:W3CDTF">2025-02-22T06:53:00Z</dcterms:created>
  <dcterms:modified xsi:type="dcterms:W3CDTF">2025-02-22T17:49:00Z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for Microsoft 365</vt:lpwstr>
  </property>
  <property fmtid="{D5CDD505-2E9C-101B-9397-08002B2CF9AE}" pid="4" name="LastSaved">
    <vt:filetime>2025-02-22T00:00:00Z</vt:filetime>
  </property>
  <property fmtid="{D5CDD505-2E9C-101B-9397-08002B2CF9AE}" pid="5" name="Producer">
    <vt:lpwstr>Microsoft® Word for Microsoft 365</vt:lpwstr>
  </property>
</Properties>
</file>