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E8AFE" w14:textId="77777777" w:rsidR="00E531CD" w:rsidRDefault="00E531CD" w:rsidP="00BD060A">
      <w:pPr>
        <w:spacing w:after="0" w:line="240" w:lineRule="auto"/>
        <w:contextualSpacing/>
        <w:jc w:val="right"/>
        <w:rPr>
          <w:rFonts w:ascii="Arial" w:eastAsia="Times New Roman" w:hAnsi="Arial" w:cs="Arial"/>
          <w:b/>
          <w:bCs/>
          <w:iCs/>
          <w:kern w:val="28"/>
          <w:sz w:val="20"/>
          <w:szCs w:val="20"/>
        </w:rPr>
      </w:pPr>
    </w:p>
    <w:p w14:paraId="7C38961B" w14:textId="77777777" w:rsidR="00D179EF" w:rsidRDefault="00D179EF" w:rsidP="00BD060A">
      <w:pPr>
        <w:spacing w:after="0" w:line="240" w:lineRule="auto"/>
        <w:contextualSpacing/>
        <w:jc w:val="right"/>
        <w:rPr>
          <w:rFonts w:ascii="Arial" w:eastAsia="Times New Roman" w:hAnsi="Arial" w:cs="Arial"/>
          <w:b/>
          <w:bCs/>
          <w:iCs/>
          <w:kern w:val="28"/>
          <w:sz w:val="20"/>
          <w:szCs w:val="20"/>
        </w:rPr>
      </w:pPr>
    </w:p>
    <w:p w14:paraId="2FED9587" w14:textId="77777777" w:rsidR="00D179EF" w:rsidRDefault="00D179EF" w:rsidP="00BD060A">
      <w:pPr>
        <w:spacing w:after="0" w:line="240" w:lineRule="auto"/>
        <w:contextualSpacing/>
        <w:jc w:val="right"/>
        <w:rPr>
          <w:rFonts w:ascii="Arial" w:eastAsia="Times New Roman" w:hAnsi="Arial" w:cs="Arial"/>
          <w:b/>
          <w:bCs/>
          <w:iCs/>
          <w:kern w:val="28"/>
          <w:sz w:val="20"/>
          <w:szCs w:val="20"/>
        </w:rPr>
      </w:pPr>
    </w:p>
    <w:p w14:paraId="0FC7B288" w14:textId="77777777" w:rsidR="00D179EF" w:rsidRDefault="00D179EF" w:rsidP="00BD060A">
      <w:pPr>
        <w:spacing w:after="0" w:line="240" w:lineRule="auto"/>
        <w:contextualSpacing/>
        <w:jc w:val="right"/>
        <w:rPr>
          <w:rFonts w:ascii="Arial" w:eastAsia="Times New Roman" w:hAnsi="Arial" w:cs="Arial"/>
          <w:b/>
          <w:bCs/>
          <w:iCs/>
          <w:kern w:val="28"/>
          <w:sz w:val="20"/>
          <w:szCs w:val="20"/>
        </w:rPr>
      </w:pPr>
    </w:p>
    <w:p w14:paraId="7F851417" w14:textId="77777777" w:rsidR="00D179EF" w:rsidRDefault="00D179EF" w:rsidP="00BD060A">
      <w:pPr>
        <w:spacing w:after="0" w:line="240" w:lineRule="auto"/>
        <w:contextualSpacing/>
        <w:jc w:val="right"/>
        <w:rPr>
          <w:rFonts w:ascii="Arial" w:eastAsia="Times New Roman" w:hAnsi="Arial" w:cs="Arial"/>
          <w:b/>
          <w:bCs/>
          <w:iCs/>
          <w:kern w:val="28"/>
          <w:sz w:val="20"/>
          <w:szCs w:val="20"/>
        </w:rPr>
      </w:pPr>
    </w:p>
    <w:p w14:paraId="29F27899" w14:textId="77777777" w:rsidR="00D179EF" w:rsidRDefault="00D179EF" w:rsidP="00BD060A">
      <w:pPr>
        <w:spacing w:after="0" w:line="240" w:lineRule="auto"/>
        <w:contextualSpacing/>
        <w:jc w:val="right"/>
        <w:rPr>
          <w:rFonts w:ascii="Arial" w:eastAsia="Times New Roman" w:hAnsi="Arial" w:cs="Arial"/>
          <w:b/>
          <w:bCs/>
          <w:iCs/>
          <w:kern w:val="28"/>
          <w:sz w:val="20"/>
          <w:szCs w:val="20"/>
        </w:rPr>
      </w:pPr>
    </w:p>
    <w:p w14:paraId="3DD2C41C" w14:textId="77777777" w:rsidR="00D179EF" w:rsidRPr="0015762E" w:rsidRDefault="00D179EF" w:rsidP="00BD060A">
      <w:pPr>
        <w:spacing w:after="0" w:line="240" w:lineRule="auto"/>
        <w:contextualSpacing/>
        <w:jc w:val="right"/>
        <w:rPr>
          <w:rFonts w:ascii="Arial" w:eastAsia="Times New Roman" w:hAnsi="Arial" w:cs="Arial"/>
          <w:b/>
          <w:bCs/>
          <w:iCs/>
          <w:kern w:val="28"/>
          <w:sz w:val="20"/>
          <w:szCs w:val="20"/>
        </w:rPr>
      </w:pPr>
    </w:p>
    <w:p w14:paraId="2566FEDA" w14:textId="3DD79ADD" w:rsidR="003F47A0" w:rsidRPr="00D33351" w:rsidRDefault="002B7017" w:rsidP="00720BD7">
      <w:pPr>
        <w:pStyle w:val="Heading1"/>
        <w:rPr>
          <w:rFonts w:eastAsia="Times New Roman"/>
          <w:kern w:val="28"/>
          <w:sz w:val="48"/>
          <w:szCs w:val="48"/>
        </w:rPr>
      </w:pPr>
      <w:r w:rsidRPr="00D33351">
        <w:rPr>
          <w:rFonts w:eastAsia="Times New Roman"/>
          <w:kern w:val="28"/>
          <w:sz w:val="48"/>
          <w:szCs w:val="48"/>
        </w:rPr>
        <w:t>Gut Hormones in Glucose Homeostasis and Current Treatment Approach in the Control of T2DM: A Succinct Review</w:t>
      </w:r>
    </w:p>
    <w:p w14:paraId="7B4BBD18" w14:textId="77777777" w:rsidR="003F47A0" w:rsidRPr="00D33351" w:rsidRDefault="003F47A0" w:rsidP="003F47A0">
      <w:pPr>
        <w:spacing w:after="0" w:line="240" w:lineRule="auto"/>
        <w:contextualSpacing/>
        <w:jc w:val="right"/>
        <w:rPr>
          <w:rFonts w:ascii="Arial" w:eastAsia="Times New Roman" w:hAnsi="Arial" w:cs="Arial"/>
          <w:b/>
          <w:bCs/>
          <w:sz w:val="36"/>
          <w:szCs w:val="20"/>
        </w:rPr>
      </w:pPr>
    </w:p>
    <w:p w14:paraId="664DEACB" w14:textId="77777777" w:rsidR="001808A7" w:rsidRDefault="001808A7" w:rsidP="00BD060A">
      <w:pPr>
        <w:keepNext/>
        <w:spacing w:after="0" w:line="240" w:lineRule="auto"/>
        <w:contextualSpacing/>
        <w:rPr>
          <w:rFonts w:ascii="Arial" w:eastAsia="Times New Roman" w:hAnsi="Arial" w:cs="Arial"/>
          <w:b/>
          <w:caps/>
          <w:sz w:val="24"/>
          <w:szCs w:val="20"/>
        </w:rPr>
      </w:pPr>
    </w:p>
    <w:p w14:paraId="557DF1DC" w14:textId="77777777" w:rsidR="001808A7" w:rsidRDefault="001808A7" w:rsidP="00BD060A">
      <w:pPr>
        <w:keepNext/>
        <w:spacing w:after="0" w:line="240" w:lineRule="auto"/>
        <w:contextualSpacing/>
        <w:rPr>
          <w:rFonts w:ascii="Arial" w:eastAsia="Times New Roman" w:hAnsi="Arial" w:cs="Arial"/>
          <w:b/>
          <w:caps/>
          <w:sz w:val="24"/>
          <w:szCs w:val="20"/>
        </w:rPr>
      </w:pPr>
    </w:p>
    <w:p w14:paraId="34FFA9D8" w14:textId="77777777" w:rsidR="001808A7" w:rsidRDefault="001808A7" w:rsidP="00BD060A">
      <w:pPr>
        <w:keepNext/>
        <w:spacing w:after="0" w:line="240" w:lineRule="auto"/>
        <w:contextualSpacing/>
        <w:rPr>
          <w:rFonts w:ascii="Arial" w:eastAsia="Times New Roman" w:hAnsi="Arial" w:cs="Arial"/>
          <w:b/>
          <w:caps/>
          <w:sz w:val="24"/>
          <w:szCs w:val="20"/>
        </w:rPr>
      </w:pPr>
    </w:p>
    <w:p w14:paraId="40CE7F59" w14:textId="5BB4752A" w:rsidR="00BD060A" w:rsidRPr="001004BF" w:rsidRDefault="00000000" w:rsidP="00BD060A">
      <w:pPr>
        <w:keepNext/>
        <w:spacing w:after="0" w:line="240" w:lineRule="auto"/>
        <w:contextualSpacing/>
        <w:rPr>
          <w:rFonts w:ascii="Arial" w:eastAsia="Times New Roman" w:hAnsi="Arial" w:cs="Arial"/>
          <w:b/>
          <w:caps/>
          <w:sz w:val="24"/>
          <w:szCs w:val="20"/>
        </w:rPr>
      </w:pPr>
      <w:r>
        <w:rPr>
          <w:rFonts w:ascii="Arial" w:eastAsia="Times New Roman" w:hAnsi="Arial" w:cs="Arial"/>
          <w:b/>
          <w:caps/>
          <w:sz w:val="24"/>
          <w:szCs w:val="20"/>
        </w:rPr>
      </w:r>
      <w:r>
        <w:rPr>
          <w:rFonts w:ascii="Arial" w:eastAsia="Times New Roman" w:hAnsi="Arial" w:cs="Arial"/>
          <w:b/>
          <w:caps/>
          <w:sz w:val="24"/>
          <w:szCs w:val="20"/>
        </w:rPr>
        <w:pict w14:anchorId="4EC338FA">
          <v:shapetype id="_x0000_t32" coordsize="21600,21600" o:spt="32" o:oned="t" path="m,l21600,21600e" filled="f">
            <v:path arrowok="t" fillok="f" o:connecttype="none"/>
            <o:lock v:ext="edit" shapetype="t"/>
          </v:shapetype>
          <v:shape id="_x0000_s2050"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4CF85D36" w14:textId="77777777" w:rsidR="00BD060A" w:rsidRPr="00BD060A" w:rsidRDefault="00BD060A" w:rsidP="00BD060A">
      <w:pPr>
        <w:keepNext/>
        <w:tabs>
          <w:tab w:val="left" w:pos="3870"/>
        </w:tabs>
        <w:spacing w:after="0" w:line="240" w:lineRule="auto"/>
        <w:contextualSpacing/>
        <w:rPr>
          <w:rFonts w:ascii="Arial" w:eastAsia="Times New Roman" w:hAnsi="Arial" w:cs="Arial"/>
          <w:b/>
          <w:caps/>
          <w:sz w:val="20"/>
          <w:szCs w:val="20"/>
        </w:rPr>
      </w:pPr>
    </w:p>
    <w:p w14:paraId="6F1CBF53" w14:textId="77777777" w:rsidR="00BD060A" w:rsidRPr="00BD060A" w:rsidRDefault="00BD060A" w:rsidP="00720BD7">
      <w:pPr>
        <w:pStyle w:val="Heading2"/>
        <w:rPr>
          <w:rFonts w:eastAsia="Times New Roman"/>
        </w:rPr>
      </w:pPr>
      <w:r w:rsidRPr="00BD060A">
        <w:rPr>
          <w:rFonts w:eastAsia="Times New Roman"/>
        </w:rPr>
        <w:t>ABSTRACT</w:t>
      </w:r>
    </w:p>
    <w:p w14:paraId="3CE4C3C5" w14:textId="77777777" w:rsidR="00BD060A" w:rsidRPr="00BD060A" w:rsidRDefault="00BD060A" w:rsidP="00BD060A">
      <w:pPr>
        <w:keepNext/>
        <w:spacing w:after="0" w:line="240" w:lineRule="auto"/>
        <w:contextualSpacing/>
        <w:rPr>
          <w:rFonts w:ascii="Arial" w:eastAsia="Times New Roman" w:hAnsi="Arial" w:cs="Arial"/>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BD060A" w:rsidRPr="00BD060A" w14:paraId="5B5D9783" w14:textId="77777777" w:rsidTr="001536E3">
        <w:trPr>
          <w:jc w:val="center"/>
        </w:trPr>
        <w:tc>
          <w:tcPr>
            <w:tcW w:w="9040" w:type="dxa"/>
            <w:shd w:val="clear" w:color="auto" w:fill="auto"/>
          </w:tcPr>
          <w:p w14:paraId="743A84EF" w14:textId="04FACFEA" w:rsidR="003F47A0" w:rsidRPr="00D179EF" w:rsidRDefault="005A3C32" w:rsidP="003F47A0">
            <w:pPr>
              <w:spacing w:after="0" w:line="240" w:lineRule="auto"/>
              <w:contextualSpacing/>
              <w:jc w:val="both"/>
              <w:rPr>
                <w:rFonts w:ascii="Arial" w:eastAsia="Calibri" w:hAnsi="Arial" w:cs="Arial"/>
                <w:sz w:val="20"/>
              </w:rPr>
            </w:pPr>
            <w:r w:rsidRPr="00D179EF">
              <w:rPr>
                <w:rFonts w:ascii="Arial" w:eastAsia="Calibri" w:hAnsi="Arial" w:cs="Arial"/>
                <w:sz w:val="20"/>
              </w:rPr>
              <w:t xml:space="preserve">Gut–brain axis plays a key role in the regulation of energy homeostasis and glucose metabolism through various hormones. Gut hormones are peptides synthesized by specialized </w:t>
            </w:r>
            <w:del w:id="0" w:author="marwa magdy mahmoud mohamed" w:date="2025-02-28T00:00:00Z" w16du:dateUtc="2025-02-27T22:00:00Z">
              <w:r w:rsidRPr="00D179EF" w:rsidDel="00AA3C49">
                <w:rPr>
                  <w:rFonts w:ascii="Arial" w:eastAsia="Calibri" w:hAnsi="Arial" w:cs="Arial"/>
                  <w:sz w:val="20"/>
                </w:rPr>
                <w:delText>cells of enteroendocrine</w:delText>
              </w:r>
            </w:del>
            <w:ins w:id="1" w:author="marwa magdy mahmoud mohamed" w:date="2025-02-28T00:00:00Z" w16du:dateUtc="2025-02-27T22:00:00Z">
              <w:r w:rsidR="00AA3C49">
                <w:rPr>
                  <w:rFonts w:ascii="Arial" w:eastAsia="Calibri" w:hAnsi="Arial" w:cs="Arial"/>
                  <w:sz w:val="20"/>
                </w:rPr>
                <w:t>enteroendocrine cells</w:t>
              </w:r>
            </w:ins>
            <w:r w:rsidRPr="00D179EF">
              <w:rPr>
                <w:rFonts w:ascii="Arial" w:eastAsia="Calibri" w:hAnsi="Arial" w:cs="Arial"/>
                <w:sz w:val="20"/>
              </w:rPr>
              <w:t xml:space="preserve"> located in the epithelium of the stomach, small bowel</w:t>
            </w:r>
            <w:ins w:id="2" w:author="marwa magdy mahmoud mohamed" w:date="2025-02-28T00:00:00Z" w16du:dateUtc="2025-02-27T22:00:00Z">
              <w:r w:rsidR="00AA3C49">
                <w:rPr>
                  <w:rFonts w:ascii="Arial" w:eastAsia="Calibri" w:hAnsi="Arial" w:cs="Arial"/>
                  <w:sz w:val="20"/>
                </w:rPr>
                <w:t>,</w:t>
              </w:r>
            </w:ins>
            <w:r w:rsidRPr="00D179EF">
              <w:rPr>
                <w:rFonts w:ascii="Arial" w:eastAsia="Calibri" w:hAnsi="Arial" w:cs="Arial"/>
                <w:sz w:val="20"/>
              </w:rPr>
              <w:t xml:space="preserve"> and large bowel. Gut hormones activate neural circuits to signal peripheral organs for </w:t>
            </w:r>
            <w:del w:id="3" w:author="marwa magdy mahmoud mohamed" w:date="2025-02-28T00:02:00Z" w16du:dateUtc="2025-02-27T22:02:00Z">
              <w:r w:rsidRPr="00D179EF" w:rsidDel="00AA3C49">
                <w:rPr>
                  <w:rFonts w:ascii="Arial" w:eastAsia="Calibri" w:hAnsi="Arial" w:cs="Arial"/>
                  <w:sz w:val="20"/>
                </w:rPr>
                <w:delText>coordination of overall energy intake and assimilation</w:delText>
              </w:r>
            </w:del>
            <w:ins w:id="4" w:author="marwa magdy mahmoud mohamed" w:date="2025-02-28T00:02:00Z" w16du:dateUtc="2025-02-27T22:02:00Z">
              <w:r w:rsidR="00AA3C49">
                <w:rPr>
                  <w:rFonts w:ascii="Arial" w:eastAsia="Calibri" w:hAnsi="Arial" w:cs="Arial"/>
                  <w:sz w:val="20"/>
                </w:rPr>
                <w:t>overall energy intake and assimilation coordination</w:t>
              </w:r>
            </w:ins>
            <w:r w:rsidRPr="00D179EF">
              <w:rPr>
                <w:rFonts w:ascii="Arial" w:eastAsia="Calibri" w:hAnsi="Arial" w:cs="Arial"/>
                <w:sz w:val="20"/>
              </w:rPr>
              <w:t>. Incretins, Leptin, CCK, Oxyntomodulin, PYY</w:t>
            </w:r>
            <w:ins w:id="5" w:author="marwa magdy mahmoud mohamed" w:date="2025-02-28T00:00:00Z" w16du:dateUtc="2025-02-27T22:00:00Z">
              <w:r w:rsidR="00AA3C49">
                <w:rPr>
                  <w:rFonts w:ascii="Arial" w:eastAsia="Calibri" w:hAnsi="Arial" w:cs="Arial"/>
                  <w:sz w:val="20"/>
                </w:rPr>
                <w:t>,</w:t>
              </w:r>
            </w:ins>
            <w:r w:rsidRPr="00D179EF">
              <w:rPr>
                <w:rFonts w:ascii="Arial" w:eastAsia="Calibri" w:hAnsi="Arial" w:cs="Arial"/>
                <w:sz w:val="20"/>
              </w:rPr>
              <w:t xml:space="preserve"> and Gastrin are the major gut hormones involved in glucose metabolism. </w:t>
            </w:r>
            <w:del w:id="6" w:author="marwa magdy mahmoud mohamed" w:date="2025-02-28T00:00:00Z" w16du:dateUtc="2025-02-27T22:00:00Z">
              <w:r w:rsidRPr="00D179EF" w:rsidDel="00AA3C49">
                <w:rPr>
                  <w:rFonts w:ascii="Arial" w:eastAsia="Calibri" w:hAnsi="Arial" w:cs="Arial"/>
                  <w:sz w:val="20"/>
                </w:rPr>
                <w:delText xml:space="preserve">Group </w:delText>
              </w:r>
            </w:del>
            <w:ins w:id="7" w:author="marwa magdy mahmoud mohamed" w:date="2025-02-28T00:00:00Z" w16du:dateUtc="2025-02-27T22:00:00Z">
              <w:r w:rsidR="00AA3C49">
                <w:rPr>
                  <w:rFonts w:ascii="Arial" w:eastAsia="Calibri" w:hAnsi="Arial" w:cs="Arial"/>
                  <w:sz w:val="20"/>
                </w:rPr>
                <w:t>A group</w:t>
              </w:r>
              <w:r w:rsidR="00AA3C49" w:rsidRPr="00D179EF">
                <w:rPr>
                  <w:rFonts w:ascii="Arial" w:eastAsia="Calibri" w:hAnsi="Arial" w:cs="Arial"/>
                  <w:sz w:val="20"/>
                </w:rPr>
                <w:t xml:space="preserve"> </w:t>
              </w:r>
            </w:ins>
            <w:r w:rsidRPr="00D179EF">
              <w:rPr>
                <w:rFonts w:ascii="Arial" w:eastAsia="Calibri" w:hAnsi="Arial" w:cs="Arial"/>
                <w:sz w:val="20"/>
              </w:rPr>
              <w:t xml:space="preserve">of gut peptides that are secreted after nutrient intake and stimulate insulin secretion together with </w:t>
            </w:r>
            <w:del w:id="8" w:author="marwa magdy mahmoud mohamed" w:date="2025-02-27T23:59:00Z" w16du:dateUtc="2025-02-27T21:59:00Z">
              <w:r w:rsidRPr="00D179EF" w:rsidDel="00AA3C49">
                <w:rPr>
                  <w:rFonts w:ascii="Arial" w:eastAsia="Calibri" w:hAnsi="Arial" w:cs="Arial"/>
                  <w:sz w:val="20"/>
                </w:rPr>
                <w:delText>hyperglycaemia</w:delText>
              </w:r>
            </w:del>
            <w:ins w:id="9" w:author="marwa magdy mahmoud mohamed" w:date="2025-02-27T23:59:00Z" w16du:dateUtc="2025-02-27T21:59:00Z">
              <w:r w:rsidR="00AA3C49" w:rsidRPr="00D179EF">
                <w:rPr>
                  <w:rFonts w:ascii="Arial" w:eastAsia="Calibri" w:hAnsi="Arial" w:cs="Arial"/>
                  <w:sz w:val="20"/>
                </w:rPr>
                <w:t>hyperglycemia</w:t>
              </w:r>
            </w:ins>
            <w:r w:rsidRPr="00D179EF">
              <w:rPr>
                <w:rFonts w:ascii="Arial" w:eastAsia="Calibri" w:hAnsi="Arial" w:cs="Arial"/>
                <w:sz w:val="20"/>
              </w:rPr>
              <w:t xml:space="preserve"> </w:t>
            </w:r>
            <w:proofErr w:type="gramStart"/>
            <w:r w:rsidRPr="00D179EF">
              <w:rPr>
                <w:rFonts w:ascii="Arial" w:eastAsia="Calibri" w:hAnsi="Arial" w:cs="Arial"/>
                <w:sz w:val="20"/>
              </w:rPr>
              <w:t>are</w:t>
            </w:r>
            <w:proofErr w:type="gramEnd"/>
            <w:r w:rsidRPr="00D179EF">
              <w:rPr>
                <w:rFonts w:ascii="Arial" w:eastAsia="Calibri" w:hAnsi="Arial" w:cs="Arial"/>
                <w:sz w:val="20"/>
              </w:rPr>
              <w:t xml:space="preserve"> known as incretin hormones. Certain gut hormones like cholecystokinin (CCK) and gastrin are reported to activate pathways that promote islet neogenesis and improve glucose homeostasis in type 2 diabetes mellitus (T2DM). Currently DPP-4 resistant GLP-1 receptor agonists (incretin mimetics), and inhibitors of DPP-4 activity (incretin enhancers) are being successfully used clinically for treatment of T2diabetes mellitus. Presently, hormonal synergy is of therapeutic interest for treatment of diabetes mellitus. Augmenting the biological activity of the “incretin” hormones to address many of the pathophysiological problems of diabetes is an effort in this direction. Gut hormones such as OXM, ghrelin and PYY play crucial role in the regulation of glucose. </w:t>
            </w:r>
            <w:del w:id="10" w:author="marwa magdy mahmoud mohamed" w:date="2025-02-28T00:01:00Z" w16du:dateUtc="2025-02-27T22:01:00Z">
              <w:r w:rsidRPr="00D179EF" w:rsidDel="00AA3C49">
                <w:rPr>
                  <w:rFonts w:ascii="Arial" w:eastAsia="Calibri" w:hAnsi="Arial" w:cs="Arial"/>
                  <w:sz w:val="20"/>
                </w:rPr>
                <w:delText>Pleirotropic</w:delText>
              </w:r>
            </w:del>
            <w:ins w:id="11" w:author="marwa magdy mahmoud mohamed" w:date="2025-02-28T00:01:00Z" w16du:dateUtc="2025-02-27T22:01:00Z">
              <w:r w:rsidR="00AA3C49" w:rsidRPr="00D179EF">
                <w:rPr>
                  <w:rFonts w:ascii="Arial" w:eastAsia="Calibri" w:hAnsi="Arial" w:cs="Arial"/>
                  <w:sz w:val="20"/>
                </w:rPr>
                <w:t>Pleiotropic</w:t>
              </w:r>
            </w:ins>
            <w:r w:rsidRPr="00D179EF">
              <w:rPr>
                <w:rFonts w:ascii="Arial" w:eastAsia="Calibri" w:hAnsi="Arial" w:cs="Arial"/>
                <w:sz w:val="20"/>
              </w:rPr>
              <w:t xml:space="preserve"> actions of leptin reported to lower glucose is </w:t>
            </w:r>
            <w:proofErr w:type="gramStart"/>
            <w:r w:rsidRPr="00D179EF">
              <w:rPr>
                <w:rFonts w:ascii="Arial" w:eastAsia="Calibri" w:hAnsi="Arial" w:cs="Arial"/>
                <w:sz w:val="20"/>
              </w:rPr>
              <w:t>also,</w:t>
            </w:r>
            <w:proofErr w:type="gramEnd"/>
            <w:r w:rsidRPr="00D179EF">
              <w:rPr>
                <w:rFonts w:ascii="Arial" w:eastAsia="Calibri" w:hAnsi="Arial" w:cs="Arial"/>
                <w:sz w:val="20"/>
              </w:rPr>
              <w:t xml:space="preserve"> an area of investigation for hyperglycemia. Studies have proved that these hormonal actions are a possible platform for therapeutic development in T2DM management.</w:t>
            </w:r>
          </w:p>
          <w:p w14:paraId="61AD95ED" w14:textId="77777777" w:rsidR="003F47A0" w:rsidRPr="00D179EF" w:rsidRDefault="003F47A0" w:rsidP="00BD060A">
            <w:pPr>
              <w:spacing w:after="0" w:line="240" w:lineRule="auto"/>
              <w:contextualSpacing/>
              <w:jc w:val="both"/>
              <w:rPr>
                <w:rFonts w:ascii="Arial" w:eastAsia="Calibri" w:hAnsi="Arial" w:cs="Arial"/>
                <w:sz w:val="20"/>
              </w:rPr>
            </w:pPr>
          </w:p>
        </w:tc>
      </w:tr>
    </w:tbl>
    <w:p w14:paraId="308A6471" w14:textId="77777777" w:rsidR="00D851AD" w:rsidRDefault="00D851AD" w:rsidP="00BD060A">
      <w:pPr>
        <w:spacing w:after="0" w:line="240" w:lineRule="auto"/>
        <w:ind w:left="1080" w:hanging="1080"/>
        <w:contextualSpacing/>
        <w:jc w:val="both"/>
        <w:rPr>
          <w:rFonts w:ascii="Arial" w:eastAsia="Times New Roman" w:hAnsi="Arial" w:cs="Arial"/>
          <w:i/>
          <w:sz w:val="20"/>
          <w:szCs w:val="20"/>
        </w:rPr>
      </w:pPr>
    </w:p>
    <w:p w14:paraId="483C1373" w14:textId="7BAC63F6" w:rsidR="00BD060A" w:rsidRDefault="00BD060A" w:rsidP="00BD060A">
      <w:pPr>
        <w:spacing w:after="0" w:line="240" w:lineRule="auto"/>
        <w:ind w:left="1080" w:hanging="1080"/>
        <w:contextualSpacing/>
        <w:jc w:val="both"/>
        <w:rPr>
          <w:rFonts w:ascii="Arial" w:eastAsia="Times New Roman" w:hAnsi="Arial" w:cs="Arial"/>
          <w:bCs/>
          <w:i/>
          <w:iCs/>
          <w:sz w:val="20"/>
          <w:szCs w:val="20"/>
        </w:rPr>
      </w:pPr>
      <w:r w:rsidRPr="00BD060A">
        <w:rPr>
          <w:rFonts w:ascii="Arial" w:eastAsia="Times New Roman" w:hAnsi="Arial" w:cs="Arial"/>
          <w:i/>
          <w:sz w:val="20"/>
          <w:szCs w:val="20"/>
        </w:rPr>
        <w:t xml:space="preserve">Keywords: </w:t>
      </w:r>
      <w:r w:rsidR="005A3C32" w:rsidRPr="005A3C32">
        <w:rPr>
          <w:rFonts w:ascii="Arial" w:eastAsia="Times New Roman" w:hAnsi="Arial" w:cs="Arial"/>
          <w:bCs/>
          <w:i/>
          <w:iCs/>
          <w:sz w:val="20"/>
          <w:szCs w:val="20"/>
        </w:rPr>
        <w:t>Gut hormones; glucose homeostasis; T2DM</w:t>
      </w:r>
      <w:r w:rsidR="005A3C32">
        <w:rPr>
          <w:rFonts w:ascii="Arial" w:eastAsia="Times New Roman" w:hAnsi="Arial" w:cs="Arial"/>
          <w:bCs/>
          <w:i/>
          <w:iCs/>
          <w:sz w:val="20"/>
          <w:szCs w:val="20"/>
        </w:rPr>
        <w:t xml:space="preserve">; </w:t>
      </w:r>
      <w:r w:rsidR="005A3C32" w:rsidRPr="005A3C32">
        <w:rPr>
          <w:rFonts w:ascii="Arial" w:eastAsia="Times New Roman" w:hAnsi="Arial" w:cs="Arial"/>
          <w:bCs/>
          <w:i/>
          <w:iCs/>
          <w:sz w:val="20"/>
          <w:szCs w:val="20"/>
        </w:rPr>
        <w:t>GLP-1 receptor agonists; DPP-4 inhibitors</w:t>
      </w:r>
      <w:r w:rsidRPr="005A3C32">
        <w:rPr>
          <w:rFonts w:ascii="Arial" w:eastAsia="Times New Roman" w:hAnsi="Arial" w:cs="Arial"/>
          <w:bCs/>
          <w:i/>
          <w:iCs/>
          <w:sz w:val="20"/>
          <w:szCs w:val="20"/>
        </w:rPr>
        <w:t>.</w:t>
      </w:r>
    </w:p>
    <w:p w14:paraId="43C2F8CC" w14:textId="77777777" w:rsidR="00BB5B87" w:rsidRPr="00110F9E" w:rsidRDefault="00BB5B87" w:rsidP="00BB5B87">
      <w:pPr>
        <w:pStyle w:val="ReferHead"/>
        <w:spacing w:after="0"/>
        <w:rPr>
          <w:rFonts w:ascii="Arial" w:hAnsi="Arial" w:cs="Arial"/>
          <w:b w:val="0"/>
          <w:sz w:val="20"/>
          <w:szCs w:val="18"/>
        </w:rPr>
      </w:pPr>
    </w:p>
    <w:p w14:paraId="4EC60133" w14:textId="77777777" w:rsidR="00110F9E" w:rsidRPr="00110F9E" w:rsidRDefault="00110F9E" w:rsidP="00110F9E">
      <w:pPr>
        <w:spacing w:after="0" w:line="240" w:lineRule="auto"/>
        <w:contextualSpacing/>
        <w:jc w:val="both"/>
        <w:rPr>
          <w:rFonts w:ascii="Arial" w:eastAsia="Times New Roman" w:hAnsi="Arial" w:cs="Arial"/>
          <w:b/>
          <w:caps/>
        </w:rPr>
      </w:pPr>
      <w:r w:rsidRPr="00110F9E">
        <w:rPr>
          <w:rFonts w:ascii="Arial" w:eastAsia="Times New Roman" w:hAnsi="Arial" w:cs="Arial"/>
          <w:b/>
          <w:caps/>
        </w:rPr>
        <w:t xml:space="preserve">1. INTRODUCTION </w:t>
      </w:r>
    </w:p>
    <w:p w14:paraId="1D28EABB" w14:textId="77777777" w:rsidR="00110F9E" w:rsidRPr="00110F9E" w:rsidRDefault="00110F9E" w:rsidP="00110F9E">
      <w:pPr>
        <w:spacing w:after="0" w:line="240" w:lineRule="auto"/>
        <w:contextualSpacing/>
        <w:jc w:val="both"/>
        <w:rPr>
          <w:rFonts w:ascii="Arial" w:eastAsia="Times New Roman" w:hAnsi="Arial" w:cs="Arial"/>
          <w:b/>
          <w:caps/>
          <w:sz w:val="20"/>
          <w:szCs w:val="20"/>
        </w:rPr>
      </w:pPr>
    </w:p>
    <w:p w14:paraId="45C1BC4F" w14:textId="6D0DEBB5" w:rsidR="00110F9E" w:rsidRPr="00110F9E" w:rsidRDefault="00110F9E" w:rsidP="00110F9E">
      <w:pPr>
        <w:spacing w:after="0" w:line="240" w:lineRule="auto"/>
        <w:contextualSpacing/>
        <w:jc w:val="both"/>
        <w:rPr>
          <w:rFonts w:ascii="Arial" w:eastAsia="Cambria" w:hAnsi="Arial" w:cs="Arial"/>
          <w:sz w:val="20"/>
          <w:szCs w:val="20"/>
          <w:shd w:val="clear" w:color="auto" w:fill="FFFFFF"/>
        </w:rPr>
      </w:pPr>
      <w:r w:rsidRPr="00110F9E">
        <w:rPr>
          <w:rFonts w:ascii="Arial" w:eastAsia="Cambria" w:hAnsi="Arial" w:cs="Arial"/>
          <w:sz w:val="20"/>
          <w:szCs w:val="20"/>
          <w:shd w:val="clear" w:color="auto" w:fill="FFFFFF"/>
        </w:rPr>
        <w:t>“The diverse actions of gut peptides play an important role regulating the control of various physiological actions like satiety, gut motility, digestion and absorption of nutrient, disposal and energy storage. Gut hormones play role to i</w:t>
      </w:r>
      <w:r w:rsidRPr="00110F9E">
        <w:rPr>
          <w:rFonts w:ascii="Arial" w:eastAsia="serif" w:hAnsi="Arial" w:cs="Arial"/>
          <w:sz w:val="20"/>
          <w:szCs w:val="20"/>
          <w:shd w:val="clear" w:color="auto" w:fill="FFFFFF"/>
        </w:rPr>
        <w:t xml:space="preserve">nitiate several physiological processes in multiple metabolically active tissues hence, attracted as therapeutic targets in the treatment of type 2 diabetes mellitus. </w:t>
      </w:r>
      <w:r w:rsidRPr="00110F9E">
        <w:rPr>
          <w:rFonts w:ascii="Arial" w:eastAsia="sans-serif" w:hAnsi="Arial" w:cs="Arial"/>
          <w:sz w:val="20"/>
          <w:szCs w:val="20"/>
        </w:rPr>
        <w:t xml:space="preserve">  Bayliss and Starling</w:t>
      </w:r>
      <w:r w:rsidR="00490F0C">
        <w:rPr>
          <w:rFonts w:ascii="Arial" w:eastAsia="sans-serif" w:hAnsi="Arial" w:cs="Arial"/>
          <w:sz w:val="20"/>
          <w:szCs w:val="20"/>
        </w:rPr>
        <w:t xml:space="preserve"> </w:t>
      </w:r>
      <w:r w:rsidR="003C40E7">
        <w:rPr>
          <w:rFonts w:ascii="Arial" w:eastAsia="sans-serif" w:hAnsi="Arial" w:cs="Arial"/>
          <w:sz w:val="20"/>
          <w:szCs w:val="20"/>
        </w:rPr>
        <w:t>(</w:t>
      </w:r>
      <w:r w:rsidR="00490F0C">
        <w:rPr>
          <w:rFonts w:ascii="Arial" w:eastAsia="sans-serif" w:hAnsi="Arial" w:cs="Arial"/>
          <w:sz w:val="20"/>
          <w:szCs w:val="20"/>
        </w:rPr>
        <w:t>1902</w:t>
      </w:r>
      <w:r w:rsidR="003C40E7">
        <w:rPr>
          <w:rFonts w:ascii="Arial" w:eastAsia="sans-serif" w:hAnsi="Arial" w:cs="Arial"/>
          <w:sz w:val="20"/>
          <w:szCs w:val="20"/>
        </w:rPr>
        <w:t>)</w:t>
      </w:r>
      <w:r w:rsidR="00490F0C">
        <w:rPr>
          <w:rFonts w:ascii="Arial" w:eastAsia="sans-serif" w:hAnsi="Arial" w:cs="Arial"/>
          <w:sz w:val="20"/>
          <w:szCs w:val="20"/>
        </w:rPr>
        <w:t xml:space="preserve"> </w:t>
      </w:r>
      <w:r w:rsidRPr="00110F9E">
        <w:rPr>
          <w:rFonts w:ascii="Arial" w:eastAsia="sans-serif" w:hAnsi="Arial" w:cs="Arial"/>
          <w:sz w:val="20"/>
          <w:szCs w:val="20"/>
        </w:rPr>
        <w:t>described the first gastrointestinal (GI) hormone, secretin, establishing the role of the GI tract as an endocrine organ”</w:t>
      </w:r>
      <w:r w:rsidR="003C40E7">
        <w:rPr>
          <w:rFonts w:ascii="Arial" w:eastAsia="sans-serif" w:hAnsi="Arial" w:cs="Arial"/>
          <w:sz w:val="20"/>
          <w:szCs w:val="20"/>
        </w:rPr>
        <w:t>.</w:t>
      </w:r>
      <w:r w:rsidRPr="00110F9E">
        <w:rPr>
          <w:rFonts w:ascii="Arial" w:eastAsia="sans-serif" w:hAnsi="Arial" w:cs="Arial"/>
          <w:sz w:val="20"/>
          <w:szCs w:val="20"/>
        </w:rPr>
        <w:t xml:space="preserve"> “</w:t>
      </w:r>
      <w:r w:rsidRPr="00110F9E">
        <w:rPr>
          <w:rFonts w:ascii="Arial" w:eastAsia="Cambria" w:hAnsi="Arial" w:cs="Arial"/>
          <w:sz w:val="20"/>
          <w:szCs w:val="20"/>
          <w:shd w:val="clear" w:color="auto" w:fill="FFFFFF"/>
        </w:rPr>
        <w:t>Considerable evidence is available on the important biological role of these endogenous hormones with direct bearing on glucose homeostasis.</w:t>
      </w:r>
      <w:r w:rsidRPr="00110F9E">
        <w:rPr>
          <w:rFonts w:ascii="Arial" w:eastAsia="serif" w:hAnsi="Arial" w:cs="Arial"/>
          <w:sz w:val="20"/>
          <w:szCs w:val="20"/>
          <w:shd w:val="clear" w:color="auto" w:fill="FFFFFF"/>
        </w:rPr>
        <w:t xml:space="preserve"> </w:t>
      </w:r>
      <w:r w:rsidRPr="00110F9E">
        <w:rPr>
          <w:rFonts w:ascii="Arial" w:eastAsia="URWPalladioL-Roma" w:hAnsi="Arial" w:cs="Arial"/>
          <w:sz w:val="20"/>
          <w:szCs w:val="20"/>
          <w:lang w:eastAsia="zh-CN" w:bidi="ar"/>
        </w:rPr>
        <w:t xml:space="preserve">Incretins, Leptin, </w:t>
      </w:r>
      <w:r w:rsidRPr="00110F9E">
        <w:rPr>
          <w:rFonts w:ascii="Arial" w:eastAsia="LegacySerifStd-Book" w:hAnsi="Arial" w:cs="Arial"/>
          <w:sz w:val="20"/>
          <w:szCs w:val="20"/>
          <w:lang w:eastAsia="zh-CN" w:bidi="ar"/>
        </w:rPr>
        <w:t>Cholecystokinin (</w:t>
      </w:r>
      <w:r w:rsidRPr="00110F9E">
        <w:rPr>
          <w:rFonts w:ascii="Arial" w:eastAsia="AGaramond" w:hAnsi="Arial" w:cs="Arial"/>
          <w:color w:val="231F20"/>
          <w:sz w:val="20"/>
          <w:szCs w:val="20"/>
          <w:lang w:eastAsia="zh-CN" w:bidi="ar"/>
        </w:rPr>
        <w:t>CCK)</w:t>
      </w:r>
      <w:r w:rsidRPr="00110F9E">
        <w:rPr>
          <w:rFonts w:ascii="Arial" w:eastAsia="Times New Roman" w:hAnsi="Arial" w:cs="Arial"/>
          <w:sz w:val="20"/>
          <w:szCs w:val="20"/>
        </w:rPr>
        <w:t xml:space="preserve">, </w:t>
      </w:r>
      <w:r w:rsidRPr="00110F9E">
        <w:rPr>
          <w:rFonts w:ascii="Arial" w:eastAsia="URWPalladioL-Roma" w:hAnsi="Arial" w:cs="Arial"/>
          <w:sz w:val="20"/>
          <w:szCs w:val="20"/>
          <w:lang w:eastAsia="zh-CN" w:bidi="ar"/>
        </w:rPr>
        <w:t xml:space="preserve">Oxyntomodulin </w:t>
      </w:r>
      <w:r w:rsidRPr="00110F9E">
        <w:rPr>
          <w:rFonts w:ascii="Arial" w:eastAsia="Arial" w:hAnsi="Arial" w:cs="Arial"/>
          <w:color w:val="1F1F1F"/>
          <w:sz w:val="20"/>
          <w:szCs w:val="20"/>
          <w:shd w:val="clear" w:color="auto" w:fill="FFFFFF"/>
        </w:rPr>
        <w:t>(OXM)</w:t>
      </w:r>
      <w:r w:rsidRPr="00110F9E">
        <w:rPr>
          <w:rFonts w:ascii="Arial" w:eastAsia="URWPalladioL-Roma" w:hAnsi="Arial" w:cs="Arial"/>
          <w:sz w:val="20"/>
          <w:szCs w:val="20"/>
          <w:lang w:eastAsia="zh-CN" w:bidi="ar"/>
        </w:rPr>
        <w:t xml:space="preserve">, PYY and Gastrin are the gut hormones responsible for glucose </w:t>
      </w:r>
      <w:r w:rsidRPr="00110F9E">
        <w:rPr>
          <w:rFonts w:ascii="Arial" w:eastAsia="Times New Roman" w:hAnsi="Arial" w:cs="Arial"/>
          <w:sz w:val="20"/>
          <w:szCs w:val="20"/>
        </w:rPr>
        <w:t>homeostasis.</w:t>
      </w:r>
      <w:r w:rsidRPr="00110F9E">
        <w:rPr>
          <w:rFonts w:ascii="Arial" w:eastAsia="URWPalladioL-Roma" w:hAnsi="Arial" w:cs="Arial"/>
          <w:sz w:val="20"/>
          <w:szCs w:val="20"/>
          <w:lang w:eastAsia="zh-CN" w:bidi="ar"/>
        </w:rPr>
        <w:t xml:space="preserve"> </w:t>
      </w:r>
      <w:r w:rsidRPr="00110F9E">
        <w:rPr>
          <w:rFonts w:ascii="Arial" w:eastAsia="Segoe UI" w:hAnsi="Arial" w:cs="Arial"/>
          <w:sz w:val="20"/>
          <w:szCs w:val="20"/>
          <w:shd w:val="clear" w:color="auto" w:fill="FFFFFF"/>
        </w:rPr>
        <w:t xml:space="preserve">GIP and GLP-1 two major incretins along with </w:t>
      </w:r>
      <w:r w:rsidRPr="00110F9E">
        <w:rPr>
          <w:rFonts w:ascii="Arial" w:eastAsia="Helvetica" w:hAnsi="Arial" w:cs="Arial"/>
          <w:sz w:val="20"/>
          <w:szCs w:val="20"/>
          <w:lang w:eastAsia="zh-CN" w:bidi="ar"/>
        </w:rPr>
        <w:t xml:space="preserve">gastrin, secretin, </w:t>
      </w:r>
      <w:r w:rsidRPr="00110F9E">
        <w:rPr>
          <w:rFonts w:ascii="Arial" w:eastAsia="Helvetica" w:hAnsi="Arial" w:cs="Arial"/>
          <w:sz w:val="20"/>
          <w:szCs w:val="20"/>
          <w:lang w:eastAsia="zh-CN" w:bidi="ar"/>
        </w:rPr>
        <w:lastRenderedPageBreak/>
        <w:t xml:space="preserve">and cholecystokinin </w:t>
      </w:r>
      <w:r w:rsidRPr="00110F9E">
        <w:rPr>
          <w:rFonts w:ascii="Arial" w:eastAsia="Segoe UI" w:hAnsi="Arial" w:cs="Arial"/>
          <w:sz w:val="20"/>
          <w:szCs w:val="20"/>
          <w:shd w:val="clear" w:color="auto" w:fill="FFFFFF"/>
        </w:rPr>
        <w:t xml:space="preserve">play a key role in the pathophysiology of type 2 diabetes. </w:t>
      </w:r>
      <w:r w:rsidRPr="00110F9E">
        <w:rPr>
          <w:rFonts w:ascii="Arial" w:eastAsia="URWPalladioL-Roma" w:hAnsi="Arial" w:cs="Arial"/>
          <w:sz w:val="20"/>
          <w:szCs w:val="20"/>
          <w:lang w:eastAsia="zh-CN" w:bidi="ar"/>
        </w:rPr>
        <w:t xml:space="preserve">Failure of pancreatic </w:t>
      </w:r>
      <w:r w:rsidRPr="00110F9E">
        <w:rPr>
          <w:rFonts w:ascii="Arial" w:eastAsia="EURM10" w:hAnsi="Arial" w:cs="Arial"/>
          <w:sz w:val="20"/>
          <w:szCs w:val="20"/>
          <w:lang w:eastAsia="zh-CN" w:bidi="ar"/>
        </w:rPr>
        <w:t>β</w:t>
      </w:r>
      <w:r w:rsidR="00415597">
        <w:rPr>
          <w:rFonts w:ascii="Arial" w:eastAsia="URWPalladioL-Roma" w:hAnsi="Arial" w:cs="Arial"/>
          <w:sz w:val="20"/>
          <w:szCs w:val="20"/>
          <w:lang w:eastAsia="zh-CN" w:bidi="ar"/>
        </w:rPr>
        <w:t>-cell function</w:t>
      </w:r>
      <w:r w:rsidRPr="00110F9E">
        <w:rPr>
          <w:rFonts w:ascii="Arial" w:eastAsia="URWPalladioL-Roma" w:hAnsi="Arial" w:cs="Arial"/>
          <w:sz w:val="20"/>
          <w:szCs w:val="20"/>
          <w:lang w:eastAsia="zh-CN" w:bidi="ar"/>
        </w:rPr>
        <w:t xml:space="preserve"> resulting </w:t>
      </w:r>
      <w:r w:rsidR="00C2777E">
        <w:rPr>
          <w:rFonts w:ascii="Arial" w:eastAsia="URWPalladioL-Roma" w:hAnsi="Arial" w:cs="Arial"/>
          <w:sz w:val="20"/>
          <w:szCs w:val="20"/>
          <w:lang w:eastAsia="zh-CN" w:bidi="ar"/>
        </w:rPr>
        <w:t xml:space="preserve">in </w:t>
      </w:r>
      <w:r w:rsidRPr="00110F9E">
        <w:rPr>
          <w:rFonts w:ascii="Arial" w:eastAsia="URWPalladioL-Roma" w:hAnsi="Arial" w:cs="Arial"/>
          <w:sz w:val="20"/>
          <w:szCs w:val="20"/>
          <w:lang w:eastAsia="zh-CN" w:bidi="ar"/>
        </w:rPr>
        <w:t xml:space="preserve">insulin depletion as well as insulin resistance in organs is a pathophysiological disorder in Type 2 diabetes (T2DM). </w:t>
      </w:r>
      <w:r w:rsidRPr="00110F9E">
        <w:rPr>
          <w:rFonts w:ascii="Arial" w:eastAsia="Segoe UI" w:hAnsi="Arial" w:cs="Arial"/>
          <w:sz w:val="20"/>
          <w:szCs w:val="20"/>
          <w:shd w:val="clear" w:color="auto" w:fill="FFFFFF"/>
        </w:rPr>
        <w:t>I</w:t>
      </w:r>
      <w:r w:rsidRPr="00110F9E">
        <w:rPr>
          <w:rFonts w:ascii="Arial" w:eastAsia="MyriadPro" w:hAnsi="Arial" w:cs="Arial"/>
          <w:sz w:val="20"/>
          <w:szCs w:val="20"/>
          <w:lang w:eastAsia="zh-CN" w:bidi="ar"/>
        </w:rPr>
        <w:t xml:space="preserve">mpaired regulation of incretin hormones which </w:t>
      </w:r>
      <w:r w:rsidRPr="00110F9E">
        <w:rPr>
          <w:rFonts w:ascii="Arial" w:eastAsia="CharisSIL" w:hAnsi="Arial" w:cs="Arial"/>
          <w:sz w:val="20"/>
          <w:szCs w:val="20"/>
          <w:lang w:eastAsia="zh-CN" w:bidi="ar"/>
        </w:rPr>
        <w:t xml:space="preserve">reduce BG levels </w:t>
      </w:r>
      <w:r w:rsidRPr="00110F9E">
        <w:rPr>
          <w:rFonts w:ascii="Arial" w:eastAsia="MyriadPro" w:hAnsi="Arial" w:cs="Arial"/>
          <w:sz w:val="20"/>
          <w:szCs w:val="20"/>
          <w:lang w:eastAsia="zh-CN" w:bidi="ar"/>
        </w:rPr>
        <w:t xml:space="preserve">is another fundamental defect in the pathogenesis of Type 2 diabetes” </w:t>
      </w:r>
      <w:r w:rsidR="001B3EC1">
        <w:rPr>
          <w:rFonts w:ascii="Arial" w:eastAsia="MyriadPro" w:hAnsi="Arial" w:cs="Arial"/>
          <w:sz w:val="20"/>
          <w:szCs w:val="20"/>
          <w:lang w:eastAsia="zh-CN" w:bidi="ar"/>
        </w:rPr>
        <w:t>(Nauck et al.1986,</w:t>
      </w:r>
      <w:r w:rsidR="00111EFB">
        <w:rPr>
          <w:rFonts w:ascii="Arial" w:eastAsia="MyriadPro" w:hAnsi="Arial" w:cs="Arial"/>
          <w:sz w:val="20"/>
          <w:szCs w:val="20"/>
          <w:lang w:eastAsia="zh-CN" w:bidi="ar"/>
        </w:rPr>
        <w:t xml:space="preserve"> </w:t>
      </w:r>
      <w:proofErr w:type="spellStart"/>
      <w:r w:rsidR="001B3EC1">
        <w:rPr>
          <w:rFonts w:ascii="Arial" w:eastAsia="MyriadPro" w:hAnsi="Arial" w:cs="Arial"/>
          <w:sz w:val="20"/>
          <w:szCs w:val="20"/>
          <w:lang w:eastAsia="zh-CN" w:bidi="ar"/>
        </w:rPr>
        <w:t>Muscelli</w:t>
      </w:r>
      <w:proofErr w:type="spellEnd"/>
      <w:r w:rsidR="001B3EC1">
        <w:rPr>
          <w:rFonts w:ascii="Arial" w:eastAsia="MyriadPro" w:hAnsi="Arial" w:cs="Arial"/>
          <w:sz w:val="20"/>
          <w:szCs w:val="20"/>
          <w:lang w:eastAsia="zh-CN" w:bidi="ar"/>
        </w:rPr>
        <w:t xml:space="preserve"> et al. 2008, Knop et al.</w:t>
      </w:r>
      <w:r w:rsidR="00DB7133">
        <w:rPr>
          <w:rFonts w:ascii="Arial" w:eastAsia="MyriadPro" w:hAnsi="Arial" w:cs="Arial"/>
          <w:sz w:val="20"/>
          <w:szCs w:val="20"/>
          <w:lang w:eastAsia="zh-CN" w:bidi="ar"/>
        </w:rPr>
        <w:t xml:space="preserve"> </w:t>
      </w:r>
      <w:r w:rsidR="001B3EC1">
        <w:rPr>
          <w:rFonts w:ascii="Arial" w:eastAsia="MyriadPro" w:hAnsi="Arial" w:cs="Arial"/>
          <w:sz w:val="20"/>
          <w:szCs w:val="20"/>
          <w:lang w:eastAsia="zh-CN" w:bidi="ar"/>
        </w:rPr>
        <w:t>2007)</w:t>
      </w:r>
      <w:r w:rsidRPr="00110F9E">
        <w:rPr>
          <w:rFonts w:ascii="Arial" w:eastAsia="MyriadPro" w:hAnsi="Arial" w:cs="Arial"/>
          <w:sz w:val="20"/>
          <w:szCs w:val="20"/>
          <w:lang w:eastAsia="zh-CN" w:bidi="ar"/>
        </w:rPr>
        <w:t>. L</w:t>
      </w:r>
      <w:r w:rsidRPr="00110F9E">
        <w:rPr>
          <w:rFonts w:ascii="Arial" w:eastAsia="Georgia" w:hAnsi="Arial" w:cs="Arial"/>
          <w:sz w:val="20"/>
          <w:szCs w:val="20"/>
        </w:rPr>
        <w:t xml:space="preserve">eptin primarily produced in the adipose tissue does not increase insulin levels, can potently increase insulin sensitivity </w:t>
      </w:r>
      <w:r w:rsidR="001B3EC1">
        <w:rPr>
          <w:rFonts w:ascii="Arial" w:eastAsia="Georgia" w:hAnsi="Arial" w:cs="Arial"/>
          <w:sz w:val="20"/>
          <w:szCs w:val="20"/>
        </w:rPr>
        <w:t>(Lin et al.2002,</w:t>
      </w:r>
      <w:r w:rsidR="00111EFB">
        <w:rPr>
          <w:rFonts w:ascii="Arial" w:eastAsia="Georgia" w:hAnsi="Arial" w:cs="Arial"/>
          <w:sz w:val="20"/>
          <w:szCs w:val="20"/>
        </w:rPr>
        <w:t xml:space="preserve"> </w:t>
      </w:r>
      <w:r w:rsidR="001B3EC1">
        <w:rPr>
          <w:rFonts w:ascii="Arial" w:eastAsia="Georgia" w:hAnsi="Arial" w:cs="Arial"/>
          <w:sz w:val="20"/>
          <w:szCs w:val="20"/>
        </w:rPr>
        <w:t>German et al.2010,</w:t>
      </w:r>
      <w:r w:rsidR="0049544E">
        <w:rPr>
          <w:rFonts w:ascii="Arial" w:eastAsia="Georgia" w:hAnsi="Arial" w:cs="Arial"/>
          <w:sz w:val="20"/>
          <w:szCs w:val="20"/>
        </w:rPr>
        <w:t xml:space="preserve"> </w:t>
      </w:r>
      <w:proofErr w:type="spellStart"/>
      <w:r w:rsidR="001B3EC1">
        <w:rPr>
          <w:rFonts w:ascii="Arial" w:eastAsia="Georgia" w:hAnsi="Arial" w:cs="Arial"/>
          <w:sz w:val="20"/>
          <w:szCs w:val="20"/>
        </w:rPr>
        <w:t>Denroche</w:t>
      </w:r>
      <w:proofErr w:type="spellEnd"/>
      <w:r w:rsidR="001B3EC1">
        <w:rPr>
          <w:rFonts w:ascii="Arial" w:eastAsia="Georgia" w:hAnsi="Arial" w:cs="Arial"/>
          <w:sz w:val="20"/>
          <w:szCs w:val="20"/>
        </w:rPr>
        <w:t xml:space="preserve"> 2012)</w:t>
      </w:r>
      <w:r w:rsidRPr="00110F9E">
        <w:rPr>
          <w:rFonts w:ascii="Arial" w:eastAsia="Arial" w:hAnsi="Arial" w:cs="Arial"/>
          <w:sz w:val="20"/>
          <w:szCs w:val="20"/>
          <w:shd w:val="clear" w:color="auto" w:fill="FFFFFF"/>
          <w:lang w:eastAsia="zh-CN" w:bidi="ar"/>
        </w:rPr>
        <w:t xml:space="preserve"> and “participates in regulation of glucose absorption. </w:t>
      </w:r>
      <w:r w:rsidRPr="00110F9E">
        <w:rPr>
          <w:rFonts w:ascii="Arial" w:eastAsia="SimSun" w:hAnsi="Arial" w:cs="Arial"/>
          <w:sz w:val="20"/>
          <w:szCs w:val="20"/>
        </w:rPr>
        <w:t xml:space="preserve">CCK </w:t>
      </w:r>
      <w:r w:rsidRPr="00110F9E">
        <w:rPr>
          <w:rFonts w:ascii="Arial" w:eastAsia="AGaramond" w:hAnsi="Arial" w:cs="Arial"/>
          <w:sz w:val="20"/>
          <w:szCs w:val="20"/>
          <w:lang w:eastAsia="zh-CN" w:bidi="ar"/>
        </w:rPr>
        <w:t xml:space="preserve">released from intra-islet neurons </w:t>
      </w:r>
      <w:r w:rsidR="001B3EC1">
        <w:rPr>
          <w:rFonts w:ascii="Arial" w:eastAsia="AGaramond" w:hAnsi="Arial" w:cs="Arial"/>
          <w:sz w:val="20"/>
          <w:szCs w:val="20"/>
          <w:lang w:eastAsia="zh-CN" w:bidi="ar"/>
        </w:rPr>
        <w:t>(Rehfeld et al.1980)</w:t>
      </w:r>
      <w:r w:rsidRPr="00110F9E">
        <w:rPr>
          <w:rFonts w:ascii="Arial" w:eastAsia="AGaramond" w:hAnsi="Arial" w:cs="Arial"/>
          <w:sz w:val="20"/>
          <w:szCs w:val="20"/>
          <w:lang w:eastAsia="zh-CN" w:bidi="ar"/>
        </w:rPr>
        <w:t xml:space="preserve"> </w:t>
      </w:r>
      <w:r w:rsidRPr="00110F9E">
        <w:rPr>
          <w:rFonts w:ascii="Arial" w:eastAsia="Times New Roman" w:hAnsi="Arial" w:cs="Arial"/>
          <w:sz w:val="20"/>
          <w:szCs w:val="20"/>
        </w:rPr>
        <w:t>along with</w:t>
      </w:r>
      <w:r w:rsidRPr="00110F9E">
        <w:rPr>
          <w:rFonts w:ascii="Arial" w:eastAsia="SimSun" w:hAnsi="Arial" w:cs="Arial"/>
          <w:sz w:val="20"/>
          <w:szCs w:val="20"/>
        </w:rPr>
        <w:t xml:space="preserve"> GLP-1 (glucagon-like peptide-1) enhance</w:t>
      </w:r>
      <w:r w:rsidRPr="00110F9E">
        <w:rPr>
          <w:rFonts w:ascii="Arial" w:eastAsia="Times New Roman" w:hAnsi="Arial" w:cs="Arial"/>
          <w:sz w:val="20"/>
          <w:szCs w:val="20"/>
        </w:rPr>
        <w:t>s</w:t>
      </w:r>
      <w:r w:rsidRPr="00110F9E">
        <w:rPr>
          <w:rFonts w:ascii="Arial" w:eastAsia="SimSun" w:hAnsi="Arial" w:cs="Arial"/>
          <w:sz w:val="20"/>
          <w:szCs w:val="20"/>
        </w:rPr>
        <w:t xml:space="preserve"> insulin secretion. </w:t>
      </w:r>
      <w:r w:rsidRPr="00110F9E">
        <w:rPr>
          <w:rFonts w:ascii="Arial" w:eastAsia="AGaramond" w:hAnsi="Arial" w:cs="Arial"/>
          <w:sz w:val="20"/>
          <w:szCs w:val="20"/>
          <w:lang w:eastAsia="zh-CN" w:bidi="ar"/>
        </w:rPr>
        <w:t xml:space="preserve">Oxyntomodulin (OXM) another peptide secreted post-prandially is a dual agonist of the GLP-1 receptor and the glucagon receptor combining the effects of both hormones. </w:t>
      </w:r>
      <w:r w:rsidRPr="00110F9E">
        <w:rPr>
          <w:rFonts w:ascii="Arial" w:eastAsia="AdvTT3713a231" w:hAnsi="Arial" w:cs="Arial"/>
          <w:sz w:val="20"/>
          <w:szCs w:val="20"/>
          <w:lang w:eastAsia="zh-CN" w:bidi="ar"/>
        </w:rPr>
        <w:t>PYY3</w:t>
      </w:r>
      <w:r w:rsidRPr="00110F9E">
        <w:rPr>
          <w:rFonts w:ascii="Arial" w:eastAsia="AdvTT3713a231+20" w:hAnsi="Arial" w:cs="Arial"/>
          <w:sz w:val="20"/>
          <w:szCs w:val="20"/>
          <w:lang w:eastAsia="zh-CN" w:bidi="ar"/>
        </w:rPr>
        <w:t>–</w:t>
      </w:r>
      <w:r w:rsidRPr="00110F9E">
        <w:rPr>
          <w:rFonts w:ascii="Arial" w:eastAsia="AdvTT3713a231" w:hAnsi="Arial" w:cs="Arial"/>
          <w:sz w:val="20"/>
          <w:szCs w:val="20"/>
          <w:lang w:eastAsia="zh-CN" w:bidi="ar"/>
        </w:rPr>
        <w:t xml:space="preserve">36 from PYY1-36 </w:t>
      </w:r>
      <w:r w:rsidRPr="00110F9E">
        <w:rPr>
          <w:rFonts w:ascii="Arial" w:eastAsia="AGaramond" w:hAnsi="Arial" w:cs="Arial"/>
          <w:sz w:val="20"/>
          <w:szCs w:val="20"/>
          <w:lang w:eastAsia="zh-CN" w:bidi="ar"/>
        </w:rPr>
        <w:t>a satiety hormone</w:t>
      </w:r>
      <w:r w:rsidRPr="00110F9E">
        <w:rPr>
          <w:rFonts w:ascii="Arial" w:eastAsia="AdvTT3713a231" w:hAnsi="Arial" w:cs="Arial"/>
          <w:sz w:val="20"/>
          <w:szCs w:val="20"/>
          <w:lang w:eastAsia="zh-CN" w:bidi="ar"/>
        </w:rPr>
        <w:t xml:space="preserve"> processed by </w:t>
      </w:r>
      <w:r w:rsidRPr="00110F9E">
        <w:rPr>
          <w:rFonts w:ascii="Arial" w:eastAsia="AGaramond" w:hAnsi="Arial" w:cs="Arial"/>
          <w:sz w:val="20"/>
          <w:szCs w:val="20"/>
          <w:lang w:eastAsia="zh-CN" w:bidi="ar"/>
        </w:rPr>
        <w:t>dipeptidyl peptidase-4 (</w:t>
      </w:r>
      <w:r w:rsidRPr="00110F9E">
        <w:rPr>
          <w:rFonts w:ascii="Arial" w:eastAsia="AdvTT3713a231" w:hAnsi="Arial" w:cs="Arial"/>
          <w:sz w:val="20"/>
          <w:szCs w:val="20"/>
          <w:lang w:eastAsia="zh-CN" w:bidi="ar"/>
        </w:rPr>
        <w:t xml:space="preserve">DPP-4) may also regulate glucose homeostasis by improving insulin sensitivity” </w:t>
      </w:r>
      <w:r w:rsidR="001B3EC1">
        <w:rPr>
          <w:rFonts w:ascii="Arial" w:eastAsia="AdvTT3713a231" w:hAnsi="Arial" w:cs="Arial"/>
          <w:sz w:val="20"/>
          <w:szCs w:val="20"/>
          <w:lang w:eastAsia="zh-CN" w:bidi="ar"/>
        </w:rPr>
        <w:t>(van den Hoek et al.2004)</w:t>
      </w:r>
      <w:r w:rsidRPr="00110F9E">
        <w:rPr>
          <w:rFonts w:ascii="Arial" w:eastAsia="AdvTT3713a231" w:hAnsi="Arial" w:cs="Arial"/>
          <w:sz w:val="20"/>
          <w:szCs w:val="20"/>
          <w:lang w:eastAsia="zh-CN" w:bidi="ar"/>
        </w:rPr>
        <w:t>.”</w:t>
      </w:r>
      <w:r>
        <w:rPr>
          <w:rFonts w:ascii="Arial" w:eastAsia="AdvTT3713a231" w:hAnsi="Arial" w:cs="Arial"/>
          <w:sz w:val="20"/>
          <w:szCs w:val="20"/>
          <w:lang w:eastAsia="zh-CN" w:bidi="ar"/>
        </w:rPr>
        <w:t xml:space="preserve"> </w:t>
      </w:r>
      <w:r w:rsidRPr="00110F9E">
        <w:rPr>
          <w:rFonts w:ascii="Arial" w:eastAsia="Minion" w:hAnsi="Arial" w:cs="Arial"/>
          <w:sz w:val="20"/>
          <w:szCs w:val="20"/>
          <w:lang w:eastAsia="zh-CN" w:bidi="ar"/>
        </w:rPr>
        <w:t xml:space="preserve">Gastrin may contribute to incretin effect in combination with other hormones. </w:t>
      </w:r>
      <w:r w:rsidRPr="00110F9E">
        <w:rPr>
          <w:rFonts w:ascii="Arial" w:eastAsia="ACaslonPro" w:hAnsi="Arial" w:cs="Arial"/>
          <w:sz w:val="20"/>
          <w:szCs w:val="20"/>
          <w:lang w:eastAsia="zh-CN" w:bidi="ar"/>
        </w:rPr>
        <w:t>G</w:t>
      </w:r>
      <w:r w:rsidRPr="00110F9E">
        <w:rPr>
          <w:rFonts w:ascii="Arial" w:eastAsia="AGaramond" w:hAnsi="Arial" w:cs="Arial"/>
          <w:sz w:val="20"/>
          <w:szCs w:val="20"/>
          <w:lang w:eastAsia="zh-CN" w:bidi="ar"/>
        </w:rPr>
        <w:t xml:space="preserve">astrin peptides are reported to stimulate insulin secretion independent of glucose levels” </w:t>
      </w:r>
      <w:r w:rsidR="001B3EC1">
        <w:rPr>
          <w:rFonts w:ascii="Arial" w:eastAsia="AGaramond" w:hAnsi="Arial" w:cs="Arial"/>
          <w:sz w:val="20"/>
          <w:szCs w:val="20"/>
          <w:lang w:eastAsia="zh-CN" w:bidi="ar"/>
        </w:rPr>
        <w:t>(</w:t>
      </w:r>
      <w:r w:rsidR="00B32A6F">
        <w:rPr>
          <w:rFonts w:ascii="Arial" w:eastAsia="AGaramond" w:hAnsi="Arial" w:cs="Arial"/>
          <w:sz w:val="20"/>
          <w:szCs w:val="20"/>
          <w:lang w:eastAsia="zh-CN" w:bidi="ar"/>
        </w:rPr>
        <w:t>Rehfeld and Stadil 1973,</w:t>
      </w:r>
      <w:ins w:id="12" w:author="marwa magdy mahmoud mohamed" w:date="2025-02-28T00:02:00Z" w16du:dateUtc="2025-02-27T22:02:00Z">
        <w:r w:rsidR="00AA3C49">
          <w:rPr>
            <w:rFonts w:ascii="Arial" w:eastAsia="AGaramond" w:hAnsi="Arial" w:cs="Arial"/>
            <w:sz w:val="20"/>
            <w:szCs w:val="20"/>
            <w:lang w:eastAsia="zh-CN" w:bidi="ar"/>
          </w:rPr>
          <w:t xml:space="preserve"> </w:t>
        </w:r>
      </w:ins>
      <w:r w:rsidR="00B32A6F">
        <w:rPr>
          <w:rFonts w:ascii="Arial" w:eastAsia="AGaramond" w:hAnsi="Arial" w:cs="Arial"/>
          <w:sz w:val="20"/>
          <w:szCs w:val="20"/>
          <w:lang w:eastAsia="zh-CN" w:bidi="ar"/>
        </w:rPr>
        <w:t>Rehfeld et al.1980</w:t>
      </w:r>
      <w:r w:rsidR="008222FC">
        <w:rPr>
          <w:rFonts w:ascii="Arial" w:eastAsia="AGaramond" w:hAnsi="Arial" w:cs="Arial"/>
          <w:sz w:val="20"/>
          <w:szCs w:val="20"/>
          <w:lang w:eastAsia="zh-CN" w:bidi="ar"/>
        </w:rPr>
        <w:t>)</w:t>
      </w:r>
      <w:r w:rsidR="00C34FB3">
        <w:rPr>
          <w:rFonts w:ascii="Arial" w:eastAsia="GaramondPremrPro" w:hAnsi="Arial" w:cs="Arial"/>
          <w:sz w:val="20"/>
          <w:szCs w:val="20"/>
          <w:lang w:eastAsia="zh-CN" w:bidi="ar"/>
        </w:rPr>
        <w:t>.</w:t>
      </w:r>
      <w:ins w:id="13" w:author="marwa magdy mahmoud mohamed" w:date="2025-02-28T00:11:00Z" w16du:dateUtc="2025-02-27T22:11:00Z">
        <w:r w:rsidR="00CD4534">
          <w:rPr>
            <w:rFonts w:ascii="Arial" w:eastAsia="GaramondPremrPro" w:hAnsi="Arial" w:cs="Arial"/>
            <w:sz w:val="20"/>
            <w:szCs w:val="20"/>
            <w:lang w:eastAsia="zh-CN" w:bidi="ar"/>
          </w:rPr>
          <w:t xml:space="preserve"> </w:t>
        </w:r>
      </w:ins>
      <w:proofErr w:type="gramStart"/>
      <w:r w:rsidRPr="00110F9E">
        <w:rPr>
          <w:rFonts w:ascii="Arial" w:eastAsia="Cambria" w:hAnsi="Arial" w:cs="Arial"/>
          <w:sz w:val="20"/>
          <w:szCs w:val="20"/>
          <w:shd w:val="clear" w:color="auto" w:fill="FFFFFF"/>
        </w:rPr>
        <w:t>These</w:t>
      </w:r>
      <w:proofErr w:type="gramEnd"/>
      <w:r w:rsidRPr="00110F9E">
        <w:rPr>
          <w:rFonts w:ascii="Arial" w:eastAsia="Cambria" w:hAnsi="Arial" w:cs="Arial"/>
          <w:sz w:val="20"/>
          <w:szCs w:val="20"/>
          <w:shd w:val="clear" w:color="auto" w:fill="FFFFFF"/>
        </w:rPr>
        <w:t xml:space="preserve"> hormonal actions are now being viewed as possible platform for therapeutic development in T2DM management</w:t>
      </w:r>
      <w:r w:rsidR="008222FC">
        <w:rPr>
          <w:rFonts w:ascii="Arial" w:eastAsia="Cambria" w:hAnsi="Arial" w:cs="Arial"/>
          <w:sz w:val="20"/>
          <w:szCs w:val="20"/>
          <w:shd w:val="clear" w:color="auto" w:fill="FFFFFF"/>
        </w:rPr>
        <w:t xml:space="preserve"> (Drucker 2024)</w:t>
      </w:r>
      <w:r w:rsidRPr="00110F9E">
        <w:rPr>
          <w:rFonts w:ascii="Arial" w:eastAsia="AdvOT70333feb" w:hAnsi="Arial" w:cs="Arial"/>
          <w:sz w:val="20"/>
          <w:szCs w:val="20"/>
          <w:lang w:eastAsia="zh-CN" w:bidi="ar"/>
        </w:rPr>
        <w:t>. I</w:t>
      </w:r>
      <w:r w:rsidRPr="00110F9E">
        <w:rPr>
          <w:rFonts w:ascii="Arial" w:eastAsia="Helvetica" w:hAnsi="Arial" w:cs="Arial"/>
          <w:sz w:val="20"/>
          <w:szCs w:val="20"/>
          <w:lang w:eastAsia="zh-CN" w:bidi="ar"/>
        </w:rPr>
        <w:t xml:space="preserve">ncretin-based therapy has clearly emerged as one of the most sought out strategy in managing type 2 DM </w:t>
      </w:r>
      <w:r w:rsidR="008222FC">
        <w:rPr>
          <w:rFonts w:ascii="Arial" w:eastAsia="Helvetica" w:hAnsi="Arial" w:cs="Arial"/>
          <w:sz w:val="20"/>
          <w:szCs w:val="20"/>
          <w:lang w:eastAsia="zh-CN" w:bidi="ar"/>
        </w:rPr>
        <w:t>(Phung et al.</w:t>
      </w:r>
      <w:r w:rsidR="00DB7133">
        <w:rPr>
          <w:rFonts w:ascii="Arial" w:eastAsia="Helvetica" w:hAnsi="Arial" w:cs="Arial"/>
          <w:sz w:val="20"/>
          <w:szCs w:val="20"/>
          <w:lang w:eastAsia="zh-CN" w:bidi="ar"/>
        </w:rPr>
        <w:t xml:space="preserve"> </w:t>
      </w:r>
      <w:r w:rsidR="008222FC">
        <w:rPr>
          <w:rFonts w:ascii="Arial" w:eastAsia="Helvetica" w:hAnsi="Arial" w:cs="Arial"/>
          <w:sz w:val="20"/>
          <w:szCs w:val="20"/>
          <w:lang w:eastAsia="zh-CN" w:bidi="ar"/>
        </w:rPr>
        <w:t>2010)</w:t>
      </w:r>
      <w:r w:rsidRPr="00110F9E">
        <w:rPr>
          <w:rFonts w:ascii="Arial" w:eastAsia="AdvOT1ef757c0" w:hAnsi="Arial" w:cs="Arial"/>
          <w:sz w:val="20"/>
          <w:szCs w:val="20"/>
          <w:lang w:eastAsia="zh-CN" w:bidi="ar"/>
        </w:rPr>
        <w:t xml:space="preserve">. The paper is a focus on basic physiology with clinical relevance. </w:t>
      </w:r>
      <w:r w:rsidRPr="00110F9E">
        <w:rPr>
          <w:rFonts w:ascii="Arial" w:eastAsia="Cambria" w:hAnsi="Arial" w:cs="Arial"/>
          <w:sz w:val="20"/>
          <w:szCs w:val="20"/>
          <w:shd w:val="clear" w:color="auto" w:fill="FFFFFF"/>
        </w:rPr>
        <w:t xml:space="preserve">The paper is a concise review on the role of gut hormones in glucose metabolism and the current therapeutic development to reduce hyperglycemic condition in T2DM subjects. </w:t>
      </w:r>
    </w:p>
    <w:p w14:paraId="3461FB44" w14:textId="77777777" w:rsidR="00110F9E" w:rsidRPr="00110F9E" w:rsidRDefault="00110F9E" w:rsidP="00110F9E">
      <w:pPr>
        <w:spacing w:after="0" w:line="240" w:lineRule="auto"/>
        <w:contextualSpacing/>
        <w:jc w:val="both"/>
        <w:rPr>
          <w:rFonts w:ascii="Arial" w:eastAsia="Times New Roman" w:hAnsi="Arial" w:cs="Arial"/>
          <w:sz w:val="20"/>
          <w:szCs w:val="20"/>
        </w:rPr>
      </w:pPr>
    </w:p>
    <w:p w14:paraId="2DF12E01" w14:textId="77777777" w:rsidR="00110F9E" w:rsidRPr="00110F9E" w:rsidRDefault="00110F9E" w:rsidP="00110F9E">
      <w:pPr>
        <w:spacing w:after="0" w:line="240" w:lineRule="auto"/>
        <w:contextualSpacing/>
        <w:jc w:val="both"/>
        <w:rPr>
          <w:rFonts w:ascii="Arial" w:eastAsia="MyriadPro" w:hAnsi="Arial" w:cs="Arial"/>
          <w:b/>
          <w:bCs/>
          <w:lang w:eastAsia="zh-CN" w:bidi="ar"/>
        </w:rPr>
      </w:pPr>
      <w:r w:rsidRPr="00110F9E">
        <w:rPr>
          <w:rFonts w:ascii="Arial" w:eastAsia="MyriadPro" w:hAnsi="Arial" w:cs="Arial"/>
          <w:b/>
          <w:bCs/>
          <w:lang w:eastAsia="zh-CN" w:bidi="ar"/>
        </w:rPr>
        <w:t>2. INCRETINS IN GLUCOSE METABOLISM</w:t>
      </w:r>
    </w:p>
    <w:p w14:paraId="187EAF16" w14:textId="77777777" w:rsidR="00110F9E" w:rsidRPr="00110F9E" w:rsidRDefault="00110F9E" w:rsidP="00110F9E">
      <w:pPr>
        <w:spacing w:after="0" w:line="240" w:lineRule="auto"/>
        <w:contextualSpacing/>
        <w:jc w:val="both"/>
        <w:rPr>
          <w:rFonts w:ascii="Arial" w:eastAsia="Times New Roman" w:hAnsi="Arial" w:cs="Arial"/>
          <w:b/>
          <w:caps/>
          <w:sz w:val="20"/>
          <w:szCs w:val="20"/>
        </w:rPr>
      </w:pPr>
    </w:p>
    <w:p w14:paraId="4F0FA6D9" w14:textId="5F681B5A" w:rsidR="00110F9E" w:rsidRPr="00110F9E" w:rsidRDefault="00110F9E" w:rsidP="00110F9E">
      <w:pPr>
        <w:spacing w:after="0" w:line="240" w:lineRule="auto"/>
        <w:contextualSpacing/>
        <w:jc w:val="both"/>
        <w:rPr>
          <w:rFonts w:ascii="Arial" w:eastAsia="Century-Book" w:hAnsi="Arial" w:cs="Arial"/>
          <w:sz w:val="20"/>
          <w:szCs w:val="20"/>
          <w:lang w:eastAsia="zh-CN" w:bidi="ar"/>
        </w:rPr>
      </w:pPr>
      <w:r w:rsidRPr="00110F9E">
        <w:rPr>
          <w:rFonts w:ascii="Arial" w:eastAsia="Helvetica" w:hAnsi="Arial" w:cs="Arial"/>
          <w:sz w:val="20"/>
          <w:szCs w:val="20"/>
          <w:shd w:val="clear" w:color="auto" w:fill="FFFFFF"/>
        </w:rPr>
        <w:t xml:space="preserve">“The term </w:t>
      </w:r>
      <w:del w:id="14" w:author="marwa magdy mahmoud mohamed" w:date="2025-02-28T00:03:00Z" w16du:dateUtc="2025-02-27T22:03:00Z">
        <w:r w:rsidRPr="00110F9E" w:rsidDel="00AA3C49">
          <w:rPr>
            <w:rFonts w:ascii="Arial" w:eastAsia="Helvetica" w:hAnsi="Arial" w:cs="Arial"/>
            <w:sz w:val="20"/>
            <w:szCs w:val="20"/>
            <w:shd w:val="clear" w:color="auto" w:fill="FFFFFF"/>
          </w:rPr>
          <w:delText>“</w:delText>
        </w:r>
      </w:del>
      <w:ins w:id="15" w:author="marwa magdy mahmoud mohamed" w:date="2025-02-28T00:03:00Z" w16du:dateUtc="2025-02-27T22:03:00Z">
        <w:r w:rsidR="00AA3C49">
          <w:rPr>
            <w:rFonts w:ascii="Arial" w:eastAsia="Helvetica" w:hAnsi="Arial" w:cs="Arial"/>
            <w:sz w:val="20"/>
            <w:szCs w:val="20"/>
            <w:shd w:val="clear" w:color="auto" w:fill="FFFFFF"/>
          </w:rPr>
          <w:t>'</w:t>
        </w:r>
      </w:ins>
      <w:r w:rsidRPr="00110F9E">
        <w:rPr>
          <w:rFonts w:ascii="Arial" w:eastAsia="Helvetica" w:hAnsi="Arial" w:cs="Arial"/>
          <w:sz w:val="20"/>
          <w:szCs w:val="20"/>
          <w:shd w:val="clear" w:color="auto" w:fill="FFFFFF"/>
        </w:rPr>
        <w:t>incretin</w:t>
      </w:r>
      <w:del w:id="16" w:author="marwa magdy mahmoud mohamed" w:date="2025-02-28T00:03:00Z" w16du:dateUtc="2025-02-27T22:03:00Z">
        <w:r w:rsidRPr="00110F9E" w:rsidDel="00AA3C49">
          <w:rPr>
            <w:rFonts w:ascii="Arial" w:eastAsia="Helvetica" w:hAnsi="Arial" w:cs="Arial"/>
            <w:sz w:val="20"/>
            <w:szCs w:val="20"/>
            <w:shd w:val="clear" w:color="auto" w:fill="FFFFFF"/>
          </w:rPr>
          <w:delText xml:space="preserve">” </w:delText>
        </w:r>
      </w:del>
      <w:ins w:id="17" w:author="marwa magdy mahmoud mohamed" w:date="2025-02-28T00:03:00Z" w16du:dateUtc="2025-02-27T22:03:00Z">
        <w:r w:rsidR="00AA3C49">
          <w:rPr>
            <w:rFonts w:ascii="Arial" w:eastAsia="Helvetica" w:hAnsi="Arial" w:cs="Arial"/>
            <w:sz w:val="20"/>
            <w:szCs w:val="20"/>
            <w:shd w:val="clear" w:color="auto" w:fill="FFFFFF"/>
          </w:rPr>
          <w:t>'</w:t>
        </w:r>
        <w:r w:rsidR="00AA3C49" w:rsidRPr="00110F9E">
          <w:rPr>
            <w:rFonts w:ascii="Arial" w:eastAsia="Helvetica" w:hAnsi="Arial" w:cs="Arial"/>
            <w:sz w:val="20"/>
            <w:szCs w:val="20"/>
            <w:shd w:val="clear" w:color="auto" w:fill="FFFFFF"/>
          </w:rPr>
          <w:t xml:space="preserve"> </w:t>
        </w:r>
      </w:ins>
      <w:r w:rsidRPr="00110F9E">
        <w:rPr>
          <w:rFonts w:ascii="Arial" w:eastAsia="Helvetica" w:hAnsi="Arial" w:cs="Arial"/>
          <w:sz w:val="20"/>
          <w:szCs w:val="20"/>
          <w:shd w:val="clear" w:color="auto" w:fill="FFFFFF"/>
        </w:rPr>
        <w:t xml:space="preserve">was coined in 1932 to describe </w:t>
      </w:r>
      <w:ins w:id="18" w:author="marwa magdy mahmoud mohamed" w:date="2025-02-28T00:03:00Z" w16du:dateUtc="2025-02-27T22:03:00Z">
        <w:r w:rsidR="00AA3C49">
          <w:rPr>
            <w:rFonts w:ascii="Arial" w:eastAsia="Helvetica" w:hAnsi="Arial" w:cs="Arial"/>
            <w:sz w:val="20"/>
            <w:szCs w:val="20"/>
            <w:shd w:val="clear" w:color="auto" w:fill="FFFFFF"/>
          </w:rPr>
          <w:t xml:space="preserve">the </w:t>
        </w:r>
      </w:ins>
      <w:r w:rsidRPr="00110F9E">
        <w:rPr>
          <w:rFonts w:ascii="Arial" w:eastAsia="Helvetica" w:hAnsi="Arial" w:cs="Arial"/>
          <w:sz w:val="20"/>
          <w:szCs w:val="20"/>
          <w:shd w:val="clear" w:color="auto" w:fill="FFFFFF"/>
        </w:rPr>
        <w:t xml:space="preserve">hormonal substance that stimulated upper gut mucosa i.e., islet secretions of the pancreas” </w:t>
      </w:r>
      <w:r w:rsidR="00B21F0A">
        <w:rPr>
          <w:rFonts w:ascii="Arial" w:eastAsia="Helvetica" w:hAnsi="Arial" w:cs="Arial"/>
          <w:sz w:val="20"/>
          <w:szCs w:val="20"/>
          <w:shd w:val="clear" w:color="auto" w:fill="FFFFFF"/>
        </w:rPr>
        <w:t>(La barre 1932, Rehfeld 2018)</w:t>
      </w:r>
      <w:r w:rsidRPr="00110F9E">
        <w:rPr>
          <w:rFonts w:ascii="Arial" w:eastAsia="Helvetica" w:hAnsi="Arial" w:cs="Arial"/>
          <w:sz w:val="20"/>
          <w:szCs w:val="20"/>
          <w:shd w:val="clear" w:color="auto" w:fill="FFFFFF"/>
        </w:rPr>
        <w:t>. "</w:t>
      </w:r>
      <w:r w:rsidRPr="00110F9E">
        <w:rPr>
          <w:rFonts w:ascii="Arial" w:eastAsia="Century-Book" w:hAnsi="Arial" w:cs="Arial"/>
          <w:sz w:val="20"/>
          <w:szCs w:val="20"/>
          <w:lang w:eastAsia="zh-CN" w:bidi="ar"/>
        </w:rPr>
        <w:t>Oral glucose elicits a higher insulin response than intravenous glucose at identical plasma glucose (PG) profiles (</w:t>
      </w:r>
      <w:proofErr w:type="spellStart"/>
      <w:r w:rsidRPr="00110F9E">
        <w:rPr>
          <w:rFonts w:ascii="Arial" w:eastAsia="Century-Book" w:hAnsi="Arial" w:cs="Arial"/>
          <w:sz w:val="20"/>
          <w:szCs w:val="20"/>
          <w:lang w:eastAsia="zh-CN" w:bidi="ar"/>
        </w:rPr>
        <w:t>isoglycaemia</w:t>
      </w:r>
      <w:proofErr w:type="spellEnd"/>
      <w:r w:rsidRPr="00110F9E">
        <w:rPr>
          <w:rFonts w:ascii="Arial" w:eastAsia="Century-Book" w:hAnsi="Arial" w:cs="Arial"/>
          <w:sz w:val="20"/>
          <w:szCs w:val="20"/>
          <w:lang w:eastAsia="zh-CN" w:bidi="ar"/>
        </w:rPr>
        <w:t xml:space="preserve">) is termed as incretin effect” </w:t>
      </w:r>
      <w:r w:rsidR="00B21F0A">
        <w:rPr>
          <w:rFonts w:ascii="Arial" w:eastAsia="Century-Book" w:hAnsi="Arial" w:cs="Arial"/>
          <w:sz w:val="20"/>
          <w:szCs w:val="20"/>
          <w:lang w:eastAsia="zh-CN" w:bidi="ar"/>
        </w:rPr>
        <w:t>(Mc Intyre et al.1964, Elrick et al</w:t>
      </w:r>
      <w:r w:rsidR="00490F0C">
        <w:rPr>
          <w:rFonts w:ascii="Arial" w:eastAsia="Century-Book" w:hAnsi="Arial" w:cs="Arial"/>
          <w:sz w:val="20"/>
          <w:szCs w:val="20"/>
          <w:lang w:eastAsia="zh-CN" w:bidi="ar"/>
        </w:rPr>
        <w:t>.</w:t>
      </w:r>
      <w:r w:rsidR="00B21F0A">
        <w:rPr>
          <w:rFonts w:ascii="Arial" w:eastAsia="Century-Book" w:hAnsi="Arial" w:cs="Arial"/>
          <w:sz w:val="20"/>
          <w:szCs w:val="20"/>
          <w:lang w:eastAsia="zh-CN" w:bidi="ar"/>
        </w:rPr>
        <w:t>1964)</w:t>
      </w:r>
      <w:r w:rsidRPr="00110F9E">
        <w:rPr>
          <w:rFonts w:ascii="Arial" w:eastAsia="Century-Book" w:hAnsi="Arial" w:cs="Arial"/>
          <w:sz w:val="20"/>
          <w:szCs w:val="20"/>
          <w:lang w:eastAsia="zh-CN" w:bidi="ar"/>
        </w:rPr>
        <w:t xml:space="preserve">. </w:t>
      </w:r>
      <w:r w:rsidRPr="00110F9E">
        <w:rPr>
          <w:rFonts w:ascii="Arial" w:eastAsia="Segoe UI" w:hAnsi="Arial" w:cs="Arial"/>
          <w:sz w:val="20"/>
          <w:szCs w:val="20"/>
          <w:shd w:val="clear" w:color="auto" w:fill="FFFFFF"/>
        </w:rPr>
        <w:t xml:space="preserve">Glucose-dependent insulinotropic polypeptide (GIP) and glucagon-like peptide-1(GLP-1) are the two incretin hormones from the upper (GIP, ‘K’ cells) and lower (GLP-1, ‘L’ cells) gut </w:t>
      </w:r>
      <w:r w:rsidR="00B21F0A">
        <w:rPr>
          <w:rFonts w:ascii="Arial" w:eastAsia="Segoe UI" w:hAnsi="Arial" w:cs="Arial"/>
          <w:sz w:val="20"/>
          <w:szCs w:val="20"/>
          <w:shd w:val="clear" w:color="auto" w:fill="FFFFFF"/>
        </w:rPr>
        <w:t>(Holst and Gromada 2004)</w:t>
      </w:r>
      <w:r w:rsidRPr="00110F9E">
        <w:rPr>
          <w:rFonts w:ascii="Arial" w:eastAsia="Segoe UI" w:hAnsi="Arial" w:cs="Arial"/>
          <w:sz w:val="20"/>
          <w:szCs w:val="20"/>
          <w:shd w:val="clear" w:color="auto" w:fill="FFFFFF"/>
        </w:rPr>
        <w:t>. “</w:t>
      </w:r>
      <w:r w:rsidRPr="00110F9E">
        <w:rPr>
          <w:rFonts w:ascii="Arial" w:eastAsia="STIX" w:hAnsi="Arial" w:cs="Arial"/>
          <w:sz w:val="20"/>
          <w:szCs w:val="20"/>
          <w:lang w:eastAsia="zh-CN" w:bidi="ar"/>
        </w:rPr>
        <w:t xml:space="preserve">The secretion of these incretins </w:t>
      </w:r>
      <w:proofErr w:type="gramStart"/>
      <w:r w:rsidRPr="00110F9E">
        <w:rPr>
          <w:rFonts w:ascii="Arial" w:eastAsia="STIX" w:hAnsi="Arial" w:cs="Arial"/>
          <w:sz w:val="20"/>
          <w:szCs w:val="20"/>
          <w:lang w:eastAsia="zh-CN" w:bidi="ar"/>
        </w:rPr>
        <w:t>vary</w:t>
      </w:r>
      <w:proofErr w:type="gramEnd"/>
      <w:r w:rsidRPr="00110F9E">
        <w:rPr>
          <w:rFonts w:ascii="Arial" w:eastAsia="STIX" w:hAnsi="Arial" w:cs="Arial"/>
          <w:sz w:val="20"/>
          <w:szCs w:val="20"/>
          <w:lang w:eastAsia="zh-CN" w:bidi="ar"/>
        </w:rPr>
        <w:t xml:space="preserve"> with individuals with same trend</w:t>
      </w:r>
      <w:r w:rsidR="00B21F0A">
        <w:rPr>
          <w:rFonts w:ascii="Arial" w:eastAsia="STIX" w:hAnsi="Arial" w:cs="Arial"/>
          <w:sz w:val="20"/>
          <w:szCs w:val="20"/>
          <w:lang w:eastAsia="zh-CN" w:bidi="ar"/>
        </w:rPr>
        <w:t xml:space="preserve"> (</w:t>
      </w:r>
      <w:r w:rsidR="00AA7EA2">
        <w:rPr>
          <w:rFonts w:ascii="Arial" w:eastAsia="STIX" w:hAnsi="Arial" w:cs="Arial"/>
          <w:sz w:val="20"/>
          <w:szCs w:val="20"/>
          <w:lang w:eastAsia="zh-CN" w:bidi="ar"/>
        </w:rPr>
        <w:t>Nauck et al.2004</w:t>
      </w:r>
      <w:r w:rsidR="00B32A6F">
        <w:rPr>
          <w:rFonts w:ascii="Arial" w:eastAsia="STIX" w:hAnsi="Arial" w:cs="Arial"/>
          <w:sz w:val="20"/>
          <w:szCs w:val="20"/>
          <w:lang w:eastAsia="zh-CN" w:bidi="ar"/>
        </w:rPr>
        <w:t>,</w:t>
      </w:r>
      <w:ins w:id="19" w:author="marwa magdy mahmoud mohamed" w:date="2025-02-28T00:03:00Z" w16du:dateUtc="2025-02-27T22:03:00Z">
        <w:r w:rsidR="00AA3C49">
          <w:rPr>
            <w:rFonts w:ascii="Arial" w:eastAsia="STIX" w:hAnsi="Arial" w:cs="Arial"/>
            <w:sz w:val="20"/>
            <w:szCs w:val="20"/>
            <w:lang w:eastAsia="zh-CN" w:bidi="ar"/>
          </w:rPr>
          <w:t xml:space="preserve"> </w:t>
        </w:r>
      </w:ins>
      <w:proofErr w:type="spellStart"/>
      <w:r w:rsidR="00B32A6F">
        <w:rPr>
          <w:rFonts w:ascii="Arial" w:eastAsia="STIX" w:hAnsi="Arial" w:cs="Arial"/>
          <w:sz w:val="20"/>
          <w:szCs w:val="20"/>
          <w:lang w:eastAsia="zh-CN" w:bidi="ar"/>
        </w:rPr>
        <w:t>Calanna</w:t>
      </w:r>
      <w:proofErr w:type="spellEnd"/>
      <w:r w:rsidR="00B32A6F">
        <w:rPr>
          <w:rFonts w:ascii="Arial" w:eastAsia="STIX" w:hAnsi="Arial" w:cs="Arial"/>
          <w:sz w:val="20"/>
          <w:szCs w:val="20"/>
          <w:lang w:eastAsia="zh-CN" w:bidi="ar"/>
        </w:rPr>
        <w:t xml:space="preserve"> et al.2013</w:t>
      </w:r>
      <w:r w:rsidR="00AA7EA2">
        <w:rPr>
          <w:rFonts w:ascii="Arial" w:eastAsia="STIX" w:hAnsi="Arial" w:cs="Arial"/>
          <w:sz w:val="20"/>
          <w:szCs w:val="20"/>
          <w:lang w:eastAsia="zh-CN" w:bidi="ar"/>
        </w:rPr>
        <w:t>)</w:t>
      </w:r>
      <w:r w:rsidRPr="00110F9E">
        <w:rPr>
          <w:rFonts w:ascii="Arial" w:eastAsia="STIX" w:hAnsi="Arial" w:cs="Arial"/>
          <w:sz w:val="20"/>
          <w:szCs w:val="20"/>
          <w:lang w:eastAsia="zh-CN" w:bidi="ar"/>
        </w:rPr>
        <w:t>.</w:t>
      </w:r>
      <w:ins w:id="20" w:author="marwa magdy mahmoud mohamed" w:date="2025-02-28T00:03:00Z" w16du:dateUtc="2025-02-27T22:03:00Z">
        <w:r w:rsidR="00AA3C49">
          <w:rPr>
            <w:rFonts w:ascii="Arial" w:eastAsia="STIX" w:hAnsi="Arial" w:cs="Arial"/>
            <w:sz w:val="20"/>
            <w:szCs w:val="20"/>
            <w:lang w:eastAsia="zh-CN" w:bidi="ar"/>
          </w:rPr>
          <w:t xml:space="preserve"> </w:t>
        </w:r>
      </w:ins>
      <w:r w:rsidRPr="00110F9E">
        <w:rPr>
          <w:rFonts w:ascii="Arial" w:eastAsia="Georgia" w:hAnsi="Arial" w:cs="Arial"/>
          <w:sz w:val="20"/>
          <w:szCs w:val="20"/>
        </w:rPr>
        <w:t xml:space="preserve">Thus, incretins are the </w:t>
      </w:r>
      <w:hyperlink r:id="rId8" w:tooltip="Learn more about gut hormones from ScienceDirect's AI-generated Topic Pages" w:history="1">
        <w:r w:rsidRPr="00110F9E">
          <w:rPr>
            <w:rFonts w:ascii="Arial" w:eastAsia="Georgia" w:hAnsi="Arial" w:cs="Arial"/>
            <w:sz w:val="20"/>
            <w:szCs w:val="20"/>
          </w:rPr>
          <w:t>gut hormones</w:t>
        </w:r>
      </w:hyperlink>
      <w:r w:rsidRPr="00110F9E">
        <w:rPr>
          <w:rFonts w:ascii="Arial" w:eastAsia="Georgia" w:hAnsi="Arial" w:cs="Arial"/>
          <w:sz w:val="20"/>
          <w:szCs w:val="20"/>
        </w:rPr>
        <w:t xml:space="preserve"> that potentiate </w:t>
      </w:r>
      <w:hyperlink r:id="rId9" w:tooltip="Learn more about insulin secretion from ScienceDirect's AI-generated Topic Pages" w:history="1">
        <w:r w:rsidRPr="00110F9E">
          <w:rPr>
            <w:rFonts w:ascii="Arial" w:eastAsia="Georgia" w:hAnsi="Arial" w:cs="Arial"/>
            <w:sz w:val="20"/>
            <w:szCs w:val="20"/>
          </w:rPr>
          <w:t>insulin secretion</w:t>
        </w:r>
      </w:hyperlink>
      <w:r w:rsidRPr="00110F9E">
        <w:rPr>
          <w:rFonts w:ascii="Arial" w:eastAsia="Georgia" w:hAnsi="Arial" w:cs="Arial"/>
          <w:sz w:val="20"/>
          <w:szCs w:val="20"/>
        </w:rPr>
        <w:t xml:space="preserve"> after meal </w:t>
      </w:r>
      <w:hyperlink r:id="rId10" w:tooltip="Learn more about ingestion from ScienceDirect's AI-generated Topic Pages" w:history="1">
        <w:r w:rsidRPr="00110F9E">
          <w:rPr>
            <w:rFonts w:ascii="Arial" w:eastAsia="Georgia" w:hAnsi="Arial" w:cs="Arial"/>
            <w:sz w:val="20"/>
            <w:szCs w:val="20"/>
          </w:rPr>
          <w:t>ingestion</w:t>
        </w:r>
      </w:hyperlink>
      <w:r w:rsidRPr="00110F9E">
        <w:rPr>
          <w:rFonts w:ascii="Arial" w:eastAsia="Georgia" w:hAnsi="Arial" w:cs="Arial"/>
          <w:sz w:val="20"/>
          <w:szCs w:val="20"/>
        </w:rPr>
        <w:t xml:space="preserve"> in a glucose-dependent manner. </w:t>
      </w:r>
      <w:proofErr w:type="gramStart"/>
      <w:r w:rsidRPr="00110F9E">
        <w:rPr>
          <w:rFonts w:ascii="Arial" w:eastAsia="Georgia" w:hAnsi="Arial" w:cs="Arial"/>
          <w:sz w:val="20"/>
          <w:szCs w:val="20"/>
        </w:rPr>
        <w:t>While,</w:t>
      </w:r>
      <w:proofErr w:type="gramEnd"/>
      <w:r w:rsidRPr="00110F9E">
        <w:rPr>
          <w:rFonts w:ascii="Arial" w:eastAsia="Georgia" w:hAnsi="Arial" w:cs="Arial"/>
          <w:sz w:val="20"/>
          <w:szCs w:val="20"/>
        </w:rPr>
        <w:t xml:space="preserve"> </w:t>
      </w:r>
      <w:r w:rsidRPr="00110F9E">
        <w:rPr>
          <w:rFonts w:ascii="Arial" w:eastAsia="Segoe UI" w:hAnsi="Arial" w:cs="Arial"/>
          <w:sz w:val="20"/>
          <w:szCs w:val="20"/>
          <w:shd w:val="clear" w:color="auto" w:fill="FFFFFF"/>
        </w:rPr>
        <w:t xml:space="preserve">GIP and GLP-1 are two major incretins, </w:t>
      </w:r>
      <w:r w:rsidRPr="00110F9E">
        <w:rPr>
          <w:rFonts w:ascii="Arial" w:eastAsia="Helvetica" w:hAnsi="Arial" w:cs="Arial"/>
          <w:sz w:val="20"/>
          <w:szCs w:val="20"/>
          <w:lang w:eastAsia="zh-CN" w:bidi="ar"/>
        </w:rPr>
        <w:t xml:space="preserve">gastrin and CCK may also play </w:t>
      </w:r>
      <w:ins w:id="21" w:author="marwa magdy mahmoud mohamed" w:date="2025-02-28T00:04:00Z" w16du:dateUtc="2025-02-27T22:04:00Z">
        <w:r w:rsidR="00AA3C49">
          <w:rPr>
            <w:rFonts w:ascii="Arial" w:eastAsia="Helvetica" w:hAnsi="Arial" w:cs="Arial"/>
            <w:sz w:val="20"/>
            <w:szCs w:val="20"/>
            <w:lang w:eastAsia="zh-CN" w:bidi="ar"/>
          </w:rPr>
          <w:t xml:space="preserve">a </w:t>
        </w:r>
      </w:ins>
      <w:r w:rsidRPr="00110F9E">
        <w:rPr>
          <w:rFonts w:ascii="Arial" w:eastAsia="Helvetica" w:hAnsi="Arial" w:cs="Arial"/>
          <w:sz w:val="20"/>
          <w:szCs w:val="20"/>
          <w:lang w:eastAsia="zh-CN" w:bidi="ar"/>
        </w:rPr>
        <w:t xml:space="preserve">minor role </w:t>
      </w:r>
      <w:r w:rsidRPr="00110F9E">
        <w:rPr>
          <w:rFonts w:ascii="Arial" w:eastAsia="Segoe UI" w:hAnsi="Arial" w:cs="Arial"/>
          <w:sz w:val="20"/>
          <w:szCs w:val="20"/>
          <w:shd w:val="clear" w:color="auto" w:fill="FFFFFF"/>
        </w:rPr>
        <w:t xml:space="preserve">in the pathophysiology of type 2 diabetes. </w:t>
      </w:r>
      <w:r w:rsidRPr="00110F9E">
        <w:rPr>
          <w:rFonts w:ascii="Arial" w:eastAsia="CharisSIL" w:hAnsi="Arial" w:cs="Arial"/>
          <w:sz w:val="20"/>
          <w:szCs w:val="20"/>
          <w:lang w:eastAsia="zh-CN" w:bidi="ar"/>
        </w:rPr>
        <w:t xml:space="preserve">GLP-1 and GIP enhance the effects of insulin, suppress glucagon release, and decrease hepatic gluconeogenesis to maintain BG levels in healthy subjects” </w:t>
      </w:r>
      <w:r w:rsidR="00AA7EA2">
        <w:rPr>
          <w:rFonts w:ascii="Arial" w:eastAsia="CharisSIL" w:hAnsi="Arial" w:cs="Arial"/>
          <w:sz w:val="20"/>
          <w:szCs w:val="20"/>
          <w:lang w:eastAsia="zh-CN" w:bidi="ar"/>
        </w:rPr>
        <w:t>(Asmar et al. 2010)</w:t>
      </w:r>
      <w:r w:rsidRPr="00110F9E">
        <w:rPr>
          <w:rFonts w:ascii="Arial" w:eastAsia="CharisSIL" w:hAnsi="Arial" w:cs="Arial"/>
          <w:sz w:val="20"/>
          <w:szCs w:val="20"/>
          <w:lang w:eastAsia="zh-CN" w:bidi="ar"/>
        </w:rPr>
        <w:t xml:space="preserve">. </w:t>
      </w:r>
      <w:r w:rsidRPr="00110F9E">
        <w:rPr>
          <w:rFonts w:ascii="Arial" w:eastAsia="MyriadPro" w:hAnsi="Arial" w:cs="Arial"/>
          <w:sz w:val="20"/>
          <w:szCs w:val="20"/>
          <w:lang w:eastAsia="zh-CN" w:bidi="ar"/>
        </w:rPr>
        <w:t>R</w:t>
      </w:r>
      <w:r w:rsidRPr="00110F9E">
        <w:rPr>
          <w:rFonts w:ascii="Arial" w:eastAsia="Century-Bold" w:hAnsi="Arial" w:cs="Arial"/>
          <w:sz w:val="20"/>
          <w:szCs w:val="20"/>
          <w:lang w:eastAsia="zh-CN" w:bidi="ar"/>
        </w:rPr>
        <w:t>educed incretin effect is a consequence of the diabetic state and not a primary event in the development of type 2 diabetes</w:t>
      </w:r>
      <w:r w:rsidR="00AA7EA2">
        <w:rPr>
          <w:rFonts w:ascii="Arial" w:eastAsia="Century-Bold" w:hAnsi="Arial" w:cs="Arial"/>
          <w:sz w:val="20"/>
          <w:szCs w:val="20"/>
          <w:lang w:eastAsia="zh-CN" w:bidi="ar"/>
        </w:rPr>
        <w:t xml:space="preserve"> (Knop et al.2007)</w:t>
      </w:r>
      <w:r w:rsidRPr="00110F9E">
        <w:rPr>
          <w:rFonts w:ascii="Arial" w:eastAsia="Century-Bold" w:hAnsi="Arial" w:cs="Arial"/>
          <w:sz w:val="20"/>
          <w:szCs w:val="20"/>
          <w:lang w:eastAsia="zh-CN" w:bidi="ar"/>
        </w:rPr>
        <w:t>. "</w:t>
      </w:r>
      <w:r w:rsidRPr="00110F9E">
        <w:rPr>
          <w:rFonts w:ascii="Arial" w:eastAsia="Century-Book" w:hAnsi="Arial" w:cs="Arial"/>
          <w:sz w:val="20"/>
          <w:szCs w:val="20"/>
          <w:lang w:eastAsia="zh-CN" w:bidi="ar"/>
        </w:rPr>
        <w:t>Incretin effect is also</w:t>
      </w:r>
      <w:del w:id="22" w:author="marwa magdy mahmoud mohamed" w:date="2025-02-28T00:03:00Z" w16du:dateUtc="2025-02-27T22:03:00Z">
        <w:r w:rsidRPr="00110F9E" w:rsidDel="00AA3C49">
          <w:rPr>
            <w:rFonts w:ascii="Arial" w:eastAsia="Century-Book" w:hAnsi="Arial" w:cs="Arial"/>
            <w:sz w:val="20"/>
            <w:szCs w:val="20"/>
            <w:lang w:eastAsia="zh-CN" w:bidi="ar"/>
          </w:rPr>
          <w:delText>,</w:delText>
        </w:r>
      </w:del>
      <w:r w:rsidRPr="00110F9E">
        <w:rPr>
          <w:rFonts w:ascii="Arial" w:eastAsia="Century-Book" w:hAnsi="Arial" w:cs="Arial"/>
          <w:sz w:val="20"/>
          <w:szCs w:val="20"/>
          <w:lang w:eastAsia="zh-CN" w:bidi="ar"/>
        </w:rPr>
        <w:t xml:space="preserve"> reported to be reduced in type 1 diabetes subjects and normal fasting glucose levels” </w:t>
      </w:r>
      <w:r w:rsidR="003540A8">
        <w:rPr>
          <w:rFonts w:ascii="Arial" w:eastAsia="Century-Book" w:hAnsi="Arial" w:cs="Arial"/>
          <w:sz w:val="20"/>
          <w:szCs w:val="20"/>
          <w:lang w:eastAsia="zh-CN" w:bidi="ar"/>
        </w:rPr>
        <w:t>(Nauck et al.1986,</w:t>
      </w:r>
      <w:ins w:id="23" w:author="marwa magdy mahmoud mohamed" w:date="2025-02-28T00:04:00Z" w16du:dateUtc="2025-02-27T22:04:00Z">
        <w:r w:rsidR="00AA3C49">
          <w:rPr>
            <w:rFonts w:ascii="Arial" w:eastAsia="Century-Book" w:hAnsi="Arial" w:cs="Arial"/>
            <w:sz w:val="20"/>
            <w:szCs w:val="20"/>
            <w:lang w:eastAsia="zh-CN" w:bidi="ar"/>
          </w:rPr>
          <w:t xml:space="preserve"> </w:t>
        </w:r>
      </w:ins>
      <w:r w:rsidR="003540A8">
        <w:rPr>
          <w:rFonts w:ascii="Arial" w:eastAsia="Century-Book" w:hAnsi="Arial" w:cs="Arial"/>
          <w:sz w:val="20"/>
          <w:szCs w:val="20"/>
          <w:lang w:eastAsia="zh-CN" w:bidi="ar"/>
        </w:rPr>
        <w:t xml:space="preserve">Meier and Nauck </w:t>
      </w:r>
      <w:proofErr w:type="gramStart"/>
      <w:r w:rsidR="003540A8">
        <w:rPr>
          <w:rFonts w:ascii="Arial" w:eastAsia="Century-Book" w:hAnsi="Arial" w:cs="Arial"/>
          <w:sz w:val="20"/>
          <w:szCs w:val="20"/>
          <w:lang w:eastAsia="zh-CN" w:bidi="ar"/>
        </w:rPr>
        <w:t>2006</w:t>
      </w:r>
      <w:r w:rsidR="00B32A6F">
        <w:rPr>
          <w:rFonts w:ascii="Arial" w:eastAsia="Century-Book" w:hAnsi="Arial" w:cs="Arial"/>
          <w:sz w:val="20"/>
          <w:szCs w:val="20"/>
          <w:lang w:eastAsia="zh-CN" w:bidi="ar"/>
        </w:rPr>
        <w:t>,Bagger</w:t>
      </w:r>
      <w:proofErr w:type="gramEnd"/>
      <w:r w:rsidR="00B32A6F">
        <w:rPr>
          <w:rFonts w:ascii="Arial" w:eastAsia="Century-Book" w:hAnsi="Arial" w:cs="Arial"/>
          <w:sz w:val="20"/>
          <w:szCs w:val="20"/>
          <w:lang w:eastAsia="zh-CN" w:bidi="ar"/>
        </w:rPr>
        <w:t xml:space="preserve"> et al.2011</w:t>
      </w:r>
      <w:r w:rsidR="003540A8">
        <w:rPr>
          <w:rFonts w:ascii="Arial" w:eastAsia="Century-Book" w:hAnsi="Arial" w:cs="Arial"/>
          <w:sz w:val="20"/>
          <w:szCs w:val="20"/>
          <w:lang w:eastAsia="zh-CN" w:bidi="ar"/>
        </w:rPr>
        <w:t>)</w:t>
      </w:r>
      <w:r w:rsidRPr="00110F9E">
        <w:rPr>
          <w:rFonts w:ascii="Arial" w:eastAsia="STIX" w:hAnsi="Arial" w:cs="Arial"/>
          <w:sz w:val="20"/>
          <w:szCs w:val="20"/>
          <w:lang w:eastAsia="zh-CN" w:bidi="ar"/>
        </w:rPr>
        <w:t xml:space="preserve">. </w:t>
      </w:r>
      <w:del w:id="24" w:author="marwa magdy mahmoud mohamed" w:date="2025-02-28T00:03:00Z" w16du:dateUtc="2025-02-27T22:03:00Z">
        <w:r w:rsidRPr="00110F9E" w:rsidDel="00AA3C49">
          <w:rPr>
            <w:rFonts w:ascii="Arial" w:eastAsia="Helvetica" w:hAnsi="Arial" w:cs="Arial"/>
            <w:sz w:val="20"/>
            <w:szCs w:val="20"/>
            <w:lang w:eastAsia="zh-CN" w:bidi="ar"/>
          </w:rPr>
          <w:delText>Glucagon producing</w:delText>
        </w:r>
      </w:del>
      <w:ins w:id="25" w:author="marwa magdy mahmoud mohamed" w:date="2025-02-28T00:03:00Z" w16du:dateUtc="2025-02-27T22:03:00Z">
        <w:r w:rsidR="00AA3C49">
          <w:rPr>
            <w:rFonts w:ascii="Arial" w:eastAsia="Helvetica" w:hAnsi="Arial" w:cs="Arial"/>
            <w:sz w:val="20"/>
            <w:szCs w:val="20"/>
            <w:lang w:eastAsia="zh-CN" w:bidi="ar"/>
          </w:rPr>
          <w:t>Glucagon-producing</w:t>
        </w:r>
      </w:ins>
      <w:r w:rsidRPr="00110F9E">
        <w:rPr>
          <w:rFonts w:ascii="Arial" w:eastAsia="Helvetica" w:hAnsi="Arial" w:cs="Arial"/>
          <w:sz w:val="20"/>
          <w:szCs w:val="20"/>
          <w:lang w:eastAsia="zh-CN" w:bidi="ar"/>
        </w:rPr>
        <w:t xml:space="preserve"> α-</w:t>
      </w:r>
      <w:proofErr w:type="gramStart"/>
      <w:r w:rsidRPr="00110F9E">
        <w:rPr>
          <w:rFonts w:ascii="Arial" w:eastAsia="Helvetica" w:hAnsi="Arial" w:cs="Arial"/>
          <w:sz w:val="20"/>
          <w:szCs w:val="20"/>
          <w:lang w:eastAsia="zh-CN" w:bidi="ar"/>
        </w:rPr>
        <w:t>cells,</w:t>
      </w:r>
      <w:proofErr w:type="gramEnd"/>
      <w:r w:rsidRPr="00110F9E">
        <w:rPr>
          <w:rFonts w:ascii="Arial" w:eastAsia="Helvetica" w:hAnsi="Arial" w:cs="Arial"/>
          <w:sz w:val="20"/>
          <w:szCs w:val="20"/>
          <w:lang w:eastAsia="zh-CN" w:bidi="ar"/>
        </w:rPr>
        <w:t xml:space="preserve"> play a key role in glucose counter-regulation to avoid hypoglycemia. </w:t>
      </w:r>
      <w:r w:rsidRPr="00110F9E">
        <w:rPr>
          <w:rFonts w:ascii="Arial" w:eastAsia="Arial" w:hAnsi="Arial" w:cs="Arial"/>
          <w:sz w:val="20"/>
          <w:szCs w:val="20"/>
          <w:shd w:val="clear" w:color="auto" w:fill="FFFFFF"/>
        </w:rPr>
        <w:t xml:space="preserve">GLP-1 </w:t>
      </w:r>
      <w:r w:rsidRPr="00110F9E">
        <w:rPr>
          <w:rFonts w:ascii="Arial" w:eastAsia="Times-Roman" w:hAnsi="Arial" w:cs="Arial"/>
          <w:sz w:val="20"/>
          <w:szCs w:val="20"/>
          <w:lang w:eastAsia="zh-CN" w:bidi="ar"/>
        </w:rPr>
        <w:t>is</w:t>
      </w:r>
      <w:r w:rsidRPr="00110F9E">
        <w:rPr>
          <w:rFonts w:ascii="Arial" w:eastAsia="Times-Roman" w:hAnsi="Arial" w:cs="Arial"/>
          <w:b/>
          <w:bCs/>
          <w:sz w:val="20"/>
          <w:szCs w:val="20"/>
          <w:lang w:eastAsia="zh-CN" w:bidi="ar"/>
        </w:rPr>
        <w:t xml:space="preserve"> </w:t>
      </w:r>
      <w:r w:rsidRPr="00110F9E">
        <w:rPr>
          <w:rFonts w:ascii="Arial" w:eastAsia="URWPalladioL-Roma" w:hAnsi="Arial" w:cs="Arial"/>
          <w:sz w:val="20"/>
          <w:szCs w:val="20"/>
          <w:lang w:eastAsia="zh-CN" w:bidi="ar"/>
        </w:rPr>
        <w:t>secreted from the ‘L’-cells located in the gut epithelium</w:t>
      </w:r>
      <w:r w:rsidR="003540A8">
        <w:rPr>
          <w:rFonts w:ascii="Arial" w:eastAsia="URWPalladioL-Roma" w:hAnsi="Arial" w:cs="Arial"/>
          <w:sz w:val="20"/>
          <w:szCs w:val="20"/>
          <w:lang w:eastAsia="zh-CN" w:bidi="ar"/>
        </w:rPr>
        <w:t xml:space="preserve"> (</w:t>
      </w:r>
      <w:proofErr w:type="spellStart"/>
      <w:r w:rsidR="003540A8">
        <w:rPr>
          <w:rFonts w:ascii="Arial" w:eastAsia="URWPalladioL-Roma" w:hAnsi="Arial" w:cs="Arial"/>
          <w:sz w:val="20"/>
          <w:szCs w:val="20"/>
          <w:lang w:eastAsia="zh-CN" w:bidi="ar"/>
        </w:rPr>
        <w:t>Solcia</w:t>
      </w:r>
      <w:proofErr w:type="spellEnd"/>
      <w:r w:rsidR="003540A8">
        <w:rPr>
          <w:rFonts w:ascii="Arial" w:eastAsia="URWPalladioL-Roma" w:hAnsi="Arial" w:cs="Arial"/>
          <w:sz w:val="20"/>
          <w:szCs w:val="20"/>
          <w:lang w:eastAsia="zh-CN" w:bidi="ar"/>
        </w:rPr>
        <w:t xml:space="preserve"> et al.1980)</w:t>
      </w:r>
      <w:r w:rsidRPr="00110F9E">
        <w:rPr>
          <w:rFonts w:ascii="Arial" w:eastAsia="URWPalladioL-Roma" w:hAnsi="Arial" w:cs="Arial"/>
          <w:sz w:val="20"/>
          <w:szCs w:val="20"/>
          <w:lang w:eastAsia="zh-CN" w:bidi="ar"/>
        </w:rPr>
        <w:t xml:space="preserve"> with enteroendocrine cells distributed throughout the </w:t>
      </w:r>
      <w:proofErr w:type="gramStart"/>
      <w:r w:rsidRPr="00110F9E">
        <w:rPr>
          <w:rFonts w:ascii="Arial" w:eastAsia="URWPalladioL-Roma" w:hAnsi="Arial" w:cs="Arial"/>
          <w:sz w:val="20"/>
          <w:szCs w:val="20"/>
          <w:lang w:eastAsia="zh-CN" w:bidi="ar"/>
        </w:rPr>
        <w:t>jejunum</w:t>
      </w:r>
      <w:proofErr w:type="gramEnd"/>
      <w:r w:rsidRPr="00110F9E">
        <w:rPr>
          <w:rFonts w:ascii="Arial" w:eastAsia="URWPalladioL-Roma" w:hAnsi="Arial" w:cs="Arial"/>
          <w:sz w:val="20"/>
          <w:szCs w:val="20"/>
          <w:lang w:eastAsia="zh-CN" w:bidi="ar"/>
        </w:rPr>
        <w:t>, ileum</w:t>
      </w:r>
      <w:ins w:id="26" w:author="marwa magdy mahmoud mohamed" w:date="2025-02-28T00:04:00Z" w16du:dateUtc="2025-02-27T22:04:00Z">
        <w:r w:rsidR="00AA3C49">
          <w:rPr>
            <w:rFonts w:ascii="Arial" w:eastAsia="URWPalladioL-Roma" w:hAnsi="Arial" w:cs="Arial"/>
            <w:sz w:val="20"/>
            <w:szCs w:val="20"/>
            <w:lang w:eastAsia="zh-CN" w:bidi="ar"/>
          </w:rPr>
          <w:t>,</w:t>
        </w:r>
      </w:ins>
      <w:r w:rsidRPr="00110F9E">
        <w:rPr>
          <w:rFonts w:ascii="Arial" w:eastAsia="URWPalladioL-Roma" w:hAnsi="Arial" w:cs="Arial"/>
          <w:sz w:val="20"/>
          <w:szCs w:val="20"/>
          <w:lang w:eastAsia="zh-CN" w:bidi="ar"/>
        </w:rPr>
        <w:t xml:space="preserve"> and colon </w:t>
      </w:r>
      <w:r w:rsidR="003540A8">
        <w:rPr>
          <w:rFonts w:ascii="Arial" w:eastAsia="URWPalladioL-Roma" w:hAnsi="Arial" w:cs="Arial"/>
          <w:sz w:val="20"/>
          <w:szCs w:val="20"/>
          <w:lang w:eastAsia="zh-CN" w:bidi="ar"/>
        </w:rPr>
        <w:t>(Hansen et al.2013)</w:t>
      </w:r>
      <w:r w:rsidRPr="00110F9E">
        <w:rPr>
          <w:rFonts w:ascii="Arial" w:eastAsia="URWPalladioL-Roma" w:hAnsi="Arial" w:cs="Arial"/>
          <w:sz w:val="20"/>
          <w:szCs w:val="20"/>
          <w:lang w:eastAsia="zh-CN" w:bidi="ar"/>
        </w:rPr>
        <w:t>.</w:t>
      </w:r>
      <w:r w:rsidRPr="00110F9E">
        <w:rPr>
          <w:rFonts w:ascii="Arial" w:eastAsia="STIX" w:hAnsi="Arial" w:cs="Arial"/>
          <w:sz w:val="20"/>
          <w:szCs w:val="20"/>
          <w:lang w:eastAsia="zh-CN" w:bidi="ar"/>
        </w:rPr>
        <w:t xml:space="preserve"> </w:t>
      </w:r>
      <w:r w:rsidRPr="00110F9E">
        <w:rPr>
          <w:rFonts w:ascii="Arial" w:eastAsia="Cambria" w:hAnsi="Arial" w:cs="Arial"/>
          <w:sz w:val="20"/>
          <w:szCs w:val="20"/>
          <w:shd w:val="clear" w:color="auto" w:fill="FFFFFF"/>
        </w:rPr>
        <w:t>GLP1 circulates in two equipotent forms as GLP1</w:t>
      </w:r>
      <w:r w:rsidRPr="00110F9E">
        <w:rPr>
          <w:rFonts w:ascii="Arial" w:eastAsia="Cambria" w:hAnsi="Arial" w:cs="Arial"/>
          <w:sz w:val="20"/>
          <w:szCs w:val="20"/>
          <w:shd w:val="clear" w:color="auto" w:fill="FFFFFF"/>
          <w:vertAlign w:val="subscript"/>
        </w:rPr>
        <w:t>7-37</w:t>
      </w:r>
      <w:r w:rsidRPr="00110F9E">
        <w:rPr>
          <w:rFonts w:ascii="Arial" w:eastAsia="Cambria" w:hAnsi="Arial" w:cs="Arial"/>
          <w:sz w:val="20"/>
          <w:szCs w:val="20"/>
          <w:shd w:val="clear" w:color="auto" w:fill="FFFFFF"/>
        </w:rPr>
        <w:t xml:space="preserve"> and GLP1</w:t>
      </w:r>
      <w:r w:rsidRPr="00110F9E">
        <w:rPr>
          <w:rFonts w:ascii="Arial" w:eastAsia="Cambria" w:hAnsi="Arial" w:cs="Arial"/>
          <w:sz w:val="20"/>
          <w:szCs w:val="20"/>
          <w:shd w:val="clear" w:color="auto" w:fill="FFFFFF"/>
          <w:vertAlign w:val="subscript"/>
        </w:rPr>
        <w:t xml:space="preserve">7-36 </w:t>
      </w:r>
      <w:r w:rsidRPr="00110F9E">
        <w:rPr>
          <w:rFonts w:ascii="Arial" w:eastAsia="Cambria" w:hAnsi="Arial" w:cs="Arial"/>
          <w:sz w:val="20"/>
          <w:szCs w:val="20"/>
          <w:shd w:val="clear" w:color="auto" w:fill="FFFFFF"/>
        </w:rPr>
        <w:t xml:space="preserve">amide </w:t>
      </w:r>
      <w:r w:rsidR="003540A8">
        <w:rPr>
          <w:rFonts w:ascii="Arial" w:eastAsia="Cambria" w:hAnsi="Arial" w:cs="Arial"/>
          <w:sz w:val="20"/>
          <w:szCs w:val="20"/>
          <w:shd w:val="clear" w:color="auto" w:fill="FFFFFF"/>
        </w:rPr>
        <w:t>(Wettergren et al.1998)</w:t>
      </w:r>
      <w:r w:rsidRPr="00110F9E">
        <w:rPr>
          <w:rFonts w:ascii="Arial" w:eastAsia="Cambria" w:hAnsi="Arial" w:cs="Arial"/>
          <w:sz w:val="20"/>
          <w:szCs w:val="20"/>
          <w:shd w:val="clear" w:color="auto" w:fill="FFFFFF"/>
        </w:rPr>
        <w:t>, but most circulating GLP1 in humans is GLP1</w:t>
      </w:r>
      <w:r w:rsidRPr="00110F9E">
        <w:rPr>
          <w:rFonts w:ascii="Arial" w:eastAsia="Cambria" w:hAnsi="Arial" w:cs="Arial"/>
          <w:sz w:val="20"/>
          <w:szCs w:val="20"/>
          <w:shd w:val="clear" w:color="auto" w:fill="FFFFFF"/>
          <w:vertAlign w:val="subscript"/>
        </w:rPr>
        <w:t xml:space="preserve">7-36 </w:t>
      </w:r>
      <w:r w:rsidRPr="00110F9E">
        <w:rPr>
          <w:rFonts w:ascii="Arial" w:eastAsia="Cambria" w:hAnsi="Arial" w:cs="Arial"/>
          <w:sz w:val="20"/>
          <w:szCs w:val="20"/>
          <w:shd w:val="clear" w:color="auto" w:fill="FFFFFF"/>
        </w:rPr>
        <w:t xml:space="preserve">amide </w:t>
      </w:r>
      <w:r w:rsidR="003540A8">
        <w:rPr>
          <w:rFonts w:ascii="Arial" w:eastAsia="Cambria" w:hAnsi="Arial" w:cs="Arial"/>
          <w:sz w:val="20"/>
          <w:szCs w:val="20"/>
          <w:shd w:val="clear" w:color="auto" w:fill="FFFFFF"/>
        </w:rPr>
        <w:t>(Orskov et al.1994)</w:t>
      </w:r>
      <w:r w:rsidRPr="00110F9E">
        <w:rPr>
          <w:rFonts w:ascii="Arial" w:eastAsia="Cambria" w:hAnsi="Arial" w:cs="Arial"/>
          <w:sz w:val="20"/>
          <w:szCs w:val="20"/>
          <w:shd w:val="clear" w:color="auto" w:fill="FFFFFF"/>
        </w:rPr>
        <w:t>. “</w:t>
      </w:r>
      <w:r w:rsidRPr="00110F9E">
        <w:rPr>
          <w:rFonts w:ascii="Arial" w:eastAsia="Times-Roman" w:hAnsi="Arial" w:cs="Arial"/>
          <w:sz w:val="20"/>
          <w:szCs w:val="20"/>
          <w:lang w:eastAsia="zh-CN" w:bidi="ar"/>
        </w:rPr>
        <w:t xml:space="preserve">GLP-1 enhances the differentiation of new </w:t>
      </w:r>
      <w:r w:rsidRPr="00110F9E">
        <w:rPr>
          <w:rFonts w:ascii="Arial" w:eastAsia="Universal-GreekwithMathPi" w:hAnsi="Arial" w:cs="Arial"/>
          <w:i/>
          <w:iCs/>
          <w:sz w:val="20"/>
          <w:szCs w:val="20"/>
          <w:lang w:eastAsia="zh-CN" w:bidi="ar"/>
        </w:rPr>
        <w:t>B</w:t>
      </w:r>
      <w:r w:rsidRPr="00110F9E">
        <w:rPr>
          <w:rFonts w:ascii="Arial" w:eastAsia="Times-Roman" w:hAnsi="Arial" w:cs="Arial"/>
          <w:sz w:val="20"/>
          <w:szCs w:val="20"/>
          <w:lang w:eastAsia="zh-CN" w:bidi="ar"/>
        </w:rPr>
        <w:t xml:space="preserve">-cells from progenitor cells in the pancreatic duct epithelium” </w:t>
      </w:r>
      <w:r w:rsidR="003540A8">
        <w:rPr>
          <w:rFonts w:ascii="Arial" w:eastAsia="Times-Roman" w:hAnsi="Arial" w:cs="Arial"/>
          <w:sz w:val="20"/>
          <w:szCs w:val="20"/>
          <w:lang w:eastAsia="zh-CN" w:bidi="ar"/>
        </w:rPr>
        <w:t>(Zhou et al.1990)</w:t>
      </w:r>
      <w:r w:rsidRPr="00110F9E">
        <w:rPr>
          <w:rFonts w:ascii="Arial" w:eastAsia="Times-Roman" w:hAnsi="Arial" w:cs="Arial"/>
          <w:sz w:val="20"/>
          <w:szCs w:val="20"/>
          <w:lang w:eastAsia="zh-CN" w:bidi="ar"/>
        </w:rPr>
        <w:t xml:space="preserve"> “stimulating cell proliferation </w:t>
      </w:r>
      <w:r w:rsidR="003540A8">
        <w:rPr>
          <w:rFonts w:ascii="Arial" w:eastAsia="Times-Roman" w:hAnsi="Arial" w:cs="Arial"/>
          <w:sz w:val="20"/>
          <w:szCs w:val="20"/>
          <w:lang w:eastAsia="zh-CN" w:bidi="ar"/>
        </w:rPr>
        <w:t>(</w:t>
      </w:r>
      <w:r w:rsidR="00D6179E">
        <w:rPr>
          <w:rFonts w:ascii="Arial" w:eastAsia="Times-Roman" w:hAnsi="Arial" w:cs="Arial"/>
          <w:sz w:val="20"/>
          <w:szCs w:val="20"/>
          <w:lang w:eastAsia="zh-CN" w:bidi="ar"/>
        </w:rPr>
        <w:t>Xu et al.1999, Butler Alexandra 2013,</w:t>
      </w:r>
      <w:r w:rsidR="00490F0C">
        <w:rPr>
          <w:rFonts w:ascii="Arial" w:eastAsia="Times-Roman" w:hAnsi="Arial" w:cs="Arial"/>
          <w:sz w:val="20"/>
          <w:szCs w:val="20"/>
          <w:lang w:eastAsia="zh-CN" w:bidi="ar"/>
        </w:rPr>
        <w:t xml:space="preserve"> </w:t>
      </w:r>
      <w:r w:rsidR="00D6179E">
        <w:rPr>
          <w:rFonts w:ascii="Arial" w:eastAsia="Times-Roman" w:hAnsi="Arial" w:cs="Arial"/>
          <w:sz w:val="20"/>
          <w:szCs w:val="20"/>
          <w:lang w:eastAsia="zh-CN" w:bidi="ar"/>
        </w:rPr>
        <w:t>Bai et al.2005)</w:t>
      </w:r>
      <w:r w:rsidRPr="00110F9E">
        <w:rPr>
          <w:rFonts w:ascii="Arial" w:eastAsia="Times-Roman" w:hAnsi="Arial" w:cs="Arial"/>
          <w:sz w:val="20"/>
          <w:szCs w:val="20"/>
          <w:lang w:eastAsia="zh-CN" w:bidi="ar"/>
        </w:rPr>
        <w:t>.</w:t>
      </w:r>
      <w:r w:rsidRPr="00110F9E">
        <w:rPr>
          <w:rFonts w:ascii="Arial" w:eastAsia="Century-Book" w:hAnsi="Arial" w:cs="Arial"/>
          <w:sz w:val="20"/>
          <w:szCs w:val="20"/>
          <w:lang w:eastAsia="zh-CN" w:bidi="ar"/>
        </w:rPr>
        <w:t xml:space="preserve"> </w:t>
      </w:r>
      <w:r w:rsidRPr="00110F9E">
        <w:rPr>
          <w:rFonts w:ascii="Arial" w:eastAsia="Times-Roman" w:hAnsi="Arial" w:cs="Arial"/>
          <w:sz w:val="20"/>
          <w:szCs w:val="20"/>
          <w:lang w:eastAsia="zh-CN" w:bidi="ar"/>
        </w:rPr>
        <w:t xml:space="preserve">GLP-1 is capable of inhibiting apoptosis of </w:t>
      </w:r>
      <w:r w:rsidRPr="00110F9E">
        <w:rPr>
          <w:rFonts w:ascii="Arial" w:eastAsia="Universal-GreekwithMathPi" w:hAnsi="Arial" w:cs="Arial"/>
          <w:i/>
          <w:iCs/>
          <w:sz w:val="20"/>
          <w:szCs w:val="20"/>
          <w:lang w:eastAsia="zh-CN" w:bidi="ar"/>
        </w:rPr>
        <w:t>B</w:t>
      </w:r>
      <w:r w:rsidRPr="00110F9E">
        <w:rPr>
          <w:rFonts w:ascii="Arial" w:eastAsia="Times-Roman" w:hAnsi="Arial" w:cs="Arial"/>
          <w:sz w:val="20"/>
          <w:szCs w:val="20"/>
          <w:lang w:eastAsia="zh-CN" w:bidi="ar"/>
        </w:rPr>
        <w:t xml:space="preserve">-cells” </w:t>
      </w:r>
      <w:r w:rsidR="00D6179E">
        <w:rPr>
          <w:rFonts w:ascii="Arial" w:eastAsia="Times-Roman" w:hAnsi="Arial" w:cs="Arial"/>
          <w:sz w:val="20"/>
          <w:szCs w:val="20"/>
          <w:lang w:eastAsia="zh-CN" w:bidi="ar"/>
        </w:rPr>
        <w:t>(</w:t>
      </w:r>
      <w:proofErr w:type="spellStart"/>
      <w:r w:rsidR="00D6179E">
        <w:rPr>
          <w:rFonts w:ascii="Arial" w:eastAsia="Times-Roman" w:hAnsi="Arial" w:cs="Arial"/>
          <w:sz w:val="20"/>
          <w:szCs w:val="20"/>
          <w:lang w:eastAsia="zh-CN" w:bidi="ar"/>
        </w:rPr>
        <w:t>Farilla</w:t>
      </w:r>
      <w:proofErr w:type="spellEnd"/>
      <w:r w:rsidR="00D6179E">
        <w:rPr>
          <w:rFonts w:ascii="Arial" w:eastAsia="Times-Roman" w:hAnsi="Arial" w:cs="Arial"/>
          <w:sz w:val="20"/>
          <w:szCs w:val="20"/>
          <w:lang w:eastAsia="zh-CN" w:bidi="ar"/>
        </w:rPr>
        <w:t xml:space="preserve"> et al.2003)</w:t>
      </w:r>
      <w:r w:rsidRPr="00110F9E">
        <w:rPr>
          <w:rFonts w:ascii="Arial" w:eastAsia="Times-Roman" w:hAnsi="Arial" w:cs="Arial"/>
          <w:sz w:val="20"/>
          <w:szCs w:val="20"/>
          <w:lang w:eastAsia="zh-CN" w:bidi="ar"/>
        </w:rPr>
        <w:t xml:space="preserve"> to “maintain a balance between apoptosis and proliferation </w:t>
      </w:r>
      <w:r w:rsidR="00D6179E">
        <w:rPr>
          <w:rFonts w:ascii="Arial" w:eastAsia="Times-Roman" w:hAnsi="Arial" w:cs="Arial"/>
          <w:sz w:val="20"/>
          <w:szCs w:val="20"/>
          <w:lang w:eastAsia="zh-CN" w:bidi="ar"/>
        </w:rPr>
        <w:t>(Bonner-Weir Susan 2000)</w:t>
      </w:r>
      <w:r w:rsidRPr="00110F9E">
        <w:rPr>
          <w:rFonts w:ascii="Arial" w:eastAsia="Times-Roman" w:hAnsi="Arial" w:cs="Arial"/>
          <w:sz w:val="20"/>
          <w:szCs w:val="20"/>
          <w:lang w:eastAsia="zh-CN" w:bidi="ar"/>
        </w:rPr>
        <w:t xml:space="preserve">. </w:t>
      </w:r>
      <w:r w:rsidRPr="00110F9E">
        <w:rPr>
          <w:rFonts w:ascii="Arial" w:eastAsia="Bahnschrift" w:hAnsi="Arial" w:cs="Arial"/>
          <w:sz w:val="20"/>
          <w:szCs w:val="20"/>
          <w:shd w:val="clear" w:color="auto" w:fill="FFFFFF"/>
        </w:rPr>
        <w:t xml:space="preserve">GIP </w:t>
      </w:r>
      <w:r w:rsidRPr="00110F9E">
        <w:rPr>
          <w:rFonts w:ascii="Arial" w:eastAsia="Times-Roman" w:hAnsi="Arial" w:cs="Arial"/>
          <w:sz w:val="20"/>
          <w:szCs w:val="20"/>
          <w:lang w:eastAsia="zh-CN" w:bidi="ar"/>
        </w:rPr>
        <w:t>cells are found in the small intestinal mucosa”</w:t>
      </w:r>
      <w:r w:rsidR="00D6179E">
        <w:rPr>
          <w:rFonts w:ascii="Arial" w:eastAsia="Times-Roman" w:hAnsi="Arial" w:cs="Arial"/>
          <w:sz w:val="20"/>
          <w:szCs w:val="20"/>
          <w:lang w:eastAsia="zh-CN" w:bidi="ar"/>
        </w:rPr>
        <w:t xml:space="preserve"> (Mortensen et al.2003)</w:t>
      </w:r>
      <w:r w:rsidRPr="00110F9E">
        <w:rPr>
          <w:rFonts w:ascii="Arial" w:eastAsia="Times-Roman" w:hAnsi="Arial" w:cs="Arial"/>
          <w:sz w:val="20"/>
          <w:szCs w:val="20"/>
          <w:lang w:eastAsia="zh-CN" w:bidi="ar"/>
        </w:rPr>
        <w:t xml:space="preserve"> secreted from specific endocrine cells, known as ‘K’ cells </w:t>
      </w:r>
      <w:r w:rsidRPr="00110F9E">
        <w:rPr>
          <w:rFonts w:ascii="Arial" w:eastAsia="NimbusSans" w:hAnsi="Arial" w:cs="Arial"/>
          <w:sz w:val="20"/>
          <w:szCs w:val="20"/>
          <w:lang w:eastAsia="zh-CN" w:bidi="ar"/>
        </w:rPr>
        <w:t xml:space="preserve">in response to glucose, amino acids, and lipids </w:t>
      </w:r>
      <w:r w:rsidR="00D6179E">
        <w:rPr>
          <w:rFonts w:ascii="Arial" w:eastAsia="NimbusSans" w:hAnsi="Arial" w:cs="Arial"/>
          <w:sz w:val="20"/>
          <w:szCs w:val="20"/>
          <w:lang w:eastAsia="zh-CN" w:bidi="ar"/>
        </w:rPr>
        <w:t>(Falko James et al.1975,</w:t>
      </w:r>
      <w:r w:rsidR="00490F0C">
        <w:rPr>
          <w:rFonts w:ascii="Arial" w:eastAsia="NimbusSans" w:hAnsi="Arial" w:cs="Arial"/>
          <w:sz w:val="20"/>
          <w:szCs w:val="20"/>
          <w:lang w:eastAsia="zh-CN" w:bidi="ar"/>
        </w:rPr>
        <w:t xml:space="preserve"> </w:t>
      </w:r>
      <w:r w:rsidR="00D6179E">
        <w:rPr>
          <w:rFonts w:ascii="Arial" w:eastAsia="NimbusSans" w:hAnsi="Arial" w:cs="Arial"/>
          <w:sz w:val="20"/>
          <w:szCs w:val="20"/>
          <w:lang w:eastAsia="zh-CN" w:bidi="ar"/>
        </w:rPr>
        <w:t>Buchan Alison et al.1978)</w:t>
      </w:r>
      <w:r w:rsidRPr="00110F9E">
        <w:rPr>
          <w:rFonts w:ascii="Arial" w:eastAsia="Georgia" w:hAnsi="Arial" w:cs="Arial"/>
          <w:sz w:val="20"/>
          <w:szCs w:val="20"/>
        </w:rPr>
        <w:t>.</w:t>
      </w:r>
    </w:p>
    <w:p w14:paraId="2680B417" w14:textId="77777777" w:rsidR="00110F9E" w:rsidRPr="00110F9E" w:rsidRDefault="00110F9E" w:rsidP="00110F9E">
      <w:pPr>
        <w:spacing w:after="0" w:line="240" w:lineRule="auto"/>
        <w:contextualSpacing/>
        <w:jc w:val="both"/>
        <w:rPr>
          <w:rFonts w:ascii="Arial" w:eastAsia="GaramondPremrPro" w:hAnsi="Arial" w:cs="Arial"/>
          <w:b/>
          <w:bCs/>
          <w:sz w:val="20"/>
          <w:szCs w:val="20"/>
          <w:lang w:eastAsia="zh-CN" w:bidi="ar"/>
        </w:rPr>
      </w:pPr>
    </w:p>
    <w:p w14:paraId="3289A75B" w14:textId="77777777" w:rsidR="00110F9E" w:rsidRPr="00110F9E" w:rsidRDefault="00110F9E" w:rsidP="00110F9E">
      <w:pPr>
        <w:spacing w:after="0" w:line="240" w:lineRule="auto"/>
        <w:contextualSpacing/>
        <w:jc w:val="center"/>
        <w:rPr>
          <w:rFonts w:ascii="Arial" w:eastAsia="Times New Roman" w:hAnsi="Arial" w:cs="Arial"/>
          <w:b/>
          <w:bCs/>
          <w:sz w:val="20"/>
          <w:szCs w:val="20"/>
        </w:rPr>
      </w:pPr>
      <w:r w:rsidRPr="00110F9E">
        <w:rPr>
          <w:rFonts w:ascii="Arial" w:eastAsia="GaramondPremrPro" w:hAnsi="Arial" w:cs="Arial"/>
          <w:b/>
          <w:bCs/>
          <w:sz w:val="20"/>
          <w:szCs w:val="20"/>
          <w:lang w:eastAsia="zh-CN" w:bidi="ar"/>
        </w:rPr>
        <w:t xml:space="preserve">Table 1. Gut hormones in glucose </w:t>
      </w:r>
      <w:r w:rsidRPr="00110F9E">
        <w:rPr>
          <w:rFonts w:ascii="Arial" w:eastAsia="Times New Roman" w:hAnsi="Arial" w:cs="Arial"/>
          <w:b/>
          <w:bCs/>
          <w:sz w:val="20"/>
          <w:szCs w:val="20"/>
        </w:rPr>
        <w:t>homeostasis</w:t>
      </w:r>
    </w:p>
    <w:p w14:paraId="65E60F18" w14:textId="77777777" w:rsidR="00110F9E" w:rsidRPr="00110F9E" w:rsidRDefault="00110F9E" w:rsidP="00110F9E">
      <w:pPr>
        <w:spacing w:after="0" w:line="240" w:lineRule="auto"/>
        <w:contextualSpacing/>
        <w:jc w:val="center"/>
        <w:rPr>
          <w:rFonts w:ascii="Arial" w:eastAsia="GaramondPremrPro" w:hAnsi="Arial" w:cs="Arial"/>
          <w:b/>
          <w:bCs/>
          <w:sz w:val="20"/>
          <w:szCs w:val="20"/>
          <w:lang w:eastAsia="zh-CN" w:bidi="ar"/>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0"/>
        <w:gridCol w:w="2824"/>
        <w:gridCol w:w="3581"/>
        <w:gridCol w:w="1235"/>
      </w:tblGrid>
      <w:tr w:rsidR="00110F9E" w:rsidRPr="00110F9E" w14:paraId="20DA2AC6" w14:textId="77777777" w:rsidTr="00A3251E">
        <w:trPr>
          <w:trHeight w:val="20"/>
          <w:jc w:val="center"/>
        </w:trPr>
        <w:tc>
          <w:tcPr>
            <w:tcW w:w="1435" w:type="dxa"/>
            <w:tcBorders>
              <w:bottom w:val="single" w:sz="4" w:space="0" w:color="auto"/>
            </w:tcBorders>
          </w:tcPr>
          <w:p w14:paraId="45DDFF09" w14:textId="77777777" w:rsidR="00110F9E" w:rsidRPr="00110F9E" w:rsidRDefault="00110F9E" w:rsidP="00110F9E">
            <w:pPr>
              <w:contextualSpacing/>
              <w:jc w:val="both"/>
              <w:rPr>
                <w:rFonts w:ascii="Arial" w:hAnsi="Arial" w:cs="Arial"/>
                <w:b/>
                <w:bCs/>
                <w:sz w:val="20"/>
                <w:szCs w:val="20"/>
              </w:rPr>
            </w:pPr>
            <w:r w:rsidRPr="00110F9E">
              <w:rPr>
                <w:rFonts w:ascii="Arial" w:hAnsi="Arial" w:cs="Arial"/>
                <w:b/>
                <w:bCs/>
                <w:sz w:val="20"/>
                <w:szCs w:val="20"/>
              </w:rPr>
              <w:t>Hormone</w:t>
            </w:r>
          </w:p>
        </w:tc>
        <w:tc>
          <w:tcPr>
            <w:tcW w:w="2857" w:type="dxa"/>
            <w:tcBorders>
              <w:bottom w:val="single" w:sz="4" w:space="0" w:color="auto"/>
            </w:tcBorders>
          </w:tcPr>
          <w:p w14:paraId="708DC4A6" w14:textId="77777777" w:rsidR="00110F9E" w:rsidRPr="00110F9E" w:rsidRDefault="00110F9E" w:rsidP="00110F9E">
            <w:pPr>
              <w:contextualSpacing/>
              <w:jc w:val="both"/>
              <w:rPr>
                <w:rFonts w:ascii="Arial" w:hAnsi="Arial" w:cs="Arial"/>
                <w:b/>
                <w:bCs/>
                <w:sz w:val="20"/>
                <w:szCs w:val="20"/>
              </w:rPr>
            </w:pPr>
            <w:r w:rsidRPr="00110F9E">
              <w:rPr>
                <w:rFonts w:ascii="Arial" w:hAnsi="Arial" w:cs="Arial"/>
                <w:b/>
                <w:bCs/>
                <w:sz w:val="20"/>
                <w:szCs w:val="20"/>
              </w:rPr>
              <w:t>Site of secretion</w:t>
            </w:r>
          </w:p>
        </w:tc>
        <w:tc>
          <w:tcPr>
            <w:tcW w:w="3623" w:type="dxa"/>
            <w:tcBorders>
              <w:bottom w:val="single" w:sz="4" w:space="0" w:color="auto"/>
            </w:tcBorders>
          </w:tcPr>
          <w:p w14:paraId="09BDFFFB" w14:textId="77777777" w:rsidR="00110F9E" w:rsidRPr="00110F9E" w:rsidRDefault="00110F9E" w:rsidP="00110F9E">
            <w:pPr>
              <w:contextualSpacing/>
              <w:jc w:val="both"/>
              <w:rPr>
                <w:rFonts w:ascii="Arial" w:hAnsi="Arial" w:cs="Arial"/>
                <w:b/>
                <w:bCs/>
                <w:sz w:val="20"/>
                <w:szCs w:val="20"/>
              </w:rPr>
            </w:pPr>
            <w:r w:rsidRPr="00110F9E">
              <w:rPr>
                <w:rFonts w:ascii="Arial" w:hAnsi="Arial" w:cs="Arial"/>
                <w:b/>
                <w:bCs/>
                <w:sz w:val="20"/>
                <w:szCs w:val="20"/>
              </w:rPr>
              <w:t>Mode of action</w:t>
            </w:r>
          </w:p>
        </w:tc>
        <w:tc>
          <w:tcPr>
            <w:tcW w:w="1248" w:type="dxa"/>
            <w:tcBorders>
              <w:bottom w:val="single" w:sz="4" w:space="0" w:color="auto"/>
            </w:tcBorders>
          </w:tcPr>
          <w:p w14:paraId="5911F468" w14:textId="77777777" w:rsidR="00110F9E" w:rsidRPr="00110F9E" w:rsidRDefault="00110F9E" w:rsidP="00110F9E">
            <w:pPr>
              <w:contextualSpacing/>
              <w:jc w:val="both"/>
              <w:rPr>
                <w:rFonts w:ascii="Arial" w:hAnsi="Arial" w:cs="Arial"/>
                <w:b/>
                <w:bCs/>
                <w:sz w:val="20"/>
                <w:szCs w:val="20"/>
              </w:rPr>
            </w:pPr>
            <w:r w:rsidRPr="00110F9E">
              <w:rPr>
                <w:rFonts w:ascii="Arial" w:hAnsi="Arial" w:cs="Arial"/>
                <w:b/>
                <w:bCs/>
                <w:sz w:val="20"/>
                <w:szCs w:val="20"/>
              </w:rPr>
              <w:t>Reference</w:t>
            </w:r>
          </w:p>
        </w:tc>
      </w:tr>
      <w:tr w:rsidR="00110F9E" w:rsidRPr="00110F9E" w14:paraId="62B95905" w14:textId="77777777" w:rsidTr="00A3251E">
        <w:trPr>
          <w:trHeight w:val="20"/>
          <w:jc w:val="center"/>
        </w:trPr>
        <w:tc>
          <w:tcPr>
            <w:tcW w:w="1435" w:type="dxa"/>
            <w:tcBorders>
              <w:top w:val="single" w:sz="4" w:space="0" w:color="auto"/>
              <w:bottom w:val="nil"/>
            </w:tcBorders>
          </w:tcPr>
          <w:p w14:paraId="6CA7C478" w14:textId="77777777" w:rsidR="00110F9E" w:rsidRPr="00110F9E" w:rsidRDefault="00110F9E" w:rsidP="00110F9E">
            <w:pPr>
              <w:contextualSpacing/>
              <w:jc w:val="both"/>
              <w:rPr>
                <w:rFonts w:ascii="Arial" w:eastAsia="SimSun" w:hAnsi="Arial" w:cs="Arial"/>
                <w:sz w:val="20"/>
                <w:szCs w:val="20"/>
                <w:lang w:eastAsia="zh-CN"/>
              </w:rPr>
            </w:pPr>
            <w:r w:rsidRPr="00110F9E">
              <w:rPr>
                <w:rFonts w:ascii="Arial" w:hAnsi="Arial" w:cs="Arial"/>
                <w:sz w:val="20"/>
                <w:szCs w:val="20"/>
              </w:rPr>
              <w:t>GLP-1</w:t>
            </w:r>
          </w:p>
        </w:tc>
        <w:tc>
          <w:tcPr>
            <w:tcW w:w="2857" w:type="dxa"/>
            <w:tcBorders>
              <w:top w:val="single" w:sz="4" w:space="0" w:color="auto"/>
              <w:bottom w:val="nil"/>
            </w:tcBorders>
          </w:tcPr>
          <w:p w14:paraId="7B2927ED" w14:textId="77777777" w:rsidR="00110F9E" w:rsidRPr="00110F9E" w:rsidRDefault="00110F9E" w:rsidP="00110F9E">
            <w:pPr>
              <w:contextualSpacing/>
              <w:jc w:val="both"/>
              <w:rPr>
                <w:rFonts w:ascii="Arial" w:hAnsi="Arial" w:cs="Arial"/>
                <w:sz w:val="20"/>
                <w:szCs w:val="20"/>
              </w:rPr>
            </w:pPr>
            <w:r w:rsidRPr="00110F9E">
              <w:rPr>
                <w:rFonts w:ascii="Arial" w:eastAsia="URWPalladioL-Roma" w:hAnsi="Arial" w:cs="Arial"/>
                <w:sz w:val="20"/>
                <w:szCs w:val="20"/>
                <w:lang w:eastAsia="zh-CN" w:bidi="ar"/>
              </w:rPr>
              <w:t>Secreted from the L-cells located in the gut epithelium</w:t>
            </w:r>
          </w:p>
        </w:tc>
        <w:tc>
          <w:tcPr>
            <w:tcW w:w="3623" w:type="dxa"/>
            <w:tcBorders>
              <w:top w:val="single" w:sz="4" w:space="0" w:color="auto"/>
              <w:bottom w:val="nil"/>
            </w:tcBorders>
          </w:tcPr>
          <w:p w14:paraId="74EDA482" w14:textId="77777777" w:rsidR="00110F9E" w:rsidRPr="00110F9E" w:rsidRDefault="00110F9E" w:rsidP="00110F9E">
            <w:pPr>
              <w:contextualSpacing/>
              <w:jc w:val="both"/>
              <w:rPr>
                <w:rFonts w:ascii="Arial" w:hAnsi="Arial" w:cs="Arial"/>
                <w:sz w:val="20"/>
                <w:szCs w:val="20"/>
              </w:rPr>
            </w:pPr>
            <w:r w:rsidRPr="00110F9E">
              <w:rPr>
                <w:rFonts w:ascii="Arial" w:eastAsia="Georgia" w:hAnsi="Arial" w:cs="Arial"/>
                <w:sz w:val="20"/>
                <w:szCs w:val="20"/>
              </w:rPr>
              <w:t xml:space="preserve">Augmentation of insulin, inhibition of </w:t>
            </w:r>
            <w:hyperlink r:id="rId11" w:tooltip="Learn more about glucagon secretion from ScienceDirect's AI-generated Topic Pages" w:history="1">
              <w:r w:rsidRPr="00110F9E">
                <w:rPr>
                  <w:rFonts w:ascii="Arial" w:eastAsia="Georgia" w:hAnsi="Arial" w:cs="Arial"/>
                  <w:sz w:val="20"/>
                  <w:szCs w:val="20"/>
                </w:rPr>
                <w:t>glucagon secretion</w:t>
              </w:r>
            </w:hyperlink>
            <w:r w:rsidRPr="00110F9E">
              <w:rPr>
                <w:rFonts w:ascii="Arial" w:eastAsia="Georgia" w:hAnsi="Arial" w:cs="Arial"/>
                <w:sz w:val="20"/>
                <w:szCs w:val="20"/>
              </w:rPr>
              <w:t xml:space="preserve">, inhibits gastric emptying, food intake, and maximizing </w:t>
            </w:r>
            <w:hyperlink r:id="rId12" w:tooltip="Learn more about nutrient absorption from ScienceDirect's AI-generated Topic Pages" w:history="1">
              <w:r w:rsidRPr="00110F9E">
                <w:rPr>
                  <w:rFonts w:ascii="Arial" w:eastAsia="Georgia" w:hAnsi="Arial" w:cs="Arial"/>
                  <w:sz w:val="20"/>
                  <w:szCs w:val="20"/>
                </w:rPr>
                <w:t>nutrient absorption</w:t>
              </w:r>
            </w:hyperlink>
          </w:p>
        </w:tc>
        <w:tc>
          <w:tcPr>
            <w:tcW w:w="1248" w:type="dxa"/>
            <w:tcBorders>
              <w:top w:val="single" w:sz="4" w:space="0" w:color="auto"/>
              <w:bottom w:val="nil"/>
            </w:tcBorders>
          </w:tcPr>
          <w:p w14:paraId="5BCD0157" w14:textId="394F0CBC" w:rsidR="00110F9E" w:rsidRPr="00110F9E" w:rsidRDefault="005B53D1" w:rsidP="005B53D1">
            <w:pPr>
              <w:contextualSpacing/>
              <w:jc w:val="both"/>
              <w:rPr>
                <w:rFonts w:ascii="Arial" w:hAnsi="Arial" w:cs="Arial"/>
                <w:sz w:val="20"/>
                <w:szCs w:val="20"/>
              </w:rPr>
            </w:pPr>
            <w:r>
              <w:rPr>
                <w:rFonts w:ascii="Arial" w:eastAsia="Segoe UI" w:hAnsi="Arial" w:cs="Arial"/>
                <w:sz w:val="20"/>
                <w:szCs w:val="20"/>
                <w:shd w:val="clear" w:color="auto" w:fill="FFFFFF"/>
              </w:rPr>
              <w:t>(Holst 2019)</w:t>
            </w:r>
          </w:p>
        </w:tc>
      </w:tr>
      <w:tr w:rsidR="00110F9E" w:rsidRPr="00110F9E" w14:paraId="3EF879BF" w14:textId="77777777" w:rsidTr="00A3251E">
        <w:trPr>
          <w:trHeight w:val="20"/>
          <w:jc w:val="center"/>
        </w:trPr>
        <w:tc>
          <w:tcPr>
            <w:tcW w:w="1435" w:type="dxa"/>
            <w:tcBorders>
              <w:top w:val="nil"/>
            </w:tcBorders>
          </w:tcPr>
          <w:p w14:paraId="7B98FCAA" w14:textId="77777777" w:rsidR="00110F9E" w:rsidRPr="00110F9E" w:rsidRDefault="00110F9E" w:rsidP="00110F9E">
            <w:pPr>
              <w:contextualSpacing/>
              <w:jc w:val="both"/>
              <w:rPr>
                <w:rFonts w:ascii="Arial" w:eastAsia="SimSun" w:hAnsi="Arial" w:cs="Arial"/>
                <w:sz w:val="20"/>
                <w:szCs w:val="20"/>
                <w:lang w:eastAsia="zh-CN"/>
              </w:rPr>
            </w:pPr>
            <w:r w:rsidRPr="00110F9E">
              <w:rPr>
                <w:rFonts w:ascii="Arial" w:hAnsi="Arial" w:cs="Arial"/>
                <w:sz w:val="20"/>
                <w:szCs w:val="20"/>
              </w:rPr>
              <w:t>GIP</w:t>
            </w:r>
          </w:p>
        </w:tc>
        <w:tc>
          <w:tcPr>
            <w:tcW w:w="2857" w:type="dxa"/>
            <w:tcBorders>
              <w:top w:val="nil"/>
            </w:tcBorders>
          </w:tcPr>
          <w:p w14:paraId="3721FC85" w14:textId="77777777" w:rsidR="00110F9E" w:rsidRPr="00110F9E" w:rsidRDefault="00110F9E" w:rsidP="00110F9E">
            <w:pPr>
              <w:contextualSpacing/>
              <w:jc w:val="both"/>
              <w:rPr>
                <w:rFonts w:ascii="Arial" w:hAnsi="Arial" w:cs="Arial"/>
                <w:sz w:val="20"/>
                <w:szCs w:val="20"/>
              </w:rPr>
            </w:pPr>
            <w:r w:rsidRPr="00110F9E">
              <w:rPr>
                <w:rFonts w:ascii="Arial" w:eastAsia="Times-Roman" w:hAnsi="Arial" w:cs="Arial"/>
                <w:color w:val="231F20"/>
                <w:sz w:val="20"/>
                <w:szCs w:val="20"/>
                <w:lang w:eastAsia="zh-CN" w:bidi="ar"/>
              </w:rPr>
              <w:t>Secreted in intestinal mucosa from endocrine cells, called K cells</w:t>
            </w:r>
          </w:p>
        </w:tc>
        <w:tc>
          <w:tcPr>
            <w:tcW w:w="3623" w:type="dxa"/>
            <w:tcBorders>
              <w:top w:val="nil"/>
            </w:tcBorders>
          </w:tcPr>
          <w:p w14:paraId="2DE15069" w14:textId="77777777" w:rsidR="00110F9E" w:rsidRPr="00110F9E" w:rsidRDefault="00110F9E" w:rsidP="00110F9E">
            <w:pPr>
              <w:contextualSpacing/>
              <w:jc w:val="both"/>
              <w:rPr>
                <w:rFonts w:ascii="Arial" w:hAnsi="Arial" w:cs="Arial"/>
                <w:sz w:val="20"/>
                <w:szCs w:val="20"/>
              </w:rPr>
            </w:pPr>
            <w:r w:rsidRPr="00110F9E">
              <w:rPr>
                <w:rFonts w:ascii="Arial" w:eastAsia="Arial" w:hAnsi="Arial" w:cs="Arial"/>
                <w:sz w:val="20"/>
                <w:szCs w:val="20"/>
                <w:shd w:val="clear" w:color="auto" w:fill="FFFFFF"/>
              </w:rPr>
              <w:t>Mediates the postprandial potentiation of insulin secretion</w:t>
            </w:r>
          </w:p>
        </w:tc>
        <w:tc>
          <w:tcPr>
            <w:tcW w:w="1248" w:type="dxa"/>
            <w:tcBorders>
              <w:top w:val="nil"/>
            </w:tcBorders>
          </w:tcPr>
          <w:p w14:paraId="37D69AAC" w14:textId="532FAFAC" w:rsidR="00110F9E" w:rsidRPr="00110F9E" w:rsidRDefault="005B53D1" w:rsidP="00B32A6F">
            <w:pPr>
              <w:contextualSpacing/>
              <w:jc w:val="both"/>
              <w:rPr>
                <w:rFonts w:ascii="Arial" w:hAnsi="Arial" w:cs="Arial"/>
                <w:sz w:val="20"/>
                <w:szCs w:val="20"/>
              </w:rPr>
            </w:pPr>
            <w:r>
              <w:rPr>
                <w:rFonts w:ascii="Arial" w:eastAsia="Times-Bold" w:hAnsi="Arial" w:cs="Arial"/>
                <w:sz w:val="20"/>
                <w:szCs w:val="20"/>
                <w:lang w:eastAsia="zh-CN" w:bidi="ar"/>
              </w:rPr>
              <w:t>(Falko et al. 1975</w:t>
            </w:r>
            <w:r w:rsidR="00B32A6F">
              <w:rPr>
                <w:rFonts w:ascii="Arial" w:eastAsia="Times-Bold" w:hAnsi="Arial" w:cs="Arial"/>
                <w:sz w:val="20"/>
                <w:szCs w:val="20"/>
                <w:lang w:eastAsia="zh-CN" w:bidi="ar"/>
              </w:rPr>
              <w:t xml:space="preserve">, Mortensen </w:t>
            </w:r>
            <w:r w:rsidR="00B32A6F">
              <w:rPr>
                <w:rFonts w:ascii="Arial" w:eastAsia="Times-Bold" w:hAnsi="Arial" w:cs="Arial"/>
                <w:sz w:val="20"/>
                <w:szCs w:val="20"/>
                <w:lang w:eastAsia="zh-CN" w:bidi="ar"/>
              </w:rPr>
              <w:lastRenderedPageBreak/>
              <w:t>et al. 2003</w:t>
            </w:r>
            <w:r>
              <w:rPr>
                <w:rFonts w:ascii="Arial" w:eastAsia="Times-Bold" w:hAnsi="Arial" w:cs="Arial"/>
                <w:sz w:val="20"/>
                <w:szCs w:val="20"/>
                <w:lang w:eastAsia="zh-CN" w:bidi="ar"/>
              </w:rPr>
              <w:t>)</w:t>
            </w:r>
          </w:p>
        </w:tc>
      </w:tr>
      <w:tr w:rsidR="00110F9E" w:rsidRPr="00110F9E" w14:paraId="3F858FB1" w14:textId="77777777" w:rsidTr="00A3251E">
        <w:trPr>
          <w:trHeight w:val="20"/>
          <w:jc w:val="center"/>
        </w:trPr>
        <w:tc>
          <w:tcPr>
            <w:tcW w:w="1435" w:type="dxa"/>
          </w:tcPr>
          <w:p w14:paraId="5D63763E" w14:textId="77777777" w:rsidR="00110F9E" w:rsidRPr="00110F9E" w:rsidRDefault="00110F9E" w:rsidP="00110F9E">
            <w:pPr>
              <w:contextualSpacing/>
              <w:jc w:val="both"/>
              <w:rPr>
                <w:rFonts w:ascii="Arial" w:eastAsia="SimSun" w:hAnsi="Arial" w:cs="Arial"/>
                <w:sz w:val="20"/>
                <w:szCs w:val="20"/>
                <w:lang w:eastAsia="zh-CN"/>
              </w:rPr>
            </w:pPr>
            <w:r w:rsidRPr="00110F9E">
              <w:rPr>
                <w:rFonts w:ascii="Arial" w:hAnsi="Arial" w:cs="Arial"/>
                <w:sz w:val="20"/>
                <w:szCs w:val="20"/>
              </w:rPr>
              <w:lastRenderedPageBreak/>
              <w:t>Ghrelin</w:t>
            </w:r>
          </w:p>
        </w:tc>
        <w:tc>
          <w:tcPr>
            <w:tcW w:w="2857" w:type="dxa"/>
          </w:tcPr>
          <w:p w14:paraId="4BBC0AE7" w14:textId="77777777" w:rsidR="00110F9E" w:rsidRPr="00110F9E" w:rsidRDefault="00110F9E" w:rsidP="00110F9E">
            <w:pPr>
              <w:contextualSpacing/>
              <w:jc w:val="both"/>
              <w:rPr>
                <w:rFonts w:ascii="Arial" w:eastAsia="AdvOT8e81dcaa" w:hAnsi="Arial" w:cs="Arial"/>
                <w:color w:val="000000"/>
                <w:sz w:val="20"/>
                <w:szCs w:val="20"/>
                <w:lang w:eastAsia="zh-CN" w:bidi="ar"/>
              </w:rPr>
            </w:pPr>
            <w:r w:rsidRPr="00110F9E">
              <w:rPr>
                <w:rFonts w:ascii="Arial" w:eastAsia="AdvOT8e81dcaa" w:hAnsi="Arial" w:cs="Arial"/>
                <w:sz w:val="20"/>
                <w:szCs w:val="20"/>
                <w:lang w:eastAsia="zh-CN" w:bidi="ar"/>
              </w:rPr>
              <w:t>S</w:t>
            </w:r>
            <w:r w:rsidRPr="00110F9E">
              <w:rPr>
                <w:rFonts w:ascii="Arial" w:eastAsia="CharisSIL" w:hAnsi="Arial" w:cs="Arial"/>
                <w:color w:val="000000"/>
                <w:sz w:val="20"/>
                <w:szCs w:val="20"/>
                <w:lang w:eastAsia="zh-CN" w:bidi="ar"/>
              </w:rPr>
              <w:t xml:space="preserve">ecreted </w:t>
            </w:r>
            <w:r w:rsidRPr="00110F9E">
              <w:rPr>
                <w:rFonts w:ascii="Arial" w:eastAsia="Century-Book" w:hAnsi="Arial" w:cs="Arial"/>
                <w:color w:val="231F20"/>
                <w:sz w:val="20"/>
                <w:szCs w:val="20"/>
                <w:lang w:eastAsia="zh-CN" w:bidi="ar"/>
              </w:rPr>
              <w:t>primarily in the enteroendocrine cells as</w:t>
            </w:r>
            <w:r w:rsidRPr="00110F9E">
              <w:rPr>
                <w:rFonts w:ascii="Arial" w:eastAsia="CharisSIL" w:hAnsi="Arial" w:cs="Arial"/>
                <w:color w:val="000000"/>
                <w:sz w:val="20"/>
                <w:szCs w:val="20"/>
                <w:lang w:eastAsia="zh-CN" w:bidi="ar"/>
              </w:rPr>
              <w:t xml:space="preserve"> pro-hormone by P/D1 closed-type cells in gastric fundus.</w:t>
            </w:r>
          </w:p>
        </w:tc>
        <w:tc>
          <w:tcPr>
            <w:tcW w:w="3623" w:type="dxa"/>
          </w:tcPr>
          <w:p w14:paraId="49EF386E" w14:textId="3E3DE411" w:rsidR="00110F9E" w:rsidRPr="00110F9E" w:rsidRDefault="00110F9E" w:rsidP="00112FAE">
            <w:pPr>
              <w:contextualSpacing/>
              <w:jc w:val="both"/>
              <w:rPr>
                <w:rFonts w:ascii="Arial" w:hAnsi="Arial" w:cs="Arial"/>
                <w:sz w:val="20"/>
                <w:szCs w:val="20"/>
              </w:rPr>
            </w:pPr>
            <w:r w:rsidRPr="00110F9E">
              <w:rPr>
                <w:rFonts w:ascii="Arial" w:hAnsi="Arial" w:cs="Arial"/>
                <w:sz w:val="20"/>
                <w:szCs w:val="20"/>
              </w:rPr>
              <w:t xml:space="preserve">Growth hormone secretagogue that stimulates pituitary release of growth hormone and stimulates hypothalamic </w:t>
            </w:r>
            <w:proofErr w:type="spellStart"/>
            <w:r w:rsidRPr="00110F9E">
              <w:rPr>
                <w:rFonts w:ascii="Arial" w:hAnsi="Arial" w:cs="Arial"/>
                <w:sz w:val="20"/>
                <w:szCs w:val="20"/>
              </w:rPr>
              <w:t>centers</w:t>
            </w:r>
            <w:proofErr w:type="spellEnd"/>
            <w:r w:rsidRPr="00110F9E">
              <w:rPr>
                <w:rFonts w:ascii="Arial" w:hAnsi="Arial" w:cs="Arial"/>
                <w:sz w:val="20"/>
                <w:szCs w:val="20"/>
              </w:rPr>
              <w:t xml:space="preserve"> to increase appetite</w:t>
            </w:r>
            <w:r w:rsidR="00112FAE">
              <w:rPr>
                <w:rFonts w:ascii="Arial" w:hAnsi="Arial" w:cs="Arial"/>
                <w:sz w:val="20"/>
                <w:szCs w:val="20"/>
              </w:rPr>
              <w:t xml:space="preserve">. </w:t>
            </w:r>
            <w:r w:rsidRPr="00110F9E">
              <w:rPr>
                <w:rFonts w:ascii="Arial" w:hAnsi="Arial" w:cs="Arial"/>
                <w:sz w:val="20"/>
                <w:szCs w:val="20"/>
              </w:rPr>
              <w:t xml:space="preserve">Effects mediated through </w:t>
            </w:r>
            <w:proofErr w:type="spellStart"/>
            <w:r w:rsidRPr="00110F9E">
              <w:rPr>
                <w:rFonts w:ascii="Arial" w:hAnsi="Arial" w:cs="Arial"/>
                <w:sz w:val="20"/>
                <w:szCs w:val="20"/>
              </w:rPr>
              <w:t>vagus</w:t>
            </w:r>
            <w:proofErr w:type="spellEnd"/>
            <w:r w:rsidRPr="00110F9E">
              <w:rPr>
                <w:rFonts w:ascii="Arial" w:hAnsi="Arial" w:cs="Arial"/>
                <w:sz w:val="20"/>
                <w:szCs w:val="20"/>
              </w:rPr>
              <w:t xml:space="preserve"> nerve</w:t>
            </w:r>
          </w:p>
        </w:tc>
        <w:tc>
          <w:tcPr>
            <w:tcW w:w="1248" w:type="dxa"/>
          </w:tcPr>
          <w:p w14:paraId="7954A687" w14:textId="172CD8BC" w:rsidR="00110F9E" w:rsidRPr="00110F9E" w:rsidRDefault="005B53D1" w:rsidP="005B53D1">
            <w:pPr>
              <w:contextualSpacing/>
              <w:jc w:val="both"/>
              <w:rPr>
                <w:rFonts w:ascii="Arial" w:hAnsi="Arial" w:cs="Arial"/>
                <w:sz w:val="20"/>
                <w:szCs w:val="20"/>
              </w:rPr>
            </w:pPr>
            <w:r>
              <w:rPr>
                <w:rFonts w:ascii="Arial" w:eastAsia="AdvOT8e81dcaa" w:hAnsi="Arial" w:cs="Arial"/>
                <w:sz w:val="20"/>
                <w:szCs w:val="20"/>
                <w:lang w:eastAsia="zh-CN" w:bidi="ar"/>
              </w:rPr>
              <w:t>(Kojima et al.1999)</w:t>
            </w:r>
          </w:p>
        </w:tc>
      </w:tr>
      <w:tr w:rsidR="00110F9E" w:rsidRPr="00110F9E" w14:paraId="610611F2" w14:textId="77777777" w:rsidTr="00A3251E">
        <w:trPr>
          <w:trHeight w:val="20"/>
          <w:jc w:val="center"/>
        </w:trPr>
        <w:tc>
          <w:tcPr>
            <w:tcW w:w="1435" w:type="dxa"/>
          </w:tcPr>
          <w:p w14:paraId="01E63C84" w14:textId="77777777" w:rsidR="00110F9E" w:rsidRPr="00110F9E" w:rsidRDefault="00110F9E" w:rsidP="00110F9E">
            <w:pPr>
              <w:contextualSpacing/>
              <w:jc w:val="both"/>
              <w:rPr>
                <w:rFonts w:ascii="Arial" w:eastAsia="SimSun" w:hAnsi="Arial" w:cs="Arial"/>
                <w:sz w:val="20"/>
                <w:szCs w:val="20"/>
                <w:lang w:eastAsia="zh-CN"/>
              </w:rPr>
            </w:pPr>
            <w:r w:rsidRPr="00110F9E">
              <w:rPr>
                <w:rFonts w:ascii="Arial" w:hAnsi="Arial" w:cs="Arial"/>
                <w:sz w:val="20"/>
                <w:szCs w:val="20"/>
              </w:rPr>
              <w:t>Leptin</w:t>
            </w:r>
          </w:p>
        </w:tc>
        <w:tc>
          <w:tcPr>
            <w:tcW w:w="2857" w:type="dxa"/>
          </w:tcPr>
          <w:p w14:paraId="78AC44CE" w14:textId="77777777" w:rsidR="00110F9E" w:rsidRPr="00110F9E" w:rsidRDefault="00110F9E" w:rsidP="00110F9E">
            <w:pPr>
              <w:contextualSpacing/>
              <w:jc w:val="both"/>
              <w:rPr>
                <w:rFonts w:ascii="Arial" w:hAnsi="Arial" w:cs="Arial"/>
                <w:sz w:val="20"/>
                <w:szCs w:val="20"/>
              </w:rPr>
            </w:pPr>
            <w:r w:rsidRPr="00110F9E">
              <w:rPr>
                <w:rFonts w:ascii="Arial" w:eastAsia="Georgia" w:hAnsi="Arial" w:cs="Arial"/>
                <w:color w:val="1F1F1F"/>
                <w:sz w:val="20"/>
                <w:szCs w:val="20"/>
              </w:rPr>
              <w:t>A peptide hormone containing 167 amino acids primarily produced in the adipose tissue</w:t>
            </w:r>
          </w:p>
        </w:tc>
        <w:tc>
          <w:tcPr>
            <w:tcW w:w="3623" w:type="dxa"/>
          </w:tcPr>
          <w:p w14:paraId="03D87D2A" w14:textId="77777777" w:rsidR="00110F9E" w:rsidRPr="00110F9E" w:rsidRDefault="00110F9E" w:rsidP="00110F9E">
            <w:pPr>
              <w:contextualSpacing/>
              <w:jc w:val="both"/>
              <w:rPr>
                <w:rFonts w:ascii="Arial" w:hAnsi="Arial" w:cs="Arial"/>
                <w:sz w:val="20"/>
                <w:szCs w:val="20"/>
              </w:rPr>
            </w:pPr>
            <w:r w:rsidRPr="00110F9E">
              <w:rPr>
                <w:rFonts w:ascii="Arial" w:eastAsia="Georgia" w:hAnsi="Arial" w:cs="Arial"/>
                <w:color w:val="1F1F1F"/>
                <w:sz w:val="20"/>
                <w:szCs w:val="20"/>
              </w:rPr>
              <w:t xml:space="preserve">Regulates absorption of  glucose </w:t>
            </w:r>
            <w:r w:rsidRPr="00110F9E">
              <w:rPr>
                <w:rFonts w:ascii="Arial" w:hAnsi="Arial" w:cs="Arial"/>
                <w:color w:val="1F1F1F"/>
                <w:sz w:val="20"/>
                <w:szCs w:val="20"/>
              </w:rPr>
              <w:t xml:space="preserve"> both directly through </w:t>
            </w:r>
            <w:hyperlink r:id="rId13" w:tooltip="Learn more about leptin receptors from ScienceDirect's AI-generated Topic Pages" w:history="1">
              <w:r w:rsidRPr="00110F9E">
                <w:rPr>
                  <w:rFonts w:ascii="Arial" w:hAnsi="Arial" w:cs="Arial"/>
                  <w:color w:val="1F1F1F"/>
                  <w:sz w:val="20"/>
                  <w:szCs w:val="20"/>
                </w:rPr>
                <w:t>leptin receptors</w:t>
              </w:r>
            </w:hyperlink>
            <w:r w:rsidRPr="00110F9E">
              <w:rPr>
                <w:rFonts w:ascii="Arial" w:hAnsi="Arial" w:cs="Arial"/>
                <w:color w:val="1F1F1F"/>
                <w:sz w:val="20"/>
                <w:szCs w:val="20"/>
              </w:rPr>
              <w:t xml:space="preserve"> and indirectly via the hypothalamic receptors of </w:t>
            </w:r>
            <w:hyperlink r:id="rId14" w:tooltip="Learn more about central nervous system from ScienceDirect's AI-generated Topic Pages" w:history="1">
              <w:r w:rsidRPr="00110F9E">
                <w:rPr>
                  <w:rFonts w:ascii="Arial" w:hAnsi="Arial" w:cs="Arial"/>
                  <w:color w:val="1F1F1F"/>
                  <w:sz w:val="20"/>
                  <w:szCs w:val="20"/>
                </w:rPr>
                <w:t>central nervous system</w:t>
              </w:r>
            </w:hyperlink>
            <w:r w:rsidRPr="00110F9E">
              <w:rPr>
                <w:rFonts w:ascii="Arial" w:hAnsi="Arial" w:cs="Arial"/>
                <w:color w:val="1F1F1F"/>
                <w:sz w:val="20"/>
                <w:szCs w:val="20"/>
              </w:rPr>
              <w:t>.</w:t>
            </w:r>
          </w:p>
        </w:tc>
        <w:tc>
          <w:tcPr>
            <w:tcW w:w="1248" w:type="dxa"/>
          </w:tcPr>
          <w:p w14:paraId="23467513" w14:textId="15A0C3F4" w:rsidR="00110F9E" w:rsidRPr="00110F9E" w:rsidRDefault="005B53D1" w:rsidP="005B53D1">
            <w:pPr>
              <w:contextualSpacing/>
              <w:jc w:val="both"/>
              <w:rPr>
                <w:rFonts w:ascii="Arial" w:hAnsi="Arial" w:cs="Arial"/>
                <w:sz w:val="20"/>
                <w:szCs w:val="20"/>
              </w:rPr>
            </w:pPr>
            <w:r>
              <w:rPr>
                <w:rFonts w:ascii="Arial" w:eastAsia="Sabon-Roman" w:hAnsi="Arial" w:cs="Arial"/>
                <w:sz w:val="20"/>
                <w:szCs w:val="20"/>
                <w:lang w:eastAsia="zh-CN" w:bidi="ar"/>
              </w:rPr>
              <w:t>(Zulfia and Junaid 2017)</w:t>
            </w:r>
          </w:p>
        </w:tc>
      </w:tr>
      <w:tr w:rsidR="00110F9E" w:rsidRPr="00110F9E" w14:paraId="1B15851A" w14:textId="77777777" w:rsidTr="00A3251E">
        <w:trPr>
          <w:trHeight w:val="20"/>
          <w:jc w:val="center"/>
        </w:trPr>
        <w:tc>
          <w:tcPr>
            <w:tcW w:w="1435" w:type="dxa"/>
          </w:tcPr>
          <w:p w14:paraId="40EB6C06" w14:textId="77777777" w:rsidR="00110F9E" w:rsidRPr="00110F9E" w:rsidRDefault="00110F9E" w:rsidP="00110F9E">
            <w:pPr>
              <w:contextualSpacing/>
              <w:jc w:val="both"/>
              <w:rPr>
                <w:rFonts w:ascii="Arial" w:eastAsia="SimSun" w:hAnsi="Arial" w:cs="Arial"/>
                <w:sz w:val="20"/>
                <w:szCs w:val="20"/>
                <w:lang w:eastAsia="zh-CN"/>
              </w:rPr>
            </w:pPr>
            <w:r w:rsidRPr="00110F9E">
              <w:rPr>
                <w:rFonts w:ascii="Arial" w:hAnsi="Arial" w:cs="Arial"/>
                <w:sz w:val="20"/>
                <w:szCs w:val="20"/>
              </w:rPr>
              <w:t>Gastrin</w:t>
            </w:r>
          </w:p>
        </w:tc>
        <w:tc>
          <w:tcPr>
            <w:tcW w:w="2857" w:type="dxa"/>
          </w:tcPr>
          <w:p w14:paraId="229BE65E" w14:textId="77777777" w:rsidR="00110F9E" w:rsidRPr="00110F9E" w:rsidRDefault="00110F9E" w:rsidP="00110F9E">
            <w:pPr>
              <w:contextualSpacing/>
              <w:jc w:val="both"/>
              <w:rPr>
                <w:rFonts w:ascii="Arial" w:hAnsi="Arial" w:cs="Arial"/>
                <w:sz w:val="20"/>
                <w:szCs w:val="20"/>
              </w:rPr>
            </w:pPr>
            <w:r w:rsidRPr="00110F9E">
              <w:rPr>
                <w:rFonts w:ascii="Arial" w:eastAsia="ACaslonPro" w:hAnsi="Arial" w:cs="Arial"/>
                <w:color w:val="231F20"/>
                <w:sz w:val="20"/>
                <w:szCs w:val="20"/>
                <w:lang w:eastAsia="zh-CN" w:bidi="ar"/>
              </w:rPr>
              <w:t xml:space="preserve">The main site of production gastrin in adults is the </w:t>
            </w:r>
            <w:proofErr w:type="spellStart"/>
            <w:r w:rsidRPr="00110F9E">
              <w:rPr>
                <w:rFonts w:ascii="Arial" w:eastAsia="ACaslonPro" w:hAnsi="Arial" w:cs="Arial"/>
                <w:color w:val="231F20"/>
                <w:sz w:val="20"/>
                <w:szCs w:val="20"/>
                <w:lang w:eastAsia="zh-CN" w:bidi="ar"/>
              </w:rPr>
              <w:t>antroduodenal</w:t>
            </w:r>
            <w:proofErr w:type="spellEnd"/>
            <w:r w:rsidRPr="00110F9E">
              <w:rPr>
                <w:rFonts w:ascii="Arial" w:eastAsia="ACaslonPro" w:hAnsi="Arial" w:cs="Arial"/>
                <w:color w:val="231F20"/>
                <w:sz w:val="20"/>
                <w:szCs w:val="20"/>
                <w:lang w:eastAsia="zh-CN" w:bidi="ar"/>
              </w:rPr>
              <w:t xml:space="preserve"> G-cells  </w:t>
            </w:r>
          </w:p>
        </w:tc>
        <w:tc>
          <w:tcPr>
            <w:tcW w:w="3623" w:type="dxa"/>
          </w:tcPr>
          <w:p w14:paraId="51E162DD" w14:textId="77777777" w:rsidR="00110F9E" w:rsidRPr="00110F9E" w:rsidRDefault="00110F9E" w:rsidP="00110F9E">
            <w:pPr>
              <w:contextualSpacing/>
              <w:jc w:val="both"/>
              <w:rPr>
                <w:rFonts w:ascii="Arial" w:hAnsi="Arial" w:cs="Arial"/>
                <w:sz w:val="20"/>
                <w:szCs w:val="20"/>
              </w:rPr>
            </w:pPr>
            <w:r w:rsidRPr="00110F9E">
              <w:rPr>
                <w:rFonts w:ascii="Arial" w:eastAsia="Minion" w:hAnsi="Arial" w:cs="Arial"/>
                <w:color w:val="231F20"/>
                <w:sz w:val="20"/>
                <w:szCs w:val="20"/>
                <w:lang w:eastAsia="zh-CN" w:bidi="ar"/>
              </w:rPr>
              <w:t>Contributes to an incretin effect in combination with other hormones</w:t>
            </w:r>
          </w:p>
        </w:tc>
        <w:tc>
          <w:tcPr>
            <w:tcW w:w="1248" w:type="dxa"/>
          </w:tcPr>
          <w:p w14:paraId="4E9A9366" w14:textId="0C3926F8" w:rsidR="00110F9E" w:rsidRPr="00110F9E" w:rsidRDefault="005B53D1" w:rsidP="005B53D1">
            <w:pPr>
              <w:contextualSpacing/>
              <w:jc w:val="both"/>
              <w:rPr>
                <w:rFonts w:ascii="Arial" w:hAnsi="Arial" w:cs="Arial"/>
                <w:sz w:val="20"/>
                <w:szCs w:val="20"/>
              </w:rPr>
            </w:pPr>
            <w:r>
              <w:rPr>
                <w:rFonts w:ascii="Arial" w:eastAsia="Minion" w:hAnsi="Arial" w:cs="Arial"/>
                <w:sz w:val="20"/>
                <w:szCs w:val="20"/>
                <w:lang w:eastAsia="zh-CN" w:bidi="ar"/>
              </w:rPr>
              <w:t>(Edkin</w:t>
            </w:r>
            <w:r w:rsidR="00C43590">
              <w:rPr>
                <w:rFonts w:ascii="Arial" w:eastAsia="Minion" w:hAnsi="Arial" w:cs="Arial"/>
                <w:sz w:val="20"/>
                <w:szCs w:val="20"/>
                <w:lang w:eastAsia="zh-CN" w:bidi="ar"/>
              </w:rPr>
              <w:t>s</w:t>
            </w:r>
            <w:r>
              <w:rPr>
                <w:rFonts w:ascii="Arial" w:eastAsia="Minion" w:hAnsi="Arial" w:cs="Arial"/>
                <w:sz w:val="20"/>
                <w:szCs w:val="20"/>
                <w:lang w:eastAsia="zh-CN" w:bidi="ar"/>
              </w:rPr>
              <w:t xml:space="preserve"> 1905,Wank et al.1992)</w:t>
            </w:r>
          </w:p>
        </w:tc>
      </w:tr>
      <w:tr w:rsidR="00110F9E" w:rsidRPr="00110F9E" w14:paraId="06A61000" w14:textId="77777777" w:rsidTr="00A3251E">
        <w:trPr>
          <w:trHeight w:val="20"/>
          <w:jc w:val="center"/>
        </w:trPr>
        <w:tc>
          <w:tcPr>
            <w:tcW w:w="1435" w:type="dxa"/>
          </w:tcPr>
          <w:p w14:paraId="239FF024" w14:textId="77777777" w:rsidR="00110F9E" w:rsidRPr="00110F9E" w:rsidRDefault="00110F9E" w:rsidP="00110F9E">
            <w:pPr>
              <w:contextualSpacing/>
              <w:jc w:val="both"/>
              <w:rPr>
                <w:rFonts w:ascii="Arial" w:eastAsia="SimSun" w:hAnsi="Arial" w:cs="Arial"/>
                <w:sz w:val="20"/>
                <w:szCs w:val="20"/>
                <w:lang w:eastAsia="zh-CN"/>
              </w:rPr>
            </w:pPr>
            <w:r w:rsidRPr="00110F9E">
              <w:rPr>
                <w:rFonts w:ascii="Arial" w:hAnsi="Arial" w:cs="Arial"/>
                <w:sz w:val="20"/>
                <w:szCs w:val="20"/>
              </w:rPr>
              <w:t>PYY</w:t>
            </w:r>
          </w:p>
        </w:tc>
        <w:tc>
          <w:tcPr>
            <w:tcW w:w="2857" w:type="dxa"/>
          </w:tcPr>
          <w:p w14:paraId="49CC69AC" w14:textId="77777777" w:rsidR="00110F9E" w:rsidRPr="00110F9E" w:rsidRDefault="00110F9E" w:rsidP="00110F9E">
            <w:pPr>
              <w:contextualSpacing/>
              <w:jc w:val="both"/>
              <w:rPr>
                <w:rFonts w:ascii="Arial" w:hAnsi="Arial" w:cs="Arial"/>
                <w:sz w:val="20"/>
                <w:szCs w:val="20"/>
              </w:rPr>
            </w:pPr>
            <w:r w:rsidRPr="00110F9E">
              <w:rPr>
                <w:rFonts w:ascii="Arial" w:eastAsia="sans-serif" w:hAnsi="Arial" w:cs="Arial"/>
                <w:sz w:val="20"/>
                <w:szCs w:val="20"/>
                <w:shd w:val="clear" w:color="auto" w:fill="FFFFFF"/>
              </w:rPr>
              <w:t>Peptide YY is a short (36-</w:t>
            </w:r>
            <w:hyperlink r:id="rId15" w:tooltip="Amino acid" w:history="1">
              <w:r w:rsidRPr="00110F9E">
                <w:rPr>
                  <w:rFonts w:ascii="Arial" w:eastAsia="sans-serif" w:hAnsi="Arial" w:cs="Arial"/>
                  <w:sz w:val="20"/>
                  <w:szCs w:val="20"/>
                  <w:shd w:val="clear" w:color="auto" w:fill="FFFFFF"/>
                </w:rPr>
                <w:t>amino acid</w:t>
              </w:r>
            </w:hyperlink>
            <w:r w:rsidRPr="00110F9E">
              <w:rPr>
                <w:rFonts w:ascii="Arial" w:eastAsia="sans-serif" w:hAnsi="Arial" w:cs="Arial"/>
                <w:sz w:val="20"/>
                <w:szCs w:val="20"/>
                <w:shd w:val="clear" w:color="auto" w:fill="FFFFFF"/>
              </w:rPr>
              <w:t xml:space="preserve">) peptide released from cells in the </w:t>
            </w:r>
            <w:hyperlink r:id="rId16" w:tooltip="Ileum" w:history="1">
              <w:r w:rsidRPr="00110F9E">
                <w:rPr>
                  <w:rFonts w:ascii="Arial" w:eastAsia="sans-serif" w:hAnsi="Arial" w:cs="Arial"/>
                  <w:sz w:val="20"/>
                  <w:szCs w:val="20"/>
                  <w:shd w:val="clear" w:color="auto" w:fill="FFFFFF"/>
                </w:rPr>
                <w:t>ileum</w:t>
              </w:r>
            </w:hyperlink>
            <w:r w:rsidRPr="00110F9E">
              <w:rPr>
                <w:rFonts w:ascii="Arial" w:eastAsia="sans-serif" w:hAnsi="Arial" w:cs="Arial"/>
                <w:sz w:val="20"/>
                <w:szCs w:val="20"/>
                <w:shd w:val="clear" w:color="auto" w:fill="FFFFFF"/>
              </w:rPr>
              <w:t xml:space="preserve"> and </w:t>
            </w:r>
            <w:hyperlink r:id="rId17" w:tooltip="Colon (anatomy)" w:history="1">
              <w:r w:rsidRPr="00110F9E">
                <w:rPr>
                  <w:rFonts w:ascii="Arial" w:eastAsia="sans-serif" w:hAnsi="Arial" w:cs="Arial"/>
                  <w:sz w:val="20"/>
                  <w:szCs w:val="20"/>
                  <w:shd w:val="clear" w:color="auto" w:fill="FFFFFF"/>
                </w:rPr>
                <w:t>colon</w:t>
              </w:r>
            </w:hyperlink>
            <w:r w:rsidRPr="00110F9E">
              <w:rPr>
                <w:rFonts w:ascii="Arial" w:eastAsia="sans-serif" w:hAnsi="Arial" w:cs="Arial"/>
                <w:sz w:val="20"/>
                <w:szCs w:val="20"/>
                <w:shd w:val="clear" w:color="auto" w:fill="FFFFFF"/>
              </w:rPr>
              <w:t xml:space="preserve"> in response to feeding.</w:t>
            </w:r>
          </w:p>
        </w:tc>
        <w:tc>
          <w:tcPr>
            <w:tcW w:w="3623" w:type="dxa"/>
          </w:tcPr>
          <w:p w14:paraId="41FEC819" w14:textId="77777777" w:rsidR="00110F9E" w:rsidRPr="00110F9E" w:rsidRDefault="00110F9E" w:rsidP="00110F9E">
            <w:pPr>
              <w:contextualSpacing/>
              <w:jc w:val="both"/>
              <w:rPr>
                <w:rFonts w:ascii="Arial" w:hAnsi="Arial" w:cs="Arial"/>
                <w:sz w:val="20"/>
                <w:szCs w:val="20"/>
              </w:rPr>
            </w:pPr>
            <w:r w:rsidRPr="00110F9E">
              <w:rPr>
                <w:rFonts w:ascii="Arial" w:eastAsia="AGaramond" w:hAnsi="Arial" w:cs="Arial"/>
                <w:color w:val="231F20"/>
                <w:sz w:val="20"/>
                <w:szCs w:val="20"/>
                <w:lang w:eastAsia="zh-CN" w:bidi="ar"/>
              </w:rPr>
              <w:t>Increases postprandial insulin and glucose response and al</w:t>
            </w:r>
            <w:r w:rsidRPr="00110F9E">
              <w:rPr>
                <w:rFonts w:ascii="Arial" w:eastAsia="AdvTT3713a231" w:hAnsi="Arial" w:cs="Arial"/>
                <w:color w:val="131413"/>
                <w:sz w:val="20"/>
                <w:szCs w:val="20"/>
                <w:lang w:eastAsia="zh-CN" w:bidi="ar"/>
              </w:rPr>
              <w:t>so regulate glucose homeostasis through peripheral effects distinct from its interaction with islets</w:t>
            </w:r>
          </w:p>
        </w:tc>
        <w:tc>
          <w:tcPr>
            <w:tcW w:w="1248" w:type="dxa"/>
          </w:tcPr>
          <w:p w14:paraId="664F2E0A" w14:textId="3C8380D9" w:rsidR="00110F9E" w:rsidRPr="00110F9E" w:rsidRDefault="005B53D1" w:rsidP="005B53D1">
            <w:pPr>
              <w:contextualSpacing/>
              <w:jc w:val="both"/>
              <w:rPr>
                <w:rFonts w:ascii="Arial" w:hAnsi="Arial" w:cs="Arial"/>
                <w:sz w:val="20"/>
                <w:szCs w:val="20"/>
              </w:rPr>
            </w:pPr>
            <w:r>
              <w:rPr>
                <w:rFonts w:ascii="Arial" w:eastAsia="Helvetica" w:hAnsi="Arial" w:cs="Arial"/>
                <w:sz w:val="20"/>
                <w:szCs w:val="20"/>
                <w:shd w:val="clear" w:color="auto" w:fill="FFFFFF"/>
              </w:rPr>
              <w:t>(</w:t>
            </w:r>
            <w:proofErr w:type="spellStart"/>
            <w:r>
              <w:rPr>
                <w:rFonts w:ascii="Arial" w:eastAsia="Helvetica" w:hAnsi="Arial" w:cs="Arial"/>
                <w:sz w:val="20"/>
                <w:szCs w:val="20"/>
                <w:shd w:val="clear" w:color="auto" w:fill="FFFFFF"/>
              </w:rPr>
              <w:t>Tatemoto</w:t>
            </w:r>
            <w:proofErr w:type="spellEnd"/>
            <w:r>
              <w:rPr>
                <w:rFonts w:ascii="Arial" w:eastAsia="Helvetica" w:hAnsi="Arial" w:cs="Arial"/>
                <w:sz w:val="20"/>
                <w:szCs w:val="20"/>
                <w:shd w:val="clear" w:color="auto" w:fill="FFFFFF"/>
              </w:rPr>
              <w:t xml:space="preserve"> and Mutt 1980,Cox et al.2010)</w:t>
            </w:r>
          </w:p>
        </w:tc>
      </w:tr>
      <w:tr w:rsidR="00110F9E" w:rsidRPr="00110F9E" w14:paraId="307EF85F" w14:textId="77777777" w:rsidTr="00A3251E">
        <w:trPr>
          <w:trHeight w:val="20"/>
          <w:jc w:val="center"/>
        </w:trPr>
        <w:tc>
          <w:tcPr>
            <w:tcW w:w="1435" w:type="dxa"/>
          </w:tcPr>
          <w:p w14:paraId="2BC085BA" w14:textId="77777777" w:rsidR="00110F9E" w:rsidRPr="00110F9E" w:rsidRDefault="00110F9E" w:rsidP="00110F9E">
            <w:pPr>
              <w:contextualSpacing/>
              <w:jc w:val="both"/>
              <w:rPr>
                <w:rFonts w:ascii="Arial" w:eastAsia="SimSun" w:hAnsi="Arial" w:cs="Arial"/>
                <w:sz w:val="20"/>
                <w:szCs w:val="20"/>
                <w:lang w:eastAsia="zh-CN"/>
              </w:rPr>
            </w:pPr>
            <w:proofErr w:type="spellStart"/>
            <w:r w:rsidRPr="00110F9E">
              <w:rPr>
                <w:rFonts w:ascii="Arial" w:eastAsia="LegacySerifStd-Book" w:hAnsi="Arial" w:cs="Arial"/>
                <w:sz w:val="20"/>
                <w:szCs w:val="20"/>
                <w:lang w:eastAsia="zh-CN" w:bidi="ar"/>
              </w:rPr>
              <w:t>Cholecystok-inin</w:t>
            </w:r>
            <w:proofErr w:type="spellEnd"/>
            <w:r w:rsidRPr="00110F9E">
              <w:rPr>
                <w:rFonts w:ascii="Arial" w:eastAsia="LegacySerifStd-Book" w:hAnsi="Arial" w:cs="Arial"/>
                <w:sz w:val="20"/>
                <w:szCs w:val="20"/>
                <w:lang w:eastAsia="zh-CN" w:bidi="ar"/>
              </w:rPr>
              <w:t xml:space="preserve"> (</w:t>
            </w:r>
            <w:r w:rsidRPr="00110F9E">
              <w:rPr>
                <w:rFonts w:ascii="Arial" w:eastAsia="AGaramond" w:hAnsi="Arial" w:cs="Arial"/>
                <w:color w:val="231F20"/>
                <w:sz w:val="20"/>
                <w:szCs w:val="20"/>
                <w:lang w:eastAsia="zh-CN" w:bidi="ar"/>
              </w:rPr>
              <w:t>CCK)</w:t>
            </w:r>
          </w:p>
        </w:tc>
        <w:tc>
          <w:tcPr>
            <w:tcW w:w="2857" w:type="dxa"/>
          </w:tcPr>
          <w:p w14:paraId="13D6ED1E" w14:textId="77777777" w:rsidR="00110F9E" w:rsidRPr="00110F9E" w:rsidRDefault="00110F9E" w:rsidP="00110F9E">
            <w:pPr>
              <w:contextualSpacing/>
              <w:jc w:val="both"/>
              <w:rPr>
                <w:rFonts w:ascii="Arial" w:hAnsi="Arial" w:cs="Arial"/>
                <w:sz w:val="20"/>
                <w:szCs w:val="20"/>
              </w:rPr>
            </w:pPr>
            <w:r w:rsidRPr="00110F9E">
              <w:rPr>
                <w:rFonts w:ascii="Arial" w:hAnsi="Arial" w:cs="Arial"/>
                <w:sz w:val="20"/>
                <w:szCs w:val="20"/>
              </w:rPr>
              <w:t>I-cells in duodenal mucosa, particularly with multiple molecular forms</w:t>
            </w:r>
          </w:p>
        </w:tc>
        <w:tc>
          <w:tcPr>
            <w:tcW w:w="3623" w:type="dxa"/>
          </w:tcPr>
          <w:p w14:paraId="37534262" w14:textId="77777777" w:rsidR="00110F9E" w:rsidRPr="00110F9E" w:rsidRDefault="00110F9E" w:rsidP="00110F9E">
            <w:pPr>
              <w:contextualSpacing/>
              <w:jc w:val="both"/>
              <w:rPr>
                <w:rFonts w:ascii="Arial" w:hAnsi="Arial" w:cs="Arial"/>
                <w:sz w:val="20"/>
                <w:szCs w:val="20"/>
              </w:rPr>
            </w:pPr>
            <w:r w:rsidRPr="00110F9E">
              <w:rPr>
                <w:rFonts w:ascii="Arial" w:hAnsi="Arial" w:cs="Arial"/>
                <w:sz w:val="20"/>
                <w:szCs w:val="20"/>
              </w:rPr>
              <w:t>M</w:t>
            </w:r>
            <w:r w:rsidRPr="00110F9E">
              <w:rPr>
                <w:rFonts w:ascii="Arial" w:eastAsia="SimSun" w:hAnsi="Arial" w:cs="Arial"/>
                <w:sz w:val="20"/>
                <w:szCs w:val="20"/>
              </w:rPr>
              <w:t>oderate</w:t>
            </w:r>
            <w:r w:rsidRPr="00110F9E">
              <w:rPr>
                <w:rFonts w:ascii="Arial" w:hAnsi="Arial" w:cs="Arial"/>
                <w:sz w:val="20"/>
                <w:szCs w:val="20"/>
              </w:rPr>
              <w:t>s</w:t>
            </w:r>
            <w:r w:rsidRPr="00110F9E">
              <w:rPr>
                <w:rFonts w:ascii="Arial" w:eastAsia="SimSun" w:hAnsi="Arial" w:cs="Arial"/>
                <w:sz w:val="20"/>
                <w:szCs w:val="20"/>
              </w:rPr>
              <w:t xml:space="preserve"> </w:t>
            </w:r>
            <w:r w:rsidRPr="00110F9E">
              <w:rPr>
                <w:rFonts w:ascii="Arial" w:hAnsi="Arial" w:cs="Arial"/>
                <w:sz w:val="20"/>
                <w:szCs w:val="20"/>
              </w:rPr>
              <w:t xml:space="preserve">postprandial glycemia by </w:t>
            </w:r>
            <w:r w:rsidRPr="00110F9E">
              <w:rPr>
                <w:rFonts w:ascii="Arial" w:eastAsia="SimSun" w:hAnsi="Arial" w:cs="Arial"/>
                <w:sz w:val="20"/>
                <w:szCs w:val="20"/>
              </w:rPr>
              <w:t xml:space="preserve">slowing </w:t>
            </w:r>
            <w:r w:rsidRPr="00110F9E">
              <w:rPr>
                <w:rFonts w:ascii="Arial" w:hAnsi="Arial" w:cs="Arial"/>
                <w:sz w:val="20"/>
                <w:szCs w:val="20"/>
              </w:rPr>
              <w:t xml:space="preserve">down </w:t>
            </w:r>
            <w:r w:rsidRPr="00110F9E">
              <w:rPr>
                <w:rFonts w:ascii="Arial" w:eastAsia="SimSun" w:hAnsi="Arial" w:cs="Arial"/>
                <w:sz w:val="20"/>
                <w:szCs w:val="20"/>
              </w:rPr>
              <w:t>gastric emptying</w:t>
            </w:r>
            <w:r w:rsidRPr="00110F9E">
              <w:rPr>
                <w:rFonts w:ascii="Arial" w:hAnsi="Arial" w:cs="Arial"/>
                <w:sz w:val="20"/>
                <w:szCs w:val="20"/>
              </w:rPr>
              <w:t xml:space="preserve">. </w:t>
            </w:r>
            <w:r w:rsidRPr="00110F9E">
              <w:rPr>
                <w:rFonts w:ascii="Arial" w:eastAsia="SimSun" w:hAnsi="Arial" w:cs="Arial"/>
                <w:sz w:val="20"/>
                <w:szCs w:val="20"/>
              </w:rPr>
              <w:t xml:space="preserve">CCK </w:t>
            </w:r>
            <w:r w:rsidRPr="00110F9E">
              <w:rPr>
                <w:rFonts w:ascii="Arial" w:hAnsi="Arial" w:cs="Arial"/>
                <w:sz w:val="20"/>
                <w:szCs w:val="20"/>
              </w:rPr>
              <w:t>along with</w:t>
            </w:r>
            <w:r w:rsidRPr="00110F9E">
              <w:rPr>
                <w:rFonts w:ascii="Arial" w:eastAsia="SimSun" w:hAnsi="Arial" w:cs="Arial"/>
                <w:sz w:val="20"/>
                <w:szCs w:val="20"/>
              </w:rPr>
              <w:t xml:space="preserve"> incretin hormone GLP-1 enhance</w:t>
            </w:r>
            <w:r w:rsidRPr="00110F9E">
              <w:rPr>
                <w:rFonts w:ascii="Arial" w:hAnsi="Arial" w:cs="Arial"/>
                <w:sz w:val="20"/>
                <w:szCs w:val="20"/>
              </w:rPr>
              <w:t>s</w:t>
            </w:r>
            <w:r w:rsidRPr="00110F9E">
              <w:rPr>
                <w:rFonts w:ascii="Arial" w:eastAsia="SimSun" w:hAnsi="Arial" w:cs="Arial"/>
                <w:sz w:val="20"/>
                <w:szCs w:val="20"/>
              </w:rPr>
              <w:t xml:space="preserve"> insulin secretion.</w:t>
            </w:r>
          </w:p>
        </w:tc>
        <w:tc>
          <w:tcPr>
            <w:tcW w:w="1248" w:type="dxa"/>
          </w:tcPr>
          <w:p w14:paraId="10268312" w14:textId="74E048EB" w:rsidR="00110F9E" w:rsidRPr="00110F9E" w:rsidRDefault="005B53D1" w:rsidP="005B53D1">
            <w:pPr>
              <w:contextualSpacing/>
              <w:jc w:val="both"/>
              <w:rPr>
                <w:rFonts w:ascii="Arial" w:hAnsi="Arial" w:cs="Arial"/>
                <w:sz w:val="20"/>
                <w:szCs w:val="20"/>
              </w:rPr>
            </w:pPr>
            <w:r>
              <w:rPr>
                <w:rFonts w:ascii="Arial" w:eastAsia="Arial" w:hAnsi="Arial" w:cs="Arial"/>
                <w:sz w:val="20"/>
                <w:szCs w:val="20"/>
                <w:shd w:val="clear" w:color="auto" w:fill="FFFFFF"/>
              </w:rPr>
              <w:t xml:space="preserve">(Ivy and </w:t>
            </w:r>
            <w:proofErr w:type="spellStart"/>
            <w:r>
              <w:rPr>
                <w:rFonts w:ascii="Arial" w:eastAsia="Arial" w:hAnsi="Arial" w:cs="Arial"/>
                <w:sz w:val="20"/>
                <w:szCs w:val="20"/>
                <w:shd w:val="clear" w:color="auto" w:fill="FFFFFF"/>
              </w:rPr>
              <w:t>Oldberg</w:t>
            </w:r>
            <w:proofErr w:type="spellEnd"/>
            <w:r>
              <w:rPr>
                <w:rFonts w:ascii="Arial" w:eastAsia="Arial" w:hAnsi="Arial" w:cs="Arial"/>
                <w:sz w:val="20"/>
                <w:szCs w:val="20"/>
                <w:shd w:val="clear" w:color="auto" w:fill="FFFFFF"/>
              </w:rPr>
              <w:t xml:space="preserve"> 1928)</w:t>
            </w:r>
          </w:p>
        </w:tc>
      </w:tr>
      <w:tr w:rsidR="00110F9E" w:rsidRPr="00110F9E" w14:paraId="78AEED95" w14:textId="77777777" w:rsidTr="00A3251E">
        <w:trPr>
          <w:trHeight w:val="20"/>
          <w:jc w:val="center"/>
        </w:trPr>
        <w:tc>
          <w:tcPr>
            <w:tcW w:w="1435" w:type="dxa"/>
          </w:tcPr>
          <w:p w14:paraId="120B1C25" w14:textId="77777777" w:rsidR="00110F9E" w:rsidRPr="00110F9E" w:rsidRDefault="00110F9E" w:rsidP="00110F9E">
            <w:pPr>
              <w:contextualSpacing/>
              <w:jc w:val="both"/>
              <w:rPr>
                <w:rFonts w:ascii="Arial" w:eastAsia="LegacySerifStd-Book" w:hAnsi="Arial" w:cs="Arial"/>
                <w:sz w:val="20"/>
                <w:szCs w:val="20"/>
                <w:lang w:eastAsia="zh-CN" w:bidi="ar"/>
              </w:rPr>
            </w:pPr>
            <w:proofErr w:type="spellStart"/>
            <w:r w:rsidRPr="00110F9E">
              <w:rPr>
                <w:rFonts w:ascii="Arial" w:eastAsia="MyriadPro-Semibold" w:hAnsi="Arial" w:cs="Arial"/>
                <w:sz w:val="20"/>
                <w:szCs w:val="20"/>
                <w:lang w:eastAsia="zh-CN" w:bidi="ar"/>
              </w:rPr>
              <w:t>Oxyntomod-ulin</w:t>
            </w:r>
            <w:proofErr w:type="spellEnd"/>
            <w:r w:rsidRPr="00110F9E">
              <w:rPr>
                <w:rFonts w:ascii="Arial" w:eastAsia="MyriadPro-Semibold" w:hAnsi="Arial" w:cs="Arial"/>
                <w:sz w:val="20"/>
                <w:szCs w:val="20"/>
                <w:lang w:eastAsia="zh-CN" w:bidi="ar"/>
              </w:rPr>
              <w:t xml:space="preserve"> (OXM)</w:t>
            </w:r>
          </w:p>
        </w:tc>
        <w:tc>
          <w:tcPr>
            <w:tcW w:w="2857" w:type="dxa"/>
          </w:tcPr>
          <w:p w14:paraId="4F4383CB" w14:textId="77777777" w:rsidR="00110F9E" w:rsidRPr="00110F9E" w:rsidRDefault="00110F9E" w:rsidP="00110F9E">
            <w:pPr>
              <w:contextualSpacing/>
              <w:jc w:val="both"/>
              <w:rPr>
                <w:rFonts w:ascii="Arial" w:eastAsia="Georgia" w:hAnsi="Arial" w:cs="Arial"/>
                <w:color w:val="1F1F1F"/>
                <w:sz w:val="20"/>
                <w:szCs w:val="20"/>
              </w:rPr>
            </w:pPr>
            <w:r w:rsidRPr="00110F9E">
              <w:rPr>
                <w:rFonts w:ascii="Arial" w:eastAsia="Arial" w:hAnsi="Arial" w:cs="Arial"/>
                <w:color w:val="1F1F1F"/>
                <w:sz w:val="20"/>
                <w:szCs w:val="20"/>
                <w:shd w:val="clear" w:color="auto" w:fill="FFFFFF"/>
              </w:rPr>
              <w:t>Oxyntomodulin is a peptide hormone released from the gut in postprandial state.</w:t>
            </w:r>
          </w:p>
        </w:tc>
        <w:tc>
          <w:tcPr>
            <w:tcW w:w="3623" w:type="dxa"/>
          </w:tcPr>
          <w:p w14:paraId="6C23E01B" w14:textId="77777777" w:rsidR="00110F9E" w:rsidRPr="00110F9E" w:rsidRDefault="00110F9E" w:rsidP="00110F9E">
            <w:pPr>
              <w:contextualSpacing/>
              <w:jc w:val="both"/>
              <w:rPr>
                <w:rFonts w:ascii="Arial" w:hAnsi="Arial" w:cs="Arial"/>
                <w:sz w:val="20"/>
                <w:szCs w:val="20"/>
              </w:rPr>
            </w:pPr>
            <w:r w:rsidRPr="00110F9E">
              <w:rPr>
                <w:rFonts w:ascii="Arial" w:eastAsia="AGaramond" w:hAnsi="Arial" w:cs="Arial"/>
                <w:color w:val="231F20"/>
                <w:sz w:val="20"/>
                <w:szCs w:val="20"/>
                <w:lang w:eastAsia="zh-CN" w:bidi="ar"/>
              </w:rPr>
              <w:t xml:space="preserve">Decreases food intake by suppressing appetite, enhances </w:t>
            </w:r>
            <w:r w:rsidRPr="00110F9E">
              <w:rPr>
                <w:rFonts w:ascii="Arial" w:hAnsi="Arial" w:cs="Arial"/>
                <w:sz w:val="20"/>
                <w:szCs w:val="20"/>
              </w:rPr>
              <w:t>glucose stimulated</w:t>
            </w:r>
            <w:r w:rsidRPr="00110F9E">
              <w:rPr>
                <w:rFonts w:ascii="Arial" w:eastAsia="AGaramond" w:hAnsi="Arial" w:cs="Arial"/>
                <w:color w:val="231F20"/>
                <w:sz w:val="20"/>
                <w:szCs w:val="20"/>
                <w:lang w:eastAsia="zh-CN" w:bidi="ar"/>
              </w:rPr>
              <w:t xml:space="preserve"> insulin secretion and</w:t>
            </w:r>
            <w:r w:rsidRPr="00110F9E">
              <w:rPr>
                <w:rFonts w:ascii="Arial" w:hAnsi="Arial" w:cs="Arial"/>
                <w:sz w:val="20"/>
                <w:szCs w:val="20"/>
              </w:rPr>
              <w:t xml:space="preserve"> inhibits glucagon release, thereby reducing postprandial glucose levels</w:t>
            </w:r>
          </w:p>
        </w:tc>
        <w:tc>
          <w:tcPr>
            <w:tcW w:w="1248" w:type="dxa"/>
          </w:tcPr>
          <w:p w14:paraId="37595216" w14:textId="0798AD39" w:rsidR="00110F9E" w:rsidRPr="00110F9E" w:rsidRDefault="005B53D1" w:rsidP="005B53D1">
            <w:pPr>
              <w:contextualSpacing/>
              <w:jc w:val="both"/>
              <w:rPr>
                <w:rFonts w:ascii="Arial" w:hAnsi="Arial" w:cs="Arial"/>
                <w:sz w:val="20"/>
                <w:szCs w:val="20"/>
              </w:rPr>
            </w:pPr>
            <w:r>
              <w:rPr>
                <w:rFonts w:ascii="Arial" w:eastAsia="Georgia" w:hAnsi="Arial" w:cs="Arial"/>
                <w:sz w:val="20"/>
                <w:szCs w:val="20"/>
              </w:rPr>
              <w:t>(Batail</w:t>
            </w:r>
            <w:r w:rsidR="00C43590">
              <w:rPr>
                <w:rFonts w:ascii="Arial" w:eastAsia="Georgia" w:hAnsi="Arial" w:cs="Arial"/>
                <w:sz w:val="20"/>
                <w:szCs w:val="20"/>
              </w:rPr>
              <w:t>l</w:t>
            </w:r>
            <w:r>
              <w:rPr>
                <w:rFonts w:ascii="Arial" w:eastAsia="Georgia" w:hAnsi="Arial" w:cs="Arial"/>
                <w:sz w:val="20"/>
                <w:szCs w:val="20"/>
              </w:rPr>
              <w:t>e et al.1981)</w:t>
            </w:r>
          </w:p>
        </w:tc>
      </w:tr>
    </w:tbl>
    <w:p w14:paraId="69DD53EE" w14:textId="77777777" w:rsidR="00110F9E" w:rsidRPr="00110F9E" w:rsidRDefault="00110F9E" w:rsidP="00110F9E">
      <w:pPr>
        <w:spacing w:after="0" w:line="240" w:lineRule="auto"/>
        <w:contextualSpacing/>
        <w:jc w:val="both"/>
        <w:rPr>
          <w:rFonts w:ascii="Arial" w:eastAsia="LqgvyyAdvTT86d47313" w:hAnsi="Arial" w:cs="Arial"/>
          <w:sz w:val="20"/>
          <w:szCs w:val="20"/>
          <w:lang w:eastAsia="zh-CN" w:bidi="ar"/>
        </w:rPr>
      </w:pPr>
    </w:p>
    <w:p w14:paraId="1DB2F2AC" w14:textId="4183A8E2" w:rsidR="00C34FB3" w:rsidRPr="00110F9E" w:rsidRDefault="00C34FB3" w:rsidP="00C34FB3">
      <w:pPr>
        <w:spacing w:after="0" w:line="240" w:lineRule="auto"/>
        <w:contextualSpacing/>
        <w:jc w:val="both"/>
        <w:rPr>
          <w:rFonts w:ascii="Arial" w:eastAsia="Century-Book" w:hAnsi="Arial" w:cs="Arial"/>
          <w:sz w:val="20"/>
          <w:szCs w:val="20"/>
          <w:lang w:eastAsia="zh-CN" w:bidi="ar"/>
        </w:rPr>
      </w:pPr>
      <w:r w:rsidRPr="00110F9E">
        <w:rPr>
          <w:rFonts w:ascii="Arial" w:eastAsia="Georgia" w:hAnsi="Arial" w:cs="Arial"/>
          <w:sz w:val="20"/>
          <w:szCs w:val="20"/>
        </w:rPr>
        <w:t>“</w:t>
      </w:r>
      <w:r w:rsidRPr="00110F9E">
        <w:rPr>
          <w:rFonts w:ascii="Arial" w:eastAsia="AGaramond" w:hAnsi="Arial" w:cs="Arial"/>
          <w:sz w:val="20"/>
          <w:szCs w:val="20"/>
          <w:lang w:eastAsia="zh-CN" w:bidi="ar"/>
        </w:rPr>
        <w:t xml:space="preserve">GIP is a 42 amino acid peptide stimulating insulin together with GLP-1. </w:t>
      </w:r>
      <w:r w:rsidRPr="00110F9E">
        <w:rPr>
          <w:rFonts w:ascii="Arial" w:eastAsia="STIX" w:hAnsi="Arial" w:cs="Arial"/>
          <w:sz w:val="20"/>
          <w:szCs w:val="20"/>
          <w:lang w:eastAsia="zh-CN" w:bidi="ar"/>
        </w:rPr>
        <w:t xml:space="preserve">Late phase of the insulinotropic response is particularly impaired in T2DM” </w:t>
      </w:r>
      <w:r>
        <w:rPr>
          <w:rFonts w:ascii="Arial" w:eastAsia="STIX" w:hAnsi="Arial" w:cs="Arial"/>
          <w:sz w:val="20"/>
          <w:szCs w:val="20"/>
          <w:lang w:eastAsia="zh-CN" w:bidi="ar"/>
        </w:rPr>
        <w:t>(Meier and Nauck 2006)</w:t>
      </w:r>
      <w:r w:rsidRPr="00110F9E">
        <w:rPr>
          <w:rFonts w:ascii="Arial" w:eastAsia="URWPalladioL-Roma" w:hAnsi="Arial" w:cs="Arial"/>
          <w:sz w:val="20"/>
          <w:szCs w:val="20"/>
          <w:lang w:eastAsia="zh-CN" w:bidi="ar"/>
        </w:rPr>
        <w:t>.</w:t>
      </w:r>
      <w:r>
        <w:rPr>
          <w:rFonts w:ascii="Arial" w:eastAsia="URWPalladioL-Roma" w:hAnsi="Arial" w:cs="Arial"/>
          <w:sz w:val="20"/>
          <w:szCs w:val="20"/>
          <w:lang w:eastAsia="zh-CN" w:bidi="ar"/>
        </w:rPr>
        <w:t xml:space="preserve"> </w:t>
      </w:r>
      <w:r w:rsidRPr="00110F9E">
        <w:rPr>
          <w:rFonts w:ascii="Arial" w:eastAsia="Times-Roman" w:hAnsi="Arial" w:cs="Arial"/>
          <w:sz w:val="20"/>
          <w:szCs w:val="20"/>
          <w:lang w:eastAsia="zh-CN" w:bidi="ar"/>
        </w:rPr>
        <w:t xml:space="preserve">However, insulin resistance is independent of decreased GLP-1 </w:t>
      </w:r>
      <w:r>
        <w:rPr>
          <w:rFonts w:ascii="Arial" w:eastAsia="Times-Roman" w:hAnsi="Arial" w:cs="Arial"/>
          <w:sz w:val="20"/>
          <w:szCs w:val="20"/>
          <w:lang w:eastAsia="zh-CN" w:bidi="ar"/>
        </w:rPr>
        <w:t>(Rask Eva et al.2001</w:t>
      </w:r>
      <w:r w:rsidR="00B32A6F">
        <w:rPr>
          <w:rFonts w:ascii="Arial" w:eastAsia="Times-Roman" w:hAnsi="Arial" w:cs="Arial"/>
          <w:sz w:val="20"/>
          <w:szCs w:val="20"/>
          <w:lang w:eastAsia="zh-CN" w:bidi="ar"/>
        </w:rPr>
        <w:t>,</w:t>
      </w:r>
      <w:ins w:id="27" w:author="marwa magdy mahmoud mohamed" w:date="2025-02-28T00:05:00Z" w16du:dateUtc="2025-02-27T22:05:00Z">
        <w:r w:rsidR="00AA3C49">
          <w:rPr>
            <w:rFonts w:ascii="Arial" w:eastAsia="Times-Roman" w:hAnsi="Arial" w:cs="Arial"/>
            <w:sz w:val="20"/>
            <w:szCs w:val="20"/>
            <w:lang w:eastAsia="zh-CN" w:bidi="ar"/>
          </w:rPr>
          <w:t xml:space="preserve"> </w:t>
        </w:r>
      </w:ins>
      <w:proofErr w:type="spellStart"/>
      <w:r w:rsidR="00B32A6F">
        <w:rPr>
          <w:rFonts w:ascii="Arial" w:eastAsia="Times-Roman" w:hAnsi="Arial" w:cs="Arial"/>
          <w:sz w:val="20"/>
          <w:szCs w:val="20"/>
          <w:lang w:eastAsia="zh-CN" w:bidi="ar"/>
        </w:rPr>
        <w:t>Muscelli</w:t>
      </w:r>
      <w:proofErr w:type="spellEnd"/>
      <w:r w:rsidR="00B32A6F">
        <w:rPr>
          <w:rFonts w:ascii="Arial" w:eastAsia="Times-Roman" w:hAnsi="Arial" w:cs="Arial"/>
          <w:sz w:val="20"/>
          <w:szCs w:val="20"/>
          <w:lang w:eastAsia="zh-CN" w:bidi="ar"/>
        </w:rPr>
        <w:t xml:space="preserve"> et al.2008</w:t>
      </w:r>
      <w:r>
        <w:rPr>
          <w:rFonts w:ascii="Arial" w:eastAsia="Times-Roman" w:hAnsi="Arial" w:cs="Arial"/>
          <w:sz w:val="20"/>
          <w:szCs w:val="20"/>
          <w:lang w:eastAsia="zh-CN" w:bidi="ar"/>
        </w:rPr>
        <w:t>)</w:t>
      </w:r>
      <w:r w:rsidRPr="00110F9E">
        <w:rPr>
          <w:rFonts w:ascii="Arial" w:eastAsia="Times-Roman" w:hAnsi="Arial" w:cs="Arial"/>
          <w:sz w:val="20"/>
          <w:szCs w:val="20"/>
          <w:lang w:eastAsia="zh-CN" w:bidi="ar"/>
        </w:rPr>
        <w:t xml:space="preserve">. </w:t>
      </w:r>
      <w:r w:rsidRPr="00110F9E">
        <w:rPr>
          <w:rFonts w:ascii="Arial" w:eastAsia="Cambria" w:hAnsi="Arial" w:cs="Arial"/>
          <w:sz w:val="20"/>
          <w:szCs w:val="20"/>
          <w:shd w:val="clear" w:color="auto" w:fill="FFFFFF"/>
        </w:rPr>
        <w:t xml:space="preserve">GIP contains an alanine at position 2 and is a substrate for enzymatic inactivation by DPP4, an aminopeptidase. </w:t>
      </w:r>
      <w:r w:rsidRPr="00110F9E">
        <w:rPr>
          <w:rFonts w:ascii="Arial" w:eastAsia="STIX" w:hAnsi="Arial" w:cs="Arial"/>
          <w:sz w:val="20"/>
          <w:szCs w:val="20"/>
          <w:lang w:eastAsia="zh-CN" w:bidi="ar"/>
        </w:rPr>
        <w:t xml:space="preserve">Insulinotropic actions of GIP are more prominent during </w:t>
      </w:r>
      <w:del w:id="28" w:author="marwa magdy mahmoud mohamed" w:date="2025-02-28T00:05:00Z" w16du:dateUtc="2025-02-27T22:05:00Z">
        <w:r w:rsidRPr="00110F9E" w:rsidDel="00AA3C49">
          <w:rPr>
            <w:rFonts w:ascii="Arial" w:eastAsia="STIX" w:hAnsi="Arial" w:cs="Arial"/>
            <w:sz w:val="20"/>
            <w:szCs w:val="20"/>
            <w:lang w:eastAsia="zh-CN" w:bidi="ar"/>
          </w:rPr>
          <w:delText>hyperglycaemia</w:delText>
        </w:r>
      </w:del>
      <w:ins w:id="29" w:author="marwa magdy mahmoud mohamed" w:date="2025-02-28T00:05:00Z" w16du:dateUtc="2025-02-27T22:05:00Z">
        <w:r w:rsidR="00AA3C49" w:rsidRPr="00110F9E">
          <w:rPr>
            <w:rFonts w:ascii="Arial" w:eastAsia="STIX" w:hAnsi="Arial" w:cs="Arial"/>
            <w:sz w:val="20"/>
            <w:szCs w:val="20"/>
            <w:lang w:eastAsia="zh-CN" w:bidi="ar"/>
          </w:rPr>
          <w:t>hyperglycemia</w:t>
        </w:r>
      </w:ins>
      <w:r w:rsidRPr="00110F9E">
        <w:rPr>
          <w:rFonts w:ascii="Arial" w:eastAsia="STIX" w:hAnsi="Arial" w:cs="Arial"/>
          <w:sz w:val="20"/>
          <w:szCs w:val="20"/>
          <w:lang w:eastAsia="zh-CN" w:bidi="ar"/>
        </w:rPr>
        <w:t xml:space="preserve"> </w:t>
      </w:r>
      <w:r>
        <w:rPr>
          <w:rFonts w:ascii="Arial" w:eastAsia="STIX" w:hAnsi="Arial" w:cs="Arial"/>
          <w:sz w:val="20"/>
          <w:szCs w:val="20"/>
          <w:lang w:eastAsia="zh-CN" w:bidi="ar"/>
        </w:rPr>
        <w:t>(Christensen et al.2011)</w:t>
      </w:r>
      <w:r w:rsidRPr="00110F9E">
        <w:rPr>
          <w:rFonts w:ascii="Arial" w:eastAsia="STIX" w:hAnsi="Arial" w:cs="Arial"/>
          <w:sz w:val="20"/>
          <w:szCs w:val="20"/>
          <w:lang w:eastAsia="zh-CN" w:bidi="ar"/>
        </w:rPr>
        <w:t>. “</w:t>
      </w:r>
      <w:r w:rsidRPr="00110F9E">
        <w:rPr>
          <w:rFonts w:ascii="Arial" w:eastAsia="Century-Book" w:hAnsi="Arial" w:cs="Arial"/>
          <w:sz w:val="20"/>
          <w:szCs w:val="20"/>
          <w:lang w:eastAsia="zh-CN" w:bidi="ar"/>
        </w:rPr>
        <w:t xml:space="preserve">Women who had a history of gestational diabetes are at high risk of developing type 2 diabetes as the GIP effect was reported to be preserved” </w:t>
      </w:r>
      <w:r>
        <w:rPr>
          <w:rFonts w:ascii="Arial" w:eastAsia="Century-Book" w:hAnsi="Arial" w:cs="Arial"/>
          <w:sz w:val="20"/>
          <w:szCs w:val="20"/>
          <w:lang w:eastAsia="zh-CN" w:bidi="ar"/>
        </w:rPr>
        <w:t>(Meier et al.2005)</w:t>
      </w:r>
      <w:r w:rsidRPr="00110F9E">
        <w:rPr>
          <w:rFonts w:ascii="Arial" w:eastAsia="Century-Book" w:hAnsi="Arial" w:cs="Arial"/>
          <w:sz w:val="20"/>
          <w:szCs w:val="20"/>
          <w:lang w:eastAsia="zh-CN" w:bidi="ar"/>
        </w:rPr>
        <w:t>. “</w:t>
      </w:r>
      <w:r w:rsidRPr="00110F9E">
        <w:rPr>
          <w:rFonts w:ascii="Arial" w:eastAsia="LqgvyyAdvTT86d47313" w:hAnsi="Arial" w:cs="Arial"/>
          <w:sz w:val="20"/>
          <w:szCs w:val="20"/>
          <w:lang w:eastAsia="zh-CN" w:bidi="ar"/>
        </w:rPr>
        <w:t xml:space="preserve">The </w:t>
      </w:r>
      <w:proofErr w:type="spellStart"/>
      <w:r w:rsidRPr="00110F9E">
        <w:rPr>
          <w:rFonts w:ascii="Arial" w:eastAsia="LqgvyyAdvTT86d47313" w:hAnsi="Arial" w:cs="Arial"/>
          <w:sz w:val="20"/>
          <w:szCs w:val="20"/>
          <w:lang w:eastAsia="zh-CN" w:bidi="ar"/>
        </w:rPr>
        <w:t>enteroglucagon</w:t>
      </w:r>
      <w:proofErr w:type="spellEnd"/>
      <w:r w:rsidRPr="00110F9E">
        <w:rPr>
          <w:rFonts w:ascii="Arial" w:eastAsia="LqgvyyAdvTT86d47313" w:hAnsi="Arial" w:cs="Arial"/>
          <w:sz w:val="20"/>
          <w:szCs w:val="20"/>
          <w:lang w:eastAsia="zh-CN" w:bidi="ar"/>
        </w:rPr>
        <w:t xml:space="preserve"> peptides expressed by proglucagon gene, primarily in the ‘L’ cells of the distal intestine are glicentin and OXM” </w:t>
      </w:r>
      <w:r>
        <w:rPr>
          <w:rFonts w:ascii="Arial" w:eastAsia="LqgvyyAdvTT86d47313" w:hAnsi="Arial" w:cs="Arial"/>
          <w:sz w:val="20"/>
          <w:szCs w:val="20"/>
          <w:lang w:eastAsia="zh-CN" w:bidi="ar"/>
        </w:rPr>
        <w:t>(Sinclair and Drucker 2005)</w:t>
      </w:r>
    </w:p>
    <w:p w14:paraId="6AE9B364" w14:textId="53C67355" w:rsidR="00110F9E" w:rsidRPr="00110F9E" w:rsidRDefault="00C34FB3" w:rsidP="00C34FB3">
      <w:pPr>
        <w:spacing w:after="0" w:line="240" w:lineRule="auto"/>
        <w:contextualSpacing/>
        <w:jc w:val="both"/>
        <w:rPr>
          <w:rFonts w:ascii="Arial" w:eastAsia="Times New Roman" w:hAnsi="Arial" w:cs="Arial"/>
          <w:sz w:val="20"/>
          <w:szCs w:val="20"/>
        </w:rPr>
      </w:pPr>
      <w:r w:rsidRPr="00110F9E">
        <w:rPr>
          <w:rFonts w:ascii="Arial" w:eastAsia="LqgvyyAdvTT86d47313" w:hAnsi="Arial" w:cs="Arial"/>
          <w:sz w:val="20"/>
          <w:szCs w:val="20"/>
          <w:lang w:eastAsia="zh-CN" w:bidi="ar"/>
        </w:rPr>
        <w:t xml:space="preserve"> </w:t>
      </w:r>
      <w:r w:rsidR="00110F9E" w:rsidRPr="00110F9E">
        <w:rPr>
          <w:rFonts w:ascii="Arial" w:eastAsia="LqgvyyAdvTT86d47313" w:hAnsi="Arial" w:cs="Arial"/>
          <w:sz w:val="20"/>
          <w:szCs w:val="20"/>
          <w:lang w:eastAsia="zh-CN" w:bidi="ar"/>
        </w:rPr>
        <w:t xml:space="preserve">“Glicentin is considered as only a discarded metabolite of proglucagon after the cleavage of GLP-1 and GLP-2” </w:t>
      </w:r>
      <w:r w:rsidR="003B621F">
        <w:rPr>
          <w:rFonts w:ascii="Arial" w:eastAsia="LqgvyyAdvTT86d47313" w:hAnsi="Arial" w:cs="Arial"/>
          <w:sz w:val="20"/>
          <w:szCs w:val="20"/>
          <w:lang w:eastAsia="zh-CN" w:bidi="ar"/>
        </w:rPr>
        <w:t>(Sinclair and Drucker 2005)</w:t>
      </w:r>
      <w:r w:rsidR="00110F9E" w:rsidRPr="00110F9E">
        <w:rPr>
          <w:rFonts w:ascii="Arial" w:eastAsia="LqgvyyAdvTT86d47313" w:hAnsi="Arial" w:cs="Arial"/>
          <w:sz w:val="20"/>
          <w:szCs w:val="20"/>
          <w:lang w:eastAsia="zh-CN" w:bidi="ar"/>
        </w:rPr>
        <w:t xml:space="preserve">. </w:t>
      </w:r>
      <w:r w:rsidR="00110F9E" w:rsidRPr="00110F9E">
        <w:rPr>
          <w:rFonts w:ascii="Arial" w:eastAsia="AGaramond" w:hAnsi="Arial" w:cs="Arial"/>
          <w:sz w:val="20"/>
          <w:szCs w:val="20"/>
          <w:lang w:eastAsia="zh-CN" w:bidi="ar"/>
        </w:rPr>
        <w:t>OXM</w:t>
      </w:r>
      <w:r w:rsidR="00110F9E" w:rsidRPr="00110F9E">
        <w:rPr>
          <w:rFonts w:ascii="Arial" w:eastAsia="MyriadPro-Semibold" w:hAnsi="Arial" w:cs="Arial"/>
          <w:sz w:val="20"/>
          <w:szCs w:val="20"/>
          <w:lang w:eastAsia="zh-CN" w:bidi="ar"/>
        </w:rPr>
        <w:t xml:space="preserve"> </w:t>
      </w:r>
      <w:ins w:id="30" w:author="marwa magdy mahmoud mohamed" w:date="2025-02-28T00:05:00Z" w16du:dateUtc="2025-02-27T22:05:00Z">
        <w:r w:rsidR="00AA3C49">
          <w:rPr>
            <w:rFonts w:ascii="Arial" w:eastAsia="MyriadPro-Semibold" w:hAnsi="Arial" w:cs="Arial"/>
            <w:sz w:val="20"/>
            <w:szCs w:val="20"/>
            <w:lang w:eastAsia="zh-CN" w:bidi="ar"/>
          </w:rPr>
          <w:t xml:space="preserve">is </w:t>
        </w:r>
      </w:ins>
      <w:proofErr w:type="gramStart"/>
      <w:r w:rsidR="00110F9E" w:rsidRPr="00110F9E">
        <w:rPr>
          <w:rFonts w:ascii="Arial" w:eastAsia="MyriadPro-Semibold" w:hAnsi="Arial" w:cs="Arial"/>
          <w:sz w:val="20"/>
          <w:szCs w:val="20"/>
          <w:lang w:eastAsia="zh-CN" w:bidi="ar"/>
        </w:rPr>
        <w:t>s</w:t>
      </w:r>
      <w:r w:rsidR="00110F9E" w:rsidRPr="00110F9E">
        <w:rPr>
          <w:rFonts w:ascii="Arial" w:eastAsia="AGaramond" w:hAnsi="Arial" w:cs="Arial"/>
          <w:sz w:val="20"/>
          <w:szCs w:val="20"/>
          <w:lang w:eastAsia="zh-CN" w:bidi="ar"/>
        </w:rPr>
        <w:t>imilar to</w:t>
      </w:r>
      <w:proofErr w:type="gramEnd"/>
      <w:r w:rsidR="00110F9E" w:rsidRPr="00110F9E">
        <w:rPr>
          <w:rFonts w:ascii="Arial" w:eastAsia="AGaramond" w:hAnsi="Arial" w:cs="Arial"/>
          <w:sz w:val="20"/>
          <w:szCs w:val="20"/>
          <w:lang w:eastAsia="zh-CN" w:bidi="ar"/>
        </w:rPr>
        <w:t xml:space="preserve"> GLP-1, a peptide of 37-amino </w:t>
      </w:r>
      <w:del w:id="31" w:author="marwa magdy mahmoud mohamed" w:date="2025-02-28T00:05:00Z" w16du:dateUtc="2025-02-27T22:05:00Z">
        <w:r w:rsidR="00110F9E" w:rsidRPr="00110F9E" w:rsidDel="00AA3C49">
          <w:rPr>
            <w:rFonts w:ascii="Arial" w:eastAsia="AGaramond" w:hAnsi="Arial" w:cs="Arial"/>
            <w:sz w:val="20"/>
            <w:szCs w:val="20"/>
            <w:lang w:eastAsia="zh-CN" w:bidi="ar"/>
          </w:rPr>
          <w:delText xml:space="preserve">acid </w:delText>
        </w:r>
      </w:del>
      <w:ins w:id="32" w:author="marwa magdy mahmoud mohamed" w:date="2025-02-28T00:05:00Z" w16du:dateUtc="2025-02-27T22:05:00Z">
        <w:r w:rsidR="00AA3C49">
          <w:rPr>
            <w:rFonts w:ascii="Arial" w:eastAsia="AGaramond" w:hAnsi="Arial" w:cs="Arial"/>
            <w:sz w:val="20"/>
            <w:szCs w:val="20"/>
            <w:lang w:eastAsia="zh-CN" w:bidi="ar"/>
          </w:rPr>
          <w:t>acids</w:t>
        </w:r>
        <w:r w:rsidR="00AA3C49" w:rsidRPr="00110F9E">
          <w:rPr>
            <w:rFonts w:ascii="Arial" w:eastAsia="AGaramond" w:hAnsi="Arial" w:cs="Arial"/>
            <w:sz w:val="20"/>
            <w:szCs w:val="20"/>
            <w:lang w:eastAsia="zh-CN" w:bidi="ar"/>
          </w:rPr>
          <w:t xml:space="preserve"> </w:t>
        </w:r>
      </w:ins>
      <w:r w:rsidR="00110F9E" w:rsidRPr="00110F9E">
        <w:rPr>
          <w:rFonts w:ascii="Arial" w:eastAsia="AGaramond" w:hAnsi="Arial" w:cs="Arial"/>
          <w:sz w:val="20"/>
          <w:szCs w:val="20"/>
          <w:lang w:eastAsia="zh-CN" w:bidi="ar"/>
        </w:rPr>
        <w:t xml:space="preserve">secreted from the intestine following nutrient ingestion originating from the same proglucagon precursor </w:t>
      </w:r>
      <w:r w:rsidR="003B621F">
        <w:rPr>
          <w:rFonts w:ascii="Arial" w:eastAsia="AGaramond" w:hAnsi="Arial" w:cs="Arial"/>
          <w:sz w:val="20"/>
          <w:szCs w:val="20"/>
          <w:lang w:eastAsia="zh-CN" w:bidi="ar"/>
        </w:rPr>
        <w:t>(Cohen et al.2003)</w:t>
      </w:r>
      <w:r w:rsidR="00110F9E" w:rsidRPr="00110F9E">
        <w:rPr>
          <w:rFonts w:ascii="Arial" w:eastAsia="AGaramond" w:hAnsi="Arial" w:cs="Arial"/>
          <w:sz w:val="20"/>
          <w:szCs w:val="20"/>
          <w:lang w:eastAsia="zh-CN" w:bidi="ar"/>
        </w:rPr>
        <w:t xml:space="preserve">. “OXM is a dual agonist of the GLP-1 receptor and the glucagon receptor combining the effects of both hormones. Like GLP-1, OXM decreases food intake by suppressing appetite, inhibits gastric emptying, enhances </w:t>
      </w:r>
      <w:r w:rsidR="00110F9E" w:rsidRPr="00110F9E">
        <w:rPr>
          <w:rFonts w:ascii="Arial" w:eastAsia="Times New Roman" w:hAnsi="Arial" w:cs="Arial"/>
          <w:sz w:val="20"/>
          <w:szCs w:val="20"/>
        </w:rPr>
        <w:t>glucose-stimulated</w:t>
      </w:r>
      <w:r w:rsidR="00110F9E" w:rsidRPr="00110F9E">
        <w:rPr>
          <w:rFonts w:ascii="Arial" w:eastAsia="AGaramond" w:hAnsi="Arial" w:cs="Arial"/>
          <w:sz w:val="20"/>
          <w:szCs w:val="20"/>
          <w:lang w:eastAsia="zh-CN" w:bidi="ar"/>
        </w:rPr>
        <w:t xml:space="preserve"> insulin secretion and </w:t>
      </w:r>
      <w:r w:rsidR="00110F9E" w:rsidRPr="00110F9E">
        <w:rPr>
          <w:rFonts w:ascii="Arial" w:eastAsia="Times New Roman" w:hAnsi="Arial" w:cs="Arial"/>
          <w:sz w:val="20"/>
          <w:szCs w:val="20"/>
        </w:rPr>
        <w:t>inhibits glucagon release, reducing postprandial glucose levels</w:t>
      </w:r>
      <w:r w:rsidR="00110F9E" w:rsidRPr="00110F9E">
        <w:rPr>
          <w:rFonts w:ascii="Arial" w:eastAsia="AGaramond" w:hAnsi="Arial" w:cs="Arial"/>
          <w:sz w:val="20"/>
          <w:szCs w:val="20"/>
          <w:lang w:eastAsia="zh-CN" w:bidi="ar"/>
        </w:rPr>
        <w:t xml:space="preserve"> by glucagon action thus a key peptide in therapeutic development” </w:t>
      </w:r>
      <w:r w:rsidR="00692C87">
        <w:rPr>
          <w:rFonts w:ascii="Arial" w:eastAsia="AGaramond" w:hAnsi="Arial" w:cs="Arial"/>
          <w:sz w:val="20"/>
          <w:szCs w:val="20"/>
          <w:lang w:eastAsia="zh-CN" w:bidi="ar"/>
        </w:rPr>
        <w:t>(Pocai 2012)</w:t>
      </w:r>
      <w:r w:rsidR="00110F9E" w:rsidRPr="00110F9E">
        <w:rPr>
          <w:rFonts w:ascii="Arial" w:eastAsia="AGaramond" w:hAnsi="Arial" w:cs="Arial"/>
          <w:sz w:val="20"/>
          <w:szCs w:val="20"/>
          <w:lang w:eastAsia="zh-CN" w:bidi="ar"/>
        </w:rPr>
        <w:t xml:space="preserve">. </w:t>
      </w:r>
      <w:r w:rsidR="00110F9E" w:rsidRPr="00110F9E">
        <w:rPr>
          <w:rFonts w:ascii="Arial" w:eastAsia="Times New Roman" w:hAnsi="Arial" w:cs="Arial"/>
          <w:sz w:val="20"/>
          <w:szCs w:val="20"/>
        </w:rPr>
        <w:t xml:space="preserve">Activated </w:t>
      </w:r>
      <w:r w:rsidR="00110F9E" w:rsidRPr="00110F9E">
        <w:rPr>
          <w:rFonts w:ascii="Arial" w:eastAsia="SimSun" w:hAnsi="Arial" w:cs="Arial"/>
          <w:sz w:val="20"/>
          <w:szCs w:val="20"/>
        </w:rPr>
        <w:t>glucagon receptor</w:t>
      </w:r>
      <w:r w:rsidR="00110F9E" w:rsidRPr="00110F9E">
        <w:rPr>
          <w:rFonts w:ascii="Arial" w:eastAsia="Times New Roman" w:hAnsi="Arial" w:cs="Arial"/>
          <w:sz w:val="20"/>
          <w:szCs w:val="20"/>
        </w:rPr>
        <w:t xml:space="preserve"> (GCGR) can increase hepatic glucose production, but the overall metabolic effect of OXM is balanced toward improving glycemic control.</w:t>
      </w:r>
    </w:p>
    <w:p w14:paraId="2293ECAE" w14:textId="77777777" w:rsidR="00110F9E" w:rsidRPr="00110F9E" w:rsidRDefault="00110F9E" w:rsidP="00110F9E">
      <w:pPr>
        <w:spacing w:after="0" w:line="240" w:lineRule="auto"/>
        <w:contextualSpacing/>
        <w:jc w:val="both"/>
        <w:rPr>
          <w:rFonts w:ascii="Arial" w:eastAsia="Times New Roman" w:hAnsi="Arial" w:cs="Arial"/>
          <w:sz w:val="20"/>
          <w:szCs w:val="20"/>
        </w:rPr>
      </w:pPr>
    </w:p>
    <w:p w14:paraId="1FEB91AD" w14:textId="77777777" w:rsidR="00110F9E" w:rsidRPr="00110F9E" w:rsidRDefault="00110F9E" w:rsidP="00110F9E">
      <w:pPr>
        <w:spacing w:after="0" w:line="240" w:lineRule="auto"/>
        <w:contextualSpacing/>
        <w:jc w:val="both"/>
        <w:rPr>
          <w:rFonts w:ascii="Arial" w:eastAsia="Century-Book" w:hAnsi="Arial" w:cs="Arial"/>
          <w:b/>
          <w:bCs/>
          <w:lang w:eastAsia="zh-CN" w:bidi="ar"/>
        </w:rPr>
      </w:pPr>
      <w:r w:rsidRPr="00110F9E">
        <w:rPr>
          <w:rFonts w:ascii="Arial" w:eastAsia="Century-Book" w:hAnsi="Arial" w:cs="Arial"/>
          <w:b/>
          <w:bCs/>
          <w:lang w:eastAsia="zh-CN" w:bidi="ar"/>
        </w:rPr>
        <w:t>3. OTHER GUT HORMONES IN GLUCOSE METABOLISM</w:t>
      </w:r>
    </w:p>
    <w:p w14:paraId="2B4051BF" w14:textId="77777777" w:rsidR="00110F9E" w:rsidRPr="00110F9E" w:rsidRDefault="00110F9E" w:rsidP="00110F9E">
      <w:pPr>
        <w:spacing w:after="0" w:line="240" w:lineRule="auto"/>
        <w:contextualSpacing/>
        <w:jc w:val="both"/>
        <w:rPr>
          <w:rFonts w:ascii="Arial" w:eastAsia="LegacySerifStd-Book" w:hAnsi="Arial" w:cs="Arial"/>
          <w:sz w:val="20"/>
          <w:szCs w:val="20"/>
          <w:lang w:eastAsia="zh-CN" w:bidi="ar"/>
        </w:rPr>
      </w:pPr>
    </w:p>
    <w:p w14:paraId="5D8CD331" w14:textId="512A2B74" w:rsidR="00110F9E" w:rsidRPr="00110F9E" w:rsidRDefault="00110F9E" w:rsidP="00110F9E">
      <w:pPr>
        <w:spacing w:after="0" w:line="240" w:lineRule="auto"/>
        <w:contextualSpacing/>
        <w:jc w:val="both"/>
        <w:rPr>
          <w:rFonts w:ascii="Arial" w:eastAsia="Times New Roman" w:hAnsi="Arial" w:cs="Arial"/>
          <w:sz w:val="20"/>
          <w:szCs w:val="20"/>
        </w:rPr>
      </w:pPr>
      <w:r w:rsidRPr="00110F9E">
        <w:rPr>
          <w:rFonts w:ascii="Arial" w:eastAsia="LegacySerifStd-Book" w:hAnsi="Arial" w:cs="Arial"/>
          <w:sz w:val="20"/>
          <w:szCs w:val="20"/>
          <w:lang w:eastAsia="zh-CN" w:bidi="ar"/>
        </w:rPr>
        <w:t>Cholecystokinin (</w:t>
      </w:r>
      <w:r w:rsidRPr="00110F9E">
        <w:rPr>
          <w:rFonts w:ascii="Arial" w:eastAsia="AGaramond" w:hAnsi="Arial" w:cs="Arial"/>
          <w:sz w:val="20"/>
          <w:szCs w:val="20"/>
          <w:lang w:eastAsia="zh-CN" w:bidi="ar"/>
        </w:rPr>
        <w:t xml:space="preserve">CCK) peptides are released from intra-islet neurons </w:t>
      </w:r>
      <w:r w:rsidR="00692C87">
        <w:rPr>
          <w:rFonts w:ascii="Arial" w:eastAsia="AGaramond" w:hAnsi="Arial" w:cs="Arial"/>
          <w:sz w:val="20"/>
          <w:szCs w:val="20"/>
          <w:lang w:eastAsia="zh-CN" w:bidi="ar"/>
        </w:rPr>
        <w:t>(Rehfeld et al.1980)</w:t>
      </w:r>
      <w:r w:rsidRPr="00110F9E">
        <w:rPr>
          <w:rFonts w:ascii="Arial" w:eastAsia="AGaramond" w:hAnsi="Arial" w:cs="Arial"/>
          <w:sz w:val="20"/>
          <w:szCs w:val="20"/>
          <w:lang w:eastAsia="zh-CN" w:bidi="ar"/>
        </w:rPr>
        <w:t xml:space="preserve"> with</w:t>
      </w:r>
      <w:r w:rsidRPr="00110F9E">
        <w:rPr>
          <w:rFonts w:ascii="Arial" w:eastAsia="LegacySerifStd-Book" w:hAnsi="Arial" w:cs="Arial"/>
          <w:sz w:val="20"/>
          <w:szCs w:val="20"/>
          <w:lang w:eastAsia="zh-CN" w:bidi="ar"/>
        </w:rPr>
        <w:t xml:space="preserve"> two receptors, CCKAR (CCK1R) and CCKBR (CCK2R). “CCKBR is reported to mediate the effect of CCK on the control of glucose homeostasis by the pancreas. </w:t>
      </w:r>
      <w:r w:rsidRPr="00110F9E">
        <w:rPr>
          <w:rFonts w:ascii="Arial" w:eastAsia="SimSun" w:hAnsi="Arial" w:cs="Arial"/>
          <w:sz w:val="20"/>
          <w:szCs w:val="20"/>
        </w:rPr>
        <w:t>CCK moderate</w:t>
      </w:r>
      <w:r w:rsidRPr="00110F9E">
        <w:rPr>
          <w:rFonts w:ascii="Arial" w:eastAsia="Times New Roman" w:hAnsi="Arial" w:cs="Arial"/>
          <w:sz w:val="20"/>
          <w:szCs w:val="20"/>
        </w:rPr>
        <w:t>s</w:t>
      </w:r>
      <w:r w:rsidRPr="00110F9E">
        <w:rPr>
          <w:rFonts w:ascii="Arial" w:eastAsia="SimSun" w:hAnsi="Arial" w:cs="Arial"/>
          <w:sz w:val="20"/>
          <w:szCs w:val="20"/>
        </w:rPr>
        <w:t xml:space="preserve"> </w:t>
      </w:r>
      <w:r w:rsidRPr="00110F9E">
        <w:rPr>
          <w:rFonts w:ascii="Arial" w:eastAsia="Times New Roman" w:hAnsi="Arial" w:cs="Arial"/>
          <w:sz w:val="20"/>
          <w:szCs w:val="20"/>
        </w:rPr>
        <w:t xml:space="preserve">postprandial glycemia by </w:t>
      </w:r>
      <w:r w:rsidRPr="00110F9E">
        <w:rPr>
          <w:rFonts w:ascii="Arial" w:eastAsia="SimSun" w:hAnsi="Arial" w:cs="Arial"/>
          <w:sz w:val="20"/>
          <w:szCs w:val="20"/>
        </w:rPr>
        <w:t xml:space="preserve">slowing </w:t>
      </w:r>
      <w:r w:rsidRPr="00110F9E">
        <w:rPr>
          <w:rFonts w:ascii="Arial" w:eastAsia="Times New Roman" w:hAnsi="Arial" w:cs="Arial"/>
          <w:sz w:val="20"/>
          <w:szCs w:val="20"/>
        </w:rPr>
        <w:t xml:space="preserve">down </w:t>
      </w:r>
      <w:r w:rsidRPr="00110F9E">
        <w:rPr>
          <w:rFonts w:ascii="Arial" w:eastAsia="SimSun" w:hAnsi="Arial" w:cs="Arial"/>
          <w:sz w:val="20"/>
          <w:szCs w:val="20"/>
        </w:rPr>
        <w:t>gastric emptying. CCK</w:t>
      </w:r>
      <w:ins w:id="33" w:author="marwa magdy mahmoud mohamed" w:date="2025-02-28T00:05:00Z" w16du:dateUtc="2025-02-27T22:05:00Z">
        <w:r w:rsidR="00AA3C49">
          <w:rPr>
            <w:rFonts w:ascii="Arial" w:eastAsia="SimSun" w:hAnsi="Arial" w:cs="Arial"/>
            <w:sz w:val="20"/>
            <w:szCs w:val="20"/>
          </w:rPr>
          <w:t>,</w:t>
        </w:r>
      </w:ins>
      <w:r w:rsidRPr="00110F9E">
        <w:rPr>
          <w:rFonts w:ascii="Arial" w:eastAsia="SimSun" w:hAnsi="Arial" w:cs="Arial"/>
          <w:sz w:val="20"/>
          <w:szCs w:val="20"/>
        </w:rPr>
        <w:t xml:space="preserve"> </w:t>
      </w:r>
      <w:r w:rsidRPr="00110F9E">
        <w:rPr>
          <w:rFonts w:ascii="Arial" w:eastAsia="Times New Roman" w:hAnsi="Arial" w:cs="Arial"/>
          <w:sz w:val="20"/>
          <w:szCs w:val="20"/>
        </w:rPr>
        <w:t>along with</w:t>
      </w:r>
      <w:r w:rsidRPr="00110F9E">
        <w:rPr>
          <w:rFonts w:ascii="Arial" w:eastAsia="SimSun" w:hAnsi="Arial" w:cs="Arial"/>
          <w:sz w:val="20"/>
          <w:szCs w:val="20"/>
        </w:rPr>
        <w:t xml:space="preserve"> </w:t>
      </w:r>
      <w:proofErr w:type="gramStart"/>
      <w:r w:rsidRPr="00110F9E">
        <w:rPr>
          <w:rFonts w:ascii="Arial" w:eastAsia="SimSun" w:hAnsi="Arial" w:cs="Arial"/>
          <w:sz w:val="20"/>
          <w:szCs w:val="20"/>
        </w:rPr>
        <w:t>incretin</w:t>
      </w:r>
      <w:proofErr w:type="gramEnd"/>
      <w:r w:rsidRPr="00110F9E">
        <w:rPr>
          <w:rFonts w:ascii="Arial" w:eastAsia="SimSun" w:hAnsi="Arial" w:cs="Arial"/>
          <w:sz w:val="20"/>
          <w:szCs w:val="20"/>
        </w:rPr>
        <w:t xml:space="preserve"> hormone GLP-1 enhance</w:t>
      </w:r>
      <w:r w:rsidRPr="00110F9E">
        <w:rPr>
          <w:rFonts w:ascii="Arial" w:eastAsia="Times New Roman" w:hAnsi="Arial" w:cs="Arial"/>
          <w:sz w:val="20"/>
          <w:szCs w:val="20"/>
        </w:rPr>
        <w:t>s</w:t>
      </w:r>
      <w:r w:rsidRPr="00110F9E">
        <w:rPr>
          <w:rFonts w:ascii="Arial" w:eastAsia="SimSun" w:hAnsi="Arial" w:cs="Arial"/>
          <w:sz w:val="20"/>
          <w:szCs w:val="20"/>
        </w:rPr>
        <w:t xml:space="preserve"> insulin secretion.</w:t>
      </w:r>
      <w:r w:rsidRPr="00110F9E">
        <w:rPr>
          <w:rFonts w:ascii="Arial" w:eastAsia="Times New Roman" w:hAnsi="Arial" w:cs="Arial"/>
          <w:sz w:val="20"/>
          <w:szCs w:val="20"/>
        </w:rPr>
        <w:t xml:space="preserve"> </w:t>
      </w:r>
      <w:r w:rsidRPr="00110F9E">
        <w:rPr>
          <w:rFonts w:ascii="Arial" w:eastAsia="LegacySerifStd-Book" w:hAnsi="Arial" w:cs="Arial"/>
          <w:sz w:val="20"/>
          <w:szCs w:val="20"/>
          <w:lang w:eastAsia="zh-CN" w:bidi="ar"/>
        </w:rPr>
        <w:t xml:space="preserve">CCK has been shown to stimulate glucagon release from human </w:t>
      </w:r>
      <w:r w:rsidRPr="00110F9E">
        <w:rPr>
          <w:rFonts w:ascii="Arial" w:eastAsia="LegacySerifStd-Book" w:hAnsi="Arial" w:cs="Arial"/>
          <w:iCs/>
          <w:sz w:val="20"/>
          <w:szCs w:val="20"/>
          <w:lang w:eastAsia="zh-CN" w:bidi="ar"/>
        </w:rPr>
        <w:t>islets</w:t>
      </w:r>
      <w:r w:rsidRPr="00110F9E">
        <w:rPr>
          <w:rFonts w:ascii="Arial" w:eastAsia="LegacySerifStd-Book" w:hAnsi="Arial" w:cs="Arial"/>
          <w:i/>
          <w:iCs/>
          <w:sz w:val="20"/>
          <w:szCs w:val="20"/>
          <w:lang w:eastAsia="zh-CN" w:bidi="ar"/>
        </w:rPr>
        <w:t xml:space="preserve"> </w:t>
      </w:r>
      <w:r w:rsidRPr="00110F9E">
        <w:rPr>
          <w:rFonts w:ascii="Arial" w:eastAsia="LegacySerifStd-Book" w:hAnsi="Arial" w:cs="Arial"/>
          <w:i/>
          <w:sz w:val="20"/>
          <w:szCs w:val="20"/>
          <w:lang w:eastAsia="zh-CN" w:bidi="ar"/>
        </w:rPr>
        <w:t>in vitro</w:t>
      </w:r>
      <w:r w:rsidRPr="00110F9E">
        <w:rPr>
          <w:rFonts w:ascii="Arial" w:eastAsia="LegacySerifStd-Book" w:hAnsi="Arial" w:cs="Arial"/>
          <w:sz w:val="20"/>
          <w:szCs w:val="20"/>
          <w:lang w:eastAsia="zh-CN" w:bidi="ar"/>
        </w:rPr>
        <w:t xml:space="preserve">. </w:t>
      </w:r>
      <w:r w:rsidRPr="00110F9E">
        <w:rPr>
          <w:rFonts w:ascii="Arial" w:eastAsia="Times New Roman" w:hAnsi="Arial" w:cs="Arial"/>
          <w:sz w:val="20"/>
          <w:szCs w:val="20"/>
        </w:rPr>
        <w:t xml:space="preserve"> Studies </w:t>
      </w:r>
      <w:r w:rsidRPr="00110F9E">
        <w:rPr>
          <w:rFonts w:ascii="Arial" w:eastAsia="Times New Roman" w:hAnsi="Arial" w:cs="Arial"/>
          <w:i/>
          <w:sz w:val="20"/>
          <w:szCs w:val="20"/>
        </w:rPr>
        <w:t>in vitro</w:t>
      </w:r>
      <w:r w:rsidRPr="00110F9E">
        <w:rPr>
          <w:rFonts w:ascii="Arial" w:eastAsia="Times New Roman" w:hAnsi="Arial" w:cs="Arial"/>
          <w:sz w:val="20"/>
          <w:szCs w:val="20"/>
        </w:rPr>
        <w:t xml:space="preserve"> elucidate that glucagon is released by CCK from </w:t>
      </w:r>
      <w:r w:rsidRPr="00110F9E">
        <w:rPr>
          <w:rFonts w:ascii="Arial" w:eastAsia="Times New Roman" w:hAnsi="Arial" w:cs="Arial"/>
          <w:iCs/>
          <w:sz w:val="20"/>
          <w:szCs w:val="20"/>
        </w:rPr>
        <w:t>islets</w:t>
      </w:r>
      <w:del w:id="34" w:author="marwa magdy mahmoud mohamed" w:date="2025-02-28T00:05:00Z" w16du:dateUtc="2025-02-27T22:05:00Z">
        <w:r w:rsidRPr="00110F9E" w:rsidDel="00AA3C49">
          <w:rPr>
            <w:rFonts w:ascii="Arial" w:eastAsia="Times New Roman" w:hAnsi="Arial" w:cs="Arial"/>
            <w:sz w:val="20"/>
            <w:szCs w:val="20"/>
          </w:rPr>
          <w:delText>,</w:delText>
        </w:r>
      </w:del>
      <w:r w:rsidRPr="00110F9E">
        <w:rPr>
          <w:rFonts w:ascii="Arial" w:eastAsia="Times New Roman" w:hAnsi="Arial" w:cs="Arial"/>
          <w:sz w:val="20"/>
          <w:szCs w:val="20"/>
        </w:rPr>
        <w:t xml:space="preserve"> and </w:t>
      </w:r>
      <w:del w:id="35" w:author="marwa magdy mahmoud mohamed" w:date="2025-02-28T00:05:00Z" w16du:dateUtc="2025-02-27T22:05:00Z">
        <w:r w:rsidRPr="00110F9E" w:rsidDel="00AA3C49">
          <w:rPr>
            <w:rFonts w:ascii="Arial" w:eastAsia="Times New Roman" w:hAnsi="Arial" w:cs="Arial"/>
            <w:sz w:val="20"/>
            <w:szCs w:val="20"/>
          </w:rPr>
          <w:delText xml:space="preserve">stimulate </w:delText>
        </w:r>
      </w:del>
      <w:ins w:id="36" w:author="marwa magdy mahmoud mohamed" w:date="2025-02-28T00:05:00Z" w16du:dateUtc="2025-02-27T22:05:00Z">
        <w:r w:rsidR="00AA3C49">
          <w:rPr>
            <w:rFonts w:ascii="Arial" w:eastAsia="Times New Roman" w:hAnsi="Arial" w:cs="Arial"/>
            <w:sz w:val="20"/>
            <w:szCs w:val="20"/>
          </w:rPr>
          <w:t>stimulates</w:t>
        </w:r>
        <w:r w:rsidR="00AA3C49" w:rsidRPr="00110F9E">
          <w:rPr>
            <w:rFonts w:ascii="Arial" w:eastAsia="Times New Roman" w:hAnsi="Arial" w:cs="Arial"/>
            <w:sz w:val="20"/>
            <w:szCs w:val="20"/>
          </w:rPr>
          <w:t xml:space="preserve"> </w:t>
        </w:r>
      </w:ins>
      <w:r w:rsidRPr="00110F9E">
        <w:rPr>
          <w:rFonts w:ascii="Arial" w:eastAsia="Times New Roman" w:hAnsi="Arial" w:cs="Arial"/>
          <w:sz w:val="20"/>
          <w:szCs w:val="20"/>
        </w:rPr>
        <w:t>insulin in a glucose-</w:t>
      </w:r>
      <w:proofErr w:type="spellStart"/>
      <w:r w:rsidRPr="00110F9E">
        <w:rPr>
          <w:rFonts w:ascii="Arial" w:eastAsia="Times New Roman" w:hAnsi="Arial" w:cs="Arial"/>
          <w:sz w:val="20"/>
          <w:szCs w:val="20"/>
        </w:rPr>
        <w:t>dependant</w:t>
      </w:r>
      <w:proofErr w:type="spellEnd"/>
      <w:r w:rsidRPr="00110F9E">
        <w:rPr>
          <w:rFonts w:ascii="Arial" w:eastAsia="Times New Roman" w:hAnsi="Arial" w:cs="Arial"/>
          <w:sz w:val="20"/>
          <w:szCs w:val="20"/>
        </w:rPr>
        <w:t xml:space="preserve"> manner in mice </w:t>
      </w:r>
      <w:del w:id="37" w:author="marwa magdy mahmoud mohamed" w:date="2025-02-28T00:05:00Z" w16du:dateUtc="2025-02-27T22:05:00Z">
        <w:r w:rsidRPr="00110F9E" w:rsidDel="00AA3C49">
          <w:rPr>
            <w:rFonts w:ascii="Arial" w:eastAsia="Times New Roman" w:hAnsi="Arial" w:cs="Arial"/>
            <w:sz w:val="20"/>
            <w:szCs w:val="20"/>
          </w:rPr>
          <w:delText>model</w:delText>
        </w:r>
      </w:del>
      <w:ins w:id="38" w:author="marwa magdy mahmoud mohamed" w:date="2025-02-28T00:05:00Z" w16du:dateUtc="2025-02-27T22:05:00Z">
        <w:r w:rsidR="00AA3C49">
          <w:rPr>
            <w:rFonts w:ascii="Arial" w:eastAsia="Times New Roman" w:hAnsi="Arial" w:cs="Arial"/>
            <w:sz w:val="20"/>
            <w:szCs w:val="20"/>
          </w:rPr>
          <w:t>models</w:t>
        </w:r>
      </w:ins>
      <w:r w:rsidRPr="00110F9E">
        <w:rPr>
          <w:rFonts w:ascii="Arial" w:eastAsia="Times New Roman" w:hAnsi="Arial" w:cs="Arial"/>
          <w:sz w:val="20"/>
          <w:szCs w:val="20"/>
        </w:rPr>
        <w:t xml:space="preserve">. Infusion of </w:t>
      </w:r>
      <w:r w:rsidRPr="00110F9E">
        <w:rPr>
          <w:rFonts w:ascii="Arial" w:eastAsia="LegacySerifStd-Book" w:hAnsi="Arial" w:cs="Arial"/>
          <w:sz w:val="20"/>
          <w:szCs w:val="20"/>
          <w:lang w:eastAsia="zh-CN" w:bidi="ar"/>
        </w:rPr>
        <w:t xml:space="preserve">CCK-8 increases plasma insulin concentration and reduces glucose excursion following meal ingestion in normal and T2DM subjects” </w:t>
      </w:r>
      <w:r w:rsidR="00692C87">
        <w:rPr>
          <w:rFonts w:ascii="Arial" w:eastAsia="LegacySerifStd-Book" w:hAnsi="Arial" w:cs="Arial"/>
          <w:sz w:val="20"/>
          <w:szCs w:val="20"/>
          <w:lang w:eastAsia="zh-CN" w:bidi="ar"/>
        </w:rPr>
        <w:t xml:space="preserve">(Ahren and </w:t>
      </w:r>
      <w:r w:rsidR="00692C87">
        <w:rPr>
          <w:rFonts w:ascii="Arial" w:eastAsia="LegacySerifStd-Book" w:hAnsi="Arial" w:cs="Arial"/>
          <w:sz w:val="20"/>
          <w:szCs w:val="20"/>
          <w:lang w:eastAsia="zh-CN" w:bidi="ar"/>
        </w:rPr>
        <w:lastRenderedPageBreak/>
        <w:t>Holst 2000)</w:t>
      </w:r>
      <w:r w:rsidRPr="00110F9E">
        <w:rPr>
          <w:rFonts w:ascii="Arial" w:eastAsia="LegacySerifStd-Book" w:hAnsi="Arial" w:cs="Arial"/>
          <w:sz w:val="20"/>
          <w:szCs w:val="20"/>
          <w:lang w:eastAsia="zh-CN" w:bidi="ar"/>
        </w:rPr>
        <w:t xml:space="preserve">. “CCK has proliferative role on pancreatic </w:t>
      </w:r>
      <w:r w:rsidRPr="00110F9E">
        <w:rPr>
          <w:rFonts w:ascii="Arial" w:eastAsia="SimSun" w:hAnsi="Arial" w:cs="Arial"/>
          <w:i/>
          <w:iCs/>
          <w:sz w:val="20"/>
          <w:szCs w:val="20"/>
          <w:lang w:eastAsia="zh-CN" w:bidi="ar"/>
        </w:rPr>
        <w:t xml:space="preserve">β </w:t>
      </w:r>
      <w:r w:rsidRPr="00110F9E">
        <w:rPr>
          <w:rFonts w:ascii="Arial" w:eastAsia="LegacySerifStd-Book" w:hAnsi="Arial" w:cs="Arial"/>
          <w:sz w:val="20"/>
          <w:szCs w:val="20"/>
          <w:lang w:eastAsia="zh-CN" w:bidi="ar"/>
        </w:rPr>
        <w:t xml:space="preserve">cells while CCK-8 can promote regeneration of </w:t>
      </w:r>
      <w:r w:rsidRPr="00110F9E">
        <w:rPr>
          <w:rFonts w:ascii="Arial" w:eastAsia="SimSun" w:hAnsi="Arial" w:cs="Arial"/>
          <w:i/>
          <w:iCs/>
          <w:sz w:val="20"/>
          <w:szCs w:val="20"/>
          <w:lang w:eastAsia="zh-CN" w:bidi="ar"/>
        </w:rPr>
        <w:t>β</w:t>
      </w:r>
      <w:r w:rsidRPr="00110F9E">
        <w:rPr>
          <w:rFonts w:ascii="Arial" w:eastAsia="SimSun" w:hAnsi="Arial" w:cs="Arial"/>
          <w:sz w:val="20"/>
          <w:szCs w:val="20"/>
          <w:lang w:eastAsia="zh-CN" w:bidi="ar"/>
        </w:rPr>
        <w:t xml:space="preserve"> </w:t>
      </w:r>
      <w:r w:rsidRPr="00110F9E">
        <w:rPr>
          <w:rFonts w:ascii="Arial" w:eastAsia="LegacySerifStd-Book" w:hAnsi="Arial" w:cs="Arial"/>
          <w:sz w:val="20"/>
          <w:szCs w:val="20"/>
          <w:lang w:eastAsia="zh-CN" w:bidi="ar"/>
        </w:rPr>
        <w:t xml:space="preserve">cells” </w:t>
      </w:r>
      <w:r w:rsidR="0014034C">
        <w:rPr>
          <w:rFonts w:ascii="Arial" w:eastAsia="LegacySerifStd-Book" w:hAnsi="Arial" w:cs="Arial"/>
          <w:sz w:val="20"/>
          <w:szCs w:val="20"/>
          <w:lang w:eastAsia="zh-CN" w:bidi="ar"/>
        </w:rPr>
        <w:t>(Kuntz et al.2004)</w:t>
      </w:r>
      <w:r w:rsidRPr="00110F9E">
        <w:rPr>
          <w:rFonts w:ascii="Arial" w:eastAsia="LegacySerifStd-Book" w:hAnsi="Arial" w:cs="Arial"/>
          <w:sz w:val="20"/>
          <w:szCs w:val="20"/>
          <w:lang w:eastAsia="zh-CN" w:bidi="ar"/>
        </w:rPr>
        <w:t>. “</w:t>
      </w:r>
      <w:r w:rsidRPr="00110F9E">
        <w:rPr>
          <w:rFonts w:ascii="Arial" w:eastAsia="ACaslonPro" w:hAnsi="Arial" w:cs="Arial"/>
          <w:sz w:val="20"/>
          <w:szCs w:val="20"/>
          <w:lang w:eastAsia="zh-CN" w:bidi="ar"/>
        </w:rPr>
        <w:t xml:space="preserve">Short CCK peptides, CCK-4, CCK-5, and CCK-8 have been shown to release insulin in humans and in the isolated perfused porcine pancreas” </w:t>
      </w:r>
      <w:r w:rsidR="0014034C">
        <w:rPr>
          <w:rFonts w:ascii="Arial" w:eastAsia="ACaslonPro" w:hAnsi="Arial" w:cs="Arial"/>
          <w:sz w:val="20"/>
          <w:szCs w:val="20"/>
          <w:lang w:eastAsia="zh-CN" w:bidi="ar"/>
        </w:rPr>
        <w:t>(Kaneto et al.1969</w:t>
      </w:r>
      <w:r w:rsidR="00B32A6F">
        <w:rPr>
          <w:rFonts w:ascii="Arial" w:eastAsia="ACaslonPro" w:hAnsi="Arial" w:cs="Arial"/>
          <w:sz w:val="20"/>
          <w:szCs w:val="20"/>
          <w:lang w:eastAsia="zh-CN" w:bidi="ar"/>
        </w:rPr>
        <w:t>,</w:t>
      </w:r>
      <w:ins w:id="39" w:author="marwa magdy mahmoud mohamed" w:date="2025-02-28T00:05:00Z" w16du:dateUtc="2025-02-27T22:05:00Z">
        <w:r w:rsidR="00AA3C49">
          <w:rPr>
            <w:rFonts w:ascii="Arial" w:eastAsia="ACaslonPro" w:hAnsi="Arial" w:cs="Arial"/>
            <w:sz w:val="20"/>
            <w:szCs w:val="20"/>
            <w:lang w:eastAsia="zh-CN" w:bidi="ar"/>
          </w:rPr>
          <w:t xml:space="preserve"> </w:t>
        </w:r>
      </w:ins>
      <w:r w:rsidR="00B32A6F">
        <w:rPr>
          <w:rFonts w:ascii="Arial" w:eastAsia="ACaslonPro" w:hAnsi="Arial" w:cs="Arial"/>
          <w:sz w:val="20"/>
          <w:szCs w:val="20"/>
          <w:lang w:eastAsia="zh-CN" w:bidi="ar"/>
        </w:rPr>
        <w:t>Rehfeld et al.1980</w:t>
      </w:r>
      <w:r w:rsidR="0014034C">
        <w:rPr>
          <w:rFonts w:ascii="Arial" w:eastAsia="ACaslonPro" w:hAnsi="Arial" w:cs="Arial"/>
          <w:sz w:val="20"/>
          <w:szCs w:val="20"/>
          <w:lang w:eastAsia="zh-CN" w:bidi="ar"/>
        </w:rPr>
        <w:t>)</w:t>
      </w:r>
      <w:r w:rsidRPr="00110F9E">
        <w:rPr>
          <w:rFonts w:ascii="Arial" w:eastAsia="ACaslonPro" w:hAnsi="Arial" w:cs="Arial"/>
          <w:sz w:val="20"/>
          <w:szCs w:val="20"/>
          <w:lang w:eastAsia="zh-CN" w:bidi="ar"/>
        </w:rPr>
        <w:t>. “</w:t>
      </w:r>
      <w:r w:rsidRPr="00110F9E">
        <w:rPr>
          <w:rFonts w:ascii="Arial" w:eastAsia="Minion" w:hAnsi="Arial" w:cs="Arial"/>
          <w:sz w:val="20"/>
          <w:szCs w:val="20"/>
          <w:lang w:eastAsia="zh-CN" w:bidi="ar"/>
        </w:rPr>
        <w:t xml:space="preserve">Gastrin as a humoral mediator of gastric acid secretion proposed in 1905” </w:t>
      </w:r>
      <w:r w:rsidR="0014034C">
        <w:rPr>
          <w:rFonts w:ascii="Arial" w:eastAsia="Minion" w:hAnsi="Arial" w:cs="Arial"/>
          <w:sz w:val="20"/>
          <w:szCs w:val="20"/>
          <w:lang w:eastAsia="zh-CN" w:bidi="ar"/>
        </w:rPr>
        <w:t>(Edkins 1905)</w:t>
      </w:r>
      <w:r w:rsidRPr="00110F9E">
        <w:rPr>
          <w:rFonts w:ascii="Arial" w:eastAsia="Minion" w:hAnsi="Arial" w:cs="Arial"/>
          <w:sz w:val="20"/>
          <w:szCs w:val="20"/>
          <w:lang w:eastAsia="zh-CN" w:bidi="ar"/>
        </w:rPr>
        <w:t xml:space="preserve">. However, physiological proof of an acid-stimulating hormone from </w:t>
      </w:r>
      <w:ins w:id="40" w:author="marwa magdy mahmoud mohamed" w:date="2025-02-28T00:06:00Z" w16du:dateUtc="2025-02-27T22:06:00Z">
        <w:r w:rsidR="00AA3C49">
          <w:rPr>
            <w:rFonts w:ascii="Arial" w:eastAsia="Minion" w:hAnsi="Arial" w:cs="Arial"/>
            <w:sz w:val="20"/>
            <w:szCs w:val="20"/>
            <w:lang w:eastAsia="zh-CN" w:bidi="ar"/>
          </w:rPr>
          <w:t xml:space="preserve">the </w:t>
        </w:r>
      </w:ins>
      <w:r w:rsidRPr="00110F9E">
        <w:rPr>
          <w:rFonts w:ascii="Arial" w:eastAsia="Minion" w:hAnsi="Arial" w:cs="Arial"/>
          <w:sz w:val="20"/>
          <w:szCs w:val="20"/>
          <w:lang w:eastAsia="zh-CN" w:bidi="ar"/>
        </w:rPr>
        <w:t xml:space="preserve">gastric antrum was presented in 1948 </w:t>
      </w:r>
      <w:r w:rsidR="0014034C">
        <w:rPr>
          <w:rFonts w:ascii="Arial" w:eastAsia="Minion" w:hAnsi="Arial" w:cs="Arial"/>
          <w:sz w:val="20"/>
          <w:szCs w:val="20"/>
          <w:lang w:eastAsia="zh-CN" w:bidi="ar"/>
        </w:rPr>
        <w:t>(Grossman et al.1948)</w:t>
      </w:r>
      <w:ins w:id="41" w:author="marwa magdy mahmoud mohamed" w:date="2025-02-28T00:06:00Z" w16du:dateUtc="2025-02-27T22:06:00Z">
        <w:r w:rsidR="00AA3C49">
          <w:rPr>
            <w:rFonts w:ascii="Arial" w:eastAsia="Minion" w:hAnsi="Arial" w:cs="Arial"/>
            <w:sz w:val="20"/>
            <w:szCs w:val="20"/>
            <w:lang w:eastAsia="zh-CN" w:bidi="ar"/>
          </w:rPr>
          <w:t>,</w:t>
        </w:r>
      </w:ins>
      <w:r w:rsidRPr="00110F9E">
        <w:rPr>
          <w:rFonts w:ascii="Arial" w:eastAsia="Minion" w:hAnsi="Arial" w:cs="Arial"/>
          <w:sz w:val="20"/>
          <w:szCs w:val="20"/>
          <w:lang w:eastAsia="zh-CN" w:bidi="ar"/>
        </w:rPr>
        <w:t xml:space="preserve"> and later isolation, structure</w:t>
      </w:r>
      <w:ins w:id="42" w:author="marwa magdy mahmoud mohamed" w:date="2025-02-28T00:06:00Z" w16du:dateUtc="2025-02-27T22:06:00Z">
        <w:r w:rsidR="00AA3C49">
          <w:rPr>
            <w:rFonts w:ascii="Arial" w:eastAsia="Minion" w:hAnsi="Arial" w:cs="Arial"/>
            <w:sz w:val="20"/>
            <w:szCs w:val="20"/>
            <w:lang w:eastAsia="zh-CN" w:bidi="ar"/>
          </w:rPr>
          <w:t>,</w:t>
        </w:r>
      </w:ins>
      <w:r w:rsidRPr="00110F9E">
        <w:rPr>
          <w:rFonts w:ascii="Arial" w:eastAsia="Minion" w:hAnsi="Arial" w:cs="Arial"/>
          <w:sz w:val="20"/>
          <w:szCs w:val="20"/>
          <w:lang w:eastAsia="zh-CN" w:bidi="ar"/>
        </w:rPr>
        <w:t xml:space="preserve"> and physiological functions were determined </w:t>
      </w:r>
      <w:r w:rsidR="0014034C">
        <w:rPr>
          <w:rFonts w:ascii="Arial" w:eastAsia="Minion" w:hAnsi="Arial" w:cs="Arial"/>
          <w:sz w:val="20"/>
          <w:szCs w:val="20"/>
          <w:lang w:eastAsia="zh-CN" w:bidi="ar"/>
        </w:rPr>
        <w:t>(Gregory 1974)</w:t>
      </w:r>
      <w:r w:rsidRPr="00110F9E">
        <w:rPr>
          <w:rFonts w:ascii="Arial" w:eastAsia="Minion" w:hAnsi="Arial" w:cs="Arial"/>
          <w:sz w:val="20"/>
          <w:szCs w:val="20"/>
          <w:lang w:eastAsia="zh-CN" w:bidi="ar"/>
        </w:rPr>
        <w:t xml:space="preserve">. Gastrin may contribute an incretin effect in combination with other hormones as evident in mouse model under gastrin and GLP-1 dual agonist ZP3022 </w:t>
      </w:r>
      <w:r w:rsidR="0014034C">
        <w:rPr>
          <w:rFonts w:ascii="Arial" w:eastAsia="Minion" w:hAnsi="Arial" w:cs="Arial"/>
          <w:sz w:val="20"/>
          <w:szCs w:val="20"/>
          <w:lang w:eastAsia="zh-CN" w:bidi="ar"/>
        </w:rPr>
        <w:t>(Fosgerau et al.</w:t>
      </w:r>
      <w:ins w:id="43" w:author="marwa magdy mahmoud mohamed" w:date="2025-02-28T00:06:00Z" w16du:dateUtc="2025-02-27T22:06:00Z">
        <w:r w:rsidR="00AA3C49">
          <w:rPr>
            <w:rFonts w:ascii="Arial" w:eastAsia="Minion" w:hAnsi="Arial" w:cs="Arial"/>
            <w:sz w:val="20"/>
            <w:szCs w:val="20"/>
            <w:lang w:eastAsia="zh-CN" w:bidi="ar"/>
          </w:rPr>
          <w:t xml:space="preserve"> </w:t>
        </w:r>
      </w:ins>
      <w:r w:rsidR="0014034C">
        <w:rPr>
          <w:rFonts w:ascii="Arial" w:eastAsia="Minion" w:hAnsi="Arial" w:cs="Arial"/>
          <w:sz w:val="20"/>
          <w:szCs w:val="20"/>
          <w:lang w:eastAsia="zh-CN" w:bidi="ar"/>
        </w:rPr>
        <w:t>2013)</w:t>
      </w:r>
      <w:r w:rsidRPr="00110F9E">
        <w:rPr>
          <w:rFonts w:ascii="Arial" w:eastAsia="Minion" w:hAnsi="Arial" w:cs="Arial"/>
          <w:sz w:val="20"/>
          <w:szCs w:val="20"/>
          <w:lang w:eastAsia="zh-CN" w:bidi="ar"/>
        </w:rPr>
        <w:t xml:space="preserve">. </w:t>
      </w:r>
      <w:r w:rsidRPr="00110F9E">
        <w:rPr>
          <w:rFonts w:ascii="Arial" w:eastAsia="Sabon-Roman" w:hAnsi="Arial" w:cs="Arial"/>
          <w:sz w:val="20"/>
          <w:szCs w:val="20"/>
          <w:lang w:eastAsia="zh-CN" w:bidi="ar"/>
        </w:rPr>
        <w:t>Gastrin</w:t>
      </w:r>
      <w:ins w:id="44" w:author="marwa magdy mahmoud mohamed" w:date="2025-02-28T00:06:00Z" w16du:dateUtc="2025-02-27T22:06:00Z">
        <w:r w:rsidR="00AA3C49">
          <w:rPr>
            <w:rFonts w:ascii="Arial" w:eastAsia="Sabon-Roman" w:hAnsi="Arial" w:cs="Arial"/>
            <w:sz w:val="20"/>
            <w:szCs w:val="20"/>
            <w:lang w:eastAsia="zh-CN" w:bidi="ar"/>
          </w:rPr>
          <w:t>,</w:t>
        </w:r>
      </w:ins>
      <w:r w:rsidRPr="00110F9E">
        <w:rPr>
          <w:rFonts w:ascii="Arial" w:eastAsia="Sabon-Roman" w:hAnsi="Arial" w:cs="Arial"/>
          <w:sz w:val="20"/>
          <w:szCs w:val="20"/>
          <w:lang w:eastAsia="zh-CN" w:bidi="ar"/>
        </w:rPr>
        <w:t xml:space="preserve"> when co-administrated with glucose</w:t>
      </w:r>
      <w:ins w:id="45" w:author="marwa magdy mahmoud mohamed" w:date="2025-02-28T00:06:00Z" w16du:dateUtc="2025-02-27T22:06:00Z">
        <w:r w:rsidR="00AA3C49">
          <w:rPr>
            <w:rFonts w:ascii="Arial" w:eastAsia="Sabon-Roman" w:hAnsi="Arial" w:cs="Arial"/>
            <w:sz w:val="20"/>
            <w:szCs w:val="20"/>
            <w:lang w:eastAsia="zh-CN" w:bidi="ar"/>
          </w:rPr>
          <w:t>, produced a</w:t>
        </w:r>
      </w:ins>
      <w:r w:rsidRPr="00110F9E">
        <w:rPr>
          <w:rFonts w:ascii="Arial" w:eastAsia="Sabon-Roman" w:hAnsi="Arial" w:cs="Arial"/>
          <w:sz w:val="20"/>
          <w:szCs w:val="20"/>
          <w:lang w:eastAsia="zh-CN" w:bidi="ar"/>
        </w:rPr>
        <w:t xml:space="preserve"> more pronounced insulin release</w:t>
      </w:r>
      <w:ins w:id="46" w:author="marwa magdy mahmoud mohamed" w:date="2025-02-28T00:07:00Z" w16du:dateUtc="2025-02-27T22:07:00Z">
        <w:r w:rsidR="00AA3C49">
          <w:rPr>
            <w:rFonts w:ascii="Arial" w:eastAsia="Sabon-Roman" w:hAnsi="Arial" w:cs="Arial"/>
            <w:sz w:val="20"/>
            <w:szCs w:val="20"/>
            <w:lang w:eastAsia="zh-CN" w:bidi="ar"/>
          </w:rPr>
          <w:t>, which</w:t>
        </w:r>
      </w:ins>
      <w:r w:rsidRPr="00110F9E">
        <w:rPr>
          <w:rFonts w:ascii="Arial" w:eastAsia="Sabon-Roman" w:hAnsi="Arial" w:cs="Arial"/>
          <w:sz w:val="20"/>
          <w:szCs w:val="20"/>
          <w:lang w:eastAsia="zh-CN" w:bidi="ar"/>
        </w:rPr>
        <w:t xml:space="preserve"> was evidenced supporting incretin effect </w:t>
      </w:r>
      <w:r w:rsidR="0014034C">
        <w:rPr>
          <w:rFonts w:ascii="Arial" w:eastAsia="Sabon-Roman" w:hAnsi="Arial" w:cs="Arial"/>
          <w:sz w:val="20"/>
          <w:szCs w:val="20"/>
          <w:lang w:eastAsia="zh-CN" w:bidi="ar"/>
        </w:rPr>
        <w:t>(Rehfeld and Stadil 1973)</w:t>
      </w:r>
      <w:r w:rsidRPr="00110F9E">
        <w:rPr>
          <w:rFonts w:ascii="Arial" w:eastAsia="Sabon-Bold" w:hAnsi="Arial" w:cs="Arial"/>
          <w:sz w:val="20"/>
          <w:szCs w:val="20"/>
          <w:lang w:eastAsia="zh-CN" w:bidi="ar"/>
        </w:rPr>
        <w:t>.</w:t>
      </w:r>
      <w:r>
        <w:rPr>
          <w:rFonts w:ascii="Arial" w:eastAsia="Sabon-Bold" w:hAnsi="Arial" w:cs="Arial"/>
          <w:sz w:val="20"/>
          <w:szCs w:val="20"/>
          <w:lang w:eastAsia="zh-CN" w:bidi="ar"/>
        </w:rPr>
        <w:t xml:space="preserve"> </w:t>
      </w:r>
      <w:r w:rsidRPr="00110F9E">
        <w:rPr>
          <w:rFonts w:ascii="Arial" w:eastAsia="ACaslonPro" w:hAnsi="Arial" w:cs="Arial"/>
          <w:sz w:val="20"/>
          <w:szCs w:val="20"/>
          <w:lang w:eastAsia="zh-CN" w:bidi="ar"/>
        </w:rPr>
        <w:t xml:space="preserve">The main </w:t>
      </w:r>
      <w:r w:rsidR="00C2777E" w:rsidRPr="00110F9E">
        <w:rPr>
          <w:rFonts w:ascii="Arial" w:eastAsia="ACaslonPro" w:hAnsi="Arial" w:cs="Arial"/>
          <w:sz w:val="20"/>
          <w:szCs w:val="20"/>
          <w:lang w:eastAsia="zh-CN" w:bidi="ar"/>
        </w:rPr>
        <w:t xml:space="preserve">production </w:t>
      </w:r>
      <w:r w:rsidRPr="00110F9E">
        <w:rPr>
          <w:rFonts w:ascii="Arial" w:eastAsia="ACaslonPro" w:hAnsi="Arial" w:cs="Arial"/>
          <w:sz w:val="20"/>
          <w:szCs w:val="20"/>
          <w:lang w:eastAsia="zh-CN" w:bidi="ar"/>
        </w:rPr>
        <w:t xml:space="preserve">site of gastrin in adults is the </w:t>
      </w:r>
      <w:proofErr w:type="spellStart"/>
      <w:r w:rsidRPr="00110F9E">
        <w:rPr>
          <w:rFonts w:ascii="Arial" w:eastAsia="ACaslonPro" w:hAnsi="Arial" w:cs="Arial"/>
          <w:sz w:val="20"/>
          <w:szCs w:val="20"/>
          <w:lang w:eastAsia="zh-CN" w:bidi="ar"/>
        </w:rPr>
        <w:t>antroduodenal</w:t>
      </w:r>
      <w:proofErr w:type="spellEnd"/>
      <w:r w:rsidRPr="00110F9E">
        <w:rPr>
          <w:rFonts w:ascii="Arial" w:eastAsia="ACaslonPro" w:hAnsi="Arial" w:cs="Arial"/>
          <w:sz w:val="20"/>
          <w:szCs w:val="20"/>
          <w:lang w:eastAsia="zh-CN" w:bidi="ar"/>
        </w:rPr>
        <w:t xml:space="preserve"> G-cells targeting G-protein coupled receptors </w:t>
      </w:r>
      <w:r w:rsidR="0005636E">
        <w:rPr>
          <w:rFonts w:ascii="Arial" w:eastAsia="ACaslonPro" w:hAnsi="Arial" w:cs="Arial"/>
          <w:sz w:val="20"/>
          <w:szCs w:val="20"/>
          <w:lang w:eastAsia="zh-CN" w:bidi="ar"/>
        </w:rPr>
        <w:t>(</w:t>
      </w:r>
      <w:proofErr w:type="spellStart"/>
      <w:r w:rsidR="0074173C">
        <w:rPr>
          <w:rFonts w:ascii="Arial" w:eastAsia="ACaslonPro" w:hAnsi="Arial" w:cs="Arial"/>
          <w:sz w:val="20"/>
          <w:szCs w:val="20"/>
          <w:lang w:eastAsia="zh-CN" w:bidi="ar"/>
        </w:rPr>
        <w:t>Reubi</w:t>
      </w:r>
      <w:proofErr w:type="spellEnd"/>
      <w:r w:rsidR="0074173C">
        <w:rPr>
          <w:rFonts w:ascii="Arial" w:eastAsia="ACaslonPro" w:hAnsi="Arial" w:cs="Arial"/>
          <w:sz w:val="20"/>
          <w:szCs w:val="20"/>
          <w:lang w:eastAsia="zh-CN" w:bidi="ar"/>
        </w:rPr>
        <w:t xml:space="preserve"> et al.2003,</w:t>
      </w:r>
      <w:ins w:id="47" w:author="marwa magdy mahmoud mohamed" w:date="2025-02-28T00:06:00Z" w16du:dateUtc="2025-02-27T22:06:00Z">
        <w:r w:rsidR="00AA3C49">
          <w:rPr>
            <w:rFonts w:ascii="Arial" w:eastAsia="ACaslonPro" w:hAnsi="Arial" w:cs="Arial"/>
            <w:sz w:val="20"/>
            <w:szCs w:val="20"/>
            <w:lang w:eastAsia="zh-CN" w:bidi="ar"/>
          </w:rPr>
          <w:t xml:space="preserve"> </w:t>
        </w:r>
      </w:ins>
      <w:r w:rsidR="0074173C">
        <w:rPr>
          <w:rFonts w:ascii="Arial" w:eastAsia="ACaslonPro" w:hAnsi="Arial" w:cs="Arial"/>
          <w:sz w:val="20"/>
          <w:szCs w:val="20"/>
          <w:lang w:eastAsia="zh-CN" w:bidi="ar"/>
        </w:rPr>
        <w:t>Dufresne et al.2006</w:t>
      </w:r>
      <w:r w:rsidR="0005636E">
        <w:rPr>
          <w:rFonts w:ascii="Arial" w:eastAsia="ACaslonPro" w:hAnsi="Arial" w:cs="Arial"/>
          <w:sz w:val="20"/>
          <w:szCs w:val="20"/>
          <w:lang w:eastAsia="zh-CN" w:bidi="ar"/>
        </w:rPr>
        <w:t>)</w:t>
      </w:r>
      <w:r w:rsidRPr="00110F9E">
        <w:rPr>
          <w:rFonts w:ascii="Arial" w:eastAsia="ACaslonPro" w:hAnsi="Arial" w:cs="Arial"/>
          <w:sz w:val="20"/>
          <w:szCs w:val="20"/>
          <w:lang w:eastAsia="zh-CN" w:bidi="ar"/>
        </w:rPr>
        <w:t xml:space="preserve">. </w:t>
      </w:r>
      <w:r w:rsidRPr="00110F9E">
        <w:rPr>
          <w:rFonts w:ascii="Arial" w:eastAsia="AGaramond" w:hAnsi="Arial" w:cs="Arial"/>
          <w:sz w:val="20"/>
          <w:szCs w:val="20"/>
          <w:lang w:eastAsia="zh-CN" w:bidi="ar"/>
        </w:rPr>
        <w:t xml:space="preserve">Human islet cells are well equipped with gastrin receptors </w:t>
      </w:r>
      <w:r w:rsidR="0005636E">
        <w:rPr>
          <w:rFonts w:ascii="Arial" w:eastAsia="AGaramond" w:hAnsi="Arial" w:cs="Arial"/>
          <w:sz w:val="20"/>
          <w:szCs w:val="20"/>
          <w:lang w:eastAsia="zh-CN" w:bidi="ar"/>
        </w:rPr>
        <w:t>(Kopin et al.1992)</w:t>
      </w:r>
      <w:r w:rsidRPr="00110F9E">
        <w:rPr>
          <w:rFonts w:ascii="Arial" w:eastAsia="AGaramond" w:hAnsi="Arial" w:cs="Arial"/>
          <w:sz w:val="20"/>
          <w:szCs w:val="20"/>
          <w:lang w:eastAsia="zh-CN" w:bidi="ar"/>
        </w:rPr>
        <w:t xml:space="preserve">. </w:t>
      </w:r>
      <w:r w:rsidRPr="00110F9E">
        <w:rPr>
          <w:rFonts w:ascii="Arial" w:eastAsia="ACaslonPro" w:hAnsi="Arial" w:cs="Arial"/>
          <w:sz w:val="20"/>
          <w:szCs w:val="20"/>
          <w:lang w:eastAsia="zh-CN" w:bidi="ar"/>
        </w:rPr>
        <w:t xml:space="preserve">Gastrin is likely to </w:t>
      </w:r>
      <w:r w:rsidRPr="00110F9E">
        <w:rPr>
          <w:rFonts w:ascii="Arial" w:eastAsia="Sabon-Roman" w:hAnsi="Arial" w:cs="Arial"/>
          <w:sz w:val="20"/>
          <w:szCs w:val="20"/>
          <w:lang w:eastAsia="zh-CN" w:bidi="ar"/>
        </w:rPr>
        <w:t xml:space="preserve">induce </w:t>
      </w:r>
      <w:r w:rsidRPr="00110F9E">
        <w:rPr>
          <w:rFonts w:ascii="Arial" w:eastAsia="AdvOT8608a8d1+03" w:hAnsi="Arial" w:cs="Arial"/>
          <w:sz w:val="20"/>
          <w:szCs w:val="20"/>
          <w:lang w:eastAsia="zh-CN" w:bidi="ar"/>
        </w:rPr>
        <w:t>β</w:t>
      </w:r>
      <w:r w:rsidRPr="00110F9E">
        <w:rPr>
          <w:rFonts w:ascii="Arial" w:eastAsia="MathematicalPi-One" w:hAnsi="Arial" w:cs="Arial"/>
          <w:sz w:val="20"/>
          <w:szCs w:val="20"/>
          <w:lang w:eastAsia="zh-CN" w:bidi="ar"/>
        </w:rPr>
        <w:t xml:space="preserve"> </w:t>
      </w:r>
      <w:r w:rsidRPr="00110F9E">
        <w:rPr>
          <w:rFonts w:ascii="Arial" w:eastAsia="Sabon-Roman" w:hAnsi="Arial" w:cs="Arial"/>
          <w:sz w:val="20"/>
          <w:szCs w:val="20"/>
          <w:lang w:eastAsia="zh-CN" w:bidi="ar"/>
        </w:rPr>
        <w:t xml:space="preserve">-cell proliferation, neogenesis and </w:t>
      </w:r>
      <w:r w:rsidRPr="00110F9E">
        <w:rPr>
          <w:rFonts w:ascii="Arial" w:eastAsia="ACaslonPro" w:hAnsi="Arial" w:cs="Arial"/>
          <w:sz w:val="20"/>
          <w:szCs w:val="20"/>
          <w:lang w:eastAsia="zh-CN" w:bidi="ar"/>
        </w:rPr>
        <w:t xml:space="preserve">stimulate the secretion of insulin postprandially </w:t>
      </w:r>
      <w:r w:rsidR="0005636E">
        <w:rPr>
          <w:rFonts w:ascii="Arial" w:eastAsia="ACaslonPro" w:hAnsi="Arial" w:cs="Arial"/>
          <w:sz w:val="20"/>
          <w:szCs w:val="20"/>
          <w:lang w:eastAsia="zh-CN" w:bidi="ar"/>
        </w:rPr>
        <w:t>(Rehfeld 1976)</w:t>
      </w:r>
      <w:r w:rsidRPr="00110F9E">
        <w:rPr>
          <w:rFonts w:ascii="Arial" w:eastAsia="ACaslonPro" w:hAnsi="Arial" w:cs="Arial"/>
          <w:sz w:val="20"/>
          <w:szCs w:val="20"/>
          <w:lang w:eastAsia="zh-CN" w:bidi="ar"/>
        </w:rPr>
        <w:t>.</w:t>
      </w:r>
      <w:r>
        <w:rPr>
          <w:rFonts w:ascii="Arial" w:eastAsia="ACaslonPro" w:hAnsi="Arial" w:cs="Arial"/>
          <w:sz w:val="20"/>
          <w:szCs w:val="20"/>
          <w:lang w:eastAsia="zh-CN" w:bidi="ar"/>
        </w:rPr>
        <w:t xml:space="preserve"> </w:t>
      </w:r>
      <w:r w:rsidRPr="00110F9E">
        <w:rPr>
          <w:rFonts w:ascii="Arial" w:eastAsia="ACaslonPro" w:hAnsi="Arial" w:cs="Arial"/>
          <w:sz w:val="20"/>
          <w:szCs w:val="20"/>
          <w:lang w:eastAsia="zh-CN" w:bidi="ar"/>
        </w:rPr>
        <w:t>G</w:t>
      </w:r>
      <w:r w:rsidRPr="00110F9E">
        <w:rPr>
          <w:rFonts w:ascii="Arial" w:eastAsia="AGaramond" w:hAnsi="Arial" w:cs="Arial"/>
          <w:sz w:val="20"/>
          <w:szCs w:val="20"/>
          <w:lang w:eastAsia="zh-CN" w:bidi="ar"/>
        </w:rPr>
        <w:t>a</w:t>
      </w:r>
      <w:r w:rsidR="0005636E">
        <w:rPr>
          <w:rFonts w:ascii="Arial" w:eastAsia="AGaramond" w:hAnsi="Arial" w:cs="Arial"/>
          <w:sz w:val="20"/>
          <w:szCs w:val="20"/>
          <w:lang w:eastAsia="zh-CN" w:bidi="ar"/>
        </w:rPr>
        <w:t xml:space="preserve">strin peptides are reported to </w:t>
      </w:r>
      <w:r w:rsidRPr="00110F9E">
        <w:rPr>
          <w:rFonts w:ascii="Arial" w:eastAsia="AGaramond" w:hAnsi="Arial" w:cs="Arial"/>
          <w:sz w:val="20"/>
          <w:szCs w:val="20"/>
          <w:lang w:eastAsia="zh-CN" w:bidi="ar"/>
        </w:rPr>
        <w:t xml:space="preserve">stimulate insulin secretion independent of glucose </w:t>
      </w:r>
      <w:r w:rsidR="0005636E">
        <w:rPr>
          <w:rFonts w:ascii="Arial" w:eastAsia="AGaramond" w:hAnsi="Arial" w:cs="Arial"/>
          <w:sz w:val="20"/>
          <w:szCs w:val="20"/>
          <w:lang w:eastAsia="zh-CN" w:bidi="ar"/>
        </w:rPr>
        <w:t>(Rehfeld and Stadil 1973,</w:t>
      </w:r>
      <w:r w:rsidR="00CB334E">
        <w:rPr>
          <w:rFonts w:ascii="Arial" w:eastAsia="AGaramond" w:hAnsi="Arial" w:cs="Arial"/>
          <w:sz w:val="20"/>
          <w:szCs w:val="20"/>
          <w:lang w:eastAsia="zh-CN" w:bidi="ar"/>
        </w:rPr>
        <w:t xml:space="preserve"> </w:t>
      </w:r>
      <w:r w:rsidR="0005636E">
        <w:rPr>
          <w:rFonts w:ascii="Arial" w:eastAsia="AGaramond" w:hAnsi="Arial" w:cs="Arial"/>
          <w:sz w:val="20"/>
          <w:szCs w:val="20"/>
          <w:lang w:eastAsia="zh-CN" w:bidi="ar"/>
        </w:rPr>
        <w:t>Rehfeld et al.1980)</w:t>
      </w:r>
      <w:r w:rsidRPr="00110F9E">
        <w:rPr>
          <w:rFonts w:ascii="Arial" w:eastAsia="GaramondPremrPro" w:hAnsi="Arial" w:cs="Arial"/>
          <w:sz w:val="20"/>
          <w:szCs w:val="20"/>
          <w:lang w:eastAsia="zh-CN" w:bidi="ar"/>
        </w:rPr>
        <w:t>. “</w:t>
      </w:r>
      <w:r w:rsidRPr="00110F9E">
        <w:rPr>
          <w:rFonts w:ascii="Arial" w:eastAsia="ACaslonPro" w:hAnsi="Arial" w:cs="Arial"/>
          <w:sz w:val="20"/>
          <w:szCs w:val="20"/>
          <w:lang w:eastAsia="zh-CN" w:bidi="ar"/>
        </w:rPr>
        <w:t xml:space="preserve">Gastrin enhances islet </w:t>
      </w:r>
      <w:r w:rsidRPr="00110F9E">
        <w:rPr>
          <w:rFonts w:ascii="Arial" w:eastAsia="AdvOT77db9845" w:hAnsi="Arial" w:cs="Arial"/>
          <w:sz w:val="20"/>
          <w:szCs w:val="20"/>
          <w:lang w:eastAsia="zh-CN" w:bidi="ar"/>
        </w:rPr>
        <w:t xml:space="preserve">mass from transdifferentiated exocrine pancreatic tissue” </w:t>
      </w:r>
      <w:r w:rsidR="0005636E">
        <w:rPr>
          <w:rFonts w:ascii="Arial" w:eastAsia="AdvOT77db9845" w:hAnsi="Arial" w:cs="Arial"/>
          <w:sz w:val="20"/>
          <w:szCs w:val="20"/>
          <w:lang w:eastAsia="zh-CN" w:bidi="ar"/>
        </w:rPr>
        <w:t>(Rehfeld 1976)</w:t>
      </w:r>
      <w:r w:rsidRPr="00110F9E">
        <w:rPr>
          <w:rFonts w:ascii="Arial" w:eastAsia="AdvOT53f3fec7" w:hAnsi="Arial" w:cs="Arial"/>
          <w:sz w:val="20"/>
          <w:szCs w:val="20"/>
          <w:lang w:eastAsia="zh-CN" w:bidi="ar"/>
        </w:rPr>
        <w:t xml:space="preserve"> </w:t>
      </w:r>
      <w:r w:rsidRPr="00110F9E">
        <w:rPr>
          <w:rFonts w:ascii="Arial" w:eastAsia="AdvOT77db9845" w:hAnsi="Arial" w:cs="Arial"/>
          <w:sz w:val="20"/>
          <w:szCs w:val="20"/>
          <w:lang w:eastAsia="zh-CN" w:bidi="ar"/>
        </w:rPr>
        <w:t xml:space="preserve">and “induces the expression of glucagon genes in </w:t>
      </w:r>
      <w:r w:rsidRPr="00110F9E">
        <w:rPr>
          <w:rFonts w:ascii="Arial" w:eastAsia="AdvOT8608a8d1+03" w:hAnsi="Arial" w:cs="Arial"/>
          <w:sz w:val="20"/>
          <w:szCs w:val="20"/>
          <w:lang w:eastAsia="zh-CN" w:bidi="ar"/>
        </w:rPr>
        <w:t>α</w:t>
      </w:r>
      <w:r w:rsidRPr="00110F9E">
        <w:rPr>
          <w:rFonts w:ascii="Arial" w:eastAsia="AdvOT77db9845" w:hAnsi="Arial" w:cs="Arial"/>
          <w:sz w:val="20"/>
          <w:szCs w:val="20"/>
          <w:lang w:eastAsia="zh-CN" w:bidi="ar"/>
        </w:rPr>
        <w:t xml:space="preserve">-cells </w:t>
      </w:r>
      <w:r w:rsidR="0005636E">
        <w:rPr>
          <w:rFonts w:ascii="Arial" w:eastAsia="AdvOT77db9845" w:hAnsi="Arial" w:cs="Arial"/>
          <w:sz w:val="20"/>
          <w:szCs w:val="20"/>
          <w:lang w:eastAsia="zh-CN" w:bidi="ar"/>
        </w:rPr>
        <w:t>(Leung-</w:t>
      </w:r>
      <w:proofErr w:type="spellStart"/>
      <w:r w:rsidR="0005636E">
        <w:rPr>
          <w:rFonts w:ascii="Arial" w:eastAsia="AdvOT77db9845" w:hAnsi="Arial" w:cs="Arial"/>
          <w:sz w:val="20"/>
          <w:szCs w:val="20"/>
          <w:lang w:eastAsia="zh-CN" w:bidi="ar"/>
        </w:rPr>
        <w:t>Theung</w:t>
      </w:r>
      <w:proofErr w:type="spellEnd"/>
      <w:r w:rsidR="0005636E">
        <w:rPr>
          <w:rFonts w:ascii="Arial" w:eastAsia="AdvOT77db9845" w:hAnsi="Arial" w:cs="Arial"/>
          <w:sz w:val="20"/>
          <w:szCs w:val="20"/>
          <w:lang w:eastAsia="zh-CN" w:bidi="ar"/>
        </w:rPr>
        <w:t>-Long et al.2005)</w:t>
      </w:r>
      <w:r w:rsidRPr="00110F9E">
        <w:rPr>
          <w:rFonts w:ascii="Arial" w:eastAsia="AdvOT53f3fec7" w:hAnsi="Arial" w:cs="Arial"/>
          <w:sz w:val="20"/>
          <w:szCs w:val="20"/>
          <w:lang w:eastAsia="zh-CN" w:bidi="ar"/>
        </w:rPr>
        <w:t xml:space="preserve">. </w:t>
      </w:r>
      <w:r w:rsidRPr="00110F9E">
        <w:rPr>
          <w:rFonts w:ascii="Arial" w:eastAsia="AGaramond" w:hAnsi="Arial" w:cs="Arial"/>
          <w:sz w:val="20"/>
          <w:szCs w:val="20"/>
          <w:lang w:eastAsia="zh-CN" w:bidi="ar"/>
        </w:rPr>
        <w:t xml:space="preserve">Gastrin is expressed in fetal and neonatal pancreatic islets” </w:t>
      </w:r>
      <w:r w:rsidR="0005636E">
        <w:rPr>
          <w:rFonts w:ascii="Arial" w:eastAsia="AGaramond" w:hAnsi="Arial" w:cs="Arial"/>
          <w:sz w:val="20"/>
          <w:szCs w:val="20"/>
          <w:lang w:eastAsia="zh-CN" w:bidi="ar"/>
        </w:rPr>
        <w:t>(Larsson et al.1976)</w:t>
      </w:r>
      <w:r w:rsidRPr="00110F9E">
        <w:rPr>
          <w:rFonts w:ascii="Arial" w:eastAsia="AGaramond" w:hAnsi="Arial" w:cs="Arial"/>
          <w:sz w:val="20"/>
          <w:szCs w:val="20"/>
          <w:lang w:eastAsia="zh-CN" w:bidi="ar"/>
        </w:rPr>
        <w:t>.</w:t>
      </w:r>
    </w:p>
    <w:p w14:paraId="7E8EF196" w14:textId="77777777" w:rsidR="00110F9E" w:rsidRPr="00110F9E" w:rsidRDefault="00110F9E" w:rsidP="00110F9E">
      <w:pPr>
        <w:tabs>
          <w:tab w:val="left" w:pos="3400"/>
        </w:tabs>
        <w:spacing w:after="0" w:line="240" w:lineRule="auto"/>
        <w:contextualSpacing/>
        <w:jc w:val="both"/>
        <w:rPr>
          <w:rFonts w:ascii="Arial" w:eastAsia="AdvOT8e81dcaa" w:hAnsi="Arial" w:cs="Arial"/>
          <w:sz w:val="20"/>
          <w:szCs w:val="20"/>
          <w:lang w:eastAsia="zh-CN" w:bidi="ar"/>
        </w:rPr>
      </w:pPr>
    </w:p>
    <w:p w14:paraId="4CD7122F" w14:textId="08BA9748" w:rsidR="00110F9E" w:rsidRPr="00110F9E" w:rsidRDefault="00110F9E" w:rsidP="00110F9E">
      <w:pPr>
        <w:tabs>
          <w:tab w:val="left" w:pos="3400"/>
        </w:tabs>
        <w:spacing w:after="0" w:line="240" w:lineRule="auto"/>
        <w:contextualSpacing/>
        <w:jc w:val="both"/>
        <w:rPr>
          <w:rFonts w:ascii="Arial" w:eastAsia="Georgia" w:hAnsi="Arial" w:cs="Arial"/>
          <w:sz w:val="20"/>
          <w:szCs w:val="20"/>
        </w:rPr>
      </w:pPr>
      <w:r w:rsidRPr="00110F9E">
        <w:rPr>
          <w:rFonts w:ascii="Arial" w:eastAsia="AdvOT8e81dcaa" w:hAnsi="Arial" w:cs="Arial"/>
          <w:sz w:val="20"/>
          <w:szCs w:val="20"/>
          <w:lang w:eastAsia="zh-CN" w:bidi="ar"/>
        </w:rPr>
        <w:t xml:space="preserve">“Ghrelin is </w:t>
      </w:r>
      <w:r w:rsidRPr="00110F9E">
        <w:rPr>
          <w:rFonts w:ascii="Arial" w:eastAsia="LegacySerifStd-Book" w:hAnsi="Arial" w:cs="Arial"/>
          <w:sz w:val="20"/>
          <w:szCs w:val="20"/>
          <w:lang w:eastAsia="zh-CN" w:bidi="ar"/>
        </w:rPr>
        <w:t xml:space="preserve">a 28–amino acid hormone is </w:t>
      </w:r>
      <w:r w:rsidRPr="00110F9E">
        <w:rPr>
          <w:rFonts w:ascii="Arial" w:eastAsia="AdvOT8e81dcaa" w:hAnsi="Arial" w:cs="Arial"/>
          <w:sz w:val="20"/>
          <w:szCs w:val="20"/>
          <w:lang w:eastAsia="zh-CN" w:bidi="ar"/>
        </w:rPr>
        <w:t xml:space="preserve">produced </w:t>
      </w:r>
      <w:r w:rsidRPr="00110F9E">
        <w:rPr>
          <w:rFonts w:ascii="Arial" w:eastAsia="LegacySerifStd-Book" w:hAnsi="Arial" w:cs="Arial"/>
          <w:sz w:val="20"/>
          <w:szCs w:val="20"/>
          <w:lang w:eastAsia="zh-CN" w:bidi="ar"/>
        </w:rPr>
        <w:t xml:space="preserve">in the fasting state promoting </w:t>
      </w:r>
      <w:r w:rsidR="00D76F8E">
        <w:rPr>
          <w:rFonts w:ascii="Arial" w:eastAsia="AdvOT8e81dcaa" w:hAnsi="Arial" w:cs="Arial"/>
          <w:sz w:val="20"/>
          <w:szCs w:val="20"/>
          <w:lang w:eastAsia="zh-CN" w:bidi="ar"/>
        </w:rPr>
        <w:t>hunger sensation</w:t>
      </w:r>
      <w:r w:rsidRPr="00110F9E">
        <w:rPr>
          <w:rFonts w:ascii="Arial" w:eastAsia="AdvOT8e81dcaa" w:hAnsi="Arial" w:cs="Arial"/>
          <w:sz w:val="20"/>
          <w:szCs w:val="20"/>
          <w:lang w:eastAsia="zh-CN" w:bidi="ar"/>
        </w:rPr>
        <w:t xml:space="preserve">” </w:t>
      </w:r>
      <w:r w:rsidR="00AB591D">
        <w:rPr>
          <w:rFonts w:ascii="Arial" w:eastAsia="AdvOT8e81dcaa" w:hAnsi="Arial" w:cs="Arial"/>
          <w:sz w:val="20"/>
          <w:szCs w:val="20"/>
          <w:lang w:eastAsia="zh-CN" w:bidi="ar"/>
        </w:rPr>
        <w:t>(Ibrahim Abdalla 2015)</w:t>
      </w:r>
      <w:r w:rsidRPr="00110F9E">
        <w:rPr>
          <w:rFonts w:ascii="Arial" w:eastAsia="AdvOT8e81dcaa" w:hAnsi="Arial" w:cs="Arial"/>
          <w:sz w:val="20"/>
          <w:szCs w:val="20"/>
          <w:lang w:eastAsia="zh-CN" w:bidi="ar"/>
        </w:rPr>
        <w:t xml:space="preserve">. “Ghrelin is a endogenous ligand for the growth hormone secretagogue receptor (GHSR)1a, capable of stimulating growth hormone (GH) release from the anterior pituitary gland” </w:t>
      </w:r>
      <w:r w:rsidR="00AB591D">
        <w:rPr>
          <w:rFonts w:ascii="Arial" w:eastAsia="AdvOT8e81dcaa" w:hAnsi="Arial" w:cs="Arial"/>
          <w:sz w:val="20"/>
          <w:szCs w:val="20"/>
          <w:lang w:eastAsia="zh-CN" w:bidi="ar"/>
        </w:rPr>
        <w:t>(Kojima et al.1999)</w:t>
      </w:r>
      <w:r w:rsidRPr="00110F9E">
        <w:rPr>
          <w:rFonts w:ascii="Arial" w:eastAsia="AdvOT8e81dcaa" w:hAnsi="Arial" w:cs="Arial"/>
          <w:sz w:val="20"/>
          <w:szCs w:val="20"/>
          <w:lang w:eastAsia="zh-CN" w:bidi="ar"/>
        </w:rPr>
        <w:t>.  “S</w:t>
      </w:r>
      <w:r w:rsidRPr="00110F9E">
        <w:rPr>
          <w:rFonts w:ascii="Arial" w:eastAsia="CharisSIL" w:hAnsi="Arial" w:cs="Arial"/>
          <w:sz w:val="20"/>
          <w:szCs w:val="20"/>
          <w:lang w:eastAsia="zh-CN" w:bidi="ar"/>
        </w:rPr>
        <w:t xml:space="preserve">ecreted </w:t>
      </w:r>
      <w:r w:rsidRPr="00110F9E">
        <w:rPr>
          <w:rFonts w:ascii="Arial" w:eastAsia="Century-Book" w:hAnsi="Arial" w:cs="Arial"/>
          <w:sz w:val="20"/>
          <w:szCs w:val="20"/>
          <w:lang w:eastAsia="zh-CN" w:bidi="ar"/>
        </w:rPr>
        <w:t>primarily in the enteroendocrine cells as</w:t>
      </w:r>
      <w:r w:rsidRPr="00110F9E">
        <w:rPr>
          <w:rFonts w:ascii="Arial" w:eastAsia="CharisSIL" w:hAnsi="Arial" w:cs="Arial"/>
          <w:sz w:val="20"/>
          <w:szCs w:val="20"/>
          <w:lang w:eastAsia="zh-CN" w:bidi="ar"/>
        </w:rPr>
        <w:t xml:space="preserve"> pro-hormone by P/D1 closed-type cells in gastric fundus” </w:t>
      </w:r>
      <w:r w:rsidR="00AB591D">
        <w:rPr>
          <w:rFonts w:ascii="Arial" w:eastAsia="CharisSIL" w:hAnsi="Arial" w:cs="Arial"/>
          <w:sz w:val="20"/>
          <w:szCs w:val="20"/>
          <w:lang w:eastAsia="zh-CN" w:bidi="ar"/>
        </w:rPr>
        <w:t>(Date et al.2000)</w:t>
      </w:r>
      <w:r w:rsidRPr="00110F9E">
        <w:rPr>
          <w:rFonts w:ascii="Arial" w:eastAsia="CharisSIL" w:hAnsi="Arial" w:cs="Arial"/>
          <w:sz w:val="20"/>
          <w:szCs w:val="20"/>
          <w:lang w:eastAsia="zh-CN" w:bidi="ar"/>
        </w:rPr>
        <w:t>.  “</w:t>
      </w:r>
      <w:r w:rsidRPr="00110F9E">
        <w:rPr>
          <w:rFonts w:ascii="Arial" w:eastAsia="AdvOT8e81dcaa" w:hAnsi="Arial" w:cs="Arial"/>
          <w:sz w:val="20"/>
          <w:szCs w:val="20"/>
          <w:lang w:eastAsia="zh-CN" w:bidi="ar"/>
        </w:rPr>
        <w:t xml:space="preserve">Ghrelin </w:t>
      </w:r>
      <w:r w:rsidRPr="00110F9E">
        <w:rPr>
          <w:rFonts w:ascii="Arial" w:eastAsia="CharisSIL" w:hAnsi="Arial" w:cs="Arial"/>
          <w:sz w:val="20"/>
          <w:szCs w:val="20"/>
          <w:lang w:eastAsia="zh-CN" w:bidi="ar"/>
        </w:rPr>
        <w:t xml:space="preserve">to act on its own receptors, the growth hormone secretagogue receptor (GHSR 1a) must be cleaved and post-transcriptionally acylated by the enzyme ghrelin O acyltransferase (GOAT) </w:t>
      </w:r>
      <w:r w:rsidRPr="00110F9E">
        <w:rPr>
          <w:rFonts w:ascii="Arial" w:eastAsia="AdvOT596495f2" w:hAnsi="Arial" w:cs="Arial"/>
          <w:sz w:val="20"/>
          <w:szCs w:val="20"/>
          <w:lang w:eastAsia="zh-CN" w:bidi="ar"/>
        </w:rPr>
        <w:t xml:space="preserve">a member of the membrane bound O acyltransferase (MBOAT) family” </w:t>
      </w:r>
      <w:r w:rsidR="003C1A2D">
        <w:rPr>
          <w:rFonts w:ascii="Arial" w:eastAsia="AdvOT596495f2" w:hAnsi="Arial" w:cs="Arial"/>
          <w:sz w:val="20"/>
          <w:szCs w:val="20"/>
          <w:lang w:eastAsia="zh-CN" w:bidi="ar"/>
        </w:rPr>
        <w:t>(Zhao et al.2010)</w:t>
      </w:r>
      <w:r w:rsidRPr="00110F9E">
        <w:rPr>
          <w:rFonts w:ascii="Arial" w:eastAsia="CharisSIL" w:hAnsi="Arial" w:cs="Arial"/>
          <w:sz w:val="20"/>
          <w:szCs w:val="20"/>
          <w:lang w:eastAsia="zh-CN" w:bidi="ar"/>
        </w:rPr>
        <w:t>. “</w:t>
      </w:r>
      <w:r w:rsidRPr="00110F9E">
        <w:rPr>
          <w:rFonts w:ascii="Arial" w:eastAsia="AdvOT8e81dcaa" w:hAnsi="Arial" w:cs="Arial"/>
          <w:sz w:val="20"/>
          <w:szCs w:val="20"/>
          <w:lang w:eastAsia="zh-CN" w:bidi="ar"/>
        </w:rPr>
        <w:t xml:space="preserve">GHSR1a expressed by </w:t>
      </w:r>
      <w:r w:rsidRPr="00110F9E">
        <w:rPr>
          <w:rFonts w:ascii="Arial" w:eastAsia="AdvPS3F4C13" w:hAnsi="Arial" w:cs="Arial"/>
          <w:i/>
          <w:iCs/>
          <w:sz w:val="20"/>
          <w:szCs w:val="20"/>
          <w:lang w:eastAsia="zh-CN" w:bidi="ar"/>
        </w:rPr>
        <w:t>a</w:t>
      </w:r>
      <w:r w:rsidRPr="00110F9E">
        <w:rPr>
          <w:rFonts w:ascii="Arial" w:eastAsia="AdvOT8e81dcaa" w:hAnsi="Arial" w:cs="Arial"/>
          <w:sz w:val="20"/>
          <w:szCs w:val="20"/>
          <w:lang w:eastAsia="zh-CN" w:bidi="ar"/>
        </w:rPr>
        <w:t xml:space="preserve">-cells of the pancreatic islet are likely to contribute to the ability of GH to directly stimulate glucagon secretion” </w:t>
      </w:r>
      <w:r w:rsidR="003C1A2D">
        <w:rPr>
          <w:rFonts w:ascii="Arial" w:eastAsia="AdvOT8e81dcaa" w:hAnsi="Arial" w:cs="Arial"/>
          <w:sz w:val="20"/>
          <w:szCs w:val="20"/>
          <w:lang w:eastAsia="zh-CN" w:bidi="ar"/>
        </w:rPr>
        <w:t>(Chuang et al.2011)</w:t>
      </w:r>
      <w:r w:rsidRPr="00110F9E">
        <w:rPr>
          <w:rFonts w:ascii="Arial" w:eastAsia="AdvOT8e81dcaa" w:hAnsi="Arial" w:cs="Arial"/>
          <w:sz w:val="20"/>
          <w:szCs w:val="20"/>
          <w:lang w:eastAsia="zh-CN" w:bidi="ar"/>
        </w:rPr>
        <w:t xml:space="preserve">. </w:t>
      </w:r>
      <w:r w:rsidRPr="00110F9E">
        <w:rPr>
          <w:rFonts w:ascii="Arial" w:eastAsia="LegacySerifStd-Book" w:hAnsi="Arial" w:cs="Arial"/>
          <w:sz w:val="20"/>
          <w:szCs w:val="20"/>
          <w:lang w:eastAsia="zh-CN" w:bidi="ar"/>
        </w:rPr>
        <w:t xml:space="preserve">Acylated bioactive ghrelin (AG) produced in </w:t>
      </w:r>
      <w:r w:rsidRPr="00110F9E">
        <w:rPr>
          <w:rFonts w:ascii="Arial" w:eastAsia="SimSun" w:hAnsi="Arial" w:cs="Arial"/>
          <w:i/>
          <w:iCs/>
          <w:sz w:val="20"/>
          <w:szCs w:val="20"/>
          <w:lang w:eastAsia="zh-CN" w:bidi="ar"/>
        </w:rPr>
        <w:t xml:space="preserve">ε </w:t>
      </w:r>
      <w:r w:rsidRPr="00110F9E">
        <w:rPr>
          <w:rFonts w:ascii="Arial" w:eastAsia="LegacySerifStd-Book" w:hAnsi="Arial" w:cs="Arial"/>
          <w:sz w:val="20"/>
          <w:szCs w:val="20"/>
          <w:lang w:eastAsia="zh-CN" w:bidi="ar"/>
        </w:rPr>
        <w:t xml:space="preserve">cell of pancreatic islets </w:t>
      </w:r>
      <w:r w:rsidR="003C1A2D">
        <w:rPr>
          <w:rFonts w:ascii="Arial" w:eastAsia="LegacySerifStd-Book" w:hAnsi="Arial" w:cs="Arial"/>
          <w:sz w:val="20"/>
          <w:szCs w:val="20"/>
          <w:lang w:eastAsia="zh-CN" w:bidi="ar"/>
        </w:rPr>
        <w:t>(Prado et al.2004)</w:t>
      </w:r>
      <w:r w:rsidRPr="00110F9E">
        <w:rPr>
          <w:rFonts w:ascii="Arial" w:eastAsia="LegacySerifStd-Book" w:hAnsi="Arial" w:cs="Arial"/>
          <w:sz w:val="20"/>
          <w:szCs w:val="20"/>
          <w:lang w:eastAsia="zh-CN" w:bidi="ar"/>
        </w:rPr>
        <w:t xml:space="preserve">, “acts on </w:t>
      </w:r>
      <w:r w:rsidRPr="00110F9E">
        <w:rPr>
          <w:rFonts w:ascii="Arial" w:eastAsia="SimSun" w:hAnsi="Arial" w:cs="Arial"/>
          <w:i/>
          <w:iCs/>
          <w:sz w:val="20"/>
          <w:szCs w:val="20"/>
          <w:lang w:eastAsia="zh-CN" w:bidi="ar"/>
        </w:rPr>
        <w:t>β</w:t>
      </w:r>
      <w:r w:rsidRPr="00110F9E">
        <w:rPr>
          <w:rFonts w:ascii="Arial" w:eastAsia="Times New Roman" w:hAnsi="Arial" w:cs="Arial"/>
          <w:i/>
          <w:iCs/>
          <w:sz w:val="20"/>
          <w:szCs w:val="20"/>
          <w:lang w:eastAsia="zh-CN" w:bidi="ar"/>
        </w:rPr>
        <w:t>-</w:t>
      </w:r>
      <w:r w:rsidRPr="00110F9E">
        <w:rPr>
          <w:rFonts w:ascii="Arial" w:eastAsia="LegacySerifStd-Book" w:hAnsi="Arial" w:cs="Arial"/>
          <w:sz w:val="20"/>
          <w:szCs w:val="20"/>
          <w:lang w:eastAsia="zh-CN" w:bidi="ar"/>
        </w:rPr>
        <w:t xml:space="preserve">cells of the </w:t>
      </w:r>
      <w:r w:rsidRPr="00110F9E">
        <w:rPr>
          <w:rFonts w:ascii="Arial" w:eastAsia="LegacySerifStd-Book" w:hAnsi="Arial" w:cs="Arial"/>
          <w:iCs/>
          <w:sz w:val="20"/>
          <w:szCs w:val="20"/>
          <w:lang w:eastAsia="zh-CN" w:bidi="ar"/>
        </w:rPr>
        <w:t>islets</w:t>
      </w:r>
      <w:r w:rsidRPr="00110F9E">
        <w:rPr>
          <w:rFonts w:ascii="Arial" w:eastAsia="LegacySerifStd-Book" w:hAnsi="Arial" w:cs="Arial"/>
          <w:i/>
          <w:iCs/>
          <w:sz w:val="20"/>
          <w:szCs w:val="20"/>
          <w:lang w:eastAsia="zh-CN" w:bidi="ar"/>
        </w:rPr>
        <w:t xml:space="preserve"> </w:t>
      </w:r>
      <w:r w:rsidRPr="00110F9E">
        <w:rPr>
          <w:rFonts w:ascii="Arial" w:eastAsia="LegacySerifStd-Book" w:hAnsi="Arial" w:cs="Arial"/>
          <w:sz w:val="20"/>
          <w:szCs w:val="20"/>
          <w:lang w:eastAsia="zh-CN" w:bidi="ar"/>
        </w:rPr>
        <w:t>promoting</w:t>
      </w:r>
      <w:r w:rsidRPr="00110F9E">
        <w:rPr>
          <w:rFonts w:ascii="Arial" w:eastAsia="Century-Book" w:hAnsi="Arial" w:cs="Arial"/>
          <w:sz w:val="20"/>
          <w:szCs w:val="20"/>
          <w:lang w:eastAsia="zh-CN" w:bidi="ar"/>
        </w:rPr>
        <w:t xml:space="preserve"> calcium release (</w:t>
      </w:r>
      <w:r w:rsidRPr="00110F9E">
        <w:rPr>
          <w:rFonts w:ascii="Arial" w:eastAsia="SimSun" w:hAnsi="Arial" w:cs="Arial"/>
          <w:sz w:val="20"/>
          <w:szCs w:val="20"/>
          <w:shd w:val="clear" w:color="auto" w:fill="FFFFFF"/>
        </w:rPr>
        <w:t>Ca2+</w:t>
      </w:r>
      <w:r w:rsidRPr="00110F9E">
        <w:rPr>
          <w:rFonts w:ascii="Arial" w:eastAsia="Times New Roman" w:hAnsi="Arial" w:cs="Arial"/>
          <w:sz w:val="20"/>
          <w:szCs w:val="20"/>
          <w:shd w:val="clear" w:color="auto" w:fill="FFFFFF"/>
        </w:rPr>
        <w:t xml:space="preserve">) </w:t>
      </w:r>
      <w:r w:rsidRPr="00110F9E">
        <w:rPr>
          <w:rFonts w:ascii="Arial" w:eastAsia="Universal-GreekwithMathPi" w:hAnsi="Arial" w:cs="Arial"/>
          <w:sz w:val="20"/>
          <w:szCs w:val="20"/>
          <w:lang w:eastAsia="zh-CN" w:bidi="ar"/>
        </w:rPr>
        <w:t xml:space="preserve">as </w:t>
      </w:r>
      <w:r w:rsidR="005B1BFE">
        <w:rPr>
          <w:rFonts w:ascii="Arial" w:eastAsia="Century-Book" w:hAnsi="Arial" w:cs="Arial"/>
          <w:sz w:val="20"/>
          <w:szCs w:val="20"/>
          <w:lang w:eastAsia="zh-CN" w:bidi="ar"/>
        </w:rPr>
        <w:t>a messenger signal”</w:t>
      </w:r>
      <w:r w:rsidRPr="00110F9E">
        <w:rPr>
          <w:rFonts w:ascii="Arial" w:eastAsia="Century-Bold" w:hAnsi="Arial" w:cs="Arial"/>
          <w:sz w:val="20"/>
          <w:szCs w:val="20"/>
          <w:lang w:eastAsia="zh-CN" w:bidi="ar"/>
        </w:rPr>
        <w:t>. “</w:t>
      </w:r>
      <w:r w:rsidRPr="00110F9E">
        <w:rPr>
          <w:rFonts w:ascii="Arial" w:eastAsia="AdvOT8e81dcaa" w:hAnsi="Arial" w:cs="Arial"/>
          <w:sz w:val="20"/>
          <w:szCs w:val="20"/>
          <w:lang w:eastAsia="zh-CN" w:bidi="ar"/>
        </w:rPr>
        <w:t xml:space="preserve">Ghrelin inhibition of insulin secretion is reported in most animal studies” </w:t>
      </w:r>
      <w:r w:rsidR="005B1BFE">
        <w:rPr>
          <w:rFonts w:ascii="Arial" w:eastAsia="AdvOT8e81dcaa" w:hAnsi="Arial" w:cs="Arial"/>
          <w:sz w:val="20"/>
          <w:szCs w:val="20"/>
          <w:lang w:eastAsia="zh-CN" w:bidi="ar"/>
        </w:rPr>
        <w:t>(Qader et al.2005)</w:t>
      </w:r>
      <w:r w:rsidRPr="00110F9E">
        <w:rPr>
          <w:rFonts w:ascii="Arial" w:eastAsia="AdvOT8e81dcaa" w:hAnsi="Arial" w:cs="Arial"/>
          <w:sz w:val="20"/>
          <w:szCs w:val="20"/>
          <w:lang w:eastAsia="zh-CN" w:bidi="ar"/>
        </w:rPr>
        <w:t>. “</w:t>
      </w:r>
      <w:r w:rsidRPr="00110F9E">
        <w:rPr>
          <w:rFonts w:ascii="Arial" w:eastAsia="LegacySerifStd-Book" w:hAnsi="Arial" w:cs="Arial"/>
          <w:sz w:val="20"/>
          <w:szCs w:val="20"/>
          <w:lang w:eastAsia="zh-CN" w:bidi="ar"/>
        </w:rPr>
        <w:t xml:space="preserve">Blocking the function of endogenous ghrelin with GHSR1a showed low fasting glucose concentrations suggesting an inhibitory role for ghrelin in the control of insulin secretion” </w:t>
      </w:r>
      <w:r w:rsidR="005B1BFE">
        <w:rPr>
          <w:rFonts w:ascii="Arial" w:eastAsia="LegacySerifStd-Book" w:hAnsi="Arial" w:cs="Arial"/>
          <w:sz w:val="20"/>
          <w:szCs w:val="20"/>
          <w:lang w:eastAsia="zh-CN" w:bidi="ar"/>
        </w:rPr>
        <w:t>(</w:t>
      </w:r>
      <w:r w:rsidR="00C442D4">
        <w:rPr>
          <w:rFonts w:ascii="Arial" w:eastAsia="LegacySerifStd-Book" w:hAnsi="Arial" w:cs="Arial"/>
          <w:sz w:val="20"/>
          <w:szCs w:val="20"/>
          <w:lang w:eastAsia="zh-CN" w:bidi="ar"/>
        </w:rPr>
        <w:t>Dezaki et al.2006)</w:t>
      </w:r>
      <w:r w:rsidRPr="00110F9E">
        <w:rPr>
          <w:rFonts w:ascii="Arial" w:eastAsia="LegacySerifStd-Book" w:hAnsi="Arial" w:cs="Arial"/>
          <w:sz w:val="20"/>
          <w:szCs w:val="20"/>
          <w:lang w:eastAsia="zh-CN" w:bidi="ar"/>
        </w:rPr>
        <w:t>.</w:t>
      </w:r>
      <w:r w:rsidRPr="00110F9E">
        <w:rPr>
          <w:rFonts w:ascii="Arial" w:eastAsia="AdvOT8e81dcaa" w:hAnsi="Arial" w:cs="Arial"/>
          <w:sz w:val="20"/>
          <w:szCs w:val="20"/>
          <w:lang w:eastAsia="zh-CN" w:bidi="ar"/>
        </w:rPr>
        <w:t xml:space="preserve"> An inverse relationship between circulating ghrelin levels and insulin resistance is reported </w:t>
      </w:r>
      <w:r w:rsidR="00C442D4">
        <w:rPr>
          <w:rFonts w:ascii="Arial" w:eastAsia="AdvOT8e81dcaa" w:hAnsi="Arial" w:cs="Arial"/>
          <w:sz w:val="20"/>
          <w:szCs w:val="20"/>
          <w:lang w:eastAsia="zh-CN" w:bidi="ar"/>
        </w:rPr>
        <w:t>(</w:t>
      </w:r>
      <w:proofErr w:type="spellStart"/>
      <w:r w:rsidR="00C442D4">
        <w:rPr>
          <w:rFonts w:ascii="Arial" w:eastAsia="AdvOT8e81dcaa" w:hAnsi="Arial" w:cs="Arial"/>
          <w:sz w:val="20"/>
          <w:szCs w:val="20"/>
          <w:lang w:eastAsia="zh-CN" w:bidi="ar"/>
        </w:rPr>
        <w:t>Tschop</w:t>
      </w:r>
      <w:proofErr w:type="spellEnd"/>
      <w:r w:rsidR="00C442D4">
        <w:rPr>
          <w:rFonts w:ascii="Arial" w:eastAsia="AdvOT8e81dcaa" w:hAnsi="Arial" w:cs="Arial"/>
          <w:sz w:val="20"/>
          <w:szCs w:val="20"/>
          <w:lang w:eastAsia="zh-CN" w:bidi="ar"/>
        </w:rPr>
        <w:t xml:space="preserve"> et al.</w:t>
      </w:r>
      <w:proofErr w:type="gramStart"/>
      <w:r w:rsidR="00C442D4">
        <w:rPr>
          <w:rFonts w:ascii="Arial" w:eastAsia="AdvOT8e81dcaa" w:hAnsi="Arial" w:cs="Arial"/>
          <w:sz w:val="20"/>
          <w:szCs w:val="20"/>
          <w:lang w:eastAsia="zh-CN" w:bidi="ar"/>
        </w:rPr>
        <w:t>2001</w:t>
      </w:r>
      <w:r w:rsidR="0074173C">
        <w:rPr>
          <w:rFonts w:ascii="Arial" w:eastAsia="AdvOT8e81dcaa" w:hAnsi="Arial" w:cs="Arial"/>
          <w:sz w:val="20"/>
          <w:szCs w:val="20"/>
          <w:lang w:eastAsia="zh-CN" w:bidi="ar"/>
        </w:rPr>
        <w:t>,Flanagan</w:t>
      </w:r>
      <w:proofErr w:type="gramEnd"/>
      <w:r w:rsidR="0074173C">
        <w:rPr>
          <w:rFonts w:ascii="Arial" w:eastAsia="AdvOT8e81dcaa" w:hAnsi="Arial" w:cs="Arial"/>
          <w:sz w:val="20"/>
          <w:szCs w:val="20"/>
          <w:lang w:eastAsia="zh-CN" w:bidi="ar"/>
        </w:rPr>
        <w:t xml:space="preserve"> et al.2003</w:t>
      </w:r>
      <w:r w:rsidR="00C442D4">
        <w:rPr>
          <w:rFonts w:ascii="Arial" w:eastAsia="AdvOT8e81dcaa" w:hAnsi="Arial" w:cs="Arial"/>
          <w:sz w:val="20"/>
          <w:szCs w:val="20"/>
          <w:lang w:eastAsia="zh-CN" w:bidi="ar"/>
        </w:rPr>
        <w:t>)</w:t>
      </w:r>
      <w:r w:rsidRPr="00110F9E">
        <w:rPr>
          <w:rFonts w:ascii="Arial" w:eastAsia="AdvOT8e81dcaa" w:hAnsi="Arial" w:cs="Arial"/>
          <w:sz w:val="20"/>
          <w:szCs w:val="20"/>
          <w:lang w:eastAsia="zh-CN" w:bidi="ar"/>
        </w:rPr>
        <w:t>. “</w:t>
      </w:r>
      <w:r w:rsidRPr="00110F9E">
        <w:rPr>
          <w:rFonts w:ascii="Arial" w:eastAsia="Times New Roman" w:hAnsi="Arial" w:cs="Arial"/>
          <w:sz w:val="20"/>
          <w:szCs w:val="20"/>
        </w:rPr>
        <w:t xml:space="preserve">AG increases glucose levels by suppressing insulin secretion and UAG may counteract AG’s diabetogenic effects and improve insulin sensitivity” </w:t>
      </w:r>
      <w:r w:rsidR="00A3251E">
        <w:rPr>
          <w:rFonts w:ascii="Arial" w:eastAsia="Times New Roman" w:hAnsi="Arial" w:cs="Arial"/>
          <w:sz w:val="20"/>
          <w:szCs w:val="20"/>
        </w:rPr>
        <w:t>(Broglio et al.2004, Gauna et al.2006,</w:t>
      </w:r>
      <w:r w:rsidR="00CB334E">
        <w:rPr>
          <w:rFonts w:ascii="Arial" w:eastAsia="Times New Roman" w:hAnsi="Arial" w:cs="Arial"/>
          <w:sz w:val="20"/>
          <w:szCs w:val="20"/>
        </w:rPr>
        <w:t xml:space="preserve"> </w:t>
      </w:r>
      <w:proofErr w:type="spellStart"/>
      <w:r w:rsidR="00A3251E">
        <w:rPr>
          <w:rFonts w:ascii="Arial" w:eastAsia="Times New Roman" w:hAnsi="Arial" w:cs="Arial"/>
          <w:sz w:val="20"/>
          <w:szCs w:val="20"/>
        </w:rPr>
        <w:t>Barzzoni</w:t>
      </w:r>
      <w:proofErr w:type="spellEnd"/>
      <w:r w:rsidR="00A3251E">
        <w:rPr>
          <w:rFonts w:ascii="Arial" w:eastAsia="Times New Roman" w:hAnsi="Arial" w:cs="Arial"/>
          <w:sz w:val="20"/>
          <w:szCs w:val="20"/>
        </w:rPr>
        <w:t xml:space="preserve"> et al.2007)</w:t>
      </w:r>
      <w:r w:rsidRPr="00110F9E">
        <w:rPr>
          <w:rFonts w:ascii="Arial" w:eastAsia="Times New Roman" w:hAnsi="Arial" w:cs="Arial"/>
          <w:sz w:val="20"/>
          <w:szCs w:val="20"/>
        </w:rPr>
        <w:t>.</w:t>
      </w:r>
      <w:r w:rsidRPr="00110F9E">
        <w:rPr>
          <w:rFonts w:ascii="Arial" w:eastAsia="Minion" w:hAnsi="Arial" w:cs="Arial"/>
          <w:sz w:val="20"/>
          <w:szCs w:val="20"/>
          <w:lang w:eastAsia="zh-CN" w:bidi="ar"/>
        </w:rPr>
        <w:t xml:space="preserve"> “</w:t>
      </w:r>
      <w:r w:rsidRPr="00110F9E">
        <w:rPr>
          <w:rFonts w:ascii="Arial" w:eastAsia="AdvOT8e81dcaa" w:hAnsi="Arial" w:cs="Arial"/>
          <w:sz w:val="20"/>
          <w:szCs w:val="20"/>
          <w:lang w:eastAsia="zh-CN" w:bidi="ar"/>
        </w:rPr>
        <w:t xml:space="preserve">Investigations reveled that ghrelin administration increase plasma levels of glucose and decrease plasma levels of insulin” </w:t>
      </w:r>
      <w:r w:rsidR="00A3251E">
        <w:rPr>
          <w:rFonts w:ascii="Arial" w:eastAsia="AdvOT8e81dcaa" w:hAnsi="Arial" w:cs="Arial"/>
          <w:sz w:val="20"/>
          <w:szCs w:val="20"/>
          <w:lang w:eastAsia="zh-CN" w:bidi="ar"/>
        </w:rPr>
        <w:t>(Tassone et al.2003)</w:t>
      </w:r>
      <w:r w:rsidRPr="00110F9E">
        <w:rPr>
          <w:rFonts w:ascii="Arial" w:eastAsia="AdvOT8e81dcaa" w:hAnsi="Arial" w:cs="Arial"/>
          <w:sz w:val="20"/>
          <w:szCs w:val="20"/>
          <w:lang w:eastAsia="zh-CN" w:bidi="ar"/>
        </w:rPr>
        <w:t xml:space="preserve"> with </w:t>
      </w:r>
      <w:r w:rsidRPr="00110F9E">
        <w:rPr>
          <w:rFonts w:ascii="Arial" w:eastAsia="CharisSIL" w:hAnsi="Arial" w:cs="Arial"/>
          <w:sz w:val="20"/>
          <w:szCs w:val="20"/>
          <w:lang w:eastAsia="zh-CN" w:bidi="ar"/>
        </w:rPr>
        <w:t>p</w:t>
      </w:r>
      <w:r w:rsidRPr="00110F9E">
        <w:rPr>
          <w:rFonts w:ascii="Arial" w:eastAsia="Century-Book" w:hAnsi="Arial" w:cs="Arial"/>
          <w:sz w:val="20"/>
          <w:szCs w:val="20"/>
          <w:lang w:eastAsia="zh-CN" w:bidi="ar"/>
        </w:rPr>
        <w:t xml:space="preserve">lasma concentration of glucose regulating ghrelin secretion from </w:t>
      </w:r>
      <w:r w:rsidRPr="00110F9E">
        <w:rPr>
          <w:rFonts w:ascii="Arial" w:eastAsia="Century-Book" w:hAnsi="Arial" w:cs="Arial"/>
          <w:i/>
          <w:iCs/>
          <w:sz w:val="20"/>
          <w:szCs w:val="20"/>
          <w:lang w:eastAsia="zh-CN" w:bidi="ar"/>
        </w:rPr>
        <w:t>a</w:t>
      </w:r>
      <w:r w:rsidRPr="00110F9E">
        <w:rPr>
          <w:rFonts w:ascii="Arial" w:eastAsia="Century-Book" w:hAnsi="Arial" w:cs="Arial"/>
          <w:sz w:val="20"/>
          <w:szCs w:val="20"/>
          <w:lang w:eastAsia="zh-CN" w:bidi="ar"/>
        </w:rPr>
        <w:t xml:space="preserve">-cells to stimulate insulin secretion </w:t>
      </w:r>
      <w:r w:rsidR="00A3251E">
        <w:rPr>
          <w:rFonts w:ascii="Arial" w:eastAsia="Century-Book" w:hAnsi="Arial" w:cs="Arial"/>
          <w:sz w:val="20"/>
          <w:szCs w:val="20"/>
          <w:lang w:eastAsia="zh-CN" w:bidi="ar"/>
        </w:rPr>
        <w:t>(</w:t>
      </w:r>
      <w:proofErr w:type="spellStart"/>
      <w:r w:rsidR="00A3251E">
        <w:rPr>
          <w:rFonts w:ascii="Arial" w:eastAsia="Century-Book" w:hAnsi="Arial" w:cs="Arial"/>
          <w:sz w:val="20"/>
          <w:szCs w:val="20"/>
          <w:lang w:eastAsia="zh-CN" w:bidi="ar"/>
        </w:rPr>
        <w:t>Toshinai</w:t>
      </w:r>
      <w:proofErr w:type="spellEnd"/>
      <w:r w:rsidR="00A3251E">
        <w:rPr>
          <w:rFonts w:ascii="Arial" w:eastAsia="Century-Book" w:hAnsi="Arial" w:cs="Arial"/>
          <w:sz w:val="20"/>
          <w:szCs w:val="20"/>
          <w:lang w:eastAsia="zh-CN" w:bidi="ar"/>
        </w:rPr>
        <w:t xml:space="preserve"> et al.2001)</w:t>
      </w:r>
      <w:r w:rsidRPr="00110F9E">
        <w:rPr>
          <w:rFonts w:ascii="Arial" w:eastAsia="Century-Book" w:hAnsi="Arial" w:cs="Arial"/>
          <w:sz w:val="20"/>
          <w:szCs w:val="20"/>
          <w:lang w:eastAsia="zh-CN" w:bidi="ar"/>
        </w:rPr>
        <w:t xml:space="preserve">. </w:t>
      </w:r>
    </w:p>
    <w:p w14:paraId="71E1774D" w14:textId="77777777" w:rsidR="00110F9E" w:rsidRPr="00110F9E" w:rsidRDefault="00110F9E" w:rsidP="00110F9E">
      <w:pPr>
        <w:spacing w:after="0" w:line="240" w:lineRule="auto"/>
        <w:contextualSpacing/>
        <w:jc w:val="both"/>
        <w:rPr>
          <w:rFonts w:ascii="Arial" w:eastAsia="Sabon-Roman" w:hAnsi="Arial" w:cs="Arial"/>
          <w:sz w:val="20"/>
          <w:szCs w:val="20"/>
          <w:lang w:eastAsia="zh-CN" w:bidi="ar"/>
        </w:rPr>
      </w:pPr>
    </w:p>
    <w:p w14:paraId="71AACA31" w14:textId="01B12B18" w:rsidR="00110F9E" w:rsidRPr="00110F9E" w:rsidRDefault="00110F9E" w:rsidP="00110F9E">
      <w:pPr>
        <w:spacing w:after="0" w:line="240" w:lineRule="auto"/>
        <w:contextualSpacing/>
        <w:jc w:val="both"/>
        <w:rPr>
          <w:rFonts w:ascii="Arial" w:eastAsia="AdvTT3713a231" w:hAnsi="Arial" w:cs="Arial"/>
          <w:sz w:val="20"/>
          <w:szCs w:val="20"/>
          <w:lang w:eastAsia="zh-CN" w:bidi="ar"/>
        </w:rPr>
      </w:pPr>
      <w:r w:rsidRPr="00110F9E">
        <w:rPr>
          <w:rFonts w:ascii="Arial" w:eastAsia="Sabon-Roman" w:hAnsi="Arial" w:cs="Arial"/>
          <w:sz w:val="20"/>
          <w:szCs w:val="20"/>
          <w:lang w:eastAsia="zh-CN" w:bidi="ar"/>
        </w:rPr>
        <w:t>In 1994, the human obese (</w:t>
      </w:r>
      <w:r w:rsidRPr="00110F9E">
        <w:rPr>
          <w:rFonts w:ascii="Arial" w:eastAsia="Sabon-Italic" w:hAnsi="Arial" w:cs="Arial"/>
          <w:i/>
          <w:iCs/>
          <w:sz w:val="20"/>
          <w:szCs w:val="20"/>
          <w:lang w:eastAsia="zh-CN" w:bidi="ar"/>
        </w:rPr>
        <w:t>OB</w:t>
      </w:r>
      <w:r w:rsidRPr="00110F9E">
        <w:rPr>
          <w:rFonts w:ascii="Arial" w:eastAsia="Sabon-Roman" w:hAnsi="Arial" w:cs="Arial"/>
          <w:sz w:val="20"/>
          <w:szCs w:val="20"/>
          <w:lang w:eastAsia="zh-CN" w:bidi="ar"/>
        </w:rPr>
        <w:t xml:space="preserve">) gene located on chromosome 7 and its product leptin were identified and characterized </w:t>
      </w:r>
      <w:r w:rsidR="00A3251E">
        <w:rPr>
          <w:rFonts w:ascii="Arial" w:eastAsia="Sabon-Roman" w:hAnsi="Arial" w:cs="Arial"/>
          <w:sz w:val="20"/>
          <w:szCs w:val="20"/>
          <w:lang w:eastAsia="zh-CN" w:bidi="ar"/>
        </w:rPr>
        <w:t>(Green et al.1995</w:t>
      </w:r>
      <w:proofErr w:type="gramStart"/>
      <w:r w:rsidR="00A3251E">
        <w:rPr>
          <w:rFonts w:ascii="Arial" w:eastAsia="Sabon-Roman" w:hAnsi="Arial" w:cs="Arial"/>
          <w:sz w:val="20"/>
          <w:szCs w:val="20"/>
          <w:lang w:eastAsia="zh-CN" w:bidi="ar"/>
        </w:rPr>
        <w:t>).</w:t>
      </w:r>
      <w:r w:rsidRPr="00110F9E">
        <w:rPr>
          <w:rFonts w:ascii="Arial" w:eastAsia="Sabon-Roman" w:hAnsi="Arial" w:cs="Arial"/>
          <w:sz w:val="20"/>
          <w:szCs w:val="20"/>
          <w:lang w:eastAsia="zh-CN" w:bidi="ar"/>
        </w:rPr>
        <w:t>“</w:t>
      </w:r>
      <w:proofErr w:type="gramEnd"/>
      <w:r w:rsidRPr="00110F9E">
        <w:rPr>
          <w:rFonts w:ascii="Arial" w:eastAsia="Georgia" w:hAnsi="Arial" w:cs="Arial"/>
          <w:sz w:val="20"/>
          <w:szCs w:val="20"/>
        </w:rPr>
        <w:t xml:space="preserve">Leptin a peptide hormone containing 167 amino acids is primarily produced in the adipose tissue and in </w:t>
      </w:r>
      <w:r w:rsidRPr="00110F9E">
        <w:rPr>
          <w:rFonts w:ascii="Arial" w:eastAsia="Sabon-Roman" w:hAnsi="Arial" w:cs="Arial"/>
          <w:sz w:val="20"/>
          <w:szCs w:val="20"/>
          <w:lang w:eastAsia="zh-CN" w:bidi="ar"/>
        </w:rPr>
        <w:t xml:space="preserve">in small amounts in tissues of the stomach, mammary epithelium, placenta and heart” </w:t>
      </w:r>
      <w:r w:rsidR="00A3251E">
        <w:rPr>
          <w:rFonts w:ascii="Arial" w:eastAsia="Sabon-Roman" w:hAnsi="Arial" w:cs="Arial"/>
          <w:sz w:val="20"/>
          <w:szCs w:val="20"/>
          <w:lang w:eastAsia="zh-CN" w:bidi="ar"/>
        </w:rPr>
        <w:t>(Klok et al.2007)</w:t>
      </w:r>
      <w:r w:rsidRPr="00110F9E">
        <w:rPr>
          <w:rFonts w:ascii="Arial" w:eastAsia="Helvetica-Light" w:hAnsi="Arial" w:cs="Arial"/>
          <w:sz w:val="20"/>
          <w:szCs w:val="20"/>
          <w:lang w:eastAsia="zh-CN" w:bidi="ar"/>
        </w:rPr>
        <w:t>. D</w:t>
      </w:r>
      <w:r w:rsidRPr="00110F9E">
        <w:rPr>
          <w:rFonts w:ascii="Arial" w:eastAsia="Georgia" w:hAnsi="Arial" w:cs="Arial"/>
          <w:sz w:val="20"/>
          <w:szCs w:val="20"/>
        </w:rPr>
        <w:t xml:space="preserve">irect role of Leptin on glucose metabolism independent of body weight and food intake is demonstrated in leptin deficient mice </w:t>
      </w:r>
      <w:r w:rsidR="00831012">
        <w:rPr>
          <w:rFonts w:ascii="Arial" w:eastAsia="Georgia" w:hAnsi="Arial" w:cs="Arial"/>
          <w:sz w:val="20"/>
          <w:szCs w:val="20"/>
        </w:rPr>
        <w:t xml:space="preserve">(Louis </w:t>
      </w:r>
      <w:r w:rsidR="00A3251E">
        <w:rPr>
          <w:rFonts w:ascii="Arial" w:eastAsia="Georgia" w:hAnsi="Arial" w:cs="Arial"/>
          <w:sz w:val="20"/>
          <w:szCs w:val="20"/>
        </w:rPr>
        <w:t>1997)</w:t>
      </w:r>
      <w:r w:rsidRPr="00110F9E">
        <w:rPr>
          <w:rFonts w:ascii="Arial" w:eastAsia="Georgia" w:hAnsi="Arial" w:cs="Arial"/>
          <w:sz w:val="20"/>
          <w:szCs w:val="20"/>
        </w:rPr>
        <w:t xml:space="preserve">. Similarly, </w:t>
      </w:r>
      <w:r w:rsidRPr="00110F9E">
        <w:rPr>
          <w:rFonts w:ascii="Arial" w:eastAsia="Georgia" w:hAnsi="Arial" w:cs="Arial"/>
          <w:i/>
          <w:iCs/>
          <w:sz w:val="20"/>
          <w:szCs w:val="20"/>
        </w:rPr>
        <w:t xml:space="preserve">in vitro </w:t>
      </w:r>
      <w:r w:rsidRPr="00110F9E">
        <w:rPr>
          <w:rFonts w:ascii="Arial" w:eastAsia="Georgia" w:hAnsi="Arial" w:cs="Arial"/>
          <w:sz w:val="20"/>
          <w:szCs w:val="20"/>
        </w:rPr>
        <w:t xml:space="preserve">studies have shown mechanism and regulatory role of leptin in glucose absorption </w:t>
      </w:r>
      <w:r w:rsidR="00A3251E">
        <w:rPr>
          <w:rFonts w:ascii="Arial" w:eastAsia="Georgia" w:hAnsi="Arial" w:cs="Arial"/>
          <w:sz w:val="20"/>
          <w:szCs w:val="20"/>
        </w:rPr>
        <w:t>(Gutierrez-Jaurez et al.2004,</w:t>
      </w:r>
      <w:r w:rsidR="00CB334E">
        <w:rPr>
          <w:rFonts w:ascii="Arial" w:eastAsia="Georgia" w:hAnsi="Arial" w:cs="Arial"/>
          <w:sz w:val="20"/>
          <w:szCs w:val="20"/>
        </w:rPr>
        <w:t xml:space="preserve"> </w:t>
      </w:r>
      <w:r w:rsidR="00A3251E">
        <w:rPr>
          <w:rFonts w:ascii="Arial" w:eastAsia="Georgia" w:hAnsi="Arial" w:cs="Arial"/>
          <w:sz w:val="20"/>
          <w:szCs w:val="20"/>
        </w:rPr>
        <w:t>Balthasar et al.2004,</w:t>
      </w:r>
      <w:r w:rsidR="00E47C51">
        <w:rPr>
          <w:rFonts w:ascii="Arial" w:eastAsia="Georgia" w:hAnsi="Arial" w:cs="Arial"/>
          <w:sz w:val="20"/>
          <w:szCs w:val="20"/>
        </w:rPr>
        <w:t xml:space="preserve"> </w:t>
      </w:r>
      <w:r w:rsidR="000B60BE">
        <w:rPr>
          <w:rFonts w:ascii="Arial" w:eastAsia="Georgia" w:hAnsi="Arial" w:cs="Arial"/>
          <w:sz w:val="20"/>
          <w:szCs w:val="20"/>
        </w:rPr>
        <w:t>Pereira et al.2023)</w:t>
      </w:r>
      <w:r w:rsidRPr="00110F9E">
        <w:rPr>
          <w:rFonts w:ascii="Arial" w:eastAsia="Georgia" w:hAnsi="Arial" w:cs="Arial"/>
          <w:sz w:val="20"/>
          <w:szCs w:val="20"/>
        </w:rPr>
        <w:t>.</w:t>
      </w:r>
      <w:r w:rsidRPr="00110F9E">
        <w:rPr>
          <w:rFonts w:ascii="Arial" w:eastAsia="Times New Roman" w:hAnsi="Arial" w:cs="Arial"/>
          <w:sz w:val="20"/>
          <w:szCs w:val="20"/>
        </w:rPr>
        <w:t xml:space="preserve"> “</w:t>
      </w:r>
      <w:r w:rsidRPr="00110F9E">
        <w:rPr>
          <w:rFonts w:ascii="Arial" w:eastAsia="Georgia" w:hAnsi="Arial" w:cs="Arial"/>
          <w:sz w:val="20"/>
          <w:szCs w:val="20"/>
        </w:rPr>
        <w:t xml:space="preserve">Although leptin does not increase insulin levels, it can potently increase insulin sensitivity as seen in animal models of T1DM” </w:t>
      </w:r>
      <w:r w:rsidR="000B60BE">
        <w:rPr>
          <w:rFonts w:ascii="Arial" w:eastAsia="Georgia" w:hAnsi="Arial" w:cs="Arial"/>
          <w:sz w:val="20"/>
          <w:szCs w:val="20"/>
        </w:rPr>
        <w:t>(</w:t>
      </w:r>
      <w:proofErr w:type="spellStart"/>
      <w:r w:rsidR="000B60BE">
        <w:rPr>
          <w:rFonts w:ascii="Arial" w:eastAsia="Georgia" w:hAnsi="Arial" w:cs="Arial"/>
          <w:sz w:val="20"/>
          <w:szCs w:val="20"/>
        </w:rPr>
        <w:t>Denroche</w:t>
      </w:r>
      <w:proofErr w:type="spellEnd"/>
      <w:r w:rsidR="000B60BE">
        <w:rPr>
          <w:rFonts w:ascii="Arial" w:eastAsia="Georgia" w:hAnsi="Arial" w:cs="Arial"/>
          <w:sz w:val="20"/>
          <w:szCs w:val="20"/>
        </w:rPr>
        <w:t xml:space="preserve"> et al.2011</w:t>
      </w:r>
      <w:proofErr w:type="gramStart"/>
      <w:r w:rsidR="000B60BE">
        <w:rPr>
          <w:rFonts w:ascii="Arial" w:eastAsia="Georgia" w:hAnsi="Arial" w:cs="Arial"/>
          <w:sz w:val="20"/>
          <w:szCs w:val="20"/>
        </w:rPr>
        <w:t>)</w:t>
      </w:r>
      <w:r w:rsidRPr="00110F9E">
        <w:rPr>
          <w:rFonts w:ascii="Arial" w:eastAsia="Arial" w:hAnsi="Arial" w:cs="Arial"/>
          <w:sz w:val="20"/>
          <w:szCs w:val="20"/>
          <w:shd w:val="clear" w:color="auto" w:fill="FFFFFF"/>
          <w:lang w:eastAsia="zh-CN" w:bidi="ar"/>
        </w:rPr>
        <w:t>.</w:t>
      </w:r>
      <w:r w:rsidRPr="00110F9E">
        <w:rPr>
          <w:rFonts w:ascii="Arial" w:eastAsia="Georgia" w:hAnsi="Arial" w:cs="Arial"/>
          <w:sz w:val="20"/>
          <w:szCs w:val="20"/>
        </w:rPr>
        <w:t>The</w:t>
      </w:r>
      <w:proofErr w:type="gramEnd"/>
      <w:r w:rsidRPr="00110F9E">
        <w:rPr>
          <w:rFonts w:ascii="Arial" w:eastAsia="Georgia" w:hAnsi="Arial" w:cs="Arial"/>
          <w:sz w:val="20"/>
          <w:szCs w:val="20"/>
        </w:rPr>
        <w:t xml:space="preserve"> glucose lowering actions of leptin are largely facilitated through its role in many metabolic pathways due to its </w:t>
      </w:r>
      <w:proofErr w:type="spellStart"/>
      <w:r w:rsidRPr="00110F9E">
        <w:rPr>
          <w:rFonts w:ascii="Arial" w:eastAsia="Georgia" w:hAnsi="Arial" w:cs="Arial"/>
          <w:sz w:val="20"/>
          <w:szCs w:val="20"/>
        </w:rPr>
        <w:t>pleirotropic</w:t>
      </w:r>
      <w:proofErr w:type="spellEnd"/>
      <w:r w:rsidRPr="00110F9E">
        <w:rPr>
          <w:rFonts w:ascii="Arial" w:eastAsia="Georgia" w:hAnsi="Arial" w:cs="Arial"/>
          <w:sz w:val="20"/>
          <w:szCs w:val="20"/>
        </w:rPr>
        <w:t xml:space="preserve"> actions </w:t>
      </w:r>
      <w:r w:rsidR="000B60BE">
        <w:rPr>
          <w:rFonts w:ascii="Arial" w:eastAsia="Georgia" w:hAnsi="Arial" w:cs="Arial"/>
          <w:sz w:val="20"/>
          <w:szCs w:val="20"/>
        </w:rPr>
        <w:t>(Anna et al.2017)</w:t>
      </w:r>
      <w:r w:rsidRPr="00110F9E">
        <w:rPr>
          <w:rFonts w:ascii="Arial" w:eastAsia="Times New Roman" w:hAnsi="Arial" w:cs="Arial"/>
          <w:sz w:val="20"/>
          <w:szCs w:val="20"/>
        </w:rPr>
        <w:t xml:space="preserve">. </w:t>
      </w:r>
      <w:r w:rsidRPr="00110F9E">
        <w:rPr>
          <w:rFonts w:ascii="Arial" w:eastAsia="Sabon-Roman" w:hAnsi="Arial" w:cs="Arial"/>
          <w:sz w:val="20"/>
          <w:szCs w:val="20"/>
          <w:lang w:eastAsia="zh-CN" w:bidi="ar"/>
        </w:rPr>
        <w:t xml:space="preserve">An increase in adipocyte leptin expression and circulating leptin is reported after overfeeding in healthy humans </w:t>
      </w:r>
      <w:r w:rsidR="000B60BE">
        <w:rPr>
          <w:rFonts w:ascii="Arial" w:eastAsia="Sabon-Roman" w:hAnsi="Arial" w:cs="Arial"/>
          <w:sz w:val="20"/>
          <w:szCs w:val="20"/>
          <w:lang w:eastAsia="zh-CN" w:bidi="ar"/>
        </w:rPr>
        <w:t>(</w:t>
      </w:r>
      <w:proofErr w:type="spellStart"/>
      <w:r w:rsidR="000B60BE">
        <w:rPr>
          <w:rFonts w:ascii="Arial" w:eastAsia="Sabon-Roman" w:hAnsi="Arial" w:cs="Arial"/>
          <w:sz w:val="20"/>
          <w:szCs w:val="20"/>
          <w:lang w:eastAsia="zh-CN" w:bidi="ar"/>
        </w:rPr>
        <w:t>Kolaczynski</w:t>
      </w:r>
      <w:proofErr w:type="spellEnd"/>
      <w:r w:rsidR="000B60BE">
        <w:rPr>
          <w:rFonts w:ascii="Arial" w:eastAsia="Sabon-Roman" w:hAnsi="Arial" w:cs="Arial"/>
          <w:sz w:val="20"/>
          <w:szCs w:val="20"/>
          <w:lang w:eastAsia="zh-CN" w:bidi="ar"/>
        </w:rPr>
        <w:t xml:space="preserve"> et al.1996)</w:t>
      </w:r>
      <w:r w:rsidRPr="00110F9E">
        <w:rPr>
          <w:rFonts w:ascii="Arial" w:eastAsia="Sabon-Roman" w:hAnsi="Arial" w:cs="Arial"/>
          <w:sz w:val="20"/>
          <w:szCs w:val="20"/>
          <w:lang w:eastAsia="zh-CN" w:bidi="ar"/>
        </w:rPr>
        <w:t>. Circulating leptin levels show a diurnal pattern influenced by gender, age, exercise</w:t>
      </w:r>
      <w:ins w:id="48" w:author="marwa magdy mahmoud mohamed" w:date="2025-02-28T00:10:00Z" w16du:dateUtc="2025-02-27T22:10:00Z">
        <w:r w:rsidR="00AA3C49">
          <w:rPr>
            <w:rFonts w:ascii="Arial" w:eastAsia="Sabon-Roman" w:hAnsi="Arial" w:cs="Arial"/>
            <w:sz w:val="20"/>
            <w:szCs w:val="20"/>
            <w:lang w:eastAsia="zh-CN" w:bidi="ar"/>
          </w:rPr>
          <w:t>,</w:t>
        </w:r>
      </w:ins>
      <w:r w:rsidRPr="00110F9E">
        <w:rPr>
          <w:rFonts w:ascii="Arial" w:eastAsia="Sabon-Roman" w:hAnsi="Arial" w:cs="Arial"/>
          <w:sz w:val="20"/>
          <w:szCs w:val="20"/>
          <w:lang w:eastAsia="zh-CN" w:bidi="ar"/>
        </w:rPr>
        <w:t xml:space="preserve"> and glucose uptake </w:t>
      </w:r>
      <w:r w:rsidR="000B60BE">
        <w:rPr>
          <w:rFonts w:ascii="Arial" w:eastAsia="Sabon-Roman" w:hAnsi="Arial" w:cs="Arial"/>
          <w:sz w:val="20"/>
          <w:szCs w:val="20"/>
          <w:lang w:eastAsia="zh-CN" w:bidi="ar"/>
        </w:rPr>
        <w:t>(Ostlund et al.1996)</w:t>
      </w:r>
      <w:r w:rsidRPr="00110F9E">
        <w:rPr>
          <w:rFonts w:ascii="Arial" w:eastAsia="Sabon-Roman" w:hAnsi="Arial" w:cs="Arial"/>
          <w:sz w:val="20"/>
          <w:szCs w:val="20"/>
          <w:lang w:eastAsia="zh-CN" w:bidi="ar"/>
        </w:rPr>
        <w:t xml:space="preserve">. </w:t>
      </w:r>
      <w:r w:rsidRPr="00110F9E">
        <w:rPr>
          <w:rFonts w:ascii="Arial" w:eastAsia="AdvTT3713a231" w:hAnsi="Arial" w:cs="Arial"/>
          <w:sz w:val="20"/>
          <w:szCs w:val="20"/>
          <w:lang w:eastAsia="zh-CN" w:bidi="ar"/>
        </w:rPr>
        <w:t xml:space="preserve">Shanta and Gavin (2014) reviewed the potential role of </w:t>
      </w:r>
      <w:r w:rsidRPr="00110F9E">
        <w:rPr>
          <w:rFonts w:ascii="Arial" w:eastAsia="Cambria" w:hAnsi="Arial" w:cs="Arial"/>
          <w:sz w:val="20"/>
          <w:szCs w:val="20"/>
          <w:shd w:val="clear" w:color="auto" w:fill="FFFFFF"/>
        </w:rPr>
        <w:t xml:space="preserve">peptide tyrosine </w:t>
      </w:r>
      <w:proofErr w:type="spellStart"/>
      <w:r w:rsidRPr="00110F9E">
        <w:rPr>
          <w:rFonts w:ascii="Arial" w:eastAsia="Cambria" w:hAnsi="Arial" w:cs="Arial"/>
          <w:sz w:val="20"/>
          <w:szCs w:val="20"/>
          <w:shd w:val="clear" w:color="auto" w:fill="FFFFFF"/>
        </w:rPr>
        <w:t>tyrosine</w:t>
      </w:r>
      <w:proofErr w:type="spellEnd"/>
      <w:r w:rsidRPr="00110F9E">
        <w:rPr>
          <w:rFonts w:ascii="Arial" w:eastAsia="Cambria" w:hAnsi="Arial" w:cs="Arial"/>
          <w:sz w:val="20"/>
          <w:szCs w:val="20"/>
          <w:shd w:val="clear" w:color="auto" w:fill="FFFFFF"/>
        </w:rPr>
        <w:t xml:space="preserve"> </w:t>
      </w:r>
      <w:r w:rsidRPr="00110F9E">
        <w:rPr>
          <w:rFonts w:ascii="Arial" w:eastAsia="AdvTT3713a231" w:hAnsi="Arial" w:cs="Arial"/>
          <w:sz w:val="20"/>
          <w:szCs w:val="20"/>
          <w:lang w:eastAsia="zh-CN" w:bidi="ar"/>
        </w:rPr>
        <w:t>(PYY</w:t>
      </w:r>
      <w:r w:rsidR="000B60BE">
        <w:rPr>
          <w:rFonts w:ascii="Arial" w:eastAsia="AdvTT3713a231" w:hAnsi="Arial" w:cs="Arial"/>
          <w:sz w:val="20"/>
          <w:szCs w:val="20"/>
          <w:lang w:eastAsia="zh-CN" w:bidi="ar"/>
        </w:rPr>
        <w:t>) in Glucose homeostasis</w:t>
      </w:r>
      <w:r w:rsidRPr="00110F9E">
        <w:rPr>
          <w:rFonts w:ascii="Arial" w:eastAsia="AdvTT3713a231" w:hAnsi="Arial" w:cs="Arial"/>
          <w:sz w:val="20"/>
          <w:szCs w:val="20"/>
          <w:lang w:eastAsia="zh-CN" w:bidi="ar"/>
        </w:rPr>
        <w:t>. “</w:t>
      </w:r>
      <w:r w:rsidRPr="00110F9E">
        <w:rPr>
          <w:rFonts w:ascii="Arial" w:eastAsia="serif" w:hAnsi="Arial" w:cs="Arial"/>
          <w:sz w:val="20"/>
          <w:szCs w:val="20"/>
          <w:shd w:val="clear" w:color="auto" w:fill="FFFFFF"/>
        </w:rPr>
        <w:t xml:space="preserve">Gut hormone </w:t>
      </w:r>
      <w:r w:rsidRPr="00110F9E">
        <w:rPr>
          <w:rFonts w:ascii="Arial" w:eastAsia="AGaramond" w:hAnsi="Arial" w:cs="Arial"/>
          <w:sz w:val="20"/>
          <w:szCs w:val="20"/>
          <w:lang w:eastAsia="zh-CN" w:bidi="ar"/>
        </w:rPr>
        <w:t>Peptide YY (</w:t>
      </w:r>
      <w:r w:rsidRPr="00110F9E">
        <w:rPr>
          <w:rFonts w:ascii="Arial" w:eastAsia="serif" w:hAnsi="Arial" w:cs="Arial"/>
          <w:sz w:val="20"/>
          <w:szCs w:val="20"/>
          <w:shd w:val="clear" w:color="auto" w:fill="FFFFFF"/>
        </w:rPr>
        <w:t xml:space="preserve">PYY) with 36 amino acids was first isolated from porcine intestine” </w:t>
      </w:r>
      <w:r w:rsidR="000B60BE">
        <w:rPr>
          <w:rFonts w:ascii="Arial" w:eastAsia="serif" w:hAnsi="Arial" w:cs="Arial"/>
          <w:sz w:val="20"/>
          <w:szCs w:val="20"/>
          <w:shd w:val="clear" w:color="auto" w:fill="FFFFFF"/>
        </w:rPr>
        <w:t>(</w:t>
      </w:r>
      <w:proofErr w:type="spellStart"/>
      <w:r w:rsidR="000B60BE">
        <w:rPr>
          <w:rFonts w:ascii="Arial" w:eastAsia="serif" w:hAnsi="Arial" w:cs="Arial"/>
          <w:sz w:val="20"/>
          <w:szCs w:val="20"/>
          <w:shd w:val="clear" w:color="auto" w:fill="FFFFFF"/>
        </w:rPr>
        <w:t>Tatemoto</w:t>
      </w:r>
      <w:proofErr w:type="spellEnd"/>
      <w:r w:rsidR="000B60BE">
        <w:rPr>
          <w:rFonts w:ascii="Arial" w:eastAsia="serif" w:hAnsi="Arial" w:cs="Arial"/>
          <w:sz w:val="20"/>
          <w:szCs w:val="20"/>
          <w:shd w:val="clear" w:color="auto" w:fill="FFFFFF"/>
        </w:rPr>
        <w:t xml:space="preserve"> and Mutt 1980)</w:t>
      </w:r>
      <w:r w:rsidRPr="00110F9E">
        <w:rPr>
          <w:rFonts w:ascii="Arial" w:eastAsia="serif" w:hAnsi="Arial" w:cs="Arial"/>
          <w:sz w:val="20"/>
          <w:szCs w:val="20"/>
          <w:shd w:val="clear" w:color="auto" w:fill="FFFFFF"/>
        </w:rPr>
        <w:t xml:space="preserve"> and “its biological activity is dependent on the presence of an amide group at the C-terminus. </w:t>
      </w:r>
      <w:r w:rsidRPr="00110F9E">
        <w:rPr>
          <w:rFonts w:ascii="Arial" w:eastAsia="AGaramond" w:hAnsi="Arial" w:cs="Arial"/>
          <w:sz w:val="20"/>
          <w:szCs w:val="20"/>
          <w:lang w:eastAsia="zh-CN" w:bidi="ar"/>
        </w:rPr>
        <w:t xml:space="preserve">PYY a satiety hormone released from the enteroendocrine L cells. </w:t>
      </w:r>
      <w:r w:rsidRPr="00110F9E">
        <w:rPr>
          <w:rFonts w:ascii="Arial" w:eastAsia="AdvTT3713a231" w:hAnsi="Arial" w:cs="Arial"/>
          <w:sz w:val="20"/>
          <w:szCs w:val="20"/>
          <w:lang w:eastAsia="zh-CN" w:bidi="ar"/>
        </w:rPr>
        <w:t xml:space="preserve">PYY </w:t>
      </w:r>
      <w:r w:rsidRPr="00110F9E">
        <w:rPr>
          <w:rFonts w:ascii="Arial" w:eastAsia="AGaramond" w:hAnsi="Arial" w:cs="Arial"/>
          <w:sz w:val="20"/>
          <w:szCs w:val="20"/>
          <w:lang w:eastAsia="zh-CN" w:bidi="ar"/>
        </w:rPr>
        <w:t xml:space="preserve">increases postprandial insulin and glucose responses” </w:t>
      </w:r>
      <w:r w:rsidR="00FD7A1A">
        <w:rPr>
          <w:rFonts w:ascii="Arial" w:eastAsia="AGaramond" w:hAnsi="Arial" w:cs="Arial"/>
          <w:sz w:val="20"/>
          <w:szCs w:val="20"/>
          <w:lang w:eastAsia="zh-CN" w:bidi="ar"/>
        </w:rPr>
        <w:t>(</w:t>
      </w:r>
      <w:proofErr w:type="spellStart"/>
      <w:r w:rsidR="00FD7A1A">
        <w:rPr>
          <w:rFonts w:ascii="Arial" w:eastAsia="AGaramond" w:hAnsi="Arial" w:cs="Arial"/>
          <w:sz w:val="20"/>
          <w:szCs w:val="20"/>
          <w:lang w:eastAsia="zh-CN" w:bidi="ar"/>
        </w:rPr>
        <w:t>B</w:t>
      </w:r>
      <w:r w:rsidR="000B60BE">
        <w:rPr>
          <w:rFonts w:ascii="Arial" w:eastAsia="AGaramond" w:hAnsi="Arial" w:cs="Arial"/>
          <w:sz w:val="20"/>
          <w:szCs w:val="20"/>
          <w:lang w:eastAsia="zh-CN" w:bidi="ar"/>
        </w:rPr>
        <w:t>atterham</w:t>
      </w:r>
      <w:proofErr w:type="spellEnd"/>
      <w:r w:rsidR="000B60BE">
        <w:rPr>
          <w:rFonts w:ascii="Arial" w:eastAsia="AGaramond" w:hAnsi="Arial" w:cs="Arial"/>
          <w:sz w:val="20"/>
          <w:szCs w:val="20"/>
          <w:lang w:eastAsia="zh-CN" w:bidi="ar"/>
        </w:rPr>
        <w:t xml:space="preserve"> and Bloom 2003)</w:t>
      </w:r>
      <w:r w:rsidRPr="00110F9E">
        <w:rPr>
          <w:rFonts w:ascii="Arial" w:eastAsia="AdvTT3713a231" w:hAnsi="Arial" w:cs="Arial"/>
          <w:sz w:val="20"/>
          <w:szCs w:val="20"/>
          <w:lang w:eastAsia="zh-CN" w:bidi="ar"/>
        </w:rPr>
        <w:t xml:space="preserve">. “PYY may also regulate glucose homeostasis through peripheral effects distinct from its interaction with </w:t>
      </w:r>
      <w:r w:rsidRPr="00110F9E">
        <w:rPr>
          <w:rFonts w:ascii="Arial" w:eastAsia="AdvTT3713a231" w:hAnsi="Arial" w:cs="Arial"/>
          <w:iCs/>
          <w:sz w:val="20"/>
          <w:szCs w:val="20"/>
          <w:lang w:eastAsia="zh-CN" w:bidi="ar"/>
        </w:rPr>
        <w:t>islets”</w:t>
      </w:r>
      <w:r w:rsidRPr="00110F9E">
        <w:rPr>
          <w:rFonts w:ascii="Arial" w:eastAsia="AdvTT3713a231" w:hAnsi="Arial" w:cs="Arial"/>
          <w:i/>
          <w:iCs/>
          <w:sz w:val="20"/>
          <w:szCs w:val="20"/>
          <w:lang w:eastAsia="zh-CN" w:bidi="ar"/>
        </w:rPr>
        <w:t xml:space="preserve"> </w:t>
      </w:r>
      <w:r w:rsidR="000B60BE" w:rsidRPr="000B60BE">
        <w:rPr>
          <w:rFonts w:ascii="Arial" w:eastAsia="AdvTT3713a231" w:hAnsi="Arial" w:cs="Arial"/>
          <w:iCs/>
          <w:sz w:val="20"/>
          <w:szCs w:val="20"/>
          <w:lang w:eastAsia="zh-CN" w:bidi="ar"/>
        </w:rPr>
        <w:t>(</w:t>
      </w:r>
      <w:r w:rsidR="000B60BE">
        <w:rPr>
          <w:rFonts w:ascii="Arial" w:eastAsia="AdvTT3713a231" w:hAnsi="Arial" w:cs="Arial"/>
          <w:sz w:val="20"/>
          <w:szCs w:val="20"/>
          <w:lang w:eastAsia="zh-CN" w:bidi="ar"/>
        </w:rPr>
        <w:t>Chandarana et al.2013)</w:t>
      </w:r>
      <w:r w:rsidRPr="00110F9E">
        <w:rPr>
          <w:rFonts w:ascii="Arial" w:eastAsia="AdvTT3713a231" w:hAnsi="Arial" w:cs="Arial"/>
          <w:sz w:val="20"/>
          <w:szCs w:val="20"/>
          <w:lang w:eastAsia="zh-CN" w:bidi="ar"/>
        </w:rPr>
        <w:t>. “In addition, PYY3</w:t>
      </w:r>
      <w:r w:rsidRPr="00110F9E">
        <w:rPr>
          <w:rFonts w:ascii="Arial" w:eastAsia="AdvTT3713a231+20" w:hAnsi="Arial" w:cs="Arial"/>
          <w:sz w:val="20"/>
          <w:szCs w:val="20"/>
          <w:lang w:eastAsia="zh-CN" w:bidi="ar"/>
        </w:rPr>
        <w:t>–</w:t>
      </w:r>
      <w:r w:rsidRPr="00110F9E">
        <w:rPr>
          <w:rFonts w:ascii="Arial" w:eastAsia="AdvTT3713a231" w:hAnsi="Arial" w:cs="Arial"/>
          <w:sz w:val="20"/>
          <w:szCs w:val="20"/>
          <w:lang w:eastAsia="zh-CN" w:bidi="ar"/>
        </w:rPr>
        <w:t xml:space="preserve">36 from PYY1-36 </w:t>
      </w:r>
      <w:r w:rsidRPr="00110F9E">
        <w:rPr>
          <w:rFonts w:ascii="Arial" w:eastAsia="AdvTT3713a231" w:hAnsi="Arial" w:cs="Arial"/>
          <w:sz w:val="20"/>
          <w:szCs w:val="20"/>
          <w:lang w:eastAsia="zh-CN" w:bidi="ar"/>
        </w:rPr>
        <w:lastRenderedPageBreak/>
        <w:t xml:space="preserve">processed by DPP-4 may also regulate glucose homeostasis by improving insulin sensitivity” </w:t>
      </w:r>
      <w:r w:rsidR="000B60BE">
        <w:rPr>
          <w:rFonts w:ascii="Arial" w:eastAsia="AdvTT3713a231" w:hAnsi="Arial" w:cs="Arial"/>
          <w:sz w:val="20"/>
          <w:szCs w:val="20"/>
          <w:lang w:eastAsia="zh-CN" w:bidi="ar"/>
        </w:rPr>
        <w:t>(van den Hoek et al.2004)</w:t>
      </w:r>
      <w:r w:rsidRPr="00110F9E">
        <w:rPr>
          <w:rFonts w:ascii="Arial" w:eastAsia="AdvTT3713a231" w:hAnsi="Arial" w:cs="Arial"/>
          <w:sz w:val="20"/>
          <w:szCs w:val="20"/>
          <w:lang w:eastAsia="zh-CN" w:bidi="ar"/>
        </w:rPr>
        <w:t xml:space="preserve">. </w:t>
      </w:r>
    </w:p>
    <w:p w14:paraId="401BB881" w14:textId="77777777" w:rsidR="00110F9E" w:rsidRPr="00110F9E" w:rsidRDefault="00110F9E" w:rsidP="00110F9E">
      <w:pPr>
        <w:spacing w:after="0" w:line="240" w:lineRule="auto"/>
        <w:contextualSpacing/>
        <w:jc w:val="both"/>
        <w:rPr>
          <w:rFonts w:ascii="Arial" w:eastAsia="AdvTT3713a231" w:hAnsi="Arial" w:cs="Arial"/>
          <w:sz w:val="20"/>
          <w:szCs w:val="20"/>
          <w:lang w:eastAsia="zh-CN" w:bidi="ar"/>
        </w:rPr>
      </w:pPr>
    </w:p>
    <w:p w14:paraId="02820CB3" w14:textId="77777777" w:rsidR="00110F9E" w:rsidRPr="00110F9E" w:rsidRDefault="00110F9E" w:rsidP="00110F9E">
      <w:pPr>
        <w:spacing w:after="0" w:line="240" w:lineRule="auto"/>
        <w:contextualSpacing/>
        <w:jc w:val="both"/>
        <w:rPr>
          <w:rFonts w:ascii="Arial" w:eastAsia="Times New Roman" w:hAnsi="Arial" w:cs="Arial"/>
          <w:b/>
          <w:bCs/>
        </w:rPr>
      </w:pPr>
      <w:r w:rsidRPr="00110F9E">
        <w:rPr>
          <w:rFonts w:ascii="Arial" w:eastAsia="Times New Roman" w:hAnsi="Arial" w:cs="Arial"/>
          <w:b/>
          <w:bCs/>
        </w:rPr>
        <w:t>4. GUT HORMONES AND T2DM CONTROL STRATEGIES</w:t>
      </w:r>
    </w:p>
    <w:p w14:paraId="522DEEB7" w14:textId="77777777" w:rsidR="00110F9E" w:rsidRPr="00110F9E" w:rsidRDefault="00110F9E" w:rsidP="00110F9E">
      <w:pPr>
        <w:spacing w:after="0" w:line="240" w:lineRule="auto"/>
        <w:contextualSpacing/>
        <w:jc w:val="both"/>
        <w:rPr>
          <w:rFonts w:ascii="Arial" w:eastAsia="AGaramond" w:hAnsi="Arial" w:cs="Arial"/>
          <w:sz w:val="20"/>
          <w:szCs w:val="20"/>
          <w:lang w:eastAsia="zh-CN" w:bidi="ar"/>
        </w:rPr>
      </w:pPr>
    </w:p>
    <w:p w14:paraId="472BCB75" w14:textId="54183238" w:rsidR="00110F9E" w:rsidRPr="00110F9E" w:rsidRDefault="00110F9E" w:rsidP="00110F9E">
      <w:pPr>
        <w:spacing w:after="0" w:line="240" w:lineRule="auto"/>
        <w:contextualSpacing/>
        <w:jc w:val="both"/>
        <w:rPr>
          <w:rFonts w:ascii="Arial" w:eastAsia="Segoe UI" w:hAnsi="Arial" w:cs="Arial"/>
          <w:sz w:val="20"/>
          <w:szCs w:val="20"/>
          <w:shd w:val="clear" w:color="auto" w:fill="FFFFFF"/>
        </w:rPr>
      </w:pPr>
      <w:proofErr w:type="gramStart"/>
      <w:r w:rsidRPr="00110F9E">
        <w:rPr>
          <w:rFonts w:ascii="Arial" w:eastAsia="AGaramond" w:hAnsi="Arial" w:cs="Arial"/>
          <w:sz w:val="20"/>
          <w:szCs w:val="20"/>
          <w:lang w:eastAsia="zh-CN" w:bidi="ar"/>
        </w:rPr>
        <w:t>Synergistic</w:t>
      </w:r>
      <w:proofErr w:type="gramEnd"/>
      <w:r w:rsidRPr="00110F9E">
        <w:rPr>
          <w:rFonts w:ascii="Arial" w:eastAsia="AGaramond" w:hAnsi="Arial" w:cs="Arial"/>
          <w:sz w:val="20"/>
          <w:szCs w:val="20"/>
          <w:lang w:eastAsia="zh-CN" w:bidi="ar"/>
        </w:rPr>
        <w:t xml:space="preserve"> effect of gut hormone combinations for glucose metabolism is seen as </w:t>
      </w:r>
      <w:ins w:id="49" w:author="marwa magdy mahmoud mohamed" w:date="2025-02-28T00:08:00Z" w16du:dateUtc="2025-02-27T22:08:00Z">
        <w:r w:rsidR="00AA3C49">
          <w:rPr>
            <w:rFonts w:ascii="Arial" w:eastAsia="AGaramond" w:hAnsi="Arial" w:cs="Arial"/>
            <w:sz w:val="20"/>
            <w:szCs w:val="20"/>
            <w:lang w:eastAsia="zh-CN" w:bidi="ar"/>
          </w:rPr>
          <w:t xml:space="preserve">a </w:t>
        </w:r>
      </w:ins>
      <w:r w:rsidRPr="00110F9E">
        <w:rPr>
          <w:rFonts w:ascii="Arial" w:eastAsia="AGaramond" w:hAnsi="Arial" w:cs="Arial"/>
          <w:sz w:val="20"/>
          <w:szCs w:val="20"/>
          <w:lang w:eastAsia="zh-CN" w:bidi="ar"/>
        </w:rPr>
        <w:t>better alternative. Combination</w:t>
      </w:r>
      <w:r w:rsidRPr="00110F9E">
        <w:rPr>
          <w:rFonts w:ascii="Arial" w:eastAsia="ACaslonPro" w:hAnsi="Arial" w:cs="Arial"/>
          <w:sz w:val="20"/>
          <w:szCs w:val="20"/>
          <w:lang w:eastAsia="zh-CN" w:bidi="ar"/>
        </w:rPr>
        <w:t xml:space="preserve"> effects of GLP-1 and GIP with CCK and gastrin peptides are of clinical interest now </w:t>
      </w:r>
      <w:r w:rsidRPr="00110F9E">
        <w:rPr>
          <w:rFonts w:ascii="Arial" w:eastAsia="AGaramond" w:hAnsi="Arial" w:cs="Arial"/>
          <w:sz w:val="20"/>
          <w:szCs w:val="20"/>
          <w:lang w:eastAsia="zh-CN" w:bidi="ar"/>
        </w:rPr>
        <w:t xml:space="preserve">for glucose metabolism </w:t>
      </w:r>
      <w:r w:rsidR="000B60BE">
        <w:rPr>
          <w:rFonts w:ascii="Arial" w:eastAsia="AGaramond" w:hAnsi="Arial" w:cs="Arial"/>
          <w:sz w:val="20"/>
          <w:szCs w:val="20"/>
          <w:lang w:eastAsia="zh-CN" w:bidi="ar"/>
        </w:rPr>
        <w:t>(</w:t>
      </w:r>
      <w:r w:rsidR="008963C8">
        <w:rPr>
          <w:rFonts w:ascii="Arial" w:eastAsia="AGaramond" w:hAnsi="Arial" w:cs="Arial"/>
          <w:sz w:val="20"/>
          <w:szCs w:val="20"/>
          <w:lang w:eastAsia="zh-CN" w:bidi="ar"/>
        </w:rPr>
        <w:t>Rehfeld 2016, Pathak et al.2018</w:t>
      </w:r>
      <w:r w:rsidR="000B60BE">
        <w:rPr>
          <w:rFonts w:ascii="Arial" w:eastAsia="AGaramond" w:hAnsi="Arial" w:cs="Arial"/>
          <w:sz w:val="20"/>
          <w:szCs w:val="20"/>
          <w:lang w:eastAsia="zh-CN" w:bidi="ar"/>
        </w:rPr>
        <w:t>)</w:t>
      </w:r>
      <w:r w:rsidRPr="00110F9E">
        <w:rPr>
          <w:rFonts w:ascii="Arial" w:eastAsia="ACaslonPro" w:hAnsi="Arial" w:cs="Arial"/>
          <w:sz w:val="20"/>
          <w:szCs w:val="20"/>
          <w:lang w:eastAsia="zh-CN" w:bidi="ar"/>
        </w:rPr>
        <w:t xml:space="preserve">. </w:t>
      </w:r>
      <w:r w:rsidRPr="00110F9E">
        <w:rPr>
          <w:rFonts w:ascii="Arial" w:eastAsia="AGaramond" w:hAnsi="Arial" w:cs="Arial"/>
          <w:sz w:val="20"/>
          <w:szCs w:val="20"/>
          <w:lang w:eastAsia="zh-CN" w:bidi="ar"/>
        </w:rPr>
        <w:t xml:space="preserve">GLP-1 due to rapid degradation by dipeptidyl peptidase-4 (DPP-4), which has </w:t>
      </w:r>
      <w:ins w:id="50" w:author="marwa magdy mahmoud mohamed" w:date="2025-02-28T00:08:00Z" w16du:dateUtc="2025-02-27T22:08:00Z">
        <w:r w:rsidR="00AA3C49">
          <w:rPr>
            <w:rFonts w:ascii="Arial" w:eastAsia="AGaramond" w:hAnsi="Arial" w:cs="Arial"/>
            <w:sz w:val="20"/>
            <w:szCs w:val="20"/>
            <w:lang w:eastAsia="zh-CN" w:bidi="ar"/>
          </w:rPr>
          <w:t xml:space="preserve">a </w:t>
        </w:r>
      </w:ins>
      <w:r w:rsidRPr="00110F9E">
        <w:rPr>
          <w:rFonts w:ascii="Arial" w:eastAsia="AGaramond" w:hAnsi="Arial" w:cs="Arial"/>
          <w:sz w:val="20"/>
          <w:szCs w:val="20"/>
          <w:lang w:eastAsia="zh-CN" w:bidi="ar"/>
        </w:rPr>
        <w:t>very short half-life of 1.5 to 5 min in plasma</w:t>
      </w:r>
      <w:ins w:id="51" w:author="marwa magdy mahmoud mohamed" w:date="2025-02-28T00:08:00Z" w16du:dateUtc="2025-02-27T22:08:00Z">
        <w:r w:rsidR="00AA3C49">
          <w:rPr>
            <w:rFonts w:ascii="Arial" w:eastAsia="AGaramond" w:hAnsi="Arial" w:cs="Arial"/>
            <w:sz w:val="20"/>
            <w:szCs w:val="20"/>
            <w:lang w:eastAsia="zh-CN" w:bidi="ar"/>
          </w:rPr>
          <w:t>,</w:t>
        </w:r>
      </w:ins>
      <w:r w:rsidRPr="00110F9E">
        <w:rPr>
          <w:rFonts w:ascii="Arial" w:eastAsia="AGaramond" w:hAnsi="Arial" w:cs="Arial"/>
          <w:sz w:val="20"/>
          <w:szCs w:val="20"/>
          <w:lang w:eastAsia="zh-CN" w:bidi="ar"/>
        </w:rPr>
        <w:t xml:space="preserve"> is a major limitation </w:t>
      </w:r>
      <w:r w:rsidR="000B60BE">
        <w:rPr>
          <w:rFonts w:ascii="Arial" w:eastAsia="AGaramond" w:hAnsi="Arial" w:cs="Arial"/>
          <w:sz w:val="20"/>
          <w:szCs w:val="20"/>
          <w:lang w:eastAsia="zh-CN" w:bidi="ar"/>
        </w:rPr>
        <w:t>(</w:t>
      </w:r>
      <w:proofErr w:type="spellStart"/>
      <w:r w:rsidR="000B60BE">
        <w:rPr>
          <w:rFonts w:ascii="Arial" w:eastAsia="AGaramond" w:hAnsi="Arial" w:cs="Arial"/>
          <w:sz w:val="20"/>
          <w:szCs w:val="20"/>
          <w:lang w:eastAsia="zh-CN" w:bidi="ar"/>
        </w:rPr>
        <w:t>Mentlein</w:t>
      </w:r>
      <w:proofErr w:type="spellEnd"/>
      <w:r w:rsidR="000B60BE">
        <w:rPr>
          <w:rFonts w:ascii="Arial" w:eastAsia="AGaramond" w:hAnsi="Arial" w:cs="Arial"/>
          <w:sz w:val="20"/>
          <w:szCs w:val="20"/>
          <w:lang w:eastAsia="zh-CN" w:bidi="ar"/>
        </w:rPr>
        <w:t xml:space="preserve"> et al.2014)</w:t>
      </w:r>
      <w:r w:rsidRPr="00110F9E">
        <w:rPr>
          <w:rFonts w:ascii="Arial" w:eastAsia="AGaramond" w:hAnsi="Arial" w:cs="Arial"/>
          <w:sz w:val="20"/>
          <w:szCs w:val="20"/>
          <w:lang w:eastAsia="zh-CN" w:bidi="ar"/>
        </w:rPr>
        <w:t xml:space="preserve">. “Currently DPP-4 resistant GLP-1 receptor agonists (incretin mimetics), and inhibitors of DPP-4 activity (incretin enhancers) are being successfully used clinically for treatment of T2diabetes mellitus. </w:t>
      </w:r>
      <w:r w:rsidRPr="00110F9E">
        <w:rPr>
          <w:rFonts w:ascii="Arial" w:eastAsia="Cambria" w:hAnsi="Arial" w:cs="Arial"/>
          <w:color w:val="1B1B1B"/>
          <w:sz w:val="20"/>
          <w:szCs w:val="20"/>
          <w:shd w:val="clear" w:color="auto" w:fill="FFFFFF"/>
        </w:rPr>
        <w:t>GLP-1 receptor agonists proved to be weight-negative anti-diabetes treatment option</w:t>
      </w:r>
      <w:r w:rsidR="001C2F64">
        <w:rPr>
          <w:rFonts w:ascii="Arial" w:eastAsia="Cambria" w:hAnsi="Arial" w:cs="Arial"/>
          <w:color w:val="1B1B1B"/>
          <w:sz w:val="20"/>
          <w:szCs w:val="20"/>
          <w:shd w:val="clear" w:color="auto" w:fill="FFFFFF"/>
        </w:rPr>
        <w:t xml:space="preserve"> (Collins et al.2025)</w:t>
      </w:r>
      <w:r w:rsidRPr="00110F9E">
        <w:rPr>
          <w:rFonts w:ascii="Arial" w:eastAsia="Cambria" w:hAnsi="Arial" w:cs="Arial"/>
          <w:color w:val="1B1B1B"/>
          <w:sz w:val="20"/>
          <w:szCs w:val="20"/>
          <w:shd w:val="clear" w:color="auto" w:fill="FFFFFF"/>
        </w:rPr>
        <w:t xml:space="preserve">. </w:t>
      </w:r>
      <w:r w:rsidRPr="00110F9E">
        <w:rPr>
          <w:rFonts w:ascii="Arial" w:eastAsia="Helvetica" w:hAnsi="Arial" w:cs="Arial"/>
          <w:sz w:val="20"/>
          <w:szCs w:val="20"/>
          <w:shd w:val="clear" w:color="auto" w:fill="FFFFFF"/>
        </w:rPr>
        <w:t xml:space="preserve">Exenatide is a synthetic form of a natural peptide found in the saliva of </w:t>
      </w:r>
      <w:r w:rsidRPr="00110F9E">
        <w:rPr>
          <w:rFonts w:ascii="Arial" w:eastAsia="SimSun" w:hAnsi="Arial" w:cs="Arial"/>
          <w:sz w:val="20"/>
          <w:szCs w:val="20"/>
          <w:shd w:val="clear" w:color="auto" w:fill="FFFFFF"/>
        </w:rPr>
        <w:t>Gila monster</w:t>
      </w:r>
      <w:r w:rsidRPr="00110F9E">
        <w:rPr>
          <w:rFonts w:ascii="Arial" w:eastAsia="Times New Roman" w:hAnsi="Arial" w:cs="Arial"/>
          <w:sz w:val="20"/>
          <w:szCs w:val="20"/>
          <w:shd w:val="clear" w:color="auto" w:fill="FFFFFF"/>
        </w:rPr>
        <w:t>-</w:t>
      </w:r>
      <w:r w:rsidRPr="00110F9E">
        <w:rPr>
          <w:rFonts w:ascii="Arial" w:eastAsia="Helvetica" w:hAnsi="Arial" w:cs="Arial"/>
          <w:i/>
          <w:iCs/>
          <w:sz w:val="20"/>
          <w:szCs w:val="20"/>
          <w:shd w:val="clear" w:color="auto" w:fill="FFFFFF"/>
        </w:rPr>
        <w:t>Heloderma suspectum</w:t>
      </w:r>
      <w:ins w:id="52" w:author="marwa magdy mahmoud mohamed" w:date="2025-02-28T00:08:00Z" w16du:dateUtc="2025-02-27T22:08:00Z">
        <w:r w:rsidR="00AA3C49">
          <w:rPr>
            <w:rFonts w:ascii="Arial" w:eastAsia="Helvetica" w:hAnsi="Arial" w:cs="Arial"/>
            <w:i/>
            <w:iCs/>
            <w:sz w:val="20"/>
            <w:szCs w:val="20"/>
            <w:shd w:val="clear" w:color="auto" w:fill="FFFFFF"/>
          </w:rPr>
          <w:t>,</w:t>
        </w:r>
      </w:ins>
      <w:r w:rsidRPr="00110F9E">
        <w:rPr>
          <w:rFonts w:ascii="Arial" w:eastAsia="Helvetica" w:hAnsi="Arial" w:cs="Arial"/>
          <w:i/>
          <w:iCs/>
          <w:sz w:val="20"/>
          <w:szCs w:val="20"/>
          <w:shd w:val="clear" w:color="auto" w:fill="FFFFFF"/>
        </w:rPr>
        <w:t xml:space="preserve"> </w:t>
      </w:r>
      <w:r w:rsidRPr="00110F9E">
        <w:rPr>
          <w:rFonts w:ascii="Arial" w:eastAsia="Helvetica" w:hAnsi="Arial" w:cs="Arial"/>
          <w:iCs/>
          <w:sz w:val="20"/>
          <w:szCs w:val="20"/>
          <w:shd w:val="clear" w:color="auto" w:fill="FFFFFF"/>
        </w:rPr>
        <w:t xml:space="preserve">the </w:t>
      </w:r>
      <w:r w:rsidRPr="00110F9E">
        <w:rPr>
          <w:rFonts w:ascii="Arial" w:eastAsia="Segoe UI" w:hAnsi="Arial" w:cs="Arial"/>
          <w:sz w:val="20"/>
          <w:szCs w:val="20"/>
          <w:shd w:val="clear" w:color="auto" w:fill="FFFFFF"/>
        </w:rPr>
        <w:t xml:space="preserve">first analogue </w:t>
      </w:r>
      <w:r w:rsidRPr="00110F9E">
        <w:rPr>
          <w:rFonts w:ascii="Arial" w:eastAsia="AGaramond" w:hAnsi="Arial" w:cs="Arial"/>
          <w:sz w:val="20"/>
          <w:szCs w:val="20"/>
          <w:lang w:eastAsia="zh-CN" w:bidi="ar"/>
        </w:rPr>
        <w:t>GLP-1 receptor agonist”</w:t>
      </w:r>
      <w:r w:rsidRPr="00110F9E">
        <w:rPr>
          <w:rFonts w:ascii="Arial" w:eastAsia="Segoe UI" w:hAnsi="Arial" w:cs="Arial"/>
          <w:sz w:val="20"/>
          <w:szCs w:val="20"/>
          <w:shd w:val="clear" w:color="auto" w:fill="FFFFFF"/>
        </w:rPr>
        <w:t xml:space="preserve"> </w:t>
      </w:r>
      <w:r w:rsidR="000B60BE">
        <w:rPr>
          <w:rFonts w:ascii="Arial" w:eastAsia="Segoe UI" w:hAnsi="Arial" w:cs="Arial"/>
          <w:sz w:val="20"/>
          <w:szCs w:val="20"/>
          <w:shd w:val="clear" w:color="auto" w:fill="FFFFFF"/>
        </w:rPr>
        <w:t>(</w:t>
      </w:r>
      <w:r w:rsidR="008E60B7">
        <w:rPr>
          <w:rFonts w:ascii="Arial" w:eastAsia="Segoe UI" w:hAnsi="Arial" w:cs="Arial"/>
          <w:sz w:val="20"/>
          <w:szCs w:val="20"/>
          <w:shd w:val="clear" w:color="auto" w:fill="FFFFFF"/>
        </w:rPr>
        <w:t>Kleinman et al.1992)</w:t>
      </w:r>
      <w:r w:rsidRPr="00110F9E">
        <w:rPr>
          <w:rFonts w:ascii="Arial" w:eastAsia="Helvetica" w:hAnsi="Arial" w:cs="Arial"/>
          <w:sz w:val="20"/>
          <w:szCs w:val="20"/>
          <w:shd w:val="clear" w:color="auto" w:fill="FFFFFF"/>
          <w:lang w:eastAsia="zh-CN" w:bidi="ar"/>
        </w:rPr>
        <w:t>.  “</w:t>
      </w:r>
      <w:r w:rsidRPr="00110F9E">
        <w:rPr>
          <w:rFonts w:ascii="Arial" w:eastAsia="SimSun" w:hAnsi="Arial" w:cs="Arial"/>
          <w:color w:val="000000"/>
          <w:sz w:val="20"/>
          <w:szCs w:val="20"/>
          <w:shd w:val="clear" w:color="auto" w:fill="FFFFFF"/>
        </w:rPr>
        <w:t xml:space="preserve">Liraglutide, Dulaglutide, and </w:t>
      </w:r>
      <w:proofErr w:type="spellStart"/>
      <w:r w:rsidRPr="00110F9E">
        <w:rPr>
          <w:rFonts w:ascii="Arial" w:eastAsia="SimSun" w:hAnsi="Arial" w:cs="Arial"/>
          <w:color w:val="000000"/>
          <w:sz w:val="20"/>
          <w:szCs w:val="20"/>
          <w:shd w:val="clear" w:color="auto" w:fill="FFFFFF"/>
        </w:rPr>
        <w:t>Semaglutide</w:t>
      </w:r>
      <w:proofErr w:type="spellEnd"/>
      <w:r w:rsidRPr="00110F9E">
        <w:rPr>
          <w:rFonts w:ascii="Arial" w:eastAsia="Times New Roman" w:hAnsi="Arial" w:cs="Arial"/>
          <w:color w:val="000000"/>
          <w:sz w:val="20"/>
          <w:szCs w:val="20"/>
          <w:shd w:val="clear" w:color="auto" w:fill="FFFFFF"/>
        </w:rPr>
        <w:t xml:space="preserve"> are other </w:t>
      </w:r>
      <w:r w:rsidRPr="00110F9E">
        <w:rPr>
          <w:rFonts w:ascii="Arial" w:eastAsia="Cambria" w:hAnsi="Arial" w:cs="Arial"/>
          <w:color w:val="1B1B1B"/>
          <w:sz w:val="20"/>
          <w:szCs w:val="20"/>
          <w:shd w:val="clear" w:color="auto" w:fill="FFFFFF"/>
        </w:rPr>
        <w:t>GLP-1 receptor agonists</w:t>
      </w:r>
      <w:r w:rsidRPr="00110F9E">
        <w:rPr>
          <w:rFonts w:ascii="Arial" w:eastAsia="SimSun" w:hAnsi="Arial" w:cs="Arial"/>
          <w:color w:val="000000"/>
          <w:sz w:val="20"/>
          <w:szCs w:val="20"/>
          <w:shd w:val="clear" w:color="auto" w:fill="FFFFFF"/>
        </w:rPr>
        <w:t>.</w:t>
      </w:r>
      <w:r w:rsidRPr="00110F9E">
        <w:rPr>
          <w:rFonts w:ascii="Arial" w:eastAsia="Times New Roman" w:hAnsi="Arial" w:cs="Arial"/>
          <w:color w:val="000000"/>
          <w:sz w:val="20"/>
          <w:szCs w:val="20"/>
          <w:shd w:val="clear" w:color="auto" w:fill="FFFFFF"/>
        </w:rPr>
        <w:t xml:space="preserve"> </w:t>
      </w:r>
      <w:r w:rsidRPr="00110F9E">
        <w:rPr>
          <w:rFonts w:ascii="Arial" w:eastAsia="Segoe UI" w:hAnsi="Arial" w:cs="Arial"/>
          <w:sz w:val="20"/>
          <w:szCs w:val="20"/>
          <w:shd w:val="clear" w:color="auto" w:fill="FFFFFF"/>
        </w:rPr>
        <w:t xml:space="preserve">DPP-4 inhibitors stimulate insulin secretion and inhibit glucagon secretion by elevating endogenous GLP-1 concentrations without an intrinsic </w:t>
      </w:r>
      <w:proofErr w:type="spellStart"/>
      <w:r w:rsidRPr="00110F9E">
        <w:rPr>
          <w:rFonts w:ascii="Arial" w:eastAsia="Segoe UI" w:hAnsi="Arial" w:cs="Arial"/>
          <w:sz w:val="20"/>
          <w:szCs w:val="20"/>
          <w:shd w:val="clear" w:color="auto" w:fill="FFFFFF"/>
        </w:rPr>
        <w:t>hypoglycaemia</w:t>
      </w:r>
      <w:proofErr w:type="spellEnd"/>
      <w:r w:rsidRPr="00110F9E">
        <w:rPr>
          <w:rFonts w:ascii="Arial" w:eastAsia="Segoe UI" w:hAnsi="Arial" w:cs="Arial"/>
          <w:sz w:val="20"/>
          <w:szCs w:val="20"/>
          <w:shd w:val="clear" w:color="auto" w:fill="FFFFFF"/>
        </w:rPr>
        <w:t xml:space="preserve"> risk. </w:t>
      </w:r>
      <w:r w:rsidRPr="00110F9E">
        <w:rPr>
          <w:rFonts w:ascii="Arial" w:eastAsia="AdvOT1ef757c0" w:hAnsi="Arial" w:cs="Arial"/>
          <w:sz w:val="20"/>
          <w:szCs w:val="20"/>
          <w:lang w:eastAsia="zh-CN" w:bidi="ar"/>
        </w:rPr>
        <w:t xml:space="preserve">DPP-4 inhibitors raise only the proportion of active GLP-1 postprandial concentration” </w:t>
      </w:r>
      <w:r w:rsidR="008E60B7">
        <w:rPr>
          <w:rFonts w:ascii="Arial" w:eastAsia="AdvOT1ef757c0" w:hAnsi="Arial" w:cs="Arial"/>
          <w:sz w:val="20"/>
          <w:szCs w:val="20"/>
          <w:lang w:eastAsia="zh-CN" w:bidi="ar"/>
        </w:rPr>
        <w:t>(Herman et al.2006)</w:t>
      </w:r>
      <w:r w:rsidRPr="00110F9E">
        <w:rPr>
          <w:rFonts w:ascii="Arial" w:eastAsia="AdvOT1ef757c0" w:hAnsi="Arial" w:cs="Arial"/>
          <w:sz w:val="20"/>
          <w:szCs w:val="20"/>
          <w:lang w:eastAsia="zh-CN" w:bidi="ar"/>
        </w:rPr>
        <w:t xml:space="preserve">, “resulting in elevated plasma levels of GLP-1 without side effects </w:t>
      </w:r>
      <w:r w:rsidR="008E60B7">
        <w:rPr>
          <w:rFonts w:ascii="Arial" w:eastAsia="AdvOT1ef757c0" w:hAnsi="Arial" w:cs="Arial"/>
          <w:sz w:val="20"/>
          <w:szCs w:val="20"/>
          <w:lang w:eastAsia="zh-CN" w:bidi="ar"/>
        </w:rPr>
        <w:t>(</w:t>
      </w:r>
      <w:proofErr w:type="spellStart"/>
      <w:r w:rsidR="008E60B7">
        <w:rPr>
          <w:rFonts w:ascii="Arial" w:eastAsia="AdvOT1ef757c0" w:hAnsi="Arial" w:cs="Arial"/>
          <w:sz w:val="20"/>
          <w:szCs w:val="20"/>
          <w:lang w:eastAsia="zh-CN" w:bidi="ar"/>
        </w:rPr>
        <w:t>Vilsboll</w:t>
      </w:r>
      <w:proofErr w:type="spellEnd"/>
      <w:r w:rsidR="008E60B7">
        <w:rPr>
          <w:rFonts w:ascii="Arial" w:eastAsia="AdvOT1ef757c0" w:hAnsi="Arial" w:cs="Arial"/>
          <w:sz w:val="20"/>
          <w:szCs w:val="20"/>
          <w:lang w:eastAsia="zh-CN" w:bidi="ar"/>
        </w:rPr>
        <w:t xml:space="preserve"> and Krarup 2001)</w:t>
      </w:r>
      <w:r w:rsidRPr="00110F9E">
        <w:rPr>
          <w:rFonts w:ascii="Arial" w:eastAsia="AdvOT1ef757c0" w:hAnsi="Arial" w:cs="Arial"/>
          <w:sz w:val="20"/>
          <w:szCs w:val="20"/>
          <w:lang w:eastAsia="zh-CN" w:bidi="ar"/>
        </w:rPr>
        <w:t xml:space="preserve">. </w:t>
      </w:r>
      <w:r w:rsidRPr="00110F9E">
        <w:rPr>
          <w:rFonts w:ascii="Arial" w:eastAsia="Segoe UI" w:hAnsi="Arial" w:cs="Arial"/>
          <w:sz w:val="20"/>
          <w:szCs w:val="20"/>
          <w:shd w:val="clear" w:color="auto" w:fill="FFFFFF"/>
        </w:rPr>
        <w:t xml:space="preserve">DPP-4 inhibitors are small-molecules called gliptins </w:t>
      </w:r>
      <w:proofErr w:type="gramStart"/>
      <w:r w:rsidRPr="00110F9E">
        <w:rPr>
          <w:rFonts w:ascii="Arial" w:eastAsia="Segoe UI" w:hAnsi="Arial" w:cs="Arial"/>
          <w:sz w:val="20"/>
          <w:szCs w:val="20"/>
          <w:shd w:val="clear" w:color="auto" w:fill="FFFFFF"/>
        </w:rPr>
        <w:t xml:space="preserve">are also </w:t>
      </w:r>
      <w:ins w:id="53" w:author="marwa magdy mahmoud mohamed" w:date="2025-02-28T00:08:00Z" w16du:dateUtc="2025-02-27T22:08:00Z">
        <w:r w:rsidR="00AA3C49">
          <w:rPr>
            <w:rFonts w:ascii="Arial" w:eastAsia="Segoe UI" w:hAnsi="Arial" w:cs="Arial"/>
            <w:sz w:val="20"/>
            <w:szCs w:val="20"/>
            <w:shd w:val="clear" w:color="auto" w:fill="FFFFFF"/>
          </w:rPr>
          <w:t>been</w:t>
        </w:r>
        <w:proofErr w:type="gramEnd"/>
        <w:r w:rsidR="00AA3C49">
          <w:rPr>
            <w:rFonts w:ascii="Arial" w:eastAsia="Segoe UI" w:hAnsi="Arial" w:cs="Arial"/>
            <w:sz w:val="20"/>
            <w:szCs w:val="20"/>
            <w:shd w:val="clear" w:color="auto" w:fill="FFFFFF"/>
          </w:rPr>
          <w:t xml:space="preserve"> </w:t>
        </w:r>
      </w:ins>
      <w:r w:rsidRPr="00110F9E">
        <w:rPr>
          <w:rFonts w:ascii="Arial" w:eastAsia="Segoe UI" w:hAnsi="Arial" w:cs="Arial"/>
          <w:sz w:val="20"/>
          <w:szCs w:val="20"/>
          <w:shd w:val="clear" w:color="auto" w:fill="FFFFFF"/>
        </w:rPr>
        <w:t xml:space="preserve">demonstrated to be </w:t>
      </w:r>
      <w:proofErr w:type="gramStart"/>
      <w:r w:rsidRPr="00110F9E">
        <w:rPr>
          <w:rFonts w:ascii="Arial" w:eastAsia="Segoe UI" w:hAnsi="Arial" w:cs="Arial"/>
          <w:sz w:val="20"/>
          <w:szCs w:val="20"/>
          <w:shd w:val="clear" w:color="auto" w:fill="FFFFFF"/>
        </w:rPr>
        <w:t>effective</w:t>
      </w:r>
      <w:proofErr w:type="gramEnd"/>
      <w:r w:rsidRPr="00110F9E">
        <w:rPr>
          <w:rFonts w:ascii="Arial" w:eastAsia="Segoe UI" w:hAnsi="Arial" w:cs="Arial"/>
          <w:sz w:val="20"/>
          <w:szCs w:val="20"/>
          <w:shd w:val="clear" w:color="auto" w:fill="FFFFFF"/>
        </w:rPr>
        <w:t xml:space="preserve"> devoid of any major adverse events. </w:t>
      </w:r>
      <w:r w:rsidRPr="00110F9E">
        <w:rPr>
          <w:rFonts w:ascii="Arial" w:eastAsia="URWPalladioL-Roma" w:hAnsi="Arial" w:cs="Arial"/>
          <w:sz w:val="20"/>
          <w:szCs w:val="20"/>
          <w:lang w:eastAsia="zh-CN" w:bidi="ar"/>
        </w:rPr>
        <w:t>Presently</w:t>
      </w:r>
      <w:ins w:id="54" w:author="marwa magdy mahmoud mohamed" w:date="2025-02-28T00:08:00Z" w16du:dateUtc="2025-02-27T22:08:00Z">
        <w:r w:rsidR="00AA3C49">
          <w:rPr>
            <w:rFonts w:ascii="Arial" w:eastAsia="URWPalladioL-Roma" w:hAnsi="Arial" w:cs="Arial"/>
            <w:sz w:val="20"/>
            <w:szCs w:val="20"/>
            <w:lang w:eastAsia="zh-CN" w:bidi="ar"/>
          </w:rPr>
          <w:t>,</w:t>
        </w:r>
      </w:ins>
      <w:r w:rsidRPr="00110F9E">
        <w:rPr>
          <w:rFonts w:ascii="Arial" w:eastAsia="URWPalladioL-Roma" w:hAnsi="Arial" w:cs="Arial"/>
          <w:sz w:val="20"/>
          <w:szCs w:val="20"/>
          <w:lang w:eastAsia="zh-CN" w:bidi="ar"/>
        </w:rPr>
        <w:t xml:space="preserve"> there are five DPP-4 inhibitors available viz., sitagliptin (2006), vildagliptin (2007), </w:t>
      </w:r>
      <w:proofErr w:type="spellStart"/>
      <w:r w:rsidRPr="00110F9E">
        <w:rPr>
          <w:rFonts w:ascii="Arial" w:eastAsia="URWPalladioL-Roma" w:hAnsi="Arial" w:cs="Arial"/>
          <w:sz w:val="20"/>
          <w:szCs w:val="20"/>
          <w:lang w:eastAsia="zh-CN" w:bidi="ar"/>
        </w:rPr>
        <w:t>saxagliptin</w:t>
      </w:r>
      <w:proofErr w:type="spellEnd"/>
      <w:r w:rsidRPr="00110F9E">
        <w:rPr>
          <w:rFonts w:ascii="Arial" w:eastAsia="URWPalladioL-Roma" w:hAnsi="Arial" w:cs="Arial"/>
          <w:sz w:val="20"/>
          <w:szCs w:val="20"/>
          <w:lang w:eastAsia="zh-CN" w:bidi="ar"/>
        </w:rPr>
        <w:t xml:space="preserve"> (2009), linagliptin (2011) and alogliptin (2013). Four more gliptins, namely teneligliptin, anagliptin, </w:t>
      </w:r>
      <w:proofErr w:type="spellStart"/>
      <w:r w:rsidRPr="00110F9E">
        <w:rPr>
          <w:rFonts w:ascii="Arial" w:eastAsia="URWPalladioL-Roma" w:hAnsi="Arial" w:cs="Arial"/>
          <w:sz w:val="20"/>
          <w:szCs w:val="20"/>
          <w:lang w:eastAsia="zh-CN" w:bidi="ar"/>
        </w:rPr>
        <w:t>omarigliptin</w:t>
      </w:r>
      <w:proofErr w:type="spellEnd"/>
      <w:r w:rsidRPr="00110F9E">
        <w:rPr>
          <w:rFonts w:ascii="Arial" w:eastAsia="URWPalladioL-Roma" w:hAnsi="Arial" w:cs="Arial"/>
          <w:sz w:val="20"/>
          <w:szCs w:val="20"/>
          <w:lang w:eastAsia="zh-CN" w:bidi="ar"/>
        </w:rPr>
        <w:t xml:space="preserve">, and </w:t>
      </w:r>
      <w:proofErr w:type="spellStart"/>
      <w:r w:rsidRPr="00110F9E">
        <w:rPr>
          <w:rFonts w:ascii="Arial" w:eastAsia="URWPalladioL-Roma" w:hAnsi="Arial" w:cs="Arial"/>
          <w:sz w:val="20"/>
          <w:szCs w:val="20"/>
          <w:lang w:eastAsia="zh-CN" w:bidi="ar"/>
        </w:rPr>
        <w:t>trelagliptin</w:t>
      </w:r>
      <w:proofErr w:type="spellEnd"/>
      <w:r w:rsidRPr="00110F9E">
        <w:rPr>
          <w:rFonts w:ascii="Arial" w:eastAsia="URWPalladioL-Roma" w:hAnsi="Arial" w:cs="Arial"/>
          <w:sz w:val="20"/>
          <w:szCs w:val="20"/>
          <w:lang w:eastAsia="zh-CN" w:bidi="ar"/>
        </w:rPr>
        <w:t xml:space="preserve"> are approved and available in the Japanese and Korean markets. Generally, the DPP-4 inhibitors are eliminated primarily via the kidney” </w:t>
      </w:r>
      <w:r w:rsidR="008E60B7">
        <w:rPr>
          <w:rFonts w:ascii="Arial" w:eastAsia="URWPalladioL-Roma" w:hAnsi="Arial" w:cs="Arial"/>
          <w:sz w:val="20"/>
          <w:szCs w:val="20"/>
          <w:lang w:eastAsia="zh-CN" w:bidi="ar"/>
        </w:rPr>
        <w:t>(Herman et al.2005, Covington et al.2008,</w:t>
      </w:r>
      <w:r w:rsidR="00554575">
        <w:rPr>
          <w:rFonts w:ascii="Arial" w:eastAsia="URWPalladioL-Roma" w:hAnsi="Arial" w:cs="Arial"/>
          <w:sz w:val="20"/>
          <w:szCs w:val="20"/>
          <w:lang w:eastAsia="zh-CN" w:bidi="ar"/>
        </w:rPr>
        <w:t xml:space="preserve"> </w:t>
      </w:r>
      <w:r w:rsidR="008963C8">
        <w:rPr>
          <w:rFonts w:ascii="Arial" w:eastAsia="URWPalladioL-Roma" w:hAnsi="Arial" w:cs="Arial"/>
          <w:sz w:val="20"/>
          <w:szCs w:val="20"/>
          <w:lang w:eastAsia="zh-CN" w:bidi="ar"/>
        </w:rPr>
        <w:t>He et al.</w:t>
      </w:r>
      <w:proofErr w:type="gramStart"/>
      <w:r w:rsidR="008963C8">
        <w:rPr>
          <w:rFonts w:ascii="Arial" w:eastAsia="URWPalladioL-Roma" w:hAnsi="Arial" w:cs="Arial"/>
          <w:sz w:val="20"/>
          <w:szCs w:val="20"/>
          <w:lang w:eastAsia="zh-CN" w:bidi="ar"/>
        </w:rPr>
        <w:t>2009,</w:t>
      </w:r>
      <w:r w:rsidR="008E60B7">
        <w:rPr>
          <w:rFonts w:ascii="Arial" w:eastAsia="URWPalladioL-Roma" w:hAnsi="Arial" w:cs="Arial"/>
          <w:sz w:val="20"/>
          <w:szCs w:val="20"/>
          <w:lang w:eastAsia="zh-CN" w:bidi="ar"/>
        </w:rPr>
        <w:t>Graefe</w:t>
      </w:r>
      <w:proofErr w:type="gramEnd"/>
      <w:r w:rsidR="008E60B7">
        <w:rPr>
          <w:rFonts w:ascii="Arial" w:eastAsia="URWPalladioL-Roma" w:hAnsi="Arial" w:cs="Arial"/>
          <w:sz w:val="20"/>
          <w:szCs w:val="20"/>
          <w:lang w:eastAsia="zh-CN" w:bidi="ar"/>
        </w:rPr>
        <w:t>-Mody et al.2012)</w:t>
      </w:r>
      <w:r w:rsidRPr="00110F9E">
        <w:rPr>
          <w:rFonts w:ascii="Arial" w:eastAsia="URWPalladioL-Roma" w:hAnsi="Arial" w:cs="Arial"/>
          <w:sz w:val="20"/>
          <w:szCs w:val="20"/>
          <w:lang w:eastAsia="zh-CN" w:bidi="ar"/>
        </w:rPr>
        <w:t>,</w:t>
      </w:r>
      <w:r w:rsidR="00554575">
        <w:rPr>
          <w:rFonts w:ascii="Arial" w:eastAsia="URWPalladioL-Roma" w:hAnsi="Arial" w:cs="Arial"/>
          <w:sz w:val="20"/>
          <w:szCs w:val="20"/>
          <w:lang w:eastAsia="zh-CN" w:bidi="ar"/>
        </w:rPr>
        <w:t xml:space="preserve"> </w:t>
      </w:r>
      <w:r w:rsidRPr="00110F9E">
        <w:rPr>
          <w:rFonts w:ascii="Arial" w:eastAsia="AdvOT1ef757c0" w:hAnsi="Arial" w:cs="Arial"/>
          <w:sz w:val="20"/>
          <w:szCs w:val="20"/>
          <w:lang w:eastAsia="zh-CN" w:bidi="ar"/>
        </w:rPr>
        <w:t>except linagliptin</w:t>
      </w:r>
      <w:ins w:id="55" w:author="marwa magdy mahmoud mohamed" w:date="2025-02-28T00:08:00Z" w16du:dateUtc="2025-02-27T22:08:00Z">
        <w:r w:rsidR="00AA3C49">
          <w:rPr>
            <w:rFonts w:ascii="Arial" w:eastAsia="AdvOT1ef757c0" w:hAnsi="Arial" w:cs="Arial"/>
            <w:sz w:val="20"/>
            <w:szCs w:val="20"/>
            <w:lang w:eastAsia="zh-CN" w:bidi="ar"/>
          </w:rPr>
          <w:t>,</w:t>
        </w:r>
      </w:ins>
      <w:r w:rsidRPr="00110F9E">
        <w:rPr>
          <w:rFonts w:ascii="Arial" w:eastAsia="AdvOT1ef757c0" w:hAnsi="Arial" w:cs="Arial"/>
          <w:sz w:val="20"/>
          <w:szCs w:val="20"/>
          <w:lang w:eastAsia="zh-CN" w:bidi="ar"/>
        </w:rPr>
        <w:t xml:space="preserve"> which is eliminated via the biliary pathway </w:t>
      </w:r>
      <w:r w:rsidR="008E60B7">
        <w:rPr>
          <w:rFonts w:ascii="Arial" w:eastAsia="AdvOT1ef757c0" w:hAnsi="Arial" w:cs="Arial"/>
          <w:sz w:val="20"/>
          <w:szCs w:val="20"/>
          <w:lang w:eastAsia="zh-CN" w:bidi="ar"/>
        </w:rPr>
        <w:t>(</w:t>
      </w:r>
      <w:proofErr w:type="spellStart"/>
      <w:r w:rsidR="00460FE8">
        <w:rPr>
          <w:rFonts w:ascii="Arial" w:eastAsia="Segoe UI" w:hAnsi="Arial" w:cs="Arial"/>
          <w:sz w:val="20"/>
          <w:szCs w:val="20"/>
          <w:shd w:val="clear" w:color="auto" w:fill="FFFFFF"/>
        </w:rPr>
        <w:t>Gallwitz</w:t>
      </w:r>
      <w:proofErr w:type="spellEnd"/>
      <w:r w:rsidR="00460FE8">
        <w:rPr>
          <w:rFonts w:ascii="Arial" w:eastAsia="AdvOT1ef757c0" w:hAnsi="Arial" w:cs="Arial"/>
          <w:sz w:val="20"/>
          <w:szCs w:val="20"/>
          <w:lang w:eastAsia="zh-CN" w:bidi="ar"/>
        </w:rPr>
        <w:t xml:space="preserve"> 2019,</w:t>
      </w:r>
      <w:r w:rsidR="0049544E">
        <w:rPr>
          <w:rFonts w:ascii="Arial" w:eastAsia="AdvOT1ef757c0" w:hAnsi="Arial" w:cs="Arial"/>
          <w:sz w:val="20"/>
          <w:szCs w:val="20"/>
          <w:lang w:eastAsia="zh-CN" w:bidi="ar"/>
        </w:rPr>
        <w:t xml:space="preserve"> </w:t>
      </w:r>
      <w:r w:rsidR="008E60B7">
        <w:rPr>
          <w:rFonts w:ascii="Arial" w:eastAsia="AdvOT1ef757c0" w:hAnsi="Arial" w:cs="Arial"/>
          <w:sz w:val="20"/>
          <w:szCs w:val="20"/>
          <w:lang w:eastAsia="zh-CN" w:bidi="ar"/>
        </w:rPr>
        <w:t>Deacon 2019)</w:t>
      </w:r>
      <w:r w:rsidRPr="00110F9E">
        <w:rPr>
          <w:rFonts w:ascii="Arial" w:eastAsia="AdvOT1ef757c0" w:hAnsi="Arial" w:cs="Arial"/>
          <w:sz w:val="20"/>
          <w:szCs w:val="20"/>
          <w:lang w:eastAsia="zh-CN" w:bidi="ar"/>
        </w:rPr>
        <w:t xml:space="preserve">. DPP-4 inhibitors are clinically proved to be safe and no dose escalation requirement is reported. </w:t>
      </w:r>
      <w:r w:rsidRPr="00110F9E">
        <w:rPr>
          <w:rFonts w:ascii="Arial" w:eastAsia="Times New Roman" w:hAnsi="Arial" w:cs="Arial"/>
          <w:color w:val="1B1B1B"/>
          <w:sz w:val="20"/>
          <w:szCs w:val="20"/>
          <w:shd w:val="clear" w:color="auto" w:fill="FFFFFF"/>
        </w:rPr>
        <w:t xml:space="preserve">They </w:t>
      </w:r>
      <w:r w:rsidR="001E0185">
        <w:rPr>
          <w:rFonts w:ascii="Arial" w:eastAsia="Times New Roman" w:hAnsi="Arial" w:cs="Arial"/>
          <w:color w:val="1B1B1B"/>
          <w:sz w:val="20"/>
          <w:szCs w:val="20"/>
          <w:shd w:val="clear" w:color="auto" w:fill="FFFFFF"/>
        </w:rPr>
        <w:t>are</w:t>
      </w:r>
      <w:r w:rsidRPr="00110F9E">
        <w:rPr>
          <w:rFonts w:ascii="Arial" w:eastAsia="Times New Roman" w:hAnsi="Arial" w:cs="Arial"/>
          <w:color w:val="1B1B1B"/>
          <w:sz w:val="20"/>
          <w:szCs w:val="20"/>
          <w:shd w:val="clear" w:color="auto" w:fill="FFFFFF"/>
        </w:rPr>
        <w:t xml:space="preserve"> also</w:t>
      </w:r>
      <w:r w:rsidR="001E0185">
        <w:rPr>
          <w:rFonts w:ascii="Arial" w:eastAsia="Times New Roman" w:hAnsi="Arial" w:cs="Arial"/>
          <w:color w:val="1B1B1B"/>
          <w:sz w:val="20"/>
          <w:szCs w:val="20"/>
          <w:shd w:val="clear" w:color="auto" w:fill="FFFFFF"/>
        </w:rPr>
        <w:t>,</w:t>
      </w:r>
      <w:r w:rsidRPr="00110F9E">
        <w:rPr>
          <w:rFonts w:ascii="Arial" w:eastAsia="Times New Roman" w:hAnsi="Arial" w:cs="Arial"/>
          <w:color w:val="1B1B1B"/>
          <w:sz w:val="20"/>
          <w:szCs w:val="20"/>
          <w:shd w:val="clear" w:color="auto" w:fill="FFFFFF"/>
        </w:rPr>
        <w:t xml:space="preserve"> reported to be safe in large cardiovascular outcome trials but were not found to have cardio-protective effects except the case of </w:t>
      </w:r>
      <w:proofErr w:type="spellStart"/>
      <w:r w:rsidRPr="00110F9E">
        <w:rPr>
          <w:rFonts w:ascii="Arial" w:eastAsia="Times New Roman" w:hAnsi="Arial" w:cs="Arial"/>
          <w:color w:val="1B1B1B"/>
          <w:sz w:val="20"/>
          <w:szCs w:val="20"/>
          <w:shd w:val="clear" w:color="auto" w:fill="FFFFFF"/>
        </w:rPr>
        <w:t>saxagliptin</w:t>
      </w:r>
      <w:proofErr w:type="spellEnd"/>
      <w:r w:rsidRPr="00110F9E">
        <w:rPr>
          <w:rFonts w:ascii="Arial" w:eastAsia="Times New Roman" w:hAnsi="Arial" w:cs="Arial"/>
          <w:color w:val="1B1B1B"/>
          <w:sz w:val="20"/>
          <w:szCs w:val="20"/>
          <w:shd w:val="clear" w:color="auto" w:fill="FFFFFF"/>
        </w:rPr>
        <w:t xml:space="preserve"> which may cause heart attack </w:t>
      </w:r>
      <w:r w:rsidR="008E60B7">
        <w:rPr>
          <w:rFonts w:ascii="Arial" w:eastAsia="Times New Roman" w:hAnsi="Arial" w:cs="Arial"/>
          <w:color w:val="1B1B1B"/>
          <w:sz w:val="20"/>
          <w:szCs w:val="20"/>
          <w:shd w:val="clear" w:color="auto" w:fill="FFFFFF"/>
        </w:rPr>
        <w:t>(</w:t>
      </w:r>
      <w:proofErr w:type="spellStart"/>
      <w:r w:rsidR="008E60B7">
        <w:rPr>
          <w:rFonts w:ascii="Arial" w:eastAsia="Times New Roman" w:hAnsi="Arial" w:cs="Arial"/>
          <w:color w:val="1B1B1B"/>
          <w:sz w:val="20"/>
          <w:szCs w:val="20"/>
          <w:shd w:val="clear" w:color="auto" w:fill="FFFFFF"/>
        </w:rPr>
        <w:t>Orime</w:t>
      </w:r>
      <w:proofErr w:type="spellEnd"/>
      <w:r w:rsidR="008E60B7">
        <w:rPr>
          <w:rFonts w:ascii="Arial" w:eastAsia="Times New Roman" w:hAnsi="Arial" w:cs="Arial"/>
          <w:color w:val="1B1B1B"/>
          <w:sz w:val="20"/>
          <w:szCs w:val="20"/>
          <w:shd w:val="clear" w:color="auto" w:fill="FFFFFF"/>
        </w:rPr>
        <w:t xml:space="preserve"> and Terauchi 2020,</w:t>
      </w:r>
      <w:r w:rsidR="00554575">
        <w:rPr>
          <w:rFonts w:ascii="Arial" w:eastAsia="Times New Roman" w:hAnsi="Arial" w:cs="Arial"/>
          <w:color w:val="1B1B1B"/>
          <w:sz w:val="20"/>
          <w:szCs w:val="20"/>
          <w:shd w:val="clear" w:color="auto" w:fill="FFFFFF"/>
        </w:rPr>
        <w:t xml:space="preserve"> </w:t>
      </w:r>
      <w:r w:rsidR="008E60B7">
        <w:rPr>
          <w:rFonts w:ascii="Arial" w:eastAsia="Times New Roman" w:hAnsi="Arial" w:cs="Arial"/>
          <w:color w:val="1B1B1B"/>
          <w:sz w:val="20"/>
          <w:szCs w:val="20"/>
          <w:shd w:val="clear" w:color="auto" w:fill="FFFFFF"/>
        </w:rPr>
        <w:t>Subrahmanyan et al.2021)</w:t>
      </w:r>
      <w:r w:rsidRPr="00110F9E">
        <w:rPr>
          <w:rFonts w:ascii="Arial" w:eastAsia="Times New Roman" w:hAnsi="Arial" w:cs="Arial"/>
          <w:color w:val="1B1B1B"/>
          <w:sz w:val="20"/>
          <w:szCs w:val="20"/>
          <w:shd w:val="clear" w:color="auto" w:fill="FFFFFF"/>
        </w:rPr>
        <w:t>. “</w:t>
      </w:r>
      <w:r w:rsidRPr="00110F9E">
        <w:rPr>
          <w:rFonts w:ascii="Arial" w:eastAsia="PTSerif" w:hAnsi="Arial" w:cs="Arial"/>
          <w:sz w:val="20"/>
          <w:szCs w:val="20"/>
          <w:lang w:eastAsia="zh-CN" w:bidi="ar"/>
        </w:rPr>
        <w:t xml:space="preserve">Inhibition of ghrelin can be a potential therapeutic target to regulate hyperglycemia opening a new avenue for type-2 diabetes subjects. </w:t>
      </w:r>
      <w:r w:rsidRPr="00110F9E">
        <w:rPr>
          <w:rFonts w:ascii="Arial" w:eastAsia="AGaramond" w:hAnsi="Arial" w:cs="Arial"/>
          <w:sz w:val="20"/>
          <w:szCs w:val="20"/>
          <w:lang w:eastAsia="zh-CN" w:bidi="ar"/>
        </w:rPr>
        <w:t>The ghrelin receptor, growth hormone secretagogue receptor (GHSR1a) is expressed in a wide variety of tissues suggesting diverse biological activity. GHSR1a antagonism could be a promising therapy in the treatment of T2DM.Similarly, i</w:t>
      </w:r>
      <w:r w:rsidRPr="00110F9E">
        <w:rPr>
          <w:rFonts w:ascii="Arial" w:eastAsia="CharisSIL" w:hAnsi="Arial" w:cs="Arial"/>
          <w:sz w:val="20"/>
          <w:szCs w:val="20"/>
          <w:lang w:eastAsia="zh-CN" w:bidi="ar"/>
        </w:rPr>
        <w:t xml:space="preserve">nhibition of post-transcriptional </w:t>
      </w:r>
      <w:r w:rsidRPr="00110F9E">
        <w:rPr>
          <w:rFonts w:ascii="Arial" w:eastAsia="AGaramond" w:hAnsi="Arial" w:cs="Arial"/>
          <w:sz w:val="20"/>
          <w:szCs w:val="20"/>
          <w:lang w:eastAsia="zh-CN" w:bidi="ar"/>
        </w:rPr>
        <w:t xml:space="preserve">octanoylation </w:t>
      </w:r>
      <w:r w:rsidRPr="00110F9E">
        <w:rPr>
          <w:rFonts w:ascii="Arial" w:eastAsia="CharisSIL" w:hAnsi="Arial" w:cs="Arial"/>
          <w:sz w:val="20"/>
          <w:szCs w:val="20"/>
          <w:lang w:eastAsia="zh-CN" w:bidi="ar"/>
        </w:rPr>
        <w:t xml:space="preserve">by the enzyme ghrelin O acyltransferase (GOAT) can be a target to get improved glycemic control” </w:t>
      </w:r>
      <w:r w:rsidR="008E60B7">
        <w:rPr>
          <w:rFonts w:ascii="Arial" w:eastAsia="CharisSIL" w:hAnsi="Arial" w:cs="Arial"/>
          <w:sz w:val="20"/>
          <w:szCs w:val="20"/>
          <w:lang w:eastAsia="zh-CN" w:bidi="ar"/>
        </w:rPr>
        <w:t>(Yang et al.2008)</w:t>
      </w:r>
      <w:r w:rsidRPr="00110F9E">
        <w:rPr>
          <w:rFonts w:ascii="Arial" w:eastAsia="AGaramond" w:hAnsi="Arial" w:cs="Arial"/>
          <w:sz w:val="20"/>
          <w:szCs w:val="20"/>
          <w:lang w:eastAsia="zh-CN" w:bidi="ar"/>
        </w:rPr>
        <w:t xml:space="preserve">. </w:t>
      </w:r>
      <w:r w:rsidRPr="00110F9E">
        <w:rPr>
          <w:rFonts w:ascii="Arial" w:eastAsia="Arial" w:hAnsi="Arial" w:cs="Arial"/>
          <w:sz w:val="20"/>
          <w:szCs w:val="20"/>
          <w:shd w:val="clear" w:color="auto" w:fill="FFFFFF"/>
        </w:rPr>
        <w:t>LEAP2,</w:t>
      </w:r>
      <w:r>
        <w:rPr>
          <w:rFonts w:ascii="Arial" w:eastAsia="Arial" w:hAnsi="Arial" w:cs="Arial"/>
          <w:sz w:val="20"/>
          <w:szCs w:val="20"/>
          <w:shd w:val="clear" w:color="auto" w:fill="FFFFFF"/>
        </w:rPr>
        <w:t xml:space="preserve"> </w:t>
      </w:r>
      <w:r w:rsidRPr="00110F9E">
        <w:rPr>
          <w:rFonts w:ascii="Arial" w:eastAsia="Arial" w:hAnsi="Arial" w:cs="Arial"/>
          <w:sz w:val="20"/>
          <w:szCs w:val="20"/>
          <w:shd w:val="clear" w:color="auto" w:fill="FFFFFF"/>
        </w:rPr>
        <w:t xml:space="preserve">Quinazolinone and Triazole are the presently known antagonists of GHSR1a. </w:t>
      </w:r>
    </w:p>
    <w:p w14:paraId="76292456" w14:textId="77777777" w:rsidR="00110F9E" w:rsidRPr="00110F9E" w:rsidRDefault="00110F9E" w:rsidP="00110F9E">
      <w:pPr>
        <w:spacing w:after="0" w:line="240" w:lineRule="auto"/>
        <w:contextualSpacing/>
        <w:jc w:val="both"/>
        <w:rPr>
          <w:rFonts w:ascii="Arial" w:eastAsia="SimSun" w:hAnsi="Arial" w:cs="Arial"/>
          <w:sz w:val="20"/>
          <w:szCs w:val="20"/>
          <w:shd w:val="clear" w:color="auto" w:fill="FFFFFF"/>
        </w:rPr>
      </w:pPr>
    </w:p>
    <w:p w14:paraId="2363F978" w14:textId="3857C477" w:rsidR="00110F9E" w:rsidRPr="00110F9E" w:rsidRDefault="00110F9E" w:rsidP="00110F9E">
      <w:pPr>
        <w:spacing w:after="0" w:line="240" w:lineRule="auto"/>
        <w:contextualSpacing/>
        <w:jc w:val="both"/>
        <w:rPr>
          <w:rFonts w:ascii="Arial" w:eastAsia="Cambria" w:hAnsi="Arial" w:cs="Arial"/>
          <w:color w:val="1B1B1B"/>
          <w:sz w:val="20"/>
          <w:szCs w:val="20"/>
          <w:shd w:val="clear" w:color="auto" w:fill="FFFFFF"/>
        </w:rPr>
      </w:pPr>
      <w:r w:rsidRPr="00110F9E">
        <w:rPr>
          <w:rFonts w:ascii="Arial" w:eastAsia="SimSun" w:hAnsi="Arial" w:cs="Arial"/>
          <w:sz w:val="20"/>
          <w:szCs w:val="20"/>
          <w:shd w:val="clear" w:color="auto" w:fill="FFFFFF"/>
        </w:rPr>
        <w:t>“Proton pump inhibitors (PPIs) are a group of drugs that decrease stomach acid production</w:t>
      </w:r>
      <w:r w:rsidRPr="00110F9E">
        <w:rPr>
          <w:rFonts w:ascii="Arial" w:eastAsia="Times New Roman" w:hAnsi="Arial" w:cs="Arial"/>
          <w:sz w:val="20"/>
          <w:szCs w:val="20"/>
          <w:shd w:val="clear" w:color="auto" w:fill="FFFFFF"/>
        </w:rPr>
        <w:t xml:space="preserve"> and</w:t>
      </w:r>
      <w:r w:rsidRPr="00110F9E">
        <w:rPr>
          <w:rFonts w:ascii="Arial" w:eastAsia="Segoe UI" w:hAnsi="Arial" w:cs="Arial"/>
          <w:sz w:val="20"/>
          <w:szCs w:val="20"/>
          <w:shd w:val="clear" w:color="auto" w:fill="FFFFFF"/>
        </w:rPr>
        <w:t xml:space="preserve"> can raise serum gastrin concentration significantly to affect glucose metabolism through promoting β-cell regeneration/expansion and enhancing insulin secretion” </w:t>
      </w:r>
      <w:r w:rsidR="008E60B7">
        <w:rPr>
          <w:rFonts w:ascii="Arial" w:eastAsia="Segoe UI" w:hAnsi="Arial" w:cs="Arial"/>
          <w:sz w:val="20"/>
          <w:szCs w:val="20"/>
          <w:shd w:val="clear" w:color="auto" w:fill="FFFFFF"/>
        </w:rPr>
        <w:t>(</w:t>
      </w:r>
      <w:proofErr w:type="spellStart"/>
      <w:r w:rsidR="008E60B7">
        <w:rPr>
          <w:rFonts w:ascii="Arial" w:eastAsia="Segoe UI" w:hAnsi="Arial" w:cs="Arial"/>
          <w:sz w:val="20"/>
          <w:szCs w:val="20"/>
          <w:shd w:val="clear" w:color="auto" w:fill="FFFFFF"/>
        </w:rPr>
        <w:t>Bodvarsdottir</w:t>
      </w:r>
      <w:proofErr w:type="spellEnd"/>
      <w:r w:rsidR="008E60B7">
        <w:rPr>
          <w:rFonts w:ascii="Arial" w:eastAsia="Segoe UI" w:hAnsi="Arial" w:cs="Arial"/>
          <w:sz w:val="20"/>
          <w:szCs w:val="20"/>
          <w:shd w:val="clear" w:color="auto" w:fill="FFFFFF"/>
        </w:rPr>
        <w:t xml:space="preserve"> et al.2010)</w:t>
      </w:r>
      <w:r w:rsidRPr="00110F9E">
        <w:rPr>
          <w:rFonts w:ascii="Arial" w:eastAsia="Segoe UI" w:hAnsi="Arial" w:cs="Arial"/>
          <w:sz w:val="20"/>
          <w:szCs w:val="20"/>
          <w:shd w:val="clear" w:color="auto" w:fill="FFFFFF"/>
        </w:rPr>
        <w:t>.</w:t>
      </w:r>
      <w:r w:rsidRPr="00110F9E">
        <w:rPr>
          <w:rFonts w:ascii="Arial" w:eastAsia="Sabon-Roman" w:hAnsi="Arial" w:cs="Arial"/>
          <w:sz w:val="20"/>
          <w:szCs w:val="20"/>
          <w:lang w:eastAsia="zh-CN" w:bidi="ar"/>
        </w:rPr>
        <w:t xml:space="preserve">PPI lansoprazole increased serum gastrin  which is associated with improved glycemia and increased pancreatic insulin content in rat models </w:t>
      </w:r>
      <w:r w:rsidR="008E60B7">
        <w:rPr>
          <w:rFonts w:ascii="Arial" w:eastAsia="Sabon-Roman" w:hAnsi="Arial" w:cs="Arial"/>
          <w:sz w:val="20"/>
          <w:szCs w:val="20"/>
          <w:lang w:eastAsia="zh-CN" w:bidi="ar"/>
        </w:rPr>
        <w:t>(Kirchner et al.2012)</w:t>
      </w:r>
      <w:r w:rsidRPr="00110F9E">
        <w:rPr>
          <w:rFonts w:ascii="Arial" w:eastAsia="Sabon-Roman" w:hAnsi="Arial" w:cs="Arial"/>
          <w:sz w:val="20"/>
          <w:szCs w:val="20"/>
          <w:lang w:eastAsia="zh-CN" w:bidi="ar"/>
        </w:rPr>
        <w:t xml:space="preserve">.Gastrin with </w:t>
      </w:r>
      <w:r w:rsidRPr="00110F9E">
        <w:rPr>
          <w:rFonts w:ascii="Arial" w:eastAsia="Minion" w:hAnsi="Arial" w:cs="Arial"/>
          <w:sz w:val="20"/>
          <w:szCs w:val="20"/>
          <w:lang w:eastAsia="zh-CN" w:bidi="ar"/>
        </w:rPr>
        <w:t>GLP-1 dual agonist  showed incretin effect in animal models can be an area for investigation</w:t>
      </w:r>
      <w:r w:rsidR="008E60B7">
        <w:rPr>
          <w:rFonts w:ascii="Arial" w:eastAsia="Minion" w:hAnsi="Arial" w:cs="Arial"/>
          <w:sz w:val="20"/>
          <w:szCs w:val="20"/>
          <w:lang w:eastAsia="zh-CN" w:bidi="ar"/>
        </w:rPr>
        <w:t xml:space="preserve"> (Suarez-Pinzon et al.2008</w:t>
      </w:r>
      <w:r w:rsidR="0061098D">
        <w:rPr>
          <w:rFonts w:ascii="Arial" w:eastAsia="Minion" w:hAnsi="Arial" w:cs="Arial"/>
          <w:sz w:val="20"/>
          <w:szCs w:val="20"/>
          <w:lang w:eastAsia="zh-CN" w:bidi="ar"/>
        </w:rPr>
        <w:t>,Fosgerau et al.2013)</w:t>
      </w:r>
      <w:r w:rsidRPr="00110F9E">
        <w:rPr>
          <w:rFonts w:ascii="Arial" w:eastAsia="Minion" w:hAnsi="Arial" w:cs="Arial"/>
          <w:sz w:val="20"/>
          <w:szCs w:val="20"/>
          <w:lang w:eastAsia="zh-CN" w:bidi="ar"/>
        </w:rPr>
        <w:t>. “</w:t>
      </w:r>
      <w:r w:rsidRPr="00110F9E">
        <w:rPr>
          <w:rFonts w:ascii="Arial" w:eastAsia="AGaramond" w:hAnsi="Arial" w:cs="Arial"/>
          <w:sz w:val="20"/>
          <w:szCs w:val="20"/>
          <w:lang w:eastAsia="zh-CN" w:bidi="ar"/>
        </w:rPr>
        <w:t xml:space="preserve">The duodenal–jejunal bypass liner (DJBL; </w:t>
      </w:r>
      <w:proofErr w:type="spellStart"/>
      <w:r w:rsidRPr="00110F9E">
        <w:rPr>
          <w:rFonts w:ascii="Arial" w:eastAsia="AGaramond" w:hAnsi="Arial" w:cs="Arial"/>
          <w:sz w:val="20"/>
          <w:szCs w:val="20"/>
          <w:lang w:eastAsia="zh-CN" w:bidi="ar"/>
        </w:rPr>
        <w:t>EndoBarrier</w:t>
      </w:r>
      <w:proofErr w:type="spellEnd"/>
      <w:r w:rsidRPr="00110F9E">
        <w:rPr>
          <w:rFonts w:ascii="Arial" w:eastAsia="AGaramond" w:hAnsi="Arial" w:cs="Arial"/>
          <w:sz w:val="20"/>
          <w:szCs w:val="20"/>
          <w:lang w:eastAsia="zh-CN" w:bidi="ar"/>
        </w:rPr>
        <w:t>; GI Dynamics, MA, USA) is a 60-cm-long impermeab</w:t>
      </w:r>
      <w:r w:rsidR="00E50016">
        <w:rPr>
          <w:rFonts w:ascii="Arial" w:eastAsia="AGaramond" w:hAnsi="Arial" w:cs="Arial"/>
          <w:sz w:val="20"/>
          <w:szCs w:val="20"/>
          <w:lang w:eastAsia="zh-CN" w:bidi="ar"/>
        </w:rPr>
        <w:t>le sleeve-like device, suggested</w:t>
      </w:r>
      <w:r w:rsidRPr="00110F9E">
        <w:rPr>
          <w:rFonts w:ascii="Arial" w:eastAsia="AGaramond" w:hAnsi="Arial" w:cs="Arial"/>
          <w:sz w:val="20"/>
          <w:szCs w:val="20"/>
          <w:lang w:eastAsia="zh-CN" w:bidi="ar"/>
        </w:rPr>
        <w:t xml:space="preserve"> potential hormonal mechanism for diabetes improvement needs further confirmations” </w:t>
      </w:r>
      <w:r w:rsidR="0061098D">
        <w:rPr>
          <w:rFonts w:ascii="Arial" w:eastAsia="AGaramond" w:hAnsi="Arial" w:cs="Arial"/>
          <w:sz w:val="20"/>
          <w:szCs w:val="20"/>
          <w:lang w:eastAsia="zh-CN" w:bidi="ar"/>
        </w:rPr>
        <w:t>(De Moura et al.2012</w:t>
      </w:r>
      <w:r w:rsidR="00397A42">
        <w:rPr>
          <w:rFonts w:ascii="Arial" w:eastAsia="AGaramond" w:hAnsi="Arial" w:cs="Arial"/>
          <w:sz w:val="20"/>
          <w:szCs w:val="20"/>
          <w:lang w:eastAsia="zh-CN" w:bidi="ar"/>
        </w:rPr>
        <w:t xml:space="preserve">, </w:t>
      </w:r>
      <w:r w:rsidR="00397A42">
        <w:rPr>
          <w:rFonts w:ascii="Arial" w:hAnsi="Arial" w:cs="Arial"/>
          <w:color w:val="212121"/>
          <w:sz w:val="20"/>
          <w:shd w:val="clear" w:color="auto" w:fill="FFFFFF"/>
        </w:rPr>
        <w:t>Patel et al.2013</w:t>
      </w:r>
      <w:r w:rsidR="0061098D">
        <w:rPr>
          <w:rFonts w:ascii="Arial" w:eastAsia="AGaramond" w:hAnsi="Arial" w:cs="Arial"/>
          <w:sz w:val="20"/>
          <w:szCs w:val="20"/>
          <w:lang w:eastAsia="zh-CN" w:bidi="ar"/>
        </w:rPr>
        <w:t>)</w:t>
      </w:r>
      <w:r w:rsidRPr="00110F9E">
        <w:rPr>
          <w:rFonts w:ascii="Arial" w:eastAsia="AGaramond" w:hAnsi="Arial" w:cs="Arial"/>
          <w:sz w:val="20"/>
          <w:szCs w:val="20"/>
          <w:lang w:eastAsia="zh-CN" w:bidi="ar"/>
        </w:rPr>
        <w:t xml:space="preserve">. </w:t>
      </w:r>
      <w:r w:rsidRPr="00110F9E">
        <w:rPr>
          <w:rFonts w:ascii="Arial" w:eastAsia="AdvOT1ef757c0" w:hAnsi="Arial" w:cs="Arial"/>
          <w:sz w:val="20"/>
          <w:szCs w:val="20"/>
          <w:lang w:eastAsia="zh-CN" w:bidi="ar"/>
        </w:rPr>
        <w:t xml:space="preserve">Although insulin therapy restores circulating leptin levels in type 1 diabetic patients </w:t>
      </w:r>
      <w:r w:rsidR="0061098D">
        <w:rPr>
          <w:rFonts w:ascii="Arial" w:eastAsia="AdvOT1ef757c0" w:hAnsi="Arial" w:cs="Arial"/>
          <w:sz w:val="20"/>
          <w:szCs w:val="20"/>
          <w:lang w:eastAsia="zh-CN" w:bidi="ar"/>
        </w:rPr>
        <w:t>(Soliman et al.2002</w:t>
      </w:r>
      <w:proofErr w:type="gramStart"/>
      <w:r w:rsidR="0061098D">
        <w:rPr>
          <w:rFonts w:ascii="Arial" w:eastAsia="AdvOT1ef757c0" w:hAnsi="Arial" w:cs="Arial"/>
          <w:sz w:val="20"/>
          <w:szCs w:val="20"/>
          <w:lang w:eastAsia="zh-CN" w:bidi="ar"/>
        </w:rPr>
        <w:t>)</w:t>
      </w:r>
      <w:r w:rsidRPr="00110F9E">
        <w:rPr>
          <w:rFonts w:ascii="Arial" w:eastAsia="AdvOT1ef757c0" w:hAnsi="Arial" w:cs="Arial"/>
          <w:sz w:val="20"/>
          <w:szCs w:val="20"/>
          <w:lang w:eastAsia="zh-CN" w:bidi="ar"/>
        </w:rPr>
        <w:t>,“</w:t>
      </w:r>
      <w:proofErr w:type="gramEnd"/>
      <w:r w:rsidRPr="00110F9E">
        <w:rPr>
          <w:rFonts w:ascii="Arial" w:eastAsia="AdvOT1ef757c0" w:hAnsi="Arial" w:cs="Arial"/>
          <w:sz w:val="20"/>
          <w:szCs w:val="20"/>
          <w:lang w:eastAsia="zh-CN" w:bidi="ar"/>
        </w:rPr>
        <w:t>addition of leptin provides more glycemic control, with less-frequent insulin dosing. However, leptin and insulin co-therapy has a potential danger of hypoglycemia”</w:t>
      </w:r>
      <w:r w:rsidR="0061098D">
        <w:rPr>
          <w:rFonts w:ascii="Arial" w:eastAsia="AdvOT1ef757c0" w:hAnsi="Arial" w:cs="Arial"/>
          <w:sz w:val="20"/>
          <w:szCs w:val="20"/>
          <w:lang w:eastAsia="zh-CN" w:bidi="ar"/>
        </w:rPr>
        <w:t xml:space="preserve"> (Soliman et al.2002, </w:t>
      </w:r>
      <w:proofErr w:type="spellStart"/>
      <w:r w:rsidR="0061098D">
        <w:rPr>
          <w:rFonts w:ascii="Arial" w:eastAsia="AdvOT1ef757c0" w:hAnsi="Arial" w:cs="Arial"/>
          <w:sz w:val="20"/>
          <w:szCs w:val="20"/>
          <w:lang w:eastAsia="zh-CN" w:bidi="ar"/>
        </w:rPr>
        <w:t>Denroche</w:t>
      </w:r>
      <w:proofErr w:type="spellEnd"/>
      <w:r w:rsidR="0061098D">
        <w:rPr>
          <w:rFonts w:ascii="Arial" w:eastAsia="AdvOT1ef757c0" w:hAnsi="Arial" w:cs="Arial"/>
          <w:sz w:val="20"/>
          <w:szCs w:val="20"/>
          <w:lang w:eastAsia="zh-CN" w:bidi="ar"/>
        </w:rPr>
        <w:t xml:space="preserve"> et al.2011)</w:t>
      </w:r>
      <w:r w:rsidRPr="00110F9E">
        <w:rPr>
          <w:rFonts w:ascii="Arial" w:eastAsia="AdvOT07517017" w:hAnsi="Arial" w:cs="Arial"/>
          <w:sz w:val="20"/>
          <w:szCs w:val="20"/>
          <w:lang w:eastAsia="zh-CN" w:bidi="ar"/>
        </w:rPr>
        <w:t>. “</w:t>
      </w:r>
      <w:r w:rsidRPr="00110F9E">
        <w:rPr>
          <w:rFonts w:ascii="Arial" w:eastAsia="Cambria" w:hAnsi="Arial" w:cs="Arial"/>
          <w:sz w:val="20"/>
          <w:szCs w:val="20"/>
          <w:shd w:val="clear" w:color="auto" w:fill="FFFFFF"/>
        </w:rPr>
        <w:t xml:space="preserve">PYY also, represents as a therapeutic tool after establishment of its role as anti-obesity and anti-diabetic effects. </w:t>
      </w:r>
      <w:r w:rsidRPr="00110F9E">
        <w:rPr>
          <w:rFonts w:ascii="Arial" w:eastAsia="Segoe UI" w:hAnsi="Arial" w:cs="Arial"/>
          <w:sz w:val="20"/>
          <w:szCs w:val="20"/>
          <w:shd w:val="clear" w:color="auto" w:fill="FFFFFF"/>
        </w:rPr>
        <w:t xml:space="preserve">PYY is a key effector of the early recovery of impaired glucose-mediated insulin and glucagon secretion in bariatric surgery establishes principles in development of new non-surgical therapy for T2D correction” </w:t>
      </w:r>
      <w:r w:rsidR="0061098D">
        <w:rPr>
          <w:rFonts w:ascii="Arial" w:eastAsia="Segoe UI" w:hAnsi="Arial" w:cs="Arial"/>
          <w:sz w:val="20"/>
          <w:szCs w:val="20"/>
          <w:shd w:val="clear" w:color="auto" w:fill="FFFFFF"/>
        </w:rPr>
        <w:t>(Claudia Guida  et al.2019)</w:t>
      </w:r>
      <w:r w:rsidRPr="00110F9E">
        <w:rPr>
          <w:rFonts w:ascii="Arial" w:eastAsia="Segoe UI" w:hAnsi="Arial" w:cs="Arial"/>
          <w:sz w:val="20"/>
          <w:szCs w:val="20"/>
          <w:shd w:val="clear" w:color="auto" w:fill="FFFFFF"/>
        </w:rPr>
        <w:t>.</w:t>
      </w:r>
      <w:r w:rsidRPr="00110F9E">
        <w:rPr>
          <w:rFonts w:ascii="Arial" w:eastAsia="Cambria" w:hAnsi="Arial" w:cs="Arial"/>
          <w:color w:val="1B1B1B"/>
          <w:sz w:val="20"/>
          <w:szCs w:val="20"/>
          <w:shd w:val="clear" w:color="auto" w:fill="FFFFFF"/>
        </w:rPr>
        <w:t xml:space="preserve">GLP-1, PYY, and CCK combination therapy was reported to improve post-prandial glycemic control similar to that of RYGB patients </w:t>
      </w:r>
      <w:r w:rsidR="0061098D">
        <w:rPr>
          <w:rFonts w:ascii="Arial" w:eastAsia="Cambria" w:hAnsi="Arial" w:cs="Arial"/>
          <w:color w:val="1B1B1B"/>
          <w:sz w:val="20"/>
          <w:szCs w:val="20"/>
          <w:shd w:val="clear" w:color="auto" w:fill="FFFFFF"/>
        </w:rPr>
        <w:t>(Behary et al.2019)</w:t>
      </w:r>
      <w:r w:rsidRPr="00110F9E">
        <w:rPr>
          <w:rFonts w:ascii="Arial" w:eastAsia="Cambria" w:hAnsi="Arial" w:cs="Arial"/>
          <w:color w:val="1B1B1B"/>
          <w:sz w:val="20"/>
          <w:szCs w:val="20"/>
          <w:shd w:val="clear" w:color="auto" w:fill="FFFFFF"/>
        </w:rPr>
        <w:t>.</w:t>
      </w:r>
      <w:r w:rsidRPr="00110F9E">
        <w:rPr>
          <w:rFonts w:ascii="Arial" w:eastAsia="Segoe UI" w:hAnsi="Arial" w:cs="Arial"/>
          <w:sz w:val="20"/>
          <w:szCs w:val="20"/>
          <w:shd w:val="clear" w:color="auto" w:fill="FFFFFF"/>
        </w:rPr>
        <w:t xml:space="preserve">However, </w:t>
      </w:r>
      <w:r w:rsidRPr="00110F9E">
        <w:rPr>
          <w:rFonts w:ascii="Arial" w:eastAsia="AGaramond" w:hAnsi="Arial" w:cs="Arial"/>
          <w:sz w:val="20"/>
          <w:szCs w:val="20"/>
          <w:lang w:eastAsia="zh-CN" w:bidi="ar"/>
        </w:rPr>
        <w:t xml:space="preserve">use of PYY as a potential treatment needs further investigation </w:t>
      </w:r>
      <w:r w:rsidR="0061098D">
        <w:rPr>
          <w:rFonts w:ascii="Arial" w:eastAsia="AGaramond" w:hAnsi="Arial" w:cs="Arial"/>
          <w:sz w:val="20"/>
          <w:szCs w:val="20"/>
          <w:lang w:eastAsia="zh-CN" w:bidi="ar"/>
        </w:rPr>
        <w:t>(</w:t>
      </w:r>
      <w:proofErr w:type="spellStart"/>
      <w:r w:rsidR="0061098D">
        <w:rPr>
          <w:rFonts w:ascii="Arial" w:eastAsia="AGaramond" w:hAnsi="Arial" w:cs="Arial"/>
          <w:sz w:val="20"/>
          <w:szCs w:val="20"/>
          <w:lang w:eastAsia="zh-CN" w:bidi="ar"/>
        </w:rPr>
        <w:t>Batterham</w:t>
      </w:r>
      <w:proofErr w:type="spellEnd"/>
      <w:r w:rsidR="0061098D">
        <w:rPr>
          <w:rFonts w:ascii="Arial" w:eastAsia="AGaramond" w:hAnsi="Arial" w:cs="Arial"/>
          <w:sz w:val="20"/>
          <w:szCs w:val="20"/>
          <w:lang w:eastAsia="zh-CN" w:bidi="ar"/>
        </w:rPr>
        <w:t xml:space="preserve"> and Bloom 2003)</w:t>
      </w:r>
      <w:r w:rsidRPr="00110F9E">
        <w:rPr>
          <w:rFonts w:ascii="Arial" w:eastAsia="AGaramond" w:hAnsi="Arial" w:cs="Arial"/>
          <w:sz w:val="20"/>
          <w:szCs w:val="20"/>
          <w:lang w:eastAsia="zh-CN" w:bidi="ar"/>
        </w:rPr>
        <w:t>.</w:t>
      </w:r>
      <w:ins w:id="56" w:author="marwa magdy mahmoud mohamed" w:date="2025-02-28T00:09:00Z" w16du:dateUtc="2025-02-27T22:09:00Z">
        <w:r w:rsidR="00AA3C49">
          <w:rPr>
            <w:rFonts w:ascii="Arial" w:eastAsia="AGaramond" w:hAnsi="Arial" w:cs="Arial"/>
            <w:sz w:val="20"/>
            <w:szCs w:val="20"/>
            <w:lang w:eastAsia="zh-CN" w:bidi="ar"/>
          </w:rPr>
          <w:t xml:space="preserve"> </w:t>
        </w:r>
      </w:ins>
      <w:r w:rsidRPr="00110F9E">
        <w:rPr>
          <w:rFonts w:ascii="Arial" w:eastAsia="Cambria" w:hAnsi="Arial" w:cs="Arial"/>
          <w:color w:val="1B1B1B"/>
          <w:sz w:val="20"/>
          <w:szCs w:val="20"/>
          <w:shd w:val="clear" w:color="auto" w:fill="FFFFFF"/>
        </w:rPr>
        <w:t xml:space="preserve">Infusion of CCK as a promising therapy for </w:t>
      </w:r>
      <w:del w:id="57" w:author="marwa magdy mahmoud mohamed" w:date="2025-02-28T00:09:00Z" w16du:dateUtc="2025-02-27T22:09:00Z">
        <w:r w:rsidRPr="00110F9E" w:rsidDel="00AA3C49">
          <w:rPr>
            <w:rFonts w:ascii="Arial" w:eastAsia="Cambria" w:hAnsi="Arial" w:cs="Arial"/>
            <w:color w:val="1B1B1B"/>
            <w:sz w:val="20"/>
            <w:szCs w:val="20"/>
            <w:shd w:val="clear" w:color="auto" w:fill="FFFFFF"/>
          </w:rPr>
          <w:delText xml:space="preserve">glycaemic </w:delText>
        </w:r>
      </w:del>
      <w:ins w:id="58" w:author="marwa magdy mahmoud mohamed" w:date="2025-02-28T00:09:00Z" w16du:dateUtc="2025-02-27T22:09:00Z">
        <w:r w:rsidR="00AA3C49">
          <w:rPr>
            <w:rFonts w:ascii="Arial" w:eastAsia="Cambria" w:hAnsi="Arial" w:cs="Arial"/>
            <w:color w:val="1B1B1B"/>
            <w:sz w:val="20"/>
            <w:szCs w:val="20"/>
            <w:shd w:val="clear" w:color="auto" w:fill="FFFFFF"/>
          </w:rPr>
          <w:t>glycemic</w:t>
        </w:r>
        <w:r w:rsidR="00AA3C49" w:rsidRPr="00110F9E">
          <w:rPr>
            <w:rFonts w:ascii="Arial" w:eastAsia="Cambria" w:hAnsi="Arial" w:cs="Arial"/>
            <w:color w:val="1B1B1B"/>
            <w:sz w:val="20"/>
            <w:szCs w:val="20"/>
            <w:shd w:val="clear" w:color="auto" w:fill="FFFFFF"/>
          </w:rPr>
          <w:t xml:space="preserve"> </w:t>
        </w:r>
      </w:ins>
      <w:r w:rsidRPr="00110F9E">
        <w:rPr>
          <w:rFonts w:ascii="Arial" w:eastAsia="Cambria" w:hAnsi="Arial" w:cs="Arial"/>
          <w:color w:val="1B1B1B"/>
          <w:sz w:val="20"/>
          <w:szCs w:val="20"/>
          <w:shd w:val="clear" w:color="auto" w:fill="FFFFFF"/>
        </w:rPr>
        <w:t xml:space="preserve">control and obese is reported but for its short circulating half-life </w:t>
      </w:r>
      <w:r w:rsidR="0061098D">
        <w:rPr>
          <w:rFonts w:ascii="Arial" w:eastAsia="Cambria" w:hAnsi="Arial" w:cs="Arial"/>
          <w:color w:val="1B1B1B"/>
          <w:sz w:val="20"/>
          <w:szCs w:val="20"/>
          <w:shd w:val="clear" w:color="auto" w:fill="FFFFFF"/>
        </w:rPr>
        <w:t xml:space="preserve">(Bataille et al.1981, </w:t>
      </w:r>
      <w:r w:rsidR="00770E03">
        <w:rPr>
          <w:rFonts w:ascii="Arial" w:eastAsia="Cambria" w:hAnsi="Arial" w:cs="Arial"/>
          <w:color w:val="1B1B1B"/>
          <w:sz w:val="20"/>
          <w:szCs w:val="20"/>
          <w:shd w:val="clear" w:color="auto" w:fill="FFFFFF"/>
        </w:rPr>
        <w:t xml:space="preserve">Pocai </w:t>
      </w:r>
      <w:proofErr w:type="gramStart"/>
      <w:r w:rsidR="00770E03">
        <w:rPr>
          <w:rFonts w:ascii="Arial" w:eastAsia="Cambria" w:hAnsi="Arial" w:cs="Arial"/>
          <w:color w:val="1B1B1B"/>
          <w:sz w:val="20"/>
          <w:szCs w:val="20"/>
          <w:shd w:val="clear" w:color="auto" w:fill="FFFFFF"/>
        </w:rPr>
        <w:t>2013,</w:t>
      </w:r>
      <w:r w:rsidR="0061098D">
        <w:rPr>
          <w:rFonts w:ascii="Arial" w:eastAsia="Cambria" w:hAnsi="Arial" w:cs="Arial"/>
          <w:color w:val="1B1B1B"/>
          <w:sz w:val="20"/>
          <w:szCs w:val="20"/>
          <w:shd w:val="clear" w:color="auto" w:fill="FFFFFF"/>
        </w:rPr>
        <w:t>Holst</w:t>
      </w:r>
      <w:proofErr w:type="gramEnd"/>
      <w:r w:rsidR="0061098D">
        <w:rPr>
          <w:rFonts w:ascii="Arial" w:eastAsia="Cambria" w:hAnsi="Arial" w:cs="Arial"/>
          <w:color w:val="1B1B1B"/>
          <w:sz w:val="20"/>
          <w:szCs w:val="20"/>
          <w:shd w:val="clear" w:color="auto" w:fill="FFFFFF"/>
        </w:rPr>
        <w:t xml:space="preserve"> 2019)</w:t>
      </w:r>
      <w:r w:rsidRPr="00110F9E">
        <w:rPr>
          <w:rFonts w:ascii="Arial" w:eastAsia="Cambria" w:hAnsi="Arial" w:cs="Arial"/>
          <w:color w:val="1B1B1B"/>
          <w:sz w:val="20"/>
          <w:szCs w:val="20"/>
          <w:shd w:val="clear" w:color="auto" w:fill="FFFFFF"/>
        </w:rPr>
        <w:t>.</w:t>
      </w:r>
    </w:p>
    <w:p w14:paraId="4D663EBE" w14:textId="77777777" w:rsidR="00110F9E" w:rsidRPr="00110F9E" w:rsidRDefault="00110F9E" w:rsidP="00110F9E">
      <w:pPr>
        <w:spacing w:after="0" w:line="240" w:lineRule="auto"/>
        <w:contextualSpacing/>
        <w:jc w:val="both"/>
        <w:rPr>
          <w:rFonts w:ascii="Arial" w:eastAsia="Cambria" w:hAnsi="Arial" w:cs="Arial"/>
          <w:color w:val="1B1B1B"/>
          <w:sz w:val="20"/>
          <w:szCs w:val="20"/>
          <w:shd w:val="clear" w:color="auto" w:fill="FFFFFF"/>
        </w:rPr>
      </w:pPr>
    </w:p>
    <w:p w14:paraId="6681EA2B" w14:textId="77777777" w:rsidR="00110F9E" w:rsidRPr="00110F9E" w:rsidRDefault="00110F9E" w:rsidP="00110F9E">
      <w:pPr>
        <w:spacing w:after="0" w:line="240" w:lineRule="auto"/>
        <w:contextualSpacing/>
        <w:jc w:val="both"/>
        <w:rPr>
          <w:rFonts w:ascii="Arial" w:eastAsia="Segoe UI" w:hAnsi="Arial" w:cs="Arial"/>
          <w:b/>
          <w:bCs/>
          <w:color w:val="212121"/>
          <w:shd w:val="clear" w:color="auto" w:fill="FFFFFF"/>
        </w:rPr>
      </w:pPr>
      <w:r w:rsidRPr="00110F9E">
        <w:rPr>
          <w:rFonts w:ascii="Arial" w:eastAsia="Segoe UI" w:hAnsi="Arial" w:cs="Arial"/>
          <w:b/>
          <w:bCs/>
          <w:color w:val="212121"/>
          <w:shd w:val="clear" w:color="auto" w:fill="FFFFFF"/>
        </w:rPr>
        <w:t>5. CONCLUSIONS</w:t>
      </w:r>
    </w:p>
    <w:p w14:paraId="21016A16" w14:textId="77777777" w:rsidR="00110F9E" w:rsidRPr="00110F9E" w:rsidRDefault="00110F9E" w:rsidP="00110F9E">
      <w:pPr>
        <w:spacing w:after="0" w:line="240" w:lineRule="auto"/>
        <w:contextualSpacing/>
        <w:jc w:val="both"/>
        <w:rPr>
          <w:rFonts w:ascii="Arial" w:eastAsia="AGaramond" w:hAnsi="Arial" w:cs="Arial"/>
          <w:sz w:val="20"/>
          <w:szCs w:val="20"/>
          <w:lang w:eastAsia="zh-CN" w:bidi="ar"/>
        </w:rPr>
      </w:pPr>
    </w:p>
    <w:p w14:paraId="4E4F8823" w14:textId="539F0CBB" w:rsidR="00110F9E" w:rsidRPr="00110F9E" w:rsidRDefault="00110F9E" w:rsidP="00110F9E">
      <w:pPr>
        <w:spacing w:after="0" w:line="240" w:lineRule="auto"/>
        <w:contextualSpacing/>
        <w:jc w:val="both"/>
        <w:rPr>
          <w:rFonts w:ascii="Arial" w:eastAsia="AGaramond" w:hAnsi="Arial" w:cs="Arial"/>
          <w:sz w:val="20"/>
          <w:szCs w:val="20"/>
          <w:lang w:eastAsia="zh-CN" w:bidi="ar"/>
        </w:rPr>
      </w:pPr>
      <w:r w:rsidRPr="00110F9E">
        <w:rPr>
          <w:rFonts w:ascii="Arial" w:eastAsia="AGaramond" w:hAnsi="Arial" w:cs="Arial"/>
          <w:sz w:val="20"/>
          <w:szCs w:val="20"/>
          <w:lang w:eastAsia="zh-CN" w:bidi="ar"/>
        </w:rPr>
        <w:lastRenderedPageBreak/>
        <w:t xml:space="preserve">Gut–brain axis has a key role in the regulation of energy homeostasis and glucose metabolism. </w:t>
      </w:r>
      <w:r w:rsidRPr="00110F9E">
        <w:rPr>
          <w:rFonts w:ascii="Arial" w:eastAsia="Segoe UI" w:hAnsi="Arial" w:cs="Arial"/>
          <w:sz w:val="20"/>
          <w:szCs w:val="20"/>
          <w:shd w:val="clear" w:color="auto" w:fill="FFFFFF"/>
          <w:lang w:eastAsia="zh-CN"/>
        </w:rPr>
        <w:t xml:space="preserve">A better understanding of the gut–brain axis perhaps may the key for the development of successful therapies to manage diabetes and related metabolic disorders. </w:t>
      </w:r>
      <w:r w:rsidRPr="00110F9E">
        <w:rPr>
          <w:rFonts w:ascii="Arial" w:eastAsia="AGaramond" w:hAnsi="Arial" w:cs="Arial"/>
          <w:sz w:val="20"/>
          <w:szCs w:val="20"/>
          <w:lang w:eastAsia="zh-CN" w:bidi="ar"/>
        </w:rPr>
        <w:t>Caution must be taken to avoid side e</w:t>
      </w:r>
      <w:r w:rsidR="00E50016">
        <w:rPr>
          <w:rFonts w:ascii="Arial" w:eastAsia="AGaramond" w:hAnsi="Arial" w:cs="Arial"/>
          <w:sz w:val="20"/>
          <w:szCs w:val="20"/>
          <w:lang w:eastAsia="zh-CN" w:bidi="ar"/>
        </w:rPr>
        <w:t>ffects when developing therapy</w:t>
      </w:r>
      <w:r w:rsidRPr="00110F9E">
        <w:rPr>
          <w:rFonts w:ascii="Arial" w:eastAsia="AGaramond" w:hAnsi="Arial" w:cs="Arial"/>
          <w:sz w:val="20"/>
          <w:szCs w:val="20"/>
          <w:lang w:eastAsia="zh-CN" w:bidi="ar"/>
        </w:rPr>
        <w:t>, as gut hormones play role not only in glucose homeostasis but act on other physiological actions, cardiovascular system and brain. Similarly, m</w:t>
      </w:r>
      <w:r w:rsidRPr="00110F9E">
        <w:rPr>
          <w:rFonts w:ascii="Arial" w:eastAsia="Cambria" w:hAnsi="Arial" w:cs="Arial"/>
          <w:sz w:val="20"/>
          <w:szCs w:val="20"/>
          <w:shd w:val="clear" w:color="auto" w:fill="FFFFFF"/>
          <w:lang w:eastAsia="zh-CN"/>
        </w:rPr>
        <w:t xml:space="preserve">ore attention is required towards comorbidity linked to diabetes. </w:t>
      </w:r>
      <w:r w:rsidRPr="00110F9E">
        <w:rPr>
          <w:rFonts w:ascii="Arial" w:eastAsia="MyriadPro" w:hAnsi="Arial" w:cs="Arial"/>
          <w:sz w:val="20"/>
          <w:szCs w:val="20"/>
          <w:lang w:eastAsia="zh-CN" w:bidi="ar"/>
        </w:rPr>
        <w:t xml:space="preserve">Bariatric surgery has given a new thinking on exploiting hormonal changes to target future medical therapies for Type 2 diabetes mellitus. </w:t>
      </w:r>
      <w:r w:rsidRPr="00110F9E">
        <w:rPr>
          <w:rFonts w:ascii="Arial" w:eastAsia="AGaramond" w:hAnsi="Arial" w:cs="Arial"/>
          <w:sz w:val="20"/>
          <w:szCs w:val="20"/>
          <w:lang w:eastAsia="zh-CN" w:bidi="ar"/>
        </w:rPr>
        <w:t>It may be possible to reset metabolism and reverse diabetes taking the advantage of knowledge gained from bariatric surgery.</w:t>
      </w:r>
    </w:p>
    <w:p w14:paraId="5C267EC1" w14:textId="77777777" w:rsidR="00110F9E" w:rsidRPr="00110F9E" w:rsidRDefault="00110F9E" w:rsidP="00110F9E">
      <w:pPr>
        <w:spacing w:after="0" w:line="240" w:lineRule="auto"/>
        <w:contextualSpacing/>
        <w:jc w:val="both"/>
        <w:rPr>
          <w:rFonts w:ascii="Arial" w:eastAsia="Times New Roman" w:hAnsi="Arial" w:cs="Arial"/>
          <w:caps/>
          <w:sz w:val="20"/>
          <w:szCs w:val="20"/>
        </w:rPr>
      </w:pPr>
    </w:p>
    <w:p w14:paraId="4BD99C5C" w14:textId="77777777" w:rsidR="00110F9E" w:rsidRPr="00110F9E" w:rsidRDefault="00110F9E" w:rsidP="00110F9E">
      <w:pPr>
        <w:adjustRightInd w:val="0"/>
        <w:snapToGrid w:val="0"/>
        <w:spacing w:after="0" w:line="240" w:lineRule="auto"/>
        <w:jc w:val="both"/>
        <w:rPr>
          <w:rFonts w:ascii="Arial" w:eastAsia="Times New Roman" w:hAnsi="Arial" w:cs="Arial"/>
          <w:b/>
          <w:bCs/>
        </w:rPr>
      </w:pPr>
      <w:r w:rsidRPr="00110F9E">
        <w:rPr>
          <w:rFonts w:ascii="Arial" w:eastAsia="Times New Roman" w:hAnsi="Arial" w:cs="Arial"/>
          <w:b/>
          <w:bCs/>
        </w:rPr>
        <w:t>CONSENT</w:t>
      </w:r>
    </w:p>
    <w:p w14:paraId="765064FD" w14:textId="77777777" w:rsidR="00110F9E" w:rsidRPr="00110F9E" w:rsidRDefault="00110F9E" w:rsidP="00110F9E">
      <w:pPr>
        <w:spacing w:after="0" w:line="240" w:lineRule="auto"/>
        <w:rPr>
          <w:rFonts w:ascii="Arial" w:eastAsia="Times New Roman" w:hAnsi="Arial" w:cs="Arial"/>
          <w:b/>
          <w:bCs/>
          <w:caps/>
          <w:szCs w:val="20"/>
        </w:rPr>
      </w:pPr>
    </w:p>
    <w:p w14:paraId="053F2983" w14:textId="77777777" w:rsidR="00110F9E" w:rsidRPr="00110F9E" w:rsidRDefault="00110F9E" w:rsidP="00110F9E">
      <w:pPr>
        <w:spacing w:after="0" w:line="240" w:lineRule="auto"/>
        <w:rPr>
          <w:rFonts w:ascii="Arial" w:eastAsia="Times New Roman" w:hAnsi="Arial" w:cs="Arial"/>
          <w:bCs/>
          <w:sz w:val="20"/>
          <w:szCs w:val="20"/>
        </w:rPr>
      </w:pPr>
      <w:r w:rsidRPr="00110F9E">
        <w:rPr>
          <w:rFonts w:ascii="Arial" w:eastAsia="Times New Roman" w:hAnsi="Arial" w:cs="Arial"/>
          <w:bCs/>
          <w:sz w:val="20"/>
          <w:szCs w:val="20"/>
        </w:rPr>
        <w:t>It is not applicable.</w:t>
      </w:r>
    </w:p>
    <w:p w14:paraId="632833C5" w14:textId="77777777" w:rsidR="00110F9E" w:rsidRPr="00110F9E" w:rsidRDefault="00110F9E" w:rsidP="00110F9E">
      <w:pPr>
        <w:spacing w:after="0" w:line="240" w:lineRule="auto"/>
        <w:rPr>
          <w:rFonts w:ascii="Arial" w:eastAsia="Times New Roman" w:hAnsi="Arial" w:cs="Arial"/>
          <w:bCs/>
          <w:sz w:val="20"/>
          <w:szCs w:val="20"/>
        </w:rPr>
      </w:pPr>
    </w:p>
    <w:p w14:paraId="1856FAB7" w14:textId="77777777" w:rsidR="00110F9E" w:rsidRPr="00110F9E" w:rsidRDefault="00110F9E" w:rsidP="00110F9E">
      <w:pPr>
        <w:adjustRightInd w:val="0"/>
        <w:snapToGrid w:val="0"/>
        <w:spacing w:after="0" w:line="240" w:lineRule="auto"/>
        <w:jc w:val="both"/>
        <w:rPr>
          <w:rFonts w:ascii="Arial" w:eastAsia="Times New Roman" w:hAnsi="Arial" w:cs="Arial"/>
          <w:b/>
          <w:bCs/>
        </w:rPr>
      </w:pPr>
      <w:r w:rsidRPr="00110F9E">
        <w:rPr>
          <w:rFonts w:ascii="Arial" w:eastAsia="Times New Roman" w:hAnsi="Arial" w:cs="Arial"/>
          <w:b/>
          <w:bCs/>
        </w:rPr>
        <w:t>ETHICAL APPROVAL</w:t>
      </w:r>
    </w:p>
    <w:p w14:paraId="5BDCF268" w14:textId="77777777" w:rsidR="00110F9E" w:rsidRPr="00110F9E" w:rsidRDefault="00110F9E" w:rsidP="00110F9E">
      <w:pPr>
        <w:spacing w:after="0" w:line="240" w:lineRule="auto"/>
        <w:rPr>
          <w:rFonts w:ascii="Arial" w:eastAsia="Times New Roman" w:hAnsi="Arial" w:cs="Arial"/>
          <w:bCs/>
          <w:caps/>
          <w:sz w:val="20"/>
          <w:szCs w:val="20"/>
        </w:rPr>
      </w:pPr>
    </w:p>
    <w:p w14:paraId="464C54E6" w14:textId="77777777" w:rsidR="00110F9E" w:rsidRPr="00110F9E" w:rsidRDefault="00110F9E" w:rsidP="00110F9E">
      <w:pPr>
        <w:spacing w:after="0" w:line="240" w:lineRule="auto"/>
        <w:rPr>
          <w:rFonts w:ascii="Arial" w:eastAsia="Times New Roman" w:hAnsi="Arial" w:cs="Arial"/>
          <w:bCs/>
          <w:sz w:val="20"/>
          <w:szCs w:val="20"/>
        </w:rPr>
      </w:pPr>
      <w:r w:rsidRPr="00110F9E">
        <w:rPr>
          <w:rFonts w:ascii="Arial" w:eastAsia="Times New Roman" w:hAnsi="Arial" w:cs="Arial"/>
          <w:bCs/>
          <w:sz w:val="20"/>
          <w:szCs w:val="20"/>
        </w:rPr>
        <w:t>It is not applicable.</w:t>
      </w:r>
    </w:p>
    <w:p w14:paraId="7961E294" w14:textId="77777777" w:rsidR="00110F9E" w:rsidRPr="00110F9E" w:rsidRDefault="00110F9E" w:rsidP="00110F9E">
      <w:pPr>
        <w:spacing w:after="0" w:line="240" w:lineRule="auto"/>
        <w:contextualSpacing/>
        <w:jc w:val="both"/>
        <w:rPr>
          <w:rFonts w:ascii="Arial" w:eastAsia="Times New Roman" w:hAnsi="Arial" w:cs="Arial"/>
          <w:caps/>
          <w:sz w:val="20"/>
          <w:szCs w:val="20"/>
        </w:rPr>
      </w:pPr>
    </w:p>
    <w:p w14:paraId="3B3E3E9A" w14:textId="77777777" w:rsidR="00110F9E" w:rsidRPr="00110F9E" w:rsidRDefault="00110F9E" w:rsidP="00110F9E">
      <w:pPr>
        <w:spacing w:after="0" w:line="240" w:lineRule="auto"/>
        <w:contextualSpacing/>
        <w:jc w:val="both"/>
        <w:rPr>
          <w:rFonts w:ascii="Arial" w:eastAsia="Calibri" w:hAnsi="Arial" w:cs="Arial"/>
          <w:b/>
          <w:bCs/>
          <w:kern w:val="2"/>
          <w:sz w:val="21"/>
          <w:szCs w:val="21"/>
        </w:rPr>
      </w:pPr>
      <w:r w:rsidRPr="00110F9E">
        <w:rPr>
          <w:rFonts w:ascii="Arial" w:eastAsia="Calibri" w:hAnsi="Arial" w:cs="Arial"/>
          <w:b/>
          <w:bCs/>
          <w:kern w:val="2"/>
          <w:sz w:val="21"/>
          <w:szCs w:val="21"/>
        </w:rPr>
        <w:t>DISCLAIMER (ARTIFICIAL INTELLIGENCE)</w:t>
      </w:r>
    </w:p>
    <w:p w14:paraId="5DF47714" w14:textId="77777777" w:rsidR="00110F9E" w:rsidRPr="00110F9E" w:rsidRDefault="00110F9E" w:rsidP="00110F9E">
      <w:pPr>
        <w:spacing w:after="0" w:line="240" w:lineRule="auto"/>
        <w:contextualSpacing/>
        <w:jc w:val="both"/>
        <w:rPr>
          <w:rFonts w:ascii="Arial" w:eastAsia="Calibri" w:hAnsi="Arial" w:cs="Arial"/>
          <w:kern w:val="2"/>
          <w:sz w:val="20"/>
          <w:szCs w:val="20"/>
        </w:rPr>
      </w:pPr>
    </w:p>
    <w:p w14:paraId="06893201" w14:textId="77777777" w:rsidR="00110F9E" w:rsidRPr="00110F9E" w:rsidRDefault="00110F9E" w:rsidP="00110F9E">
      <w:pPr>
        <w:spacing w:after="0" w:line="240" w:lineRule="auto"/>
        <w:contextualSpacing/>
        <w:jc w:val="both"/>
        <w:rPr>
          <w:rFonts w:ascii="Arial" w:eastAsia="Calibri" w:hAnsi="Arial" w:cs="Arial"/>
          <w:kern w:val="2"/>
          <w:sz w:val="20"/>
          <w:szCs w:val="20"/>
        </w:rPr>
      </w:pPr>
      <w:r w:rsidRPr="00110F9E">
        <w:rPr>
          <w:rFonts w:ascii="Arial" w:eastAsia="Calibri" w:hAnsi="Arial" w:cs="Arial"/>
          <w:kern w:val="2"/>
          <w:sz w:val="20"/>
          <w:szCs w:val="20"/>
        </w:rPr>
        <w:t xml:space="preserve">Author(s) hereby declare that NO generative AI technologies such as Large Language Models (ChatGPT, COPILOT, etc.) and text-to-image generators have been used during the writing or editing of this manuscript. </w:t>
      </w:r>
    </w:p>
    <w:p w14:paraId="58500DE1" w14:textId="77777777" w:rsidR="00110F9E" w:rsidRPr="00110F9E" w:rsidRDefault="00110F9E" w:rsidP="00110F9E">
      <w:pPr>
        <w:spacing w:after="0" w:line="240" w:lineRule="auto"/>
        <w:contextualSpacing/>
        <w:jc w:val="both"/>
        <w:rPr>
          <w:rFonts w:ascii="Arial" w:eastAsia="Times New Roman" w:hAnsi="Arial" w:cs="Arial"/>
          <w:sz w:val="20"/>
          <w:szCs w:val="20"/>
        </w:rPr>
      </w:pPr>
    </w:p>
    <w:p w14:paraId="71C3ADAB" w14:textId="77777777" w:rsidR="00110F9E" w:rsidRPr="00110F9E" w:rsidRDefault="00110F9E" w:rsidP="00110F9E">
      <w:pPr>
        <w:spacing w:after="0" w:line="240" w:lineRule="auto"/>
        <w:contextualSpacing/>
        <w:jc w:val="both"/>
        <w:rPr>
          <w:rFonts w:ascii="Arial" w:eastAsia="Times New Roman" w:hAnsi="Arial" w:cs="Arial"/>
          <w:sz w:val="20"/>
          <w:szCs w:val="20"/>
        </w:rPr>
      </w:pPr>
    </w:p>
    <w:p w14:paraId="7AEA6C82" w14:textId="77777777" w:rsidR="00110F9E" w:rsidRPr="00110F9E" w:rsidRDefault="00110F9E" w:rsidP="00110F9E">
      <w:pPr>
        <w:spacing w:after="0" w:line="240" w:lineRule="auto"/>
        <w:contextualSpacing/>
        <w:jc w:val="both"/>
        <w:rPr>
          <w:rFonts w:ascii="Arial" w:eastAsia="Segoe UI" w:hAnsi="Arial" w:cs="Arial"/>
          <w:b/>
          <w:bCs/>
          <w:color w:val="212121"/>
          <w:shd w:val="clear" w:color="auto" w:fill="FFFFFF"/>
          <w:lang w:eastAsia="zh-CN"/>
        </w:rPr>
      </w:pPr>
      <w:r w:rsidRPr="00110F9E">
        <w:rPr>
          <w:rFonts w:ascii="Arial" w:eastAsia="Segoe UI" w:hAnsi="Arial" w:cs="Arial"/>
          <w:b/>
          <w:bCs/>
          <w:color w:val="212121"/>
          <w:shd w:val="clear" w:color="auto" w:fill="FFFFFF"/>
          <w:lang w:eastAsia="zh-CN"/>
        </w:rPr>
        <w:t>REERENCES</w:t>
      </w:r>
    </w:p>
    <w:p w14:paraId="0E51ACF1" w14:textId="77777777" w:rsidR="00110F9E" w:rsidRPr="00110F9E" w:rsidRDefault="00110F9E" w:rsidP="00110F9E">
      <w:pPr>
        <w:spacing w:after="0" w:line="240" w:lineRule="auto"/>
        <w:contextualSpacing/>
        <w:jc w:val="both"/>
        <w:rPr>
          <w:rFonts w:ascii="Arial" w:eastAsia="Segoe UI" w:hAnsi="Arial" w:cs="Arial"/>
          <w:b/>
          <w:bCs/>
          <w:color w:val="212121"/>
          <w:sz w:val="20"/>
          <w:szCs w:val="20"/>
          <w:shd w:val="clear" w:color="auto" w:fill="FFFFFF"/>
          <w:lang w:eastAsia="zh-CN"/>
        </w:rPr>
      </w:pPr>
    </w:p>
    <w:p w14:paraId="18D83D5C"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LegacySerifStd-Book" w:hAnsi="Arial" w:cs="Arial"/>
          <w:sz w:val="20"/>
          <w:szCs w:val="20"/>
          <w:lang w:eastAsia="zh-CN" w:bidi="ar"/>
        </w:rPr>
        <w:t xml:space="preserve">Ahren, B., Holst, J.J. (2000). </w:t>
      </w:r>
      <w:proofErr w:type="spellStart"/>
      <w:r w:rsidRPr="00110F9E">
        <w:rPr>
          <w:rFonts w:ascii="Arial" w:eastAsia="LegacySerifStd-Book" w:hAnsi="Arial" w:cs="Arial"/>
          <w:sz w:val="20"/>
          <w:szCs w:val="20"/>
          <w:lang w:eastAsia="zh-CN" w:bidi="ar"/>
        </w:rPr>
        <w:t>Efendic</w:t>
      </w:r>
      <w:proofErr w:type="spellEnd"/>
      <w:r w:rsidRPr="00110F9E">
        <w:rPr>
          <w:rFonts w:ascii="Arial" w:eastAsia="LegacySerifStd-Book" w:hAnsi="Arial" w:cs="Arial"/>
          <w:sz w:val="20"/>
          <w:szCs w:val="20"/>
          <w:lang w:eastAsia="zh-CN" w:bidi="ar"/>
        </w:rPr>
        <w:t xml:space="preserve"> S. Anti-diabetogenic action of cholecystokinin-8 in type 2 diabetes. </w:t>
      </w:r>
      <w:r w:rsidRPr="00BC4AE8">
        <w:rPr>
          <w:rFonts w:ascii="Arial" w:eastAsia="LegacySerifStd-BookItalic" w:hAnsi="Arial" w:cs="Arial"/>
          <w:i/>
          <w:sz w:val="20"/>
          <w:szCs w:val="20"/>
          <w:lang w:eastAsia="zh-CN" w:bidi="ar"/>
        </w:rPr>
        <w:t>Journal of Clinical Endocrinology and Metabolism,</w:t>
      </w:r>
      <w:r w:rsidRPr="00BC4AE8">
        <w:rPr>
          <w:rFonts w:ascii="Arial" w:eastAsia="LegacySerifStd-Bold" w:hAnsi="Arial" w:cs="Arial"/>
          <w:i/>
          <w:sz w:val="20"/>
          <w:szCs w:val="20"/>
          <w:lang w:eastAsia="zh-CN" w:bidi="ar"/>
        </w:rPr>
        <w:t>85</w:t>
      </w:r>
      <w:r>
        <w:rPr>
          <w:rFonts w:ascii="Arial" w:eastAsia="LegacySerifStd-Book" w:hAnsi="Arial" w:cs="Arial"/>
          <w:sz w:val="20"/>
          <w:szCs w:val="20"/>
          <w:lang w:eastAsia="zh-CN" w:bidi="ar"/>
        </w:rPr>
        <w:t>,</w:t>
      </w:r>
      <w:r w:rsidRPr="00110F9E">
        <w:rPr>
          <w:rFonts w:ascii="Arial" w:eastAsia="LegacySerifStd-Book" w:hAnsi="Arial" w:cs="Arial"/>
          <w:sz w:val="20"/>
          <w:szCs w:val="20"/>
          <w:lang w:eastAsia="zh-CN" w:bidi="ar"/>
        </w:rPr>
        <w:t>1043–1048.</w:t>
      </w:r>
    </w:p>
    <w:p w14:paraId="3AB6AAEB" w14:textId="77777777" w:rsidR="00AA0664" w:rsidRPr="00110F9E" w:rsidRDefault="00AA0664" w:rsidP="00110F9E">
      <w:pPr>
        <w:numPr>
          <w:ilvl w:val="0"/>
          <w:numId w:val="4"/>
        </w:numPr>
        <w:tabs>
          <w:tab w:val="clear" w:pos="425"/>
        </w:tabs>
        <w:spacing w:after="0" w:line="240" w:lineRule="auto"/>
        <w:ind w:left="540" w:hanging="540"/>
        <w:contextualSpacing/>
        <w:jc w:val="both"/>
        <w:outlineLvl w:val="1"/>
        <w:rPr>
          <w:rFonts w:ascii="Arial" w:eastAsia="Arial" w:hAnsi="Arial" w:cs="Arial"/>
          <w:sz w:val="20"/>
          <w:szCs w:val="20"/>
          <w:lang w:eastAsia="zh-CN"/>
        </w:rPr>
      </w:pPr>
      <w:r w:rsidRPr="00110F9E">
        <w:rPr>
          <w:rFonts w:ascii="Arial" w:eastAsia="SimSun" w:hAnsi="Arial" w:cs="Arial"/>
          <w:sz w:val="20"/>
          <w:szCs w:val="20"/>
          <w:lang w:val="fi-FI" w:eastAsia="zh-CN"/>
        </w:rPr>
        <w:t>Anna, M.. D'souza</w:t>
      </w:r>
      <w:r w:rsidRPr="00110F9E">
        <w:rPr>
          <w:rFonts w:ascii="Arial" w:eastAsia="Arial" w:hAnsi="Arial" w:cs="Arial"/>
          <w:sz w:val="20"/>
          <w:szCs w:val="20"/>
          <w:lang w:val="fi-FI" w:eastAsia="zh-CN"/>
        </w:rPr>
        <w:t xml:space="preserve">, </w:t>
      </w:r>
      <w:r w:rsidRPr="00110F9E">
        <w:rPr>
          <w:rFonts w:ascii="Arial" w:eastAsia="SimSun" w:hAnsi="Arial" w:cs="Arial"/>
          <w:sz w:val="20"/>
          <w:szCs w:val="20"/>
          <w:lang w:val="fi-FI" w:eastAsia="zh-CN"/>
        </w:rPr>
        <w:t xml:space="preserve">Ursula, H.. </w:t>
      </w:r>
      <w:r w:rsidRPr="00110F9E">
        <w:rPr>
          <w:rFonts w:ascii="Arial" w:eastAsia="SimSun" w:hAnsi="Arial" w:cs="Arial"/>
          <w:sz w:val="20"/>
          <w:szCs w:val="20"/>
          <w:lang w:eastAsia="zh-CN"/>
        </w:rPr>
        <w:t>Neumann</w:t>
      </w:r>
      <w:r w:rsidRPr="00110F9E">
        <w:rPr>
          <w:rFonts w:ascii="Arial" w:eastAsia="Arial" w:hAnsi="Arial" w:cs="Arial"/>
          <w:sz w:val="20"/>
          <w:szCs w:val="20"/>
          <w:lang w:eastAsia="zh-CN"/>
        </w:rPr>
        <w:t xml:space="preserve">, </w:t>
      </w:r>
      <w:r w:rsidRPr="00110F9E">
        <w:rPr>
          <w:rFonts w:ascii="Arial" w:eastAsia="SimSun" w:hAnsi="Arial" w:cs="Arial"/>
          <w:sz w:val="20"/>
          <w:szCs w:val="20"/>
          <w:lang w:eastAsia="zh-CN"/>
        </w:rPr>
        <w:t>Maria M. Glavas.</w:t>
      </w:r>
      <w:r w:rsidRPr="00110F9E">
        <w:rPr>
          <w:rFonts w:ascii="Arial" w:eastAsia="Arial" w:hAnsi="Arial" w:cs="Arial"/>
          <w:sz w:val="20"/>
          <w:szCs w:val="20"/>
          <w:lang w:eastAsia="zh-CN"/>
        </w:rPr>
        <w:t xml:space="preserve">, </w:t>
      </w:r>
      <w:r w:rsidRPr="00110F9E">
        <w:rPr>
          <w:rFonts w:ascii="Arial" w:eastAsia="SimSun" w:hAnsi="Arial" w:cs="Arial"/>
          <w:sz w:val="20"/>
          <w:szCs w:val="20"/>
          <w:lang w:eastAsia="zh-CN"/>
        </w:rPr>
        <w:t xml:space="preserve">Timothy J. Kieffer. (2017). </w:t>
      </w:r>
      <w:r w:rsidRPr="00110F9E">
        <w:rPr>
          <w:rFonts w:ascii="Arial" w:eastAsia="Georgia" w:hAnsi="Arial" w:cs="Arial"/>
          <w:sz w:val="20"/>
          <w:szCs w:val="20"/>
          <w:lang w:eastAsia="zh-CN"/>
        </w:rPr>
        <w:t xml:space="preserve">The glucoregulatory actions of leptin. </w:t>
      </w:r>
      <w:r w:rsidRPr="00D31D04">
        <w:rPr>
          <w:rFonts w:ascii="Arial" w:eastAsia="Arial" w:hAnsi="Arial" w:cs="Arial"/>
          <w:i/>
          <w:sz w:val="20"/>
          <w:szCs w:val="20"/>
          <w:lang w:eastAsia="zh-CN"/>
        </w:rPr>
        <w:t>Molecular Metabolism,</w:t>
      </w:r>
      <w:r>
        <w:rPr>
          <w:rFonts w:ascii="Arial" w:eastAsia="Arial" w:hAnsi="Arial" w:cs="Arial"/>
          <w:i/>
          <w:sz w:val="20"/>
          <w:szCs w:val="20"/>
          <w:lang w:eastAsia="zh-CN"/>
        </w:rPr>
        <w:t xml:space="preserve"> </w:t>
      </w:r>
      <w:r w:rsidRPr="00D31D04">
        <w:rPr>
          <w:rFonts w:ascii="Arial" w:eastAsia="Arial" w:hAnsi="Arial" w:cs="Arial"/>
          <w:i/>
          <w:sz w:val="20"/>
          <w:szCs w:val="20"/>
          <w:lang w:eastAsia="zh-CN"/>
        </w:rPr>
        <w:t>6</w:t>
      </w:r>
      <w:r w:rsidRPr="00110F9E">
        <w:rPr>
          <w:rFonts w:ascii="Arial" w:eastAsia="Arial" w:hAnsi="Arial" w:cs="Arial"/>
          <w:sz w:val="20"/>
          <w:szCs w:val="20"/>
          <w:lang w:eastAsia="zh-CN"/>
        </w:rPr>
        <w:t>(9</w:t>
      </w:r>
      <w:r>
        <w:rPr>
          <w:rFonts w:ascii="Arial" w:eastAsia="Arial" w:hAnsi="Arial" w:cs="Arial"/>
          <w:sz w:val="20"/>
          <w:szCs w:val="20"/>
          <w:lang w:eastAsia="zh-CN" w:bidi="ar"/>
        </w:rPr>
        <w:t>),</w:t>
      </w:r>
      <w:r w:rsidRPr="00110F9E">
        <w:rPr>
          <w:rFonts w:ascii="Arial" w:eastAsia="Arial" w:hAnsi="Arial" w:cs="Arial"/>
          <w:sz w:val="20"/>
          <w:szCs w:val="20"/>
          <w:lang w:eastAsia="zh-CN" w:bidi="ar"/>
        </w:rPr>
        <w:t>1052-1065.</w:t>
      </w:r>
    </w:p>
    <w:p w14:paraId="0CC7D191"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Segoe UI" w:hAnsi="Arial" w:cs="Arial"/>
          <w:sz w:val="20"/>
          <w:szCs w:val="20"/>
          <w:shd w:val="clear" w:color="auto" w:fill="FFFFFF"/>
        </w:rPr>
        <w:t xml:space="preserve">Asmar, </w:t>
      </w:r>
      <w:proofErr w:type="spellStart"/>
      <w:proofErr w:type="gramStart"/>
      <w:r w:rsidRPr="00110F9E">
        <w:rPr>
          <w:rFonts w:ascii="Arial" w:eastAsia="Segoe UI" w:hAnsi="Arial" w:cs="Arial"/>
          <w:sz w:val="20"/>
          <w:szCs w:val="20"/>
          <w:shd w:val="clear" w:color="auto" w:fill="FFFFFF"/>
        </w:rPr>
        <w:t>M.,Simonsen</w:t>
      </w:r>
      <w:proofErr w:type="gramEnd"/>
      <w:r w:rsidRPr="00110F9E">
        <w:rPr>
          <w:rFonts w:ascii="Arial" w:eastAsia="Segoe UI" w:hAnsi="Arial" w:cs="Arial"/>
          <w:sz w:val="20"/>
          <w:szCs w:val="20"/>
          <w:shd w:val="clear" w:color="auto" w:fill="FFFFFF"/>
        </w:rPr>
        <w:t>,L.,Madsbad</w:t>
      </w:r>
      <w:proofErr w:type="spellEnd"/>
      <w:r w:rsidRPr="00110F9E">
        <w:rPr>
          <w:rFonts w:ascii="Arial" w:eastAsia="Segoe UI" w:hAnsi="Arial" w:cs="Arial"/>
          <w:sz w:val="20"/>
          <w:szCs w:val="20"/>
          <w:shd w:val="clear" w:color="auto" w:fill="FFFFFF"/>
        </w:rPr>
        <w:t xml:space="preserve">, S., Stallknecht, B,, Holst, J.J., Bulow, J. (2010). Glucose-dependent </w:t>
      </w:r>
      <w:proofErr w:type="spellStart"/>
      <w:r w:rsidRPr="00110F9E">
        <w:rPr>
          <w:rFonts w:ascii="Arial" w:eastAsia="Segoe UI" w:hAnsi="Arial" w:cs="Arial"/>
          <w:sz w:val="20"/>
          <w:szCs w:val="20"/>
          <w:shd w:val="clear" w:color="auto" w:fill="FFFFFF"/>
        </w:rPr>
        <w:t>insulinotropicpolypeptide</w:t>
      </w:r>
      <w:proofErr w:type="spellEnd"/>
      <w:r w:rsidRPr="00110F9E">
        <w:rPr>
          <w:rFonts w:ascii="Arial" w:eastAsia="Segoe UI" w:hAnsi="Arial" w:cs="Arial"/>
          <w:sz w:val="20"/>
          <w:szCs w:val="20"/>
          <w:shd w:val="clear" w:color="auto" w:fill="FFFFFF"/>
        </w:rPr>
        <w:t xml:space="preserve"> may enhance fatty acid re-esterification in subcutaneous abdominal adipose </w:t>
      </w:r>
      <w:r>
        <w:rPr>
          <w:rFonts w:ascii="Arial" w:eastAsia="Segoe UI" w:hAnsi="Arial" w:cs="Arial"/>
          <w:sz w:val="20"/>
          <w:szCs w:val="20"/>
          <w:shd w:val="clear" w:color="auto" w:fill="FFFFFF"/>
        </w:rPr>
        <w:t xml:space="preserve">tissue in lean humans. </w:t>
      </w:r>
      <w:r w:rsidRPr="00201E5B">
        <w:rPr>
          <w:rFonts w:ascii="Arial" w:eastAsia="Segoe UI" w:hAnsi="Arial" w:cs="Arial"/>
          <w:i/>
          <w:sz w:val="20"/>
          <w:szCs w:val="20"/>
          <w:shd w:val="clear" w:color="auto" w:fill="FFFFFF"/>
        </w:rPr>
        <w:t>Diabetes, 59</w:t>
      </w:r>
      <w:r>
        <w:rPr>
          <w:rFonts w:ascii="Arial" w:eastAsia="Segoe UI" w:hAnsi="Arial" w:cs="Arial"/>
          <w:sz w:val="20"/>
          <w:szCs w:val="20"/>
          <w:shd w:val="clear" w:color="auto" w:fill="FFFFFF"/>
        </w:rPr>
        <w:t>(9),</w:t>
      </w:r>
      <w:r w:rsidRPr="00110F9E">
        <w:rPr>
          <w:rFonts w:ascii="Arial" w:eastAsia="Segoe UI" w:hAnsi="Arial" w:cs="Arial"/>
          <w:sz w:val="20"/>
          <w:szCs w:val="20"/>
          <w:shd w:val="clear" w:color="auto" w:fill="FFFFFF"/>
        </w:rPr>
        <w:t xml:space="preserve">2160-3. </w:t>
      </w:r>
      <w:proofErr w:type="spellStart"/>
      <w:r w:rsidRPr="00110F9E">
        <w:rPr>
          <w:rFonts w:ascii="Arial" w:eastAsia="Segoe UI" w:hAnsi="Arial" w:cs="Arial"/>
          <w:sz w:val="20"/>
          <w:szCs w:val="20"/>
          <w:shd w:val="clear" w:color="auto" w:fill="FFFFFF"/>
        </w:rPr>
        <w:t>doi</w:t>
      </w:r>
      <w:proofErr w:type="spellEnd"/>
      <w:r w:rsidRPr="00110F9E">
        <w:rPr>
          <w:rFonts w:ascii="Arial" w:eastAsia="Segoe UI" w:hAnsi="Arial" w:cs="Arial"/>
          <w:sz w:val="20"/>
          <w:szCs w:val="20"/>
          <w:shd w:val="clear" w:color="auto" w:fill="FFFFFF"/>
        </w:rPr>
        <w:t xml:space="preserve">: 10.2337/db10-0098. </w:t>
      </w:r>
      <w:proofErr w:type="spellStart"/>
      <w:r w:rsidRPr="00110F9E">
        <w:rPr>
          <w:rFonts w:ascii="Arial" w:eastAsia="Segoe UI" w:hAnsi="Arial" w:cs="Arial"/>
          <w:sz w:val="20"/>
          <w:szCs w:val="20"/>
          <w:shd w:val="clear" w:color="auto" w:fill="FFFFFF"/>
        </w:rPr>
        <w:t>Epub</w:t>
      </w:r>
      <w:proofErr w:type="spellEnd"/>
      <w:r w:rsidRPr="00110F9E">
        <w:rPr>
          <w:rFonts w:ascii="Arial" w:eastAsia="Segoe UI" w:hAnsi="Arial" w:cs="Arial"/>
          <w:sz w:val="20"/>
          <w:szCs w:val="20"/>
          <w:shd w:val="clear" w:color="auto" w:fill="FFFFFF"/>
        </w:rPr>
        <w:t xml:space="preserve"> 2010 Jun 14. PMID: 20547981; PMCID: PMC2927937.</w:t>
      </w:r>
    </w:p>
    <w:p w14:paraId="68BF5322"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Segoe UI" w:hAnsi="Arial" w:cs="Arial"/>
          <w:sz w:val="20"/>
          <w:szCs w:val="20"/>
          <w:shd w:val="clear" w:color="auto" w:fill="FFFFFF"/>
        </w:rPr>
      </w:pPr>
      <w:r w:rsidRPr="00110F9E">
        <w:rPr>
          <w:rFonts w:ascii="Arial" w:eastAsia="Segoe UI" w:hAnsi="Arial" w:cs="Arial"/>
          <w:sz w:val="20"/>
          <w:szCs w:val="20"/>
          <w:shd w:val="clear" w:color="auto" w:fill="FFFFFF"/>
        </w:rPr>
        <w:t xml:space="preserve">Bagger, J.I., Knop, F.K., Lund, A., Vestergaard, H., Holst, J.J., </w:t>
      </w:r>
      <w:proofErr w:type="spellStart"/>
      <w:r w:rsidRPr="00110F9E">
        <w:rPr>
          <w:rFonts w:ascii="Arial" w:eastAsia="Segoe UI" w:hAnsi="Arial" w:cs="Arial"/>
          <w:sz w:val="20"/>
          <w:szCs w:val="20"/>
          <w:shd w:val="clear" w:color="auto" w:fill="FFFFFF"/>
        </w:rPr>
        <w:t>Vilsboll</w:t>
      </w:r>
      <w:proofErr w:type="spellEnd"/>
      <w:r w:rsidRPr="00110F9E">
        <w:rPr>
          <w:rFonts w:ascii="Arial" w:eastAsia="Segoe UI" w:hAnsi="Arial" w:cs="Arial"/>
          <w:sz w:val="20"/>
          <w:szCs w:val="20"/>
          <w:shd w:val="clear" w:color="auto" w:fill="FFFFFF"/>
        </w:rPr>
        <w:t xml:space="preserve">, </w:t>
      </w:r>
      <w:proofErr w:type="gramStart"/>
      <w:r w:rsidRPr="00110F9E">
        <w:rPr>
          <w:rFonts w:ascii="Arial" w:eastAsia="Segoe UI" w:hAnsi="Arial" w:cs="Arial"/>
          <w:sz w:val="20"/>
          <w:szCs w:val="20"/>
          <w:shd w:val="clear" w:color="auto" w:fill="FFFFFF"/>
        </w:rPr>
        <w:t>T..</w:t>
      </w:r>
      <w:proofErr w:type="gramEnd"/>
      <w:r w:rsidRPr="00110F9E">
        <w:rPr>
          <w:rFonts w:ascii="Arial" w:eastAsia="Segoe UI" w:hAnsi="Arial" w:cs="Arial"/>
          <w:sz w:val="20"/>
          <w:szCs w:val="20"/>
          <w:shd w:val="clear" w:color="auto" w:fill="FFFFFF"/>
        </w:rPr>
        <w:t xml:space="preserve"> (2011). Impaired regulation of the incretin effect in patients with type 2 diabetes. </w:t>
      </w:r>
      <w:r w:rsidRPr="00201E5B">
        <w:rPr>
          <w:rFonts w:ascii="Arial" w:eastAsia="Segoe UI" w:hAnsi="Arial" w:cs="Arial"/>
          <w:i/>
          <w:sz w:val="20"/>
          <w:szCs w:val="20"/>
          <w:shd w:val="clear" w:color="auto" w:fill="FFFFFF"/>
        </w:rPr>
        <w:t>Journal of Clinical Endocrinology and Metabolism, 96</w:t>
      </w:r>
      <w:r>
        <w:rPr>
          <w:rFonts w:ascii="Arial" w:eastAsia="Segoe UI" w:hAnsi="Arial" w:cs="Arial"/>
          <w:sz w:val="20"/>
          <w:szCs w:val="20"/>
          <w:shd w:val="clear" w:color="auto" w:fill="FFFFFF"/>
        </w:rPr>
        <w:t>(3),</w:t>
      </w:r>
      <w:r w:rsidRPr="00110F9E">
        <w:rPr>
          <w:rFonts w:ascii="Arial" w:eastAsia="Segoe UI" w:hAnsi="Arial" w:cs="Arial"/>
          <w:sz w:val="20"/>
          <w:szCs w:val="20"/>
          <w:shd w:val="clear" w:color="auto" w:fill="FFFFFF"/>
        </w:rPr>
        <w:t xml:space="preserve">737-45. </w:t>
      </w:r>
      <w:proofErr w:type="spellStart"/>
      <w:r w:rsidRPr="00110F9E">
        <w:rPr>
          <w:rFonts w:ascii="Arial" w:eastAsia="Segoe UI" w:hAnsi="Arial" w:cs="Arial"/>
          <w:sz w:val="20"/>
          <w:szCs w:val="20"/>
          <w:shd w:val="clear" w:color="auto" w:fill="FFFFFF"/>
        </w:rPr>
        <w:t>doi</w:t>
      </w:r>
      <w:proofErr w:type="spellEnd"/>
      <w:r w:rsidRPr="00110F9E">
        <w:rPr>
          <w:rFonts w:ascii="Arial" w:eastAsia="Segoe UI" w:hAnsi="Arial" w:cs="Arial"/>
          <w:sz w:val="20"/>
          <w:szCs w:val="20"/>
          <w:shd w:val="clear" w:color="auto" w:fill="FFFFFF"/>
        </w:rPr>
        <w:t xml:space="preserve">: 10.1210/jc.2010-2435. </w:t>
      </w:r>
      <w:proofErr w:type="spellStart"/>
      <w:r w:rsidRPr="00110F9E">
        <w:rPr>
          <w:rFonts w:ascii="Arial" w:eastAsia="Segoe UI" w:hAnsi="Arial" w:cs="Arial"/>
          <w:sz w:val="20"/>
          <w:szCs w:val="20"/>
          <w:shd w:val="clear" w:color="auto" w:fill="FFFFFF"/>
        </w:rPr>
        <w:t>Epub</w:t>
      </w:r>
      <w:proofErr w:type="spellEnd"/>
      <w:r w:rsidRPr="00110F9E">
        <w:rPr>
          <w:rFonts w:ascii="Arial" w:eastAsia="Segoe UI" w:hAnsi="Arial" w:cs="Arial"/>
          <w:sz w:val="20"/>
          <w:szCs w:val="20"/>
          <w:shd w:val="clear" w:color="auto" w:fill="FFFFFF"/>
        </w:rPr>
        <w:t xml:space="preserve"> 2011 Jan 20. PMID: 21252240.</w:t>
      </w:r>
    </w:p>
    <w:p w14:paraId="0EE526AE"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Segoe UI" w:hAnsi="Arial" w:cs="Arial"/>
          <w:sz w:val="20"/>
          <w:szCs w:val="20"/>
          <w:shd w:val="clear" w:color="auto" w:fill="FFFFFF"/>
        </w:rPr>
      </w:pPr>
      <w:r w:rsidRPr="00110F9E">
        <w:rPr>
          <w:rFonts w:ascii="Arial" w:eastAsia="Segoe UI" w:hAnsi="Arial" w:cs="Arial"/>
          <w:sz w:val="20"/>
          <w:szCs w:val="20"/>
          <w:shd w:val="clear" w:color="auto" w:fill="FFFFFF"/>
        </w:rPr>
        <w:t xml:space="preserve">Bai, L., Meredith, G., </w:t>
      </w:r>
      <w:proofErr w:type="spellStart"/>
      <w:r w:rsidRPr="00110F9E">
        <w:rPr>
          <w:rFonts w:ascii="Arial" w:eastAsia="Segoe UI" w:hAnsi="Arial" w:cs="Arial"/>
          <w:sz w:val="20"/>
          <w:szCs w:val="20"/>
          <w:shd w:val="clear" w:color="auto" w:fill="FFFFFF"/>
        </w:rPr>
        <w:t>Tuch</w:t>
      </w:r>
      <w:proofErr w:type="spellEnd"/>
      <w:r w:rsidRPr="00110F9E">
        <w:rPr>
          <w:rFonts w:ascii="Arial" w:eastAsia="Segoe UI" w:hAnsi="Arial" w:cs="Arial"/>
          <w:sz w:val="20"/>
          <w:szCs w:val="20"/>
          <w:shd w:val="clear" w:color="auto" w:fill="FFFFFF"/>
        </w:rPr>
        <w:t xml:space="preserve">, B.E. (2005). Glucagon-like peptide-1 enhances production of insulin in insulin-producing cells derived from mouse embryonic stem cells. </w:t>
      </w:r>
      <w:r w:rsidRPr="00BC4AE8">
        <w:rPr>
          <w:rFonts w:ascii="Arial" w:eastAsia="Segoe UI" w:hAnsi="Arial" w:cs="Arial"/>
          <w:i/>
          <w:sz w:val="20"/>
          <w:szCs w:val="20"/>
          <w:shd w:val="clear" w:color="auto" w:fill="FFFFFF"/>
        </w:rPr>
        <w:t xml:space="preserve">Journal </w:t>
      </w:r>
      <w:proofErr w:type="gramStart"/>
      <w:r w:rsidRPr="00BC4AE8">
        <w:rPr>
          <w:rFonts w:ascii="Arial" w:eastAsia="Segoe UI" w:hAnsi="Arial" w:cs="Arial"/>
          <w:i/>
          <w:sz w:val="20"/>
          <w:szCs w:val="20"/>
          <w:shd w:val="clear" w:color="auto" w:fill="FFFFFF"/>
        </w:rPr>
        <w:t>of  Endocrinology</w:t>
      </w:r>
      <w:proofErr w:type="gramEnd"/>
      <w:r w:rsidRPr="00BC4AE8">
        <w:rPr>
          <w:rFonts w:ascii="Arial" w:eastAsia="Segoe UI" w:hAnsi="Arial" w:cs="Arial"/>
          <w:i/>
          <w:sz w:val="20"/>
          <w:szCs w:val="20"/>
          <w:shd w:val="clear" w:color="auto" w:fill="FFFFFF"/>
        </w:rPr>
        <w:t>,186</w:t>
      </w:r>
      <w:r>
        <w:rPr>
          <w:rFonts w:ascii="Arial" w:eastAsia="Segoe UI" w:hAnsi="Arial" w:cs="Arial"/>
          <w:sz w:val="20"/>
          <w:szCs w:val="20"/>
          <w:shd w:val="clear" w:color="auto" w:fill="FFFFFF"/>
        </w:rPr>
        <w:t>(2),</w:t>
      </w:r>
      <w:r w:rsidRPr="00110F9E">
        <w:rPr>
          <w:rFonts w:ascii="Arial" w:eastAsia="Segoe UI" w:hAnsi="Arial" w:cs="Arial"/>
          <w:sz w:val="20"/>
          <w:szCs w:val="20"/>
          <w:shd w:val="clear" w:color="auto" w:fill="FFFFFF"/>
        </w:rPr>
        <w:t xml:space="preserve">343-52. </w:t>
      </w:r>
      <w:proofErr w:type="spellStart"/>
      <w:r w:rsidRPr="00110F9E">
        <w:rPr>
          <w:rFonts w:ascii="Arial" w:eastAsia="Segoe UI" w:hAnsi="Arial" w:cs="Arial"/>
          <w:sz w:val="20"/>
          <w:szCs w:val="20"/>
          <w:shd w:val="clear" w:color="auto" w:fill="FFFFFF"/>
        </w:rPr>
        <w:t>doi</w:t>
      </w:r>
      <w:proofErr w:type="spellEnd"/>
      <w:r w:rsidRPr="00110F9E">
        <w:rPr>
          <w:rFonts w:ascii="Arial" w:eastAsia="Segoe UI" w:hAnsi="Arial" w:cs="Arial"/>
          <w:sz w:val="20"/>
          <w:szCs w:val="20"/>
          <w:shd w:val="clear" w:color="auto" w:fill="FFFFFF"/>
        </w:rPr>
        <w:t>: 10.1677/joe.1.06078. PMID: 16079260.</w:t>
      </w:r>
    </w:p>
    <w:p w14:paraId="0809A733"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Roman" w:hAnsi="Arial" w:cs="Arial"/>
          <w:sz w:val="20"/>
          <w:szCs w:val="20"/>
          <w:lang w:eastAsia="zh-CN" w:bidi="ar"/>
        </w:rPr>
      </w:pPr>
      <w:r w:rsidRPr="00110F9E">
        <w:rPr>
          <w:rFonts w:ascii="Arial" w:eastAsia="SimSun" w:hAnsi="Arial" w:cs="Arial"/>
          <w:sz w:val="20"/>
          <w:szCs w:val="20"/>
          <w:shd w:val="clear" w:color="auto" w:fill="FFFFFF"/>
        </w:rPr>
        <w:t xml:space="preserve">Balthasar, N., </w:t>
      </w:r>
      <w:proofErr w:type="spellStart"/>
      <w:r w:rsidRPr="00110F9E">
        <w:rPr>
          <w:rFonts w:ascii="Arial" w:eastAsia="SimSun" w:hAnsi="Arial" w:cs="Arial"/>
          <w:sz w:val="20"/>
          <w:szCs w:val="20"/>
          <w:shd w:val="clear" w:color="auto" w:fill="FFFFFF"/>
        </w:rPr>
        <w:t>Coppari</w:t>
      </w:r>
      <w:proofErr w:type="spellEnd"/>
      <w:r w:rsidRPr="00110F9E">
        <w:rPr>
          <w:rFonts w:ascii="Arial" w:eastAsia="SimSun" w:hAnsi="Arial" w:cs="Arial"/>
          <w:sz w:val="20"/>
          <w:szCs w:val="20"/>
          <w:shd w:val="clear" w:color="auto" w:fill="FFFFFF"/>
        </w:rPr>
        <w:t>, R., Mc Minn, J., Liu, SM., Lee, CE., Tang, V.</w:t>
      </w:r>
      <w:r w:rsidRPr="00110F9E">
        <w:rPr>
          <w:rFonts w:ascii="Arial" w:eastAsia="Times New Roman" w:hAnsi="Arial" w:cs="Arial"/>
          <w:sz w:val="20"/>
          <w:szCs w:val="20"/>
          <w:shd w:val="clear" w:color="auto" w:fill="FFFFFF"/>
        </w:rPr>
        <w:t>, et al. (2004).</w:t>
      </w:r>
      <w:r w:rsidRPr="00110F9E">
        <w:rPr>
          <w:rFonts w:ascii="Arial" w:eastAsia="SimSun" w:hAnsi="Arial" w:cs="Arial"/>
          <w:sz w:val="20"/>
          <w:szCs w:val="20"/>
          <w:shd w:val="clear" w:color="auto" w:fill="FFFFFF"/>
        </w:rPr>
        <w:t xml:space="preserve"> Leptin receptor signaling in POMC neurons is required for normal body weight homeostasis. </w:t>
      </w:r>
      <w:r w:rsidRPr="00D31D04">
        <w:rPr>
          <w:rFonts w:ascii="Arial" w:eastAsia="SimSun" w:hAnsi="Arial" w:cs="Arial"/>
          <w:i/>
          <w:sz w:val="20"/>
          <w:szCs w:val="20"/>
          <w:shd w:val="clear" w:color="auto" w:fill="FFFFFF"/>
        </w:rPr>
        <w:t>Neuron</w:t>
      </w:r>
      <w:r>
        <w:rPr>
          <w:rFonts w:ascii="Arial" w:eastAsia="SimSun" w:hAnsi="Arial" w:cs="Arial"/>
          <w:sz w:val="20"/>
          <w:szCs w:val="20"/>
          <w:shd w:val="clear" w:color="auto" w:fill="FFFFFF"/>
        </w:rPr>
        <w:t>,</w:t>
      </w:r>
      <w:r w:rsidRPr="00110F9E">
        <w:rPr>
          <w:rFonts w:ascii="Arial" w:eastAsia="Times New Roman" w:hAnsi="Arial" w:cs="Arial"/>
          <w:sz w:val="20"/>
          <w:szCs w:val="20"/>
          <w:shd w:val="clear" w:color="auto" w:fill="FFFFFF"/>
        </w:rPr>
        <w:t xml:space="preserve"> </w:t>
      </w:r>
      <w:r w:rsidRPr="00D31D04">
        <w:rPr>
          <w:rFonts w:ascii="Arial" w:eastAsia="SimSun" w:hAnsi="Arial" w:cs="Arial"/>
          <w:i/>
          <w:sz w:val="20"/>
          <w:szCs w:val="20"/>
          <w:shd w:val="clear" w:color="auto" w:fill="FFFFFF"/>
        </w:rPr>
        <w:t>42</w:t>
      </w:r>
      <w:r w:rsidRPr="00110F9E">
        <w:rPr>
          <w:rFonts w:ascii="Arial" w:eastAsia="SimSun" w:hAnsi="Arial" w:cs="Arial"/>
          <w:sz w:val="20"/>
          <w:szCs w:val="20"/>
          <w:shd w:val="clear" w:color="auto" w:fill="FFFFFF"/>
        </w:rPr>
        <w:t>(6)</w:t>
      </w:r>
      <w:r>
        <w:rPr>
          <w:rFonts w:ascii="Arial" w:eastAsia="Times New Roman" w:hAnsi="Arial" w:cs="Arial"/>
          <w:sz w:val="20"/>
          <w:szCs w:val="20"/>
          <w:shd w:val="clear" w:color="auto" w:fill="FFFFFF"/>
        </w:rPr>
        <w:t>,</w:t>
      </w:r>
      <w:r w:rsidRPr="00110F9E">
        <w:rPr>
          <w:rFonts w:ascii="Arial" w:eastAsia="SimSun" w:hAnsi="Arial" w:cs="Arial"/>
          <w:sz w:val="20"/>
          <w:szCs w:val="20"/>
          <w:shd w:val="clear" w:color="auto" w:fill="FFFFFF"/>
        </w:rPr>
        <w:t>983-991.</w:t>
      </w:r>
    </w:p>
    <w:p w14:paraId="755FF5AA"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Consolas" w:hAnsi="Arial" w:cs="Arial"/>
          <w:sz w:val="20"/>
          <w:szCs w:val="20"/>
          <w:shd w:val="clear" w:color="auto" w:fill="FFFFFF"/>
        </w:rPr>
      </w:pPr>
      <w:proofErr w:type="spellStart"/>
      <w:r w:rsidRPr="00110F9E">
        <w:rPr>
          <w:rFonts w:ascii="Arial" w:eastAsia="Times New Roman" w:hAnsi="Arial" w:cs="Arial"/>
          <w:sz w:val="20"/>
          <w:szCs w:val="20"/>
          <w:shd w:val="clear" w:color="auto" w:fill="FFFFFF"/>
        </w:rPr>
        <w:t>Barazzoni</w:t>
      </w:r>
      <w:proofErr w:type="spellEnd"/>
      <w:r w:rsidRPr="00110F9E">
        <w:rPr>
          <w:rFonts w:ascii="Arial" w:eastAsia="Times New Roman" w:hAnsi="Arial" w:cs="Arial"/>
          <w:sz w:val="20"/>
          <w:szCs w:val="20"/>
          <w:shd w:val="clear" w:color="auto" w:fill="FFFFFF"/>
        </w:rPr>
        <w:t xml:space="preserve">, R., Zanetti, M., Ferreira, C., Vinci P, </w:t>
      </w:r>
      <w:proofErr w:type="spellStart"/>
      <w:r w:rsidRPr="00110F9E">
        <w:rPr>
          <w:rFonts w:ascii="Arial" w:eastAsia="Times New Roman" w:hAnsi="Arial" w:cs="Arial"/>
          <w:sz w:val="20"/>
          <w:szCs w:val="20"/>
          <w:shd w:val="clear" w:color="auto" w:fill="FFFFFF"/>
        </w:rPr>
        <w:t>Pirulli</w:t>
      </w:r>
      <w:proofErr w:type="spellEnd"/>
      <w:r w:rsidRPr="00110F9E">
        <w:rPr>
          <w:rFonts w:ascii="Arial" w:eastAsia="Times New Roman" w:hAnsi="Arial" w:cs="Arial"/>
          <w:sz w:val="20"/>
          <w:szCs w:val="20"/>
          <w:shd w:val="clear" w:color="auto" w:fill="FFFFFF"/>
        </w:rPr>
        <w:t xml:space="preserve"> A, Mucci M, Dore F, Fonda M, </w:t>
      </w:r>
      <w:proofErr w:type="spellStart"/>
      <w:r w:rsidRPr="00110F9E">
        <w:rPr>
          <w:rFonts w:ascii="Arial" w:eastAsia="Times New Roman" w:hAnsi="Arial" w:cs="Arial"/>
          <w:sz w:val="20"/>
          <w:szCs w:val="20"/>
          <w:shd w:val="clear" w:color="auto" w:fill="FFFFFF"/>
        </w:rPr>
        <w:t>Ciocchi</w:t>
      </w:r>
      <w:proofErr w:type="spellEnd"/>
      <w:r w:rsidRPr="00110F9E">
        <w:rPr>
          <w:rFonts w:ascii="Arial" w:eastAsia="Times New Roman" w:hAnsi="Arial" w:cs="Arial"/>
          <w:sz w:val="20"/>
          <w:szCs w:val="20"/>
          <w:shd w:val="clear" w:color="auto" w:fill="FFFFFF"/>
        </w:rPr>
        <w:t xml:space="preserve"> B, Cattin L, et al.(2007). Relationships between </w:t>
      </w:r>
      <w:proofErr w:type="spellStart"/>
      <w:r w:rsidRPr="00110F9E">
        <w:rPr>
          <w:rFonts w:ascii="Arial" w:eastAsia="Times New Roman" w:hAnsi="Arial" w:cs="Arial"/>
          <w:sz w:val="20"/>
          <w:szCs w:val="20"/>
          <w:shd w:val="clear" w:color="auto" w:fill="FFFFFF"/>
        </w:rPr>
        <w:t>desacylated</w:t>
      </w:r>
      <w:proofErr w:type="spellEnd"/>
      <w:r w:rsidRPr="00110F9E">
        <w:rPr>
          <w:rFonts w:ascii="Arial" w:eastAsia="Times New Roman" w:hAnsi="Arial" w:cs="Arial"/>
          <w:sz w:val="20"/>
          <w:szCs w:val="20"/>
          <w:shd w:val="clear" w:color="auto" w:fill="FFFFFF"/>
        </w:rPr>
        <w:t xml:space="preserve"> and acylated ghrelin and insulin sensitivity in the metabolic syndrome. </w:t>
      </w:r>
      <w:r w:rsidRPr="00CC12FE">
        <w:rPr>
          <w:rFonts w:ascii="Arial" w:eastAsia="Times New Roman" w:hAnsi="Arial" w:cs="Arial"/>
          <w:i/>
          <w:sz w:val="20"/>
          <w:szCs w:val="20"/>
          <w:shd w:val="clear" w:color="auto" w:fill="FFFFFF"/>
        </w:rPr>
        <w:t>Journal of Clinical Endocrinology and Metabolism</w:t>
      </w:r>
      <w:r>
        <w:rPr>
          <w:rFonts w:ascii="Arial" w:eastAsia="Times New Roman" w:hAnsi="Arial" w:cs="Arial"/>
          <w:sz w:val="20"/>
          <w:szCs w:val="20"/>
          <w:shd w:val="clear" w:color="auto" w:fill="FFFFFF"/>
        </w:rPr>
        <w:t xml:space="preserve">, </w:t>
      </w:r>
      <w:r w:rsidRPr="00CC12FE">
        <w:rPr>
          <w:rFonts w:ascii="Arial" w:eastAsia="Times New Roman" w:hAnsi="Arial" w:cs="Arial"/>
          <w:i/>
          <w:sz w:val="20"/>
          <w:szCs w:val="20"/>
          <w:shd w:val="clear" w:color="auto" w:fill="FFFFFF"/>
        </w:rPr>
        <w:t>92</w:t>
      </w:r>
      <w:r>
        <w:rPr>
          <w:rFonts w:ascii="Arial" w:eastAsia="Times New Roman" w:hAnsi="Arial" w:cs="Arial"/>
          <w:sz w:val="20"/>
          <w:szCs w:val="20"/>
          <w:shd w:val="clear" w:color="auto" w:fill="FFFFFF"/>
        </w:rPr>
        <w:t>,</w:t>
      </w:r>
      <w:r w:rsidRPr="00110F9E">
        <w:rPr>
          <w:rFonts w:ascii="Arial" w:eastAsia="Times New Roman" w:hAnsi="Arial" w:cs="Arial"/>
          <w:sz w:val="20"/>
          <w:szCs w:val="20"/>
          <w:shd w:val="clear" w:color="auto" w:fill="FFFFFF"/>
        </w:rPr>
        <w:t xml:space="preserve">3935–3940. </w:t>
      </w:r>
      <w:proofErr w:type="spellStart"/>
      <w:r w:rsidRPr="00110F9E">
        <w:rPr>
          <w:rFonts w:ascii="Arial" w:eastAsia="Times New Roman" w:hAnsi="Arial" w:cs="Arial"/>
          <w:sz w:val="20"/>
          <w:szCs w:val="20"/>
          <w:shd w:val="clear" w:color="auto" w:fill="FFFFFF"/>
        </w:rPr>
        <w:t>doi</w:t>
      </w:r>
      <w:proofErr w:type="spellEnd"/>
      <w:r w:rsidRPr="00110F9E">
        <w:rPr>
          <w:rFonts w:ascii="Arial" w:eastAsia="Times New Roman" w:hAnsi="Arial" w:cs="Arial"/>
          <w:sz w:val="20"/>
          <w:szCs w:val="20"/>
          <w:shd w:val="clear" w:color="auto" w:fill="FFFFFF"/>
        </w:rPr>
        <w:t>: 10.1210/jc.2006-2527.</w:t>
      </w:r>
    </w:p>
    <w:p w14:paraId="7D60660D" w14:textId="77777777" w:rsidR="00AA0664" w:rsidRPr="00110F9E" w:rsidRDefault="00AA0664" w:rsidP="00110F9E">
      <w:pPr>
        <w:numPr>
          <w:ilvl w:val="0"/>
          <w:numId w:val="4"/>
        </w:numPr>
        <w:tabs>
          <w:tab w:val="clear" w:pos="425"/>
        </w:tabs>
        <w:spacing w:after="0" w:line="240" w:lineRule="auto"/>
        <w:ind w:left="540" w:hanging="540"/>
        <w:contextualSpacing/>
        <w:jc w:val="both"/>
        <w:outlineLvl w:val="1"/>
        <w:rPr>
          <w:rFonts w:ascii="Arial" w:eastAsia="Arial" w:hAnsi="Arial" w:cs="Arial"/>
          <w:sz w:val="20"/>
          <w:szCs w:val="20"/>
          <w:lang w:eastAsia="zh-CN"/>
        </w:rPr>
      </w:pPr>
      <w:r w:rsidRPr="00110F9E">
        <w:rPr>
          <w:rFonts w:ascii="Arial" w:eastAsia="SimSun" w:hAnsi="Arial" w:cs="Arial"/>
          <w:sz w:val="20"/>
          <w:szCs w:val="20"/>
          <w:lang w:eastAsia="zh-CN"/>
        </w:rPr>
        <w:t>Bataille, D.</w:t>
      </w:r>
      <w:r w:rsidRPr="00110F9E">
        <w:rPr>
          <w:rFonts w:ascii="Arial" w:eastAsia="Arial" w:hAnsi="Arial" w:cs="Arial"/>
          <w:sz w:val="20"/>
          <w:szCs w:val="20"/>
          <w:lang w:eastAsia="zh-CN"/>
        </w:rPr>
        <w:t xml:space="preserve">, </w:t>
      </w:r>
      <w:proofErr w:type="spellStart"/>
      <w:r w:rsidRPr="00110F9E">
        <w:rPr>
          <w:rFonts w:ascii="Arial" w:eastAsia="SimSun" w:hAnsi="Arial" w:cs="Arial"/>
          <w:sz w:val="20"/>
          <w:szCs w:val="20"/>
          <w:lang w:eastAsia="zh-CN"/>
        </w:rPr>
        <w:t>Gespach</w:t>
      </w:r>
      <w:proofErr w:type="spellEnd"/>
      <w:r w:rsidRPr="00110F9E">
        <w:rPr>
          <w:rFonts w:ascii="Arial" w:eastAsia="SimSun" w:hAnsi="Arial" w:cs="Arial"/>
          <w:sz w:val="20"/>
          <w:szCs w:val="20"/>
          <w:lang w:eastAsia="zh-CN"/>
        </w:rPr>
        <w:t>, C.</w:t>
      </w:r>
      <w:r w:rsidRPr="00110F9E">
        <w:rPr>
          <w:rFonts w:ascii="Arial" w:eastAsia="Arial" w:hAnsi="Arial" w:cs="Arial"/>
          <w:sz w:val="20"/>
          <w:szCs w:val="20"/>
          <w:lang w:eastAsia="zh-CN"/>
        </w:rPr>
        <w:t xml:space="preserve">, </w:t>
      </w:r>
      <w:proofErr w:type="spellStart"/>
      <w:r w:rsidRPr="00110F9E">
        <w:rPr>
          <w:rFonts w:ascii="Arial" w:eastAsia="Arial" w:hAnsi="Arial" w:cs="Arial"/>
          <w:sz w:val="20"/>
          <w:szCs w:val="20"/>
          <w:lang w:eastAsia="zh-CN"/>
        </w:rPr>
        <w:t>T</w:t>
      </w:r>
      <w:r w:rsidRPr="00110F9E">
        <w:rPr>
          <w:rFonts w:ascii="Arial" w:eastAsia="SimSun" w:hAnsi="Arial" w:cs="Arial"/>
          <w:sz w:val="20"/>
          <w:szCs w:val="20"/>
          <w:lang w:eastAsia="zh-CN"/>
        </w:rPr>
        <w:t>atemoto</w:t>
      </w:r>
      <w:proofErr w:type="spellEnd"/>
      <w:r w:rsidRPr="00110F9E">
        <w:rPr>
          <w:rFonts w:ascii="Arial" w:eastAsia="SimSun" w:hAnsi="Arial" w:cs="Arial"/>
          <w:sz w:val="20"/>
          <w:szCs w:val="20"/>
          <w:lang w:eastAsia="zh-CN"/>
        </w:rPr>
        <w:t>, K.</w:t>
      </w:r>
      <w:r w:rsidRPr="00110F9E">
        <w:rPr>
          <w:rFonts w:ascii="Arial" w:eastAsia="Arial" w:hAnsi="Arial" w:cs="Arial"/>
          <w:sz w:val="20"/>
          <w:szCs w:val="20"/>
          <w:lang w:eastAsia="zh-CN"/>
        </w:rPr>
        <w:t>, M</w:t>
      </w:r>
      <w:r w:rsidRPr="00110F9E">
        <w:rPr>
          <w:rFonts w:ascii="Arial" w:eastAsia="SimSun" w:hAnsi="Arial" w:cs="Arial"/>
          <w:sz w:val="20"/>
          <w:szCs w:val="20"/>
          <w:lang w:eastAsia="zh-CN"/>
        </w:rPr>
        <w:t>arie, J.C.</w:t>
      </w:r>
      <w:r w:rsidRPr="00110F9E">
        <w:rPr>
          <w:rFonts w:ascii="Arial" w:eastAsia="Arial" w:hAnsi="Arial" w:cs="Arial"/>
          <w:sz w:val="20"/>
          <w:szCs w:val="20"/>
          <w:lang w:eastAsia="zh-CN"/>
        </w:rPr>
        <w:t xml:space="preserve">, </w:t>
      </w:r>
      <w:r w:rsidRPr="00110F9E">
        <w:rPr>
          <w:rFonts w:ascii="Arial" w:eastAsia="SimSun" w:hAnsi="Arial" w:cs="Arial"/>
          <w:sz w:val="20"/>
          <w:szCs w:val="20"/>
          <w:lang w:eastAsia="zh-CN"/>
        </w:rPr>
        <w:t>Coudray, A.M.,</w:t>
      </w:r>
      <w:r w:rsidRPr="00110F9E">
        <w:rPr>
          <w:rFonts w:ascii="Arial" w:eastAsia="Arial" w:hAnsi="Arial" w:cs="Arial"/>
          <w:sz w:val="20"/>
          <w:szCs w:val="20"/>
          <w:lang w:eastAsia="zh-CN"/>
        </w:rPr>
        <w:t xml:space="preserve"> et al. (1981). </w:t>
      </w:r>
      <w:r w:rsidRPr="00110F9E">
        <w:rPr>
          <w:rFonts w:ascii="Arial" w:eastAsia="Georgia" w:hAnsi="Arial" w:cs="Arial"/>
          <w:sz w:val="20"/>
          <w:szCs w:val="20"/>
          <w:lang w:eastAsia="zh-CN"/>
        </w:rPr>
        <w:t xml:space="preserve">Bioactive </w:t>
      </w:r>
      <w:proofErr w:type="spellStart"/>
      <w:r w:rsidRPr="00110F9E">
        <w:rPr>
          <w:rFonts w:ascii="Arial" w:eastAsia="Georgia" w:hAnsi="Arial" w:cs="Arial"/>
          <w:sz w:val="20"/>
          <w:szCs w:val="20"/>
          <w:lang w:eastAsia="zh-CN"/>
        </w:rPr>
        <w:t>enteroglucagon</w:t>
      </w:r>
      <w:proofErr w:type="spellEnd"/>
      <w:r w:rsidRPr="00110F9E">
        <w:rPr>
          <w:rFonts w:ascii="Arial" w:eastAsia="Georgia" w:hAnsi="Arial" w:cs="Arial"/>
          <w:sz w:val="20"/>
          <w:szCs w:val="20"/>
          <w:lang w:eastAsia="zh-CN"/>
        </w:rPr>
        <w:t xml:space="preserve"> (oxyntomodulin): Present knowledge on its chemical structure and its biological activities. </w:t>
      </w:r>
      <w:r w:rsidRPr="00781F4F">
        <w:rPr>
          <w:rFonts w:ascii="Arial" w:eastAsia="Arial" w:hAnsi="Arial" w:cs="Arial"/>
          <w:i/>
          <w:sz w:val="20"/>
          <w:szCs w:val="20"/>
          <w:lang w:eastAsia="zh-CN"/>
        </w:rPr>
        <w:t>Peptides</w:t>
      </w:r>
      <w:r w:rsidRPr="00110F9E">
        <w:rPr>
          <w:rFonts w:ascii="Arial" w:eastAsia="Arial" w:hAnsi="Arial" w:cs="Arial"/>
          <w:sz w:val="20"/>
          <w:szCs w:val="20"/>
          <w:lang w:eastAsia="zh-CN"/>
        </w:rPr>
        <w:t>,</w:t>
      </w:r>
      <w:r>
        <w:rPr>
          <w:rFonts w:ascii="Arial" w:eastAsia="Arial" w:hAnsi="Arial" w:cs="Arial"/>
          <w:sz w:val="20"/>
          <w:szCs w:val="20"/>
          <w:lang w:eastAsia="zh-CN"/>
        </w:rPr>
        <w:t xml:space="preserve"> </w:t>
      </w:r>
      <w:r w:rsidRPr="00781F4F">
        <w:rPr>
          <w:rFonts w:ascii="Arial" w:eastAsia="Arial" w:hAnsi="Arial" w:cs="Arial"/>
          <w:i/>
          <w:sz w:val="20"/>
          <w:szCs w:val="20"/>
          <w:lang w:eastAsia="zh-CN"/>
        </w:rPr>
        <w:t>2</w:t>
      </w:r>
      <w:r w:rsidRPr="00110F9E">
        <w:rPr>
          <w:rFonts w:ascii="Arial" w:eastAsia="Arial" w:hAnsi="Arial" w:cs="Arial"/>
          <w:sz w:val="20"/>
          <w:szCs w:val="20"/>
          <w:lang w:eastAsia="zh-CN"/>
        </w:rPr>
        <w:t>(2</w:t>
      </w:r>
      <w:r>
        <w:rPr>
          <w:rFonts w:ascii="Arial" w:eastAsia="Arial" w:hAnsi="Arial" w:cs="Arial"/>
          <w:sz w:val="20"/>
          <w:szCs w:val="20"/>
          <w:lang w:eastAsia="zh-CN" w:bidi="ar"/>
        </w:rPr>
        <w:t>),</w:t>
      </w:r>
      <w:r w:rsidRPr="00110F9E">
        <w:rPr>
          <w:rFonts w:ascii="Arial" w:eastAsia="Arial" w:hAnsi="Arial" w:cs="Arial"/>
          <w:sz w:val="20"/>
          <w:szCs w:val="20"/>
          <w:lang w:eastAsia="zh-CN" w:bidi="ar"/>
        </w:rPr>
        <w:t>41-44.</w:t>
      </w:r>
    </w:p>
    <w:p w14:paraId="7638051E"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proofErr w:type="spellStart"/>
      <w:r w:rsidRPr="00110F9E">
        <w:rPr>
          <w:rFonts w:ascii="Arial" w:eastAsia="AdvTT3713a231" w:hAnsi="Arial" w:cs="Arial"/>
          <w:sz w:val="20"/>
          <w:szCs w:val="20"/>
          <w:lang w:eastAsia="zh-CN" w:bidi="ar"/>
        </w:rPr>
        <w:t>Batterham</w:t>
      </w:r>
      <w:proofErr w:type="spellEnd"/>
      <w:r w:rsidRPr="00110F9E">
        <w:rPr>
          <w:rFonts w:ascii="Arial" w:eastAsia="AdvTT3713a231" w:hAnsi="Arial" w:cs="Arial"/>
          <w:sz w:val="20"/>
          <w:szCs w:val="20"/>
          <w:lang w:eastAsia="zh-CN" w:bidi="ar"/>
        </w:rPr>
        <w:t xml:space="preserve">, R.L., Bloom, S.R. (2003). The gut hormone peptide YY regulates appetite. </w:t>
      </w:r>
      <w:r w:rsidRPr="00D31D04">
        <w:rPr>
          <w:rFonts w:ascii="Arial" w:eastAsia="AdvTT3713a231" w:hAnsi="Arial" w:cs="Arial"/>
          <w:i/>
          <w:sz w:val="20"/>
          <w:szCs w:val="20"/>
          <w:lang w:eastAsia="zh-CN" w:bidi="ar"/>
        </w:rPr>
        <w:t xml:space="preserve">Annals of New </w:t>
      </w:r>
      <w:proofErr w:type="spellStart"/>
      <w:r w:rsidRPr="00D31D04">
        <w:rPr>
          <w:rFonts w:ascii="Arial" w:eastAsia="AdvTT3713a231" w:hAnsi="Arial" w:cs="Arial"/>
          <w:i/>
          <w:sz w:val="20"/>
          <w:szCs w:val="20"/>
          <w:lang w:eastAsia="zh-CN" w:bidi="ar"/>
        </w:rPr>
        <w:t>york</w:t>
      </w:r>
      <w:proofErr w:type="spellEnd"/>
      <w:r w:rsidRPr="00D31D04">
        <w:rPr>
          <w:rFonts w:ascii="Arial" w:eastAsia="AdvTT3713a231" w:hAnsi="Arial" w:cs="Arial"/>
          <w:i/>
          <w:sz w:val="20"/>
          <w:szCs w:val="20"/>
          <w:lang w:eastAsia="zh-CN" w:bidi="ar"/>
        </w:rPr>
        <w:t xml:space="preserve"> Academy of Sciences,</w:t>
      </w:r>
      <w:r>
        <w:rPr>
          <w:rFonts w:ascii="Arial" w:eastAsia="AdvTT3713a231" w:hAnsi="Arial" w:cs="Arial"/>
          <w:i/>
          <w:sz w:val="20"/>
          <w:szCs w:val="20"/>
          <w:lang w:eastAsia="zh-CN" w:bidi="ar"/>
        </w:rPr>
        <w:t xml:space="preserve"> </w:t>
      </w:r>
      <w:r w:rsidRPr="00D31D04">
        <w:rPr>
          <w:rFonts w:ascii="Arial" w:eastAsia="AdvTT3713a231" w:hAnsi="Arial" w:cs="Arial"/>
          <w:i/>
          <w:sz w:val="20"/>
          <w:szCs w:val="20"/>
          <w:lang w:eastAsia="zh-CN" w:bidi="ar"/>
        </w:rPr>
        <w:t>994</w:t>
      </w:r>
      <w:r>
        <w:rPr>
          <w:rFonts w:ascii="Arial" w:eastAsia="AdvTT3713a231" w:hAnsi="Arial" w:cs="Arial"/>
          <w:sz w:val="20"/>
          <w:szCs w:val="20"/>
          <w:lang w:eastAsia="zh-CN" w:bidi="ar"/>
        </w:rPr>
        <w:t>,</w:t>
      </w:r>
      <w:r w:rsidRPr="00110F9E">
        <w:rPr>
          <w:rFonts w:ascii="Arial" w:eastAsia="AdvTT3713a231" w:hAnsi="Arial" w:cs="Arial"/>
          <w:sz w:val="20"/>
          <w:szCs w:val="20"/>
          <w:lang w:eastAsia="zh-CN" w:bidi="ar"/>
        </w:rPr>
        <w:t>162</w:t>
      </w:r>
      <w:r w:rsidRPr="00110F9E">
        <w:rPr>
          <w:rFonts w:ascii="Arial" w:eastAsia="AdvTT3713a231+20" w:hAnsi="Arial" w:cs="Arial"/>
          <w:sz w:val="20"/>
          <w:szCs w:val="20"/>
          <w:lang w:eastAsia="zh-CN" w:bidi="ar"/>
        </w:rPr>
        <w:t>–</w:t>
      </w:r>
      <w:r w:rsidRPr="00110F9E">
        <w:rPr>
          <w:rFonts w:ascii="Arial" w:eastAsia="AdvTT3713a231" w:hAnsi="Arial" w:cs="Arial"/>
          <w:sz w:val="20"/>
          <w:szCs w:val="20"/>
          <w:lang w:eastAsia="zh-CN" w:bidi="ar"/>
        </w:rPr>
        <w:t>168.</w:t>
      </w:r>
    </w:p>
    <w:p w14:paraId="71B949C7"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sans-serif" w:hAnsi="Arial" w:cs="Arial"/>
          <w:sz w:val="20"/>
          <w:szCs w:val="20"/>
        </w:rPr>
      </w:pPr>
      <w:proofErr w:type="spellStart"/>
      <w:proofErr w:type="gramStart"/>
      <w:r w:rsidRPr="00110F9E">
        <w:rPr>
          <w:rFonts w:ascii="Arial" w:eastAsia="sans-serif" w:hAnsi="Arial" w:cs="Arial"/>
          <w:sz w:val="20"/>
          <w:szCs w:val="20"/>
        </w:rPr>
        <w:t>Bayliss,W.M</w:t>
      </w:r>
      <w:proofErr w:type="spellEnd"/>
      <w:r w:rsidRPr="00110F9E">
        <w:rPr>
          <w:rFonts w:ascii="Arial" w:eastAsia="sans-serif" w:hAnsi="Arial" w:cs="Arial"/>
          <w:sz w:val="20"/>
          <w:szCs w:val="20"/>
        </w:rPr>
        <w:t>.</w:t>
      </w:r>
      <w:proofErr w:type="gramEnd"/>
      <w:r w:rsidRPr="00110F9E">
        <w:rPr>
          <w:rFonts w:ascii="Arial" w:eastAsia="sans-serif" w:hAnsi="Arial" w:cs="Arial"/>
          <w:sz w:val="20"/>
          <w:szCs w:val="20"/>
        </w:rPr>
        <w:t xml:space="preserve">, &amp; Starling, E.H. (1902). The mechanism of pancreatic secretion. </w:t>
      </w:r>
      <w:r w:rsidRPr="008465CD">
        <w:rPr>
          <w:rFonts w:ascii="Arial" w:eastAsia="sans-serif" w:hAnsi="Arial" w:cs="Arial"/>
          <w:i/>
          <w:sz w:val="20"/>
          <w:szCs w:val="20"/>
        </w:rPr>
        <w:t xml:space="preserve">The Journal of </w:t>
      </w:r>
      <w:proofErr w:type="spellStart"/>
      <w:r w:rsidRPr="008465CD">
        <w:rPr>
          <w:rFonts w:ascii="Arial" w:eastAsia="sans-serif" w:hAnsi="Arial" w:cs="Arial"/>
          <w:i/>
          <w:sz w:val="20"/>
          <w:szCs w:val="20"/>
        </w:rPr>
        <w:t>Physiololgy</w:t>
      </w:r>
      <w:proofErr w:type="spellEnd"/>
      <w:r w:rsidRPr="008465CD">
        <w:rPr>
          <w:rFonts w:ascii="Arial" w:eastAsia="sans-serif" w:hAnsi="Arial" w:cs="Arial"/>
          <w:i/>
          <w:sz w:val="20"/>
          <w:szCs w:val="20"/>
        </w:rPr>
        <w:t>, 28</w:t>
      </w:r>
      <w:r>
        <w:rPr>
          <w:rFonts w:ascii="Arial" w:eastAsia="sans-serif" w:hAnsi="Arial" w:cs="Arial"/>
          <w:sz w:val="20"/>
          <w:szCs w:val="20"/>
        </w:rPr>
        <w:t>,</w:t>
      </w:r>
      <w:r w:rsidRPr="00110F9E">
        <w:rPr>
          <w:rFonts w:ascii="Arial" w:eastAsia="sans-serif" w:hAnsi="Arial" w:cs="Arial"/>
          <w:sz w:val="20"/>
          <w:szCs w:val="20"/>
        </w:rPr>
        <w:t>325–53.</w:t>
      </w:r>
    </w:p>
    <w:p w14:paraId="6C503D58"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Consolas" w:hAnsi="Arial" w:cs="Arial"/>
          <w:sz w:val="20"/>
          <w:szCs w:val="20"/>
          <w:shd w:val="clear" w:color="auto" w:fill="FFFFFF"/>
        </w:rPr>
      </w:pPr>
      <w:r w:rsidRPr="00110F9E">
        <w:rPr>
          <w:rFonts w:ascii="Arial" w:eastAsia="Cambria" w:hAnsi="Arial" w:cs="Arial"/>
          <w:sz w:val="20"/>
          <w:szCs w:val="20"/>
          <w:shd w:val="clear" w:color="auto" w:fill="FFFFFF"/>
        </w:rPr>
        <w:t xml:space="preserve">Behary, P., Tharakan, G., </w:t>
      </w:r>
      <w:proofErr w:type="spellStart"/>
      <w:r w:rsidRPr="00110F9E">
        <w:rPr>
          <w:rFonts w:ascii="Arial" w:eastAsia="Cambria" w:hAnsi="Arial" w:cs="Arial"/>
          <w:sz w:val="20"/>
          <w:szCs w:val="20"/>
          <w:shd w:val="clear" w:color="auto" w:fill="FFFFFF"/>
        </w:rPr>
        <w:t>Alexiadou</w:t>
      </w:r>
      <w:proofErr w:type="spellEnd"/>
      <w:r w:rsidRPr="00110F9E">
        <w:rPr>
          <w:rFonts w:ascii="Arial" w:eastAsia="Cambria" w:hAnsi="Arial" w:cs="Arial"/>
          <w:sz w:val="20"/>
          <w:szCs w:val="20"/>
          <w:shd w:val="clear" w:color="auto" w:fill="FFFFFF"/>
        </w:rPr>
        <w:t xml:space="preserve">, K., Johnson, N., Wewer Albrechtsen N.J., </w:t>
      </w:r>
      <w:proofErr w:type="spellStart"/>
      <w:r w:rsidRPr="00110F9E">
        <w:rPr>
          <w:rFonts w:ascii="Arial" w:eastAsia="Cambria" w:hAnsi="Arial" w:cs="Arial"/>
          <w:sz w:val="20"/>
          <w:szCs w:val="20"/>
          <w:shd w:val="clear" w:color="auto" w:fill="FFFFFF"/>
        </w:rPr>
        <w:t>Kenkre</w:t>
      </w:r>
      <w:proofErr w:type="spellEnd"/>
      <w:r w:rsidRPr="00110F9E">
        <w:rPr>
          <w:rFonts w:ascii="Arial" w:eastAsia="Cambria" w:hAnsi="Arial" w:cs="Arial"/>
          <w:sz w:val="20"/>
          <w:szCs w:val="20"/>
          <w:shd w:val="clear" w:color="auto" w:fill="FFFFFF"/>
        </w:rPr>
        <w:t xml:space="preserve">, J., et al. (2019). Combined GLP-1, oxyntomodulin, and peptide YY improves body weight and glycemia in obesity and Prediabetes/type 2 diabetes: a randomized single-blinded placebo controlled study. </w:t>
      </w:r>
      <w:r w:rsidRPr="00781F4F">
        <w:rPr>
          <w:rFonts w:ascii="Arial" w:eastAsia="Cambria" w:hAnsi="Arial" w:cs="Arial"/>
          <w:i/>
          <w:sz w:val="20"/>
          <w:szCs w:val="20"/>
          <w:shd w:val="clear" w:color="auto" w:fill="FFFFFF"/>
        </w:rPr>
        <w:t>Diabetes Care</w:t>
      </w:r>
      <w:r w:rsidRPr="00110F9E">
        <w:rPr>
          <w:rFonts w:ascii="Arial" w:eastAsia="Cambria" w:hAnsi="Arial" w:cs="Arial"/>
          <w:sz w:val="20"/>
          <w:szCs w:val="20"/>
          <w:shd w:val="clear" w:color="auto" w:fill="FFFFFF"/>
        </w:rPr>
        <w:t>,</w:t>
      </w:r>
      <w:r>
        <w:rPr>
          <w:rFonts w:ascii="Arial" w:eastAsia="Cambria" w:hAnsi="Arial" w:cs="Arial"/>
          <w:sz w:val="20"/>
          <w:szCs w:val="20"/>
          <w:shd w:val="clear" w:color="auto" w:fill="FFFFFF"/>
        </w:rPr>
        <w:t xml:space="preserve"> </w:t>
      </w:r>
      <w:r w:rsidRPr="00781F4F">
        <w:rPr>
          <w:rFonts w:ascii="Arial" w:eastAsia="Cambria" w:hAnsi="Arial" w:cs="Arial"/>
          <w:i/>
          <w:sz w:val="20"/>
          <w:szCs w:val="20"/>
          <w:shd w:val="clear" w:color="auto" w:fill="FFFFFF"/>
        </w:rPr>
        <w:t>42</w:t>
      </w:r>
      <w:r>
        <w:rPr>
          <w:rFonts w:ascii="Arial" w:eastAsia="Cambria" w:hAnsi="Arial" w:cs="Arial"/>
          <w:sz w:val="20"/>
          <w:szCs w:val="20"/>
          <w:shd w:val="clear" w:color="auto" w:fill="FFFFFF"/>
        </w:rPr>
        <w:t>(</w:t>
      </w:r>
      <w:r w:rsidRPr="00110F9E">
        <w:rPr>
          <w:rFonts w:ascii="Arial" w:eastAsia="Cambria" w:hAnsi="Arial" w:cs="Arial"/>
          <w:sz w:val="20"/>
          <w:szCs w:val="20"/>
          <w:shd w:val="clear" w:color="auto" w:fill="FFFFFF"/>
        </w:rPr>
        <w:t>8</w:t>
      </w:r>
      <w:r>
        <w:rPr>
          <w:rFonts w:ascii="Arial" w:eastAsia="Cambria" w:hAnsi="Arial" w:cs="Arial"/>
          <w:sz w:val="20"/>
          <w:szCs w:val="20"/>
          <w:shd w:val="clear" w:color="auto" w:fill="FFFFFF"/>
        </w:rPr>
        <w:t>),1446-1453.</w:t>
      </w:r>
    </w:p>
    <w:p w14:paraId="5D4E4217" w14:textId="77777777" w:rsidR="00AA0664" w:rsidRPr="00110F9E" w:rsidRDefault="00AA0664" w:rsidP="00110F9E">
      <w:pPr>
        <w:numPr>
          <w:ilvl w:val="0"/>
          <w:numId w:val="4"/>
        </w:numPr>
        <w:tabs>
          <w:tab w:val="clear" w:pos="425"/>
        </w:tabs>
        <w:spacing w:after="0" w:line="240" w:lineRule="auto"/>
        <w:ind w:left="540" w:hanging="540"/>
        <w:contextualSpacing/>
        <w:jc w:val="both"/>
        <w:textAlignment w:val="center"/>
        <w:outlineLvl w:val="0"/>
        <w:rPr>
          <w:rFonts w:ascii="Arial" w:eastAsia="Times New Roman" w:hAnsi="Arial" w:cs="Arial"/>
          <w:kern w:val="28"/>
          <w:sz w:val="20"/>
          <w:szCs w:val="20"/>
          <w:lang w:eastAsia="zh-CN"/>
        </w:rPr>
      </w:pPr>
      <w:proofErr w:type="spellStart"/>
      <w:r w:rsidRPr="00110F9E">
        <w:rPr>
          <w:rFonts w:ascii="Arial" w:eastAsia="Helvetica" w:hAnsi="Arial" w:cs="Arial"/>
          <w:kern w:val="28"/>
          <w:sz w:val="20"/>
          <w:szCs w:val="20"/>
          <w:shd w:val="clear" w:color="auto" w:fill="FFFFFF"/>
        </w:rPr>
        <w:lastRenderedPageBreak/>
        <w:t>Bodvarsdottir</w:t>
      </w:r>
      <w:proofErr w:type="spellEnd"/>
      <w:r w:rsidRPr="00110F9E">
        <w:rPr>
          <w:rFonts w:ascii="Arial" w:eastAsia="Helvetica" w:hAnsi="Arial" w:cs="Arial"/>
          <w:kern w:val="28"/>
          <w:sz w:val="20"/>
          <w:szCs w:val="20"/>
          <w:shd w:val="clear" w:color="auto" w:fill="FFFFFF"/>
        </w:rPr>
        <w:t xml:space="preserve">, T.B., Hove, K.D., Gotfredsen, C.F., </w:t>
      </w:r>
      <w:r w:rsidRPr="00110F9E">
        <w:rPr>
          <w:rFonts w:ascii="Arial" w:eastAsia="Helvetica" w:hAnsi="Arial" w:cs="Arial"/>
          <w:iCs/>
          <w:kern w:val="28"/>
          <w:sz w:val="20"/>
          <w:szCs w:val="20"/>
          <w:shd w:val="clear" w:color="auto" w:fill="FFFFFF"/>
        </w:rPr>
        <w:t>et al</w:t>
      </w:r>
      <w:r w:rsidRPr="00110F9E">
        <w:rPr>
          <w:rFonts w:ascii="Arial" w:eastAsia="Helvetica" w:hAnsi="Arial" w:cs="Arial"/>
          <w:i/>
          <w:iCs/>
          <w:kern w:val="28"/>
          <w:sz w:val="20"/>
          <w:szCs w:val="20"/>
          <w:shd w:val="clear" w:color="auto" w:fill="FFFFFF"/>
        </w:rPr>
        <w:t>.</w:t>
      </w:r>
      <w:r w:rsidRPr="00110F9E">
        <w:rPr>
          <w:rFonts w:ascii="Arial" w:eastAsia="Helvetica" w:hAnsi="Arial" w:cs="Arial"/>
          <w:kern w:val="28"/>
          <w:sz w:val="20"/>
          <w:szCs w:val="20"/>
          <w:shd w:val="clear" w:color="auto" w:fill="FFFFFF"/>
        </w:rPr>
        <w:t xml:space="preserve"> (2010). Treatment with a proton pump inhibitor improves </w:t>
      </w:r>
      <w:proofErr w:type="spellStart"/>
      <w:r w:rsidRPr="00110F9E">
        <w:rPr>
          <w:rFonts w:ascii="Arial" w:eastAsia="Helvetica" w:hAnsi="Arial" w:cs="Arial"/>
          <w:kern w:val="28"/>
          <w:sz w:val="20"/>
          <w:szCs w:val="20"/>
          <w:shd w:val="clear" w:color="auto" w:fill="FFFFFF"/>
        </w:rPr>
        <w:t>glycaemic</w:t>
      </w:r>
      <w:proofErr w:type="spellEnd"/>
      <w:r w:rsidRPr="00110F9E">
        <w:rPr>
          <w:rFonts w:ascii="Arial" w:eastAsia="Helvetica" w:hAnsi="Arial" w:cs="Arial"/>
          <w:kern w:val="28"/>
          <w:sz w:val="20"/>
          <w:szCs w:val="20"/>
          <w:shd w:val="clear" w:color="auto" w:fill="FFFFFF"/>
        </w:rPr>
        <w:t xml:space="preserve"> control in </w:t>
      </w:r>
      <w:proofErr w:type="spellStart"/>
      <w:r w:rsidRPr="00110F9E">
        <w:rPr>
          <w:rFonts w:ascii="Arial" w:eastAsia="Helvetica" w:hAnsi="Arial" w:cs="Arial"/>
          <w:i/>
          <w:iCs/>
          <w:kern w:val="28"/>
          <w:sz w:val="20"/>
          <w:szCs w:val="20"/>
          <w:shd w:val="clear" w:color="auto" w:fill="FFFFFF"/>
        </w:rPr>
        <w:t>Psammomys</w:t>
      </w:r>
      <w:proofErr w:type="spellEnd"/>
      <w:r w:rsidRPr="00110F9E">
        <w:rPr>
          <w:rFonts w:ascii="Arial" w:eastAsia="Helvetica" w:hAnsi="Arial" w:cs="Arial"/>
          <w:i/>
          <w:iCs/>
          <w:kern w:val="28"/>
          <w:sz w:val="20"/>
          <w:szCs w:val="20"/>
          <w:shd w:val="clear" w:color="auto" w:fill="FFFFFF"/>
        </w:rPr>
        <w:t xml:space="preserve"> obesus</w:t>
      </w:r>
      <w:r w:rsidRPr="00110F9E">
        <w:rPr>
          <w:rFonts w:ascii="Arial" w:eastAsia="Helvetica" w:hAnsi="Arial" w:cs="Arial"/>
          <w:kern w:val="28"/>
          <w:sz w:val="20"/>
          <w:szCs w:val="20"/>
          <w:shd w:val="clear" w:color="auto" w:fill="FFFFFF"/>
        </w:rPr>
        <w:t xml:space="preserve">, a model of type 2 diabetes. </w:t>
      </w:r>
      <w:r w:rsidRPr="008C2F38">
        <w:rPr>
          <w:rFonts w:ascii="Arial" w:eastAsia="Helvetica" w:hAnsi="Arial" w:cs="Arial"/>
          <w:i/>
          <w:kern w:val="28"/>
          <w:sz w:val="20"/>
          <w:szCs w:val="20"/>
          <w:shd w:val="clear" w:color="auto" w:fill="FFFFFF"/>
        </w:rPr>
        <w:t>Diabetologia</w:t>
      </w:r>
      <w:r w:rsidRPr="00110F9E">
        <w:rPr>
          <w:rFonts w:ascii="Arial" w:eastAsia="Helvetica" w:hAnsi="Arial" w:cs="Arial"/>
          <w:i/>
          <w:iCs/>
          <w:kern w:val="28"/>
          <w:sz w:val="20"/>
          <w:szCs w:val="20"/>
          <w:shd w:val="clear" w:color="auto" w:fill="FFFFFF"/>
        </w:rPr>
        <w:t>,</w:t>
      </w:r>
      <w:r w:rsidRPr="008C2F38">
        <w:rPr>
          <w:rFonts w:ascii="Arial" w:eastAsia="Helvetica" w:hAnsi="Arial" w:cs="Arial"/>
          <w:i/>
          <w:kern w:val="28"/>
          <w:sz w:val="20"/>
          <w:szCs w:val="20"/>
          <w:shd w:val="clear" w:color="auto" w:fill="FFFFFF"/>
        </w:rPr>
        <w:t>53</w:t>
      </w:r>
      <w:r>
        <w:rPr>
          <w:rFonts w:ascii="Arial" w:eastAsia="Helvetica" w:hAnsi="Arial" w:cs="Arial"/>
          <w:kern w:val="28"/>
          <w:sz w:val="20"/>
          <w:szCs w:val="20"/>
          <w:shd w:val="clear" w:color="auto" w:fill="FFFFFF"/>
        </w:rPr>
        <w:t>,</w:t>
      </w:r>
      <w:r w:rsidRPr="00110F9E">
        <w:rPr>
          <w:rFonts w:ascii="Arial" w:eastAsia="Helvetica" w:hAnsi="Arial" w:cs="Arial"/>
          <w:kern w:val="28"/>
          <w:sz w:val="20"/>
          <w:szCs w:val="20"/>
          <w:shd w:val="clear" w:color="auto" w:fill="FFFFFF"/>
        </w:rPr>
        <w:t>2220–2223. https://doi.org/10.1007/s00125-010-1825-6</w:t>
      </w:r>
    </w:p>
    <w:p w14:paraId="1E4A6691" w14:textId="77777777" w:rsidR="00AA0664" w:rsidRPr="00110F9E" w:rsidRDefault="00AA0664" w:rsidP="00110F9E">
      <w:pPr>
        <w:numPr>
          <w:ilvl w:val="0"/>
          <w:numId w:val="4"/>
        </w:numPr>
        <w:shd w:val="clear" w:color="auto" w:fill="FFFFFF"/>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SimSun" w:hAnsi="Arial" w:cs="Arial"/>
          <w:sz w:val="20"/>
          <w:szCs w:val="20"/>
          <w:shd w:val="clear" w:color="auto" w:fill="FFFFFF"/>
          <w:lang w:eastAsia="zh-CN" w:bidi="ar"/>
        </w:rPr>
        <w:t>Bonner-Weir</w:t>
      </w:r>
      <w:r w:rsidRPr="00110F9E">
        <w:rPr>
          <w:rFonts w:ascii="Arial" w:eastAsia="Times New Roman" w:hAnsi="Arial" w:cs="Arial"/>
          <w:sz w:val="20"/>
          <w:szCs w:val="20"/>
          <w:shd w:val="clear" w:color="auto" w:fill="FFFFFF"/>
          <w:lang w:eastAsia="zh-CN" w:bidi="ar"/>
        </w:rPr>
        <w:t xml:space="preserve">. </w:t>
      </w:r>
      <w:r w:rsidRPr="00110F9E">
        <w:rPr>
          <w:rFonts w:ascii="Arial" w:eastAsia="SimSun" w:hAnsi="Arial" w:cs="Arial"/>
          <w:sz w:val="20"/>
          <w:szCs w:val="20"/>
          <w:shd w:val="clear" w:color="auto" w:fill="FFFFFF"/>
          <w:lang w:eastAsia="zh-CN" w:bidi="ar"/>
        </w:rPr>
        <w:t>Susan</w:t>
      </w:r>
      <w:r w:rsidRPr="00110F9E">
        <w:rPr>
          <w:rFonts w:ascii="Arial" w:eastAsia="Times New Roman" w:hAnsi="Arial" w:cs="Arial"/>
          <w:sz w:val="20"/>
          <w:szCs w:val="20"/>
          <w:shd w:val="clear" w:color="auto" w:fill="FFFFFF"/>
          <w:lang w:eastAsia="zh-CN" w:bidi="ar"/>
        </w:rPr>
        <w:t xml:space="preserve">. (2000). </w:t>
      </w:r>
      <w:r w:rsidRPr="00110F9E">
        <w:rPr>
          <w:rFonts w:ascii="Arial" w:eastAsia="Times New Roman" w:hAnsi="Arial" w:cs="Arial"/>
          <w:sz w:val="20"/>
          <w:szCs w:val="20"/>
          <w:shd w:val="clear" w:color="auto" w:fill="FFFFFF"/>
        </w:rPr>
        <w:t xml:space="preserve">Life and Death of the Pancreatic β </w:t>
      </w:r>
      <w:proofErr w:type="spellStart"/>
      <w:r w:rsidRPr="00110F9E">
        <w:rPr>
          <w:rFonts w:ascii="Arial" w:eastAsia="Times New Roman" w:hAnsi="Arial" w:cs="Arial"/>
          <w:sz w:val="20"/>
          <w:szCs w:val="20"/>
          <w:shd w:val="clear" w:color="auto" w:fill="FFFFFF"/>
        </w:rPr>
        <w:t>Cells.</w:t>
      </w:r>
      <w:r w:rsidRPr="00110F9E">
        <w:rPr>
          <w:rFonts w:ascii="Arial" w:eastAsia="SimSun" w:hAnsi="Arial" w:cs="Arial"/>
          <w:sz w:val="20"/>
          <w:szCs w:val="20"/>
          <w:shd w:val="clear" w:color="auto" w:fill="FFFFFF"/>
          <w:lang w:eastAsia="zh-CN" w:bidi="ar"/>
        </w:rPr>
        <w:t>Trends</w:t>
      </w:r>
      <w:proofErr w:type="spellEnd"/>
      <w:r w:rsidRPr="00110F9E">
        <w:rPr>
          <w:rFonts w:ascii="Arial" w:eastAsia="SimSun" w:hAnsi="Arial" w:cs="Arial"/>
          <w:sz w:val="20"/>
          <w:szCs w:val="20"/>
          <w:shd w:val="clear" w:color="auto" w:fill="FFFFFF"/>
          <w:lang w:eastAsia="zh-CN" w:bidi="ar"/>
        </w:rPr>
        <w:t xml:space="preserve"> in </w:t>
      </w:r>
      <w:r w:rsidRPr="00BC4AE8">
        <w:rPr>
          <w:rFonts w:ascii="Arial" w:eastAsia="SimSun" w:hAnsi="Arial" w:cs="Arial"/>
          <w:i/>
          <w:sz w:val="20"/>
          <w:szCs w:val="20"/>
          <w:shd w:val="clear" w:color="auto" w:fill="FFFFFF"/>
          <w:lang w:eastAsia="zh-CN" w:bidi="ar"/>
        </w:rPr>
        <w:t>Endocrinology</w:t>
      </w:r>
      <w:r w:rsidRPr="00110F9E">
        <w:rPr>
          <w:rFonts w:ascii="Arial" w:eastAsia="SimSun" w:hAnsi="Arial" w:cs="Arial"/>
          <w:sz w:val="20"/>
          <w:szCs w:val="20"/>
          <w:shd w:val="clear" w:color="auto" w:fill="FFFFFF"/>
          <w:lang w:eastAsia="zh-CN" w:bidi="ar"/>
        </w:rPr>
        <w:t xml:space="preserve"> </w:t>
      </w:r>
      <w:r w:rsidRPr="00BC4AE8">
        <w:rPr>
          <w:rFonts w:ascii="Arial" w:eastAsia="SimSun" w:hAnsi="Arial" w:cs="Arial"/>
          <w:i/>
          <w:sz w:val="20"/>
          <w:szCs w:val="20"/>
          <w:shd w:val="clear" w:color="auto" w:fill="FFFFFF"/>
          <w:lang w:eastAsia="zh-CN" w:bidi="ar"/>
        </w:rPr>
        <w:t>&amp; Metabolism,</w:t>
      </w:r>
      <w:r w:rsidRPr="00BC4AE8">
        <w:rPr>
          <w:rFonts w:ascii="Arial" w:eastAsia="Times New Roman" w:hAnsi="Arial" w:cs="Arial"/>
          <w:i/>
          <w:sz w:val="20"/>
          <w:szCs w:val="20"/>
          <w:shd w:val="clear" w:color="auto" w:fill="FFFFFF"/>
          <w:lang w:eastAsia="zh-CN" w:bidi="ar"/>
        </w:rPr>
        <w:t>1</w:t>
      </w:r>
      <w:r w:rsidRPr="00BC4AE8">
        <w:rPr>
          <w:rFonts w:ascii="Arial" w:eastAsia="SimSun" w:hAnsi="Arial" w:cs="Arial"/>
          <w:i/>
          <w:sz w:val="20"/>
          <w:szCs w:val="20"/>
          <w:shd w:val="clear" w:color="auto" w:fill="FFFFFF"/>
          <w:lang w:eastAsia="zh-CN" w:bidi="ar"/>
        </w:rPr>
        <w:t>1</w:t>
      </w:r>
      <w:r w:rsidRPr="00110F9E">
        <w:rPr>
          <w:rFonts w:ascii="Arial" w:eastAsia="Times New Roman" w:hAnsi="Arial" w:cs="Arial"/>
          <w:sz w:val="20"/>
          <w:szCs w:val="20"/>
          <w:shd w:val="clear" w:color="auto" w:fill="FFFFFF"/>
          <w:lang w:eastAsia="zh-CN" w:bidi="ar"/>
        </w:rPr>
        <w:t>(</w:t>
      </w:r>
      <w:r w:rsidRPr="00110F9E">
        <w:rPr>
          <w:rFonts w:ascii="Arial" w:eastAsia="SimSun" w:hAnsi="Arial" w:cs="Arial"/>
          <w:sz w:val="20"/>
          <w:szCs w:val="20"/>
          <w:shd w:val="clear" w:color="auto" w:fill="FFFFFF"/>
          <w:lang w:eastAsia="zh-CN" w:bidi="ar"/>
        </w:rPr>
        <w:t>9</w:t>
      </w:r>
      <w:r>
        <w:rPr>
          <w:rFonts w:ascii="Arial" w:eastAsia="Times New Roman" w:hAnsi="Arial" w:cs="Arial"/>
          <w:sz w:val="20"/>
          <w:szCs w:val="20"/>
          <w:shd w:val="clear" w:color="auto" w:fill="FFFFFF"/>
          <w:lang w:eastAsia="zh-CN" w:bidi="ar"/>
        </w:rPr>
        <w:t>),</w:t>
      </w:r>
      <w:r w:rsidRPr="00110F9E">
        <w:rPr>
          <w:rFonts w:ascii="Arial" w:eastAsia="SimSun" w:hAnsi="Arial" w:cs="Arial"/>
          <w:sz w:val="20"/>
          <w:szCs w:val="20"/>
          <w:shd w:val="clear" w:color="auto" w:fill="FFFFFF"/>
          <w:lang w:eastAsia="zh-CN" w:bidi="ar"/>
        </w:rPr>
        <w:t>375 - 378</w:t>
      </w:r>
      <w:r w:rsidRPr="00110F9E">
        <w:rPr>
          <w:rFonts w:ascii="Arial" w:eastAsia="Times New Roman" w:hAnsi="Arial" w:cs="Arial"/>
          <w:sz w:val="20"/>
          <w:szCs w:val="20"/>
          <w:shd w:val="clear" w:color="auto" w:fill="FFFFFF"/>
          <w:lang w:eastAsia="zh-CN" w:bidi="ar"/>
        </w:rPr>
        <w:t>.</w:t>
      </w:r>
    </w:p>
    <w:p w14:paraId="274D85F8"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Minion" w:hAnsi="Arial" w:cs="Arial"/>
          <w:sz w:val="20"/>
          <w:szCs w:val="20"/>
          <w:lang w:eastAsia="zh-CN" w:bidi="ar"/>
        </w:rPr>
        <w:t xml:space="preserve">Broglio, F., </w:t>
      </w:r>
      <w:proofErr w:type="spellStart"/>
      <w:r w:rsidRPr="00110F9E">
        <w:rPr>
          <w:rFonts w:ascii="Arial" w:eastAsia="Minion" w:hAnsi="Arial" w:cs="Arial"/>
          <w:sz w:val="20"/>
          <w:szCs w:val="20"/>
          <w:lang w:eastAsia="zh-CN" w:bidi="ar"/>
        </w:rPr>
        <w:t>Gottero</w:t>
      </w:r>
      <w:proofErr w:type="spellEnd"/>
      <w:r w:rsidRPr="00110F9E">
        <w:rPr>
          <w:rFonts w:ascii="Arial" w:eastAsia="Minion" w:hAnsi="Arial" w:cs="Arial"/>
          <w:sz w:val="20"/>
          <w:szCs w:val="20"/>
          <w:lang w:eastAsia="zh-CN" w:bidi="ar"/>
        </w:rPr>
        <w:t xml:space="preserve">, C., </w:t>
      </w:r>
      <w:proofErr w:type="spellStart"/>
      <w:r w:rsidRPr="00110F9E">
        <w:rPr>
          <w:rFonts w:ascii="Arial" w:eastAsia="Minion" w:hAnsi="Arial" w:cs="Arial"/>
          <w:sz w:val="20"/>
          <w:szCs w:val="20"/>
          <w:lang w:eastAsia="zh-CN" w:bidi="ar"/>
        </w:rPr>
        <w:t>Prodam</w:t>
      </w:r>
      <w:proofErr w:type="spellEnd"/>
      <w:r w:rsidRPr="00110F9E">
        <w:rPr>
          <w:rFonts w:ascii="Arial" w:eastAsia="Minion" w:hAnsi="Arial" w:cs="Arial"/>
          <w:sz w:val="20"/>
          <w:szCs w:val="20"/>
          <w:lang w:eastAsia="zh-CN" w:bidi="ar"/>
        </w:rPr>
        <w:t xml:space="preserve">, F., et al. (2004). Non-acylated ghrelin counteracts the metabolic but not the neuroendocrine response to acylated ghrelin in humans, </w:t>
      </w:r>
      <w:r w:rsidRPr="00D31D04">
        <w:rPr>
          <w:rFonts w:ascii="Arial" w:eastAsia="Minion-Italic" w:hAnsi="Arial" w:cs="Arial"/>
          <w:iCs/>
          <w:sz w:val="20"/>
          <w:szCs w:val="20"/>
          <w:lang w:eastAsia="zh-CN" w:bidi="ar"/>
        </w:rPr>
        <w:t>J</w:t>
      </w:r>
      <w:r w:rsidRPr="00D31D04">
        <w:rPr>
          <w:rFonts w:ascii="Arial" w:eastAsia="Minion-Italic" w:hAnsi="Arial" w:cs="Arial"/>
          <w:sz w:val="20"/>
          <w:szCs w:val="20"/>
          <w:lang w:eastAsia="zh-CN" w:bidi="ar"/>
        </w:rPr>
        <w:t xml:space="preserve">ournal of Clinical Endocrinology and Metabolism, </w:t>
      </w:r>
      <w:r w:rsidRPr="00D31D04">
        <w:rPr>
          <w:rFonts w:ascii="Arial" w:eastAsia="Minion" w:hAnsi="Arial" w:cs="Arial"/>
          <w:sz w:val="20"/>
          <w:szCs w:val="20"/>
          <w:lang w:eastAsia="zh-CN" w:bidi="ar"/>
        </w:rPr>
        <w:t>89</w:t>
      </w:r>
      <w:r>
        <w:rPr>
          <w:rFonts w:ascii="Arial" w:eastAsia="Minion" w:hAnsi="Arial" w:cs="Arial"/>
          <w:sz w:val="20"/>
          <w:szCs w:val="20"/>
          <w:lang w:eastAsia="zh-CN" w:bidi="ar"/>
        </w:rPr>
        <w:t xml:space="preserve"> (6),</w:t>
      </w:r>
      <w:r w:rsidRPr="00110F9E">
        <w:rPr>
          <w:rFonts w:ascii="Arial" w:eastAsia="Minion" w:hAnsi="Arial" w:cs="Arial"/>
          <w:sz w:val="20"/>
          <w:szCs w:val="20"/>
          <w:lang w:eastAsia="zh-CN" w:bidi="ar"/>
        </w:rPr>
        <w:t xml:space="preserve"> 3062–3065. </w:t>
      </w:r>
    </w:p>
    <w:p w14:paraId="641944E5"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serif" w:hAnsi="Arial" w:cs="Arial"/>
          <w:sz w:val="20"/>
          <w:szCs w:val="20"/>
          <w:shd w:val="clear" w:color="auto" w:fill="FFFFFF"/>
        </w:rPr>
        <w:t xml:space="preserve">Buchan </w:t>
      </w:r>
      <w:proofErr w:type="spellStart"/>
      <w:proofErr w:type="gramStart"/>
      <w:r w:rsidRPr="00110F9E">
        <w:rPr>
          <w:rFonts w:ascii="Arial" w:eastAsia="serif" w:hAnsi="Arial" w:cs="Arial"/>
          <w:sz w:val="20"/>
          <w:szCs w:val="20"/>
          <w:shd w:val="clear" w:color="auto" w:fill="FFFFFF"/>
        </w:rPr>
        <w:t>Alison,M.J</w:t>
      </w:r>
      <w:proofErr w:type="spellEnd"/>
      <w:r w:rsidRPr="00110F9E">
        <w:rPr>
          <w:rFonts w:ascii="Arial" w:eastAsia="serif" w:hAnsi="Arial" w:cs="Arial"/>
          <w:sz w:val="20"/>
          <w:szCs w:val="20"/>
          <w:shd w:val="clear" w:color="auto" w:fill="FFFFFF"/>
        </w:rPr>
        <w:t>.</w:t>
      </w:r>
      <w:proofErr w:type="gramEnd"/>
      <w:r w:rsidRPr="00110F9E">
        <w:rPr>
          <w:rFonts w:ascii="Arial" w:eastAsia="serif" w:hAnsi="Arial" w:cs="Arial"/>
          <w:sz w:val="20"/>
          <w:szCs w:val="20"/>
          <w:shd w:val="clear" w:color="auto" w:fill="FFFFFF"/>
        </w:rPr>
        <w:t>, Polak Julia, M.,Capella,C.,</w:t>
      </w:r>
      <w:proofErr w:type="spellStart"/>
      <w:r w:rsidRPr="00110F9E">
        <w:rPr>
          <w:rFonts w:ascii="Arial" w:eastAsia="serif" w:hAnsi="Arial" w:cs="Arial"/>
          <w:sz w:val="20"/>
          <w:szCs w:val="20"/>
          <w:shd w:val="clear" w:color="auto" w:fill="FFFFFF"/>
        </w:rPr>
        <w:t>Solcia</w:t>
      </w:r>
      <w:proofErr w:type="spellEnd"/>
      <w:r w:rsidRPr="00110F9E">
        <w:rPr>
          <w:rFonts w:ascii="Arial" w:eastAsia="serif" w:hAnsi="Arial" w:cs="Arial"/>
          <w:sz w:val="20"/>
          <w:szCs w:val="20"/>
          <w:shd w:val="clear" w:color="auto" w:fill="FFFFFF"/>
        </w:rPr>
        <w:t>, E.,</w:t>
      </w:r>
      <w:proofErr w:type="spellStart"/>
      <w:r w:rsidRPr="00110F9E">
        <w:rPr>
          <w:rFonts w:ascii="Arial" w:eastAsia="serif" w:hAnsi="Arial" w:cs="Arial"/>
          <w:sz w:val="20"/>
          <w:szCs w:val="20"/>
          <w:shd w:val="clear" w:color="auto" w:fill="FFFFFF"/>
        </w:rPr>
        <w:t>Pearse,A.G.E</w:t>
      </w:r>
      <w:proofErr w:type="spellEnd"/>
      <w:r w:rsidRPr="00110F9E">
        <w:rPr>
          <w:rFonts w:ascii="Arial" w:eastAsia="serif" w:hAnsi="Arial" w:cs="Arial"/>
          <w:sz w:val="20"/>
          <w:szCs w:val="20"/>
          <w:shd w:val="clear" w:color="auto" w:fill="FFFFFF"/>
        </w:rPr>
        <w:t xml:space="preserve">. (1978). </w:t>
      </w:r>
      <w:proofErr w:type="spellStart"/>
      <w:r w:rsidRPr="00110F9E">
        <w:rPr>
          <w:rFonts w:ascii="Arial" w:eastAsia="serif" w:hAnsi="Arial" w:cs="Arial"/>
          <w:sz w:val="20"/>
          <w:szCs w:val="20"/>
          <w:shd w:val="clear" w:color="auto" w:fill="FFFFFF"/>
        </w:rPr>
        <w:t>Electronimmunocytochemical</w:t>
      </w:r>
      <w:proofErr w:type="spellEnd"/>
      <w:r w:rsidRPr="00110F9E">
        <w:rPr>
          <w:rFonts w:ascii="Arial" w:eastAsia="serif" w:hAnsi="Arial" w:cs="Arial"/>
          <w:sz w:val="20"/>
          <w:szCs w:val="20"/>
          <w:shd w:val="clear" w:color="auto" w:fill="FFFFFF"/>
        </w:rPr>
        <w:t xml:space="preserve"> </w:t>
      </w:r>
      <w:proofErr w:type="spellStart"/>
      <w:r w:rsidRPr="00110F9E">
        <w:rPr>
          <w:rFonts w:ascii="Arial" w:eastAsia="serif" w:hAnsi="Arial" w:cs="Arial"/>
          <w:sz w:val="20"/>
          <w:szCs w:val="20"/>
          <w:shd w:val="clear" w:color="auto" w:fill="FFFFFF"/>
        </w:rPr>
        <w:t>Evidencefor</w:t>
      </w:r>
      <w:proofErr w:type="spellEnd"/>
      <w:r w:rsidRPr="00110F9E">
        <w:rPr>
          <w:rFonts w:ascii="Arial" w:eastAsia="serif" w:hAnsi="Arial" w:cs="Arial"/>
          <w:sz w:val="20"/>
          <w:szCs w:val="20"/>
          <w:shd w:val="clear" w:color="auto" w:fill="FFFFFF"/>
        </w:rPr>
        <w:t xml:space="preserve"> the K Cell Localization of Gastric </w:t>
      </w:r>
      <w:proofErr w:type="spellStart"/>
      <w:r w:rsidRPr="00110F9E">
        <w:rPr>
          <w:rFonts w:ascii="Arial" w:eastAsia="serif" w:hAnsi="Arial" w:cs="Arial"/>
          <w:sz w:val="20"/>
          <w:szCs w:val="20"/>
          <w:shd w:val="clear" w:color="auto" w:fill="FFFFFF"/>
        </w:rPr>
        <w:t>InhibitoryPolypeptide</w:t>
      </w:r>
      <w:proofErr w:type="spellEnd"/>
      <w:r w:rsidRPr="00110F9E">
        <w:rPr>
          <w:rFonts w:ascii="Arial" w:eastAsia="serif" w:hAnsi="Arial" w:cs="Arial"/>
          <w:sz w:val="20"/>
          <w:szCs w:val="20"/>
          <w:shd w:val="clear" w:color="auto" w:fill="FFFFFF"/>
        </w:rPr>
        <w:t xml:space="preserve"> (GIP) in Man. </w:t>
      </w:r>
      <w:r w:rsidRPr="00BC4AE8">
        <w:rPr>
          <w:rFonts w:ascii="Arial" w:eastAsia="serif" w:hAnsi="Arial" w:cs="Arial"/>
          <w:i/>
          <w:sz w:val="20"/>
          <w:szCs w:val="20"/>
          <w:shd w:val="clear" w:color="auto" w:fill="FFFFFF"/>
        </w:rPr>
        <w:t>Histochemistry</w:t>
      </w:r>
      <w:r>
        <w:rPr>
          <w:rFonts w:ascii="Arial" w:eastAsia="serif" w:hAnsi="Arial" w:cs="Arial"/>
          <w:sz w:val="20"/>
          <w:szCs w:val="20"/>
          <w:shd w:val="clear" w:color="auto" w:fill="FFFFFF"/>
        </w:rPr>
        <w:t>,</w:t>
      </w:r>
      <w:r w:rsidRPr="00BC4AE8">
        <w:rPr>
          <w:rFonts w:ascii="Arial" w:eastAsia="serif" w:hAnsi="Arial" w:cs="Arial"/>
          <w:i/>
          <w:sz w:val="20"/>
          <w:szCs w:val="20"/>
          <w:shd w:val="clear" w:color="auto" w:fill="FFFFFF"/>
        </w:rPr>
        <w:t>56</w:t>
      </w:r>
      <w:r>
        <w:rPr>
          <w:rFonts w:ascii="Arial" w:eastAsia="serif" w:hAnsi="Arial" w:cs="Arial"/>
          <w:sz w:val="20"/>
          <w:szCs w:val="20"/>
          <w:shd w:val="clear" w:color="auto" w:fill="FFFFFF"/>
        </w:rPr>
        <w:t>,</w:t>
      </w:r>
      <w:r w:rsidRPr="00110F9E">
        <w:rPr>
          <w:rFonts w:ascii="Arial" w:eastAsia="serif" w:hAnsi="Arial" w:cs="Arial"/>
          <w:sz w:val="20"/>
          <w:szCs w:val="20"/>
          <w:shd w:val="clear" w:color="auto" w:fill="FFFFFF"/>
        </w:rPr>
        <w:t>37-44.</w:t>
      </w:r>
    </w:p>
    <w:p w14:paraId="3875022C"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Times New Roman" w:hAnsi="Arial" w:cs="Arial"/>
          <w:sz w:val="20"/>
          <w:szCs w:val="20"/>
        </w:rPr>
        <w:t>Butler Alexandra, E., Martha Campbell-</w:t>
      </w:r>
      <w:proofErr w:type="spellStart"/>
      <w:proofErr w:type="gramStart"/>
      <w:r w:rsidRPr="00110F9E">
        <w:rPr>
          <w:rFonts w:ascii="Arial" w:eastAsia="Times New Roman" w:hAnsi="Arial" w:cs="Arial"/>
          <w:sz w:val="20"/>
          <w:szCs w:val="20"/>
        </w:rPr>
        <w:t>Thompson,Tatyana</w:t>
      </w:r>
      <w:proofErr w:type="spellEnd"/>
      <w:proofErr w:type="gramEnd"/>
      <w:r w:rsidRPr="00110F9E">
        <w:rPr>
          <w:rFonts w:ascii="Arial" w:eastAsia="Times New Roman" w:hAnsi="Arial" w:cs="Arial"/>
          <w:sz w:val="20"/>
          <w:szCs w:val="20"/>
        </w:rPr>
        <w:t xml:space="preserve"> </w:t>
      </w:r>
      <w:proofErr w:type="spellStart"/>
      <w:r w:rsidRPr="00110F9E">
        <w:rPr>
          <w:rFonts w:ascii="Arial" w:eastAsia="Times New Roman" w:hAnsi="Arial" w:cs="Arial"/>
          <w:sz w:val="20"/>
          <w:szCs w:val="20"/>
        </w:rPr>
        <w:t>Gurlo</w:t>
      </w:r>
      <w:proofErr w:type="spellEnd"/>
      <w:r w:rsidRPr="00110F9E">
        <w:rPr>
          <w:rFonts w:ascii="Arial" w:eastAsia="Times New Roman" w:hAnsi="Arial" w:cs="Arial"/>
          <w:sz w:val="20"/>
          <w:szCs w:val="20"/>
        </w:rPr>
        <w:t xml:space="preserve">, David W </w:t>
      </w:r>
      <w:proofErr w:type="spellStart"/>
      <w:r w:rsidRPr="00110F9E">
        <w:rPr>
          <w:rFonts w:ascii="Arial" w:eastAsia="Times New Roman" w:hAnsi="Arial" w:cs="Arial"/>
          <w:sz w:val="20"/>
          <w:szCs w:val="20"/>
        </w:rPr>
        <w:t>Dawson,Mark</w:t>
      </w:r>
      <w:proofErr w:type="spellEnd"/>
      <w:r w:rsidRPr="00110F9E">
        <w:rPr>
          <w:rFonts w:ascii="Arial" w:eastAsia="Times New Roman" w:hAnsi="Arial" w:cs="Arial"/>
          <w:sz w:val="20"/>
          <w:szCs w:val="20"/>
        </w:rPr>
        <w:t xml:space="preserve"> </w:t>
      </w:r>
      <w:proofErr w:type="spellStart"/>
      <w:r w:rsidRPr="00110F9E">
        <w:rPr>
          <w:rFonts w:ascii="Arial" w:eastAsia="Times New Roman" w:hAnsi="Arial" w:cs="Arial"/>
          <w:sz w:val="20"/>
          <w:szCs w:val="20"/>
        </w:rPr>
        <w:t>Atkinson,Peter</w:t>
      </w:r>
      <w:proofErr w:type="spellEnd"/>
      <w:r w:rsidRPr="00110F9E">
        <w:rPr>
          <w:rFonts w:ascii="Arial" w:eastAsia="Times New Roman" w:hAnsi="Arial" w:cs="Arial"/>
          <w:sz w:val="20"/>
          <w:szCs w:val="20"/>
        </w:rPr>
        <w:t xml:space="preserve"> C. Butler. (2013). Marked expansion of exocrine and endocrine pancreas with incretin therapy in humans with increased exocrine pancreas dysplasia and the potential for glucagon-producing neuroendocrine tumors. </w:t>
      </w:r>
      <w:r w:rsidRPr="00BC4AE8">
        <w:rPr>
          <w:rFonts w:ascii="Arial" w:eastAsia="Times New Roman" w:hAnsi="Arial" w:cs="Arial"/>
          <w:i/>
          <w:sz w:val="20"/>
          <w:szCs w:val="20"/>
        </w:rPr>
        <w:t>Diabetes, 2</w:t>
      </w:r>
      <w:r>
        <w:rPr>
          <w:rFonts w:ascii="Arial" w:eastAsia="Times New Roman" w:hAnsi="Arial" w:cs="Arial"/>
          <w:sz w:val="20"/>
          <w:szCs w:val="20"/>
        </w:rPr>
        <w:t>(</w:t>
      </w:r>
      <w:r w:rsidRPr="00110F9E">
        <w:rPr>
          <w:rFonts w:ascii="Arial" w:eastAsia="Times New Roman" w:hAnsi="Arial" w:cs="Arial"/>
          <w:sz w:val="20"/>
          <w:szCs w:val="20"/>
        </w:rPr>
        <w:t>62</w:t>
      </w:r>
      <w:r>
        <w:rPr>
          <w:rFonts w:ascii="Arial" w:eastAsia="Times New Roman" w:hAnsi="Arial" w:cs="Arial"/>
          <w:sz w:val="20"/>
          <w:szCs w:val="20"/>
        </w:rPr>
        <w:t>).</w:t>
      </w:r>
      <w:r w:rsidRPr="00110F9E">
        <w:rPr>
          <w:rFonts w:ascii="Arial" w:eastAsia="Times New Roman" w:hAnsi="Arial" w:cs="Arial"/>
          <w:sz w:val="20"/>
          <w:szCs w:val="20"/>
        </w:rPr>
        <w:t>2595-2604</w:t>
      </w:r>
    </w:p>
    <w:p w14:paraId="7BE12AEC"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proofErr w:type="spellStart"/>
      <w:r w:rsidRPr="00110F9E">
        <w:rPr>
          <w:rFonts w:ascii="Arial" w:eastAsia="STIX" w:hAnsi="Arial" w:cs="Arial"/>
          <w:sz w:val="20"/>
          <w:szCs w:val="20"/>
          <w:lang w:eastAsia="zh-CN" w:bidi="ar"/>
        </w:rPr>
        <w:t>Calanna</w:t>
      </w:r>
      <w:proofErr w:type="spellEnd"/>
      <w:r w:rsidRPr="00110F9E">
        <w:rPr>
          <w:rFonts w:ascii="Arial" w:eastAsia="STIX" w:hAnsi="Arial" w:cs="Arial"/>
          <w:sz w:val="20"/>
          <w:szCs w:val="20"/>
          <w:lang w:eastAsia="zh-CN" w:bidi="ar"/>
        </w:rPr>
        <w:t xml:space="preserve">, S., Christensen, M., Holst, J.J. et al. (2013). Secretion of glucose-dependent insulinotropic polypeptide in patients with type 2 diabetes: systematic review and meta-analysis of </w:t>
      </w:r>
      <w:r>
        <w:rPr>
          <w:rFonts w:ascii="Arial" w:eastAsia="STIX" w:hAnsi="Arial" w:cs="Arial"/>
          <w:sz w:val="20"/>
          <w:szCs w:val="20"/>
          <w:lang w:eastAsia="zh-CN" w:bidi="ar"/>
        </w:rPr>
        <w:t xml:space="preserve">clinical studies. </w:t>
      </w:r>
      <w:r w:rsidRPr="00201E5B">
        <w:rPr>
          <w:rFonts w:ascii="Arial" w:eastAsia="STIX" w:hAnsi="Arial" w:cs="Arial"/>
          <w:i/>
          <w:sz w:val="20"/>
          <w:szCs w:val="20"/>
          <w:lang w:eastAsia="zh-CN" w:bidi="ar"/>
        </w:rPr>
        <w:t>Diabetes Care,36</w:t>
      </w:r>
      <w:r>
        <w:rPr>
          <w:rFonts w:ascii="Arial" w:eastAsia="STIX" w:hAnsi="Arial" w:cs="Arial"/>
          <w:sz w:val="20"/>
          <w:szCs w:val="20"/>
          <w:lang w:eastAsia="zh-CN" w:bidi="ar"/>
        </w:rPr>
        <w:t>,</w:t>
      </w:r>
      <w:r w:rsidRPr="00110F9E">
        <w:rPr>
          <w:rFonts w:ascii="Arial" w:eastAsia="STIX" w:hAnsi="Arial" w:cs="Arial"/>
          <w:sz w:val="20"/>
          <w:szCs w:val="20"/>
          <w:lang w:eastAsia="zh-CN" w:bidi="ar"/>
        </w:rPr>
        <w:t xml:space="preserve">3346–3352. https://doi.org/10.2337/ dc13-0465 </w:t>
      </w:r>
    </w:p>
    <w:p w14:paraId="083890E1"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dvTT3713a231" w:hAnsi="Arial" w:cs="Arial"/>
          <w:sz w:val="20"/>
          <w:szCs w:val="20"/>
          <w:lang w:eastAsia="zh-CN" w:bidi="ar"/>
        </w:rPr>
        <w:t xml:space="preserve">Chandarana, K., </w:t>
      </w:r>
      <w:proofErr w:type="spellStart"/>
      <w:r w:rsidRPr="00110F9E">
        <w:rPr>
          <w:rFonts w:ascii="Arial" w:eastAsia="AdvTT3713a231" w:hAnsi="Arial" w:cs="Arial"/>
          <w:sz w:val="20"/>
          <w:szCs w:val="20"/>
          <w:lang w:eastAsia="zh-CN" w:bidi="ar"/>
        </w:rPr>
        <w:t>Gelegen</w:t>
      </w:r>
      <w:proofErr w:type="spellEnd"/>
      <w:r w:rsidRPr="00110F9E">
        <w:rPr>
          <w:rFonts w:ascii="Arial" w:eastAsia="AdvTT3713a231" w:hAnsi="Arial" w:cs="Arial"/>
          <w:sz w:val="20"/>
          <w:szCs w:val="20"/>
          <w:lang w:eastAsia="zh-CN" w:bidi="ar"/>
        </w:rPr>
        <w:t xml:space="preserve">, C., Irvine, E.E., et al. (2013). Peripheral activation of the Y2-receptor promotes secretion of GLP-1 and improves glucose tolerance. </w:t>
      </w:r>
      <w:r w:rsidRPr="007E53CD">
        <w:rPr>
          <w:rFonts w:ascii="Arial" w:eastAsia="AdvTT3713a231" w:hAnsi="Arial" w:cs="Arial"/>
          <w:i/>
          <w:sz w:val="20"/>
          <w:szCs w:val="20"/>
          <w:lang w:eastAsia="zh-CN" w:bidi="ar"/>
        </w:rPr>
        <w:t>Molecular Metabolism,</w:t>
      </w:r>
      <w:r>
        <w:rPr>
          <w:rFonts w:ascii="Arial" w:eastAsia="AdvTT3713a231" w:hAnsi="Arial" w:cs="Arial"/>
          <w:i/>
          <w:sz w:val="20"/>
          <w:szCs w:val="20"/>
          <w:lang w:eastAsia="zh-CN" w:bidi="ar"/>
        </w:rPr>
        <w:t xml:space="preserve"> </w:t>
      </w:r>
      <w:r w:rsidRPr="007E53CD">
        <w:rPr>
          <w:rFonts w:ascii="Arial" w:eastAsia="AdvTT3713a231" w:hAnsi="Arial" w:cs="Arial"/>
          <w:i/>
          <w:sz w:val="20"/>
          <w:szCs w:val="20"/>
          <w:lang w:eastAsia="zh-CN" w:bidi="ar"/>
        </w:rPr>
        <w:t>2</w:t>
      </w:r>
      <w:r>
        <w:rPr>
          <w:rFonts w:ascii="Arial" w:eastAsia="AdvTT3713a231" w:hAnsi="Arial" w:cs="Arial"/>
          <w:sz w:val="20"/>
          <w:szCs w:val="20"/>
          <w:lang w:eastAsia="zh-CN" w:bidi="ar"/>
        </w:rPr>
        <w:t>,</w:t>
      </w:r>
      <w:r w:rsidRPr="00110F9E">
        <w:rPr>
          <w:rFonts w:ascii="Arial" w:eastAsia="AdvTT3713a231" w:hAnsi="Arial" w:cs="Arial"/>
          <w:sz w:val="20"/>
          <w:szCs w:val="20"/>
          <w:lang w:eastAsia="zh-CN" w:bidi="ar"/>
        </w:rPr>
        <w:t>142</w:t>
      </w:r>
      <w:r w:rsidRPr="00110F9E">
        <w:rPr>
          <w:rFonts w:ascii="Arial" w:eastAsia="AdvTT3713a231+20" w:hAnsi="Arial" w:cs="Arial"/>
          <w:sz w:val="20"/>
          <w:szCs w:val="20"/>
          <w:lang w:eastAsia="zh-CN" w:bidi="ar"/>
        </w:rPr>
        <w:t>–</w:t>
      </w:r>
      <w:r w:rsidRPr="00110F9E">
        <w:rPr>
          <w:rFonts w:ascii="Arial" w:eastAsia="AdvTT3713a231" w:hAnsi="Arial" w:cs="Arial"/>
          <w:sz w:val="20"/>
          <w:szCs w:val="20"/>
          <w:lang w:eastAsia="zh-CN" w:bidi="ar"/>
        </w:rPr>
        <w:t>152.</w:t>
      </w:r>
    </w:p>
    <w:p w14:paraId="7D1AC600"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STIX" w:hAnsi="Arial" w:cs="Arial"/>
          <w:sz w:val="20"/>
          <w:szCs w:val="20"/>
          <w:lang w:eastAsia="zh-CN" w:bidi="ar"/>
        </w:rPr>
        <w:t xml:space="preserve">Christensen, M., Vedtofte, L., Holst, J.J., </w:t>
      </w:r>
      <w:proofErr w:type="spellStart"/>
      <w:r w:rsidRPr="00110F9E">
        <w:rPr>
          <w:rFonts w:ascii="Arial" w:eastAsia="STIX" w:hAnsi="Arial" w:cs="Arial"/>
          <w:sz w:val="20"/>
          <w:szCs w:val="20"/>
          <w:lang w:eastAsia="zh-CN" w:bidi="ar"/>
        </w:rPr>
        <w:t>Vilsboll</w:t>
      </w:r>
      <w:proofErr w:type="spellEnd"/>
      <w:r w:rsidRPr="00110F9E">
        <w:rPr>
          <w:rFonts w:ascii="Arial" w:eastAsia="STIX" w:hAnsi="Arial" w:cs="Arial"/>
          <w:sz w:val="20"/>
          <w:szCs w:val="20"/>
          <w:lang w:eastAsia="zh-CN" w:bidi="ar"/>
        </w:rPr>
        <w:t xml:space="preserve">, T., et al. (2011). Glucose-dependent insulinotropic polypeptide: a bifunctional </w:t>
      </w:r>
      <w:proofErr w:type="spellStart"/>
      <w:r w:rsidRPr="00110F9E">
        <w:rPr>
          <w:rFonts w:ascii="Arial" w:eastAsia="STIX" w:hAnsi="Arial" w:cs="Arial"/>
          <w:sz w:val="20"/>
          <w:szCs w:val="20"/>
          <w:lang w:eastAsia="zh-CN" w:bidi="ar"/>
        </w:rPr>
        <w:t>glucosedependent</w:t>
      </w:r>
      <w:proofErr w:type="spellEnd"/>
      <w:r w:rsidRPr="00110F9E">
        <w:rPr>
          <w:rFonts w:ascii="Arial" w:eastAsia="STIX" w:hAnsi="Arial" w:cs="Arial"/>
          <w:sz w:val="20"/>
          <w:szCs w:val="20"/>
          <w:lang w:eastAsia="zh-CN" w:bidi="ar"/>
        </w:rPr>
        <w:t xml:space="preserve"> regulator of glucagon and insulin secretion in humans. </w:t>
      </w:r>
      <w:r w:rsidRPr="00BC4AE8">
        <w:rPr>
          <w:rFonts w:ascii="Arial" w:eastAsia="STIX" w:hAnsi="Arial" w:cs="Arial"/>
          <w:i/>
          <w:sz w:val="20"/>
          <w:szCs w:val="20"/>
          <w:lang w:eastAsia="zh-CN" w:bidi="ar"/>
        </w:rPr>
        <w:t>Diabetes,60,</w:t>
      </w:r>
      <w:r w:rsidRPr="00110F9E">
        <w:rPr>
          <w:rFonts w:ascii="Arial" w:eastAsia="STIX" w:hAnsi="Arial" w:cs="Arial"/>
          <w:sz w:val="20"/>
          <w:szCs w:val="20"/>
          <w:lang w:eastAsia="zh-CN" w:bidi="ar"/>
        </w:rPr>
        <w:t xml:space="preserve">3103–3109. https://doi.org/10.2337/db11-0979 </w:t>
      </w:r>
    </w:p>
    <w:p w14:paraId="072AEC08" w14:textId="17B8467D"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dvOT8e81dcaa" w:hAnsi="Arial" w:cs="Arial"/>
          <w:sz w:val="20"/>
          <w:szCs w:val="20"/>
          <w:lang w:eastAsia="zh-CN" w:bidi="ar"/>
        </w:rPr>
        <w:t>Chuang, J</w:t>
      </w:r>
      <w:r w:rsidR="00E50016">
        <w:rPr>
          <w:rFonts w:ascii="Arial" w:eastAsia="AdvOT8e81dcaa" w:hAnsi="Arial" w:cs="Arial"/>
          <w:sz w:val="20"/>
          <w:szCs w:val="20"/>
          <w:lang w:eastAsia="zh-CN" w:bidi="ar"/>
        </w:rPr>
        <w:t>.</w:t>
      </w:r>
      <w:r w:rsidRPr="00110F9E">
        <w:rPr>
          <w:rFonts w:ascii="Arial" w:eastAsia="AdvOT8e81dcaa" w:hAnsi="Arial" w:cs="Arial"/>
          <w:sz w:val="20"/>
          <w:szCs w:val="20"/>
          <w:lang w:eastAsia="zh-CN" w:bidi="ar"/>
        </w:rPr>
        <w:t xml:space="preserve">C., Sakata, I., Kohno, D., Perello, M., Osborne-Lawrence, S., Repa, J.J., et al. (2011). Ghrelin directly stimulates glucagon secretion from pancreatic alpha-cells. </w:t>
      </w:r>
      <w:r w:rsidRPr="00F13184">
        <w:rPr>
          <w:rFonts w:ascii="Arial" w:eastAsia="AdvOT8e81dcaa" w:hAnsi="Arial" w:cs="Arial"/>
          <w:i/>
          <w:sz w:val="20"/>
          <w:szCs w:val="20"/>
          <w:lang w:eastAsia="zh-CN" w:bidi="ar"/>
        </w:rPr>
        <w:t>Molecular</w:t>
      </w:r>
      <w:r w:rsidRPr="00110F9E">
        <w:rPr>
          <w:rFonts w:ascii="Arial" w:eastAsia="AdvOT8e81dcaa" w:hAnsi="Arial" w:cs="Arial"/>
          <w:sz w:val="20"/>
          <w:szCs w:val="20"/>
          <w:lang w:eastAsia="zh-CN" w:bidi="ar"/>
        </w:rPr>
        <w:t xml:space="preserve"> </w:t>
      </w:r>
      <w:r w:rsidRPr="00F13184">
        <w:rPr>
          <w:rFonts w:ascii="Arial" w:eastAsia="AdvOT8e81dcaa" w:hAnsi="Arial" w:cs="Arial"/>
          <w:i/>
          <w:sz w:val="20"/>
          <w:szCs w:val="20"/>
          <w:lang w:eastAsia="zh-CN" w:bidi="ar"/>
        </w:rPr>
        <w:t>Endocrinology,25</w:t>
      </w:r>
      <w:r>
        <w:rPr>
          <w:rFonts w:ascii="Arial" w:eastAsia="AdvOT8e81dcaa" w:hAnsi="Arial" w:cs="Arial"/>
          <w:sz w:val="20"/>
          <w:szCs w:val="20"/>
          <w:lang w:eastAsia="zh-CN" w:bidi="ar"/>
        </w:rPr>
        <w:t>,</w:t>
      </w:r>
      <w:r w:rsidRPr="00110F9E">
        <w:rPr>
          <w:rFonts w:ascii="Arial" w:eastAsia="AdvOT8e81dcaa" w:hAnsi="Arial" w:cs="Arial"/>
          <w:sz w:val="20"/>
          <w:szCs w:val="20"/>
          <w:lang w:eastAsia="zh-CN" w:bidi="ar"/>
        </w:rPr>
        <w:t>1600</w:t>
      </w:r>
      <w:r w:rsidRPr="00110F9E">
        <w:rPr>
          <w:rFonts w:ascii="Arial" w:eastAsia="AdvPS44A44B" w:hAnsi="Arial" w:cs="Arial"/>
          <w:sz w:val="20"/>
          <w:szCs w:val="20"/>
          <w:lang w:eastAsia="zh-CN" w:bidi="ar"/>
        </w:rPr>
        <w:t>e</w:t>
      </w:r>
      <w:r w:rsidRPr="00110F9E">
        <w:rPr>
          <w:rFonts w:ascii="Arial" w:eastAsia="AdvOT8e81dcaa" w:hAnsi="Arial" w:cs="Arial"/>
          <w:sz w:val="20"/>
          <w:szCs w:val="20"/>
          <w:lang w:eastAsia="zh-CN" w:bidi="ar"/>
        </w:rPr>
        <w:t>1611.</w:t>
      </w:r>
    </w:p>
    <w:p w14:paraId="14ADB677" w14:textId="77777777" w:rsidR="00AA0664" w:rsidRPr="00110F9E" w:rsidRDefault="00AA0664" w:rsidP="00110F9E">
      <w:pPr>
        <w:numPr>
          <w:ilvl w:val="0"/>
          <w:numId w:val="4"/>
        </w:numPr>
        <w:shd w:val="clear" w:color="auto" w:fill="FFFFFF"/>
        <w:tabs>
          <w:tab w:val="clear" w:pos="425"/>
        </w:tabs>
        <w:spacing w:after="0" w:line="240" w:lineRule="auto"/>
        <w:ind w:left="540" w:hanging="540"/>
        <w:contextualSpacing/>
        <w:jc w:val="both"/>
        <w:rPr>
          <w:rFonts w:ascii="Arial" w:eastAsia="Georgia" w:hAnsi="Arial" w:cs="Arial"/>
          <w:sz w:val="20"/>
          <w:szCs w:val="20"/>
        </w:rPr>
      </w:pPr>
      <w:r w:rsidRPr="00110F9E">
        <w:rPr>
          <w:rFonts w:ascii="Arial" w:eastAsia="Segoe UI" w:hAnsi="Arial" w:cs="Arial"/>
          <w:sz w:val="20"/>
          <w:szCs w:val="20"/>
          <w:shd w:val="clear" w:color="auto" w:fill="FFFFFF"/>
        </w:rPr>
        <w:t xml:space="preserve">Claudia Guida, Sam D Stephen, Michael Watson, Niall Dempster, Pierre </w:t>
      </w:r>
      <w:proofErr w:type="spellStart"/>
      <w:r w:rsidRPr="00110F9E">
        <w:rPr>
          <w:rFonts w:ascii="Arial" w:eastAsia="Segoe UI" w:hAnsi="Arial" w:cs="Arial"/>
          <w:sz w:val="20"/>
          <w:szCs w:val="20"/>
          <w:shd w:val="clear" w:color="auto" w:fill="FFFFFF"/>
        </w:rPr>
        <w:t>Larraufie</w:t>
      </w:r>
      <w:proofErr w:type="spellEnd"/>
      <w:r w:rsidRPr="00110F9E">
        <w:rPr>
          <w:rFonts w:ascii="Arial" w:eastAsia="Segoe UI" w:hAnsi="Arial" w:cs="Arial"/>
          <w:sz w:val="20"/>
          <w:szCs w:val="20"/>
          <w:shd w:val="clear" w:color="auto" w:fill="FFFFFF"/>
        </w:rPr>
        <w:t>,</w:t>
      </w:r>
      <w:r w:rsidRPr="00110F9E">
        <w:rPr>
          <w:rFonts w:ascii="Arial" w:eastAsia="Segoe UI" w:hAnsi="Arial" w:cs="Arial"/>
          <w:sz w:val="20"/>
          <w:szCs w:val="20"/>
          <w:shd w:val="clear" w:color="auto" w:fill="F1F1F1"/>
        </w:rPr>
        <w:t xml:space="preserve"> et al. (2019). </w:t>
      </w:r>
      <w:r w:rsidRPr="00110F9E">
        <w:rPr>
          <w:rFonts w:ascii="Arial" w:eastAsia="Georgia" w:hAnsi="Arial" w:cs="Arial"/>
          <w:sz w:val="20"/>
          <w:szCs w:val="20"/>
          <w:shd w:val="clear" w:color="auto" w:fill="FFFFFF"/>
        </w:rPr>
        <w:t xml:space="preserve">PYY plays a key role in the resolution of diabetes following bariatric surgery in humans. </w:t>
      </w:r>
      <w:r w:rsidRPr="007B3570">
        <w:rPr>
          <w:rFonts w:ascii="Arial" w:eastAsia="Segoe UI" w:hAnsi="Arial" w:cs="Arial"/>
          <w:i/>
          <w:sz w:val="20"/>
          <w:szCs w:val="20"/>
          <w:shd w:val="clear" w:color="auto" w:fill="FFFFFF"/>
          <w:lang w:eastAsia="zh-CN" w:bidi="ar"/>
        </w:rPr>
        <w:t>EBio Medicine</w:t>
      </w:r>
      <w:r>
        <w:rPr>
          <w:rFonts w:ascii="Arial" w:eastAsia="Segoe UI" w:hAnsi="Arial" w:cs="Arial"/>
          <w:sz w:val="20"/>
          <w:szCs w:val="20"/>
          <w:shd w:val="clear" w:color="auto" w:fill="FFFFFF"/>
          <w:lang w:eastAsia="zh-CN" w:bidi="ar"/>
        </w:rPr>
        <w:t>, 40,</w:t>
      </w:r>
      <w:r w:rsidRPr="00110F9E">
        <w:rPr>
          <w:rFonts w:ascii="Arial" w:eastAsia="Segoe UI" w:hAnsi="Arial" w:cs="Arial"/>
          <w:sz w:val="20"/>
          <w:szCs w:val="20"/>
          <w:shd w:val="clear" w:color="auto" w:fill="FFFFFF"/>
          <w:lang w:eastAsia="zh-CN" w:bidi="ar"/>
        </w:rPr>
        <w:t xml:space="preserve">67-76. </w:t>
      </w:r>
      <w:r w:rsidRPr="00110F9E">
        <w:rPr>
          <w:rFonts w:ascii="Arial" w:eastAsia="Segoe UI" w:hAnsi="Arial" w:cs="Arial"/>
          <w:sz w:val="20"/>
          <w:szCs w:val="20"/>
          <w:shd w:val="clear" w:color="auto" w:fill="FFFFFF"/>
        </w:rPr>
        <w:t xml:space="preserve"> </w:t>
      </w:r>
      <w:proofErr w:type="spellStart"/>
      <w:r w:rsidRPr="00110F9E">
        <w:rPr>
          <w:rFonts w:ascii="Arial" w:eastAsia="Segoe UI" w:hAnsi="Arial" w:cs="Arial"/>
          <w:sz w:val="20"/>
          <w:szCs w:val="20"/>
          <w:shd w:val="clear" w:color="auto" w:fill="FFFFFF"/>
        </w:rPr>
        <w:t>doi</w:t>
      </w:r>
      <w:proofErr w:type="spellEnd"/>
      <w:r w:rsidRPr="00110F9E">
        <w:rPr>
          <w:rFonts w:ascii="Arial" w:eastAsia="Segoe UI" w:hAnsi="Arial" w:cs="Arial"/>
          <w:sz w:val="20"/>
          <w:szCs w:val="20"/>
          <w:shd w:val="clear" w:color="auto" w:fill="FFFFFF"/>
        </w:rPr>
        <w:t xml:space="preserve">: 10.1016/j.ebiom.2018.12.040. </w:t>
      </w:r>
      <w:proofErr w:type="spellStart"/>
      <w:r w:rsidRPr="00110F9E">
        <w:rPr>
          <w:rFonts w:ascii="Arial" w:eastAsia="Segoe UI" w:hAnsi="Arial" w:cs="Arial"/>
          <w:sz w:val="20"/>
          <w:szCs w:val="20"/>
          <w:shd w:val="clear" w:color="auto" w:fill="FFFFFF"/>
        </w:rPr>
        <w:t>Epub</w:t>
      </w:r>
      <w:proofErr w:type="spellEnd"/>
      <w:r w:rsidRPr="00110F9E">
        <w:rPr>
          <w:rFonts w:ascii="Arial" w:eastAsia="Segoe UI" w:hAnsi="Arial" w:cs="Arial"/>
          <w:sz w:val="20"/>
          <w:szCs w:val="20"/>
          <w:shd w:val="clear" w:color="auto" w:fill="FFFFFF"/>
        </w:rPr>
        <w:t xml:space="preserve"> 2019 Jan 11.</w:t>
      </w:r>
    </w:p>
    <w:p w14:paraId="673DB89D" w14:textId="77777777" w:rsidR="00AA0664" w:rsidRPr="001C2F64"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Garamond" w:hAnsi="Arial" w:cs="Arial"/>
          <w:sz w:val="20"/>
          <w:szCs w:val="20"/>
          <w:lang w:val="fi-FI" w:eastAsia="zh-CN" w:bidi="ar"/>
        </w:rPr>
        <w:t xml:space="preserve">Cohen, M.A., Ellis, S.M., Le Roux, C.W., </w:t>
      </w:r>
      <w:r w:rsidRPr="00110F9E">
        <w:rPr>
          <w:rFonts w:ascii="Arial" w:eastAsia="AGaramond-Italic" w:hAnsi="Arial" w:cs="Arial"/>
          <w:i/>
          <w:iCs/>
          <w:sz w:val="20"/>
          <w:szCs w:val="20"/>
          <w:lang w:val="fi-FI" w:eastAsia="zh-CN" w:bidi="ar"/>
        </w:rPr>
        <w:t>et al.</w:t>
      </w:r>
      <w:r w:rsidRPr="00110F9E">
        <w:rPr>
          <w:rFonts w:ascii="Arial" w:eastAsia="AGaramond-Italic" w:hAnsi="Arial" w:cs="Arial"/>
          <w:sz w:val="20"/>
          <w:szCs w:val="20"/>
          <w:lang w:val="fi-FI" w:eastAsia="zh-CN" w:bidi="ar"/>
        </w:rPr>
        <w:t xml:space="preserve"> </w:t>
      </w:r>
      <w:r w:rsidRPr="00110F9E">
        <w:rPr>
          <w:rFonts w:ascii="Arial" w:eastAsia="AGaramond-Italic" w:hAnsi="Arial" w:cs="Arial"/>
          <w:sz w:val="20"/>
          <w:szCs w:val="20"/>
          <w:lang w:eastAsia="zh-CN" w:bidi="ar"/>
        </w:rPr>
        <w:t xml:space="preserve">(2003). </w:t>
      </w:r>
      <w:r w:rsidRPr="00110F9E">
        <w:rPr>
          <w:rFonts w:ascii="Arial" w:eastAsia="AGaramond" w:hAnsi="Arial" w:cs="Arial"/>
          <w:sz w:val="20"/>
          <w:szCs w:val="20"/>
          <w:lang w:eastAsia="zh-CN" w:bidi="ar"/>
        </w:rPr>
        <w:t xml:space="preserve">Oxyntomodulin suppresses appetite and reduces food intake in humans. </w:t>
      </w:r>
      <w:r w:rsidRPr="00BC4AE8">
        <w:rPr>
          <w:rFonts w:ascii="Arial" w:eastAsia="AGaramond-Italic" w:hAnsi="Arial" w:cs="Arial"/>
          <w:i/>
          <w:sz w:val="20"/>
          <w:szCs w:val="20"/>
          <w:lang w:eastAsia="zh-CN" w:bidi="ar"/>
        </w:rPr>
        <w:t xml:space="preserve">Journal </w:t>
      </w:r>
      <w:r>
        <w:rPr>
          <w:rFonts w:ascii="Arial" w:eastAsia="AGaramond-Italic" w:hAnsi="Arial" w:cs="Arial"/>
          <w:i/>
          <w:sz w:val="20"/>
          <w:szCs w:val="20"/>
          <w:lang w:eastAsia="zh-CN" w:bidi="ar"/>
        </w:rPr>
        <w:t xml:space="preserve">of </w:t>
      </w:r>
      <w:r w:rsidRPr="00BC4AE8">
        <w:rPr>
          <w:rFonts w:ascii="Arial" w:eastAsia="AGaramond-Italic" w:hAnsi="Arial" w:cs="Arial"/>
          <w:i/>
          <w:sz w:val="20"/>
          <w:szCs w:val="20"/>
          <w:lang w:eastAsia="zh-CN" w:bidi="ar"/>
        </w:rPr>
        <w:t>Clinical Endocrinology and Metabololism,</w:t>
      </w:r>
      <w:r w:rsidRPr="00BC4AE8">
        <w:rPr>
          <w:rFonts w:ascii="Arial" w:eastAsia="AGaramond" w:hAnsi="Arial" w:cs="Arial"/>
          <w:i/>
          <w:sz w:val="20"/>
          <w:szCs w:val="20"/>
          <w:lang w:eastAsia="zh-CN" w:bidi="ar"/>
        </w:rPr>
        <w:t>88</w:t>
      </w:r>
      <w:r>
        <w:rPr>
          <w:rFonts w:ascii="Arial" w:eastAsia="AGaramond" w:hAnsi="Arial" w:cs="Arial"/>
          <w:sz w:val="20"/>
          <w:szCs w:val="20"/>
          <w:lang w:eastAsia="zh-CN" w:bidi="ar"/>
        </w:rPr>
        <w:t xml:space="preserve"> (10),</w:t>
      </w:r>
      <w:r w:rsidRPr="00110F9E">
        <w:rPr>
          <w:rFonts w:ascii="Arial" w:eastAsia="AGaramond" w:hAnsi="Arial" w:cs="Arial"/>
          <w:sz w:val="20"/>
          <w:szCs w:val="20"/>
          <w:lang w:eastAsia="zh-CN" w:bidi="ar"/>
        </w:rPr>
        <w:t xml:space="preserve">4696–4701. </w:t>
      </w:r>
    </w:p>
    <w:p w14:paraId="5B1755B9" w14:textId="148031D6" w:rsidR="001C2F64" w:rsidRPr="00110F9E" w:rsidRDefault="001C2F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Pr>
          <w:rFonts w:ascii="Arial" w:eastAsia="Times New Roman" w:hAnsi="Arial" w:cs="Arial"/>
          <w:color w:val="222222"/>
          <w:sz w:val="20"/>
          <w:szCs w:val="20"/>
        </w:rPr>
        <w:t>C</w:t>
      </w:r>
      <w:r w:rsidRPr="0086647B">
        <w:rPr>
          <w:rFonts w:ascii="Arial" w:eastAsia="Times New Roman" w:hAnsi="Arial" w:cs="Arial"/>
          <w:color w:val="222222"/>
          <w:sz w:val="20"/>
          <w:szCs w:val="20"/>
        </w:rPr>
        <w:t>ollins L</w:t>
      </w:r>
      <w:r w:rsidR="00E50016">
        <w:rPr>
          <w:rFonts w:ascii="Arial" w:eastAsia="Times New Roman" w:hAnsi="Arial" w:cs="Arial"/>
          <w:color w:val="222222"/>
          <w:sz w:val="20"/>
          <w:szCs w:val="20"/>
        </w:rPr>
        <w:t>.</w:t>
      </w:r>
      <w:r w:rsidRPr="0086647B">
        <w:rPr>
          <w:rFonts w:ascii="Arial" w:eastAsia="Times New Roman" w:hAnsi="Arial" w:cs="Arial"/>
          <w:color w:val="222222"/>
          <w:sz w:val="20"/>
          <w:szCs w:val="20"/>
        </w:rPr>
        <w:t>, Costello R</w:t>
      </w:r>
      <w:r w:rsidR="00E50016">
        <w:rPr>
          <w:rFonts w:ascii="Arial" w:eastAsia="Times New Roman" w:hAnsi="Arial" w:cs="Arial"/>
          <w:color w:val="222222"/>
          <w:sz w:val="20"/>
          <w:szCs w:val="20"/>
        </w:rPr>
        <w:t>.</w:t>
      </w:r>
      <w:r w:rsidRPr="0086647B">
        <w:rPr>
          <w:rFonts w:ascii="Arial" w:eastAsia="Times New Roman" w:hAnsi="Arial" w:cs="Arial"/>
          <w:color w:val="222222"/>
          <w:sz w:val="20"/>
          <w:szCs w:val="20"/>
        </w:rPr>
        <w:t>A.</w:t>
      </w:r>
      <w:r w:rsidR="00E50016">
        <w:rPr>
          <w:rFonts w:ascii="Arial" w:eastAsia="Times New Roman" w:hAnsi="Arial" w:cs="Arial"/>
          <w:color w:val="222222"/>
          <w:sz w:val="20"/>
          <w:szCs w:val="20"/>
        </w:rPr>
        <w:t xml:space="preserve"> (2025).</w:t>
      </w:r>
      <w:r w:rsidRPr="0086647B">
        <w:rPr>
          <w:rFonts w:ascii="Arial" w:eastAsia="Times New Roman" w:hAnsi="Arial" w:cs="Arial"/>
          <w:color w:val="222222"/>
          <w:sz w:val="20"/>
          <w:szCs w:val="20"/>
        </w:rPr>
        <w:t xml:space="preserve"> Glucagon-Like Peptide-1 Receptor Agonists. [Updated 2024 Feb 29]. In: </w:t>
      </w:r>
      <w:proofErr w:type="spellStart"/>
      <w:r w:rsidRPr="0086647B">
        <w:rPr>
          <w:rFonts w:ascii="Arial" w:eastAsia="Times New Roman" w:hAnsi="Arial" w:cs="Arial"/>
          <w:color w:val="222222"/>
          <w:sz w:val="20"/>
          <w:szCs w:val="20"/>
        </w:rPr>
        <w:t>StatPearls</w:t>
      </w:r>
      <w:proofErr w:type="spellEnd"/>
      <w:r w:rsidRPr="0086647B">
        <w:rPr>
          <w:rFonts w:ascii="Arial" w:eastAsia="Times New Roman" w:hAnsi="Arial" w:cs="Arial"/>
          <w:color w:val="222222"/>
          <w:sz w:val="20"/>
          <w:szCs w:val="20"/>
        </w:rPr>
        <w:t xml:space="preserve"> [Internet]. Treasure Isla</w:t>
      </w:r>
      <w:r w:rsidR="00E50016">
        <w:rPr>
          <w:rFonts w:ascii="Arial" w:eastAsia="Times New Roman" w:hAnsi="Arial" w:cs="Arial"/>
          <w:color w:val="222222"/>
          <w:sz w:val="20"/>
          <w:szCs w:val="20"/>
        </w:rPr>
        <w:t xml:space="preserve">nd (FL): </w:t>
      </w:r>
      <w:proofErr w:type="spellStart"/>
      <w:r w:rsidR="00E50016" w:rsidRPr="00E50016">
        <w:rPr>
          <w:rFonts w:ascii="Arial" w:eastAsia="Times New Roman" w:hAnsi="Arial" w:cs="Arial"/>
          <w:i/>
          <w:color w:val="222222"/>
          <w:sz w:val="20"/>
          <w:szCs w:val="20"/>
        </w:rPr>
        <w:t>StatPearls</w:t>
      </w:r>
      <w:proofErr w:type="spellEnd"/>
      <w:r w:rsidR="00E50016" w:rsidRPr="00E50016">
        <w:rPr>
          <w:rFonts w:ascii="Arial" w:eastAsia="Times New Roman" w:hAnsi="Arial" w:cs="Arial"/>
          <w:i/>
          <w:color w:val="222222"/>
          <w:sz w:val="20"/>
          <w:szCs w:val="20"/>
        </w:rPr>
        <w:t xml:space="preserve"> Publishing</w:t>
      </w:r>
      <w:r w:rsidR="00E50016">
        <w:rPr>
          <w:rFonts w:ascii="Arial" w:eastAsia="Times New Roman" w:hAnsi="Arial" w:cs="Arial"/>
          <w:color w:val="222222"/>
          <w:sz w:val="20"/>
          <w:szCs w:val="20"/>
        </w:rPr>
        <w:t>.</w:t>
      </w:r>
      <w:r w:rsidRPr="0086647B">
        <w:rPr>
          <w:rFonts w:ascii="Arial" w:eastAsia="Times New Roman" w:hAnsi="Arial" w:cs="Arial"/>
          <w:color w:val="222222"/>
          <w:sz w:val="20"/>
          <w:szCs w:val="20"/>
        </w:rPr>
        <w:t xml:space="preserve"> https://www.ncbi.nlm.nih.gov/books/NBK551568/</w:t>
      </w:r>
    </w:p>
    <w:p w14:paraId="45E04084"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Cambria" w:hAnsi="Arial" w:cs="Arial"/>
          <w:sz w:val="20"/>
          <w:szCs w:val="20"/>
          <w:shd w:val="clear" w:color="auto" w:fill="FFFFFF"/>
        </w:rPr>
        <w:t xml:space="preserve">Covington, P., Christopher, R., Davenport, M., Fleck, P., Mekki, Q.A., Wann, E.R., Karim, A. (2008). Pharmacokinetic, pharmacodynamic, and tolerability profiles of the dipeptidyl peptidase-4 inhibitor alogliptin: A randomized, double-blind, placebo-controlled, multiple-dose study in adult patients with type 2 diabetes. </w:t>
      </w:r>
      <w:r w:rsidRPr="008C2F38">
        <w:rPr>
          <w:rFonts w:ascii="Arial" w:eastAsia="Cambria" w:hAnsi="Arial" w:cs="Arial"/>
          <w:i/>
          <w:sz w:val="20"/>
          <w:szCs w:val="20"/>
          <w:shd w:val="clear" w:color="auto" w:fill="FFFFFF"/>
        </w:rPr>
        <w:t>Clinical</w:t>
      </w:r>
      <w:r>
        <w:rPr>
          <w:rFonts w:ascii="Arial" w:eastAsia="Cambria" w:hAnsi="Arial" w:cs="Arial"/>
          <w:i/>
          <w:sz w:val="20"/>
          <w:szCs w:val="20"/>
          <w:shd w:val="clear" w:color="auto" w:fill="FFFFFF"/>
        </w:rPr>
        <w:t xml:space="preserve"> </w:t>
      </w:r>
      <w:r w:rsidRPr="008C2F38">
        <w:rPr>
          <w:rFonts w:ascii="Arial" w:eastAsia="Cambria" w:hAnsi="Arial" w:cs="Arial"/>
          <w:i/>
          <w:sz w:val="20"/>
          <w:szCs w:val="20"/>
          <w:shd w:val="clear" w:color="auto" w:fill="FFFFFF"/>
        </w:rPr>
        <w:t>Therapeutics,30</w:t>
      </w:r>
      <w:r>
        <w:rPr>
          <w:rFonts w:ascii="Arial" w:eastAsia="Cambria" w:hAnsi="Arial" w:cs="Arial"/>
          <w:sz w:val="20"/>
          <w:szCs w:val="20"/>
          <w:shd w:val="clear" w:color="auto" w:fill="FFFFFF"/>
        </w:rPr>
        <w:t>,</w:t>
      </w:r>
      <w:r w:rsidRPr="00110F9E">
        <w:rPr>
          <w:rFonts w:ascii="Arial" w:eastAsia="Cambria" w:hAnsi="Arial" w:cs="Arial"/>
          <w:sz w:val="20"/>
          <w:szCs w:val="20"/>
          <w:shd w:val="clear" w:color="auto" w:fill="FFFFFF"/>
        </w:rPr>
        <w:t xml:space="preserve">499–512.doi: 10.1016/j.clinthera.2008.03.004. </w:t>
      </w:r>
    </w:p>
    <w:p w14:paraId="4717EDDB"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Consolas" w:hAnsi="Arial" w:cs="Arial"/>
          <w:sz w:val="20"/>
          <w:szCs w:val="20"/>
          <w:shd w:val="clear" w:color="auto" w:fill="FFFFFF"/>
        </w:rPr>
      </w:pPr>
      <w:r w:rsidRPr="00110F9E">
        <w:rPr>
          <w:rFonts w:ascii="Arial" w:eastAsia="Times New Roman" w:hAnsi="Arial" w:cs="Arial"/>
          <w:sz w:val="20"/>
          <w:szCs w:val="20"/>
          <w:shd w:val="clear" w:color="auto" w:fill="FFFFFF"/>
        </w:rPr>
        <w:t xml:space="preserve">Cox, H.M., Tough, I.R., Woolston, A.M., Zhang, L., Nguyen, A.D., Sainsbury, A., Herzog, </w:t>
      </w:r>
      <w:proofErr w:type="gramStart"/>
      <w:r w:rsidRPr="00110F9E">
        <w:rPr>
          <w:rFonts w:ascii="Arial" w:eastAsia="Times New Roman" w:hAnsi="Arial" w:cs="Arial"/>
          <w:sz w:val="20"/>
          <w:szCs w:val="20"/>
          <w:shd w:val="clear" w:color="auto" w:fill="FFFFFF"/>
        </w:rPr>
        <w:t>H.(</w:t>
      </w:r>
      <w:proofErr w:type="gramEnd"/>
      <w:r w:rsidRPr="00110F9E">
        <w:rPr>
          <w:rFonts w:ascii="Arial" w:eastAsia="Times New Roman" w:hAnsi="Arial" w:cs="Arial"/>
          <w:sz w:val="20"/>
          <w:szCs w:val="20"/>
          <w:shd w:val="clear" w:color="auto" w:fill="FFFFFF"/>
        </w:rPr>
        <w:t xml:space="preserve">2010). Peptide YY is critical for acylethanolamine receptor Gpr119-induced activation of gastrointestinal mucosal responses. </w:t>
      </w:r>
      <w:r>
        <w:rPr>
          <w:rFonts w:ascii="Arial" w:eastAsia="Times New Roman" w:hAnsi="Arial" w:cs="Arial"/>
          <w:i/>
          <w:sz w:val="20"/>
          <w:szCs w:val="20"/>
          <w:shd w:val="clear" w:color="auto" w:fill="FFFFFF"/>
        </w:rPr>
        <w:t xml:space="preserve">Cell </w:t>
      </w:r>
      <w:r w:rsidRPr="00CC12FE">
        <w:rPr>
          <w:rFonts w:ascii="Arial" w:eastAsia="Times New Roman" w:hAnsi="Arial" w:cs="Arial"/>
          <w:i/>
          <w:sz w:val="20"/>
          <w:szCs w:val="20"/>
          <w:shd w:val="clear" w:color="auto" w:fill="FFFFFF"/>
        </w:rPr>
        <w:t>Metabolism,11</w:t>
      </w:r>
      <w:r>
        <w:rPr>
          <w:rFonts w:ascii="Arial" w:eastAsia="Times New Roman" w:hAnsi="Arial" w:cs="Arial"/>
          <w:sz w:val="20"/>
          <w:szCs w:val="20"/>
          <w:shd w:val="clear" w:color="auto" w:fill="FFFFFF"/>
        </w:rPr>
        <w:t>(6),</w:t>
      </w:r>
      <w:r w:rsidRPr="00110F9E">
        <w:rPr>
          <w:rFonts w:ascii="Arial" w:eastAsia="Times New Roman" w:hAnsi="Arial" w:cs="Arial"/>
          <w:sz w:val="20"/>
          <w:szCs w:val="20"/>
          <w:shd w:val="clear" w:color="auto" w:fill="FFFFFF"/>
        </w:rPr>
        <w:t>532-42.</w:t>
      </w:r>
      <w:r>
        <w:rPr>
          <w:rFonts w:ascii="Arial" w:eastAsia="Times New Roman" w:hAnsi="Arial" w:cs="Arial"/>
          <w:sz w:val="20"/>
          <w:szCs w:val="20"/>
          <w:shd w:val="clear" w:color="auto" w:fill="FFFFFF"/>
        </w:rPr>
        <w:t xml:space="preserve">                                         </w:t>
      </w:r>
      <w:r w:rsidRPr="00110F9E">
        <w:rPr>
          <w:rFonts w:ascii="Arial" w:eastAsia="Times New Roman" w:hAnsi="Arial" w:cs="Arial"/>
          <w:sz w:val="20"/>
          <w:szCs w:val="20"/>
          <w:shd w:val="clear" w:color="auto" w:fill="FFFFFF"/>
        </w:rPr>
        <w:t xml:space="preserve"> </w:t>
      </w:r>
      <w:proofErr w:type="spellStart"/>
      <w:r w:rsidRPr="00110F9E">
        <w:rPr>
          <w:rFonts w:ascii="Arial" w:eastAsia="Times New Roman" w:hAnsi="Arial" w:cs="Arial"/>
          <w:sz w:val="20"/>
          <w:szCs w:val="20"/>
          <w:shd w:val="clear" w:color="auto" w:fill="FFFFFF"/>
        </w:rPr>
        <w:t>doi</w:t>
      </w:r>
      <w:proofErr w:type="spellEnd"/>
      <w:r w:rsidRPr="00110F9E">
        <w:rPr>
          <w:rFonts w:ascii="Arial" w:eastAsia="Times New Roman" w:hAnsi="Arial" w:cs="Arial"/>
          <w:sz w:val="20"/>
          <w:szCs w:val="20"/>
          <w:shd w:val="clear" w:color="auto" w:fill="FFFFFF"/>
        </w:rPr>
        <w:t>: 10.1016/j.cmet.2010.04.014. PMID: 20519124; PMCID: PMC2890049.</w:t>
      </w:r>
    </w:p>
    <w:p w14:paraId="7C0CC598"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Century-Book" w:hAnsi="Arial" w:cs="Arial"/>
          <w:sz w:val="20"/>
          <w:szCs w:val="20"/>
          <w:lang w:eastAsia="zh-CN" w:bidi="ar"/>
        </w:rPr>
        <w:t xml:space="preserve">Date, Y., Kojima, M., Hosoda, H., </w:t>
      </w:r>
      <w:proofErr w:type="spellStart"/>
      <w:r w:rsidRPr="00110F9E">
        <w:rPr>
          <w:rFonts w:ascii="Arial" w:eastAsia="Century-Book" w:hAnsi="Arial" w:cs="Arial"/>
          <w:sz w:val="20"/>
          <w:szCs w:val="20"/>
          <w:lang w:eastAsia="zh-CN" w:bidi="ar"/>
        </w:rPr>
        <w:t>Sawaguchi</w:t>
      </w:r>
      <w:proofErr w:type="spellEnd"/>
      <w:r w:rsidRPr="00110F9E">
        <w:rPr>
          <w:rFonts w:ascii="Arial" w:eastAsia="Century-Book" w:hAnsi="Arial" w:cs="Arial"/>
          <w:sz w:val="20"/>
          <w:szCs w:val="20"/>
          <w:lang w:eastAsia="zh-CN" w:bidi="ar"/>
        </w:rPr>
        <w:t xml:space="preserve">, A., Mondal, M.S., Suganuma, T., </w:t>
      </w:r>
      <w:proofErr w:type="spellStart"/>
      <w:r w:rsidRPr="00110F9E">
        <w:rPr>
          <w:rFonts w:ascii="Arial" w:eastAsia="Century-Book" w:hAnsi="Arial" w:cs="Arial"/>
          <w:sz w:val="20"/>
          <w:szCs w:val="20"/>
          <w:lang w:eastAsia="zh-CN" w:bidi="ar"/>
        </w:rPr>
        <w:t>Matsukura</w:t>
      </w:r>
      <w:proofErr w:type="spellEnd"/>
      <w:r w:rsidRPr="00110F9E">
        <w:rPr>
          <w:rFonts w:ascii="Arial" w:eastAsia="Century-Book" w:hAnsi="Arial" w:cs="Arial"/>
          <w:sz w:val="20"/>
          <w:szCs w:val="20"/>
          <w:lang w:eastAsia="zh-CN" w:bidi="ar"/>
        </w:rPr>
        <w:t xml:space="preserve">, S., </w:t>
      </w:r>
      <w:proofErr w:type="spellStart"/>
      <w:r w:rsidRPr="00110F9E">
        <w:rPr>
          <w:rFonts w:ascii="Arial" w:eastAsia="Century-Book" w:hAnsi="Arial" w:cs="Arial"/>
          <w:sz w:val="20"/>
          <w:szCs w:val="20"/>
          <w:lang w:eastAsia="zh-CN" w:bidi="ar"/>
        </w:rPr>
        <w:t>Kangawa</w:t>
      </w:r>
      <w:proofErr w:type="spellEnd"/>
      <w:r w:rsidRPr="00110F9E">
        <w:rPr>
          <w:rFonts w:ascii="Arial" w:eastAsia="Century-Book" w:hAnsi="Arial" w:cs="Arial"/>
          <w:sz w:val="20"/>
          <w:szCs w:val="20"/>
          <w:lang w:eastAsia="zh-CN" w:bidi="ar"/>
        </w:rPr>
        <w:t xml:space="preserve">, K., Nakazato, M. (2000). Ghrelin, a novel growth hormone releasing acylated peptide, is synthesized in a distinct endocrine cell type in the gastrointestinal tracts of rats and humans. </w:t>
      </w:r>
      <w:r w:rsidRPr="00F13184">
        <w:rPr>
          <w:rFonts w:ascii="Arial" w:eastAsia="Century-BookItalic" w:hAnsi="Arial" w:cs="Arial"/>
          <w:i/>
          <w:sz w:val="20"/>
          <w:szCs w:val="20"/>
          <w:lang w:eastAsia="zh-CN" w:bidi="ar"/>
        </w:rPr>
        <w:t>Endocrinology</w:t>
      </w:r>
      <w:r w:rsidRPr="00F13184">
        <w:rPr>
          <w:rFonts w:ascii="Arial" w:eastAsia="Century-BookItalic" w:hAnsi="Arial" w:cs="Arial"/>
          <w:i/>
          <w:iCs/>
          <w:sz w:val="20"/>
          <w:szCs w:val="20"/>
          <w:lang w:eastAsia="zh-CN" w:bidi="ar"/>
        </w:rPr>
        <w:t>,</w:t>
      </w:r>
      <w:r w:rsidRPr="00F13184">
        <w:rPr>
          <w:rFonts w:ascii="Arial" w:eastAsia="Century-Book" w:hAnsi="Arial" w:cs="Arial"/>
          <w:i/>
          <w:sz w:val="20"/>
          <w:szCs w:val="20"/>
          <w:lang w:eastAsia="zh-CN" w:bidi="ar"/>
        </w:rPr>
        <w:t>141</w:t>
      </w:r>
      <w:r>
        <w:rPr>
          <w:rFonts w:ascii="Arial" w:eastAsia="Century-Book" w:hAnsi="Arial" w:cs="Arial"/>
          <w:sz w:val="20"/>
          <w:szCs w:val="20"/>
          <w:lang w:eastAsia="zh-CN" w:bidi="ar"/>
        </w:rPr>
        <w:t>,</w:t>
      </w:r>
      <w:r w:rsidRPr="00110F9E">
        <w:rPr>
          <w:rFonts w:ascii="Arial" w:eastAsia="Century-Book" w:hAnsi="Arial" w:cs="Arial"/>
          <w:sz w:val="20"/>
          <w:szCs w:val="20"/>
          <w:lang w:eastAsia="zh-CN" w:bidi="ar"/>
        </w:rPr>
        <w:t>4255– 4261.</w:t>
      </w:r>
    </w:p>
    <w:p w14:paraId="11054CA9"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Garamond" w:hAnsi="Arial" w:cs="Arial"/>
          <w:sz w:val="20"/>
          <w:szCs w:val="20"/>
          <w:lang w:eastAsia="zh-CN" w:bidi="ar"/>
        </w:rPr>
        <w:t xml:space="preserve">De Moura, E.G., Martins, B.C., Lopes, G.S., </w:t>
      </w:r>
      <w:r w:rsidRPr="00110F9E">
        <w:rPr>
          <w:rFonts w:ascii="Arial" w:eastAsia="AGaramond-Italic" w:hAnsi="Arial" w:cs="Arial"/>
          <w:i/>
          <w:iCs/>
          <w:sz w:val="20"/>
          <w:szCs w:val="20"/>
          <w:lang w:eastAsia="zh-CN" w:bidi="ar"/>
        </w:rPr>
        <w:t xml:space="preserve">et al. </w:t>
      </w:r>
      <w:r w:rsidRPr="00110F9E">
        <w:rPr>
          <w:rFonts w:ascii="Arial" w:eastAsia="AGaramond-Italic" w:hAnsi="Arial" w:cs="Arial"/>
          <w:sz w:val="20"/>
          <w:szCs w:val="20"/>
          <w:lang w:eastAsia="zh-CN" w:bidi="ar"/>
        </w:rPr>
        <w:t>(2012).</w:t>
      </w:r>
      <w:r w:rsidRPr="00110F9E">
        <w:rPr>
          <w:rFonts w:ascii="Arial" w:eastAsia="AGaramond-Italic" w:hAnsi="Arial" w:cs="Arial"/>
          <w:i/>
          <w:iCs/>
          <w:sz w:val="20"/>
          <w:szCs w:val="20"/>
          <w:lang w:eastAsia="zh-CN" w:bidi="ar"/>
        </w:rPr>
        <w:t xml:space="preserve"> </w:t>
      </w:r>
      <w:r w:rsidRPr="00110F9E">
        <w:rPr>
          <w:rFonts w:ascii="Arial" w:eastAsia="AGaramond" w:hAnsi="Arial" w:cs="Arial"/>
          <w:sz w:val="20"/>
          <w:szCs w:val="20"/>
          <w:lang w:eastAsia="zh-CN" w:bidi="ar"/>
        </w:rPr>
        <w:t xml:space="preserve">Metabolic improvements in obese Type 2 diabetes subjects implanted for 1 year with an endoscopically deployed duodenal-jejunal bypass liner. </w:t>
      </w:r>
      <w:r>
        <w:rPr>
          <w:rFonts w:ascii="Arial" w:eastAsia="AGaramond-Italic" w:hAnsi="Arial" w:cs="Arial"/>
          <w:i/>
          <w:sz w:val="20"/>
          <w:szCs w:val="20"/>
          <w:lang w:eastAsia="zh-CN" w:bidi="ar"/>
        </w:rPr>
        <w:t>Diabetes Technology &amp;</w:t>
      </w:r>
      <w:r w:rsidRPr="008C2F38">
        <w:rPr>
          <w:rFonts w:ascii="Arial" w:eastAsia="AGaramond-Italic" w:hAnsi="Arial" w:cs="Arial"/>
          <w:i/>
          <w:sz w:val="20"/>
          <w:szCs w:val="20"/>
          <w:lang w:eastAsia="zh-CN" w:bidi="ar"/>
        </w:rPr>
        <w:t xml:space="preserve"> Therapeutics,</w:t>
      </w:r>
      <w:r w:rsidRPr="008C2F38">
        <w:rPr>
          <w:rFonts w:ascii="Arial" w:eastAsia="AGaramond" w:hAnsi="Arial" w:cs="Arial"/>
          <w:i/>
          <w:sz w:val="20"/>
          <w:szCs w:val="20"/>
          <w:lang w:eastAsia="zh-CN" w:bidi="ar"/>
        </w:rPr>
        <w:t>14</w:t>
      </w:r>
      <w:r>
        <w:rPr>
          <w:rFonts w:ascii="Arial" w:eastAsia="AGaramond" w:hAnsi="Arial" w:cs="Arial"/>
          <w:sz w:val="20"/>
          <w:szCs w:val="20"/>
          <w:lang w:eastAsia="zh-CN" w:bidi="ar"/>
        </w:rPr>
        <w:t>(2),</w:t>
      </w:r>
      <w:r w:rsidRPr="00110F9E">
        <w:rPr>
          <w:rFonts w:ascii="Arial" w:eastAsia="AGaramond" w:hAnsi="Arial" w:cs="Arial"/>
          <w:sz w:val="20"/>
          <w:szCs w:val="20"/>
          <w:lang w:eastAsia="zh-CN" w:bidi="ar"/>
        </w:rPr>
        <w:t>183–189.</w:t>
      </w:r>
    </w:p>
    <w:p w14:paraId="135AAD5D"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Cambria" w:hAnsi="Arial" w:cs="Arial"/>
          <w:sz w:val="20"/>
          <w:szCs w:val="20"/>
          <w:shd w:val="clear" w:color="auto" w:fill="FFFFFF"/>
        </w:rPr>
        <w:t xml:space="preserve">Deacon, C.F (2019). Physiology and pharmacology of DPP-4 in glucose homeostasis and the treatment of type 2 diabetes. </w:t>
      </w:r>
      <w:r w:rsidRPr="008C2F38">
        <w:rPr>
          <w:rFonts w:ascii="Arial" w:eastAsia="Cambria" w:hAnsi="Arial" w:cs="Arial"/>
          <w:i/>
          <w:sz w:val="20"/>
          <w:szCs w:val="20"/>
          <w:shd w:val="clear" w:color="auto" w:fill="FFFFFF"/>
        </w:rPr>
        <w:t>Frontiers in Endocrinology, (Lausanne) 10</w:t>
      </w:r>
      <w:r w:rsidRPr="00110F9E">
        <w:rPr>
          <w:rFonts w:ascii="Arial" w:eastAsia="Cambria" w:hAnsi="Arial" w:cs="Arial"/>
          <w:sz w:val="20"/>
          <w:szCs w:val="20"/>
          <w:shd w:val="clear" w:color="auto" w:fill="FFFFFF"/>
        </w:rPr>
        <w:t>, 80–14. 10.3389/fendo.2019.00080.</w:t>
      </w:r>
    </w:p>
    <w:p w14:paraId="18B98495"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proofErr w:type="spellStart"/>
      <w:r w:rsidRPr="00110F9E">
        <w:rPr>
          <w:rFonts w:ascii="Arial" w:eastAsia="Consolas" w:hAnsi="Arial" w:cs="Arial"/>
          <w:sz w:val="20"/>
          <w:szCs w:val="20"/>
          <w:shd w:val="clear" w:color="auto" w:fill="FFFFFF"/>
        </w:rPr>
        <w:t>Denroche</w:t>
      </w:r>
      <w:proofErr w:type="spellEnd"/>
      <w:r w:rsidRPr="00110F9E">
        <w:rPr>
          <w:rFonts w:ascii="Arial" w:eastAsia="Consolas" w:hAnsi="Arial" w:cs="Arial"/>
          <w:sz w:val="20"/>
          <w:szCs w:val="20"/>
          <w:shd w:val="clear" w:color="auto" w:fill="FFFFFF"/>
        </w:rPr>
        <w:t xml:space="preserve">, H.C., Huynh, F.K., Kieffer, T.J. (2012).The role of leptin in glucose homeostasis. </w:t>
      </w:r>
      <w:r w:rsidRPr="008465CD">
        <w:rPr>
          <w:rFonts w:ascii="Arial" w:eastAsia="Consolas" w:hAnsi="Arial" w:cs="Arial"/>
          <w:i/>
          <w:sz w:val="20"/>
          <w:szCs w:val="20"/>
          <w:shd w:val="clear" w:color="auto" w:fill="FFFFFF"/>
        </w:rPr>
        <w:t>Journal of Diabetes Investigation.</w:t>
      </w:r>
      <w:r>
        <w:rPr>
          <w:rFonts w:ascii="Arial" w:eastAsia="Consolas" w:hAnsi="Arial" w:cs="Arial"/>
          <w:i/>
          <w:sz w:val="20"/>
          <w:szCs w:val="20"/>
          <w:shd w:val="clear" w:color="auto" w:fill="FFFFFF"/>
        </w:rPr>
        <w:t xml:space="preserve"> </w:t>
      </w:r>
      <w:r w:rsidRPr="008465CD">
        <w:rPr>
          <w:rFonts w:ascii="Arial" w:eastAsia="Consolas" w:hAnsi="Arial" w:cs="Arial"/>
          <w:i/>
          <w:sz w:val="20"/>
          <w:szCs w:val="20"/>
          <w:shd w:val="clear" w:color="auto" w:fill="FFFFFF"/>
        </w:rPr>
        <w:t>3</w:t>
      </w:r>
      <w:r>
        <w:rPr>
          <w:rFonts w:ascii="Arial" w:eastAsia="Consolas" w:hAnsi="Arial" w:cs="Arial"/>
          <w:sz w:val="20"/>
          <w:szCs w:val="20"/>
          <w:shd w:val="clear" w:color="auto" w:fill="FFFFFF"/>
        </w:rPr>
        <w:t>(2),</w:t>
      </w:r>
      <w:r w:rsidRPr="00110F9E">
        <w:rPr>
          <w:rFonts w:ascii="Arial" w:eastAsia="Consolas" w:hAnsi="Arial" w:cs="Arial"/>
          <w:sz w:val="20"/>
          <w:szCs w:val="20"/>
          <w:shd w:val="clear" w:color="auto" w:fill="FFFFFF"/>
        </w:rPr>
        <w:t xml:space="preserve">115-29. </w:t>
      </w:r>
      <w:proofErr w:type="spellStart"/>
      <w:r w:rsidRPr="00110F9E">
        <w:rPr>
          <w:rFonts w:ascii="Arial" w:eastAsia="Consolas" w:hAnsi="Arial" w:cs="Arial"/>
          <w:sz w:val="20"/>
          <w:szCs w:val="20"/>
          <w:shd w:val="clear" w:color="auto" w:fill="FFFFFF"/>
        </w:rPr>
        <w:t>doi</w:t>
      </w:r>
      <w:proofErr w:type="spellEnd"/>
      <w:r w:rsidRPr="00110F9E">
        <w:rPr>
          <w:rFonts w:ascii="Arial" w:eastAsia="Consolas" w:hAnsi="Arial" w:cs="Arial"/>
          <w:sz w:val="20"/>
          <w:szCs w:val="20"/>
          <w:shd w:val="clear" w:color="auto" w:fill="FFFFFF"/>
        </w:rPr>
        <w:t>: 10.1111/j.2040-1124.2012.</w:t>
      </w:r>
      <w:proofErr w:type="gramStart"/>
      <w:r w:rsidRPr="00110F9E">
        <w:rPr>
          <w:rFonts w:ascii="Arial" w:eastAsia="Consolas" w:hAnsi="Arial" w:cs="Arial"/>
          <w:sz w:val="20"/>
          <w:szCs w:val="20"/>
          <w:shd w:val="clear" w:color="auto" w:fill="FFFFFF"/>
        </w:rPr>
        <w:t>00203.x.</w:t>
      </w:r>
      <w:proofErr w:type="gramEnd"/>
      <w:r w:rsidRPr="00110F9E">
        <w:rPr>
          <w:rFonts w:ascii="Arial" w:eastAsia="Consolas" w:hAnsi="Arial" w:cs="Arial"/>
          <w:sz w:val="20"/>
          <w:szCs w:val="20"/>
          <w:shd w:val="clear" w:color="auto" w:fill="FFFFFF"/>
        </w:rPr>
        <w:t xml:space="preserve"> PMID: 24843554; PMCID: PMC4020728.</w:t>
      </w:r>
    </w:p>
    <w:p w14:paraId="201FF9A9"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proofErr w:type="spellStart"/>
      <w:r w:rsidRPr="00110F9E">
        <w:rPr>
          <w:rFonts w:ascii="Arial" w:eastAsia="AdvOT07517017" w:hAnsi="Arial" w:cs="Arial"/>
          <w:sz w:val="20"/>
          <w:szCs w:val="20"/>
          <w:lang w:eastAsia="zh-CN" w:bidi="ar"/>
        </w:rPr>
        <w:lastRenderedPageBreak/>
        <w:t>Denroche</w:t>
      </w:r>
      <w:proofErr w:type="spellEnd"/>
      <w:r w:rsidRPr="00110F9E">
        <w:rPr>
          <w:rFonts w:ascii="Arial" w:eastAsia="AdvOT07517017" w:hAnsi="Arial" w:cs="Arial"/>
          <w:sz w:val="20"/>
          <w:szCs w:val="20"/>
          <w:lang w:eastAsia="zh-CN" w:bidi="ar"/>
        </w:rPr>
        <w:t xml:space="preserve">, H.C., Levi, J., Wideman, R.D., </w:t>
      </w:r>
      <w:r w:rsidRPr="00110F9E">
        <w:rPr>
          <w:rFonts w:ascii="Arial" w:eastAsia="AdvOT0d9ab1db.I" w:hAnsi="Arial" w:cs="Arial"/>
          <w:i/>
          <w:iCs/>
          <w:sz w:val="20"/>
          <w:szCs w:val="20"/>
          <w:lang w:eastAsia="zh-CN" w:bidi="ar"/>
        </w:rPr>
        <w:t xml:space="preserve">et al. </w:t>
      </w:r>
      <w:r w:rsidRPr="00110F9E">
        <w:rPr>
          <w:rFonts w:ascii="Arial" w:eastAsia="AdvOT0d9ab1db.I" w:hAnsi="Arial" w:cs="Arial"/>
          <w:sz w:val="20"/>
          <w:szCs w:val="20"/>
          <w:lang w:eastAsia="zh-CN" w:bidi="ar"/>
        </w:rPr>
        <w:t xml:space="preserve">(2011). </w:t>
      </w:r>
      <w:r w:rsidRPr="00110F9E">
        <w:rPr>
          <w:rFonts w:ascii="Arial" w:eastAsia="AdvOT07517017" w:hAnsi="Arial" w:cs="Arial"/>
          <w:sz w:val="20"/>
          <w:szCs w:val="20"/>
          <w:lang w:eastAsia="zh-CN" w:bidi="ar"/>
        </w:rPr>
        <w:t xml:space="preserve">Leptin therapy reverses hyperglycemia in mice with streptozotocin-induced diabetes, independent of hepatic leptin signaling. </w:t>
      </w:r>
      <w:r w:rsidRPr="00D31D04">
        <w:rPr>
          <w:rFonts w:ascii="Arial" w:eastAsia="AdvOT0d9ab1db.I" w:hAnsi="Arial" w:cs="Arial"/>
          <w:i/>
          <w:sz w:val="20"/>
          <w:szCs w:val="20"/>
          <w:lang w:eastAsia="zh-CN" w:bidi="ar"/>
        </w:rPr>
        <w:t>Diabetes</w:t>
      </w:r>
      <w:r w:rsidRPr="00110F9E">
        <w:rPr>
          <w:rFonts w:ascii="Arial" w:eastAsia="AdvOT0d9ab1db.I" w:hAnsi="Arial" w:cs="Arial"/>
          <w:sz w:val="20"/>
          <w:szCs w:val="20"/>
          <w:lang w:eastAsia="zh-CN" w:bidi="ar"/>
        </w:rPr>
        <w:t>,</w:t>
      </w:r>
      <w:r w:rsidRPr="00D31D04">
        <w:rPr>
          <w:rFonts w:ascii="Arial" w:eastAsia="AdvOT07517017" w:hAnsi="Arial" w:cs="Arial"/>
          <w:i/>
          <w:sz w:val="20"/>
          <w:szCs w:val="20"/>
          <w:lang w:eastAsia="zh-CN" w:bidi="ar"/>
        </w:rPr>
        <w:t>60</w:t>
      </w:r>
      <w:r>
        <w:rPr>
          <w:rFonts w:ascii="Arial" w:eastAsia="AdvOT07517017" w:hAnsi="Arial" w:cs="Arial"/>
          <w:sz w:val="20"/>
          <w:szCs w:val="20"/>
          <w:lang w:eastAsia="zh-CN" w:bidi="ar"/>
        </w:rPr>
        <w:t>,</w:t>
      </w:r>
      <w:r w:rsidRPr="00110F9E">
        <w:rPr>
          <w:rFonts w:ascii="Arial" w:eastAsia="AdvOT07517017" w:hAnsi="Arial" w:cs="Arial"/>
          <w:sz w:val="20"/>
          <w:szCs w:val="20"/>
          <w:lang w:eastAsia="zh-CN" w:bidi="ar"/>
        </w:rPr>
        <w:t xml:space="preserve"> 1414–1423.</w:t>
      </w:r>
    </w:p>
    <w:p w14:paraId="3830C76B"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dvOT8e81dcaa" w:hAnsi="Arial" w:cs="Arial"/>
          <w:sz w:val="20"/>
          <w:szCs w:val="20"/>
          <w:lang w:val="fi-FI" w:eastAsia="zh-CN" w:bidi="ar"/>
        </w:rPr>
        <w:t xml:space="preserve">Dezaki, K., Sone, H., Koizumi, M., Nakata, M., Kakei, M., Nagai, H., et al. </w:t>
      </w:r>
      <w:r w:rsidRPr="00110F9E">
        <w:rPr>
          <w:rFonts w:ascii="Arial" w:eastAsia="AdvOT8e81dcaa" w:hAnsi="Arial" w:cs="Arial"/>
          <w:sz w:val="20"/>
          <w:szCs w:val="20"/>
          <w:lang w:eastAsia="zh-CN" w:bidi="ar"/>
        </w:rPr>
        <w:t>(2006). Blockade of pancreatic islet-derived ghrelin enhances insulin secretion to prevent high-fat diet-induced g</w:t>
      </w:r>
      <w:r>
        <w:rPr>
          <w:rFonts w:ascii="Arial" w:eastAsia="AdvOT8e81dcaa" w:hAnsi="Arial" w:cs="Arial"/>
          <w:sz w:val="20"/>
          <w:szCs w:val="20"/>
          <w:lang w:eastAsia="zh-CN" w:bidi="ar"/>
        </w:rPr>
        <w:t xml:space="preserve">lucose intolerance. </w:t>
      </w:r>
      <w:r w:rsidRPr="005B30E7">
        <w:rPr>
          <w:rFonts w:ascii="Arial" w:eastAsia="AdvOT8e81dcaa" w:hAnsi="Arial" w:cs="Arial"/>
          <w:i/>
          <w:sz w:val="20"/>
          <w:szCs w:val="20"/>
          <w:lang w:eastAsia="zh-CN" w:bidi="ar"/>
        </w:rPr>
        <w:t>Diabetes,55</w:t>
      </w:r>
      <w:r>
        <w:rPr>
          <w:rFonts w:ascii="Arial" w:eastAsia="AdvOT8e81dcaa" w:hAnsi="Arial" w:cs="Arial"/>
          <w:sz w:val="20"/>
          <w:szCs w:val="20"/>
          <w:lang w:eastAsia="zh-CN" w:bidi="ar"/>
        </w:rPr>
        <w:t>,</w:t>
      </w:r>
      <w:r w:rsidRPr="00110F9E">
        <w:rPr>
          <w:rFonts w:ascii="Arial" w:eastAsia="AdvOT8e81dcaa" w:hAnsi="Arial" w:cs="Arial"/>
          <w:sz w:val="20"/>
          <w:szCs w:val="20"/>
          <w:lang w:eastAsia="zh-CN" w:bidi="ar"/>
        </w:rPr>
        <w:t>3486</w:t>
      </w:r>
      <w:r w:rsidRPr="00110F9E">
        <w:rPr>
          <w:rFonts w:ascii="Arial" w:eastAsia="AdvPS44A44B" w:hAnsi="Arial" w:cs="Arial"/>
          <w:sz w:val="20"/>
          <w:szCs w:val="20"/>
          <w:lang w:eastAsia="zh-CN" w:bidi="ar"/>
        </w:rPr>
        <w:t xml:space="preserve">e </w:t>
      </w:r>
      <w:r w:rsidRPr="00110F9E">
        <w:rPr>
          <w:rFonts w:ascii="Arial" w:eastAsia="AdvOT8e81dcaa" w:hAnsi="Arial" w:cs="Arial"/>
          <w:sz w:val="20"/>
          <w:szCs w:val="20"/>
          <w:lang w:eastAsia="zh-CN" w:bidi="ar"/>
        </w:rPr>
        <w:t xml:space="preserve">3493. </w:t>
      </w:r>
    </w:p>
    <w:p w14:paraId="425F185B"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SimSun" w:hAnsi="Arial" w:cs="Arial"/>
          <w:sz w:val="20"/>
          <w:szCs w:val="20"/>
          <w:shd w:val="clear" w:color="auto" w:fill="FFFFFF"/>
        </w:rPr>
        <w:t xml:space="preserve">Drucker, D.J. (2024).Prevention of cardiorenal complications in people with type 2 diabetes and obesity. </w:t>
      </w:r>
      <w:r w:rsidRPr="008465CD">
        <w:rPr>
          <w:rFonts w:ascii="Arial" w:eastAsia="SimSun" w:hAnsi="Arial" w:cs="Arial"/>
          <w:i/>
          <w:iCs/>
          <w:sz w:val="20"/>
          <w:szCs w:val="20"/>
          <w:shd w:val="clear" w:color="auto" w:fill="FFFFFF"/>
        </w:rPr>
        <w:t>Cell Metabolism</w:t>
      </w:r>
      <w:r>
        <w:rPr>
          <w:rFonts w:ascii="Arial" w:eastAsia="SimSun" w:hAnsi="Arial" w:cs="Arial"/>
          <w:i/>
          <w:sz w:val="20"/>
          <w:szCs w:val="20"/>
          <w:shd w:val="clear" w:color="auto" w:fill="FFFFFF"/>
        </w:rPr>
        <w:t>,</w:t>
      </w:r>
      <w:r w:rsidRPr="008465CD">
        <w:rPr>
          <w:rFonts w:ascii="Arial" w:eastAsia="monospace" w:hAnsi="Arial" w:cs="Arial"/>
          <w:i/>
          <w:sz w:val="20"/>
          <w:szCs w:val="20"/>
          <w:shd w:val="clear" w:color="auto" w:fill="FFFFFF"/>
        </w:rPr>
        <w:t>36</w:t>
      </w:r>
      <w:r>
        <w:rPr>
          <w:rFonts w:ascii="Arial" w:eastAsia="monospace" w:hAnsi="Arial" w:cs="Arial"/>
          <w:sz w:val="20"/>
          <w:szCs w:val="20"/>
          <w:shd w:val="clear" w:color="auto" w:fill="FFFFFF"/>
        </w:rPr>
        <w:t>,</w:t>
      </w:r>
      <w:r w:rsidRPr="00110F9E">
        <w:rPr>
          <w:rFonts w:ascii="Arial" w:eastAsia="sans-serif" w:hAnsi="Arial" w:cs="Arial"/>
          <w:sz w:val="20"/>
          <w:szCs w:val="20"/>
          <w:shd w:val="clear" w:color="auto" w:fill="FFFFFF"/>
        </w:rPr>
        <w:t>338-353.</w:t>
      </w:r>
    </w:p>
    <w:p w14:paraId="553635A5"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AGaramond" w:hAnsi="Arial" w:cs="Arial"/>
          <w:sz w:val="20"/>
          <w:szCs w:val="20"/>
          <w:lang w:eastAsia="zh-CN" w:bidi="ar"/>
        </w:rPr>
      </w:pPr>
      <w:r w:rsidRPr="00110F9E">
        <w:rPr>
          <w:rFonts w:ascii="Arial" w:eastAsia="AGaramond" w:hAnsi="Arial" w:cs="Arial"/>
          <w:sz w:val="20"/>
          <w:szCs w:val="20"/>
          <w:lang w:eastAsia="zh-CN" w:bidi="ar"/>
        </w:rPr>
        <w:t xml:space="preserve">Dufresne, M., Seva, C., </w:t>
      </w:r>
      <w:proofErr w:type="spellStart"/>
      <w:r w:rsidRPr="00110F9E">
        <w:rPr>
          <w:rFonts w:ascii="Arial" w:eastAsia="AGaramond" w:hAnsi="Arial" w:cs="Arial"/>
          <w:sz w:val="20"/>
          <w:szCs w:val="20"/>
          <w:lang w:eastAsia="zh-CN" w:bidi="ar"/>
        </w:rPr>
        <w:t>Fourmy</w:t>
      </w:r>
      <w:proofErr w:type="spellEnd"/>
      <w:r w:rsidRPr="00110F9E">
        <w:rPr>
          <w:rFonts w:ascii="Arial" w:eastAsia="AGaramond" w:hAnsi="Arial" w:cs="Arial"/>
          <w:sz w:val="20"/>
          <w:szCs w:val="20"/>
          <w:lang w:eastAsia="zh-CN" w:bidi="ar"/>
        </w:rPr>
        <w:t xml:space="preserve">, D. (2006). Cholecystokinin and gastrin receptors. </w:t>
      </w:r>
      <w:r w:rsidRPr="002E1309">
        <w:rPr>
          <w:rFonts w:ascii="Arial" w:eastAsia="AGaramond-Italic" w:hAnsi="Arial" w:cs="Arial"/>
          <w:i/>
          <w:sz w:val="20"/>
          <w:szCs w:val="20"/>
          <w:lang w:eastAsia="zh-CN" w:bidi="ar"/>
        </w:rPr>
        <w:t>Physiological</w:t>
      </w:r>
      <w:r w:rsidRPr="00110F9E">
        <w:rPr>
          <w:rFonts w:ascii="Arial" w:eastAsia="AGaramond-Italic" w:hAnsi="Arial" w:cs="Arial"/>
          <w:sz w:val="20"/>
          <w:szCs w:val="20"/>
          <w:lang w:eastAsia="zh-CN" w:bidi="ar"/>
        </w:rPr>
        <w:t xml:space="preserve"> </w:t>
      </w:r>
      <w:r w:rsidRPr="002E1309">
        <w:rPr>
          <w:rFonts w:ascii="Arial" w:eastAsia="AGaramond-Italic" w:hAnsi="Arial" w:cs="Arial"/>
          <w:i/>
          <w:sz w:val="20"/>
          <w:szCs w:val="20"/>
          <w:lang w:eastAsia="zh-CN" w:bidi="ar"/>
        </w:rPr>
        <w:t>Reviews</w:t>
      </w:r>
      <w:r>
        <w:rPr>
          <w:rFonts w:ascii="Arial" w:eastAsia="AGaramond-Italic" w:hAnsi="Arial" w:cs="Arial"/>
          <w:sz w:val="20"/>
          <w:szCs w:val="20"/>
          <w:lang w:eastAsia="zh-CN" w:bidi="ar"/>
        </w:rPr>
        <w:t>,</w:t>
      </w:r>
      <w:r w:rsidRPr="002E1309">
        <w:rPr>
          <w:rFonts w:ascii="Arial" w:eastAsia="AGaramond" w:hAnsi="Arial" w:cs="Arial"/>
          <w:i/>
          <w:sz w:val="20"/>
          <w:szCs w:val="20"/>
          <w:lang w:eastAsia="zh-CN" w:bidi="ar"/>
        </w:rPr>
        <w:t>86</w:t>
      </w:r>
      <w:r>
        <w:rPr>
          <w:rFonts w:ascii="Arial" w:eastAsia="AGaramond" w:hAnsi="Arial" w:cs="Arial"/>
          <w:sz w:val="20"/>
          <w:szCs w:val="20"/>
          <w:lang w:eastAsia="zh-CN" w:bidi="ar"/>
        </w:rPr>
        <w:t xml:space="preserve">, </w:t>
      </w:r>
      <w:r w:rsidRPr="00110F9E">
        <w:rPr>
          <w:rFonts w:ascii="Arial" w:eastAsia="AGaramond" w:hAnsi="Arial" w:cs="Arial"/>
          <w:sz w:val="20"/>
          <w:szCs w:val="20"/>
          <w:lang w:eastAsia="zh-CN" w:bidi="ar"/>
        </w:rPr>
        <w:t>805–847.</w:t>
      </w:r>
    </w:p>
    <w:p w14:paraId="1BB4EBF0"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Minion" w:hAnsi="Arial" w:cs="Arial"/>
          <w:sz w:val="20"/>
          <w:szCs w:val="20"/>
          <w:lang w:eastAsia="zh-CN" w:bidi="ar"/>
        </w:rPr>
        <w:t xml:space="preserve">Edkins, J.S. (1905). On the chemical mechanism of gastric secretion. </w:t>
      </w:r>
      <w:r w:rsidRPr="003E37CB">
        <w:rPr>
          <w:rFonts w:ascii="Arial" w:eastAsia="Minion-Italic" w:hAnsi="Arial" w:cs="Arial"/>
          <w:i/>
          <w:sz w:val="20"/>
          <w:szCs w:val="20"/>
          <w:lang w:eastAsia="zh-CN" w:bidi="ar"/>
        </w:rPr>
        <w:t xml:space="preserve">Proceedings of Royal </w:t>
      </w:r>
      <w:proofErr w:type="gramStart"/>
      <w:r w:rsidRPr="003E37CB">
        <w:rPr>
          <w:rFonts w:ascii="Arial" w:eastAsia="Minion-Italic" w:hAnsi="Arial" w:cs="Arial"/>
          <w:i/>
          <w:sz w:val="20"/>
          <w:szCs w:val="20"/>
          <w:lang w:eastAsia="zh-CN" w:bidi="ar"/>
        </w:rPr>
        <w:t>Society,B</w:t>
      </w:r>
      <w:proofErr w:type="gramEnd"/>
      <w:r w:rsidRPr="003E37CB">
        <w:rPr>
          <w:rFonts w:ascii="Arial" w:eastAsia="Minion-Italic" w:hAnsi="Arial" w:cs="Arial"/>
          <w:i/>
          <w:sz w:val="20"/>
          <w:szCs w:val="20"/>
          <w:lang w:eastAsia="zh-CN" w:bidi="ar"/>
        </w:rPr>
        <w:t>,</w:t>
      </w:r>
      <w:r w:rsidRPr="003E37CB">
        <w:rPr>
          <w:rFonts w:ascii="Arial" w:eastAsia="Minion-Bold" w:hAnsi="Arial" w:cs="Arial"/>
          <w:i/>
          <w:sz w:val="20"/>
          <w:szCs w:val="20"/>
          <w:lang w:eastAsia="zh-CN" w:bidi="ar"/>
        </w:rPr>
        <w:t>76</w:t>
      </w:r>
      <w:r>
        <w:rPr>
          <w:rFonts w:ascii="Arial" w:eastAsia="Minion-Bold" w:hAnsi="Arial" w:cs="Arial"/>
          <w:sz w:val="20"/>
          <w:szCs w:val="20"/>
          <w:lang w:eastAsia="zh-CN" w:bidi="ar"/>
        </w:rPr>
        <w:t>,</w:t>
      </w:r>
      <w:r w:rsidRPr="00110F9E">
        <w:rPr>
          <w:rFonts w:ascii="Arial" w:eastAsia="Minion" w:hAnsi="Arial" w:cs="Arial"/>
          <w:sz w:val="20"/>
          <w:szCs w:val="20"/>
          <w:lang w:eastAsia="zh-CN" w:bidi="ar"/>
        </w:rPr>
        <w:t>376–376.</w:t>
      </w:r>
    </w:p>
    <w:p w14:paraId="06CC065F" w14:textId="56D70853"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Garamond" w:hAnsi="Arial" w:cs="Arial"/>
          <w:sz w:val="20"/>
          <w:szCs w:val="20"/>
          <w:lang w:eastAsia="zh-CN" w:bidi="ar"/>
        </w:rPr>
        <w:t>Elrick, H., Stimmler, L., H</w:t>
      </w:r>
      <w:r w:rsidR="00D6267A">
        <w:rPr>
          <w:rFonts w:ascii="Arial" w:eastAsia="AGaramond" w:hAnsi="Arial" w:cs="Arial"/>
          <w:sz w:val="20"/>
          <w:szCs w:val="20"/>
          <w:lang w:eastAsia="zh-CN" w:bidi="ar"/>
        </w:rPr>
        <w:t>lad, C.J. Jr., Arai, Y. (1964).</w:t>
      </w:r>
      <w:r w:rsidRPr="00110F9E">
        <w:rPr>
          <w:rFonts w:ascii="Arial" w:eastAsia="AGaramond" w:hAnsi="Arial" w:cs="Arial"/>
          <w:sz w:val="20"/>
          <w:szCs w:val="20"/>
          <w:lang w:eastAsia="zh-CN" w:bidi="ar"/>
        </w:rPr>
        <w:t xml:space="preserve">Plasma insulin response to oral and intravenous glucose administration. </w:t>
      </w:r>
      <w:r w:rsidRPr="00201E5B">
        <w:rPr>
          <w:rFonts w:ascii="Arial" w:eastAsia="AGaramond-Italic" w:hAnsi="Arial" w:cs="Arial"/>
          <w:i/>
          <w:sz w:val="20"/>
          <w:szCs w:val="20"/>
          <w:lang w:eastAsia="zh-CN" w:bidi="ar"/>
        </w:rPr>
        <w:t>Journal of Clinical Endocrinology and Metabolism,</w:t>
      </w:r>
      <w:r w:rsidRPr="00201E5B">
        <w:rPr>
          <w:rFonts w:ascii="Arial" w:eastAsia="AGaramond" w:hAnsi="Arial" w:cs="Arial"/>
          <w:i/>
          <w:sz w:val="20"/>
          <w:szCs w:val="20"/>
          <w:lang w:eastAsia="zh-CN" w:bidi="ar"/>
        </w:rPr>
        <w:t>24</w:t>
      </w:r>
      <w:r>
        <w:rPr>
          <w:rFonts w:ascii="Arial" w:eastAsia="AGaramond" w:hAnsi="Arial" w:cs="Arial"/>
          <w:sz w:val="20"/>
          <w:szCs w:val="20"/>
          <w:lang w:eastAsia="zh-CN" w:bidi="ar"/>
        </w:rPr>
        <w:t>,</w:t>
      </w:r>
      <w:r w:rsidRPr="00110F9E">
        <w:rPr>
          <w:rFonts w:ascii="Arial" w:eastAsia="AGaramond" w:hAnsi="Arial" w:cs="Arial"/>
          <w:sz w:val="20"/>
          <w:szCs w:val="20"/>
          <w:lang w:eastAsia="zh-CN" w:bidi="ar"/>
        </w:rPr>
        <w:t>1076–1082.</w:t>
      </w:r>
    </w:p>
    <w:p w14:paraId="5C1D161E" w14:textId="77777777" w:rsidR="00AA0664" w:rsidRPr="00110F9E" w:rsidRDefault="00AA0664" w:rsidP="00110F9E">
      <w:pPr>
        <w:numPr>
          <w:ilvl w:val="0"/>
          <w:numId w:val="4"/>
        </w:numPr>
        <w:tabs>
          <w:tab w:val="clear" w:pos="425"/>
        </w:tabs>
        <w:spacing w:after="0" w:line="240" w:lineRule="auto"/>
        <w:ind w:left="540" w:hanging="540"/>
        <w:contextualSpacing/>
        <w:jc w:val="both"/>
        <w:textAlignment w:val="baseline"/>
        <w:rPr>
          <w:rFonts w:ascii="Arial" w:eastAsia="SimSun" w:hAnsi="Arial" w:cs="Arial"/>
          <w:sz w:val="20"/>
          <w:szCs w:val="20"/>
          <w:lang w:eastAsia="zh-CN"/>
        </w:rPr>
      </w:pPr>
      <w:r w:rsidRPr="00110F9E">
        <w:rPr>
          <w:rFonts w:ascii="Arial" w:eastAsia="Helvetica" w:hAnsi="Arial" w:cs="Arial"/>
          <w:sz w:val="20"/>
          <w:szCs w:val="20"/>
          <w:lang w:eastAsia="zh-CN"/>
        </w:rPr>
        <w:t xml:space="preserve">Falko James, M., Crockett Samuele, E., Samuel </w:t>
      </w:r>
      <w:proofErr w:type="spellStart"/>
      <w:r w:rsidRPr="00110F9E">
        <w:rPr>
          <w:rFonts w:ascii="Arial" w:eastAsia="Helvetica" w:hAnsi="Arial" w:cs="Arial"/>
          <w:sz w:val="20"/>
          <w:szCs w:val="20"/>
          <w:lang w:eastAsia="zh-CN"/>
        </w:rPr>
        <w:t>Cataland</w:t>
      </w:r>
      <w:proofErr w:type="spellEnd"/>
      <w:r w:rsidRPr="00110F9E">
        <w:rPr>
          <w:rFonts w:ascii="Arial" w:eastAsia="Helvetica" w:hAnsi="Arial" w:cs="Arial"/>
          <w:sz w:val="20"/>
          <w:szCs w:val="20"/>
          <w:lang w:eastAsia="zh-CN"/>
        </w:rPr>
        <w:t xml:space="preserve">, et al. (1975). Gastric Inhibitory Polypeptide (GIP) Stimulated by Fat Ingestion in Man, </w:t>
      </w:r>
      <w:r w:rsidRPr="00BC4AE8">
        <w:rPr>
          <w:rFonts w:ascii="Arial" w:eastAsia="Helvetica" w:hAnsi="Arial" w:cs="Arial"/>
          <w:i/>
          <w:iCs/>
          <w:sz w:val="20"/>
          <w:szCs w:val="20"/>
          <w:lang w:eastAsia="zh-CN"/>
        </w:rPr>
        <w:t xml:space="preserve">The Journal of Clinical Endocrinology &amp; Metabolism. </w:t>
      </w:r>
      <w:r w:rsidRPr="00BC4AE8">
        <w:rPr>
          <w:rFonts w:ascii="Arial" w:eastAsia="Helvetica" w:hAnsi="Arial" w:cs="Arial"/>
          <w:i/>
          <w:sz w:val="20"/>
          <w:szCs w:val="20"/>
          <w:lang w:eastAsia="zh-CN"/>
        </w:rPr>
        <w:t>41</w:t>
      </w:r>
      <w:r>
        <w:rPr>
          <w:rFonts w:ascii="Arial" w:eastAsia="Helvetica" w:hAnsi="Arial" w:cs="Arial"/>
          <w:sz w:val="20"/>
          <w:szCs w:val="20"/>
          <w:lang w:eastAsia="zh-CN"/>
        </w:rPr>
        <w:t>(2),</w:t>
      </w:r>
      <w:r w:rsidRPr="00110F9E">
        <w:rPr>
          <w:rFonts w:ascii="Arial" w:eastAsia="Helvetica" w:hAnsi="Arial" w:cs="Arial"/>
          <w:sz w:val="20"/>
          <w:szCs w:val="20"/>
          <w:lang w:eastAsia="zh-CN"/>
        </w:rPr>
        <w:t>260–265,https://doi.org/10.1210/jcem-41-2-260</w:t>
      </w:r>
    </w:p>
    <w:p w14:paraId="62E67229"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proofErr w:type="spellStart"/>
      <w:r w:rsidRPr="00110F9E">
        <w:rPr>
          <w:rFonts w:ascii="Arial" w:eastAsia="Segoe UI" w:hAnsi="Arial" w:cs="Arial"/>
          <w:sz w:val="20"/>
          <w:szCs w:val="20"/>
          <w:shd w:val="clear" w:color="auto" w:fill="FFFFFF"/>
        </w:rPr>
        <w:t>Farilla</w:t>
      </w:r>
      <w:proofErr w:type="spellEnd"/>
      <w:r w:rsidRPr="00110F9E">
        <w:rPr>
          <w:rFonts w:ascii="Arial" w:eastAsia="Segoe UI" w:hAnsi="Arial" w:cs="Arial"/>
          <w:sz w:val="20"/>
          <w:szCs w:val="20"/>
          <w:shd w:val="clear" w:color="auto" w:fill="FFFFFF"/>
        </w:rPr>
        <w:t xml:space="preserve">, L., </w:t>
      </w:r>
      <w:proofErr w:type="spellStart"/>
      <w:r w:rsidRPr="00110F9E">
        <w:rPr>
          <w:rFonts w:ascii="Arial" w:eastAsia="Segoe UI" w:hAnsi="Arial" w:cs="Arial"/>
          <w:sz w:val="20"/>
          <w:szCs w:val="20"/>
          <w:shd w:val="clear" w:color="auto" w:fill="FFFFFF"/>
        </w:rPr>
        <w:t>Bulotta</w:t>
      </w:r>
      <w:proofErr w:type="spellEnd"/>
      <w:r w:rsidRPr="00110F9E">
        <w:rPr>
          <w:rFonts w:ascii="Arial" w:eastAsia="Segoe UI" w:hAnsi="Arial" w:cs="Arial"/>
          <w:sz w:val="20"/>
          <w:szCs w:val="20"/>
          <w:shd w:val="clear" w:color="auto" w:fill="FFFFFF"/>
        </w:rPr>
        <w:t xml:space="preserve">, A., Hirshberg, B., Li </w:t>
      </w:r>
      <w:proofErr w:type="spellStart"/>
      <w:r w:rsidRPr="00110F9E">
        <w:rPr>
          <w:rFonts w:ascii="Arial" w:eastAsia="Segoe UI" w:hAnsi="Arial" w:cs="Arial"/>
          <w:sz w:val="20"/>
          <w:szCs w:val="20"/>
          <w:shd w:val="clear" w:color="auto" w:fill="FFFFFF"/>
        </w:rPr>
        <w:t>Calzi</w:t>
      </w:r>
      <w:proofErr w:type="spellEnd"/>
      <w:r w:rsidRPr="00110F9E">
        <w:rPr>
          <w:rFonts w:ascii="Arial" w:eastAsia="Segoe UI" w:hAnsi="Arial" w:cs="Arial"/>
          <w:sz w:val="20"/>
          <w:szCs w:val="20"/>
          <w:shd w:val="clear" w:color="auto" w:fill="FFFFFF"/>
        </w:rPr>
        <w:t xml:space="preserve">, S., Khoury, N., </w:t>
      </w:r>
      <w:proofErr w:type="spellStart"/>
      <w:r w:rsidRPr="00110F9E">
        <w:rPr>
          <w:rFonts w:ascii="Arial" w:eastAsia="Segoe UI" w:hAnsi="Arial" w:cs="Arial"/>
          <w:sz w:val="20"/>
          <w:szCs w:val="20"/>
          <w:shd w:val="clear" w:color="auto" w:fill="FFFFFF"/>
        </w:rPr>
        <w:t>Noushmehr</w:t>
      </w:r>
      <w:proofErr w:type="spellEnd"/>
      <w:r w:rsidRPr="00110F9E">
        <w:rPr>
          <w:rFonts w:ascii="Arial" w:eastAsia="Segoe UI" w:hAnsi="Arial" w:cs="Arial"/>
          <w:sz w:val="20"/>
          <w:szCs w:val="20"/>
          <w:shd w:val="clear" w:color="auto" w:fill="FFFFFF"/>
        </w:rPr>
        <w:t xml:space="preserve">, H., </w:t>
      </w:r>
      <w:proofErr w:type="spellStart"/>
      <w:r w:rsidRPr="00110F9E">
        <w:rPr>
          <w:rFonts w:ascii="Arial" w:eastAsia="Segoe UI" w:hAnsi="Arial" w:cs="Arial"/>
          <w:sz w:val="20"/>
          <w:szCs w:val="20"/>
          <w:shd w:val="clear" w:color="auto" w:fill="FFFFFF"/>
        </w:rPr>
        <w:t>Bertolotto</w:t>
      </w:r>
      <w:proofErr w:type="spellEnd"/>
      <w:r w:rsidRPr="00110F9E">
        <w:rPr>
          <w:rFonts w:ascii="Arial" w:eastAsia="Segoe UI" w:hAnsi="Arial" w:cs="Arial"/>
          <w:sz w:val="20"/>
          <w:szCs w:val="20"/>
          <w:shd w:val="clear" w:color="auto" w:fill="FFFFFF"/>
        </w:rPr>
        <w:t xml:space="preserve">, C., Di Mario, U., Harlan, D.M., Perfetti, R. (2003). Glucagon-like peptide 1 inhibits cell apoptosis and improves glucose responsiveness of freshly isolated human islets. </w:t>
      </w:r>
      <w:r w:rsidRPr="00BC4AE8">
        <w:rPr>
          <w:rFonts w:ascii="Arial" w:eastAsia="Segoe UI" w:hAnsi="Arial" w:cs="Arial"/>
          <w:i/>
          <w:sz w:val="20"/>
          <w:szCs w:val="20"/>
          <w:shd w:val="clear" w:color="auto" w:fill="FFFFFF"/>
        </w:rPr>
        <w:t>Endocrinology,144</w:t>
      </w:r>
      <w:r>
        <w:rPr>
          <w:rFonts w:ascii="Arial" w:eastAsia="Segoe UI" w:hAnsi="Arial" w:cs="Arial"/>
          <w:sz w:val="20"/>
          <w:szCs w:val="20"/>
          <w:shd w:val="clear" w:color="auto" w:fill="FFFFFF"/>
        </w:rPr>
        <w:t>(12),</w:t>
      </w:r>
      <w:r w:rsidRPr="00110F9E">
        <w:rPr>
          <w:rFonts w:ascii="Arial" w:eastAsia="Segoe UI" w:hAnsi="Arial" w:cs="Arial"/>
          <w:sz w:val="20"/>
          <w:szCs w:val="20"/>
          <w:shd w:val="clear" w:color="auto" w:fill="FFFFFF"/>
        </w:rPr>
        <w:t xml:space="preserve">5149-58. </w:t>
      </w:r>
      <w:proofErr w:type="spellStart"/>
      <w:r w:rsidRPr="00110F9E">
        <w:rPr>
          <w:rFonts w:ascii="Arial" w:eastAsia="Segoe UI" w:hAnsi="Arial" w:cs="Arial"/>
          <w:sz w:val="20"/>
          <w:szCs w:val="20"/>
          <w:shd w:val="clear" w:color="auto" w:fill="FFFFFF"/>
        </w:rPr>
        <w:t>doi</w:t>
      </w:r>
      <w:proofErr w:type="spellEnd"/>
      <w:r w:rsidRPr="00110F9E">
        <w:rPr>
          <w:rFonts w:ascii="Arial" w:eastAsia="Segoe UI" w:hAnsi="Arial" w:cs="Arial"/>
          <w:sz w:val="20"/>
          <w:szCs w:val="20"/>
          <w:shd w:val="clear" w:color="auto" w:fill="FFFFFF"/>
        </w:rPr>
        <w:t xml:space="preserve">: 10.1210/en.2003-0323. </w:t>
      </w:r>
      <w:proofErr w:type="spellStart"/>
      <w:r w:rsidRPr="00110F9E">
        <w:rPr>
          <w:rFonts w:ascii="Arial" w:eastAsia="Segoe UI" w:hAnsi="Arial" w:cs="Arial"/>
          <w:sz w:val="20"/>
          <w:szCs w:val="20"/>
          <w:shd w:val="clear" w:color="auto" w:fill="FFFFFF"/>
        </w:rPr>
        <w:t>Epub</w:t>
      </w:r>
      <w:proofErr w:type="spellEnd"/>
      <w:r w:rsidRPr="00110F9E">
        <w:rPr>
          <w:rFonts w:ascii="Arial" w:eastAsia="Segoe UI" w:hAnsi="Arial" w:cs="Arial"/>
          <w:sz w:val="20"/>
          <w:szCs w:val="20"/>
          <w:shd w:val="clear" w:color="auto" w:fill="FFFFFF"/>
        </w:rPr>
        <w:t xml:space="preserve"> 2003 Aug 28. PMID: 12960095.</w:t>
      </w:r>
    </w:p>
    <w:p w14:paraId="3DB67300"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dvOT8e81dcaa" w:hAnsi="Arial" w:cs="Arial"/>
          <w:sz w:val="20"/>
          <w:szCs w:val="20"/>
          <w:lang w:eastAsia="zh-CN" w:bidi="ar"/>
        </w:rPr>
        <w:t xml:space="preserve">Flanagan, D.E., Evans, M.L., Monsod, T.P., Rife, F., </w:t>
      </w:r>
      <w:proofErr w:type="spellStart"/>
      <w:r w:rsidRPr="00110F9E">
        <w:rPr>
          <w:rFonts w:ascii="Arial" w:eastAsia="AdvOT8e81dcaa" w:hAnsi="Arial" w:cs="Arial"/>
          <w:sz w:val="20"/>
          <w:szCs w:val="20"/>
          <w:lang w:eastAsia="zh-CN" w:bidi="ar"/>
        </w:rPr>
        <w:t>Heptulla</w:t>
      </w:r>
      <w:proofErr w:type="spellEnd"/>
      <w:r w:rsidRPr="00110F9E">
        <w:rPr>
          <w:rFonts w:ascii="Arial" w:eastAsia="AdvOT8e81dcaa" w:hAnsi="Arial" w:cs="Arial"/>
          <w:sz w:val="20"/>
          <w:szCs w:val="20"/>
          <w:lang w:eastAsia="zh-CN" w:bidi="ar"/>
        </w:rPr>
        <w:t>, R.A., Tamborlane, W.V., et al. (2003). The in</w:t>
      </w:r>
      <w:r w:rsidRPr="00110F9E">
        <w:rPr>
          <w:rFonts w:ascii="Arial" w:eastAsia="AdvOT8e81dcaa+fb" w:hAnsi="Arial" w:cs="Arial"/>
          <w:sz w:val="20"/>
          <w:szCs w:val="20"/>
          <w:lang w:eastAsia="zh-CN" w:bidi="ar"/>
        </w:rPr>
        <w:t>fl</w:t>
      </w:r>
      <w:r w:rsidRPr="00110F9E">
        <w:rPr>
          <w:rFonts w:ascii="Arial" w:eastAsia="AdvOT8e81dcaa" w:hAnsi="Arial" w:cs="Arial"/>
          <w:sz w:val="20"/>
          <w:szCs w:val="20"/>
          <w:lang w:eastAsia="zh-CN" w:bidi="ar"/>
        </w:rPr>
        <w:t xml:space="preserve">uence of insulin on circulating ghrelin. </w:t>
      </w:r>
      <w:r w:rsidRPr="005B30E7">
        <w:rPr>
          <w:rFonts w:ascii="Arial" w:eastAsia="AdvOT8e81dcaa" w:hAnsi="Arial" w:cs="Arial"/>
          <w:i/>
          <w:sz w:val="20"/>
          <w:szCs w:val="20"/>
          <w:lang w:eastAsia="zh-CN" w:bidi="ar"/>
        </w:rPr>
        <w:t xml:space="preserve">American Journal of Physiology Endocrinology and Metabolism, </w:t>
      </w:r>
      <w:proofErr w:type="gramStart"/>
      <w:r w:rsidRPr="008F063F">
        <w:rPr>
          <w:rFonts w:ascii="Arial" w:eastAsia="AdvOT8e81dcaa" w:hAnsi="Arial" w:cs="Arial"/>
          <w:sz w:val="20"/>
          <w:szCs w:val="20"/>
          <w:lang w:eastAsia="zh-CN" w:bidi="ar"/>
        </w:rPr>
        <w:t>284</w:t>
      </w:r>
      <w:r>
        <w:rPr>
          <w:rFonts w:ascii="Arial" w:eastAsia="AdvOT8e81dcaa" w:hAnsi="Arial" w:cs="Arial"/>
          <w:sz w:val="20"/>
          <w:szCs w:val="20"/>
          <w:lang w:eastAsia="zh-CN" w:bidi="ar"/>
        </w:rPr>
        <w:t>,</w:t>
      </w:r>
      <w:r w:rsidRPr="00110F9E">
        <w:rPr>
          <w:rFonts w:ascii="Arial" w:eastAsia="AdvOT8e81dcaa" w:hAnsi="Arial" w:cs="Arial"/>
          <w:sz w:val="20"/>
          <w:szCs w:val="20"/>
          <w:lang w:eastAsia="zh-CN" w:bidi="ar"/>
        </w:rPr>
        <w:t>E</w:t>
      </w:r>
      <w:proofErr w:type="gramEnd"/>
      <w:r w:rsidRPr="00110F9E">
        <w:rPr>
          <w:rFonts w:ascii="Arial" w:eastAsia="AdvOT8e81dcaa" w:hAnsi="Arial" w:cs="Arial"/>
          <w:sz w:val="20"/>
          <w:szCs w:val="20"/>
          <w:lang w:eastAsia="zh-CN" w:bidi="ar"/>
        </w:rPr>
        <w:t>313</w:t>
      </w:r>
      <w:r w:rsidRPr="00110F9E">
        <w:rPr>
          <w:rFonts w:ascii="Arial" w:eastAsia="AdvPS44A44B" w:hAnsi="Arial" w:cs="Arial"/>
          <w:sz w:val="20"/>
          <w:szCs w:val="20"/>
          <w:lang w:eastAsia="zh-CN" w:bidi="ar"/>
        </w:rPr>
        <w:t xml:space="preserve">e </w:t>
      </w:r>
      <w:r w:rsidRPr="00110F9E">
        <w:rPr>
          <w:rFonts w:ascii="Arial" w:eastAsia="AdvOT8e81dcaa" w:hAnsi="Arial" w:cs="Arial"/>
          <w:sz w:val="20"/>
          <w:szCs w:val="20"/>
          <w:lang w:eastAsia="zh-CN" w:bidi="ar"/>
        </w:rPr>
        <w:t>E316.</w:t>
      </w:r>
    </w:p>
    <w:p w14:paraId="1B669441"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Segoe UI" w:hAnsi="Arial" w:cs="Arial"/>
          <w:sz w:val="20"/>
          <w:szCs w:val="20"/>
          <w:shd w:val="clear" w:color="auto" w:fill="FFFFFF"/>
        </w:rPr>
        <w:t xml:space="preserve">Fosgerau, K., Jessen, L., Lind Tolborg, J., Osterlund, T., Schaeffer Larsen, K., Rolsted, K., Brorson, M., Jelsing, J., et al. (2013). The novel GLP-1-gastrin dual agonist, ZP3022, increases β-cell mass and prevents diabetes in </w:t>
      </w:r>
      <w:proofErr w:type="spellStart"/>
      <w:r w:rsidRPr="00110F9E">
        <w:rPr>
          <w:rFonts w:ascii="Arial" w:eastAsia="Segoe UI" w:hAnsi="Arial" w:cs="Arial"/>
          <w:sz w:val="20"/>
          <w:szCs w:val="20"/>
          <w:shd w:val="clear" w:color="auto" w:fill="FFFFFF"/>
        </w:rPr>
        <w:t>db</w:t>
      </w:r>
      <w:proofErr w:type="spellEnd"/>
      <w:r w:rsidRPr="00110F9E">
        <w:rPr>
          <w:rFonts w:ascii="Arial" w:eastAsia="Segoe UI" w:hAnsi="Arial" w:cs="Arial"/>
          <w:sz w:val="20"/>
          <w:szCs w:val="20"/>
          <w:shd w:val="clear" w:color="auto" w:fill="FFFFFF"/>
        </w:rPr>
        <w:t>/</w:t>
      </w:r>
      <w:proofErr w:type="spellStart"/>
      <w:r w:rsidRPr="00110F9E">
        <w:rPr>
          <w:rFonts w:ascii="Arial" w:eastAsia="Segoe UI" w:hAnsi="Arial" w:cs="Arial"/>
          <w:sz w:val="20"/>
          <w:szCs w:val="20"/>
          <w:shd w:val="clear" w:color="auto" w:fill="FFFFFF"/>
        </w:rPr>
        <w:t>db</w:t>
      </w:r>
      <w:proofErr w:type="spellEnd"/>
      <w:r w:rsidRPr="00110F9E">
        <w:rPr>
          <w:rFonts w:ascii="Arial" w:eastAsia="Segoe UI" w:hAnsi="Arial" w:cs="Arial"/>
          <w:sz w:val="20"/>
          <w:szCs w:val="20"/>
          <w:shd w:val="clear" w:color="auto" w:fill="FFFFFF"/>
        </w:rPr>
        <w:t xml:space="preserve"> mice. </w:t>
      </w:r>
      <w:r w:rsidRPr="003E37CB">
        <w:rPr>
          <w:rFonts w:ascii="Arial" w:eastAsia="Segoe UI" w:hAnsi="Arial" w:cs="Arial"/>
          <w:i/>
          <w:sz w:val="20"/>
          <w:szCs w:val="20"/>
          <w:shd w:val="clear" w:color="auto" w:fill="FFFFFF"/>
        </w:rPr>
        <w:t xml:space="preserve">Journal of Diabetes, Obesity and </w:t>
      </w:r>
      <w:proofErr w:type="spellStart"/>
      <w:r w:rsidRPr="003E37CB">
        <w:rPr>
          <w:rFonts w:ascii="Arial" w:eastAsia="Segoe UI" w:hAnsi="Arial" w:cs="Arial"/>
          <w:i/>
          <w:sz w:val="20"/>
          <w:szCs w:val="20"/>
          <w:shd w:val="clear" w:color="auto" w:fill="FFFFFF"/>
        </w:rPr>
        <w:t>Metab</w:t>
      </w:r>
      <w:proofErr w:type="spellEnd"/>
      <w:r w:rsidRPr="003E37CB">
        <w:rPr>
          <w:rFonts w:ascii="Arial" w:eastAsia="Segoe UI" w:hAnsi="Arial" w:cs="Arial"/>
          <w:i/>
          <w:sz w:val="20"/>
          <w:szCs w:val="20"/>
          <w:shd w:val="clear" w:color="auto" w:fill="FFFFFF"/>
        </w:rPr>
        <w:t>,</w:t>
      </w:r>
      <w:r>
        <w:rPr>
          <w:rFonts w:ascii="Arial" w:eastAsia="Segoe UI" w:hAnsi="Arial" w:cs="Arial"/>
          <w:i/>
          <w:sz w:val="20"/>
          <w:szCs w:val="20"/>
          <w:shd w:val="clear" w:color="auto" w:fill="FFFFFF"/>
        </w:rPr>
        <w:t xml:space="preserve"> </w:t>
      </w:r>
      <w:r w:rsidRPr="003E37CB">
        <w:rPr>
          <w:rFonts w:ascii="Arial" w:eastAsia="Segoe UI" w:hAnsi="Arial" w:cs="Arial"/>
          <w:i/>
          <w:sz w:val="20"/>
          <w:szCs w:val="20"/>
          <w:shd w:val="clear" w:color="auto" w:fill="FFFFFF"/>
        </w:rPr>
        <w:t>15</w:t>
      </w:r>
      <w:r>
        <w:rPr>
          <w:rFonts w:ascii="Arial" w:eastAsia="Segoe UI" w:hAnsi="Arial" w:cs="Arial"/>
          <w:sz w:val="20"/>
          <w:szCs w:val="20"/>
          <w:shd w:val="clear" w:color="auto" w:fill="FFFFFF"/>
        </w:rPr>
        <w:t>(1),</w:t>
      </w:r>
      <w:r w:rsidRPr="00110F9E">
        <w:rPr>
          <w:rFonts w:ascii="Arial" w:eastAsia="Segoe UI" w:hAnsi="Arial" w:cs="Arial"/>
          <w:sz w:val="20"/>
          <w:szCs w:val="20"/>
          <w:shd w:val="clear" w:color="auto" w:fill="FFFFFF"/>
        </w:rPr>
        <w:t xml:space="preserve">62-71. </w:t>
      </w:r>
      <w:proofErr w:type="spellStart"/>
      <w:r w:rsidRPr="00110F9E">
        <w:rPr>
          <w:rFonts w:ascii="Arial" w:eastAsia="Segoe UI" w:hAnsi="Arial" w:cs="Arial"/>
          <w:sz w:val="20"/>
          <w:szCs w:val="20"/>
          <w:shd w:val="clear" w:color="auto" w:fill="FFFFFF"/>
        </w:rPr>
        <w:t>doi</w:t>
      </w:r>
      <w:proofErr w:type="spellEnd"/>
      <w:r w:rsidRPr="00110F9E">
        <w:rPr>
          <w:rFonts w:ascii="Arial" w:eastAsia="Segoe UI" w:hAnsi="Arial" w:cs="Arial"/>
          <w:sz w:val="20"/>
          <w:szCs w:val="20"/>
          <w:shd w:val="clear" w:color="auto" w:fill="FFFFFF"/>
        </w:rPr>
        <w:t>: 10.1111/j.1463-1326.2012.</w:t>
      </w:r>
      <w:proofErr w:type="gramStart"/>
      <w:r w:rsidRPr="00110F9E">
        <w:rPr>
          <w:rFonts w:ascii="Arial" w:eastAsia="Segoe UI" w:hAnsi="Arial" w:cs="Arial"/>
          <w:sz w:val="20"/>
          <w:szCs w:val="20"/>
          <w:shd w:val="clear" w:color="auto" w:fill="FFFFFF"/>
        </w:rPr>
        <w:t>01676.x.</w:t>
      </w:r>
      <w:proofErr w:type="gramEnd"/>
      <w:r w:rsidRPr="00110F9E">
        <w:rPr>
          <w:rFonts w:ascii="Arial" w:eastAsia="Segoe UI" w:hAnsi="Arial" w:cs="Arial"/>
          <w:sz w:val="20"/>
          <w:szCs w:val="20"/>
          <w:shd w:val="clear" w:color="auto" w:fill="FFFFFF"/>
        </w:rPr>
        <w:t xml:space="preserve"> </w:t>
      </w:r>
      <w:proofErr w:type="spellStart"/>
      <w:r w:rsidRPr="00110F9E">
        <w:rPr>
          <w:rFonts w:ascii="Arial" w:eastAsia="Segoe UI" w:hAnsi="Arial" w:cs="Arial"/>
          <w:sz w:val="20"/>
          <w:szCs w:val="20"/>
          <w:shd w:val="clear" w:color="auto" w:fill="FFFFFF"/>
        </w:rPr>
        <w:t>Epub</w:t>
      </w:r>
      <w:proofErr w:type="spellEnd"/>
      <w:r w:rsidRPr="00110F9E">
        <w:rPr>
          <w:rFonts w:ascii="Arial" w:eastAsia="Segoe UI" w:hAnsi="Arial" w:cs="Arial"/>
          <w:sz w:val="20"/>
          <w:szCs w:val="20"/>
          <w:shd w:val="clear" w:color="auto" w:fill="FFFFFF"/>
        </w:rPr>
        <w:t xml:space="preserve"> 2012 Sep 9. PMID: 22862961.</w:t>
      </w:r>
    </w:p>
    <w:p w14:paraId="6D326C4F" w14:textId="49CA82B6" w:rsidR="00F20E83" w:rsidRPr="00110F9E" w:rsidRDefault="00F20E83"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proofErr w:type="spellStart"/>
      <w:r>
        <w:rPr>
          <w:rFonts w:ascii="Arial" w:eastAsia="Segoe UI" w:hAnsi="Arial" w:cs="Arial"/>
          <w:sz w:val="20"/>
          <w:szCs w:val="20"/>
          <w:shd w:val="clear" w:color="auto" w:fill="FFFFFF"/>
        </w:rPr>
        <w:t>Gallwitz</w:t>
      </w:r>
      <w:proofErr w:type="spellEnd"/>
      <w:r>
        <w:rPr>
          <w:rFonts w:ascii="Arial" w:eastAsia="Segoe UI" w:hAnsi="Arial" w:cs="Arial"/>
          <w:sz w:val="20"/>
          <w:szCs w:val="20"/>
          <w:shd w:val="clear" w:color="auto" w:fill="FFFFFF"/>
        </w:rPr>
        <w:t>, B.</w:t>
      </w:r>
      <w:r w:rsidR="008F063F">
        <w:rPr>
          <w:rFonts w:ascii="Arial" w:eastAsia="Segoe UI" w:hAnsi="Arial" w:cs="Arial"/>
          <w:sz w:val="20"/>
          <w:szCs w:val="20"/>
          <w:shd w:val="clear" w:color="auto" w:fill="FFFFFF"/>
        </w:rPr>
        <w:t xml:space="preserve"> </w:t>
      </w:r>
      <w:r>
        <w:rPr>
          <w:rFonts w:ascii="Arial" w:eastAsia="Segoe UI" w:hAnsi="Arial" w:cs="Arial"/>
          <w:sz w:val="20"/>
          <w:szCs w:val="20"/>
          <w:shd w:val="clear" w:color="auto" w:fill="FFFFFF"/>
        </w:rPr>
        <w:t xml:space="preserve">(2019). Clinical use of DPP-4 inhibitors. </w:t>
      </w:r>
      <w:r w:rsidRPr="00F20E83">
        <w:rPr>
          <w:rFonts w:ascii="Arial" w:eastAsia="Segoe UI" w:hAnsi="Arial" w:cs="Arial"/>
          <w:i/>
          <w:sz w:val="20"/>
          <w:szCs w:val="20"/>
          <w:shd w:val="clear" w:color="auto" w:fill="FFFFFF"/>
        </w:rPr>
        <w:t>Frontiers of Endocrinology (Lausanne),</w:t>
      </w:r>
      <w:r>
        <w:rPr>
          <w:rFonts w:ascii="Arial" w:eastAsia="Segoe UI" w:hAnsi="Arial" w:cs="Arial"/>
          <w:sz w:val="20"/>
          <w:szCs w:val="20"/>
          <w:shd w:val="clear" w:color="auto" w:fill="FFFFFF"/>
        </w:rPr>
        <w:t>10.389. 10.3389/fendo.2019.00389.</w:t>
      </w:r>
    </w:p>
    <w:p w14:paraId="735B130C"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Minion" w:hAnsi="Arial" w:cs="Arial"/>
          <w:sz w:val="20"/>
          <w:szCs w:val="20"/>
          <w:lang w:val="fi-FI" w:eastAsia="zh-CN" w:bidi="ar"/>
        </w:rPr>
        <w:t xml:space="preserve">Gauna, C., Delhanty, P.J., van Aken, M.O., et al. </w:t>
      </w:r>
      <w:r w:rsidRPr="00110F9E">
        <w:rPr>
          <w:rFonts w:ascii="Arial" w:eastAsia="Minion" w:hAnsi="Arial" w:cs="Arial"/>
          <w:sz w:val="20"/>
          <w:szCs w:val="20"/>
          <w:lang w:eastAsia="zh-CN" w:bidi="ar"/>
        </w:rPr>
        <w:t xml:space="preserve">(2006). </w:t>
      </w:r>
      <w:proofErr w:type="spellStart"/>
      <w:r w:rsidRPr="00110F9E">
        <w:rPr>
          <w:rFonts w:ascii="Arial" w:eastAsia="Minion" w:hAnsi="Arial" w:cs="Arial"/>
          <w:sz w:val="20"/>
          <w:szCs w:val="20"/>
          <w:lang w:eastAsia="zh-CN" w:bidi="ar"/>
        </w:rPr>
        <w:t>Unacylated</w:t>
      </w:r>
      <w:proofErr w:type="spellEnd"/>
      <w:r w:rsidRPr="00110F9E">
        <w:rPr>
          <w:rFonts w:ascii="Arial" w:eastAsia="Minion" w:hAnsi="Arial" w:cs="Arial"/>
          <w:sz w:val="20"/>
          <w:szCs w:val="20"/>
          <w:lang w:eastAsia="zh-CN" w:bidi="ar"/>
        </w:rPr>
        <w:t xml:space="preserve"> ghrelin is active on the INS-1E rat insulinoma cell line independently of the growth hormone secretagogue receptor type 1a and the corticotro</w:t>
      </w:r>
      <w:r>
        <w:rPr>
          <w:rFonts w:ascii="Arial" w:eastAsia="Minion" w:hAnsi="Arial" w:cs="Arial"/>
          <w:sz w:val="20"/>
          <w:szCs w:val="20"/>
          <w:lang w:eastAsia="zh-CN" w:bidi="ar"/>
        </w:rPr>
        <w:t>pin releasing factor 2 receptor.</w:t>
      </w:r>
      <w:r w:rsidRPr="00110F9E">
        <w:rPr>
          <w:rFonts w:ascii="Arial" w:eastAsia="Minion" w:hAnsi="Arial" w:cs="Arial"/>
          <w:sz w:val="20"/>
          <w:szCs w:val="20"/>
          <w:lang w:eastAsia="zh-CN" w:bidi="ar"/>
        </w:rPr>
        <w:t xml:space="preserve"> </w:t>
      </w:r>
      <w:r w:rsidRPr="00D31D04">
        <w:rPr>
          <w:rFonts w:ascii="Arial" w:eastAsia="Minion-Italic" w:hAnsi="Arial" w:cs="Arial"/>
          <w:i/>
          <w:sz w:val="20"/>
          <w:szCs w:val="20"/>
          <w:lang w:eastAsia="zh-CN" w:bidi="ar"/>
        </w:rPr>
        <w:t xml:space="preserve">Molecular and Cellular Endocrinology, </w:t>
      </w:r>
      <w:r w:rsidRPr="00D31D04">
        <w:rPr>
          <w:rFonts w:ascii="Arial" w:eastAsia="Minion" w:hAnsi="Arial" w:cs="Arial"/>
          <w:i/>
          <w:sz w:val="20"/>
          <w:szCs w:val="20"/>
          <w:lang w:eastAsia="zh-CN" w:bidi="ar"/>
        </w:rPr>
        <w:t>251</w:t>
      </w:r>
      <w:r>
        <w:rPr>
          <w:rFonts w:ascii="Arial" w:eastAsia="Minion" w:hAnsi="Arial" w:cs="Arial"/>
          <w:sz w:val="20"/>
          <w:szCs w:val="20"/>
          <w:lang w:eastAsia="zh-CN" w:bidi="ar"/>
        </w:rPr>
        <w:t>,</w:t>
      </w:r>
      <w:r w:rsidRPr="00110F9E">
        <w:rPr>
          <w:rFonts w:ascii="Arial" w:eastAsia="Minion" w:hAnsi="Arial" w:cs="Arial"/>
          <w:sz w:val="20"/>
          <w:szCs w:val="20"/>
          <w:lang w:eastAsia="zh-CN" w:bidi="ar"/>
        </w:rPr>
        <w:t>103–111.</w:t>
      </w:r>
    </w:p>
    <w:p w14:paraId="07F6B5BD"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Minion" w:hAnsi="Arial" w:cs="Arial"/>
          <w:sz w:val="20"/>
          <w:szCs w:val="20"/>
          <w:lang w:eastAsia="zh-CN" w:bidi="ar"/>
        </w:rPr>
        <w:t xml:space="preserve">Gauna, C., </w:t>
      </w:r>
      <w:proofErr w:type="spellStart"/>
      <w:r w:rsidRPr="00110F9E">
        <w:rPr>
          <w:rFonts w:ascii="Arial" w:eastAsia="Minion" w:hAnsi="Arial" w:cs="Arial"/>
          <w:sz w:val="20"/>
          <w:szCs w:val="20"/>
          <w:lang w:eastAsia="zh-CN" w:bidi="ar"/>
        </w:rPr>
        <w:t>Delhanty</w:t>
      </w:r>
      <w:proofErr w:type="spellEnd"/>
      <w:r w:rsidRPr="00110F9E">
        <w:rPr>
          <w:rFonts w:ascii="Arial" w:eastAsia="Minion" w:hAnsi="Arial" w:cs="Arial"/>
          <w:sz w:val="20"/>
          <w:szCs w:val="20"/>
          <w:lang w:eastAsia="zh-CN" w:bidi="ar"/>
        </w:rPr>
        <w:t>, P.J.D., Hofland, L.J., et al. (2005). Ghrelin stimulates, whereas des-</w:t>
      </w:r>
      <w:proofErr w:type="spellStart"/>
      <w:r w:rsidRPr="00110F9E">
        <w:rPr>
          <w:rFonts w:ascii="Arial" w:eastAsia="Minion" w:hAnsi="Arial" w:cs="Arial"/>
          <w:sz w:val="20"/>
          <w:szCs w:val="20"/>
          <w:lang w:eastAsia="zh-CN" w:bidi="ar"/>
        </w:rPr>
        <w:t>octanoyl</w:t>
      </w:r>
      <w:proofErr w:type="spellEnd"/>
      <w:r w:rsidRPr="00110F9E">
        <w:rPr>
          <w:rFonts w:ascii="Arial" w:eastAsia="Minion" w:hAnsi="Arial" w:cs="Arial"/>
          <w:sz w:val="20"/>
          <w:szCs w:val="20"/>
          <w:lang w:eastAsia="zh-CN" w:bidi="ar"/>
        </w:rPr>
        <w:t xml:space="preserve"> ghrelin inhibits, glucose output by primary hepatocytes, </w:t>
      </w:r>
      <w:r w:rsidRPr="005B30E7">
        <w:rPr>
          <w:rFonts w:ascii="Arial" w:eastAsia="Minion-Italic" w:hAnsi="Arial" w:cs="Arial"/>
          <w:iCs/>
          <w:sz w:val="20"/>
          <w:szCs w:val="20"/>
          <w:lang w:eastAsia="zh-CN" w:bidi="ar"/>
        </w:rPr>
        <w:t>J</w:t>
      </w:r>
      <w:r w:rsidRPr="005B30E7">
        <w:rPr>
          <w:rFonts w:ascii="Arial" w:eastAsia="Minion-Italic" w:hAnsi="Arial" w:cs="Arial"/>
          <w:sz w:val="20"/>
          <w:szCs w:val="20"/>
          <w:lang w:eastAsia="zh-CN" w:bidi="ar"/>
        </w:rPr>
        <w:t>ournal of Clinical Endocrinology and Metabolism,</w:t>
      </w:r>
      <w:r>
        <w:rPr>
          <w:rFonts w:ascii="Arial" w:eastAsia="Minion-Italic" w:hAnsi="Arial" w:cs="Arial"/>
          <w:sz w:val="20"/>
          <w:szCs w:val="20"/>
          <w:lang w:eastAsia="zh-CN" w:bidi="ar"/>
        </w:rPr>
        <w:t xml:space="preserve"> </w:t>
      </w:r>
      <w:r w:rsidRPr="005B30E7">
        <w:rPr>
          <w:rFonts w:ascii="Arial" w:eastAsia="Minion" w:hAnsi="Arial" w:cs="Arial"/>
          <w:sz w:val="20"/>
          <w:szCs w:val="20"/>
          <w:lang w:eastAsia="zh-CN" w:bidi="ar"/>
        </w:rPr>
        <w:t>90</w:t>
      </w:r>
      <w:r w:rsidRPr="00110F9E">
        <w:rPr>
          <w:rFonts w:ascii="Arial" w:eastAsia="Minion" w:hAnsi="Arial" w:cs="Arial"/>
          <w:sz w:val="20"/>
          <w:szCs w:val="20"/>
          <w:lang w:eastAsia="zh-CN" w:bidi="ar"/>
        </w:rPr>
        <w:t>(2)</w:t>
      </w:r>
      <w:r>
        <w:rPr>
          <w:rFonts w:ascii="Arial" w:eastAsia="Minion" w:hAnsi="Arial" w:cs="Arial"/>
          <w:sz w:val="20"/>
          <w:szCs w:val="20"/>
          <w:lang w:eastAsia="zh-CN" w:bidi="ar"/>
        </w:rPr>
        <w:t xml:space="preserve">, </w:t>
      </w:r>
      <w:r w:rsidRPr="00110F9E">
        <w:rPr>
          <w:rFonts w:ascii="Arial" w:eastAsia="Minion" w:hAnsi="Arial" w:cs="Arial"/>
          <w:sz w:val="20"/>
          <w:szCs w:val="20"/>
          <w:lang w:eastAsia="zh-CN" w:bidi="ar"/>
        </w:rPr>
        <w:t xml:space="preserve">1055– 1060. </w:t>
      </w:r>
    </w:p>
    <w:p w14:paraId="1EA6C93C"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Segoe UI" w:hAnsi="Arial" w:cs="Arial"/>
          <w:sz w:val="20"/>
          <w:szCs w:val="20"/>
          <w:shd w:val="clear" w:color="auto" w:fill="FFFFFF"/>
        </w:rPr>
        <w:t xml:space="preserve">German, A.J., Holden, S.L. </w:t>
      </w:r>
      <w:proofErr w:type="spellStart"/>
      <w:r w:rsidRPr="00110F9E">
        <w:rPr>
          <w:rFonts w:ascii="Arial" w:eastAsia="Segoe UI" w:hAnsi="Arial" w:cs="Arial"/>
          <w:sz w:val="20"/>
          <w:szCs w:val="20"/>
          <w:shd w:val="clear" w:color="auto" w:fill="FFFFFF"/>
        </w:rPr>
        <w:t>Bissot</w:t>
      </w:r>
      <w:proofErr w:type="spellEnd"/>
      <w:r w:rsidRPr="00110F9E">
        <w:rPr>
          <w:rFonts w:ascii="Arial" w:eastAsia="Segoe UI" w:hAnsi="Arial" w:cs="Arial"/>
          <w:sz w:val="20"/>
          <w:szCs w:val="20"/>
          <w:shd w:val="clear" w:color="auto" w:fill="FFFFFF"/>
        </w:rPr>
        <w:t xml:space="preserve">, T., Morris, P.J., </w:t>
      </w:r>
      <w:proofErr w:type="spellStart"/>
      <w:r w:rsidRPr="00110F9E">
        <w:rPr>
          <w:rFonts w:ascii="Arial" w:eastAsia="Segoe UI" w:hAnsi="Arial" w:cs="Arial"/>
          <w:sz w:val="20"/>
          <w:szCs w:val="20"/>
          <w:shd w:val="clear" w:color="auto" w:fill="FFFFFF"/>
        </w:rPr>
        <w:t>Biourge</w:t>
      </w:r>
      <w:proofErr w:type="spellEnd"/>
      <w:r w:rsidRPr="00110F9E">
        <w:rPr>
          <w:rFonts w:ascii="Arial" w:eastAsia="Segoe UI" w:hAnsi="Arial" w:cs="Arial"/>
          <w:sz w:val="20"/>
          <w:szCs w:val="20"/>
          <w:shd w:val="clear" w:color="auto" w:fill="FFFFFF"/>
        </w:rPr>
        <w:t xml:space="preserve">, V. (2010). A high protein high </w:t>
      </w:r>
      <w:proofErr w:type="spellStart"/>
      <w:r w:rsidRPr="00110F9E">
        <w:rPr>
          <w:rFonts w:ascii="Arial" w:eastAsia="Segoe UI" w:hAnsi="Arial" w:cs="Arial"/>
          <w:sz w:val="20"/>
          <w:szCs w:val="20"/>
          <w:shd w:val="clear" w:color="auto" w:fill="FFFFFF"/>
        </w:rPr>
        <w:t>fibre</w:t>
      </w:r>
      <w:proofErr w:type="spellEnd"/>
      <w:r w:rsidRPr="00110F9E">
        <w:rPr>
          <w:rFonts w:ascii="Arial" w:eastAsia="Segoe UI" w:hAnsi="Arial" w:cs="Arial"/>
          <w:sz w:val="20"/>
          <w:szCs w:val="20"/>
          <w:shd w:val="clear" w:color="auto" w:fill="FFFFFF"/>
        </w:rPr>
        <w:t xml:space="preserve"> diet improves weight loss in obese dogs. </w:t>
      </w:r>
      <w:r w:rsidRPr="008465CD">
        <w:rPr>
          <w:rFonts w:ascii="Arial" w:eastAsia="Segoe UI" w:hAnsi="Arial" w:cs="Arial"/>
          <w:i/>
          <w:sz w:val="20"/>
          <w:szCs w:val="20"/>
          <w:shd w:val="clear" w:color="auto" w:fill="FFFFFF"/>
        </w:rPr>
        <w:t>Veterinary Journal,183</w:t>
      </w:r>
      <w:r>
        <w:rPr>
          <w:rFonts w:ascii="Arial" w:eastAsia="Segoe UI" w:hAnsi="Arial" w:cs="Arial"/>
          <w:sz w:val="20"/>
          <w:szCs w:val="20"/>
          <w:shd w:val="clear" w:color="auto" w:fill="FFFFFF"/>
        </w:rPr>
        <w:t>(3),</w:t>
      </w:r>
      <w:r w:rsidRPr="00110F9E">
        <w:rPr>
          <w:rFonts w:ascii="Arial" w:eastAsia="Segoe UI" w:hAnsi="Arial" w:cs="Arial"/>
          <w:sz w:val="20"/>
          <w:szCs w:val="20"/>
          <w:shd w:val="clear" w:color="auto" w:fill="FFFFFF"/>
        </w:rPr>
        <w:t xml:space="preserve">294-7. </w:t>
      </w:r>
      <w:proofErr w:type="spellStart"/>
      <w:r w:rsidRPr="00110F9E">
        <w:rPr>
          <w:rFonts w:ascii="Arial" w:eastAsia="Segoe UI" w:hAnsi="Arial" w:cs="Arial"/>
          <w:sz w:val="20"/>
          <w:szCs w:val="20"/>
          <w:shd w:val="clear" w:color="auto" w:fill="FFFFFF"/>
        </w:rPr>
        <w:t>doi</w:t>
      </w:r>
      <w:proofErr w:type="spellEnd"/>
      <w:r w:rsidRPr="00110F9E">
        <w:rPr>
          <w:rFonts w:ascii="Arial" w:eastAsia="Segoe UI" w:hAnsi="Arial" w:cs="Arial"/>
          <w:sz w:val="20"/>
          <w:szCs w:val="20"/>
          <w:shd w:val="clear" w:color="auto" w:fill="FFFFFF"/>
        </w:rPr>
        <w:t xml:space="preserve">: 10.1016/j.tvjl.2008.12.004. </w:t>
      </w:r>
      <w:proofErr w:type="spellStart"/>
      <w:r w:rsidRPr="00110F9E">
        <w:rPr>
          <w:rFonts w:ascii="Arial" w:eastAsia="Segoe UI" w:hAnsi="Arial" w:cs="Arial"/>
          <w:sz w:val="20"/>
          <w:szCs w:val="20"/>
          <w:shd w:val="clear" w:color="auto" w:fill="FFFFFF"/>
        </w:rPr>
        <w:t>Epub</w:t>
      </w:r>
      <w:proofErr w:type="spellEnd"/>
      <w:r w:rsidRPr="00110F9E">
        <w:rPr>
          <w:rFonts w:ascii="Arial" w:eastAsia="Segoe UI" w:hAnsi="Arial" w:cs="Arial"/>
          <w:sz w:val="20"/>
          <w:szCs w:val="20"/>
          <w:shd w:val="clear" w:color="auto" w:fill="FFFFFF"/>
        </w:rPr>
        <w:t xml:space="preserve"> 2009 Jan 12. PMID: 19138868.</w:t>
      </w:r>
    </w:p>
    <w:p w14:paraId="7F82D7C3"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Cambria" w:hAnsi="Arial" w:cs="Arial"/>
          <w:sz w:val="20"/>
          <w:szCs w:val="20"/>
          <w:shd w:val="clear" w:color="auto" w:fill="FFFFFF"/>
        </w:rPr>
      </w:pPr>
      <w:r w:rsidRPr="00110F9E">
        <w:rPr>
          <w:rFonts w:ascii="Arial" w:eastAsia="Cambria" w:hAnsi="Arial" w:cs="Arial"/>
          <w:sz w:val="20"/>
          <w:szCs w:val="20"/>
          <w:shd w:val="clear" w:color="auto" w:fill="FFFFFF"/>
        </w:rPr>
        <w:t xml:space="preserve">Graefe-Mody, U, </w:t>
      </w:r>
      <w:proofErr w:type="spellStart"/>
      <w:r w:rsidRPr="00110F9E">
        <w:rPr>
          <w:rFonts w:ascii="Arial" w:eastAsia="Cambria" w:hAnsi="Arial" w:cs="Arial"/>
          <w:sz w:val="20"/>
          <w:szCs w:val="20"/>
          <w:shd w:val="clear" w:color="auto" w:fill="FFFFFF"/>
        </w:rPr>
        <w:t>Retlich</w:t>
      </w:r>
      <w:proofErr w:type="spellEnd"/>
      <w:r w:rsidRPr="00110F9E">
        <w:rPr>
          <w:rFonts w:ascii="Arial" w:eastAsia="Cambria" w:hAnsi="Arial" w:cs="Arial"/>
          <w:sz w:val="20"/>
          <w:szCs w:val="20"/>
          <w:shd w:val="clear" w:color="auto" w:fill="FFFFFF"/>
        </w:rPr>
        <w:t xml:space="preserve">, S., Friedrich, C. (2012). Clinical Pharmacokinetics and Pharmacodynamics of Linagliptin. </w:t>
      </w:r>
      <w:r w:rsidRPr="008C2F38">
        <w:rPr>
          <w:rFonts w:ascii="Arial" w:eastAsia="Cambria" w:hAnsi="Arial" w:cs="Arial"/>
          <w:i/>
          <w:sz w:val="20"/>
          <w:szCs w:val="20"/>
          <w:shd w:val="clear" w:color="auto" w:fill="FFFFFF"/>
        </w:rPr>
        <w:t>Clinical Pharmacokinetics, 51</w:t>
      </w:r>
      <w:r>
        <w:rPr>
          <w:rFonts w:ascii="Arial" w:eastAsia="Cambria" w:hAnsi="Arial" w:cs="Arial"/>
          <w:sz w:val="20"/>
          <w:szCs w:val="20"/>
          <w:shd w:val="clear" w:color="auto" w:fill="FFFFFF"/>
        </w:rPr>
        <w:t>,</w:t>
      </w:r>
      <w:r w:rsidRPr="00110F9E">
        <w:rPr>
          <w:rFonts w:ascii="Arial" w:eastAsia="Cambria" w:hAnsi="Arial" w:cs="Arial"/>
          <w:sz w:val="20"/>
          <w:szCs w:val="20"/>
          <w:shd w:val="clear" w:color="auto" w:fill="FFFFFF"/>
        </w:rPr>
        <w:t>411–427.</w:t>
      </w:r>
    </w:p>
    <w:p w14:paraId="599C534B"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Sabon-Roman" w:hAnsi="Arial" w:cs="Arial"/>
          <w:sz w:val="20"/>
          <w:szCs w:val="20"/>
          <w:lang w:eastAsia="zh-CN" w:bidi="ar"/>
        </w:rPr>
        <w:t xml:space="preserve">Green, E.D., Maffei, M., Braden, V.V., </w:t>
      </w:r>
      <w:proofErr w:type="spellStart"/>
      <w:r w:rsidRPr="00110F9E">
        <w:rPr>
          <w:rFonts w:ascii="Arial" w:eastAsia="Sabon-Roman" w:hAnsi="Arial" w:cs="Arial"/>
          <w:sz w:val="20"/>
          <w:szCs w:val="20"/>
          <w:lang w:eastAsia="zh-CN" w:bidi="ar"/>
        </w:rPr>
        <w:t>Proenca</w:t>
      </w:r>
      <w:proofErr w:type="spellEnd"/>
      <w:r w:rsidRPr="00110F9E">
        <w:rPr>
          <w:rFonts w:ascii="Arial" w:eastAsia="Sabon-Roman" w:hAnsi="Arial" w:cs="Arial"/>
          <w:sz w:val="20"/>
          <w:szCs w:val="20"/>
          <w:lang w:eastAsia="zh-CN" w:bidi="ar"/>
        </w:rPr>
        <w:t xml:space="preserve">, R., DeSilva, U., Zhang, Y., Chua, S.C Jr., Leibel, </w:t>
      </w:r>
      <w:proofErr w:type="spellStart"/>
      <w:r w:rsidRPr="00110F9E">
        <w:rPr>
          <w:rFonts w:ascii="Arial" w:eastAsia="Sabon-Roman" w:hAnsi="Arial" w:cs="Arial"/>
          <w:sz w:val="20"/>
          <w:szCs w:val="20"/>
          <w:lang w:eastAsia="zh-CN" w:bidi="ar"/>
        </w:rPr>
        <w:t>R.L.,Weissenbach</w:t>
      </w:r>
      <w:proofErr w:type="spellEnd"/>
      <w:r w:rsidRPr="00110F9E">
        <w:rPr>
          <w:rFonts w:ascii="Arial" w:eastAsia="Sabon-Roman" w:hAnsi="Arial" w:cs="Arial"/>
          <w:sz w:val="20"/>
          <w:szCs w:val="20"/>
          <w:lang w:eastAsia="zh-CN" w:bidi="ar"/>
        </w:rPr>
        <w:t xml:space="preserve">, J., Friedman, J.M. (1995). The human obese (OB) gene. RNA expression pattern and mapping on the physical, cytogenetic, and genetic maps of chromosome 7. </w:t>
      </w:r>
      <w:r w:rsidRPr="00D31D04">
        <w:rPr>
          <w:rFonts w:ascii="Arial" w:eastAsia="Sabon-Italic" w:hAnsi="Arial" w:cs="Arial"/>
          <w:i/>
          <w:sz w:val="20"/>
          <w:szCs w:val="20"/>
          <w:lang w:eastAsia="zh-CN" w:bidi="ar"/>
        </w:rPr>
        <w:t>Genome Research</w:t>
      </w:r>
      <w:r w:rsidRPr="00D31D04">
        <w:rPr>
          <w:rFonts w:ascii="Arial" w:eastAsia="Sabon-Italic" w:hAnsi="Arial" w:cs="Arial"/>
          <w:i/>
          <w:iCs/>
          <w:sz w:val="20"/>
          <w:szCs w:val="20"/>
          <w:lang w:eastAsia="zh-CN" w:bidi="ar"/>
        </w:rPr>
        <w:t>,</w:t>
      </w:r>
      <w:r w:rsidRPr="00D31D04">
        <w:rPr>
          <w:rFonts w:ascii="Arial" w:eastAsia="Sabon-Bold" w:hAnsi="Arial" w:cs="Arial"/>
          <w:bCs/>
          <w:i/>
          <w:sz w:val="20"/>
          <w:szCs w:val="20"/>
          <w:lang w:eastAsia="zh-CN" w:bidi="ar"/>
        </w:rPr>
        <w:t>5</w:t>
      </w:r>
      <w:r>
        <w:rPr>
          <w:rFonts w:ascii="Arial" w:eastAsia="Sabon-Roman" w:hAnsi="Arial" w:cs="Arial"/>
          <w:sz w:val="20"/>
          <w:szCs w:val="20"/>
          <w:lang w:eastAsia="zh-CN" w:bidi="ar"/>
        </w:rPr>
        <w:t>,</w:t>
      </w:r>
      <w:r w:rsidRPr="00110F9E">
        <w:rPr>
          <w:rFonts w:ascii="Arial" w:eastAsia="Sabon-Roman" w:hAnsi="Arial" w:cs="Arial"/>
          <w:sz w:val="20"/>
          <w:szCs w:val="20"/>
          <w:lang w:eastAsia="zh-CN" w:bidi="ar"/>
        </w:rPr>
        <w:t xml:space="preserve"> 5–12.</w:t>
      </w:r>
    </w:p>
    <w:p w14:paraId="5D343D09"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Minion" w:hAnsi="Arial" w:cs="Arial"/>
          <w:sz w:val="20"/>
          <w:szCs w:val="20"/>
          <w:lang w:eastAsia="zh-CN" w:bidi="ar"/>
        </w:rPr>
        <w:t xml:space="preserve">Gregory, R.A. (1974). The Bayliss-Starling lecture 1973. The gastrointestinal hormones: a review of recent advances. </w:t>
      </w:r>
      <w:r w:rsidRPr="003E37CB">
        <w:rPr>
          <w:rFonts w:ascii="Arial" w:eastAsia="Minion-Italic" w:hAnsi="Arial" w:cs="Arial"/>
          <w:i/>
          <w:sz w:val="20"/>
          <w:szCs w:val="20"/>
          <w:lang w:eastAsia="zh-CN" w:bidi="ar"/>
        </w:rPr>
        <w:t>Journal of Physiology,</w:t>
      </w:r>
      <w:r>
        <w:rPr>
          <w:rFonts w:ascii="Arial" w:eastAsia="Minion-Italic" w:hAnsi="Arial" w:cs="Arial"/>
          <w:i/>
          <w:sz w:val="20"/>
          <w:szCs w:val="20"/>
          <w:lang w:eastAsia="zh-CN" w:bidi="ar"/>
        </w:rPr>
        <w:t xml:space="preserve"> </w:t>
      </w:r>
      <w:r w:rsidRPr="003E37CB">
        <w:rPr>
          <w:rFonts w:ascii="Arial" w:eastAsia="Minion-Bold" w:hAnsi="Arial" w:cs="Arial"/>
          <w:i/>
          <w:sz w:val="20"/>
          <w:szCs w:val="20"/>
          <w:lang w:eastAsia="zh-CN" w:bidi="ar"/>
        </w:rPr>
        <w:t>241</w:t>
      </w:r>
      <w:r w:rsidRPr="00110F9E">
        <w:rPr>
          <w:rFonts w:ascii="Arial" w:eastAsia="Minion" w:hAnsi="Arial" w:cs="Arial"/>
          <w:sz w:val="20"/>
          <w:szCs w:val="20"/>
          <w:lang w:eastAsia="zh-CN" w:bidi="ar"/>
        </w:rPr>
        <w:t>,1–32.</w:t>
      </w:r>
    </w:p>
    <w:p w14:paraId="3816657A"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Minion" w:hAnsi="Arial" w:cs="Arial"/>
          <w:sz w:val="20"/>
          <w:szCs w:val="20"/>
          <w:lang w:eastAsia="zh-CN" w:bidi="ar"/>
        </w:rPr>
        <w:t xml:space="preserve">Grossman, M.I., Robertson, C.R., Ivy, A.C. (1948).The proof of a hormonal mechanism for gastric secretion – the humoral transmission of the distension stimulus. </w:t>
      </w:r>
      <w:r w:rsidRPr="003E37CB">
        <w:rPr>
          <w:rFonts w:ascii="Arial" w:eastAsia="Minion-Italic" w:hAnsi="Arial" w:cs="Arial"/>
          <w:i/>
          <w:sz w:val="20"/>
          <w:szCs w:val="20"/>
          <w:lang w:eastAsia="zh-CN" w:bidi="ar"/>
        </w:rPr>
        <w:t>American Journal of Physiology,</w:t>
      </w:r>
      <w:r w:rsidRPr="003E37CB">
        <w:rPr>
          <w:rFonts w:ascii="Arial" w:eastAsia="Minion-Bold" w:hAnsi="Arial" w:cs="Arial"/>
          <w:i/>
          <w:sz w:val="20"/>
          <w:szCs w:val="20"/>
          <w:lang w:eastAsia="zh-CN" w:bidi="ar"/>
        </w:rPr>
        <w:t>153</w:t>
      </w:r>
      <w:r>
        <w:rPr>
          <w:rFonts w:ascii="Arial" w:eastAsia="Minion-Bold" w:hAnsi="Arial" w:cs="Arial"/>
          <w:sz w:val="20"/>
          <w:szCs w:val="20"/>
          <w:lang w:eastAsia="zh-CN" w:bidi="ar"/>
        </w:rPr>
        <w:t>,</w:t>
      </w:r>
      <w:r w:rsidRPr="00110F9E">
        <w:rPr>
          <w:rFonts w:ascii="Arial" w:eastAsia="Minion" w:hAnsi="Arial" w:cs="Arial"/>
          <w:sz w:val="20"/>
          <w:szCs w:val="20"/>
          <w:lang w:eastAsia="zh-CN" w:bidi="ar"/>
        </w:rPr>
        <w:t>1–9.</w:t>
      </w:r>
    </w:p>
    <w:p w14:paraId="4E3FBFAD"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Arial" w:hAnsi="Arial" w:cs="Arial"/>
          <w:sz w:val="20"/>
          <w:szCs w:val="20"/>
        </w:rPr>
      </w:pPr>
      <w:r w:rsidRPr="00110F9E">
        <w:rPr>
          <w:rFonts w:ascii="Arial" w:eastAsia="Arial" w:hAnsi="Arial" w:cs="Arial"/>
          <w:sz w:val="20"/>
          <w:szCs w:val="20"/>
          <w:lang w:val="fi-FI"/>
        </w:rPr>
        <w:t xml:space="preserve">Gutierrez-Juarez, R., et al. </w:t>
      </w:r>
      <w:r w:rsidRPr="00110F9E">
        <w:rPr>
          <w:rFonts w:ascii="Arial" w:eastAsia="Arial" w:hAnsi="Arial" w:cs="Arial"/>
          <w:sz w:val="20"/>
          <w:szCs w:val="20"/>
        </w:rPr>
        <w:t xml:space="preserve">(2004). </w:t>
      </w:r>
      <w:r w:rsidRPr="00110F9E">
        <w:rPr>
          <w:rFonts w:ascii="Arial" w:eastAsia="Times New Roman" w:hAnsi="Arial" w:cs="Arial"/>
          <w:sz w:val="20"/>
          <w:szCs w:val="20"/>
        </w:rPr>
        <w:t>Melanocortin-independent effects of leptin on hepatic glucose fluxes. J. Biol. Chem.,</w:t>
      </w:r>
      <w:r w:rsidRPr="00110F9E">
        <w:rPr>
          <w:rFonts w:ascii="Arial" w:eastAsia="Arial" w:hAnsi="Arial" w:cs="Arial"/>
          <w:sz w:val="20"/>
          <w:szCs w:val="20"/>
        </w:rPr>
        <w:t>279(48): 49704-49715.</w:t>
      </w:r>
    </w:p>
    <w:p w14:paraId="7EA93F30"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URWPalladioL-Roma" w:hAnsi="Arial" w:cs="Arial"/>
          <w:sz w:val="20"/>
          <w:szCs w:val="20"/>
          <w:lang w:eastAsia="zh-CN" w:bidi="ar"/>
        </w:rPr>
      </w:pPr>
      <w:r w:rsidRPr="00110F9E">
        <w:rPr>
          <w:rFonts w:ascii="Arial" w:eastAsia="URWPalladioL-Roma" w:hAnsi="Arial" w:cs="Arial"/>
          <w:sz w:val="20"/>
          <w:szCs w:val="20"/>
          <w:lang w:eastAsia="zh-CN" w:bidi="ar"/>
        </w:rPr>
        <w:t xml:space="preserve">Hansen, C.F., Vrang, N., Torp Sangild, P., Jelsing, J. (2013). Novel insight into the distribution of L-cells in the rat intestinal tract. </w:t>
      </w:r>
      <w:r w:rsidRPr="00DB6402">
        <w:rPr>
          <w:rFonts w:ascii="Arial" w:eastAsia="URWPalladioL-Ital" w:hAnsi="Arial" w:cs="Arial"/>
          <w:i/>
          <w:sz w:val="20"/>
          <w:szCs w:val="20"/>
          <w:lang w:eastAsia="zh-CN" w:bidi="ar"/>
        </w:rPr>
        <w:t>American Journal of Translational Research,5</w:t>
      </w:r>
      <w:r>
        <w:rPr>
          <w:rFonts w:ascii="Arial" w:eastAsia="URWPalladioL-Ital" w:hAnsi="Arial" w:cs="Arial"/>
          <w:sz w:val="20"/>
          <w:szCs w:val="20"/>
          <w:lang w:eastAsia="zh-CN" w:bidi="ar"/>
        </w:rPr>
        <w:t>,</w:t>
      </w:r>
      <w:r w:rsidRPr="00110F9E">
        <w:rPr>
          <w:rFonts w:ascii="Arial" w:eastAsia="URWPalladioL-Roma" w:hAnsi="Arial" w:cs="Arial"/>
          <w:sz w:val="20"/>
          <w:szCs w:val="20"/>
          <w:lang w:eastAsia="zh-CN" w:bidi="ar"/>
        </w:rPr>
        <w:t xml:space="preserve">347–358. </w:t>
      </w:r>
    </w:p>
    <w:p w14:paraId="3DEA117E"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Cambria" w:hAnsi="Arial" w:cs="Arial"/>
          <w:sz w:val="20"/>
          <w:szCs w:val="20"/>
          <w:shd w:val="clear" w:color="auto" w:fill="FFFFFF"/>
        </w:rPr>
        <w:t xml:space="preserve">He, H., Tran, P., Yin, H., Smith, H., Batard, Y., Wang, L., </w:t>
      </w:r>
      <w:proofErr w:type="spellStart"/>
      <w:r w:rsidRPr="00110F9E">
        <w:rPr>
          <w:rFonts w:ascii="Arial" w:eastAsia="Cambria" w:hAnsi="Arial" w:cs="Arial"/>
          <w:sz w:val="20"/>
          <w:szCs w:val="20"/>
          <w:shd w:val="clear" w:color="auto" w:fill="FFFFFF"/>
        </w:rPr>
        <w:t>Einolf</w:t>
      </w:r>
      <w:proofErr w:type="spellEnd"/>
      <w:r w:rsidRPr="00110F9E">
        <w:rPr>
          <w:rFonts w:ascii="Arial" w:eastAsia="Cambria" w:hAnsi="Arial" w:cs="Arial"/>
          <w:sz w:val="20"/>
          <w:szCs w:val="20"/>
          <w:shd w:val="clear" w:color="auto" w:fill="FFFFFF"/>
        </w:rPr>
        <w:t xml:space="preserve">, H., Gu, H., Mangold, J.B., Fischer, V., et al. (2009). Absorption, metabolism, and excretion of [14C] vildagliptin, a novel dipeptidyl peptidase 4 inhibitor, in humans. </w:t>
      </w:r>
      <w:r w:rsidRPr="00D500A2">
        <w:rPr>
          <w:rFonts w:ascii="Arial" w:eastAsia="Cambria" w:hAnsi="Arial" w:cs="Arial"/>
          <w:i/>
          <w:sz w:val="20"/>
          <w:szCs w:val="20"/>
          <w:shd w:val="clear" w:color="auto" w:fill="FFFFFF"/>
        </w:rPr>
        <w:t>Drug Metabolism and Disposition. The Biological Fate Chemicals,</w:t>
      </w:r>
      <w:r>
        <w:rPr>
          <w:rFonts w:ascii="Arial" w:eastAsia="Cambria" w:hAnsi="Arial" w:cs="Arial"/>
          <w:i/>
          <w:sz w:val="20"/>
          <w:szCs w:val="20"/>
          <w:shd w:val="clear" w:color="auto" w:fill="FFFFFF"/>
        </w:rPr>
        <w:t xml:space="preserve"> </w:t>
      </w:r>
      <w:r w:rsidRPr="00D500A2">
        <w:rPr>
          <w:rFonts w:ascii="Arial" w:eastAsia="Cambria" w:hAnsi="Arial" w:cs="Arial"/>
          <w:i/>
          <w:sz w:val="20"/>
          <w:szCs w:val="20"/>
          <w:shd w:val="clear" w:color="auto" w:fill="FFFFFF"/>
        </w:rPr>
        <w:t>37</w:t>
      </w:r>
      <w:r>
        <w:rPr>
          <w:rFonts w:ascii="Arial" w:eastAsia="Cambria" w:hAnsi="Arial" w:cs="Arial"/>
          <w:sz w:val="20"/>
          <w:szCs w:val="20"/>
          <w:shd w:val="clear" w:color="auto" w:fill="FFFFFF"/>
        </w:rPr>
        <w:t>,</w:t>
      </w:r>
      <w:r w:rsidRPr="00110F9E">
        <w:rPr>
          <w:rFonts w:ascii="Arial" w:eastAsia="Cambria" w:hAnsi="Arial" w:cs="Arial"/>
          <w:sz w:val="20"/>
          <w:szCs w:val="20"/>
          <w:shd w:val="clear" w:color="auto" w:fill="FFFFFF"/>
        </w:rPr>
        <w:t xml:space="preserve">536–544. </w:t>
      </w:r>
      <w:proofErr w:type="spellStart"/>
      <w:r w:rsidRPr="00110F9E">
        <w:rPr>
          <w:rFonts w:ascii="Arial" w:eastAsia="Cambria" w:hAnsi="Arial" w:cs="Arial"/>
          <w:sz w:val="20"/>
          <w:szCs w:val="20"/>
          <w:shd w:val="clear" w:color="auto" w:fill="FFFFFF"/>
        </w:rPr>
        <w:t>doi</w:t>
      </w:r>
      <w:proofErr w:type="spellEnd"/>
      <w:r w:rsidRPr="00110F9E">
        <w:rPr>
          <w:rFonts w:ascii="Arial" w:eastAsia="Cambria" w:hAnsi="Arial" w:cs="Arial"/>
          <w:sz w:val="20"/>
          <w:szCs w:val="20"/>
          <w:shd w:val="clear" w:color="auto" w:fill="FFFFFF"/>
        </w:rPr>
        <w:t xml:space="preserve">: 10.1124/dmd.108.023010. </w:t>
      </w:r>
    </w:p>
    <w:p w14:paraId="57ADEEC1"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dvOT1ef757c0" w:hAnsi="Arial" w:cs="Arial"/>
          <w:sz w:val="20"/>
          <w:szCs w:val="20"/>
          <w:lang w:eastAsia="zh-CN" w:bidi="ar"/>
        </w:rPr>
        <w:lastRenderedPageBreak/>
        <w:t xml:space="preserve">Herman, G.A., Bergman, A., Stevens, C., Kotey, P., Yi, B., Zhao, P., et al. (2006).  Effect of single oral doses of sitagliptin, a dipeptidyl peptidase-4 inhibitor, on incretin and plasma glucose levels after an oral glucose tolerance test in patients with type 2 diabetes. </w:t>
      </w:r>
      <w:r w:rsidRPr="0060204E">
        <w:rPr>
          <w:rFonts w:ascii="Arial" w:eastAsia="AdvOT7d6df7ab.I" w:hAnsi="Arial" w:cs="Arial"/>
          <w:i/>
          <w:sz w:val="20"/>
          <w:szCs w:val="20"/>
          <w:lang w:eastAsia="zh-CN" w:bidi="ar"/>
        </w:rPr>
        <w:t>Journal of Clinical Endocrinology and Metabolism,</w:t>
      </w:r>
      <w:r w:rsidRPr="0060204E">
        <w:rPr>
          <w:rFonts w:ascii="Arial" w:eastAsia="AdvOT1ef757c0" w:hAnsi="Arial" w:cs="Arial"/>
          <w:i/>
          <w:sz w:val="20"/>
          <w:szCs w:val="20"/>
          <w:lang w:eastAsia="zh-CN" w:bidi="ar"/>
        </w:rPr>
        <w:t>91(11)</w:t>
      </w:r>
      <w:r>
        <w:rPr>
          <w:rFonts w:ascii="Arial" w:eastAsia="AdvOT1ef757c0" w:hAnsi="Arial" w:cs="Arial"/>
          <w:sz w:val="20"/>
          <w:szCs w:val="20"/>
          <w:lang w:eastAsia="zh-CN" w:bidi="ar"/>
        </w:rPr>
        <w:t>,</w:t>
      </w:r>
      <w:r w:rsidRPr="00110F9E">
        <w:rPr>
          <w:rFonts w:ascii="Arial" w:eastAsia="AdvOT1ef757c0" w:hAnsi="Arial" w:cs="Arial"/>
          <w:sz w:val="20"/>
          <w:szCs w:val="20"/>
          <w:lang w:eastAsia="zh-CN" w:bidi="ar"/>
        </w:rPr>
        <w:t>4612</w:t>
      </w:r>
      <w:r w:rsidRPr="00110F9E">
        <w:rPr>
          <w:rFonts w:ascii="Arial" w:eastAsia="AdvOT1ef757c0+20" w:hAnsi="Arial" w:cs="Arial"/>
          <w:sz w:val="20"/>
          <w:szCs w:val="20"/>
          <w:lang w:eastAsia="zh-CN" w:bidi="ar"/>
        </w:rPr>
        <w:t>–</w:t>
      </w:r>
      <w:r w:rsidRPr="00110F9E">
        <w:rPr>
          <w:rFonts w:ascii="Arial" w:eastAsia="AdvOT1ef757c0" w:hAnsi="Arial" w:cs="Arial"/>
          <w:sz w:val="20"/>
          <w:szCs w:val="20"/>
          <w:lang w:eastAsia="zh-CN" w:bidi="ar"/>
        </w:rPr>
        <w:t>4619. doi:10.1210/jc.2006- 1009</w:t>
      </w:r>
    </w:p>
    <w:p w14:paraId="46AD561A"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Cambria" w:hAnsi="Arial" w:cs="Arial"/>
          <w:sz w:val="20"/>
          <w:szCs w:val="20"/>
          <w:shd w:val="clear" w:color="auto" w:fill="FFFFFF"/>
        </w:rPr>
        <w:t xml:space="preserve">Herman, G.A., Stevens, C., Van Dyck, K., Bergman, A., Yi, B., De Smet, M., Snyder, K., et al. (2005). Pharmacokinetics and pharmacodynamics of sitagliptin, an inhibitor of dipeptidyl peptidase IV, in healthy subjects: Results from two randomized, double-blind, placebo-controlled studies with single oral doses. </w:t>
      </w:r>
      <w:r w:rsidRPr="00D500A2">
        <w:rPr>
          <w:rFonts w:ascii="Arial" w:eastAsia="Cambria" w:hAnsi="Arial" w:cs="Arial"/>
          <w:i/>
          <w:sz w:val="20"/>
          <w:szCs w:val="20"/>
          <w:shd w:val="clear" w:color="auto" w:fill="FFFFFF"/>
        </w:rPr>
        <w:t>Clinical Pharmacology and Therapeutics,</w:t>
      </w:r>
      <w:r>
        <w:rPr>
          <w:rFonts w:ascii="Arial" w:eastAsia="Cambria" w:hAnsi="Arial" w:cs="Arial"/>
          <w:i/>
          <w:sz w:val="20"/>
          <w:szCs w:val="20"/>
          <w:shd w:val="clear" w:color="auto" w:fill="FFFFFF"/>
        </w:rPr>
        <w:t xml:space="preserve"> </w:t>
      </w:r>
      <w:r w:rsidRPr="00D500A2">
        <w:rPr>
          <w:rFonts w:ascii="Arial" w:eastAsia="Cambria" w:hAnsi="Arial" w:cs="Arial"/>
          <w:i/>
          <w:sz w:val="20"/>
          <w:szCs w:val="20"/>
          <w:shd w:val="clear" w:color="auto" w:fill="FFFFFF"/>
        </w:rPr>
        <w:t>78</w:t>
      </w:r>
      <w:r>
        <w:rPr>
          <w:rFonts w:ascii="Arial" w:eastAsia="Cambria" w:hAnsi="Arial" w:cs="Arial"/>
          <w:sz w:val="20"/>
          <w:szCs w:val="20"/>
          <w:shd w:val="clear" w:color="auto" w:fill="FFFFFF"/>
        </w:rPr>
        <w:t>,</w:t>
      </w:r>
      <w:r w:rsidRPr="00110F9E">
        <w:rPr>
          <w:rFonts w:ascii="Arial" w:eastAsia="Cambria" w:hAnsi="Arial" w:cs="Arial"/>
          <w:sz w:val="20"/>
          <w:szCs w:val="20"/>
          <w:shd w:val="clear" w:color="auto" w:fill="FFFFFF"/>
        </w:rPr>
        <w:t xml:space="preserve">675–688. </w:t>
      </w:r>
      <w:proofErr w:type="spellStart"/>
      <w:r w:rsidRPr="00110F9E">
        <w:rPr>
          <w:rFonts w:ascii="Arial" w:eastAsia="Cambria" w:hAnsi="Arial" w:cs="Arial"/>
          <w:sz w:val="20"/>
          <w:szCs w:val="20"/>
          <w:shd w:val="clear" w:color="auto" w:fill="FFFFFF"/>
        </w:rPr>
        <w:t>doi</w:t>
      </w:r>
      <w:proofErr w:type="spellEnd"/>
      <w:r w:rsidRPr="00110F9E">
        <w:rPr>
          <w:rFonts w:ascii="Arial" w:eastAsia="Cambria" w:hAnsi="Arial" w:cs="Arial"/>
          <w:sz w:val="20"/>
          <w:szCs w:val="20"/>
          <w:shd w:val="clear" w:color="auto" w:fill="FFFFFF"/>
        </w:rPr>
        <w:t xml:space="preserve">: 10.1016/j.clpt.2005.09.002. </w:t>
      </w:r>
    </w:p>
    <w:p w14:paraId="02CD042F"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Consolas" w:hAnsi="Arial" w:cs="Arial"/>
          <w:sz w:val="20"/>
          <w:szCs w:val="20"/>
          <w:shd w:val="clear" w:color="auto" w:fill="FFFFFF"/>
        </w:rPr>
      </w:pPr>
      <w:r w:rsidRPr="00110F9E">
        <w:rPr>
          <w:rFonts w:ascii="Arial" w:eastAsia="Segoe UI" w:hAnsi="Arial" w:cs="Arial"/>
          <w:sz w:val="20"/>
          <w:szCs w:val="20"/>
          <w:shd w:val="clear" w:color="auto" w:fill="FFFFFF"/>
        </w:rPr>
        <w:t xml:space="preserve">Holst, J.J. (2019). The incretin system in healthy humans: The role of GIP and GLP-1. </w:t>
      </w:r>
      <w:r w:rsidRPr="00781F4F">
        <w:rPr>
          <w:rFonts w:ascii="Arial" w:eastAsia="Segoe UI" w:hAnsi="Arial" w:cs="Arial"/>
          <w:i/>
          <w:sz w:val="20"/>
          <w:szCs w:val="20"/>
          <w:shd w:val="clear" w:color="auto" w:fill="FFFFFF"/>
        </w:rPr>
        <w:t>Metabolism</w:t>
      </w:r>
      <w:r>
        <w:rPr>
          <w:rFonts w:ascii="Arial" w:eastAsia="Segoe UI" w:hAnsi="Arial" w:cs="Arial"/>
          <w:sz w:val="20"/>
          <w:szCs w:val="20"/>
          <w:shd w:val="clear" w:color="auto" w:fill="FFFFFF"/>
        </w:rPr>
        <w:t xml:space="preserve">, </w:t>
      </w:r>
      <w:r w:rsidRPr="00781F4F">
        <w:rPr>
          <w:rFonts w:ascii="Arial" w:eastAsia="Segoe UI" w:hAnsi="Arial" w:cs="Arial"/>
          <w:i/>
          <w:sz w:val="20"/>
          <w:szCs w:val="20"/>
          <w:shd w:val="clear" w:color="auto" w:fill="FFFFFF"/>
        </w:rPr>
        <w:t>9</w:t>
      </w:r>
      <w:r>
        <w:rPr>
          <w:rFonts w:ascii="Arial" w:eastAsia="Segoe UI" w:hAnsi="Arial" w:cs="Arial"/>
          <w:sz w:val="20"/>
          <w:szCs w:val="20"/>
          <w:shd w:val="clear" w:color="auto" w:fill="FFFFFF"/>
        </w:rPr>
        <w:t>,</w:t>
      </w:r>
      <w:r w:rsidRPr="00110F9E">
        <w:rPr>
          <w:rFonts w:ascii="Arial" w:eastAsia="Segoe UI" w:hAnsi="Arial" w:cs="Arial"/>
          <w:sz w:val="20"/>
          <w:szCs w:val="20"/>
          <w:shd w:val="clear" w:color="auto" w:fill="FFFFFF"/>
        </w:rPr>
        <w:t xml:space="preserve">46-55. </w:t>
      </w:r>
      <w:proofErr w:type="spellStart"/>
      <w:r w:rsidRPr="00110F9E">
        <w:rPr>
          <w:rFonts w:ascii="Arial" w:eastAsia="Segoe UI" w:hAnsi="Arial" w:cs="Arial"/>
          <w:sz w:val="20"/>
          <w:szCs w:val="20"/>
          <w:shd w:val="clear" w:color="auto" w:fill="FFFFFF"/>
        </w:rPr>
        <w:t>doi</w:t>
      </w:r>
      <w:proofErr w:type="spellEnd"/>
      <w:r w:rsidRPr="00110F9E">
        <w:rPr>
          <w:rFonts w:ascii="Arial" w:eastAsia="Segoe UI" w:hAnsi="Arial" w:cs="Arial"/>
          <w:sz w:val="20"/>
          <w:szCs w:val="20"/>
          <w:shd w:val="clear" w:color="auto" w:fill="FFFFFF"/>
        </w:rPr>
        <w:t xml:space="preserve">: 10.1016/j.metabol.2019.04.014. </w:t>
      </w:r>
    </w:p>
    <w:p w14:paraId="0E261F4C" w14:textId="1BADBC0D" w:rsidR="00AA0664" w:rsidRPr="00110F9E" w:rsidRDefault="00AA0664" w:rsidP="00110F9E">
      <w:pPr>
        <w:numPr>
          <w:ilvl w:val="0"/>
          <w:numId w:val="4"/>
        </w:numPr>
        <w:tabs>
          <w:tab w:val="clear" w:pos="425"/>
        </w:tabs>
        <w:spacing w:after="0" w:line="240" w:lineRule="auto"/>
        <w:ind w:left="540" w:hanging="540"/>
        <w:contextualSpacing/>
        <w:jc w:val="both"/>
        <w:outlineLvl w:val="0"/>
        <w:rPr>
          <w:rFonts w:ascii="Arial" w:eastAsia="Georgia" w:hAnsi="Arial" w:cs="Arial"/>
          <w:kern w:val="28"/>
          <w:sz w:val="20"/>
          <w:szCs w:val="20"/>
        </w:rPr>
      </w:pPr>
      <w:r w:rsidRPr="00110F9E">
        <w:rPr>
          <w:rFonts w:ascii="Arial" w:eastAsia="SimSun" w:hAnsi="Arial" w:cs="Arial"/>
          <w:kern w:val="28"/>
          <w:sz w:val="20"/>
          <w:szCs w:val="20"/>
          <w:shd w:val="clear" w:color="auto" w:fill="FFFFFF"/>
        </w:rPr>
        <w:t xml:space="preserve">Holst, </w:t>
      </w:r>
      <w:proofErr w:type="spellStart"/>
      <w:proofErr w:type="gramStart"/>
      <w:r w:rsidRPr="00110F9E">
        <w:rPr>
          <w:rFonts w:ascii="Arial" w:eastAsia="SimSun" w:hAnsi="Arial" w:cs="Arial"/>
          <w:kern w:val="28"/>
          <w:sz w:val="20"/>
          <w:szCs w:val="20"/>
          <w:shd w:val="clear" w:color="auto" w:fill="FFFFFF"/>
        </w:rPr>
        <w:t>J.J.,Gromada</w:t>
      </w:r>
      <w:proofErr w:type="spellEnd"/>
      <w:proofErr w:type="gramEnd"/>
      <w:r w:rsidRPr="00110F9E">
        <w:rPr>
          <w:rFonts w:ascii="Arial" w:eastAsia="SimSun" w:hAnsi="Arial" w:cs="Arial"/>
          <w:kern w:val="28"/>
          <w:sz w:val="20"/>
          <w:szCs w:val="20"/>
          <w:shd w:val="clear" w:color="auto" w:fill="FFFFFF"/>
        </w:rPr>
        <w:t xml:space="preserve">, J. (2004). Role of Incretin Hormones in the Regulation of Insulin Secretion in Diabetic and Non-diabetic Humans. </w:t>
      </w:r>
      <w:r w:rsidRPr="00201E5B">
        <w:rPr>
          <w:rFonts w:ascii="Arial" w:eastAsia="SimSun" w:hAnsi="Arial" w:cs="Arial"/>
          <w:i/>
          <w:kern w:val="28"/>
          <w:sz w:val="20"/>
          <w:szCs w:val="20"/>
          <w:shd w:val="clear" w:color="auto" w:fill="FFFFFF"/>
        </w:rPr>
        <w:t>American Journal of Physiology: Endocrinology and Metabolism</w:t>
      </w:r>
      <w:r>
        <w:rPr>
          <w:rFonts w:ascii="Arial" w:eastAsia="Times New Roman" w:hAnsi="Arial" w:cs="Arial"/>
          <w:kern w:val="28"/>
          <w:sz w:val="20"/>
          <w:szCs w:val="20"/>
          <w:shd w:val="clear" w:color="auto" w:fill="FFFFFF"/>
        </w:rPr>
        <w:t>,</w:t>
      </w:r>
      <w:proofErr w:type="gramStart"/>
      <w:r w:rsidRPr="00201E5B">
        <w:rPr>
          <w:rFonts w:ascii="Arial" w:eastAsia="SimSun" w:hAnsi="Arial" w:cs="Arial"/>
          <w:i/>
          <w:kern w:val="28"/>
          <w:sz w:val="20"/>
          <w:szCs w:val="20"/>
          <w:shd w:val="clear" w:color="auto" w:fill="FFFFFF"/>
        </w:rPr>
        <w:t>287</w:t>
      </w:r>
      <w:r w:rsidRPr="00201E5B">
        <w:rPr>
          <w:rFonts w:ascii="Arial" w:eastAsia="Times New Roman" w:hAnsi="Arial" w:cs="Arial"/>
          <w:i/>
          <w:kern w:val="28"/>
          <w:sz w:val="20"/>
          <w:szCs w:val="20"/>
          <w:shd w:val="clear" w:color="auto" w:fill="FFFFFF"/>
        </w:rPr>
        <w:t>,</w:t>
      </w:r>
      <w:r w:rsidRPr="00110F9E">
        <w:rPr>
          <w:rFonts w:ascii="Arial" w:eastAsia="SimSun" w:hAnsi="Arial" w:cs="Arial"/>
          <w:kern w:val="28"/>
          <w:sz w:val="20"/>
          <w:szCs w:val="20"/>
          <w:shd w:val="clear" w:color="auto" w:fill="FFFFFF"/>
        </w:rPr>
        <w:t>E</w:t>
      </w:r>
      <w:proofErr w:type="gramEnd"/>
      <w:r w:rsidRPr="00110F9E">
        <w:rPr>
          <w:rFonts w:ascii="Arial" w:eastAsia="SimSun" w:hAnsi="Arial" w:cs="Arial"/>
          <w:kern w:val="28"/>
          <w:sz w:val="20"/>
          <w:szCs w:val="20"/>
          <w:shd w:val="clear" w:color="auto" w:fill="FFFFFF"/>
        </w:rPr>
        <w:t>199-E206.</w:t>
      </w:r>
      <w:r>
        <w:rPr>
          <w:rFonts w:ascii="Arial" w:eastAsia="SimSun" w:hAnsi="Arial" w:cs="Arial"/>
          <w:kern w:val="28"/>
          <w:sz w:val="20"/>
          <w:szCs w:val="20"/>
          <w:shd w:val="clear" w:color="auto" w:fill="FFFFFF"/>
        </w:rPr>
        <w:t xml:space="preserve"> </w:t>
      </w:r>
      <w:r w:rsidR="0049544E">
        <w:rPr>
          <w:rFonts w:ascii="Arial" w:eastAsia="SimSun" w:hAnsi="Arial" w:cs="Arial"/>
          <w:kern w:val="28"/>
          <w:sz w:val="20"/>
          <w:szCs w:val="20"/>
          <w:shd w:val="clear" w:color="auto" w:fill="FFFFFF"/>
        </w:rPr>
        <w:t>http://dx.doi.org/10.1152/ajpendo.00545.</w:t>
      </w:r>
    </w:p>
    <w:p w14:paraId="6E77548A"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AdvOT8e81dcaa" w:hAnsi="Arial" w:cs="Arial"/>
          <w:sz w:val="20"/>
          <w:szCs w:val="20"/>
          <w:lang w:eastAsia="zh-CN" w:bidi="ar"/>
        </w:rPr>
      </w:pPr>
      <w:r w:rsidRPr="00110F9E">
        <w:rPr>
          <w:rFonts w:ascii="Arial" w:eastAsia="Consolas" w:hAnsi="Arial" w:cs="Arial"/>
          <w:sz w:val="20"/>
          <w:szCs w:val="20"/>
          <w:shd w:val="clear" w:color="auto" w:fill="FFFFFF"/>
        </w:rPr>
        <w:t xml:space="preserve">Ibrahim Abdalla, M.M. (2015). Ghrelin - Physiological Functions and Regulation. </w:t>
      </w:r>
      <w:r w:rsidRPr="00F13184">
        <w:rPr>
          <w:rFonts w:ascii="Arial" w:eastAsia="Consolas" w:hAnsi="Arial" w:cs="Arial"/>
          <w:i/>
          <w:sz w:val="20"/>
          <w:szCs w:val="20"/>
          <w:shd w:val="clear" w:color="auto" w:fill="FFFFFF"/>
        </w:rPr>
        <w:t>European Journal of Endocrinology,1</w:t>
      </w:r>
      <w:r>
        <w:rPr>
          <w:rFonts w:ascii="Arial" w:eastAsia="Consolas" w:hAnsi="Arial" w:cs="Arial"/>
          <w:sz w:val="20"/>
          <w:szCs w:val="20"/>
          <w:shd w:val="clear" w:color="auto" w:fill="FFFFFF"/>
        </w:rPr>
        <w:t>(2),</w:t>
      </w:r>
      <w:r w:rsidRPr="00110F9E">
        <w:rPr>
          <w:rFonts w:ascii="Arial" w:eastAsia="Consolas" w:hAnsi="Arial" w:cs="Arial"/>
          <w:sz w:val="20"/>
          <w:szCs w:val="20"/>
          <w:shd w:val="clear" w:color="auto" w:fill="FFFFFF"/>
        </w:rPr>
        <w:t xml:space="preserve">90-95. </w:t>
      </w:r>
      <w:proofErr w:type="spellStart"/>
      <w:r w:rsidRPr="00110F9E">
        <w:rPr>
          <w:rFonts w:ascii="Arial" w:eastAsia="Consolas" w:hAnsi="Arial" w:cs="Arial"/>
          <w:sz w:val="20"/>
          <w:szCs w:val="20"/>
          <w:shd w:val="clear" w:color="auto" w:fill="FFFFFF"/>
        </w:rPr>
        <w:t>doi</w:t>
      </w:r>
      <w:proofErr w:type="spellEnd"/>
      <w:r w:rsidRPr="00110F9E">
        <w:rPr>
          <w:rFonts w:ascii="Arial" w:eastAsia="Consolas" w:hAnsi="Arial" w:cs="Arial"/>
          <w:sz w:val="20"/>
          <w:szCs w:val="20"/>
          <w:shd w:val="clear" w:color="auto" w:fill="FFFFFF"/>
        </w:rPr>
        <w:t xml:space="preserve">: 10.17925/EE.2015.11.02.90. </w:t>
      </w:r>
      <w:proofErr w:type="spellStart"/>
      <w:r w:rsidRPr="00110F9E">
        <w:rPr>
          <w:rFonts w:ascii="Arial" w:eastAsia="Consolas" w:hAnsi="Arial" w:cs="Arial"/>
          <w:sz w:val="20"/>
          <w:szCs w:val="20"/>
          <w:shd w:val="clear" w:color="auto" w:fill="FFFFFF"/>
        </w:rPr>
        <w:t>Epub</w:t>
      </w:r>
      <w:proofErr w:type="spellEnd"/>
      <w:r w:rsidRPr="00110F9E">
        <w:rPr>
          <w:rFonts w:ascii="Arial" w:eastAsia="Consolas" w:hAnsi="Arial" w:cs="Arial"/>
          <w:sz w:val="20"/>
          <w:szCs w:val="20"/>
          <w:shd w:val="clear" w:color="auto" w:fill="FFFFFF"/>
        </w:rPr>
        <w:t xml:space="preserve"> 2015 Aug 19. PMID: 29632576; PMCID: PMC5819073.</w:t>
      </w:r>
    </w:p>
    <w:p w14:paraId="72F31569"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proofErr w:type="spellStart"/>
      <w:proofErr w:type="gramStart"/>
      <w:r w:rsidRPr="00110F9E">
        <w:rPr>
          <w:rFonts w:ascii="Arial" w:eastAsia="sans-serif" w:hAnsi="Arial" w:cs="Arial"/>
          <w:sz w:val="20"/>
          <w:szCs w:val="20"/>
          <w:shd w:val="clear" w:color="auto" w:fill="FFFFFF"/>
        </w:rPr>
        <w:t>Ivy,A.C</w:t>
      </w:r>
      <w:proofErr w:type="spellEnd"/>
      <w:r w:rsidRPr="00110F9E">
        <w:rPr>
          <w:rFonts w:ascii="Arial" w:eastAsia="sans-serif" w:hAnsi="Arial" w:cs="Arial"/>
          <w:sz w:val="20"/>
          <w:szCs w:val="20"/>
          <w:shd w:val="clear" w:color="auto" w:fill="FFFFFF"/>
        </w:rPr>
        <w:t>.</w:t>
      </w:r>
      <w:proofErr w:type="gramEnd"/>
      <w:r w:rsidRPr="00110F9E">
        <w:rPr>
          <w:rFonts w:ascii="Arial" w:eastAsia="sans-serif" w:hAnsi="Arial" w:cs="Arial"/>
          <w:sz w:val="20"/>
          <w:szCs w:val="20"/>
          <w:shd w:val="clear" w:color="auto" w:fill="FFFFFF"/>
        </w:rPr>
        <w:t xml:space="preserve">, </w:t>
      </w:r>
      <w:proofErr w:type="spellStart"/>
      <w:r w:rsidRPr="00110F9E">
        <w:rPr>
          <w:rFonts w:ascii="Arial" w:eastAsia="sans-serif" w:hAnsi="Arial" w:cs="Arial"/>
          <w:sz w:val="20"/>
          <w:szCs w:val="20"/>
          <w:shd w:val="clear" w:color="auto" w:fill="FFFFFF"/>
        </w:rPr>
        <w:t>Oldberg</w:t>
      </w:r>
      <w:proofErr w:type="spellEnd"/>
      <w:r w:rsidRPr="00110F9E">
        <w:rPr>
          <w:rFonts w:ascii="Arial" w:eastAsia="sans-serif" w:hAnsi="Arial" w:cs="Arial"/>
          <w:sz w:val="20"/>
          <w:szCs w:val="20"/>
          <w:shd w:val="clear" w:color="auto" w:fill="FFFFFF"/>
        </w:rPr>
        <w:t xml:space="preserve">, E. (1928). A hormone mechanism for gallbladder contraction and evacuation. </w:t>
      </w:r>
      <w:r w:rsidRPr="00E0182A">
        <w:rPr>
          <w:rFonts w:ascii="Arial" w:eastAsia="sans-serif" w:hAnsi="Arial" w:cs="Arial"/>
          <w:i/>
          <w:sz w:val="20"/>
          <w:szCs w:val="20"/>
          <w:shd w:val="clear" w:color="auto" w:fill="FFFFFF"/>
        </w:rPr>
        <w:t>American Journal Physiology,86</w:t>
      </w:r>
      <w:r>
        <w:rPr>
          <w:rFonts w:ascii="Arial" w:eastAsia="sans-serif" w:hAnsi="Arial" w:cs="Arial"/>
          <w:sz w:val="20"/>
          <w:szCs w:val="20"/>
          <w:shd w:val="clear" w:color="auto" w:fill="FFFFFF"/>
        </w:rPr>
        <w:t>(3),</w:t>
      </w:r>
      <w:r w:rsidRPr="00110F9E">
        <w:rPr>
          <w:rFonts w:ascii="Arial" w:eastAsia="sans-serif" w:hAnsi="Arial" w:cs="Arial"/>
          <w:sz w:val="20"/>
          <w:szCs w:val="20"/>
          <w:shd w:val="clear" w:color="auto" w:fill="FFFFFF"/>
        </w:rPr>
        <w:t xml:space="preserve"> 599-613.</w:t>
      </w:r>
    </w:p>
    <w:p w14:paraId="728950E8"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CaslonPro" w:hAnsi="Arial" w:cs="Arial"/>
          <w:sz w:val="20"/>
          <w:szCs w:val="20"/>
          <w:lang w:val="fi-FI" w:eastAsia="zh-CN" w:bidi="ar"/>
        </w:rPr>
        <w:t xml:space="preserve">Kaneto, A., Tasaka, Y., Kosaka, K., Nakao, K. (1969). </w:t>
      </w:r>
      <w:r w:rsidRPr="00110F9E">
        <w:rPr>
          <w:rFonts w:ascii="Arial" w:eastAsia="ACaslonPro" w:hAnsi="Arial" w:cs="Arial"/>
          <w:sz w:val="20"/>
          <w:szCs w:val="20"/>
          <w:lang w:eastAsia="zh-CN" w:bidi="ar"/>
        </w:rPr>
        <w:t xml:space="preserve">Stimulation of insulin secretion by the C-terminal tetrapeptide amide of gastrin. </w:t>
      </w:r>
      <w:r w:rsidRPr="00BC4AE8">
        <w:rPr>
          <w:rFonts w:ascii="Arial" w:eastAsia="ACaslonPro-Italic" w:hAnsi="Arial" w:cs="Arial"/>
          <w:i/>
          <w:sz w:val="20"/>
          <w:szCs w:val="20"/>
          <w:lang w:eastAsia="zh-CN" w:bidi="ar"/>
        </w:rPr>
        <w:t>Endocrinology,</w:t>
      </w:r>
      <w:r w:rsidRPr="00BC4AE8">
        <w:rPr>
          <w:rFonts w:ascii="Arial" w:eastAsia="ACaslonPro" w:hAnsi="Arial" w:cs="Arial"/>
          <w:i/>
          <w:sz w:val="20"/>
          <w:szCs w:val="20"/>
          <w:lang w:eastAsia="zh-CN" w:bidi="ar"/>
        </w:rPr>
        <w:t>84</w:t>
      </w:r>
      <w:r>
        <w:rPr>
          <w:rFonts w:ascii="Arial" w:eastAsia="ACaslonPro" w:hAnsi="Arial" w:cs="Arial"/>
          <w:sz w:val="20"/>
          <w:szCs w:val="20"/>
          <w:lang w:eastAsia="zh-CN" w:bidi="ar"/>
        </w:rPr>
        <w:t>,</w:t>
      </w:r>
      <w:r w:rsidRPr="00110F9E">
        <w:rPr>
          <w:rFonts w:ascii="Arial" w:eastAsia="ACaslonPro" w:hAnsi="Arial" w:cs="Arial"/>
          <w:sz w:val="20"/>
          <w:szCs w:val="20"/>
          <w:lang w:eastAsia="zh-CN" w:bidi="ar"/>
        </w:rPr>
        <w:t>1098-1106.</w:t>
      </w:r>
    </w:p>
    <w:p w14:paraId="18F1C68D"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Garamond" w:hAnsi="Arial" w:cs="Arial"/>
          <w:sz w:val="20"/>
          <w:szCs w:val="20"/>
          <w:lang w:eastAsia="zh-CN" w:bidi="ar"/>
        </w:rPr>
        <w:t xml:space="preserve">Kirchner, H., Heppner, K.M., </w:t>
      </w:r>
      <w:proofErr w:type="spellStart"/>
      <w:r w:rsidRPr="00110F9E">
        <w:rPr>
          <w:rFonts w:ascii="Arial" w:eastAsia="AGaramond" w:hAnsi="Arial" w:cs="Arial"/>
          <w:sz w:val="20"/>
          <w:szCs w:val="20"/>
          <w:lang w:eastAsia="zh-CN" w:bidi="ar"/>
        </w:rPr>
        <w:t>Tschop</w:t>
      </w:r>
      <w:proofErr w:type="spellEnd"/>
      <w:r w:rsidRPr="00110F9E">
        <w:rPr>
          <w:rFonts w:ascii="Arial" w:eastAsia="AGaramond" w:hAnsi="Arial" w:cs="Arial"/>
          <w:sz w:val="20"/>
          <w:szCs w:val="20"/>
          <w:lang w:eastAsia="zh-CN" w:bidi="ar"/>
        </w:rPr>
        <w:t xml:space="preserve">, M.H. (2012). The role of ghrelin in the control of energy balance. </w:t>
      </w:r>
      <w:r w:rsidRPr="008C2F38">
        <w:rPr>
          <w:rFonts w:ascii="Arial" w:eastAsia="AGaramond-Italic" w:hAnsi="Arial" w:cs="Arial"/>
          <w:i/>
          <w:sz w:val="20"/>
          <w:szCs w:val="20"/>
          <w:lang w:eastAsia="zh-CN" w:bidi="ar"/>
        </w:rPr>
        <w:t>Handbook of Experimental Pharmacology</w:t>
      </w:r>
      <w:r w:rsidRPr="008C2F38">
        <w:rPr>
          <w:rFonts w:ascii="Arial" w:eastAsia="AGaramond-Italic" w:hAnsi="Arial" w:cs="Arial"/>
          <w:i/>
          <w:iCs/>
          <w:sz w:val="20"/>
          <w:szCs w:val="20"/>
          <w:lang w:eastAsia="zh-CN" w:bidi="ar"/>
        </w:rPr>
        <w:t>,</w:t>
      </w:r>
      <w:r w:rsidRPr="008C2F38">
        <w:rPr>
          <w:rFonts w:ascii="Arial" w:eastAsia="AGaramond" w:hAnsi="Arial" w:cs="Arial"/>
          <w:i/>
          <w:sz w:val="20"/>
          <w:szCs w:val="20"/>
          <w:lang w:eastAsia="zh-CN" w:bidi="ar"/>
        </w:rPr>
        <w:t>209</w:t>
      </w:r>
      <w:r w:rsidRPr="00110F9E">
        <w:rPr>
          <w:rFonts w:ascii="Arial" w:eastAsia="AGaramond" w:hAnsi="Arial" w:cs="Arial"/>
          <w:sz w:val="20"/>
          <w:szCs w:val="20"/>
          <w:lang w:eastAsia="zh-CN" w:bidi="ar"/>
        </w:rPr>
        <w:t>, 161–184.</w:t>
      </w:r>
    </w:p>
    <w:p w14:paraId="0E5AC2DA"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sans-serif" w:hAnsi="Arial" w:cs="Arial"/>
          <w:sz w:val="20"/>
          <w:szCs w:val="20"/>
        </w:rPr>
      </w:pPr>
      <w:r w:rsidRPr="00110F9E">
        <w:rPr>
          <w:rFonts w:ascii="Arial" w:eastAsia="sans-serif" w:hAnsi="Arial" w:cs="Arial"/>
          <w:sz w:val="20"/>
          <w:szCs w:val="20"/>
        </w:rPr>
        <w:t xml:space="preserve">Kleinman, Eng J.W.A., </w:t>
      </w:r>
      <w:proofErr w:type="spellStart"/>
      <w:proofErr w:type="gramStart"/>
      <w:r w:rsidRPr="00110F9E">
        <w:rPr>
          <w:rFonts w:ascii="Arial" w:eastAsia="sans-serif" w:hAnsi="Arial" w:cs="Arial"/>
          <w:sz w:val="20"/>
          <w:szCs w:val="20"/>
        </w:rPr>
        <w:t>Singh,L</w:t>
      </w:r>
      <w:proofErr w:type="spellEnd"/>
      <w:r w:rsidRPr="00110F9E">
        <w:rPr>
          <w:rFonts w:ascii="Arial" w:eastAsia="sans-serif" w:hAnsi="Arial" w:cs="Arial"/>
          <w:sz w:val="20"/>
          <w:szCs w:val="20"/>
        </w:rPr>
        <w:t>.</w:t>
      </w:r>
      <w:proofErr w:type="gramEnd"/>
      <w:r w:rsidRPr="00110F9E">
        <w:rPr>
          <w:rFonts w:ascii="Arial" w:eastAsia="sans-serif" w:hAnsi="Arial" w:cs="Arial"/>
          <w:sz w:val="20"/>
          <w:szCs w:val="20"/>
        </w:rPr>
        <w:t xml:space="preserve">, Singh, G., </w:t>
      </w:r>
      <w:proofErr w:type="spellStart"/>
      <w:r w:rsidRPr="00110F9E">
        <w:rPr>
          <w:rFonts w:ascii="Arial" w:eastAsia="sans-serif" w:hAnsi="Arial" w:cs="Arial"/>
          <w:sz w:val="20"/>
          <w:szCs w:val="20"/>
        </w:rPr>
        <w:t>Raufman</w:t>
      </w:r>
      <w:proofErr w:type="spellEnd"/>
      <w:r w:rsidRPr="00110F9E">
        <w:rPr>
          <w:rFonts w:ascii="Arial" w:eastAsia="sans-serif" w:hAnsi="Arial" w:cs="Arial"/>
          <w:sz w:val="20"/>
          <w:szCs w:val="20"/>
        </w:rPr>
        <w:t xml:space="preserve">, J.P. (1992). Isolation and characterization of exendin-4, an exendin-3 analogue, from </w:t>
      </w:r>
      <w:r w:rsidRPr="00110F9E">
        <w:rPr>
          <w:rFonts w:ascii="Arial" w:eastAsia="sans-serif" w:hAnsi="Arial" w:cs="Arial"/>
          <w:i/>
          <w:iCs/>
          <w:sz w:val="20"/>
          <w:szCs w:val="20"/>
        </w:rPr>
        <w:t>Heloderma suspectum</w:t>
      </w:r>
      <w:r w:rsidRPr="00110F9E">
        <w:rPr>
          <w:rFonts w:ascii="Arial" w:eastAsia="sans-serif" w:hAnsi="Arial" w:cs="Arial"/>
          <w:sz w:val="20"/>
          <w:szCs w:val="20"/>
        </w:rPr>
        <w:t xml:space="preserve"> venom: further evidence for an exendin receptor on dispersed acini from guinea pig pancreas. </w:t>
      </w:r>
      <w:r w:rsidRPr="0060204E">
        <w:rPr>
          <w:rFonts w:ascii="Arial" w:eastAsia="sans-serif" w:hAnsi="Arial" w:cs="Arial"/>
          <w:i/>
          <w:sz w:val="20"/>
          <w:szCs w:val="20"/>
        </w:rPr>
        <w:t>Journal of Biological Chemistry,267</w:t>
      </w:r>
      <w:r>
        <w:rPr>
          <w:rFonts w:ascii="Arial" w:eastAsia="sans-serif" w:hAnsi="Arial" w:cs="Arial"/>
          <w:sz w:val="20"/>
          <w:szCs w:val="20"/>
        </w:rPr>
        <w:t>,</w:t>
      </w:r>
      <w:r w:rsidRPr="00110F9E">
        <w:rPr>
          <w:rFonts w:ascii="Arial" w:eastAsia="sans-serif" w:hAnsi="Arial" w:cs="Arial"/>
          <w:sz w:val="20"/>
          <w:szCs w:val="20"/>
        </w:rPr>
        <w:t>7402–5.</w:t>
      </w:r>
    </w:p>
    <w:p w14:paraId="4AF1DE71"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Roman" w:hAnsi="Arial" w:cs="Arial"/>
          <w:sz w:val="20"/>
          <w:szCs w:val="20"/>
          <w:lang w:eastAsia="zh-CN" w:bidi="ar"/>
        </w:rPr>
      </w:pPr>
      <w:r w:rsidRPr="00110F9E">
        <w:rPr>
          <w:rFonts w:ascii="Arial" w:eastAsia="SimSun" w:hAnsi="Arial" w:cs="Arial"/>
          <w:sz w:val="20"/>
          <w:szCs w:val="20"/>
          <w:shd w:val="clear" w:color="auto" w:fill="FFFFFF"/>
          <w:lang w:val="fi-FI"/>
        </w:rPr>
        <w:t xml:space="preserve">Klok, M.D., Jakobsdottir, S., </w:t>
      </w:r>
      <w:r w:rsidRPr="00110F9E">
        <w:rPr>
          <w:rFonts w:ascii="Arial" w:eastAsia="Times New Roman" w:hAnsi="Arial" w:cs="Arial"/>
          <w:sz w:val="20"/>
          <w:szCs w:val="20"/>
          <w:shd w:val="clear" w:color="auto" w:fill="FFFFFF"/>
          <w:lang w:val="fi-FI"/>
        </w:rPr>
        <w:t xml:space="preserve">et al. </w:t>
      </w:r>
      <w:r w:rsidRPr="00110F9E">
        <w:rPr>
          <w:rFonts w:ascii="Arial" w:eastAsia="Times New Roman" w:hAnsi="Arial" w:cs="Arial"/>
          <w:sz w:val="20"/>
          <w:szCs w:val="20"/>
          <w:shd w:val="clear" w:color="auto" w:fill="FFFFFF"/>
        </w:rPr>
        <w:t xml:space="preserve">(2007). </w:t>
      </w:r>
      <w:r w:rsidRPr="00110F9E">
        <w:rPr>
          <w:rFonts w:ascii="Arial" w:eastAsia="SimSun" w:hAnsi="Arial" w:cs="Arial"/>
          <w:sz w:val="20"/>
          <w:szCs w:val="20"/>
          <w:shd w:val="clear" w:color="auto" w:fill="FFFFFF"/>
        </w:rPr>
        <w:t xml:space="preserve">The role of leptin and ghrelin in the regulation of food intake and body weight in humans: a review. </w:t>
      </w:r>
      <w:r w:rsidRPr="00D31D04">
        <w:rPr>
          <w:rFonts w:ascii="Arial" w:eastAsia="SimSun" w:hAnsi="Arial" w:cs="Arial"/>
          <w:i/>
          <w:sz w:val="20"/>
          <w:szCs w:val="20"/>
          <w:shd w:val="clear" w:color="auto" w:fill="FFFFFF"/>
        </w:rPr>
        <w:t>Obesity reviews</w:t>
      </w:r>
      <w:r>
        <w:rPr>
          <w:rFonts w:ascii="Arial" w:eastAsia="Times New Roman" w:hAnsi="Arial" w:cs="Arial"/>
          <w:i/>
          <w:iCs/>
          <w:sz w:val="20"/>
          <w:szCs w:val="20"/>
          <w:shd w:val="clear" w:color="auto" w:fill="FFFFFF"/>
        </w:rPr>
        <w:t>,</w:t>
      </w:r>
      <w:r w:rsidRPr="00D31D04">
        <w:rPr>
          <w:rFonts w:ascii="Arial" w:eastAsia="Times New Roman" w:hAnsi="Arial" w:cs="Arial"/>
          <w:i/>
          <w:iCs/>
          <w:sz w:val="20"/>
          <w:szCs w:val="20"/>
          <w:shd w:val="clear" w:color="auto" w:fill="FFFFFF"/>
        </w:rPr>
        <w:t xml:space="preserve"> </w:t>
      </w:r>
      <w:r w:rsidRPr="00D31D04">
        <w:rPr>
          <w:rFonts w:ascii="Arial" w:eastAsia="SimSun" w:hAnsi="Arial" w:cs="Arial"/>
          <w:i/>
          <w:sz w:val="20"/>
          <w:szCs w:val="20"/>
          <w:shd w:val="clear" w:color="auto" w:fill="FFFFFF"/>
        </w:rPr>
        <w:t>8</w:t>
      </w:r>
      <w:r w:rsidRPr="00110F9E">
        <w:rPr>
          <w:rFonts w:ascii="Arial" w:eastAsia="SimSun" w:hAnsi="Arial" w:cs="Arial"/>
          <w:sz w:val="20"/>
          <w:szCs w:val="20"/>
          <w:shd w:val="clear" w:color="auto" w:fill="FFFFFF"/>
        </w:rPr>
        <w:t>(1), 21-34.</w:t>
      </w:r>
    </w:p>
    <w:p w14:paraId="3BEF6633"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Century-Bold" w:hAnsi="Arial" w:cs="Arial"/>
          <w:sz w:val="20"/>
          <w:szCs w:val="20"/>
          <w:lang w:eastAsia="zh-CN" w:bidi="ar"/>
        </w:rPr>
        <w:t xml:space="preserve">Knop, F.K., Tina, </w:t>
      </w:r>
      <w:proofErr w:type="spellStart"/>
      <w:r w:rsidRPr="00110F9E">
        <w:rPr>
          <w:rFonts w:ascii="Arial" w:eastAsia="Century-Bold" w:hAnsi="Arial" w:cs="Arial"/>
          <w:sz w:val="20"/>
          <w:szCs w:val="20"/>
          <w:lang w:eastAsia="zh-CN" w:bidi="ar"/>
        </w:rPr>
        <w:t>Vilsboll</w:t>
      </w:r>
      <w:proofErr w:type="spellEnd"/>
      <w:r w:rsidRPr="00110F9E">
        <w:rPr>
          <w:rFonts w:ascii="Arial" w:eastAsia="Century-Bold" w:hAnsi="Arial" w:cs="Arial"/>
          <w:sz w:val="20"/>
          <w:szCs w:val="20"/>
          <w:lang w:eastAsia="zh-CN" w:bidi="ar"/>
        </w:rPr>
        <w:t xml:space="preserve">., Patricia, V., </w:t>
      </w:r>
      <w:proofErr w:type="spellStart"/>
      <w:r w:rsidRPr="00110F9E">
        <w:rPr>
          <w:rFonts w:ascii="Arial" w:eastAsia="Century-Bold" w:hAnsi="Arial" w:cs="Arial"/>
          <w:sz w:val="20"/>
          <w:szCs w:val="20"/>
          <w:lang w:eastAsia="zh-CN" w:bidi="ar"/>
        </w:rPr>
        <w:t>Hojberg</w:t>
      </w:r>
      <w:proofErr w:type="spellEnd"/>
      <w:r w:rsidRPr="00110F9E">
        <w:rPr>
          <w:rFonts w:ascii="Arial" w:eastAsia="Century-Bold" w:hAnsi="Arial" w:cs="Arial"/>
          <w:sz w:val="20"/>
          <w:szCs w:val="20"/>
          <w:lang w:eastAsia="zh-CN" w:bidi="ar"/>
        </w:rPr>
        <w:t>, Steen Larsen, Sten Madsbad Aage Volund, Holst, J.J., Thure, Krarup. (2007).</w:t>
      </w:r>
      <w:r w:rsidRPr="00110F9E">
        <w:rPr>
          <w:rFonts w:ascii="Arial" w:eastAsia="Century-BoldCondensed" w:hAnsi="Arial" w:cs="Arial"/>
          <w:sz w:val="20"/>
          <w:szCs w:val="20"/>
          <w:lang w:eastAsia="zh-CN" w:bidi="ar"/>
        </w:rPr>
        <w:t xml:space="preserve">Reduced Incretin Effect in Type 2 Diabetes </w:t>
      </w:r>
      <w:r w:rsidRPr="00110F9E">
        <w:rPr>
          <w:rFonts w:ascii="Arial" w:eastAsia="Century-BookCondensed" w:hAnsi="Arial" w:cs="Arial"/>
          <w:sz w:val="20"/>
          <w:szCs w:val="20"/>
          <w:lang w:eastAsia="zh-CN" w:bidi="ar"/>
        </w:rPr>
        <w:t xml:space="preserve">Cause or Consequence of the Diabetic State? </w:t>
      </w:r>
      <w:r w:rsidRPr="00110F9E">
        <w:rPr>
          <w:rFonts w:ascii="Arial" w:eastAsia="Century-Bold" w:hAnsi="Arial" w:cs="Arial"/>
          <w:sz w:val="20"/>
          <w:szCs w:val="20"/>
          <w:lang w:eastAsia="zh-CN" w:bidi="ar"/>
        </w:rPr>
        <w:t xml:space="preserve">Filip K.  </w:t>
      </w:r>
      <w:r w:rsidRPr="008465CD">
        <w:rPr>
          <w:rFonts w:ascii="Arial" w:eastAsia="Century-BoldItalic" w:hAnsi="Arial" w:cs="Arial"/>
          <w:i/>
          <w:sz w:val="20"/>
          <w:szCs w:val="20"/>
          <w:lang w:eastAsia="zh-CN" w:bidi="ar"/>
        </w:rPr>
        <w:t>Diabetes</w:t>
      </w:r>
      <w:r w:rsidRPr="00110F9E">
        <w:rPr>
          <w:rFonts w:ascii="Arial" w:eastAsia="Century-BoldItalic" w:hAnsi="Arial" w:cs="Arial"/>
          <w:sz w:val="20"/>
          <w:szCs w:val="20"/>
          <w:lang w:eastAsia="zh-CN" w:bidi="ar"/>
        </w:rPr>
        <w:t xml:space="preserve">, </w:t>
      </w:r>
      <w:r w:rsidRPr="008465CD">
        <w:rPr>
          <w:rFonts w:ascii="Arial" w:eastAsia="Century-Bold" w:hAnsi="Arial" w:cs="Arial"/>
          <w:i/>
          <w:sz w:val="20"/>
          <w:szCs w:val="20"/>
          <w:lang w:eastAsia="zh-CN" w:bidi="ar"/>
        </w:rPr>
        <w:t>56</w:t>
      </w:r>
      <w:r>
        <w:rPr>
          <w:rFonts w:ascii="Arial" w:eastAsia="Century-Bold" w:hAnsi="Arial" w:cs="Arial"/>
          <w:sz w:val="20"/>
          <w:szCs w:val="20"/>
          <w:lang w:eastAsia="zh-CN" w:bidi="ar"/>
        </w:rPr>
        <w:t>,</w:t>
      </w:r>
      <w:r w:rsidRPr="00110F9E">
        <w:rPr>
          <w:rFonts w:ascii="Arial" w:eastAsia="Century-Bold" w:hAnsi="Arial" w:cs="Arial"/>
          <w:sz w:val="20"/>
          <w:szCs w:val="20"/>
          <w:lang w:eastAsia="zh-CN" w:bidi="ar"/>
        </w:rPr>
        <w:t>1951–1959.</w:t>
      </w:r>
    </w:p>
    <w:p w14:paraId="6A308180"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Minion" w:hAnsi="Arial" w:cs="Arial"/>
          <w:sz w:val="20"/>
          <w:szCs w:val="20"/>
          <w:lang w:eastAsia="zh-CN" w:bidi="ar"/>
        </w:rPr>
        <w:t xml:space="preserve">Kojima, M., Hosoda, H., Date, Y., Date, M., Nakazato, H., Matsuo </w:t>
      </w:r>
      <w:proofErr w:type="spellStart"/>
      <w:r w:rsidRPr="00110F9E">
        <w:rPr>
          <w:rFonts w:ascii="Arial" w:eastAsia="Minion" w:hAnsi="Arial" w:cs="Arial"/>
          <w:sz w:val="20"/>
          <w:szCs w:val="20"/>
          <w:lang w:eastAsia="zh-CN" w:bidi="ar"/>
        </w:rPr>
        <w:t>Kangaa</w:t>
      </w:r>
      <w:proofErr w:type="spellEnd"/>
      <w:r w:rsidRPr="00110F9E">
        <w:rPr>
          <w:rFonts w:ascii="Arial" w:eastAsia="Minion" w:hAnsi="Arial" w:cs="Arial"/>
          <w:sz w:val="20"/>
          <w:szCs w:val="20"/>
          <w:lang w:eastAsia="zh-CN" w:bidi="ar"/>
        </w:rPr>
        <w:t>, K. (1999). Ghrelin is a growth-hormone-releasing acylated peptide from stomach,</w:t>
      </w:r>
      <w:r>
        <w:rPr>
          <w:rFonts w:ascii="Arial" w:eastAsia="Minion" w:hAnsi="Arial" w:cs="Arial"/>
          <w:sz w:val="20"/>
          <w:szCs w:val="20"/>
          <w:lang w:eastAsia="zh-CN" w:bidi="ar"/>
        </w:rPr>
        <w:t xml:space="preserve"> </w:t>
      </w:r>
      <w:r w:rsidRPr="00F13184">
        <w:rPr>
          <w:rFonts w:ascii="Arial" w:eastAsia="Minion-Italic" w:hAnsi="Arial" w:cs="Arial"/>
          <w:i/>
          <w:sz w:val="20"/>
          <w:szCs w:val="20"/>
          <w:lang w:eastAsia="zh-CN" w:bidi="ar"/>
        </w:rPr>
        <w:t>Nature,</w:t>
      </w:r>
      <w:r w:rsidRPr="00F13184">
        <w:rPr>
          <w:rFonts w:ascii="Arial" w:eastAsia="Minion" w:hAnsi="Arial" w:cs="Arial"/>
          <w:i/>
          <w:sz w:val="20"/>
          <w:szCs w:val="20"/>
          <w:lang w:eastAsia="zh-CN" w:bidi="ar"/>
        </w:rPr>
        <w:t xml:space="preserve"> 402</w:t>
      </w:r>
      <w:r>
        <w:rPr>
          <w:rFonts w:ascii="Arial" w:eastAsia="Minion" w:hAnsi="Arial" w:cs="Arial"/>
          <w:sz w:val="20"/>
          <w:szCs w:val="20"/>
          <w:lang w:eastAsia="zh-CN" w:bidi="ar"/>
        </w:rPr>
        <w:t>(6762),</w:t>
      </w:r>
      <w:r w:rsidRPr="00110F9E">
        <w:rPr>
          <w:rFonts w:ascii="Arial" w:eastAsia="Minion" w:hAnsi="Arial" w:cs="Arial"/>
          <w:sz w:val="20"/>
          <w:szCs w:val="20"/>
          <w:lang w:eastAsia="zh-CN" w:bidi="ar"/>
        </w:rPr>
        <w:t>656–660.</w:t>
      </w:r>
    </w:p>
    <w:p w14:paraId="61E4F692"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Sabon-Roman" w:hAnsi="Arial" w:cs="Arial"/>
          <w:sz w:val="20"/>
          <w:szCs w:val="20"/>
          <w:lang w:val="fi-FI" w:eastAsia="zh-CN" w:bidi="ar"/>
        </w:rPr>
        <w:t xml:space="preserve">Kolaczynski, J.W., Ohannesian, J.P,. </w:t>
      </w:r>
      <w:r w:rsidRPr="00110F9E">
        <w:rPr>
          <w:rFonts w:ascii="Arial" w:eastAsia="Sabon-Roman" w:hAnsi="Arial" w:cs="Arial"/>
          <w:sz w:val="20"/>
          <w:szCs w:val="20"/>
          <w:lang w:eastAsia="zh-CN" w:bidi="ar"/>
        </w:rPr>
        <w:t xml:space="preserve">Considine, R.V., Marco, C.C., Caro, J.F. (1996). Response of leptin to short-term and prolonged overfeeding in humans. </w:t>
      </w:r>
      <w:r w:rsidRPr="00D31D04">
        <w:rPr>
          <w:rFonts w:ascii="Arial" w:eastAsia="Sabon-Italic" w:hAnsi="Arial" w:cs="Arial"/>
          <w:i/>
          <w:iCs/>
          <w:sz w:val="20"/>
          <w:szCs w:val="20"/>
          <w:lang w:eastAsia="zh-CN" w:bidi="ar"/>
        </w:rPr>
        <w:t xml:space="preserve">Journal of </w:t>
      </w:r>
      <w:proofErr w:type="gramStart"/>
      <w:r w:rsidRPr="00D31D04">
        <w:rPr>
          <w:rFonts w:ascii="Arial" w:eastAsia="Sabon-Italic" w:hAnsi="Arial" w:cs="Arial"/>
          <w:i/>
          <w:iCs/>
          <w:sz w:val="20"/>
          <w:szCs w:val="20"/>
          <w:lang w:eastAsia="zh-CN" w:bidi="ar"/>
        </w:rPr>
        <w:t>Clinical  Endocrinology</w:t>
      </w:r>
      <w:proofErr w:type="gramEnd"/>
      <w:r w:rsidRPr="00D31D04">
        <w:rPr>
          <w:rFonts w:ascii="Arial" w:eastAsia="Sabon-Italic" w:hAnsi="Arial" w:cs="Arial"/>
          <w:i/>
          <w:iCs/>
          <w:sz w:val="20"/>
          <w:szCs w:val="20"/>
          <w:lang w:eastAsia="zh-CN" w:bidi="ar"/>
        </w:rPr>
        <w:t xml:space="preserve"> and Metabolism,</w:t>
      </w:r>
      <w:r w:rsidRPr="00D31D04">
        <w:rPr>
          <w:rFonts w:ascii="Arial" w:eastAsia="Sabon-Bold" w:hAnsi="Arial" w:cs="Arial"/>
          <w:i/>
          <w:sz w:val="20"/>
          <w:szCs w:val="20"/>
          <w:lang w:eastAsia="zh-CN" w:bidi="ar"/>
        </w:rPr>
        <w:t>81</w:t>
      </w:r>
      <w:r>
        <w:rPr>
          <w:rFonts w:ascii="Arial" w:eastAsia="Sabon-Roman" w:hAnsi="Arial" w:cs="Arial"/>
          <w:sz w:val="20"/>
          <w:szCs w:val="20"/>
          <w:lang w:eastAsia="zh-CN" w:bidi="ar"/>
        </w:rPr>
        <w:t>,</w:t>
      </w:r>
      <w:r w:rsidRPr="00110F9E">
        <w:rPr>
          <w:rFonts w:ascii="Arial" w:eastAsia="Sabon-Roman" w:hAnsi="Arial" w:cs="Arial"/>
          <w:sz w:val="20"/>
          <w:szCs w:val="20"/>
          <w:lang w:eastAsia="zh-CN" w:bidi="ar"/>
        </w:rPr>
        <w:t>62– 4165.</w:t>
      </w:r>
    </w:p>
    <w:p w14:paraId="27D42E89"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CaslonPro" w:hAnsi="Arial" w:cs="Arial"/>
          <w:sz w:val="20"/>
          <w:szCs w:val="20"/>
          <w:lang w:eastAsia="zh-CN" w:bidi="ar"/>
        </w:rPr>
        <w:t xml:space="preserve">Kopin, A.S., Lee, Y.M., McBride, E.W., et al.(1992).Expression cloning and characterization of the canine parietal cell gastrin receptor. </w:t>
      </w:r>
      <w:r w:rsidRPr="003E37CB">
        <w:rPr>
          <w:rFonts w:ascii="Arial" w:eastAsia="ACaslonPro-Italic" w:hAnsi="Arial" w:cs="Arial"/>
          <w:i/>
          <w:sz w:val="20"/>
          <w:szCs w:val="20"/>
          <w:lang w:eastAsia="zh-CN" w:bidi="ar"/>
        </w:rPr>
        <w:t>Proceedings of National Academy of Science, U S A,</w:t>
      </w:r>
      <w:r w:rsidRPr="003E37CB">
        <w:rPr>
          <w:rFonts w:ascii="Arial" w:eastAsia="ACaslonPro" w:hAnsi="Arial" w:cs="Arial"/>
          <w:i/>
          <w:sz w:val="20"/>
          <w:szCs w:val="20"/>
          <w:lang w:eastAsia="zh-CN" w:bidi="ar"/>
        </w:rPr>
        <w:t xml:space="preserve"> 89</w:t>
      </w:r>
      <w:r>
        <w:rPr>
          <w:rFonts w:ascii="Arial" w:eastAsia="ACaslonPro" w:hAnsi="Arial" w:cs="Arial"/>
          <w:sz w:val="20"/>
          <w:szCs w:val="20"/>
          <w:lang w:eastAsia="zh-CN" w:bidi="ar"/>
        </w:rPr>
        <w:t xml:space="preserve">, </w:t>
      </w:r>
      <w:r w:rsidRPr="00110F9E">
        <w:rPr>
          <w:rFonts w:ascii="Arial" w:eastAsia="ACaslonPro" w:hAnsi="Arial" w:cs="Arial"/>
          <w:sz w:val="20"/>
          <w:szCs w:val="20"/>
          <w:lang w:eastAsia="zh-CN" w:bidi="ar"/>
        </w:rPr>
        <w:t xml:space="preserve">3605-3609. </w:t>
      </w:r>
    </w:p>
    <w:p w14:paraId="1209FC0A"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LegacySerifStd-Book" w:hAnsi="Arial" w:cs="Arial"/>
          <w:sz w:val="20"/>
          <w:szCs w:val="20"/>
          <w:lang w:eastAsia="zh-CN" w:bidi="ar"/>
        </w:rPr>
        <w:t xml:space="preserve">Kuntz, E., </w:t>
      </w:r>
      <w:proofErr w:type="spellStart"/>
      <w:r w:rsidRPr="00110F9E">
        <w:rPr>
          <w:rFonts w:ascii="Arial" w:eastAsia="LegacySerifStd-Book" w:hAnsi="Arial" w:cs="Arial"/>
          <w:sz w:val="20"/>
          <w:szCs w:val="20"/>
          <w:lang w:eastAsia="zh-CN" w:bidi="ar"/>
        </w:rPr>
        <w:t>Pinget</w:t>
      </w:r>
      <w:proofErr w:type="spellEnd"/>
      <w:r w:rsidRPr="00110F9E">
        <w:rPr>
          <w:rFonts w:ascii="Arial" w:eastAsia="LegacySerifStd-Book" w:hAnsi="Arial" w:cs="Arial"/>
          <w:sz w:val="20"/>
          <w:szCs w:val="20"/>
          <w:lang w:eastAsia="zh-CN" w:bidi="ar"/>
        </w:rPr>
        <w:t xml:space="preserve">, M., </w:t>
      </w:r>
      <w:proofErr w:type="spellStart"/>
      <w:r w:rsidRPr="00110F9E">
        <w:rPr>
          <w:rFonts w:ascii="Arial" w:eastAsia="LegacySerifStd-Book" w:hAnsi="Arial" w:cs="Arial"/>
          <w:sz w:val="20"/>
          <w:szCs w:val="20"/>
          <w:lang w:eastAsia="zh-CN" w:bidi="ar"/>
        </w:rPr>
        <w:t>Damge</w:t>
      </w:r>
      <w:proofErr w:type="spellEnd"/>
      <w:r w:rsidRPr="00110F9E">
        <w:rPr>
          <w:rFonts w:ascii="Arial" w:eastAsia="LegacySerifStd-Book" w:hAnsi="Arial" w:cs="Arial"/>
          <w:sz w:val="20"/>
          <w:szCs w:val="20"/>
          <w:lang w:eastAsia="zh-CN" w:bidi="ar"/>
        </w:rPr>
        <w:t xml:space="preserve">, P. (2004). Cholecystokinin octapeptide: a potential growth factor for pancreatic beta </w:t>
      </w:r>
      <w:proofErr w:type="spellStart"/>
      <w:r w:rsidRPr="00110F9E">
        <w:rPr>
          <w:rFonts w:ascii="Arial" w:eastAsia="LegacySerifStd-Book" w:hAnsi="Arial" w:cs="Arial"/>
          <w:sz w:val="20"/>
          <w:szCs w:val="20"/>
          <w:lang w:eastAsia="zh-CN" w:bidi="ar"/>
        </w:rPr>
        <w:t>cellsin</w:t>
      </w:r>
      <w:proofErr w:type="spellEnd"/>
      <w:r w:rsidRPr="00110F9E">
        <w:rPr>
          <w:rFonts w:ascii="Arial" w:eastAsia="LegacySerifStd-Book" w:hAnsi="Arial" w:cs="Arial"/>
          <w:sz w:val="20"/>
          <w:szCs w:val="20"/>
          <w:lang w:eastAsia="zh-CN" w:bidi="ar"/>
        </w:rPr>
        <w:t xml:space="preserve"> diabetic rats. </w:t>
      </w:r>
      <w:r w:rsidRPr="00BC4AE8">
        <w:rPr>
          <w:rFonts w:ascii="Arial" w:eastAsia="LegacySerifStd-BookItalic" w:hAnsi="Arial" w:cs="Arial"/>
          <w:i/>
          <w:iCs/>
          <w:sz w:val="20"/>
          <w:szCs w:val="20"/>
          <w:lang w:eastAsia="zh-CN" w:bidi="ar"/>
        </w:rPr>
        <w:t>Journal of Periodontology,</w:t>
      </w:r>
      <w:r w:rsidRPr="00BC4AE8">
        <w:rPr>
          <w:rFonts w:ascii="Arial" w:eastAsia="LegacySerifStd-Bold" w:hAnsi="Arial" w:cs="Arial"/>
          <w:bCs/>
          <w:i/>
          <w:sz w:val="20"/>
          <w:szCs w:val="20"/>
          <w:lang w:eastAsia="zh-CN" w:bidi="ar"/>
        </w:rPr>
        <w:t>5</w:t>
      </w:r>
      <w:r w:rsidRPr="00BC4AE8">
        <w:rPr>
          <w:rFonts w:ascii="Arial" w:eastAsia="LegacySerifStd-Book" w:hAnsi="Arial" w:cs="Arial"/>
          <w:i/>
          <w:sz w:val="20"/>
          <w:szCs w:val="20"/>
          <w:lang w:eastAsia="zh-CN" w:bidi="ar"/>
        </w:rPr>
        <w:t>,</w:t>
      </w:r>
      <w:r w:rsidRPr="00110F9E">
        <w:rPr>
          <w:rFonts w:ascii="Arial" w:eastAsia="LegacySerifStd-Book" w:hAnsi="Arial" w:cs="Arial"/>
          <w:sz w:val="20"/>
          <w:szCs w:val="20"/>
          <w:lang w:eastAsia="zh-CN" w:bidi="ar"/>
        </w:rPr>
        <w:t xml:space="preserve">464–475. </w:t>
      </w:r>
    </w:p>
    <w:p w14:paraId="2416BCF0"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Helvetica" w:hAnsi="Arial" w:cs="Arial"/>
          <w:sz w:val="20"/>
          <w:szCs w:val="20"/>
        </w:rPr>
      </w:pPr>
      <w:r w:rsidRPr="00110F9E">
        <w:rPr>
          <w:rFonts w:ascii="Arial" w:eastAsia="Cambria" w:hAnsi="Arial" w:cs="Arial"/>
          <w:sz w:val="20"/>
          <w:szCs w:val="20"/>
          <w:shd w:val="clear" w:color="auto" w:fill="FFFFFF"/>
        </w:rPr>
        <w:t xml:space="preserve">La Barre, J. (1932). Sur les </w:t>
      </w:r>
      <w:proofErr w:type="spellStart"/>
      <w:r w:rsidRPr="00110F9E">
        <w:rPr>
          <w:rFonts w:ascii="Arial" w:eastAsia="Cambria" w:hAnsi="Arial" w:cs="Arial"/>
          <w:sz w:val="20"/>
          <w:szCs w:val="20"/>
          <w:shd w:val="clear" w:color="auto" w:fill="FFFFFF"/>
        </w:rPr>
        <w:t>possibilites</w:t>
      </w:r>
      <w:proofErr w:type="spellEnd"/>
      <w:r w:rsidRPr="00110F9E">
        <w:rPr>
          <w:rFonts w:ascii="Arial" w:eastAsia="Cambria" w:hAnsi="Arial" w:cs="Arial"/>
          <w:sz w:val="20"/>
          <w:szCs w:val="20"/>
          <w:shd w:val="clear" w:color="auto" w:fill="FFFFFF"/>
        </w:rPr>
        <w:t xml:space="preserve"> d'un </w:t>
      </w:r>
      <w:proofErr w:type="spellStart"/>
      <w:r w:rsidRPr="00110F9E">
        <w:rPr>
          <w:rFonts w:ascii="Arial" w:eastAsia="Cambria" w:hAnsi="Arial" w:cs="Arial"/>
          <w:sz w:val="20"/>
          <w:szCs w:val="20"/>
          <w:shd w:val="clear" w:color="auto" w:fill="FFFFFF"/>
        </w:rPr>
        <w:t>traitement</w:t>
      </w:r>
      <w:proofErr w:type="spellEnd"/>
      <w:r w:rsidRPr="00110F9E">
        <w:rPr>
          <w:rFonts w:ascii="Arial" w:eastAsia="Cambria" w:hAnsi="Arial" w:cs="Arial"/>
          <w:sz w:val="20"/>
          <w:szCs w:val="20"/>
          <w:shd w:val="clear" w:color="auto" w:fill="FFFFFF"/>
        </w:rPr>
        <w:t xml:space="preserve"> du </w:t>
      </w:r>
      <w:proofErr w:type="spellStart"/>
      <w:r w:rsidRPr="00110F9E">
        <w:rPr>
          <w:rFonts w:ascii="Arial" w:eastAsia="Cambria" w:hAnsi="Arial" w:cs="Arial"/>
          <w:sz w:val="20"/>
          <w:szCs w:val="20"/>
          <w:shd w:val="clear" w:color="auto" w:fill="FFFFFF"/>
        </w:rPr>
        <w:t>diabete</w:t>
      </w:r>
      <w:proofErr w:type="spellEnd"/>
      <w:r w:rsidRPr="00110F9E">
        <w:rPr>
          <w:rFonts w:ascii="Arial" w:eastAsia="Cambria" w:hAnsi="Arial" w:cs="Arial"/>
          <w:sz w:val="20"/>
          <w:szCs w:val="20"/>
          <w:shd w:val="clear" w:color="auto" w:fill="FFFFFF"/>
        </w:rPr>
        <w:t xml:space="preserve"> par </w:t>
      </w:r>
      <w:proofErr w:type="spellStart"/>
      <w:r w:rsidRPr="00110F9E">
        <w:rPr>
          <w:rFonts w:ascii="Arial" w:eastAsia="Cambria" w:hAnsi="Arial" w:cs="Arial"/>
          <w:sz w:val="20"/>
          <w:szCs w:val="20"/>
          <w:shd w:val="clear" w:color="auto" w:fill="FFFFFF"/>
        </w:rPr>
        <w:t>l'incretine</w:t>
      </w:r>
      <w:proofErr w:type="spellEnd"/>
      <w:r w:rsidRPr="00110F9E">
        <w:rPr>
          <w:rFonts w:ascii="Arial" w:eastAsia="Cambria" w:hAnsi="Arial" w:cs="Arial"/>
          <w:sz w:val="20"/>
          <w:szCs w:val="20"/>
          <w:shd w:val="clear" w:color="auto" w:fill="FFFFFF"/>
        </w:rPr>
        <w:t xml:space="preserve">. </w:t>
      </w:r>
      <w:r w:rsidRPr="00201E5B">
        <w:rPr>
          <w:rFonts w:ascii="Arial" w:eastAsia="Cambria" w:hAnsi="Arial" w:cs="Arial"/>
          <w:i/>
          <w:sz w:val="20"/>
          <w:szCs w:val="20"/>
          <w:shd w:val="clear" w:color="auto" w:fill="FFFFFF"/>
        </w:rPr>
        <w:t>Bulletin- Royal Academy of Medicine, Belgium,12</w:t>
      </w:r>
      <w:r>
        <w:rPr>
          <w:rFonts w:ascii="Arial" w:eastAsia="Cambria" w:hAnsi="Arial" w:cs="Arial"/>
          <w:sz w:val="20"/>
          <w:szCs w:val="20"/>
          <w:shd w:val="clear" w:color="auto" w:fill="FFFFFF"/>
        </w:rPr>
        <w:t>,</w:t>
      </w:r>
      <w:r w:rsidRPr="00110F9E">
        <w:rPr>
          <w:rFonts w:ascii="Arial" w:eastAsia="Cambria" w:hAnsi="Arial" w:cs="Arial"/>
          <w:sz w:val="20"/>
          <w:szCs w:val="20"/>
          <w:shd w:val="clear" w:color="auto" w:fill="FFFFFF"/>
        </w:rPr>
        <w:t xml:space="preserve">620–634. </w:t>
      </w:r>
    </w:p>
    <w:p w14:paraId="175B0A99"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Garamond" w:hAnsi="Arial" w:cs="Arial"/>
          <w:sz w:val="20"/>
          <w:szCs w:val="20"/>
          <w:lang w:eastAsia="zh-CN" w:bidi="ar"/>
        </w:rPr>
        <w:t xml:space="preserve">Larsson, L.I., Rehfeld, J.F., </w:t>
      </w:r>
      <w:proofErr w:type="spellStart"/>
      <w:r w:rsidRPr="00110F9E">
        <w:rPr>
          <w:rFonts w:ascii="Arial" w:eastAsia="AGaramond" w:hAnsi="Arial" w:cs="Arial"/>
          <w:sz w:val="20"/>
          <w:szCs w:val="20"/>
          <w:lang w:eastAsia="zh-CN" w:bidi="ar"/>
        </w:rPr>
        <w:t>Sundler</w:t>
      </w:r>
      <w:proofErr w:type="spellEnd"/>
      <w:r w:rsidRPr="00110F9E">
        <w:rPr>
          <w:rFonts w:ascii="Arial" w:eastAsia="AGaramond" w:hAnsi="Arial" w:cs="Arial"/>
          <w:sz w:val="20"/>
          <w:szCs w:val="20"/>
          <w:lang w:eastAsia="zh-CN" w:bidi="ar"/>
        </w:rPr>
        <w:t xml:space="preserve">, F., Hakanson, R. (1976). Pancreatic gastrin in </w:t>
      </w:r>
      <w:proofErr w:type="spellStart"/>
      <w:r w:rsidRPr="00110F9E">
        <w:rPr>
          <w:rFonts w:ascii="Arial" w:eastAsia="AGaramond" w:hAnsi="Arial" w:cs="Arial"/>
          <w:sz w:val="20"/>
          <w:szCs w:val="20"/>
          <w:lang w:eastAsia="zh-CN" w:bidi="ar"/>
        </w:rPr>
        <w:t>foetal</w:t>
      </w:r>
      <w:proofErr w:type="spellEnd"/>
      <w:r w:rsidRPr="00110F9E">
        <w:rPr>
          <w:rFonts w:ascii="Arial" w:eastAsia="AGaramond" w:hAnsi="Arial" w:cs="Arial"/>
          <w:sz w:val="20"/>
          <w:szCs w:val="20"/>
          <w:lang w:eastAsia="zh-CN" w:bidi="ar"/>
        </w:rPr>
        <w:t xml:space="preserve"> and neonatal rats. </w:t>
      </w:r>
      <w:r w:rsidRPr="00F13184">
        <w:rPr>
          <w:rFonts w:ascii="Arial" w:eastAsia="AGaramond-Italic" w:hAnsi="Arial" w:cs="Arial"/>
          <w:i/>
          <w:sz w:val="20"/>
          <w:szCs w:val="20"/>
          <w:lang w:eastAsia="zh-CN" w:bidi="ar"/>
        </w:rPr>
        <w:t>Nature</w:t>
      </w:r>
      <w:r w:rsidRPr="00F13184">
        <w:rPr>
          <w:rFonts w:ascii="Arial" w:eastAsia="AGaramond-Italic" w:hAnsi="Arial" w:cs="Arial"/>
          <w:i/>
          <w:iCs/>
          <w:sz w:val="20"/>
          <w:szCs w:val="20"/>
          <w:lang w:eastAsia="zh-CN" w:bidi="ar"/>
        </w:rPr>
        <w:t>,</w:t>
      </w:r>
      <w:r w:rsidRPr="00F13184">
        <w:rPr>
          <w:rFonts w:ascii="Arial" w:eastAsia="AGaramond" w:hAnsi="Arial" w:cs="Arial"/>
          <w:i/>
          <w:sz w:val="20"/>
          <w:szCs w:val="20"/>
          <w:lang w:eastAsia="zh-CN" w:bidi="ar"/>
        </w:rPr>
        <w:t>262</w:t>
      </w:r>
      <w:r>
        <w:rPr>
          <w:rFonts w:ascii="Arial" w:eastAsia="AGaramond" w:hAnsi="Arial" w:cs="Arial"/>
          <w:sz w:val="20"/>
          <w:szCs w:val="20"/>
          <w:lang w:eastAsia="zh-CN" w:bidi="ar"/>
        </w:rPr>
        <w:t>,</w:t>
      </w:r>
      <w:r w:rsidRPr="00110F9E">
        <w:rPr>
          <w:rFonts w:ascii="Arial" w:eastAsia="AGaramond" w:hAnsi="Arial" w:cs="Arial"/>
          <w:sz w:val="20"/>
          <w:szCs w:val="20"/>
          <w:lang w:eastAsia="zh-CN" w:bidi="ar"/>
        </w:rPr>
        <w:t>609–610.</w:t>
      </w:r>
    </w:p>
    <w:p w14:paraId="1AB24708"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dvOT53f3fec7" w:hAnsi="Arial" w:cs="Arial"/>
          <w:sz w:val="20"/>
          <w:szCs w:val="20"/>
          <w:lang w:eastAsia="zh-CN" w:bidi="ar"/>
        </w:rPr>
        <w:t>Leung-</w:t>
      </w:r>
      <w:proofErr w:type="spellStart"/>
      <w:r w:rsidRPr="00110F9E">
        <w:rPr>
          <w:rFonts w:ascii="Arial" w:eastAsia="AdvOT53f3fec7" w:hAnsi="Arial" w:cs="Arial"/>
          <w:sz w:val="20"/>
          <w:szCs w:val="20"/>
          <w:lang w:eastAsia="zh-CN" w:bidi="ar"/>
        </w:rPr>
        <w:t>Theung</w:t>
      </w:r>
      <w:proofErr w:type="spellEnd"/>
      <w:r w:rsidRPr="00110F9E">
        <w:rPr>
          <w:rFonts w:ascii="Arial" w:eastAsia="AdvOT53f3fec7" w:hAnsi="Arial" w:cs="Arial"/>
          <w:sz w:val="20"/>
          <w:szCs w:val="20"/>
          <w:lang w:eastAsia="zh-CN" w:bidi="ar"/>
        </w:rPr>
        <w:t xml:space="preserve">-Long, S., Roulet, E., Clerc, P., </w:t>
      </w:r>
      <w:proofErr w:type="spellStart"/>
      <w:r w:rsidRPr="00110F9E">
        <w:rPr>
          <w:rFonts w:ascii="Arial" w:eastAsia="AdvOT53f3fec7" w:hAnsi="Arial" w:cs="Arial"/>
          <w:sz w:val="20"/>
          <w:szCs w:val="20"/>
          <w:lang w:eastAsia="zh-CN" w:bidi="ar"/>
        </w:rPr>
        <w:t>Escrieut</w:t>
      </w:r>
      <w:proofErr w:type="spellEnd"/>
      <w:r w:rsidRPr="00110F9E">
        <w:rPr>
          <w:rFonts w:ascii="Arial" w:eastAsia="AdvOT53f3fec7" w:hAnsi="Arial" w:cs="Arial"/>
          <w:sz w:val="20"/>
          <w:szCs w:val="20"/>
          <w:lang w:eastAsia="zh-CN" w:bidi="ar"/>
        </w:rPr>
        <w:t xml:space="preserve">, C., Marchal-Victorion, S., Ritz-Laser, B., </w:t>
      </w:r>
      <w:r w:rsidRPr="00110F9E">
        <w:rPr>
          <w:rFonts w:ascii="Arial" w:eastAsia="AdvOT60b39377.I" w:hAnsi="Arial" w:cs="Arial"/>
          <w:sz w:val="20"/>
          <w:szCs w:val="20"/>
          <w:lang w:eastAsia="zh-CN" w:bidi="ar"/>
        </w:rPr>
        <w:t xml:space="preserve">et al. (2005). </w:t>
      </w:r>
      <w:r w:rsidRPr="00110F9E">
        <w:rPr>
          <w:rFonts w:ascii="Arial" w:eastAsia="AdvOT53f3fec7" w:hAnsi="Arial" w:cs="Arial"/>
          <w:sz w:val="20"/>
          <w:szCs w:val="20"/>
          <w:lang w:eastAsia="zh-CN" w:bidi="ar"/>
        </w:rPr>
        <w:t>Essential interaction of Egr-1 at an islet-speci</w:t>
      </w:r>
      <w:r w:rsidRPr="00110F9E">
        <w:rPr>
          <w:rFonts w:ascii="Arial" w:eastAsia="AdvOT53f3fec7+fb" w:hAnsi="Arial" w:cs="Arial"/>
          <w:sz w:val="20"/>
          <w:szCs w:val="20"/>
          <w:lang w:eastAsia="zh-CN" w:bidi="ar"/>
        </w:rPr>
        <w:t>fi</w:t>
      </w:r>
      <w:r w:rsidRPr="00110F9E">
        <w:rPr>
          <w:rFonts w:ascii="Arial" w:eastAsia="AdvOT53f3fec7" w:hAnsi="Arial" w:cs="Arial"/>
          <w:sz w:val="20"/>
          <w:szCs w:val="20"/>
          <w:lang w:eastAsia="zh-CN" w:bidi="ar"/>
        </w:rPr>
        <w:t xml:space="preserve">c response element for basal and gastrin-dependent glucagon gene transactivation in pancreatic alpha-cells. </w:t>
      </w:r>
      <w:r w:rsidRPr="00F13184">
        <w:rPr>
          <w:rFonts w:ascii="Arial" w:eastAsia="AdvOT60b39377.I" w:hAnsi="Arial" w:cs="Arial"/>
          <w:i/>
          <w:sz w:val="20"/>
          <w:szCs w:val="20"/>
          <w:lang w:eastAsia="zh-CN" w:bidi="ar"/>
        </w:rPr>
        <w:t>Journal of Biological Chemistry,</w:t>
      </w:r>
      <w:r w:rsidRPr="00F13184">
        <w:rPr>
          <w:rFonts w:ascii="Arial" w:eastAsia="AdvOTa018106b.B" w:hAnsi="Arial" w:cs="Arial"/>
          <w:i/>
          <w:sz w:val="20"/>
          <w:szCs w:val="20"/>
          <w:lang w:eastAsia="zh-CN" w:bidi="ar"/>
        </w:rPr>
        <w:t>280</w:t>
      </w:r>
      <w:r>
        <w:rPr>
          <w:rFonts w:ascii="Arial" w:eastAsia="AdvOT53f3fec7" w:hAnsi="Arial" w:cs="Arial"/>
          <w:sz w:val="20"/>
          <w:szCs w:val="20"/>
          <w:lang w:eastAsia="zh-CN" w:bidi="ar"/>
        </w:rPr>
        <w:t>,</w:t>
      </w:r>
      <w:r w:rsidRPr="00110F9E">
        <w:rPr>
          <w:rFonts w:ascii="Arial" w:eastAsia="AdvOT53f3fec7" w:hAnsi="Arial" w:cs="Arial"/>
          <w:sz w:val="20"/>
          <w:szCs w:val="20"/>
          <w:lang w:eastAsia="zh-CN" w:bidi="ar"/>
        </w:rPr>
        <w:t>7976</w:t>
      </w:r>
      <w:r w:rsidRPr="00110F9E">
        <w:rPr>
          <w:rFonts w:ascii="Arial" w:eastAsia="AdvOT53f3fec7+20" w:hAnsi="Arial" w:cs="Arial"/>
          <w:sz w:val="20"/>
          <w:szCs w:val="20"/>
          <w:lang w:eastAsia="zh-CN" w:bidi="ar"/>
        </w:rPr>
        <w:t>–</w:t>
      </w:r>
      <w:r w:rsidRPr="00110F9E">
        <w:rPr>
          <w:rFonts w:ascii="Arial" w:eastAsia="AdvOT53f3fec7" w:hAnsi="Arial" w:cs="Arial"/>
          <w:sz w:val="20"/>
          <w:szCs w:val="20"/>
          <w:lang w:eastAsia="zh-CN" w:bidi="ar"/>
        </w:rPr>
        <w:t>7984.</w:t>
      </w:r>
    </w:p>
    <w:p w14:paraId="445BC144" w14:textId="77777777" w:rsidR="00AA0664" w:rsidRPr="00110F9E" w:rsidRDefault="00AA0664" w:rsidP="00110F9E">
      <w:pPr>
        <w:numPr>
          <w:ilvl w:val="0"/>
          <w:numId w:val="4"/>
        </w:numPr>
        <w:shd w:val="clear" w:color="auto" w:fill="FFFFFF"/>
        <w:tabs>
          <w:tab w:val="clear" w:pos="425"/>
        </w:tabs>
        <w:spacing w:after="0" w:line="240" w:lineRule="auto"/>
        <w:ind w:left="540" w:hanging="540"/>
        <w:contextualSpacing/>
        <w:jc w:val="both"/>
        <w:rPr>
          <w:rFonts w:ascii="Arial" w:eastAsia="Arial" w:hAnsi="Arial" w:cs="Arial"/>
          <w:sz w:val="20"/>
          <w:szCs w:val="20"/>
        </w:rPr>
      </w:pPr>
      <w:r w:rsidRPr="00110F9E">
        <w:rPr>
          <w:rFonts w:ascii="Arial" w:eastAsia="Arial" w:hAnsi="Arial" w:cs="Arial"/>
          <w:sz w:val="20"/>
          <w:szCs w:val="20"/>
          <w:shd w:val="clear" w:color="auto" w:fill="FFFFFF"/>
          <w:lang w:eastAsia="zh-CN" w:bidi="ar"/>
        </w:rPr>
        <w:t xml:space="preserve">Lin, C.Y., Higginbotham, D.A., Judd, R.L., White, B.D. (2002). </w:t>
      </w:r>
      <w:r w:rsidRPr="00110F9E">
        <w:rPr>
          <w:rFonts w:ascii="Arial" w:eastAsia="Georgia" w:hAnsi="Arial" w:cs="Arial"/>
          <w:sz w:val="20"/>
          <w:szCs w:val="20"/>
          <w:shd w:val="clear" w:color="auto" w:fill="FFFFFF"/>
          <w:lang w:eastAsia="zh-CN" w:bidi="ar"/>
        </w:rPr>
        <w:t>Central leptin increases insulin sensitivity in streptozotocin-induced diabetic rats</w:t>
      </w:r>
      <w:r>
        <w:rPr>
          <w:rFonts w:ascii="Arial" w:eastAsia="Georgia" w:hAnsi="Arial" w:cs="Arial"/>
          <w:sz w:val="20"/>
          <w:szCs w:val="20"/>
          <w:shd w:val="clear" w:color="auto" w:fill="FFFFFF"/>
          <w:lang w:eastAsia="zh-CN" w:bidi="ar"/>
        </w:rPr>
        <w:t xml:space="preserve">. </w:t>
      </w:r>
      <w:r w:rsidRPr="008465CD">
        <w:rPr>
          <w:rFonts w:ascii="Arial" w:eastAsia="Arial" w:hAnsi="Arial" w:cs="Arial"/>
          <w:i/>
          <w:sz w:val="20"/>
          <w:szCs w:val="20"/>
          <w:shd w:val="clear" w:color="auto" w:fill="FFFFFF"/>
          <w:lang w:eastAsia="zh-CN" w:bidi="ar"/>
        </w:rPr>
        <w:t>American Journal of Physiology-Endocrinology and Metabolism. 282</w:t>
      </w:r>
      <w:r w:rsidRPr="00110F9E">
        <w:rPr>
          <w:rFonts w:ascii="Arial" w:eastAsia="Arial" w:hAnsi="Arial" w:cs="Arial"/>
          <w:sz w:val="20"/>
          <w:szCs w:val="20"/>
          <w:shd w:val="clear" w:color="auto" w:fill="FFFFFF"/>
          <w:lang w:eastAsia="zh-CN" w:bidi="ar"/>
        </w:rPr>
        <w:t>:E1084-E1091.</w:t>
      </w:r>
    </w:p>
    <w:p w14:paraId="0F1232DC" w14:textId="77777777" w:rsidR="00AA0664" w:rsidRPr="00110F9E" w:rsidRDefault="00AA0664" w:rsidP="00110F9E">
      <w:pPr>
        <w:numPr>
          <w:ilvl w:val="0"/>
          <w:numId w:val="4"/>
        </w:numPr>
        <w:tabs>
          <w:tab w:val="clear" w:pos="425"/>
        </w:tabs>
        <w:spacing w:after="0" w:line="240" w:lineRule="auto"/>
        <w:ind w:left="540" w:hanging="540"/>
        <w:contextualSpacing/>
        <w:jc w:val="both"/>
        <w:outlineLvl w:val="0"/>
        <w:rPr>
          <w:rFonts w:ascii="Arial" w:eastAsia="Arial" w:hAnsi="Arial" w:cs="Arial"/>
          <w:kern w:val="28"/>
          <w:sz w:val="20"/>
          <w:szCs w:val="20"/>
        </w:rPr>
      </w:pPr>
      <w:r w:rsidRPr="00110F9E">
        <w:rPr>
          <w:rFonts w:ascii="Arial" w:eastAsia="Arial" w:hAnsi="Arial" w:cs="Arial"/>
          <w:sz w:val="20"/>
          <w:szCs w:val="20"/>
          <w:lang w:eastAsia="zh-CN" w:bidi="ar"/>
        </w:rPr>
        <w:t>Louis A Tartaglia. (1997).</w:t>
      </w:r>
      <w:r w:rsidRPr="00110F9E">
        <w:rPr>
          <w:rFonts w:ascii="Arial" w:eastAsia="Georgia" w:hAnsi="Arial" w:cs="Arial"/>
          <w:kern w:val="28"/>
          <w:sz w:val="20"/>
          <w:szCs w:val="20"/>
        </w:rPr>
        <w:t xml:space="preserve">The Leptin Receptor. </w:t>
      </w:r>
      <w:r w:rsidRPr="00110F9E">
        <w:rPr>
          <w:rFonts w:ascii="Arial" w:eastAsia="Arial" w:hAnsi="Arial" w:cs="Arial"/>
          <w:sz w:val="20"/>
          <w:szCs w:val="20"/>
          <w:lang w:eastAsia="zh-CN" w:bidi="ar"/>
        </w:rPr>
        <w:t xml:space="preserve">J </w:t>
      </w:r>
      <w:proofErr w:type="spellStart"/>
      <w:r w:rsidRPr="00110F9E">
        <w:rPr>
          <w:rFonts w:ascii="Arial" w:eastAsia="Arial" w:hAnsi="Arial" w:cs="Arial"/>
          <w:sz w:val="20"/>
          <w:szCs w:val="20"/>
          <w:lang w:eastAsia="zh-CN" w:bidi="ar"/>
        </w:rPr>
        <w:t>Bilogical</w:t>
      </w:r>
      <w:proofErr w:type="spellEnd"/>
      <w:r w:rsidRPr="00110F9E">
        <w:rPr>
          <w:rFonts w:ascii="Arial" w:eastAsia="Arial" w:hAnsi="Arial" w:cs="Arial"/>
          <w:sz w:val="20"/>
          <w:szCs w:val="20"/>
          <w:lang w:eastAsia="zh-CN" w:bidi="ar"/>
        </w:rPr>
        <w:t xml:space="preserve"> chemistry.</w:t>
      </w:r>
      <w:r w:rsidRPr="00110F9E">
        <w:rPr>
          <w:rFonts w:ascii="Arial" w:eastAsia="Arial" w:hAnsi="Arial" w:cs="Arial"/>
          <w:kern w:val="28"/>
          <w:sz w:val="20"/>
          <w:szCs w:val="20"/>
        </w:rPr>
        <w:t>272 (10</w:t>
      </w:r>
      <w:r w:rsidRPr="00110F9E">
        <w:rPr>
          <w:rFonts w:ascii="Arial" w:eastAsia="Arial" w:hAnsi="Arial" w:cs="Arial"/>
          <w:sz w:val="20"/>
          <w:szCs w:val="20"/>
          <w:lang w:eastAsia="zh-CN" w:bidi="ar"/>
        </w:rPr>
        <w:t>):6093-6096.</w:t>
      </w:r>
    </w:p>
    <w:p w14:paraId="4835DDA4"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Garamond" w:hAnsi="Arial" w:cs="Arial"/>
          <w:sz w:val="20"/>
          <w:szCs w:val="20"/>
          <w:lang w:eastAsia="zh-CN" w:bidi="ar"/>
        </w:rPr>
        <w:t xml:space="preserve">McIntyre, N., Holdsworth, C.D., Turner, D.S. (1964). New interpretation of oral glucose tolerance. </w:t>
      </w:r>
      <w:r w:rsidRPr="00201E5B">
        <w:rPr>
          <w:rFonts w:ascii="Arial" w:eastAsia="AGaramond-Italic" w:hAnsi="Arial" w:cs="Arial"/>
          <w:i/>
          <w:iCs/>
          <w:sz w:val="20"/>
          <w:szCs w:val="20"/>
          <w:lang w:eastAsia="zh-CN" w:bidi="ar"/>
        </w:rPr>
        <w:t>Lancet,</w:t>
      </w:r>
      <w:r w:rsidRPr="00201E5B">
        <w:rPr>
          <w:rFonts w:ascii="Arial" w:eastAsia="AGaramond" w:hAnsi="Arial" w:cs="Arial"/>
          <w:i/>
          <w:sz w:val="20"/>
          <w:szCs w:val="20"/>
          <w:lang w:eastAsia="zh-CN" w:bidi="ar"/>
        </w:rPr>
        <w:t>2</w:t>
      </w:r>
      <w:r>
        <w:rPr>
          <w:rFonts w:ascii="Arial" w:eastAsia="AGaramond" w:hAnsi="Arial" w:cs="Arial"/>
          <w:sz w:val="20"/>
          <w:szCs w:val="20"/>
          <w:lang w:eastAsia="zh-CN" w:bidi="ar"/>
        </w:rPr>
        <w:t>,</w:t>
      </w:r>
      <w:r w:rsidRPr="00110F9E">
        <w:rPr>
          <w:rFonts w:ascii="Arial" w:eastAsia="AGaramond" w:hAnsi="Arial" w:cs="Arial"/>
          <w:sz w:val="20"/>
          <w:szCs w:val="20"/>
          <w:lang w:eastAsia="zh-CN" w:bidi="ar"/>
        </w:rPr>
        <w:t>20–21.</w:t>
      </w:r>
    </w:p>
    <w:p w14:paraId="5584AD80"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Georgia" w:hAnsi="Arial" w:cs="Arial"/>
          <w:sz w:val="20"/>
          <w:szCs w:val="20"/>
        </w:rPr>
      </w:pPr>
      <w:r w:rsidRPr="00110F9E">
        <w:rPr>
          <w:rFonts w:ascii="Arial" w:eastAsia="SimSun" w:hAnsi="Arial" w:cs="Arial"/>
          <w:sz w:val="20"/>
          <w:szCs w:val="20"/>
          <w:shd w:val="clear" w:color="auto" w:fill="FFFFFF"/>
        </w:rPr>
        <w:t xml:space="preserve">Meier, J.J., </w:t>
      </w:r>
      <w:proofErr w:type="spellStart"/>
      <w:r w:rsidRPr="00110F9E">
        <w:rPr>
          <w:rFonts w:ascii="Arial" w:eastAsia="SimSun" w:hAnsi="Arial" w:cs="Arial"/>
          <w:sz w:val="20"/>
          <w:szCs w:val="20"/>
          <w:shd w:val="clear" w:color="auto" w:fill="FFFFFF"/>
        </w:rPr>
        <w:t>Gallwitz</w:t>
      </w:r>
      <w:proofErr w:type="spellEnd"/>
      <w:r w:rsidRPr="00110F9E">
        <w:rPr>
          <w:rFonts w:ascii="Arial" w:eastAsia="SimSun" w:hAnsi="Arial" w:cs="Arial"/>
          <w:sz w:val="20"/>
          <w:szCs w:val="20"/>
          <w:shd w:val="clear" w:color="auto" w:fill="FFFFFF"/>
        </w:rPr>
        <w:t>, B.</w:t>
      </w:r>
      <w:r w:rsidRPr="00110F9E">
        <w:rPr>
          <w:rFonts w:ascii="Arial" w:eastAsia="Times New Roman" w:hAnsi="Arial" w:cs="Arial"/>
          <w:sz w:val="20"/>
          <w:szCs w:val="20"/>
          <w:shd w:val="clear" w:color="auto" w:fill="FFFFFF"/>
        </w:rPr>
        <w:t>,</w:t>
      </w:r>
      <w:r w:rsidRPr="00110F9E">
        <w:rPr>
          <w:rFonts w:ascii="Arial" w:eastAsia="SimSun" w:hAnsi="Arial" w:cs="Arial"/>
          <w:sz w:val="20"/>
          <w:szCs w:val="20"/>
          <w:shd w:val="clear" w:color="auto" w:fill="FFFFFF"/>
        </w:rPr>
        <w:t xml:space="preserve"> </w:t>
      </w:r>
      <w:proofErr w:type="spellStart"/>
      <w:r w:rsidRPr="00110F9E">
        <w:rPr>
          <w:rFonts w:ascii="Arial" w:eastAsia="SimSun" w:hAnsi="Arial" w:cs="Arial"/>
          <w:sz w:val="20"/>
          <w:szCs w:val="20"/>
          <w:shd w:val="clear" w:color="auto" w:fill="FFFFFF"/>
        </w:rPr>
        <w:t>Askenas</w:t>
      </w:r>
      <w:proofErr w:type="spellEnd"/>
      <w:r w:rsidRPr="00110F9E">
        <w:rPr>
          <w:rFonts w:ascii="Arial" w:eastAsia="SimSun" w:hAnsi="Arial" w:cs="Arial"/>
          <w:sz w:val="20"/>
          <w:szCs w:val="20"/>
          <w:shd w:val="clear" w:color="auto" w:fill="FFFFFF"/>
        </w:rPr>
        <w:t xml:space="preserve">, M., Vollmer, K., Deacon, C.F., Holst, J.J., </w:t>
      </w:r>
      <w:r w:rsidRPr="00110F9E">
        <w:rPr>
          <w:rFonts w:ascii="Arial" w:eastAsia="Times New Roman" w:hAnsi="Arial" w:cs="Arial"/>
          <w:sz w:val="20"/>
          <w:szCs w:val="20"/>
          <w:shd w:val="clear" w:color="auto" w:fill="FFFFFF"/>
        </w:rPr>
        <w:t xml:space="preserve">et al. (2005). </w:t>
      </w:r>
      <w:r w:rsidRPr="00110F9E">
        <w:rPr>
          <w:rFonts w:ascii="Arial" w:eastAsia="SimSun" w:hAnsi="Arial" w:cs="Arial"/>
          <w:sz w:val="20"/>
          <w:szCs w:val="20"/>
          <w:shd w:val="clear" w:color="auto" w:fill="FFFFFF"/>
        </w:rPr>
        <w:t xml:space="preserve">Secretion of incretin hormones and the insulinotropic effect of gastric inhibitory polypeptide in women with a history of gestational diabetes. </w:t>
      </w:r>
      <w:r w:rsidRPr="00BC4AE8">
        <w:rPr>
          <w:rFonts w:ascii="Arial" w:eastAsia="SimSun" w:hAnsi="Arial" w:cs="Arial"/>
          <w:i/>
          <w:iCs/>
          <w:sz w:val="20"/>
          <w:szCs w:val="20"/>
          <w:shd w:val="clear" w:color="auto" w:fill="FFFFFF"/>
        </w:rPr>
        <w:t>Diabetologia</w:t>
      </w:r>
      <w:r w:rsidRPr="00110F9E">
        <w:rPr>
          <w:rFonts w:ascii="Arial" w:eastAsia="SimSun" w:hAnsi="Arial" w:cs="Arial"/>
          <w:i/>
          <w:iCs/>
          <w:sz w:val="20"/>
          <w:szCs w:val="20"/>
          <w:shd w:val="clear" w:color="auto" w:fill="FFFFFF"/>
        </w:rPr>
        <w:t>,</w:t>
      </w:r>
      <w:r w:rsidRPr="00BC4AE8">
        <w:rPr>
          <w:rFonts w:ascii="Arial" w:eastAsia="SimSun" w:hAnsi="Arial" w:cs="Arial"/>
          <w:i/>
          <w:sz w:val="20"/>
          <w:szCs w:val="20"/>
          <w:shd w:val="clear" w:color="auto" w:fill="FFFFFF"/>
        </w:rPr>
        <w:t>48</w:t>
      </w:r>
      <w:r w:rsidRPr="00BC4AE8">
        <w:rPr>
          <w:rFonts w:ascii="Arial" w:eastAsia="Times New Roman" w:hAnsi="Arial" w:cs="Arial"/>
          <w:i/>
          <w:sz w:val="20"/>
          <w:szCs w:val="20"/>
          <w:shd w:val="clear" w:color="auto" w:fill="FFFFFF"/>
        </w:rPr>
        <w:t>,</w:t>
      </w:r>
      <w:r w:rsidRPr="00110F9E">
        <w:rPr>
          <w:rFonts w:ascii="Arial" w:eastAsia="SimSun" w:hAnsi="Arial" w:cs="Arial"/>
          <w:sz w:val="20"/>
          <w:szCs w:val="20"/>
          <w:shd w:val="clear" w:color="auto" w:fill="FFFFFF"/>
        </w:rPr>
        <w:t>1872-1881.</w:t>
      </w:r>
    </w:p>
    <w:p w14:paraId="5E00E7EE"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SimSun" w:hAnsi="Arial" w:cs="Arial"/>
          <w:sz w:val="20"/>
          <w:szCs w:val="20"/>
          <w:shd w:val="clear" w:color="auto" w:fill="FFFFFF"/>
        </w:rPr>
        <w:lastRenderedPageBreak/>
        <w:t>Meier, J.J.</w:t>
      </w:r>
      <w:r w:rsidRPr="00110F9E">
        <w:rPr>
          <w:rFonts w:ascii="Arial" w:eastAsia="Times New Roman" w:hAnsi="Arial" w:cs="Arial"/>
          <w:sz w:val="20"/>
          <w:szCs w:val="20"/>
          <w:shd w:val="clear" w:color="auto" w:fill="FFFFFF"/>
        </w:rPr>
        <w:t xml:space="preserve">, </w:t>
      </w:r>
      <w:r w:rsidRPr="00110F9E">
        <w:rPr>
          <w:rFonts w:ascii="Arial" w:eastAsia="SimSun" w:hAnsi="Arial" w:cs="Arial"/>
          <w:sz w:val="20"/>
          <w:szCs w:val="20"/>
          <w:shd w:val="clear" w:color="auto" w:fill="FFFFFF"/>
        </w:rPr>
        <w:t>Nauck,</w:t>
      </w:r>
      <w:r w:rsidRPr="00110F9E">
        <w:rPr>
          <w:rFonts w:ascii="Arial" w:eastAsia="Times New Roman" w:hAnsi="Arial" w:cs="Arial"/>
          <w:sz w:val="20"/>
          <w:szCs w:val="20"/>
          <w:shd w:val="clear" w:color="auto" w:fill="FFFFFF"/>
        </w:rPr>
        <w:t xml:space="preserve"> </w:t>
      </w:r>
      <w:r w:rsidRPr="00110F9E">
        <w:rPr>
          <w:rFonts w:ascii="Arial" w:eastAsia="SimSun" w:hAnsi="Arial" w:cs="Arial"/>
          <w:sz w:val="20"/>
          <w:szCs w:val="20"/>
          <w:shd w:val="clear" w:color="auto" w:fill="FFFFFF"/>
        </w:rPr>
        <w:t xml:space="preserve">M.A. (2006).Incretins and the development of type 2 diabetes. </w:t>
      </w:r>
      <w:r w:rsidRPr="00201E5B">
        <w:rPr>
          <w:rFonts w:ascii="Arial" w:eastAsia="SimSun" w:hAnsi="Arial" w:cs="Arial"/>
          <w:i/>
          <w:sz w:val="20"/>
          <w:szCs w:val="20"/>
          <w:shd w:val="clear" w:color="auto" w:fill="FFFFFF"/>
        </w:rPr>
        <w:t xml:space="preserve">Current Diabetes </w:t>
      </w:r>
      <w:r w:rsidRPr="00201E5B">
        <w:rPr>
          <w:rFonts w:ascii="Arial" w:eastAsia="SimSun" w:hAnsi="Arial" w:cs="Arial"/>
          <w:i/>
          <w:iCs/>
          <w:sz w:val="20"/>
          <w:szCs w:val="20"/>
          <w:shd w:val="clear" w:color="auto" w:fill="FFFFFF"/>
        </w:rPr>
        <w:t>Reports</w:t>
      </w:r>
      <w:r>
        <w:rPr>
          <w:rFonts w:ascii="Arial" w:eastAsia="SimSun" w:hAnsi="Arial" w:cs="Arial"/>
          <w:i/>
          <w:iCs/>
          <w:sz w:val="20"/>
          <w:szCs w:val="20"/>
          <w:shd w:val="clear" w:color="auto" w:fill="FFFFFF"/>
        </w:rPr>
        <w:t>,</w:t>
      </w:r>
      <w:r w:rsidRPr="00201E5B">
        <w:rPr>
          <w:rFonts w:ascii="Arial" w:eastAsia="SimSun" w:hAnsi="Arial" w:cs="Arial"/>
          <w:i/>
          <w:sz w:val="20"/>
          <w:szCs w:val="20"/>
          <w:shd w:val="clear" w:color="auto" w:fill="FFFFFF"/>
        </w:rPr>
        <w:t>6</w:t>
      </w:r>
      <w:r w:rsidRPr="00110F9E">
        <w:rPr>
          <w:rFonts w:ascii="Arial" w:eastAsia="SimSun" w:hAnsi="Arial" w:cs="Arial"/>
          <w:sz w:val="20"/>
          <w:szCs w:val="20"/>
          <w:shd w:val="clear" w:color="auto" w:fill="FFFFFF"/>
        </w:rPr>
        <w:t>(3)</w:t>
      </w:r>
      <w:r>
        <w:rPr>
          <w:rFonts w:ascii="Arial" w:eastAsia="Times New Roman" w:hAnsi="Arial" w:cs="Arial"/>
          <w:sz w:val="20"/>
          <w:szCs w:val="20"/>
          <w:shd w:val="clear" w:color="auto" w:fill="FFFFFF"/>
        </w:rPr>
        <w:t>,</w:t>
      </w:r>
      <w:r w:rsidRPr="00110F9E">
        <w:rPr>
          <w:rFonts w:ascii="Arial" w:eastAsia="SimSun" w:hAnsi="Arial" w:cs="Arial"/>
          <w:sz w:val="20"/>
          <w:szCs w:val="20"/>
          <w:shd w:val="clear" w:color="auto" w:fill="FFFFFF"/>
        </w:rPr>
        <w:t>194-201.</w:t>
      </w:r>
    </w:p>
    <w:p w14:paraId="63CE8CE5"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proofErr w:type="spellStart"/>
      <w:r w:rsidRPr="00110F9E">
        <w:rPr>
          <w:rFonts w:ascii="Arial" w:eastAsia="AGaramond" w:hAnsi="Arial" w:cs="Arial"/>
          <w:sz w:val="20"/>
          <w:szCs w:val="20"/>
          <w:lang w:eastAsia="zh-CN" w:bidi="ar"/>
        </w:rPr>
        <w:t>Mentlein</w:t>
      </w:r>
      <w:proofErr w:type="spellEnd"/>
      <w:r w:rsidRPr="00110F9E">
        <w:rPr>
          <w:rFonts w:ascii="Arial" w:eastAsia="AGaramond" w:hAnsi="Arial" w:cs="Arial"/>
          <w:sz w:val="20"/>
          <w:szCs w:val="20"/>
          <w:lang w:eastAsia="zh-CN" w:bidi="ar"/>
        </w:rPr>
        <w:t xml:space="preserve">, R., </w:t>
      </w:r>
      <w:proofErr w:type="spellStart"/>
      <w:r w:rsidRPr="00110F9E">
        <w:rPr>
          <w:rFonts w:ascii="Arial" w:eastAsia="AGaramond" w:hAnsi="Arial" w:cs="Arial"/>
          <w:sz w:val="20"/>
          <w:szCs w:val="20"/>
          <w:lang w:eastAsia="zh-CN" w:bidi="ar"/>
        </w:rPr>
        <w:t>Gallwitz</w:t>
      </w:r>
      <w:proofErr w:type="spellEnd"/>
      <w:r w:rsidRPr="00110F9E">
        <w:rPr>
          <w:rFonts w:ascii="Arial" w:eastAsia="AGaramond" w:hAnsi="Arial" w:cs="Arial"/>
          <w:sz w:val="20"/>
          <w:szCs w:val="20"/>
          <w:lang w:eastAsia="zh-CN" w:bidi="ar"/>
        </w:rPr>
        <w:t xml:space="preserve">, B., Schmidt, W.E. (2014). Dipeptidyl-peptidase IV hydrolyses gastric inhibitory polypeptide, glucagon-like peptide-1(7–36) amide, peptide histidine methionine and is responsible for their degradation in human serum. </w:t>
      </w:r>
      <w:proofErr w:type="gramStart"/>
      <w:r w:rsidRPr="0060204E">
        <w:rPr>
          <w:rFonts w:ascii="Arial" w:eastAsia="AGaramond-Italic" w:hAnsi="Arial" w:cs="Arial"/>
          <w:i/>
          <w:sz w:val="20"/>
          <w:szCs w:val="20"/>
          <w:lang w:eastAsia="zh-CN" w:bidi="ar"/>
        </w:rPr>
        <w:t>European  Journal</w:t>
      </w:r>
      <w:proofErr w:type="gramEnd"/>
      <w:r w:rsidRPr="0060204E">
        <w:rPr>
          <w:rFonts w:ascii="Arial" w:eastAsia="AGaramond-Italic" w:hAnsi="Arial" w:cs="Arial"/>
          <w:i/>
          <w:sz w:val="20"/>
          <w:szCs w:val="20"/>
          <w:lang w:eastAsia="zh-CN" w:bidi="ar"/>
        </w:rPr>
        <w:t xml:space="preserve"> of Biochemistry</w:t>
      </w:r>
      <w:r w:rsidRPr="0060204E">
        <w:rPr>
          <w:rFonts w:ascii="Arial" w:eastAsia="AGaramond-Italic" w:hAnsi="Arial" w:cs="Arial"/>
          <w:i/>
          <w:iCs/>
          <w:sz w:val="20"/>
          <w:szCs w:val="20"/>
          <w:lang w:eastAsia="zh-CN" w:bidi="ar"/>
        </w:rPr>
        <w:t xml:space="preserve">, </w:t>
      </w:r>
      <w:r w:rsidRPr="0060204E">
        <w:rPr>
          <w:rFonts w:ascii="Arial" w:eastAsia="AGaramond" w:hAnsi="Arial" w:cs="Arial"/>
          <w:i/>
          <w:sz w:val="20"/>
          <w:szCs w:val="20"/>
          <w:lang w:eastAsia="zh-CN" w:bidi="ar"/>
        </w:rPr>
        <w:t>214</w:t>
      </w:r>
      <w:r>
        <w:rPr>
          <w:rFonts w:ascii="Arial" w:eastAsia="AGaramond" w:hAnsi="Arial" w:cs="Arial"/>
          <w:sz w:val="20"/>
          <w:szCs w:val="20"/>
          <w:lang w:eastAsia="zh-CN" w:bidi="ar"/>
        </w:rPr>
        <w:t xml:space="preserve"> (</w:t>
      </w:r>
      <w:r w:rsidRPr="00110F9E">
        <w:rPr>
          <w:rFonts w:ascii="Arial" w:eastAsia="AGaramond" w:hAnsi="Arial" w:cs="Arial"/>
          <w:sz w:val="20"/>
          <w:szCs w:val="20"/>
          <w:lang w:eastAsia="zh-CN" w:bidi="ar"/>
        </w:rPr>
        <w:t>3</w:t>
      </w:r>
      <w:r>
        <w:rPr>
          <w:rFonts w:ascii="Arial" w:eastAsia="AGaramond" w:hAnsi="Arial" w:cs="Arial"/>
          <w:sz w:val="20"/>
          <w:szCs w:val="20"/>
          <w:lang w:eastAsia="zh-CN" w:bidi="ar"/>
        </w:rPr>
        <w:t>),</w:t>
      </w:r>
      <w:r w:rsidRPr="00110F9E">
        <w:rPr>
          <w:rFonts w:ascii="Arial" w:eastAsia="AGaramond" w:hAnsi="Arial" w:cs="Arial"/>
          <w:sz w:val="20"/>
          <w:szCs w:val="20"/>
          <w:lang w:eastAsia="zh-CN" w:bidi="ar"/>
        </w:rPr>
        <w:t>829–835.</w:t>
      </w:r>
    </w:p>
    <w:p w14:paraId="06001B91" w14:textId="4A8C9EEB" w:rsidR="00AA0664" w:rsidRPr="00110F9E" w:rsidRDefault="009556CD" w:rsidP="00110F9E">
      <w:pPr>
        <w:numPr>
          <w:ilvl w:val="0"/>
          <w:numId w:val="4"/>
        </w:numPr>
        <w:tabs>
          <w:tab w:val="clear" w:pos="425"/>
        </w:tabs>
        <w:spacing w:after="0" w:line="240" w:lineRule="auto"/>
        <w:ind w:left="540" w:hanging="540"/>
        <w:contextualSpacing/>
        <w:jc w:val="both"/>
        <w:textAlignment w:val="baseline"/>
        <w:rPr>
          <w:rFonts w:ascii="Arial" w:eastAsia="Helvetica" w:hAnsi="Arial" w:cs="Arial"/>
          <w:sz w:val="20"/>
          <w:szCs w:val="20"/>
        </w:rPr>
      </w:pPr>
      <w:r>
        <w:rPr>
          <w:rFonts w:ascii="Arial" w:eastAsia="Helvetica" w:hAnsi="Arial" w:cs="Arial"/>
          <w:sz w:val="20"/>
          <w:szCs w:val="20"/>
        </w:rPr>
        <w:t xml:space="preserve">Mortensen, K., </w:t>
      </w:r>
      <w:r w:rsidR="00AA0664" w:rsidRPr="00110F9E">
        <w:rPr>
          <w:rFonts w:ascii="Arial" w:eastAsia="Helvetica" w:hAnsi="Arial" w:cs="Arial"/>
          <w:sz w:val="20"/>
          <w:szCs w:val="20"/>
        </w:rPr>
        <w:t>Christensen, L.L., Holst, J.J., Cathrine Orskov. (2003). GLP-1 and GIP are colocalized in a subset of endocrine cells in the small intestine.</w:t>
      </w:r>
      <w:r w:rsidR="00AA0664">
        <w:rPr>
          <w:rFonts w:ascii="Arial" w:eastAsia="Helvetica" w:hAnsi="Arial" w:cs="Arial"/>
          <w:sz w:val="20"/>
          <w:szCs w:val="20"/>
        </w:rPr>
        <w:t xml:space="preserve"> </w:t>
      </w:r>
      <w:r w:rsidR="00AA0664" w:rsidRPr="00BC4AE8">
        <w:rPr>
          <w:rFonts w:ascii="Arial" w:eastAsia="Helvetica" w:hAnsi="Arial" w:cs="Arial"/>
          <w:i/>
          <w:sz w:val="20"/>
          <w:szCs w:val="20"/>
        </w:rPr>
        <w:t>Regulatory Peptides,14</w:t>
      </w:r>
      <w:r w:rsidR="00AA0664">
        <w:rPr>
          <w:rFonts w:ascii="Arial" w:eastAsia="Helvetica" w:hAnsi="Arial" w:cs="Arial"/>
          <w:sz w:val="20"/>
          <w:szCs w:val="20"/>
        </w:rPr>
        <w:t>(2–3),</w:t>
      </w:r>
      <w:r w:rsidR="00AA0664" w:rsidRPr="00110F9E">
        <w:rPr>
          <w:rFonts w:ascii="Arial" w:eastAsia="Helvetica" w:hAnsi="Arial" w:cs="Arial"/>
          <w:sz w:val="20"/>
          <w:szCs w:val="20"/>
        </w:rPr>
        <w:t>189-196.</w:t>
      </w:r>
    </w:p>
    <w:p w14:paraId="4D2E2C24" w14:textId="77777777" w:rsidR="00AA0664" w:rsidRPr="00110F9E" w:rsidRDefault="00AA0664" w:rsidP="00110F9E">
      <w:pPr>
        <w:numPr>
          <w:ilvl w:val="0"/>
          <w:numId w:val="4"/>
        </w:numPr>
        <w:tabs>
          <w:tab w:val="clear" w:pos="425"/>
        </w:tabs>
        <w:spacing w:after="0" w:line="240" w:lineRule="auto"/>
        <w:ind w:left="540" w:hanging="540"/>
        <w:contextualSpacing/>
        <w:jc w:val="both"/>
        <w:outlineLvl w:val="1"/>
        <w:rPr>
          <w:rFonts w:ascii="Arial" w:eastAsia="Helvetica" w:hAnsi="Arial" w:cs="Arial"/>
          <w:sz w:val="20"/>
          <w:szCs w:val="20"/>
          <w:shd w:val="clear" w:color="auto" w:fill="FFFFFF"/>
          <w:lang w:eastAsia="zh-CN"/>
        </w:rPr>
      </w:pPr>
      <w:r w:rsidRPr="00110F9E">
        <w:rPr>
          <w:rFonts w:ascii="Arial" w:eastAsia="Times-Roman" w:hAnsi="Arial" w:cs="Arial"/>
          <w:sz w:val="20"/>
          <w:szCs w:val="20"/>
          <w:lang w:val="fi-FI" w:eastAsia="zh-CN" w:bidi="ar"/>
        </w:rPr>
        <w:t xml:space="preserve">Muscelli, E., Mari, A., Casolaro, A., Camastra, S., Seghieri, G.,Gastaldelli, A., et al.(2008). </w:t>
      </w:r>
      <w:r w:rsidRPr="00110F9E">
        <w:rPr>
          <w:rFonts w:ascii="Arial" w:eastAsia="Times-Roman" w:hAnsi="Arial" w:cs="Arial"/>
          <w:sz w:val="20"/>
          <w:szCs w:val="20"/>
          <w:lang w:eastAsia="zh-CN" w:bidi="ar"/>
        </w:rPr>
        <w:t xml:space="preserve">Separate impact of obesity and glucose tolerance on the incretin effect in normal subjects and type 2 diabetic patients. </w:t>
      </w:r>
      <w:r w:rsidRPr="008465CD">
        <w:rPr>
          <w:rFonts w:ascii="Arial" w:eastAsia="Times-Roman" w:hAnsi="Arial" w:cs="Arial"/>
          <w:i/>
          <w:sz w:val="20"/>
          <w:szCs w:val="20"/>
          <w:lang w:eastAsia="zh-CN" w:bidi="ar"/>
        </w:rPr>
        <w:t>Diabetes</w:t>
      </w:r>
      <w:r w:rsidRPr="00110F9E">
        <w:rPr>
          <w:rFonts w:ascii="Arial" w:eastAsia="Times-Roman" w:hAnsi="Arial" w:cs="Arial"/>
          <w:sz w:val="20"/>
          <w:szCs w:val="20"/>
          <w:lang w:eastAsia="zh-CN" w:bidi="ar"/>
        </w:rPr>
        <w:t>,</w:t>
      </w:r>
      <w:r w:rsidRPr="008465CD">
        <w:rPr>
          <w:rFonts w:ascii="Arial" w:eastAsia="Times-Roman" w:hAnsi="Arial" w:cs="Arial"/>
          <w:i/>
          <w:sz w:val="20"/>
          <w:szCs w:val="20"/>
          <w:lang w:eastAsia="zh-CN" w:bidi="ar"/>
        </w:rPr>
        <w:t>57</w:t>
      </w:r>
      <w:r>
        <w:rPr>
          <w:rFonts w:ascii="Arial" w:eastAsia="Times-Roman" w:hAnsi="Arial" w:cs="Arial"/>
          <w:sz w:val="20"/>
          <w:szCs w:val="20"/>
          <w:lang w:eastAsia="zh-CN" w:bidi="ar"/>
        </w:rPr>
        <w:t>(5),</w:t>
      </w:r>
      <w:r w:rsidRPr="00110F9E">
        <w:rPr>
          <w:rFonts w:ascii="Arial" w:eastAsia="Times-Roman" w:hAnsi="Arial" w:cs="Arial"/>
          <w:sz w:val="20"/>
          <w:szCs w:val="20"/>
          <w:lang w:eastAsia="zh-CN" w:bidi="ar"/>
        </w:rPr>
        <w:t>1340-8.</w:t>
      </w:r>
    </w:p>
    <w:p w14:paraId="4E885DF7" w14:textId="77777777" w:rsidR="000F6D75" w:rsidRPr="000F6D75" w:rsidRDefault="00AA0664" w:rsidP="00934E3D">
      <w:pPr>
        <w:numPr>
          <w:ilvl w:val="0"/>
          <w:numId w:val="4"/>
        </w:numPr>
        <w:tabs>
          <w:tab w:val="clear" w:pos="425"/>
        </w:tabs>
        <w:spacing w:after="0" w:line="240" w:lineRule="auto"/>
        <w:ind w:left="540" w:hanging="540"/>
        <w:contextualSpacing/>
        <w:jc w:val="both"/>
        <w:rPr>
          <w:rFonts w:ascii="Arial" w:eastAsia="Times New Roman" w:hAnsi="Arial" w:cs="Arial"/>
          <w:b/>
          <w:bCs/>
          <w:sz w:val="20"/>
          <w:szCs w:val="20"/>
        </w:rPr>
      </w:pPr>
      <w:r w:rsidRPr="000F6D75">
        <w:rPr>
          <w:rFonts w:ascii="Arial" w:eastAsia="Helvetica" w:hAnsi="Arial" w:cs="Arial"/>
          <w:sz w:val="20"/>
          <w:szCs w:val="20"/>
          <w:shd w:val="clear" w:color="auto" w:fill="FFFFFF"/>
        </w:rPr>
        <w:t xml:space="preserve">Nauck, M., Stöckmann, F., Ebert R., </w:t>
      </w:r>
      <w:r w:rsidRPr="000F6D75">
        <w:rPr>
          <w:rFonts w:ascii="Arial" w:eastAsia="Helvetica" w:hAnsi="Arial" w:cs="Arial"/>
          <w:iCs/>
          <w:sz w:val="20"/>
          <w:szCs w:val="20"/>
          <w:shd w:val="clear" w:color="auto" w:fill="FFFFFF"/>
        </w:rPr>
        <w:t>et al.</w:t>
      </w:r>
      <w:r w:rsidRPr="000F6D75">
        <w:rPr>
          <w:rFonts w:ascii="Arial" w:eastAsia="Helvetica" w:hAnsi="Arial" w:cs="Arial"/>
          <w:i/>
          <w:iCs/>
          <w:sz w:val="20"/>
          <w:szCs w:val="20"/>
          <w:shd w:val="clear" w:color="auto" w:fill="FFFFFF"/>
        </w:rPr>
        <w:t xml:space="preserve"> </w:t>
      </w:r>
      <w:r w:rsidRPr="000F6D75">
        <w:rPr>
          <w:rFonts w:ascii="Arial" w:eastAsia="Helvetica" w:hAnsi="Arial" w:cs="Arial"/>
          <w:sz w:val="20"/>
          <w:szCs w:val="20"/>
          <w:shd w:val="clear" w:color="auto" w:fill="FFFFFF"/>
        </w:rPr>
        <w:t>(1986)</w:t>
      </w:r>
      <w:r w:rsidRPr="000F6D75">
        <w:rPr>
          <w:rFonts w:ascii="Arial" w:eastAsia="Helvetica" w:hAnsi="Arial" w:cs="Arial"/>
          <w:i/>
          <w:iCs/>
          <w:sz w:val="20"/>
          <w:szCs w:val="20"/>
          <w:shd w:val="clear" w:color="auto" w:fill="FFFFFF"/>
        </w:rPr>
        <w:t>.</w:t>
      </w:r>
      <w:r w:rsidRPr="000F6D75">
        <w:rPr>
          <w:rFonts w:ascii="Arial" w:eastAsia="Helvetica" w:hAnsi="Arial" w:cs="Arial"/>
          <w:sz w:val="20"/>
          <w:szCs w:val="20"/>
          <w:shd w:val="clear" w:color="auto" w:fill="FFFFFF"/>
        </w:rPr>
        <w:t xml:space="preserve"> Reduced incretin effect in Type 2 (non-insulin-dependent)-diabetes. </w:t>
      </w:r>
      <w:proofErr w:type="spellStart"/>
      <w:r w:rsidRPr="000F6D75">
        <w:rPr>
          <w:rFonts w:ascii="Arial" w:eastAsia="Helvetica" w:hAnsi="Arial" w:cs="Arial"/>
          <w:i/>
          <w:sz w:val="20"/>
          <w:szCs w:val="20"/>
          <w:shd w:val="clear" w:color="auto" w:fill="FFFFFF"/>
        </w:rPr>
        <w:t>Diabetologia</w:t>
      </w:r>
      <w:proofErr w:type="spellEnd"/>
      <w:r w:rsidRPr="000F6D75">
        <w:rPr>
          <w:rFonts w:ascii="Arial" w:eastAsia="Helvetica" w:hAnsi="Arial" w:cs="Arial"/>
          <w:i/>
          <w:iCs/>
          <w:sz w:val="20"/>
          <w:szCs w:val="20"/>
          <w:shd w:val="clear" w:color="auto" w:fill="FFFFFF"/>
        </w:rPr>
        <w:t xml:space="preserve">, </w:t>
      </w:r>
      <w:r w:rsidRPr="000F6D75">
        <w:rPr>
          <w:rFonts w:ascii="Arial" w:eastAsia="Helvetica" w:hAnsi="Arial" w:cs="Arial"/>
          <w:i/>
          <w:sz w:val="20"/>
          <w:szCs w:val="20"/>
          <w:shd w:val="clear" w:color="auto" w:fill="FFFFFF"/>
        </w:rPr>
        <w:t>29</w:t>
      </w:r>
      <w:r w:rsidRPr="000F6D75">
        <w:rPr>
          <w:rFonts w:ascii="Arial" w:eastAsia="Helvetica" w:hAnsi="Arial" w:cs="Arial"/>
          <w:sz w:val="20"/>
          <w:szCs w:val="20"/>
          <w:shd w:val="clear" w:color="auto" w:fill="FFFFFF"/>
        </w:rPr>
        <w:t xml:space="preserve">, 46–52. </w:t>
      </w:r>
      <w:hyperlink r:id="rId18" w:history="1">
        <w:r w:rsidR="000F6D75" w:rsidRPr="000F6D75">
          <w:rPr>
            <w:rStyle w:val="Hyperlink"/>
            <w:rFonts w:ascii="Arial" w:eastAsia="Helvetica" w:hAnsi="Arial" w:cs="Arial"/>
            <w:sz w:val="20"/>
            <w:szCs w:val="20"/>
            <w:shd w:val="clear" w:color="auto" w:fill="FFFFFF"/>
          </w:rPr>
          <w:t>https://doi.org/10.1007/BF02427280</w:t>
        </w:r>
      </w:hyperlink>
      <w:r w:rsidR="000F6D75" w:rsidRPr="000F6D75">
        <w:rPr>
          <w:rFonts w:ascii="Arial" w:eastAsia="Helvetica" w:hAnsi="Arial" w:cs="Arial"/>
          <w:sz w:val="20"/>
          <w:szCs w:val="20"/>
          <w:shd w:val="clear" w:color="auto" w:fill="FFFFFF"/>
        </w:rPr>
        <w:t>.</w:t>
      </w:r>
    </w:p>
    <w:p w14:paraId="224C8CE6" w14:textId="68B7D646" w:rsidR="007D6A73" w:rsidRPr="005B364C" w:rsidRDefault="00AA0664" w:rsidP="00934E3D">
      <w:pPr>
        <w:numPr>
          <w:ilvl w:val="0"/>
          <w:numId w:val="4"/>
        </w:numPr>
        <w:tabs>
          <w:tab w:val="clear" w:pos="425"/>
        </w:tabs>
        <w:spacing w:after="0" w:line="240" w:lineRule="auto"/>
        <w:ind w:left="540" w:hanging="540"/>
        <w:contextualSpacing/>
        <w:jc w:val="both"/>
        <w:rPr>
          <w:rFonts w:ascii="Arial" w:eastAsia="Times New Roman" w:hAnsi="Arial" w:cs="Arial"/>
          <w:b/>
          <w:bCs/>
          <w:sz w:val="20"/>
          <w:szCs w:val="20"/>
        </w:rPr>
      </w:pPr>
      <w:r w:rsidRPr="000F6D75">
        <w:rPr>
          <w:rFonts w:ascii="Arial" w:eastAsia="STIX" w:hAnsi="Arial" w:cs="Arial"/>
          <w:sz w:val="20"/>
          <w:szCs w:val="20"/>
          <w:lang w:val="fi-FI" w:eastAsia="zh-CN" w:bidi="ar"/>
        </w:rPr>
        <w:t xml:space="preserve">Nauck, M.A., El-Ouaghlidi, A., Gabrys, B., et al. </w:t>
      </w:r>
      <w:r w:rsidRPr="000F6D75">
        <w:rPr>
          <w:rFonts w:ascii="Arial" w:eastAsia="STIX" w:hAnsi="Arial" w:cs="Arial"/>
          <w:sz w:val="20"/>
          <w:szCs w:val="20"/>
          <w:lang w:eastAsia="zh-CN" w:bidi="ar"/>
        </w:rPr>
        <w:t>(2004). Secretion of incretin hormones (GIP and GLP-1) and incretin ef</w:t>
      </w:r>
      <w:r w:rsidR="007D6A73" w:rsidRPr="000F6D75">
        <w:rPr>
          <w:rFonts w:ascii="Arial" w:eastAsia="STIX" w:hAnsi="Arial" w:cs="Arial"/>
          <w:sz w:val="20"/>
          <w:szCs w:val="20"/>
          <w:lang w:eastAsia="zh-CN" w:bidi="ar"/>
        </w:rPr>
        <w:t>f</w:t>
      </w:r>
      <w:r w:rsidRPr="000F6D75">
        <w:rPr>
          <w:rFonts w:ascii="Arial" w:eastAsia="STIX" w:hAnsi="Arial" w:cs="Arial"/>
          <w:sz w:val="20"/>
          <w:szCs w:val="20"/>
          <w:lang w:eastAsia="zh-CN" w:bidi="ar"/>
        </w:rPr>
        <w:t>ect after oral glucose in f</w:t>
      </w:r>
      <w:r w:rsidR="007D6A73" w:rsidRPr="000F6D75">
        <w:rPr>
          <w:rFonts w:ascii="Arial" w:eastAsia="STIX" w:hAnsi="Arial" w:cs="Arial"/>
          <w:sz w:val="20"/>
          <w:szCs w:val="20"/>
          <w:lang w:eastAsia="zh-CN" w:bidi="ar"/>
        </w:rPr>
        <w:t>i</w:t>
      </w:r>
      <w:r w:rsidRPr="000F6D75">
        <w:rPr>
          <w:rFonts w:ascii="Arial" w:eastAsia="STIX" w:hAnsi="Arial" w:cs="Arial"/>
          <w:sz w:val="20"/>
          <w:szCs w:val="20"/>
          <w:lang w:eastAsia="zh-CN" w:bidi="ar"/>
        </w:rPr>
        <w:t xml:space="preserve">rst-degree relatives of patients with type 2 diabetes. </w:t>
      </w:r>
      <w:r w:rsidRPr="000F6D75">
        <w:rPr>
          <w:rFonts w:ascii="Arial" w:eastAsia="STIX" w:hAnsi="Arial" w:cs="Arial"/>
          <w:i/>
          <w:sz w:val="20"/>
          <w:szCs w:val="20"/>
          <w:lang w:eastAsia="zh-CN" w:bidi="ar"/>
        </w:rPr>
        <w:t>Regulatory Peptides, 122</w:t>
      </w:r>
      <w:r w:rsidRPr="000F6D75">
        <w:rPr>
          <w:rFonts w:ascii="Arial" w:eastAsia="STIX" w:hAnsi="Arial" w:cs="Arial"/>
          <w:sz w:val="20"/>
          <w:szCs w:val="20"/>
          <w:lang w:eastAsia="zh-CN" w:bidi="ar"/>
        </w:rPr>
        <w:t xml:space="preserve">,209–217. </w:t>
      </w:r>
      <w:hyperlink r:id="rId19" w:history="1">
        <w:r w:rsidR="005B364C" w:rsidRPr="00EF01BE">
          <w:rPr>
            <w:rStyle w:val="Hyperlink"/>
            <w:rFonts w:ascii="Arial" w:eastAsia="STIX" w:hAnsi="Arial" w:cs="Arial"/>
            <w:sz w:val="20"/>
            <w:szCs w:val="20"/>
            <w:lang w:eastAsia="zh-CN" w:bidi="ar"/>
          </w:rPr>
          <w:t>https://doi.org/10.1016/j.regpep.2004.06.020</w:t>
        </w:r>
      </w:hyperlink>
    </w:p>
    <w:p w14:paraId="4654C77C" w14:textId="77777777" w:rsidR="00AA0664" w:rsidRPr="00110F9E" w:rsidRDefault="00AA0664" w:rsidP="00110F9E">
      <w:pPr>
        <w:numPr>
          <w:ilvl w:val="0"/>
          <w:numId w:val="4"/>
        </w:numPr>
        <w:shd w:val="clear" w:color="auto" w:fill="FFFFFF"/>
        <w:tabs>
          <w:tab w:val="clear" w:pos="425"/>
        </w:tabs>
        <w:spacing w:after="0" w:line="240" w:lineRule="auto"/>
        <w:ind w:left="540" w:hanging="540"/>
        <w:contextualSpacing/>
        <w:jc w:val="both"/>
        <w:rPr>
          <w:rFonts w:ascii="Arial" w:eastAsia="Times New Roman" w:hAnsi="Arial" w:cs="Arial"/>
          <w:sz w:val="20"/>
          <w:szCs w:val="20"/>
        </w:rPr>
      </w:pPr>
      <w:proofErr w:type="spellStart"/>
      <w:r w:rsidRPr="00110F9E">
        <w:rPr>
          <w:rFonts w:ascii="Arial" w:eastAsia="Times New Roman" w:hAnsi="Arial" w:cs="Arial"/>
          <w:sz w:val="20"/>
          <w:szCs w:val="20"/>
        </w:rPr>
        <w:t>Orime</w:t>
      </w:r>
      <w:proofErr w:type="spellEnd"/>
      <w:r w:rsidRPr="00110F9E">
        <w:rPr>
          <w:rFonts w:ascii="Arial" w:eastAsia="Times New Roman" w:hAnsi="Arial" w:cs="Arial"/>
          <w:sz w:val="20"/>
          <w:szCs w:val="20"/>
        </w:rPr>
        <w:t xml:space="preserve">, K., Terauchi, Y. (2020). Efficacy and safety of </w:t>
      </w:r>
      <w:proofErr w:type="spellStart"/>
      <w:r w:rsidRPr="00110F9E">
        <w:rPr>
          <w:rFonts w:ascii="Arial" w:eastAsia="Times New Roman" w:hAnsi="Arial" w:cs="Arial"/>
          <w:sz w:val="20"/>
          <w:szCs w:val="20"/>
        </w:rPr>
        <w:t>saxagliptin</w:t>
      </w:r>
      <w:proofErr w:type="spellEnd"/>
      <w:r w:rsidRPr="00110F9E">
        <w:rPr>
          <w:rFonts w:ascii="Arial" w:eastAsia="Times New Roman" w:hAnsi="Arial" w:cs="Arial"/>
          <w:sz w:val="20"/>
          <w:szCs w:val="20"/>
        </w:rPr>
        <w:t xml:space="preserve"> for the treatment of type 2 diabetes mellitus. </w:t>
      </w:r>
      <w:r w:rsidRPr="00CC12FE">
        <w:rPr>
          <w:rFonts w:ascii="Arial" w:eastAsia="Times New Roman" w:hAnsi="Arial" w:cs="Arial"/>
          <w:i/>
          <w:sz w:val="20"/>
          <w:szCs w:val="20"/>
        </w:rPr>
        <w:t>Expert Opinion on Pharmacotherapy, 21</w:t>
      </w:r>
      <w:r>
        <w:rPr>
          <w:rFonts w:ascii="Arial" w:eastAsia="Times New Roman" w:hAnsi="Arial" w:cs="Arial"/>
          <w:sz w:val="20"/>
          <w:szCs w:val="20"/>
        </w:rPr>
        <w:t>(7),</w:t>
      </w:r>
      <w:r w:rsidRPr="00110F9E">
        <w:rPr>
          <w:rFonts w:ascii="Arial" w:eastAsia="Times New Roman" w:hAnsi="Arial" w:cs="Arial"/>
          <w:sz w:val="20"/>
          <w:szCs w:val="20"/>
        </w:rPr>
        <w:t xml:space="preserve">2101–2114. </w:t>
      </w:r>
      <w:r>
        <w:rPr>
          <w:rFonts w:ascii="Arial" w:eastAsia="Times New Roman" w:hAnsi="Arial" w:cs="Arial"/>
          <w:sz w:val="20"/>
          <w:szCs w:val="20"/>
        </w:rPr>
        <w:t xml:space="preserve">                                  </w:t>
      </w:r>
      <w:proofErr w:type="spellStart"/>
      <w:r w:rsidRPr="00110F9E">
        <w:rPr>
          <w:rFonts w:ascii="Arial" w:eastAsia="Times New Roman" w:hAnsi="Arial" w:cs="Arial"/>
          <w:sz w:val="20"/>
          <w:szCs w:val="20"/>
        </w:rPr>
        <w:t>doi</w:t>
      </w:r>
      <w:proofErr w:type="spellEnd"/>
      <w:r w:rsidRPr="00110F9E">
        <w:rPr>
          <w:rFonts w:ascii="Arial" w:eastAsia="Times New Roman" w:hAnsi="Arial" w:cs="Arial"/>
          <w:sz w:val="20"/>
          <w:szCs w:val="20"/>
        </w:rPr>
        <w:t xml:space="preserve">: 10.1080/14656566.2020.1803280. </w:t>
      </w:r>
    </w:p>
    <w:p w14:paraId="3D75B384"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AdvOT8e81dcaa" w:hAnsi="Arial" w:cs="Arial"/>
          <w:sz w:val="20"/>
          <w:szCs w:val="20"/>
          <w:lang w:eastAsia="zh-CN" w:bidi="ar"/>
        </w:rPr>
      </w:pPr>
      <w:r w:rsidRPr="00110F9E">
        <w:rPr>
          <w:rFonts w:ascii="Arial" w:eastAsia="Cambria" w:hAnsi="Arial" w:cs="Arial"/>
          <w:sz w:val="20"/>
          <w:szCs w:val="20"/>
          <w:shd w:val="clear" w:color="auto" w:fill="FFFFFF"/>
        </w:rPr>
        <w:t xml:space="preserve">Orskov, C., </w:t>
      </w:r>
      <w:proofErr w:type="spellStart"/>
      <w:r w:rsidRPr="00110F9E">
        <w:rPr>
          <w:rFonts w:ascii="Arial" w:eastAsia="Cambria" w:hAnsi="Arial" w:cs="Arial"/>
          <w:sz w:val="20"/>
          <w:szCs w:val="20"/>
          <w:shd w:val="clear" w:color="auto" w:fill="FFFFFF"/>
        </w:rPr>
        <w:t>Rabenhoj</w:t>
      </w:r>
      <w:proofErr w:type="spellEnd"/>
      <w:r w:rsidRPr="00110F9E">
        <w:rPr>
          <w:rFonts w:ascii="Arial" w:eastAsia="Cambria" w:hAnsi="Arial" w:cs="Arial"/>
          <w:sz w:val="20"/>
          <w:szCs w:val="20"/>
          <w:shd w:val="clear" w:color="auto" w:fill="FFFFFF"/>
        </w:rPr>
        <w:t xml:space="preserve">, L., Wettergren, A., Kofod, H., Holst, J.J. (1994). Tissue and plasma concentrations of amidated and glycine-extended glucagon-like peptide I in humans. </w:t>
      </w:r>
      <w:r w:rsidRPr="00454BF9">
        <w:rPr>
          <w:rFonts w:ascii="Arial" w:eastAsia="Cambria" w:hAnsi="Arial" w:cs="Arial"/>
          <w:i/>
          <w:sz w:val="20"/>
          <w:szCs w:val="20"/>
          <w:shd w:val="clear" w:color="auto" w:fill="FFFFFF"/>
        </w:rPr>
        <w:t>Diabetes</w:t>
      </w:r>
      <w:r>
        <w:rPr>
          <w:rFonts w:ascii="Arial" w:eastAsia="Cambria" w:hAnsi="Arial" w:cs="Arial"/>
          <w:i/>
          <w:sz w:val="20"/>
          <w:szCs w:val="20"/>
          <w:shd w:val="clear" w:color="auto" w:fill="FFFFFF"/>
        </w:rPr>
        <w:t>,</w:t>
      </w:r>
      <w:r w:rsidRPr="00454BF9">
        <w:rPr>
          <w:rFonts w:ascii="Arial" w:eastAsia="Cambria" w:hAnsi="Arial" w:cs="Arial"/>
          <w:i/>
          <w:sz w:val="20"/>
          <w:szCs w:val="20"/>
          <w:shd w:val="clear" w:color="auto" w:fill="FFFFFF"/>
        </w:rPr>
        <w:t>43,</w:t>
      </w:r>
      <w:r w:rsidRPr="00110F9E">
        <w:rPr>
          <w:rFonts w:ascii="Arial" w:eastAsia="Cambria" w:hAnsi="Arial" w:cs="Arial"/>
          <w:sz w:val="20"/>
          <w:szCs w:val="20"/>
          <w:shd w:val="clear" w:color="auto" w:fill="FFFFFF"/>
        </w:rPr>
        <w:t xml:space="preserve">535–539. </w:t>
      </w:r>
      <w:proofErr w:type="spellStart"/>
      <w:r w:rsidRPr="00110F9E">
        <w:rPr>
          <w:rFonts w:ascii="Arial" w:eastAsia="Cambria" w:hAnsi="Arial" w:cs="Arial"/>
          <w:sz w:val="20"/>
          <w:szCs w:val="20"/>
          <w:shd w:val="clear" w:color="auto" w:fill="FFFFFF"/>
        </w:rPr>
        <w:t>doi</w:t>
      </w:r>
      <w:proofErr w:type="spellEnd"/>
      <w:r w:rsidRPr="00110F9E">
        <w:rPr>
          <w:rFonts w:ascii="Arial" w:eastAsia="Cambria" w:hAnsi="Arial" w:cs="Arial"/>
          <w:sz w:val="20"/>
          <w:szCs w:val="20"/>
          <w:shd w:val="clear" w:color="auto" w:fill="FFFFFF"/>
        </w:rPr>
        <w:t>: 10.2337/diab.43.4.535.</w:t>
      </w:r>
    </w:p>
    <w:p w14:paraId="6774B621"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Sabon-Roman" w:hAnsi="Arial" w:cs="Arial"/>
          <w:sz w:val="20"/>
          <w:szCs w:val="20"/>
          <w:lang w:eastAsia="zh-CN" w:bidi="ar"/>
        </w:rPr>
        <w:t xml:space="preserve">Ostlund, R.E. Jr., Yang, J.W., Klein, S., Gingerich, R. (1996). Relation between plasma leptin concentration and body fat, gender, diet, age, and metabolic covariates. </w:t>
      </w:r>
      <w:r w:rsidRPr="00D31D04">
        <w:rPr>
          <w:rFonts w:ascii="Arial" w:eastAsia="Sabon-Italic" w:hAnsi="Arial" w:cs="Arial"/>
          <w:i/>
          <w:sz w:val="20"/>
          <w:szCs w:val="20"/>
          <w:lang w:eastAsia="zh-CN" w:bidi="ar"/>
        </w:rPr>
        <w:t>Journal of Clinical Endocrinology and Metabolism</w:t>
      </w:r>
      <w:r w:rsidRPr="00D31D04">
        <w:rPr>
          <w:rFonts w:ascii="Arial" w:eastAsia="Sabon-Italic" w:hAnsi="Arial" w:cs="Arial"/>
          <w:i/>
          <w:iCs/>
          <w:sz w:val="20"/>
          <w:szCs w:val="20"/>
          <w:lang w:eastAsia="zh-CN" w:bidi="ar"/>
        </w:rPr>
        <w:t>,</w:t>
      </w:r>
      <w:r w:rsidRPr="00D31D04">
        <w:rPr>
          <w:rFonts w:ascii="Arial" w:eastAsia="Sabon-Bold" w:hAnsi="Arial" w:cs="Arial"/>
          <w:i/>
          <w:sz w:val="20"/>
          <w:szCs w:val="20"/>
          <w:lang w:eastAsia="zh-CN" w:bidi="ar"/>
        </w:rPr>
        <w:t>81</w:t>
      </w:r>
      <w:r>
        <w:rPr>
          <w:rFonts w:ascii="Arial" w:eastAsia="Sabon-Roman" w:hAnsi="Arial" w:cs="Arial"/>
          <w:sz w:val="20"/>
          <w:szCs w:val="20"/>
          <w:lang w:eastAsia="zh-CN" w:bidi="ar"/>
        </w:rPr>
        <w:t>,</w:t>
      </w:r>
      <w:r w:rsidRPr="00110F9E">
        <w:rPr>
          <w:rFonts w:ascii="Arial" w:eastAsia="Sabon-Roman" w:hAnsi="Arial" w:cs="Arial"/>
          <w:sz w:val="20"/>
          <w:szCs w:val="20"/>
          <w:lang w:eastAsia="zh-CN" w:bidi="ar"/>
        </w:rPr>
        <w:t>3909–3913.</w:t>
      </w:r>
    </w:p>
    <w:p w14:paraId="2253B433" w14:textId="6B0B8A52" w:rsidR="002E49D7" w:rsidRPr="002E49D7" w:rsidRDefault="002E49D7"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Pr>
          <w:rFonts w:ascii="Arial" w:hAnsi="Arial" w:cs="Arial"/>
          <w:color w:val="212121"/>
          <w:sz w:val="20"/>
          <w:shd w:val="clear" w:color="auto" w:fill="FFFFFF"/>
        </w:rPr>
        <w:t>Patel</w:t>
      </w:r>
      <w:r w:rsidRPr="00D21A95">
        <w:rPr>
          <w:rFonts w:ascii="Arial" w:hAnsi="Arial" w:cs="Arial"/>
          <w:color w:val="212121"/>
          <w:sz w:val="20"/>
          <w:shd w:val="clear" w:color="auto" w:fill="FFFFFF"/>
        </w:rPr>
        <w:t>, S. R., Hakim, D., Mason, J., &amp; Hakim, N. (2013). The duodenal-jejunal bypass sleeve (</w:t>
      </w:r>
      <w:proofErr w:type="spellStart"/>
      <w:r w:rsidRPr="00D21A95">
        <w:rPr>
          <w:rFonts w:ascii="Arial" w:hAnsi="Arial" w:cs="Arial"/>
          <w:color w:val="212121"/>
          <w:sz w:val="20"/>
          <w:shd w:val="clear" w:color="auto" w:fill="FFFFFF"/>
        </w:rPr>
        <w:t>EndoBarrier</w:t>
      </w:r>
      <w:proofErr w:type="spellEnd"/>
      <w:r w:rsidRPr="00D21A95">
        <w:rPr>
          <w:rFonts w:ascii="Arial" w:hAnsi="Arial" w:cs="Arial"/>
          <w:color w:val="212121"/>
          <w:sz w:val="20"/>
          <w:shd w:val="clear" w:color="auto" w:fill="FFFFFF"/>
        </w:rPr>
        <w:t xml:space="preserve"> Gastrointestinal Liner) for weight loss and treatment of type 2 diabetes. </w:t>
      </w:r>
      <w:r w:rsidRPr="00D21A95">
        <w:rPr>
          <w:rFonts w:ascii="Arial" w:hAnsi="Arial" w:cs="Arial"/>
          <w:i/>
          <w:iCs/>
          <w:color w:val="212121"/>
          <w:sz w:val="20"/>
          <w:shd w:val="clear" w:color="auto" w:fill="FFFFFF"/>
        </w:rPr>
        <w:t>Surgery f</w:t>
      </w:r>
      <w:r>
        <w:rPr>
          <w:rFonts w:ascii="Arial" w:hAnsi="Arial" w:cs="Arial"/>
          <w:i/>
          <w:iCs/>
          <w:color w:val="212121"/>
          <w:sz w:val="20"/>
          <w:shd w:val="clear" w:color="auto" w:fill="FFFFFF"/>
        </w:rPr>
        <w:t>or obesity and related diseases</w:t>
      </w:r>
      <w:r w:rsidRPr="00D21A95">
        <w:rPr>
          <w:rFonts w:ascii="Arial" w:hAnsi="Arial" w:cs="Arial"/>
          <w:i/>
          <w:iCs/>
          <w:color w:val="212121"/>
          <w:sz w:val="20"/>
          <w:shd w:val="clear" w:color="auto" w:fill="FFFFFF"/>
        </w:rPr>
        <w:t>: official journal of the American Society for Bariatric Surgery</w:t>
      </w:r>
      <w:r w:rsidRPr="00D21A95">
        <w:rPr>
          <w:rFonts w:ascii="Arial" w:hAnsi="Arial" w:cs="Arial"/>
          <w:color w:val="212121"/>
          <w:sz w:val="20"/>
          <w:shd w:val="clear" w:color="auto" w:fill="FFFFFF"/>
        </w:rPr>
        <w:t>, </w:t>
      </w:r>
      <w:r w:rsidRPr="00D21A95">
        <w:rPr>
          <w:rFonts w:ascii="Arial" w:hAnsi="Arial" w:cs="Arial"/>
          <w:i/>
          <w:iCs/>
          <w:color w:val="212121"/>
          <w:sz w:val="20"/>
          <w:shd w:val="clear" w:color="auto" w:fill="FFFFFF"/>
        </w:rPr>
        <w:t>9</w:t>
      </w:r>
      <w:r w:rsidRPr="00D21A95">
        <w:rPr>
          <w:rFonts w:ascii="Arial" w:hAnsi="Arial" w:cs="Arial"/>
          <w:color w:val="212121"/>
          <w:sz w:val="20"/>
          <w:shd w:val="clear" w:color="auto" w:fill="FFFFFF"/>
        </w:rPr>
        <w:t>(3), 482–484. https://doi.org/10.1016/j.soard.2013.01.015</w:t>
      </w:r>
      <w:r>
        <w:rPr>
          <w:rFonts w:ascii="Arial" w:hAnsi="Arial" w:cs="Arial"/>
          <w:color w:val="212121"/>
          <w:sz w:val="20"/>
          <w:shd w:val="clear" w:color="auto" w:fill="FFFFFF"/>
        </w:rPr>
        <w:t>.</w:t>
      </w:r>
    </w:p>
    <w:p w14:paraId="037BEE67"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CaslonPro" w:hAnsi="Arial" w:cs="Arial"/>
          <w:sz w:val="20"/>
          <w:szCs w:val="20"/>
          <w:lang w:eastAsia="zh-CN" w:bidi="ar"/>
        </w:rPr>
        <w:t xml:space="preserve">Pathak, V., Flatt, P.R., Irwin, N. (2018). Cholecystokinin (CCK) and related adjunct peptide therapies for the treatment of obesity and type 2 diabetes. </w:t>
      </w:r>
      <w:r w:rsidRPr="007E53CD">
        <w:rPr>
          <w:rFonts w:ascii="Arial" w:eastAsia="ACaslonPro-Italic" w:hAnsi="Arial" w:cs="Arial"/>
          <w:i/>
          <w:sz w:val="20"/>
          <w:szCs w:val="20"/>
          <w:lang w:eastAsia="zh-CN" w:bidi="ar"/>
        </w:rPr>
        <w:t>Peptides</w:t>
      </w:r>
      <w:r w:rsidRPr="007E53CD">
        <w:rPr>
          <w:rFonts w:ascii="Arial" w:eastAsia="ACaslonPro-Italic" w:hAnsi="Arial" w:cs="Arial"/>
          <w:i/>
          <w:iCs/>
          <w:sz w:val="20"/>
          <w:szCs w:val="20"/>
          <w:lang w:eastAsia="zh-CN" w:bidi="ar"/>
        </w:rPr>
        <w:t>,</w:t>
      </w:r>
      <w:r>
        <w:rPr>
          <w:rFonts w:ascii="Arial" w:eastAsia="ACaslonPro-Italic" w:hAnsi="Arial" w:cs="Arial"/>
          <w:i/>
          <w:iCs/>
          <w:sz w:val="20"/>
          <w:szCs w:val="20"/>
          <w:lang w:eastAsia="zh-CN" w:bidi="ar"/>
        </w:rPr>
        <w:t xml:space="preserve"> </w:t>
      </w:r>
      <w:r w:rsidRPr="007E53CD">
        <w:rPr>
          <w:rFonts w:ascii="Arial" w:eastAsia="ACaslonPro" w:hAnsi="Arial" w:cs="Arial"/>
          <w:i/>
          <w:sz w:val="20"/>
          <w:szCs w:val="20"/>
          <w:lang w:eastAsia="zh-CN" w:bidi="ar"/>
        </w:rPr>
        <w:t>100</w:t>
      </w:r>
      <w:r>
        <w:rPr>
          <w:rFonts w:ascii="Arial" w:eastAsia="ACaslonPro" w:hAnsi="Arial" w:cs="Arial"/>
          <w:sz w:val="20"/>
          <w:szCs w:val="20"/>
          <w:lang w:eastAsia="zh-CN" w:bidi="ar"/>
        </w:rPr>
        <w:t>,</w:t>
      </w:r>
      <w:r w:rsidRPr="00110F9E">
        <w:rPr>
          <w:rFonts w:ascii="Arial" w:eastAsia="ACaslonPro" w:hAnsi="Arial" w:cs="Arial"/>
          <w:sz w:val="20"/>
          <w:szCs w:val="20"/>
          <w:lang w:eastAsia="zh-CN" w:bidi="ar"/>
        </w:rPr>
        <w:t>229-235.</w:t>
      </w:r>
    </w:p>
    <w:p w14:paraId="447593CC"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Roman" w:hAnsi="Arial" w:cs="Arial"/>
          <w:sz w:val="20"/>
          <w:szCs w:val="20"/>
          <w:lang w:eastAsia="zh-CN" w:bidi="ar"/>
        </w:rPr>
      </w:pPr>
      <w:r w:rsidRPr="00110F9E">
        <w:rPr>
          <w:rFonts w:ascii="Arial" w:eastAsia="SimSun" w:hAnsi="Arial" w:cs="Arial"/>
          <w:sz w:val="20"/>
          <w:szCs w:val="20"/>
          <w:shd w:val="clear" w:color="auto" w:fill="FFFFFF"/>
        </w:rPr>
        <w:t>Pereira, G.D.A.V., Morais,</w:t>
      </w:r>
      <w:r w:rsidRPr="00110F9E">
        <w:rPr>
          <w:rFonts w:ascii="Arial" w:eastAsia="Times New Roman" w:hAnsi="Arial" w:cs="Arial"/>
          <w:sz w:val="20"/>
          <w:szCs w:val="20"/>
          <w:shd w:val="clear" w:color="auto" w:fill="FFFFFF"/>
        </w:rPr>
        <w:t xml:space="preserve"> </w:t>
      </w:r>
      <w:r w:rsidRPr="00110F9E">
        <w:rPr>
          <w:rFonts w:ascii="Arial" w:eastAsia="SimSun" w:hAnsi="Arial" w:cs="Arial"/>
          <w:sz w:val="20"/>
          <w:szCs w:val="20"/>
          <w:shd w:val="clear" w:color="auto" w:fill="FFFFFF"/>
        </w:rPr>
        <w:t>T.C., França, E.L., Daboin,</w:t>
      </w:r>
      <w:r w:rsidRPr="00110F9E">
        <w:rPr>
          <w:rFonts w:ascii="Arial" w:eastAsia="Times New Roman" w:hAnsi="Arial" w:cs="Arial"/>
          <w:sz w:val="20"/>
          <w:szCs w:val="20"/>
          <w:shd w:val="clear" w:color="auto" w:fill="FFFFFF"/>
        </w:rPr>
        <w:t xml:space="preserve"> </w:t>
      </w:r>
      <w:r w:rsidRPr="00110F9E">
        <w:rPr>
          <w:rFonts w:ascii="Arial" w:eastAsia="SimSun" w:hAnsi="Arial" w:cs="Arial"/>
          <w:sz w:val="20"/>
          <w:szCs w:val="20"/>
          <w:shd w:val="clear" w:color="auto" w:fill="FFFFFF"/>
        </w:rPr>
        <w:t xml:space="preserve">B.E.G., Bezerra, I.M.P., Pessoa, </w:t>
      </w:r>
      <w:proofErr w:type="spellStart"/>
      <w:proofErr w:type="gramStart"/>
      <w:r w:rsidRPr="00110F9E">
        <w:rPr>
          <w:rFonts w:ascii="Arial" w:eastAsia="SimSun" w:hAnsi="Arial" w:cs="Arial"/>
          <w:sz w:val="20"/>
          <w:szCs w:val="20"/>
          <w:shd w:val="clear" w:color="auto" w:fill="FFFFFF"/>
        </w:rPr>
        <w:t>R.S,,</w:t>
      </w:r>
      <w:proofErr w:type="gramEnd"/>
      <w:r w:rsidRPr="00110F9E">
        <w:rPr>
          <w:rFonts w:ascii="Arial" w:eastAsia="Times New Roman" w:hAnsi="Arial" w:cs="Arial"/>
          <w:sz w:val="20"/>
          <w:szCs w:val="20"/>
          <w:shd w:val="clear" w:color="auto" w:fill="FFFFFF"/>
        </w:rPr>
        <w:t>et</w:t>
      </w:r>
      <w:proofErr w:type="spellEnd"/>
      <w:r w:rsidRPr="00110F9E">
        <w:rPr>
          <w:rFonts w:ascii="Arial" w:eastAsia="Times New Roman" w:hAnsi="Arial" w:cs="Arial"/>
          <w:sz w:val="20"/>
          <w:szCs w:val="20"/>
          <w:shd w:val="clear" w:color="auto" w:fill="FFFFFF"/>
        </w:rPr>
        <w:t xml:space="preserve"> al. (2023).</w:t>
      </w:r>
      <w:r w:rsidRPr="00110F9E">
        <w:rPr>
          <w:rFonts w:ascii="Arial" w:eastAsia="SimSun" w:hAnsi="Arial" w:cs="Arial"/>
          <w:sz w:val="20"/>
          <w:szCs w:val="20"/>
          <w:shd w:val="clear" w:color="auto" w:fill="FFFFFF"/>
        </w:rPr>
        <w:t xml:space="preserve"> Leptin, adiponectin, and melatonin modulate colostrum lymphocytes in mothers with obesity. </w:t>
      </w:r>
      <w:r w:rsidRPr="00D31D04">
        <w:rPr>
          <w:rFonts w:ascii="Arial" w:eastAsia="SimSun" w:hAnsi="Arial" w:cs="Arial"/>
          <w:i/>
          <w:sz w:val="20"/>
          <w:szCs w:val="20"/>
          <w:shd w:val="clear" w:color="auto" w:fill="FFFFFF"/>
        </w:rPr>
        <w:t>International Journal of Molecular Sciences</w:t>
      </w:r>
      <w:r w:rsidRPr="00110F9E">
        <w:rPr>
          <w:rFonts w:ascii="Arial" w:eastAsia="SimSun" w:hAnsi="Arial" w:cs="Arial"/>
          <w:sz w:val="20"/>
          <w:szCs w:val="20"/>
          <w:shd w:val="clear" w:color="auto" w:fill="FFFFFF"/>
        </w:rPr>
        <w:t>,</w:t>
      </w:r>
      <w:r>
        <w:rPr>
          <w:rFonts w:ascii="Arial" w:eastAsia="SimSun" w:hAnsi="Arial" w:cs="Arial"/>
          <w:sz w:val="20"/>
          <w:szCs w:val="20"/>
          <w:shd w:val="clear" w:color="auto" w:fill="FFFFFF"/>
        </w:rPr>
        <w:t xml:space="preserve"> </w:t>
      </w:r>
      <w:r w:rsidRPr="00D31D04">
        <w:rPr>
          <w:rFonts w:ascii="Arial" w:eastAsia="SimSun" w:hAnsi="Arial" w:cs="Arial"/>
          <w:i/>
          <w:sz w:val="20"/>
          <w:szCs w:val="20"/>
          <w:shd w:val="clear" w:color="auto" w:fill="FFFFFF"/>
        </w:rPr>
        <w:t>24</w:t>
      </w:r>
      <w:r w:rsidRPr="00110F9E">
        <w:rPr>
          <w:rFonts w:ascii="Arial" w:eastAsia="SimSun" w:hAnsi="Arial" w:cs="Arial"/>
          <w:sz w:val="20"/>
          <w:szCs w:val="20"/>
          <w:shd w:val="clear" w:color="auto" w:fill="FFFFFF"/>
        </w:rPr>
        <w:t>(3)</w:t>
      </w:r>
      <w:r>
        <w:rPr>
          <w:rFonts w:ascii="Arial" w:eastAsia="Times New Roman" w:hAnsi="Arial" w:cs="Arial"/>
          <w:sz w:val="20"/>
          <w:szCs w:val="20"/>
          <w:shd w:val="clear" w:color="auto" w:fill="FFFFFF"/>
        </w:rPr>
        <w:t>,</w:t>
      </w:r>
      <w:r w:rsidRPr="00110F9E">
        <w:rPr>
          <w:rFonts w:ascii="Arial" w:eastAsia="SimSun" w:hAnsi="Arial" w:cs="Arial"/>
          <w:sz w:val="20"/>
          <w:szCs w:val="20"/>
          <w:shd w:val="clear" w:color="auto" w:fill="FFFFFF"/>
        </w:rPr>
        <w:t>2662.</w:t>
      </w:r>
    </w:p>
    <w:p w14:paraId="6DB3E3A8"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dvOT1ef757c0" w:hAnsi="Arial" w:cs="Arial"/>
          <w:sz w:val="20"/>
          <w:szCs w:val="20"/>
          <w:lang w:eastAsia="zh-CN" w:bidi="ar"/>
        </w:rPr>
        <w:t xml:space="preserve">Phung, O.J., Scholle, J.M., Talwar, M., Coleman, C.I. (2010). Effect of non-insulin antidiabetic drugs added to metformin therapy on glycemic control, weight gain, and hypoglycemia in type 2 diabetes. </w:t>
      </w:r>
      <w:r w:rsidRPr="008465CD">
        <w:rPr>
          <w:rFonts w:ascii="Arial" w:eastAsia="AdvOT7d6df7ab.I" w:hAnsi="Arial" w:cs="Arial"/>
          <w:i/>
          <w:sz w:val="20"/>
          <w:szCs w:val="20"/>
          <w:lang w:eastAsia="zh-CN" w:bidi="ar"/>
        </w:rPr>
        <w:t>J</w:t>
      </w:r>
      <w:r>
        <w:rPr>
          <w:rFonts w:ascii="Arial" w:eastAsia="AdvOT7d6df7ab.I" w:hAnsi="Arial" w:cs="Arial"/>
          <w:i/>
          <w:sz w:val="20"/>
          <w:szCs w:val="20"/>
          <w:lang w:eastAsia="zh-CN" w:bidi="ar"/>
        </w:rPr>
        <w:t xml:space="preserve">ournal of </w:t>
      </w:r>
      <w:r w:rsidRPr="008465CD">
        <w:rPr>
          <w:rFonts w:ascii="Arial" w:eastAsia="AdvOT7d6df7ab.I" w:hAnsi="Arial" w:cs="Arial"/>
          <w:i/>
          <w:sz w:val="20"/>
          <w:szCs w:val="20"/>
          <w:lang w:eastAsia="zh-CN" w:bidi="ar"/>
        </w:rPr>
        <w:t>American Medical Association,</w:t>
      </w:r>
      <w:r w:rsidRPr="008465CD">
        <w:rPr>
          <w:rFonts w:ascii="Arial" w:eastAsia="AdvOT1ef757c0" w:hAnsi="Arial" w:cs="Arial"/>
          <w:i/>
          <w:sz w:val="20"/>
          <w:szCs w:val="20"/>
          <w:lang w:eastAsia="zh-CN" w:bidi="ar"/>
        </w:rPr>
        <w:t>303</w:t>
      </w:r>
      <w:r>
        <w:rPr>
          <w:rFonts w:ascii="Arial" w:eastAsia="AdvOT1ef757c0" w:hAnsi="Arial" w:cs="Arial"/>
          <w:sz w:val="20"/>
          <w:szCs w:val="20"/>
          <w:lang w:eastAsia="zh-CN" w:bidi="ar"/>
        </w:rPr>
        <w:t xml:space="preserve"> (14),</w:t>
      </w:r>
      <w:r w:rsidRPr="00110F9E">
        <w:rPr>
          <w:rFonts w:ascii="Arial" w:eastAsia="AdvOT1ef757c0" w:hAnsi="Arial" w:cs="Arial"/>
          <w:sz w:val="20"/>
          <w:szCs w:val="20"/>
          <w:lang w:eastAsia="zh-CN" w:bidi="ar"/>
        </w:rPr>
        <w:t>1410</w:t>
      </w:r>
      <w:r w:rsidRPr="00110F9E">
        <w:rPr>
          <w:rFonts w:ascii="Arial" w:eastAsia="AdvOT1ef757c0+20" w:hAnsi="Arial" w:cs="Arial"/>
          <w:sz w:val="20"/>
          <w:szCs w:val="20"/>
          <w:lang w:eastAsia="zh-CN" w:bidi="ar"/>
        </w:rPr>
        <w:t>–</w:t>
      </w:r>
      <w:r w:rsidRPr="00110F9E">
        <w:rPr>
          <w:rFonts w:ascii="Arial" w:eastAsia="AdvOT1ef757c0" w:hAnsi="Arial" w:cs="Arial"/>
          <w:sz w:val="20"/>
          <w:szCs w:val="20"/>
          <w:lang w:eastAsia="zh-CN" w:bidi="ar"/>
        </w:rPr>
        <w:t>1418. doi:10.1001/ jama.2010.405</w:t>
      </w:r>
    </w:p>
    <w:p w14:paraId="2931891C"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Garamond" w:hAnsi="Arial" w:cs="Arial"/>
          <w:sz w:val="20"/>
          <w:szCs w:val="20"/>
          <w:lang w:eastAsia="zh-CN" w:bidi="ar"/>
        </w:rPr>
        <w:t xml:space="preserve">Pocai, A. (2012). Unraveling oxyntomodulin, GLP1’s enigmatic brother. </w:t>
      </w:r>
      <w:r w:rsidRPr="00BC4AE8">
        <w:rPr>
          <w:rFonts w:ascii="Arial" w:eastAsia="AGaramond-Italic" w:hAnsi="Arial" w:cs="Arial"/>
          <w:i/>
          <w:sz w:val="20"/>
          <w:szCs w:val="20"/>
          <w:lang w:eastAsia="zh-CN" w:bidi="ar"/>
        </w:rPr>
        <w:t>Journal of Endocrinology,</w:t>
      </w:r>
      <w:r w:rsidRPr="00BC4AE8">
        <w:rPr>
          <w:rFonts w:ascii="Arial" w:eastAsia="AGaramond" w:hAnsi="Arial" w:cs="Arial"/>
          <w:i/>
          <w:sz w:val="20"/>
          <w:szCs w:val="20"/>
          <w:lang w:eastAsia="zh-CN" w:bidi="ar"/>
        </w:rPr>
        <w:t>215</w:t>
      </w:r>
      <w:r>
        <w:rPr>
          <w:rFonts w:ascii="Arial" w:eastAsia="AGaramond" w:hAnsi="Arial" w:cs="Arial"/>
          <w:sz w:val="20"/>
          <w:szCs w:val="20"/>
          <w:lang w:eastAsia="zh-CN" w:bidi="ar"/>
        </w:rPr>
        <w:t>(3),</w:t>
      </w:r>
      <w:r w:rsidRPr="00110F9E">
        <w:rPr>
          <w:rFonts w:ascii="Arial" w:eastAsia="AGaramond" w:hAnsi="Arial" w:cs="Arial"/>
          <w:sz w:val="20"/>
          <w:szCs w:val="20"/>
          <w:lang w:eastAsia="zh-CN" w:bidi="ar"/>
        </w:rPr>
        <w:t>335–346.</w:t>
      </w:r>
    </w:p>
    <w:p w14:paraId="6C65D25B"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Consolas" w:hAnsi="Arial" w:cs="Arial"/>
          <w:sz w:val="20"/>
          <w:szCs w:val="20"/>
          <w:shd w:val="clear" w:color="auto" w:fill="FFFFFF"/>
        </w:rPr>
      </w:pPr>
      <w:r w:rsidRPr="00110F9E">
        <w:rPr>
          <w:rFonts w:ascii="Arial" w:eastAsia="Consolas" w:hAnsi="Arial" w:cs="Arial"/>
          <w:sz w:val="20"/>
          <w:szCs w:val="20"/>
          <w:shd w:val="clear" w:color="auto" w:fill="FFFFFF"/>
        </w:rPr>
        <w:t>Pocai, A. (2013). Action and therapeutic potential of oxyntomodulin.</w:t>
      </w:r>
      <w:r>
        <w:rPr>
          <w:rFonts w:ascii="Arial" w:eastAsia="Consolas" w:hAnsi="Arial" w:cs="Arial"/>
          <w:sz w:val="20"/>
          <w:szCs w:val="20"/>
          <w:shd w:val="clear" w:color="auto" w:fill="FFFFFF"/>
        </w:rPr>
        <w:t xml:space="preserve"> </w:t>
      </w:r>
      <w:r w:rsidRPr="00781F4F">
        <w:rPr>
          <w:rFonts w:ascii="Arial" w:eastAsia="Consolas" w:hAnsi="Arial" w:cs="Arial"/>
          <w:i/>
          <w:sz w:val="20"/>
          <w:szCs w:val="20"/>
          <w:shd w:val="clear" w:color="auto" w:fill="FFFFFF"/>
        </w:rPr>
        <w:t>Molecular Metabolism,</w:t>
      </w:r>
      <w:r>
        <w:rPr>
          <w:rFonts w:ascii="Arial" w:eastAsia="Consolas" w:hAnsi="Arial" w:cs="Arial"/>
          <w:i/>
          <w:sz w:val="20"/>
          <w:szCs w:val="20"/>
          <w:shd w:val="clear" w:color="auto" w:fill="FFFFFF"/>
        </w:rPr>
        <w:t xml:space="preserve"> </w:t>
      </w:r>
      <w:r w:rsidRPr="00781F4F">
        <w:rPr>
          <w:rFonts w:ascii="Arial" w:eastAsia="Consolas" w:hAnsi="Arial" w:cs="Arial"/>
          <w:i/>
          <w:sz w:val="20"/>
          <w:szCs w:val="20"/>
          <w:shd w:val="clear" w:color="auto" w:fill="FFFFFF"/>
        </w:rPr>
        <w:t>3</w:t>
      </w:r>
      <w:r>
        <w:rPr>
          <w:rFonts w:ascii="Arial" w:eastAsia="Consolas" w:hAnsi="Arial" w:cs="Arial"/>
          <w:sz w:val="20"/>
          <w:szCs w:val="20"/>
          <w:shd w:val="clear" w:color="auto" w:fill="FFFFFF"/>
        </w:rPr>
        <w:t>(3),</w:t>
      </w:r>
      <w:r w:rsidRPr="00110F9E">
        <w:rPr>
          <w:rFonts w:ascii="Arial" w:eastAsia="Consolas" w:hAnsi="Arial" w:cs="Arial"/>
          <w:sz w:val="20"/>
          <w:szCs w:val="20"/>
          <w:shd w:val="clear" w:color="auto" w:fill="FFFFFF"/>
        </w:rPr>
        <w:t xml:space="preserve">241-51. </w:t>
      </w:r>
      <w:proofErr w:type="spellStart"/>
      <w:r w:rsidRPr="00110F9E">
        <w:rPr>
          <w:rFonts w:ascii="Arial" w:eastAsia="Consolas" w:hAnsi="Arial" w:cs="Arial"/>
          <w:sz w:val="20"/>
          <w:szCs w:val="20"/>
          <w:shd w:val="clear" w:color="auto" w:fill="FFFFFF"/>
        </w:rPr>
        <w:t>doi</w:t>
      </w:r>
      <w:proofErr w:type="spellEnd"/>
      <w:r w:rsidRPr="00110F9E">
        <w:rPr>
          <w:rFonts w:ascii="Arial" w:eastAsia="Consolas" w:hAnsi="Arial" w:cs="Arial"/>
          <w:sz w:val="20"/>
          <w:szCs w:val="20"/>
          <w:shd w:val="clear" w:color="auto" w:fill="FFFFFF"/>
        </w:rPr>
        <w:t>: 10.1016/j.molmet.2013.12.001. PMID: 24749050.</w:t>
      </w:r>
    </w:p>
    <w:p w14:paraId="1943EF70"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LegacySerifStd-Book" w:hAnsi="Arial" w:cs="Arial"/>
          <w:sz w:val="20"/>
          <w:szCs w:val="20"/>
          <w:lang w:eastAsia="zh-CN" w:bidi="ar"/>
        </w:rPr>
        <w:t xml:space="preserve">Prado, C.L., Pugh-Bernard, A.E., </w:t>
      </w:r>
      <w:proofErr w:type="spellStart"/>
      <w:r w:rsidRPr="00110F9E">
        <w:rPr>
          <w:rFonts w:ascii="Arial" w:eastAsia="LegacySerifStd-Book" w:hAnsi="Arial" w:cs="Arial"/>
          <w:sz w:val="20"/>
          <w:szCs w:val="20"/>
          <w:lang w:eastAsia="zh-CN" w:bidi="ar"/>
        </w:rPr>
        <w:t>Elghazi</w:t>
      </w:r>
      <w:proofErr w:type="spellEnd"/>
      <w:r w:rsidRPr="00110F9E">
        <w:rPr>
          <w:rFonts w:ascii="Arial" w:eastAsia="LegacySerifStd-Book" w:hAnsi="Arial" w:cs="Arial"/>
          <w:sz w:val="20"/>
          <w:szCs w:val="20"/>
          <w:lang w:eastAsia="zh-CN" w:bidi="ar"/>
        </w:rPr>
        <w:t xml:space="preserve">, L., </w:t>
      </w:r>
      <w:proofErr w:type="spellStart"/>
      <w:r w:rsidRPr="00110F9E">
        <w:rPr>
          <w:rFonts w:ascii="Arial" w:eastAsia="LegacySerifStd-Book" w:hAnsi="Arial" w:cs="Arial"/>
          <w:sz w:val="20"/>
          <w:szCs w:val="20"/>
          <w:lang w:eastAsia="zh-CN" w:bidi="ar"/>
        </w:rPr>
        <w:t>SosaPineda</w:t>
      </w:r>
      <w:proofErr w:type="spellEnd"/>
      <w:r w:rsidRPr="00110F9E">
        <w:rPr>
          <w:rFonts w:ascii="Arial" w:eastAsia="LegacySerifStd-Book" w:hAnsi="Arial" w:cs="Arial"/>
          <w:sz w:val="20"/>
          <w:szCs w:val="20"/>
          <w:lang w:eastAsia="zh-CN" w:bidi="ar"/>
        </w:rPr>
        <w:t xml:space="preserve">, B., </w:t>
      </w:r>
      <w:proofErr w:type="spellStart"/>
      <w:r w:rsidRPr="00110F9E">
        <w:rPr>
          <w:rFonts w:ascii="Arial" w:eastAsia="LegacySerifStd-Book" w:hAnsi="Arial" w:cs="Arial"/>
          <w:sz w:val="20"/>
          <w:szCs w:val="20"/>
          <w:lang w:eastAsia="zh-CN" w:bidi="ar"/>
        </w:rPr>
        <w:t>Sussel</w:t>
      </w:r>
      <w:proofErr w:type="spellEnd"/>
      <w:r w:rsidRPr="00110F9E">
        <w:rPr>
          <w:rFonts w:ascii="Arial" w:eastAsia="LegacySerifStd-Book" w:hAnsi="Arial" w:cs="Arial"/>
          <w:sz w:val="20"/>
          <w:szCs w:val="20"/>
          <w:lang w:eastAsia="zh-CN" w:bidi="ar"/>
        </w:rPr>
        <w:t xml:space="preserve">, L. (2004). Ghrelin cells replace insulin-producing beta cells in two mouse models of pancreas development. </w:t>
      </w:r>
      <w:r w:rsidRPr="00F13184">
        <w:rPr>
          <w:rFonts w:ascii="Arial" w:eastAsia="LegacySerifStd-BookItalic" w:hAnsi="Arial" w:cs="Arial"/>
          <w:i/>
          <w:sz w:val="20"/>
          <w:szCs w:val="20"/>
          <w:lang w:eastAsia="zh-CN" w:bidi="ar"/>
        </w:rPr>
        <w:t>Proceedings of National Academy of Science. U. S. A</w:t>
      </w:r>
      <w:r w:rsidRPr="00F13184">
        <w:rPr>
          <w:rFonts w:ascii="Arial" w:eastAsia="LegacySerifStd-BookItalic" w:hAnsi="Arial" w:cs="Arial"/>
          <w:i/>
          <w:iCs/>
          <w:sz w:val="20"/>
          <w:szCs w:val="20"/>
          <w:lang w:eastAsia="zh-CN" w:bidi="ar"/>
        </w:rPr>
        <w:t>.</w:t>
      </w:r>
      <w:r w:rsidRPr="00F13184">
        <w:rPr>
          <w:rFonts w:ascii="Arial" w:eastAsia="LegacySerifStd-Bold" w:hAnsi="Arial" w:cs="Arial"/>
          <w:i/>
          <w:sz w:val="20"/>
          <w:szCs w:val="20"/>
          <w:lang w:eastAsia="zh-CN" w:bidi="ar"/>
        </w:rPr>
        <w:t>101</w:t>
      </w:r>
      <w:r>
        <w:rPr>
          <w:rFonts w:ascii="Arial" w:eastAsia="LegacySerifStd-Book" w:hAnsi="Arial" w:cs="Arial"/>
          <w:sz w:val="20"/>
          <w:szCs w:val="20"/>
          <w:lang w:eastAsia="zh-CN" w:bidi="ar"/>
        </w:rPr>
        <w:t>,</w:t>
      </w:r>
      <w:r w:rsidRPr="00110F9E">
        <w:rPr>
          <w:rFonts w:ascii="Arial" w:eastAsia="LegacySerifStd-Book" w:hAnsi="Arial" w:cs="Arial"/>
          <w:sz w:val="20"/>
          <w:szCs w:val="20"/>
          <w:lang w:eastAsia="zh-CN" w:bidi="ar"/>
        </w:rPr>
        <w:t>2924–2929.</w:t>
      </w:r>
    </w:p>
    <w:p w14:paraId="5E455142"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dvOT8e81dcaa" w:hAnsi="Arial" w:cs="Arial"/>
          <w:sz w:val="20"/>
          <w:szCs w:val="20"/>
          <w:lang w:eastAsia="zh-CN" w:bidi="ar"/>
        </w:rPr>
        <w:t>Qader, S.S., Lundquist, I., Ekelund, M., Hakanson, R., Salehi, A. (2005). Ghrelin activates neuronal constitutive nitric oxide synthase in pancreatic islet cells while inhibiting insulin release and stimulating glucagon r</w:t>
      </w:r>
      <w:r>
        <w:rPr>
          <w:rFonts w:ascii="Arial" w:eastAsia="AdvOT8e81dcaa" w:hAnsi="Arial" w:cs="Arial"/>
          <w:sz w:val="20"/>
          <w:szCs w:val="20"/>
          <w:lang w:eastAsia="zh-CN" w:bidi="ar"/>
        </w:rPr>
        <w:t xml:space="preserve">elease. </w:t>
      </w:r>
      <w:r w:rsidRPr="005B30E7">
        <w:rPr>
          <w:rFonts w:ascii="Arial" w:eastAsia="AdvOT8e81dcaa" w:hAnsi="Arial" w:cs="Arial"/>
          <w:i/>
          <w:sz w:val="20"/>
          <w:szCs w:val="20"/>
          <w:lang w:eastAsia="zh-CN" w:bidi="ar"/>
        </w:rPr>
        <w:t>Regulatory Peptides,128</w:t>
      </w:r>
      <w:r>
        <w:rPr>
          <w:rFonts w:ascii="Arial" w:eastAsia="AdvOT8e81dcaa" w:hAnsi="Arial" w:cs="Arial"/>
          <w:sz w:val="20"/>
          <w:szCs w:val="20"/>
          <w:lang w:eastAsia="zh-CN" w:bidi="ar"/>
        </w:rPr>
        <w:t>,</w:t>
      </w:r>
      <w:r w:rsidRPr="00110F9E">
        <w:rPr>
          <w:rFonts w:ascii="Arial" w:eastAsia="AdvOT8e81dcaa" w:hAnsi="Arial" w:cs="Arial"/>
          <w:sz w:val="20"/>
          <w:szCs w:val="20"/>
          <w:lang w:eastAsia="zh-CN" w:bidi="ar"/>
        </w:rPr>
        <w:t>51</w:t>
      </w:r>
      <w:r w:rsidRPr="00110F9E">
        <w:rPr>
          <w:rFonts w:ascii="Arial" w:eastAsia="AdvPS44A44B" w:hAnsi="Arial" w:cs="Arial"/>
          <w:sz w:val="20"/>
          <w:szCs w:val="20"/>
          <w:lang w:eastAsia="zh-CN" w:bidi="ar"/>
        </w:rPr>
        <w:t>e</w:t>
      </w:r>
      <w:r w:rsidRPr="00110F9E">
        <w:rPr>
          <w:rFonts w:ascii="Arial" w:eastAsia="AdvOT8e81dcaa" w:hAnsi="Arial" w:cs="Arial"/>
          <w:sz w:val="20"/>
          <w:szCs w:val="20"/>
          <w:lang w:eastAsia="zh-CN" w:bidi="ar"/>
        </w:rPr>
        <w:t xml:space="preserve">56. </w:t>
      </w:r>
    </w:p>
    <w:p w14:paraId="244B4C4F" w14:textId="0747687A"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Georgia" w:hAnsi="Arial" w:cs="Arial"/>
          <w:sz w:val="20"/>
          <w:szCs w:val="20"/>
        </w:rPr>
      </w:pPr>
      <w:r w:rsidRPr="00110F9E">
        <w:rPr>
          <w:rFonts w:ascii="Arial" w:eastAsia="Helvetica" w:hAnsi="Arial" w:cs="Arial"/>
          <w:sz w:val="20"/>
          <w:szCs w:val="20"/>
          <w:shd w:val="clear" w:color="auto" w:fill="FFFFFF"/>
        </w:rPr>
        <w:t xml:space="preserve">Rask Eva, Tommy Olsson, Stefan </w:t>
      </w:r>
      <w:proofErr w:type="spellStart"/>
      <w:r w:rsidRPr="00110F9E">
        <w:rPr>
          <w:rFonts w:ascii="Arial" w:eastAsia="Helvetica" w:hAnsi="Arial" w:cs="Arial"/>
          <w:sz w:val="20"/>
          <w:szCs w:val="20"/>
          <w:shd w:val="clear" w:color="auto" w:fill="FFFFFF"/>
        </w:rPr>
        <w:t>Sooderberg</w:t>
      </w:r>
      <w:proofErr w:type="spellEnd"/>
      <w:r w:rsidRPr="00110F9E">
        <w:rPr>
          <w:rFonts w:ascii="Arial" w:eastAsia="Helvetica" w:hAnsi="Arial" w:cs="Arial"/>
          <w:sz w:val="20"/>
          <w:szCs w:val="20"/>
          <w:shd w:val="clear" w:color="auto" w:fill="FFFFFF"/>
        </w:rPr>
        <w:t xml:space="preserve">, Owe Johnson, Jonathan </w:t>
      </w:r>
      <w:proofErr w:type="spellStart"/>
      <w:r w:rsidRPr="00110F9E">
        <w:rPr>
          <w:rFonts w:ascii="Arial" w:eastAsia="Helvetica" w:hAnsi="Arial" w:cs="Arial"/>
          <w:sz w:val="20"/>
          <w:szCs w:val="20"/>
          <w:shd w:val="clear" w:color="auto" w:fill="FFFFFF"/>
        </w:rPr>
        <w:t>Seckl</w:t>
      </w:r>
      <w:proofErr w:type="spellEnd"/>
      <w:r w:rsidRPr="00110F9E">
        <w:rPr>
          <w:rFonts w:ascii="Arial" w:eastAsia="Helvetica" w:hAnsi="Arial" w:cs="Arial"/>
          <w:sz w:val="20"/>
          <w:szCs w:val="20"/>
          <w:shd w:val="clear" w:color="auto" w:fill="FFFFFF"/>
        </w:rPr>
        <w:t xml:space="preserve">, Jens Juul Holst, Bo </w:t>
      </w:r>
      <w:proofErr w:type="spellStart"/>
      <w:r w:rsidRPr="00110F9E">
        <w:rPr>
          <w:rFonts w:ascii="Arial" w:eastAsia="Helvetica" w:hAnsi="Arial" w:cs="Arial"/>
          <w:sz w:val="20"/>
          <w:szCs w:val="20"/>
          <w:shd w:val="clear" w:color="auto" w:fill="FFFFFF"/>
        </w:rPr>
        <w:t>Ahrén</w:t>
      </w:r>
      <w:proofErr w:type="spellEnd"/>
      <w:r w:rsidRPr="00110F9E">
        <w:rPr>
          <w:rFonts w:ascii="Arial" w:eastAsia="Helvetica" w:hAnsi="Arial" w:cs="Arial"/>
          <w:sz w:val="20"/>
          <w:szCs w:val="20"/>
          <w:shd w:val="clear" w:color="auto" w:fill="FFFFFF"/>
        </w:rPr>
        <w:t xml:space="preserve">. (2001). Impaired Incretin Response After a Mixed Meal Is Associated With Insulin Resistance in Nondiabetic Men. </w:t>
      </w:r>
      <w:r w:rsidRPr="00BC4AE8">
        <w:rPr>
          <w:rFonts w:ascii="Arial" w:eastAsia="Helvetica" w:hAnsi="Arial" w:cs="Arial"/>
          <w:i/>
          <w:iCs/>
          <w:sz w:val="20"/>
          <w:szCs w:val="20"/>
          <w:shd w:val="clear" w:color="auto" w:fill="FFFFFF"/>
        </w:rPr>
        <w:t>Diabetes</w:t>
      </w:r>
      <w:r w:rsidRPr="00110F9E">
        <w:rPr>
          <w:rFonts w:ascii="Arial" w:eastAsia="Helvetica" w:hAnsi="Arial" w:cs="Arial"/>
          <w:i/>
          <w:iCs/>
          <w:sz w:val="20"/>
          <w:szCs w:val="20"/>
          <w:shd w:val="clear" w:color="auto" w:fill="FFFFFF"/>
        </w:rPr>
        <w:t xml:space="preserve"> </w:t>
      </w:r>
      <w:r w:rsidRPr="00BC4AE8">
        <w:rPr>
          <w:rFonts w:ascii="Arial" w:eastAsia="Helvetica" w:hAnsi="Arial" w:cs="Arial"/>
          <w:i/>
          <w:iCs/>
          <w:sz w:val="20"/>
          <w:szCs w:val="20"/>
          <w:shd w:val="clear" w:color="auto" w:fill="FFFFFF"/>
        </w:rPr>
        <w:t>Care,</w:t>
      </w:r>
      <w:r w:rsidR="00D6267A">
        <w:rPr>
          <w:rFonts w:ascii="Arial" w:eastAsia="Helvetica" w:hAnsi="Arial" w:cs="Arial"/>
          <w:i/>
          <w:iCs/>
          <w:sz w:val="20"/>
          <w:szCs w:val="20"/>
          <w:shd w:val="clear" w:color="auto" w:fill="FFFFFF"/>
        </w:rPr>
        <w:t xml:space="preserve"> </w:t>
      </w:r>
      <w:r w:rsidRPr="00BC4AE8">
        <w:rPr>
          <w:rFonts w:ascii="Arial" w:eastAsia="Helvetica" w:hAnsi="Arial" w:cs="Arial"/>
          <w:i/>
          <w:sz w:val="20"/>
          <w:szCs w:val="20"/>
          <w:shd w:val="clear" w:color="auto" w:fill="FFFFFF"/>
        </w:rPr>
        <w:t>24</w:t>
      </w:r>
      <w:r>
        <w:rPr>
          <w:rFonts w:ascii="Arial" w:eastAsia="Helvetica" w:hAnsi="Arial" w:cs="Arial"/>
          <w:sz w:val="20"/>
          <w:szCs w:val="20"/>
          <w:shd w:val="clear" w:color="auto" w:fill="FFFFFF"/>
        </w:rPr>
        <w:t>(9),</w:t>
      </w:r>
      <w:r w:rsidR="00D6267A">
        <w:rPr>
          <w:rFonts w:ascii="Arial" w:eastAsia="Helvetica" w:hAnsi="Arial" w:cs="Arial"/>
          <w:sz w:val="20"/>
          <w:szCs w:val="20"/>
          <w:shd w:val="clear" w:color="auto" w:fill="FFFFFF"/>
        </w:rPr>
        <w:t xml:space="preserve"> </w:t>
      </w:r>
      <w:r w:rsidRPr="00110F9E">
        <w:rPr>
          <w:rFonts w:ascii="Arial" w:eastAsia="Helvetica" w:hAnsi="Arial" w:cs="Arial"/>
          <w:sz w:val="20"/>
          <w:szCs w:val="20"/>
          <w:shd w:val="clear" w:color="auto" w:fill="FFFFFF"/>
        </w:rPr>
        <w:t>1640–1645. https://doi.org/10.2337/diacare.24.9.1640</w:t>
      </w:r>
    </w:p>
    <w:p w14:paraId="77BB4BC9"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Helvetica" w:hAnsi="Arial" w:cs="Arial"/>
          <w:sz w:val="20"/>
          <w:szCs w:val="20"/>
        </w:rPr>
      </w:pPr>
      <w:r w:rsidRPr="00110F9E">
        <w:rPr>
          <w:rFonts w:ascii="Arial" w:eastAsia="Helvetica" w:hAnsi="Arial" w:cs="Arial"/>
          <w:sz w:val="20"/>
          <w:szCs w:val="20"/>
          <w:shd w:val="clear" w:color="auto" w:fill="FFFFFF"/>
          <w:lang w:eastAsia="zh-CN" w:bidi="ar"/>
        </w:rPr>
        <w:t xml:space="preserve">Rehfeld, J. (2018).The origin and understanding of the incretin concept. </w:t>
      </w:r>
      <w:r w:rsidRPr="00201E5B">
        <w:rPr>
          <w:rFonts w:ascii="Arial" w:eastAsia="Helvetica" w:hAnsi="Arial" w:cs="Arial"/>
          <w:i/>
          <w:iCs/>
          <w:sz w:val="20"/>
          <w:szCs w:val="20"/>
          <w:shd w:val="clear" w:color="auto" w:fill="FFFFFF"/>
          <w:lang w:eastAsia="zh-CN" w:bidi="ar"/>
        </w:rPr>
        <w:t>Frontiers in Endocrinology (Lausanne)</w:t>
      </w:r>
      <w:r>
        <w:rPr>
          <w:rFonts w:ascii="Arial" w:eastAsia="Helvetica" w:hAnsi="Arial" w:cs="Arial"/>
          <w:i/>
          <w:iCs/>
          <w:sz w:val="20"/>
          <w:szCs w:val="20"/>
          <w:shd w:val="clear" w:color="auto" w:fill="FFFFFF"/>
          <w:lang w:eastAsia="zh-CN" w:bidi="ar"/>
        </w:rPr>
        <w:t>,</w:t>
      </w:r>
      <w:r w:rsidRPr="00201E5B">
        <w:rPr>
          <w:rFonts w:ascii="Arial" w:eastAsia="Helvetica" w:hAnsi="Arial" w:cs="Arial"/>
          <w:i/>
          <w:iCs/>
          <w:sz w:val="20"/>
          <w:szCs w:val="20"/>
          <w:shd w:val="clear" w:color="auto" w:fill="FFFFFF"/>
          <w:lang w:eastAsia="zh-CN" w:bidi="ar"/>
        </w:rPr>
        <w:t xml:space="preserve"> </w:t>
      </w:r>
      <w:r w:rsidRPr="00201E5B">
        <w:rPr>
          <w:rFonts w:ascii="Arial" w:eastAsia="Helvetica" w:hAnsi="Arial" w:cs="Arial"/>
          <w:i/>
          <w:sz w:val="20"/>
          <w:szCs w:val="20"/>
          <w:shd w:val="clear" w:color="auto" w:fill="FFFFFF"/>
          <w:lang w:eastAsia="zh-CN" w:bidi="ar"/>
        </w:rPr>
        <w:t>9</w:t>
      </w:r>
      <w:r>
        <w:rPr>
          <w:rFonts w:ascii="Arial" w:eastAsia="Helvetica" w:hAnsi="Arial" w:cs="Arial"/>
          <w:sz w:val="20"/>
          <w:szCs w:val="20"/>
          <w:shd w:val="clear" w:color="auto" w:fill="FFFFFF"/>
          <w:lang w:eastAsia="zh-CN" w:bidi="ar"/>
        </w:rPr>
        <w:t>,</w:t>
      </w:r>
      <w:r w:rsidRPr="00110F9E">
        <w:rPr>
          <w:rFonts w:ascii="Arial" w:eastAsia="Helvetica" w:hAnsi="Arial" w:cs="Arial"/>
          <w:sz w:val="20"/>
          <w:szCs w:val="20"/>
          <w:shd w:val="clear" w:color="auto" w:fill="FFFFFF"/>
          <w:lang w:eastAsia="zh-CN" w:bidi="ar"/>
        </w:rPr>
        <w:t>387</w:t>
      </w:r>
    </w:p>
    <w:p w14:paraId="67575D19"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CaslonPro" w:hAnsi="Arial" w:cs="Arial"/>
          <w:sz w:val="20"/>
          <w:szCs w:val="20"/>
          <w:lang w:eastAsia="zh-CN" w:bidi="ar"/>
        </w:rPr>
        <w:t xml:space="preserve">Rehfeld, J.F. (1976). Disturbed islet-cell function related to endogenous gastrin release. Studies on insulin secretion and glucose tolerance in pernicious anemia. </w:t>
      </w:r>
      <w:r w:rsidRPr="00F13184">
        <w:rPr>
          <w:rFonts w:ascii="Arial" w:eastAsia="ACaslonPro-Italic" w:hAnsi="Arial" w:cs="Arial"/>
          <w:i/>
          <w:sz w:val="20"/>
          <w:szCs w:val="20"/>
          <w:lang w:eastAsia="zh-CN" w:bidi="ar"/>
        </w:rPr>
        <w:t>Journal of Clinical Investigation,</w:t>
      </w:r>
      <w:r w:rsidRPr="00F13184">
        <w:rPr>
          <w:rFonts w:ascii="Arial" w:eastAsia="ACaslonPro" w:hAnsi="Arial" w:cs="Arial"/>
          <w:i/>
          <w:sz w:val="20"/>
          <w:szCs w:val="20"/>
          <w:lang w:eastAsia="zh-CN" w:bidi="ar"/>
        </w:rPr>
        <w:t xml:space="preserve"> 58</w:t>
      </w:r>
      <w:r>
        <w:rPr>
          <w:rFonts w:ascii="Arial" w:eastAsia="ACaslonPro" w:hAnsi="Arial" w:cs="Arial"/>
          <w:sz w:val="20"/>
          <w:szCs w:val="20"/>
          <w:lang w:eastAsia="zh-CN" w:bidi="ar"/>
        </w:rPr>
        <w:t>,</w:t>
      </w:r>
      <w:r w:rsidRPr="00110F9E">
        <w:rPr>
          <w:rFonts w:ascii="Arial" w:eastAsia="ACaslonPro" w:hAnsi="Arial" w:cs="Arial"/>
          <w:sz w:val="20"/>
          <w:szCs w:val="20"/>
          <w:lang w:eastAsia="zh-CN" w:bidi="ar"/>
        </w:rPr>
        <w:t>41-49.</w:t>
      </w:r>
    </w:p>
    <w:p w14:paraId="1D9B6452" w14:textId="597FB81B"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Garamond" w:hAnsi="Arial" w:cs="Arial"/>
          <w:sz w:val="20"/>
          <w:szCs w:val="20"/>
          <w:lang w:eastAsia="zh-CN" w:bidi="ar"/>
        </w:rPr>
        <w:t xml:space="preserve">Rehfeld, J.F., Larsson, L.I., Goltermann, N.R., </w:t>
      </w:r>
      <w:r w:rsidRPr="00110F9E">
        <w:rPr>
          <w:rFonts w:ascii="Arial" w:eastAsia="AGaramond-Italic" w:hAnsi="Arial" w:cs="Arial"/>
          <w:i/>
          <w:iCs/>
          <w:sz w:val="20"/>
          <w:szCs w:val="20"/>
          <w:lang w:eastAsia="zh-CN" w:bidi="ar"/>
        </w:rPr>
        <w:t>et al.</w:t>
      </w:r>
      <w:r w:rsidRPr="00110F9E">
        <w:rPr>
          <w:rFonts w:ascii="Arial" w:eastAsia="AGaramond" w:hAnsi="Arial" w:cs="Arial"/>
          <w:sz w:val="20"/>
          <w:szCs w:val="20"/>
          <w:lang w:eastAsia="zh-CN" w:bidi="ar"/>
        </w:rPr>
        <w:t xml:space="preserve"> (1980).Neural regulation of pancreatic hormone secretion by the C-terminal tetrapeptide of CCK. </w:t>
      </w:r>
      <w:r w:rsidRPr="008465CD">
        <w:rPr>
          <w:rFonts w:ascii="Arial" w:eastAsia="AGaramond-Italic" w:hAnsi="Arial" w:cs="Arial"/>
          <w:i/>
          <w:iCs/>
          <w:sz w:val="20"/>
          <w:szCs w:val="20"/>
          <w:lang w:eastAsia="zh-CN" w:bidi="ar"/>
        </w:rPr>
        <w:t>Nature</w:t>
      </w:r>
      <w:r w:rsidRPr="008465CD">
        <w:rPr>
          <w:rFonts w:ascii="Arial" w:eastAsia="AGaramond" w:hAnsi="Arial" w:cs="Arial"/>
          <w:i/>
          <w:sz w:val="20"/>
          <w:szCs w:val="20"/>
          <w:lang w:eastAsia="zh-CN" w:bidi="ar"/>
        </w:rPr>
        <w:t>, 284</w:t>
      </w:r>
      <w:r>
        <w:rPr>
          <w:rFonts w:ascii="Arial" w:eastAsia="AGaramond" w:hAnsi="Arial" w:cs="Arial"/>
          <w:sz w:val="20"/>
          <w:szCs w:val="20"/>
          <w:lang w:eastAsia="zh-CN" w:bidi="ar"/>
        </w:rPr>
        <w:t>,</w:t>
      </w:r>
      <w:r w:rsidR="00D6267A">
        <w:rPr>
          <w:rFonts w:ascii="Arial" w:eastAsia="AGaramond" w:hAnsi="Arial" w:cs="Arial"/>
          <w:sz w:val="20"/>
          <w:szCs w:val="20"/>
          <w:lang w:eastAsia="zh-CN" w:bidi="ar"/>
        </w:rPr>
        <w:t xml:space="preserve"> </w:t>
      </w:r>
      <w:r w:rsidRPr="00110F9E">
        <w:rPr>
          <w:rFonts w:ascii="Arial" w:eastAsia="AGaramond" w:hAnsi="Arial" w:cs="Arial"/>
          <w:sz w:val="20"/>
          <w:szCs w:val="20"/>
          <w:lang w:eastAsia="zh-CN" w:bidi="ar"/>
        </w:rPr>
        <w:t>33–38.</w:t>
      </w:r>
    </w:p>
    <w:p w14:paraId="6D646844" w14:textId="6BB12E3A"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Sabon-Bold" w:hAnsi="Arial" w:cs="Arial"/>
          <w:sz w:val="20"/>
          <w:szCs w:val="20"/>
          <w:lang w:eastAsia="zh-CN" w:bidi="ar"/>
        </w:rPr>
        <w:lastRenderedPageBreak/>
        <w:t xml:space="preserve">Rehfeld, J.F., Stadil, F. (1973). </w:t>
      </w:r>
      <w:r w:rsidRPr="00110F9E">
        <w:rPr>
          <w:rFonts w:ascii="Arial" w:eastAsia="Sabon-Roman" w:hAnsi="Arial" w:cs="Arial"/>
          <w:sz w:val="20"/>
          <w:szCs w:val="20"/>
          <w:lang w:eastAsia="zh-CN" w:bidi="ar"/>
        </w:rPr>
        <w:t xml:space="preserve">The </w:t>
      </w:r>
      <w:proofErr w:type="spellStart"/>
      <w:r w:rsidRPr="00110F9E">
        <w:rPr>
          <w:rFonts w:ascii="Arial" w:eastAsia="Sabon-Roman" w:hAnsi="Arial" w:cs="Arial"/>
          <w:sz w:val="20"/>
          <w:szCs w:val="20"/>
          <w:lang w:eastAsia="zh-CN" w:bidi="ar"/>
        </w:rPr>
        <w:t>effe</w:t>
      </w:r>
      <w:proofErr w:type="spellEnd"/>
      <w:r w:rsidR="00D6267A">
        <w:rPr>
          <w:rFonts w:ascii="Arial" w:eastAsia="Sabon-Roman" w:hAnsi="Arial" w:cs="Arial"/>
          <w:sz w:val="20"/>
          <w:szCs w:val="20"/>
          <w:lang w:eastAsia="zh-CN" w:bidi="ar"/>
        </w:rPr>
        <w:t xml:space="preserve"> </w:t>
      </w:r>
      <w:proofErr w:type="spellStart"/>
      <w:r w:rsidRPr="00110F9E">
        <w:rPr>
          <w:rFonts w:ascii="Arial" w:eastAsia="Sabon-Roman" w:hAnsi="Arial" w:cs="Arial"/>
          <w:sz w:val="20"/>
          <w:szCs w:val="20"/>
          <w:lang w:eastAsia="zh-CN" w:bidi="ar"/>
        </w:rPr>
        <w:t>ct</w:t>
      </w:r>
      <w:proofErr w:type="spellEnd"/>
      <w:r w:rsidRPr="00110F9E">
        <w:rPr>
          <w:rFonts w:ascii="Arial" w:eastAsia="Sabon-Roman" w:hAnsi="Arial" w:cs="Arial"/>
          <w:sz w:val="20"/>
          <w:szCs w:val="20"/>
          <w:lang w:eastAsia="zh-CN" w:bidi="ar"/>
        </w:rPr>
        <w:t xml:space="preserve"> of gastrin on basal- and glucose stimulated insulin secretion in man. </w:t>
      </w:r>
      <w:r w:rsidRPr="008465CD">
        <w:rPr>
          <w:rFonts w:ascii="Arial" w:eastAsia="Sabon-Roman" w:hAnsi="Arial" w:cs="Arial"/>
          <w:i/>
          <w:sz w:val="20"/>
          <w:szCs w:val="20"/>
          <w:lang w:eastAsia="zh-CN" w:bidi="ar"/>
        </w:rPr>
        <w:t>Journal of Clinical Investigation,52</w:t>
      </w:r>
      <w:r>
        <w:rPr>
          <w:rFonts w:ascii="Arial" w:eastAsia="Sabon-Roman" w:hAnsi="Arial" w:cs="Arial"/>
          <w:sz w:val="20"/>
          <w:szCs w:val="20"/>
          <w:lang w:eastAsia="zh-CN" w:bidi="ar"/>
        </w:rPr>
        <w:t>,</w:t>
      </w:r>
      <w:r w:rsidRPr="00110F9E">
        <w:rPr>
          <w:rFonts w:ascii="Arial" w:eastAsia="Sabon-Roman" w:hAnsi="Arial" w:cs="Arial"/>
          <w:sz w:val="20"/>
          <w:szCs w:val="20"/>
          <w:lang w:eastAsia="zh-CN" w:bidi="ar"/>
        </w:rPr>
        <w:t>1415–1426.</w:t>
      </w:r>
    </w:p>
    <w:p w14:paraId="4000E7AC"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CaslonPro" w:hAnsi="Arial" w:cs="Arial"/>
          <w:sz w:val="20"/>
          <w:szCs w:val="20"/>
          <w:lang w:eastAsia="zh-CN" w:bidi="ar"/>
        </w:rPr>
        <w:t xml:space="preserve">Rehfeld. J.F. (2016). CCK, gastrin and diabetes mellitus. </w:t>
      </w:r>
      <w:r w:rsidRPr="007E53CD">
        <w:rPr>
          <w:rFonts w:ascii="Arial" w:eastAsia="ACaslonPro-Italic" w:hAnsi="Arial" w:cs="Arial"/>
          <w:i/>
          <w:iCs/>
          <w:sz w:val="20"/>
          <w:szCs w:val="20"/>
          <w:lang w:eastAsia="zh-CN" w:bidi="ar"/>
        </w:rPr>
        <w:t xml:space="preserve">Biomarkers in Medicine, </w:t>
      </w:r>
      <w:r w:rsidRPr="007E53CD">
        <w:rPr>
          <w:rFonts w:ascii="Arial" w:eastAsia="ACaslonPro" w:hAnsi="Arial" w:cs="Arial"/>
          <w:i/>
          <w:sz w:val="20"/>
          <w:szCs w:val="20"/>
          <w:lang w:eastAsia="zh-CN" w:bidi="ar"/>
        </w:rPr>
        <w:t>10</w:t>
      </w:r>
      <w:r>
        <w:rPr>
          <w:rFonts w:ascii="Arial" w:eastAsia="ACaslonPro" w:hAnsi="Arial" w:cs="Arial"/>
          <w:sz w:val="20"/>
          <w:szCs w:val="20"/>
          <w:lang w:eastAsia="zh-CN" w:bidi="ar"/>
        </w:rPr>
        <w:t>,</w:t>
      </w:r>
      <w:r w:rsidRPr="00110F9E">
        <w:rPr>
          <w:rFonts w:ascii="Arial" w:eastAsia="ACaslonPro" w:hAnsi="Arial" w:cs="Arial"/>
          <w:sz w:val="20"/>
          <w:szCs w:val="20"/>
          <w:lang w:eastAsia="zh-CN" w:bidi="ar"/>
        </w:rPr>
        <w:t xml:space="preserve">1125-1127. </w:t>
      </w:r>
    </w:p>
    <w:p w14:paraId="7DC48BC5"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proofErr w:type="spellStart"/>
      <w:r w:rsidRPr="00110F9E">
        <w:rPr>
          <w:rFonts w:ascii="Arial" w:eastAsia="AGaramond" w:hAnsi="Arial" w:cs="Arial"/>
          <w:sz w:val="20"/>
          <w:szCs w:val="20"/>
          <w:lang w:eastAsia="zh-CN" w:bidi="ar"/>
        </w:rPr>
        <w:t>Reubi</w:t>
      </w:r>
      <w:proofErr w:type="spellEnd"/>
      <w:r w:rsidRPr="00110F9E">
        <w:rPr>
          <w:rFonts w:ascii="Arial" w:eastAsia="AGaramond" w:hAnsi="Arial" w:cs="Arial"/>
          <w:sz w:val="20"/>
          <w:szCs w:val="20"/>
          <w:lang w:eastAsia="zh-CN" w:bidi="ar"/>
        </w:rPr>
        <w:t xml:space="preserve">, J.C., Waser, B., Gugger, M., </w:t>
      </w:r>
      <w:r w:rsidRPr="00110F9E">
        <w:rPr>
          <w:rFonts w:ascii="Arial" w:eastAsia="AGaramond-Italic" w:hAnsi="Arial" w:cs="Arial"/>
          <w:i/>
          <w:iCs/>
          <w:sz w:val="20"/>
          <w:szCs w:val="20"/>
          <w:lang w:eastAsia="zh-CN" w:bidi="ar"/>
        </w:rPr>
        <w:t xml:space="preserve">et al. </w:t>
      </w:r>
      <w:r w:rsidRPr="00110F9E">
        <w:rPr>
          <w:rFonts w:ascii="Arial" w:eastAsia="AGaramond-Italic" w:hAnsi="Arial" w:cs="Arial"/>
          <w:sz w:val="20"/>
          <w:szCs w:val="20"/>
          <w:lang w:eastAsia="zh-CN" w:bidi="ar"/>
        </w:rPr>
        <w:t>(2003).</w:t>
      </w:r>
      <w:r w:rsidRPr="00110F9E">
        <w:rPr>
          <w:rFonts w:ascii="Arial" w:eastAsia="AGaramond" w:hAnsi="Arial" w:cs="Arial"/>
          <w:sz w:val="20"/>
          <w:szCs w:val="20"/>
          <w:lang w:eastAsia="zh-CN" w:bidi="ar"/>
        </w:rPr>
        <w:t xml:space="preserve"> Distribution of CCK1 and CCK2 receptors in normal and diseased human pancreatic tissue. </w:t>
      </w:r>
      <w:r w:rsidRPr="002E1309">
        <w:rPr>
          <w:rFonts w:ascii="Arial" w:eastAsia="AGaramond-Italic" w:hAnsi="Arial" w:cs="Arial"/>
          <w:i/>
          <w:sz w:val="20"/>
          <w:szCs w:val="20"/>
          <w:lang w:eastAsia="zh-CN" w:bidi="ar"/>
        </w:rPr>
        <w:t>Gastroenterology,</w:t>
      </w:r>
      <w:r w:rsidRPr="002E1309">
        <w:rPr>
          <w:rFonts w:ascii="Arial" w:eastAsia="AGaramond" w:hAnsi="Arial" w:cs="Arial"/>
          <w:i/>
          <w:sz w:val="20"/>
          <w:szCs w:val="20"/>
          <w:lang w:eastAsia="zh-CN" w:bidi="ar"/>
        </w:rPr>
        <w:t>125,</w:t>
      </w:r>
      <w:r>
        <w:rPr>
          <w:rFonts w:ascii="Arial" w:eastAsia="AGaramond" w:hAnsi="Arial" w:cs="Arial"/>
          <w:sz w:val="20"/>
          <w:szCs w:val="20"/>
          <w:lang w:eastAsia="zh-CN" w:bidi="ar"/>
        </w:rPr>
        <w:t xml:space="preserve"> </w:t>
      </w:r>
      <w:r w:rsidRPr="00110F9E">
        <w:rPr>
          <w:rFonts w:ascii="Arial" w:eastAsia="AGaramond" w:hAnsi="Arial" w:cs="Arial"/>
          <w:sz w:val="20"/>
          <w:szCs w:val="20"/>
          <w:lang w:eastAsia="zh-CN" w:bidi="ar"/>
        </w:rPr>
        <w:t>98–106.</w:t>
      </w:r>
    </w:p>
    <w:p w14:paraId="7833000C"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dvTTb8864ccf.B" w:hAnsi="Arial" w:cs="Arial"/>
          <w:sz w:val="20"/>
          <w:szCs w:val="20"/>
          <w:lang w:eastAsia="zh-CN" w:bidi="ar"/>
        </w:rPr>
        <w:t>Shanta J. Persaud, Gavin A. Bewick. (2014). Peptide YY: more than just an appetite regulato</w:t>
      </w:r>
      <w:r>
        <w:rPr>
          <w:rFonts w:ascii="Arial" w:eastAsia="AdvTTb8864ccf.B" w:hAnsi="Arial" w:cs="Arial"/>
          <w:sz w:val="20"/>
          <w:szCs w:val="20"/>
          <w:lang w:eastAsia="zh-CN" w:bidi="ar"/>
        </w:rPr>
        <w:t>r</w:t>
      </w:r>
      <w:r w:rsidRPr="00110F9E">
        <w:rPr>
          <w:rFonts w:ascii="Arial" w:eastAsia="AdvTTb8864ccf.B" w:hAnsi="Arial" w:cs="Arial"/>
          <w:sz w:val="20"/>
          <w:szCs w:val="20"/>
          <w:lang w:eastAsia="zh-CN" w:bidi="ar"/>
        </w:rPr>
        <w:t xml:space="preserve">. </w:t>
      </w:r>
      <w:r w:rsidRPr="00D31D04">
        <w:rPr>
          <w:rFonts w:ascii="Arial" w:eastAsia="AdvTT3713a231" w:hAnsi="Arial" w:cs="Arial"/>
          <w:i/>
          <w:sz w:val="20"/>
          <w:szCs w:val="20"/>
          <w:lang w:eastAsia="zh-CN" w:bidi="ar"/>
        </w:rPr>
        <w:t>Diabetologia,57</w:t>
      </w:r>
      <w:r>
        <w:rPr>
          <w:rFonts w:ascii="Arial" w:eastAsia="AdvTT3713a231" w:hAnsi="Arial" w:cs="Arial"/>
          <w:sz w:val="20"/>
          <w:szCs w:val="20"/>
          <w:lang w:eastAsia="zh-CN" w:bidi="ar"/>
        </w:rPr>
        <w:t>,</w:t>
      </w:r>
      <w:r w:rsidRPr="00110F9E">
        <w:rPr>
          <w:rFonts w:ascii="Arial" w:eastAsia="AdvTT3713a231" w:hAnsi="Arial" w:cs="Arial"/>
          <w:sz w:val="20"/>
          <w:szCs w:val="20"/>
          <w:lang w:eastAsia="zh-CN" w:bidi="ar"/>
        </w:rPr>
        <w:t>1762</w:t>
      </w:r>
      <w:r w:rsidRPr="00110F9E">
        <w:rPr>
          <w:rFonts w:ascii="Arial" w:eastAsia="AdvTT3713a231+20" w:hAnsi="Arial" w:cs="Arial"/>
          <w:sz w:val="20"/>
          <w:szCs w:val="20"/>
          <w:lang w:eastAsia="zh-CN" w:bidi="ar"/>
        </w:rPr>
        <w:t>–</w:t>
      </w:r>
      <w:r w:rsidRPr="00110F9E">
        <w:rPr>
          <w:rFonts w:ascii="Arial" w:eastAsia="AdvTT3713a231" w:hAnsi="Arial" w:cs="Arial"/>
          <w:sz w:val="20"/>
          <w:szCs w:val="20"/>
          <w:lang w:eastAsia="zh-CN" w:bidi="ar"/>
        </w:rPr>
        <w:t>1769.</w:t>
      </w:r>
    </w:p>
    <w:p w14:paraId="5795B362"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PdrgyxAdvTTb5929f4c" w:hAnsi="Arial" w:cs="Arial"/>
          <w:sz w:val="20"/>
          <w:szCs w:val="20"/>
          <w:lang w:eastAsia="zh-CN" w:bidi="ar"/>
        </w:rPr>
        <w:t xml:space="preserve">Sinclair, E.M., Drucker, D.J., (2005). </w:t>
      </w:r>
      <w:r w:rsidRPr="00110F9E">
        <w:rPr>
          <w:rFonts w:ascii="Arial" w:eastAsia="WgjmqrAdvTTe45e47d2" w:hAnsi="Arial" w:cs="Arial"/>
          <w:sz w:val="20"/>
          <w:szCs w:val="20"/>
          <w:lang w:eastAsia="zh-CN" w:bidi="ar"/>
        </w:rPr>
        <w:t xml:space="preserve">Proglucagon-derived peptides: mechanisms of action and therapeutic potential. </w:t>
      </w:r>
      <w:r w:rsidRPr="00BC4AE8">
        <w:rPr>
          <w:rFonts w:ascii="Arial" w:eastAsia="HhfpbnAdvTT1b53b5fb.I" w:hAnsi="Arial" w:cs="Arial"/>
          <w:i/>
          <w:sz w:val="20"/>
          <w:szCs w:val="20"/>
          <w:lang w:eastAsia="zh-CN" w:bidi="ar"/>
        </w:rPr>
        <w:t>Physiology</w:t>
      </w:r>
      <w:r w:rsidRPr="00110F9E">
        <w:rPr>
          <w:rFonts w:ascii="Arial" w:eastAsia="HhfpbnAdvTT1b53b5fb.I" w:hAnsi="Arial" w:cs="Arial"/>
          <w:sz w:val="20"/>
          <w:szCs w:val="20"/>
          <w:lang w:eastAsia="zh-CN" w:bidi="ar"/>
        </w:rPr>
        <w:t xml:space="preserve"> (</w:t>
      </w:r>
      <w:r w:rsidRPr="00BC4AE8">
        <w:rPr>
          <w:rFonts w:ascii="Arial" w:eastAsia="HhfpbnAdvTT1b53b5fb.I" w:hAnsi="Arial" w:cs="Arial"/>
          <w:i/>
          <w:sz w:val="20"/>
          <w:szCs w:val="20"/>
          <w:lang w:eastAsia="zh-CN" w:bidi="ar"/>
        </w:rPr>
        <w:t>Bethesda</w:t>
      </w:r>
      <w:r w:rsidRPr="00110F9E">
        <w:rPr>
          <w:rFonts w:ascii="Arial" w:eastAsia="HhfpbnAdvTT1b53b5fb.I" w:hAnsi="Arial" w:cs="Arial"/>
          <w:sz w:val="20"/>
          <w:szCs w:val="20"/>
          <w:lang w:eastAsia="zh-CN" w:bidi="ar"/>
        </w:rPr>
        <w:t xml:space="preserve">), </w:t>
      </w:r>
      <w:r w:rsidRPr="00BC4AE8">
        <w:rPr>
          <w:rFonts w:ascii="Arial" w:eastAsia="WgjmqrAdvTTe45e47d2" w:hAnsi="Arial" w:cs="Arial"/>
          <w:i/>
          <w:sz w:val="20"/>
          <w:szCs w:val="20"/>
          <w:lang w:eastAsia="zh-CN" w:bidi="ar"/>
        </w:rPr>
        <w:t>20</w:t>
      </w:r>
      <w:r>
        <w:rPr>
          <w:rFonts w:ascii="Arial" w:eastAsia="WgjmqrAdvTTe45e47d2" w:hAnsi="Arial" w:cs="Arial"/>
          <w:sz w:val="20"/>
          <w:szCs w:val="20"/>
          <w:lang w:eastAsia="zh-CN" w:bidi="ar"/>
        </w:rPr>
        <w:t>,</w:t>
      </w:r>
      <w:r w:rsidRPr="00110F9E">
        <w:rPr>
          <w:rFonts w:ascii="Arial" w:eastAsia="PdrgyxAdvTTb5929f4c" w:hAnsi="Arial" w:cs="Arial"/>
          <w:sz w:val="20"/>
          <w:szCs w:val="20"/>
          <w:lang w:eastAsia="zh-CN" w:bidi="ar"/>
        </w:rPr>
        <w:t>357</w:t>
      </w:r>
      <w:r w:rsidRPr="00110F9E">
        <w:rPr>
          <w:rFonts w:ascii="Arial" w:eastAsia="YmhkxjAdvTTb5929f4c+20" w:hAnsi="Arial" w:cs="Arial"/>
          <w:sz w:val="20"/>
          <w:szCs w:val="20"/>
          <w:lang w:eastAsia="zh-CN" w:bidi="ar"/>
        </w:rPr>
        <w:t>–</w:t>
      </w:r>
      <w:r w:rsidRPr="00110F9E">
        <w:rPr>
          <w:rFonts w:ascii="Arial" w:eastAsia="PdrgyxAdvTTb5929f4c" w:hAnsi="Arial" w:cs="Arial"/>
          <w:sz w:val="20"/>
          <w:szCs w:val="20"/>
          <w:lang w:eastAsia="zh-CN" w:bidi="ar"/>
        </w:rPr>
        <w:t xml:space="preserve">365. </w:t>
      </w:r>
    </w:p>
    <w:p w14:paraId="250FAD84"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URWPalladioL-Roma" w:hAnsi="Arial" w:cs="Arial"/>
          <w:sz w:val="20"/>
          <w:szCs w:val="20"/>
          <w:lang w:eastAsia="zh-CN" w:bidi="ar"/>
        </w:rPr>
      </w:pPr>
      <w:proofErr w:type="spellStart"/>
      <w:r w:rsidRPr="00110F9E">
        <w:rPr>
          <w:rFonts w:ascii="Arial" w:eastAsia="URWPalladioL-Roma" w:hAnsi="Arial" w:cs="Arial"/>
          <w:sz w:val="20"/>
          <w:szCs w:val="20"/>
          <w:lang w:eastAsia="zh-CN" w:bidi="ar"/>
        </w:rPr>
        <w:t>Solcia</w:t>
      </w:r>
      <w:proofErr w:type="spellEnd"/>
      <w:r w:rsidRPr="00110F9E">
        <w:rPr>
          <w:rFonts w:ascii="Arial" w:eastAsia="URWPalladioL-Roma" w:hAnsi="Arial" w:cs="Arial"/>
          <w:sz w:val="20"/>
          <w:szCs w:val="20"/>
          <w:lang w:eastAsia="zh-CN" w:bidi="ar"/>
        </w:rPr>
        <w:t>, E., Capella, C., Bu</w:t>
      </w:r>
      <w:r w:rsidRPr="00110F9E">
        <w:rPr>
          <w:rFonts w:ascii="Arial" w:eastAsia="Rpxr" w:hAnsi="Arial" w:cs="Arial"/>
          <w:sz w:val="20"/>
          <w:szCs w:val="20"/>
          <w:lang w:eastAsia="zh-CN" w:bidi="ar"/>
        </w:rPr>
        <w:t>ff</w:t>
      </w:r>
      <w:r w:rsidRPr="00110F9E">
        <w:rPr>
          <w:rFonts w:ascii="Arial" w:eastAsia="URWPalladioL-Roma" w:hAnsi="Arial" w:cs="Arial"/>
          <w:sz w:val="20"/>
          <w:szCs w:val="20"/>
          <w:lang w:eastAsia="zh-CN" w:bidi="ar"/>
        </w:rPr>
        <w:t xml:space="preserve">a, R., Fiocca, R., Frigerio, B., </w:t>
      </w:r>
      <w:proofErr w:type="spellStart"/>
      <w:r w:rsidRPr="00110F9E">
        <w:rPr>
          <w:rFonts w:ascii="Arial" w:eastAsia="URWPalladioL-Roma" w:hAnsi="Arial" w:cs="Arial"/>
          <w:sz w:val="20"/>
          <w:szCs w:val="20"/>
          <w:lang w:eastAsia="zh-CN" w:bidi="ar"/>
        </w:rPr>
        <w:t>Usellini</w:t>
      </w:r>
      <w:proofErr w:type="spellEnd"/>
      <w:r w:rsidRPr="00110F9E">
        <w:rPr>
          <w:rFonts w:ascii="Arial" w:eastAsia="URWPalladioL-Roma" w:hAnsi="Arial" w:cs="Arial"/>
          <w:sz w:val="20"/>
          <w:szCs w:val="20"/>
          <w:lang w:eastAsia="zh-CN" w:bidi="ar"/>
        </w:rPr>
        <w:t>, L. (1980). Identification, ultrastructure and classification of gut endocrine cells and related growths.</w:t>
      </w:r>
      <w:r>
        <w:rPr>
          <w:rFonts w:ascii="Arial" w:eastAsia="URWPalladioL-Roma" w:hAnsi="Arial" w:cs="Arial"/>
          <w:sz w:val="20"/>
          <w:szCs w:val="20"/>
          <w:lang w:eastAsia="zh-CN" w:bidi="ar"/>
        </w:rPr>
        <w:t xml:space="preserve"> </w:t>
      </w:r>
      <w:r w:rsidRPr="00D90DE6">
        <w:rPr>
          <w:rFonts w:ascii="Arial" w:eastAsia="URWPalladioL-Roma" w:hAnsi="Arial" w:cs="Arial"/>
          <w:i/>
          <w:sz w:val="20"/>
          <w:szCs w:val="20"/>
          <w:lang w:eastAsia="zh-CN" w:bidi="ar"/>
        </w:rPr>
        <w:t xml:space="preserve">Journal of </w:t>
      </w:r>
      <w:r w:rsidRPr="00D90DE6">
        <w:rPr>
          <w:rFonts w:ascii="Arial" w:eastAsia="URWPalladioL-Ital" w:hAnsi="Arial" w:cs="Arial"/>
          <w:i/>
          <w:sz w:val="20"/>
          <w:szCs w:val="20"/>
          <w:lang w:eastAsia="zh-CN" w:bidi="ar"/>
        </w:rPr>
        <w:t>Investigating</w:t>
      </w:r>
      <w:r>
        <w:rPr>
          <w:rFonts w:ascii="Arial" w:eastAsia="URWPalladioL-Ital" w:hAnsi="Arial" w:cs="Arial"/>
          <w:i/>
          <w:sz w:val="20"/>
          <w:szCs w:val="20"/>
          <w:lang w:eastAsia="zh-CN" w:bidi="ar"/>
        </w:rPr>
        <w:t xml:space="preserve"> </w:t>
      </w:r>
      <w:r w:rsidRPr="00D90DE6">
        <w:rPr>
          <w:rFonts w:ascii="Arial" w:eastAsia="URWPalladioL-Ital" w:hAnsi="Arial" w:cs="Arial"/>
          <w:i/>
          <w:sz w:val="20"/>
          <w:szCs w:val="20"/>
          <w:lang w:eastAsia="zh-CN" w:bidi="ar"/>
        </w:rPr>
        <w:t>Cell Pathology,</w:t>
      </w:r>
      <w:r w:rsidRPr="00D90DE6">
        <w:rPr>
          <w:rFonts w:ascii="Arial" w:eastAsia="URWPalladioL-Ital" w:hAnsi="Arial" w:cs="Arial"/>
          <w:i/>
          <w:iCs/>
          <w:sz w:val="20"/>
          <w:szCs w:val="20"/>
          <w:lang w:eastAsia="zh-CN" w:bidi="ar"/>
        </w:rPr>
        <w:t xml:space="preserve"> </w:t>
      </w:r>
      <w:r w:rsidRPr="00D90DE6">
        <w:rPr>
          <w:rFonts w:ascii="Arial" w:eastAsia="URWPalladioL-Ital" w:hAnsi="Arial" w:cs="Arial"/>
          <w:i/>
          <w:sz w:val="20"/>
          <w:szCs w:val="20"/>
          <w:lang w:eastAsia="zh-CN" w:bidi="ar"/>
        </w:rPr>
        <w:t>3</w:t>
      </w:r>
      <w:r w:rsidRPr="00D90DE6">
        <w:rPr>
          <w:rFonts w:ascii="Arial" w:eastAsia="URWPalladioL-Ital" w:hAnsi="Arial" w:cs="Arial"/>
          <w:i/>
          <w:iCs/>
          <w:sz w:val="20"/>
          <w:szCs w:val="20"/>
          <w:lang w:eastAsia="zh-CN" w:bidi="ar"/>
        </w:rPr>
        <w:t>,</w:t>
      </w:r>
      <w:r w:rsidRPr="00110F9E">
        <w:rPr>
          <w:rFonts w:ascii="Arial" w:eastAsia="URWPalladioL-Roma" w:hAnsi="Arial" w:cs="Arial"/>
          <w:sz w:val="20"/>
          <w:szCs w:val="20"/>
          <w:lang w:eastAsia="zh-CN" w:bidi="ar"/>
        </w:rPr>
        <w:t xml:space="preserve"> 37–49. </w:t>
      </w:r>
    </w:p>
    <w:p w14:paraId="65805E8B"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dvOT07517017" w:hAnsi="Arial" w:cs="Arial"/>
          <w:sz w:val="20"/>
          <w:szCs w:val="20"/>
          <w:lang w:eastAsia="zh-CN" w:bidi="ar"/>
        </w:rPr>
        <w:t xml:space="preserve">Soliman, A.T., Omar, M., Assem, H.M., </w:t>
      </w:r>
      <w:r w:rsidRPr="00110F9E">
        <w:rPr>
          <w:rFonts w:ascii="Arial" w:eastAsia="AdvOT0d9ab1db.I" w:hAnsi="Arial" w:cs="Arial"/>
          <w:sz w:val="20"/>
          <w:szCs w:val="20"/>
          <w:lang w:eastAsia="zh-CN" w:bidi="ar"/>
        </w:rPr>
        <w:t xml:space="preserve">et al. (2002). </w:t>
      </w:r>
      <w:r w:rsidRPr="00110F9E">
        <w:rPr>
          <w:rFonts w:ascii="Arial" w:eastAsia="AdvOT07517017" w:hAnsi="Arial" w:cs="Arial"/>
          <w:sz w:val="20"/>
          <w:szCs w:val="20"/>
          <w:lang w:eastAsia="zh-CN" w:bidi="ar"/>
        </w:rPr>
        <w:t xml:space="preserve">Serum leptin concentrations in children with type 1 diabetes mellitus: relationship to body mass index, insulin dose, and glycemic control. </w:t>
      </w:r>
      <w:r w:rsidRPr="007B3570">
        <w:rPr>
          <w:rFonts w:ascii="Arial" w:eastAsia="AdvOT0d9ab1db.I" w:hAnsi="Arial" w:cs="Arial"/>
          <w:i/>
          <w:sz w:val="20"/>
          <w:szCs w:val="20"/>
          <w:lang w:eastAsia="zh-CN" w:bidi="ar"/>
        </w:rPr>
        <w:t>Metabolism</w:t>
      </w:r>
      <w:r w:rsidRPr="00110F9E">
        <w:rPr>
          <w:rFonts w:ascii="Arial" w:eastAsia="AdvOT0d9ab1db.I" w:hAnsi="Arial" w:cs="Arial"/>
          <w:sz w:val="20"/>
          <w:szCs w:val="20"/>
          <w:lang w:eastAsia="zh-CN" w:bidi="ar"/>
        </w:rPr>
        <w:t xml:space="preserve">, </w:t>
      </w:r>
      <w:r>
        <w:rPr>
          <w:rFonts w:ascii="Arial" w:eastAsia="AdvOT07517017" w:hAnsi="Arial" w:cs="Arial"/>
          <w:sz w:val="20"/>
          <w:szCs w:val="20"/>
          <w:lang w:eastAsia="zh-CN" w:bidi="ar"/>
        </w:rPr>
        <w:t>51,</w:t>
      </w:r>
      <w:r w:rsidRPr="00110F9E">
        <w:rPr>
          <w:rFonts w:ascii="Arial" w:eastAsia="AdvOT07517017" w:hAnsi="Arial" w:cs="Arial"/>
          <w:sz w:val="20"/>
          <w:szCs w:val="20"/>
          <w:lang w:eastAsia="zh-CN" w:bidi="ar"/>
        </w:rPr>
        <w:t xml:space="preserve"> 292–296.</w:t>
      </w:r>
    </w:p>
    <w:p w14:paraId="08B7E02D"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CaslonPro" w:hAnsi="Arial" w:cs="Arial"/>
          <w:sz w:val="20"/>
          <w:szCs w:val="20"/>
          <w:lang w:eastAsia="zh-CN" w:bidi="ar"/>
        </w:rPr>
        <w:t xml:space="preserve">Suarez-Pinzon, W.L., Power, R.F., Yan, Y., </w:t>
      </w:r>
      <w:proofErr w:type="spellStart"/>
      <w:r w:rsidRPr="00110F9E">
        <w:rPr>
          <w:rFonts w:ascii="Arial" w:eastAsia="ACaslonPro" w:hAnsi="Arial" w:cs="Arial"/>
          <w:sz w:val="20"/>
          <w:szCs w:val="20"/>
          <w:lang w:eastAsia="zh-CN" w:bidi="ar"/>
        </w:rPr>
        <w:t>Wasserfall</w:t>
      </w:r>
      <w:proofErr w:type="spellEnd"/>
      <w:r w:rsidRPr="00110F9E">
        <w:rPr>
          <w:rFonts w:ascii="Arial" w:eastAsia="ACaslonPro" w:hAnsi="Arial" w:cs="Arial"/>
          <w:sz w:val="20"/>
          <w:szCs w:val="20"/>
          <w:lang w:eastAsia="zh-CN" w:bidi="ar"/>
        </w:rPr>
        <w:t xml:space="preserve">, C., Atkinson, M., Rabinovitch, A. (2008). Combination therapy with glucagon-like peptide-1 and gastrin restores normoglycemia in diabetic NOD mice. </w:t>
      </w:r>
      <w:r w:rsidRPr="008C2F38">
        <w:rPr>
          <w:rFonts w:ascii="Arial" w:eastAsia="ACaslonPro-Italic" w:hAnsi="Arial" w:cs="Arial"/>
          <w:i/>
          <w:sz w:val="20"/>
          <w:szCs w:val="20"/>
          <w:lang w:eastAsia="zh-CN" w:bidi="ar"/>
        </w:rPr>
        <w:t>Diabetes,</w:t>
      </w:r>
      <w:r w:rsidRPr="008C2F38">
        <w:rPr>
          <w:rFonts w:ascii="Arial" w:eastAsia="ACaslonPro" w:hAnsi="Arial" w:cs="Arial"/>
          <w:i/>
          <w:sz w:val="20"/>
          <w:szCs w:val="20"/>
          <w:lang w:eastAsia="zh-CN" w:bidi="ar"/>
        </w:rPr>
        <w:t>57</w:t>
      </w:r>
      <w:r>
        <w:rPr>
          <w:rFonts w:ascii="Arial" w:eastAsia="ACaslonPro" w:hAnsi="Arial" w:cs="Arial"/>
          <w:sz w:val="20"/>
          <w:szCs w:val="20"/>
          <w:lang w:eastAsia="zh-CN" w:bidi="ar"/>
        </w:rPr>
        <w:t>,</w:t>
      </w:r>
      <w:r w:rsidRPr="00110F9E">
        <w:rPr>
          <w:rFonts w:ascii="Arial" w:eastAsia="ACaslonPro" w:hAnsi="Arial" w:cs="Arial"/>
          <w:sz w:val="20"/>
          <w:szCs w:val="20"/>
          <w:lang w:eastAsia="zh-CN" w:bidi="ar"/>
        </w:rPr>
        <w:t>3281-3288.</w:t>
      </w:r>
    </w:p>
    <w:p w14:paraId="111FE47C" w14:textId="77777777" w:rsidR="00AA0664" w:rsidRPr="00110F9E" w:rsidRDefault="00AA0664" w:rsidP="00110F9E">
      <w:pPr>
        <w:numPr>
          <w:ilvl w:val="0"/>
          <w:numId w:val="4"/>
        </w:numPr>
        <w:shd w:val="clear" w:color="auto" w:fill="FFFFFF"/>
        <w:tabs>
          <w:tab w:val="clear" w:pos="425"/>
          <w:tab w:val="left" w:pos="360"/>
        </w:tabs>
        <w:spacing w:after="0" w:line="240" w:lineRule="auto"/>
        <w:ind w:left="540" w:hanging="540"/>
        <w:contextualSpacing/>
        <w:jc w:val="both"/>
        <w:rPr>
          <w:rFonts w:ascii="Arial" w:eastAsia="Times New Roman" w:hAnsi="Arial" w:cs="Arial"/>
          <w:sz w:val="20"/>
          <w:szCs w:val="20"/>
        </w:rPr>
      </w:pPr>
      <w:r w:rsidRPr="00110F9E">
        <w:rPr>
          <w:rFonts w:ascii="Arial" w:eastAsia="Times New Roman" w:hAnsi="Arial" w:cs="Arial"/>
          <w:sz w:val="20"/>
          <w:szCs w:val="20"/>
        </w:rPr>
        <w:t xml:space="preserve">Subrahmanyan., N.A., Koshy, R.M., Jacob, K., </w:t>
      </w:r>
      <w:proofErr w:type="spellStart"/>
      <w:r w:rsidRPr="00110F9E">
        <w:rPr>
          <w:rFonts w:ascii="Arial" w:eastAsia="Times New Roman" w:hAnsi="Arial" w:cs="Arial"/>
          <w:sz w:val="20"/>
          <w:szCs w:val="20"/>
        </w:rPr>
        <w:t>Pappachan</w:t>
      </w:r>
      <w:proofErr w:type="spellEnd"/>
      <w:r w:rsidRPr="00110F9E">
        <w:rPr>
          <w:rFonts w:ascii="Arial" w:eastAsia="Times New Roman" w:hAnsi="Arial" w:cs="Arial"/>
          <w:sz w:val="20"/>
          <w:szCs w:val="20"/>
        </w:rPr>
        <w:t xml:space="preserve">, J.M. (2021). Efficacy and cardiovascular safety of DPP-4 inhibitors. </w:t>
      </w:r>
      <w:r w:rsidRPr="00C12A13">
        <w:rPr>
          <w:rFonts w:ascii="Arial" w:eastAsia="Times New Roman" w:hAnsi="Arial" w:cs="Arial"/>
          <w:i/>
          <w:sz w:val="20"/>
          <w:szCs w:val="20"/>
        </w:rPr>
        <w:t>Current Drug Safety,</w:t>
      </w:r>
      <w:r>
        <w:rPr>
          <w:rFonts w:ascii="Arial" w:eastAsia="Times New Roman" w:hAnsi="Arial" w:cs="Arial"/>
          <w:i/>
          <w:sz w:val="20"/>
          <w:szCs w:val="20"/>
        </w:rPr>
        <w:t xml:space="preserve"> </w:t>
      </w:r>
      <w:r w:rsidRPr="00C12A13">
        <w:rPr>
          <w:rFonts w:ascii="Arial" w:eastAsia="Times New Roman" w:hAnsi="Arial" w:cs="Arial"/>
          <w:i/>
          <w:sz w:val="20"/>
          <w:szCs w:val="20"/>
        </w:rPr>
        <w:t>16</w:t>
      </w:r>
      <w:r>
        <w:rPr>
          <w:rFonts w:ascii="Arial" w:eastAsia="Times New Roman" w:hAnsi="Arial" w:cs="Arial"/>
          <w:sz w:val="20"/>
          <w:szCs w:val="20"/>
        </w:rPr>
        <w:t>(2),</w:t>
      </w:r>
      <w:r w:rsidRPr="00110F9E">
        <w:rPr>
          <w:rFonts w:ascii="Arial" w:eastAsia="Times New Roman" w:hAnsi="Arial" w:cs="Arial"/>
          <w:sz w:val="20"/>
          <w:szCs w:val="20"/>
        </w:rPr>
        <w:t xml:space="preserve">154–164. </w:t>
      </w:r>
      <w:r>
        <w:rPr>
          <w:rFonts w:ascii="Arial" w:eastAsia="Times New Roman" w:hAnsi="Arial" w:cs="Arial"/>
          <w:sz w:val="20"/>
          <w:szCs w:val="20"/>
        </w:rPr>
        <w:t xml:space="preserve">                                </w:t>
      </w:r>
      <w:proofErr w:type="spellStart"/>
      <w:r w:rsidRPr="00110F9E">
        <w:rPr>
          <w:rFonts w:ascii="Arial" w:eastAsia="Times New Roman" w:hAnsi="Arial" w:cs="Arial"/>
          <w:sz w:val="20"/>
          <w:szCs w:val="20"/>
        </w:rPr>
        <w:t>doi</w:t>
      </w:r>
      <w:proofErr w:type="spellEnd"/>
      <w:r w:rsidRPr="00110F9E">
        <w:rPr>
          <w:rFonts w:ascii="Arial" w:eastAsia="Times New Roman" w:hAnsi="Arial" w:cs="Arial"/>
          <w:sz w:val="20"/>
          <w:szCs w:val="20"/>
        </w:rPr>
        <w:t xml:space="preserve">: 10.2174/22123911MTA5pMzA20. </w:t>
      </w:r>
    </w:p>
    <w:p w14:paraId="0F8D1D20"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dvOT8e81dcaa" w:hAnsi="Arial" w:cs="Arial"/>
          <w:sz w:val="20"/>
          <w:szCs w:val="20"/>
          <w:lang w:eastAsia="zh-CN" w:bidi="ar"/>
        </w:rPr>
        <w:t xml:space="preserve">Tassone, F., Broglio, F., Destefanis, S., Rovere, S., Benso, A., </w:t>
      </w:r>
      <w:proofErr w:type="spellStart"/>
      <w:r w:rsidRPr="00110F9E">
        <w:rPr>
          <w:rFonts w:ascii="Arial" w:eastAsia="AdvOT8e81dcaa" w:hAnsi="Arial" w:cs="Arial"/>
          <w:sz w:val="20"/>
          <w:szCs w:val="20"/>
          <w:lang w:eastAsia="zh-CN" w:bidi="ar"/>
        </w:rPr>
        <w:t>Gottero</w:t>
      </w:r>
      <w:proofErr w:type="spellEnd"/>
      <w:r w:rsidRPr="00110F9E">
        <w:rPr>
          <w:rFonts w:ascii="Arial" w:eastAsia="AdvOT8e81dcaa" w:hAnsi="Arial" w:cs="Arial"/>
          <w:sz w:val="20"/>
          <w:szCs w:val="20"/>
          <w:lang w:eastAsia="zh-CN" w:bidi="ar"/>
        </w:rPr>
        <w:t xml:space="preserve">, C., et al. (2003). Neuroendocrine and metabolic effects of acute ghrelin administration in human obesity. The </w:t>
      </w:r>
      <w:r w:rsidRPr="00D31D04">
        <w:rPr>
          <w:rFonts w:ascii="Arial" w:eastAsia="AdvOT8e81dcaa" w:hAnsi="Arial" w:cs="Arial"/>
          <w:i/>
          <w:sz w:val="20"/>
          <w:szCs w:val="20"/>
          <w:lang w:eastAsia="zh-CN" w:bidi="ar"/>
        </w:rPr>
        <w:t>Journal of Clinical Endocrinology and Metabolism, 88</w:t>
      </w:r>
      <w:r>
        <w:rPr>
          <w:rFonts w:ascii="Arial" w:eastAsia="AdvOT8e81dcaa" w:hAnsi="Arial" w:cs="Arial"/>
          <w:sz w:val="20"/>
          <w:szCs w:val="20"/>
          <w:lang w:eastAsia="zh-CN" w:bidi="ar"/>
        </w:rPr>
        <w:t>,</w:t>
      </w:r>
      <w:r w:rsidRPr="00110F9E">
        <w:rPr>
          <w:rFonts w:ascii="Arial" w:eastAsia="AdvOT8e81dcaa" w:hAnsi="Arial" w:cs="Arial"/>
          <w:sz w:val="20"/>
          <w:szCs w:val="20"/>
          <w:lang w:eastAsia="zh-CN" w:bidi="ar"/>
        </w:rPr>
        <w:t>5478</w:t>
      </w:r>
      <w:r w:rsidRPr="00110F9E">
        <w:rPr>
          <w:rFonts w:ascii="Arial" w:eastAsia="AdvPS44A44B" w:hAnsi="Arial" w:cs="Arial"/>
          <w:sz w:val="20"/>
          <w:szCs w:val="20"/>
          <w:lang w:eastAsia="zh-CN" w:bidi="ar"/>
        </w:rPr>
        <w:t>e</w:t>
      </w:r>
      <w:r w:rsidRPr="00110F9E">
        <w:rPr>
          <w:rFonts w:ascii="Arial" w:eastAsia="AdvOT8e81dcaa" w:hAnsi="Arial" w:cs="Arial"/>
          <w:sz w:val="20"/>
          <w:szCs w:val="20"/>
          <w:lang w:eastAsia="zh-CN" w:bidi="ar"/>
        </w:rPr>
        <w:t>5483.</w:t>
      </w:r>
    </w:p>
    <w:p w14:paraId="33A31151"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AGaramond" w:hAnsi="Arial" w:cs="Arial"/>
          <w:sz w:val="20"/>
          <w:szCs w:val="20"/>
          <w:lang w:eastAsia="zh-CN" w:bidi="ar"/>
        </w:rPr>
      </w:pPr>
      <w:proofErr w:type="spellStart"/>
      <w:r w:rsidRPr="00110F9E">
        <w:rPr>
          <w:rFonts w:ascii="Arial" w:eastAsia="Helvetica" w:hAnsi="Arial" w:cs="Arial"/>
          <w:sz w:val="20"/>
          <w:szCs w:val="20"/>
          <w:shd w:val="clear" w:color="auto" w:fill="FFFFFF"/>
        </w:rPr>
        <w:t>Tatemoto</w:t>
      </w:r>
      <w:proofErr w:type="spellEnd"/>
      <w:r w:rsidRPr="00110F9E">
        <w:rPr>
          <w:rFonts w:ascii="Arial" w:eastAsia="Helvetica" w:hAnsi="Arial" w:cs="Arial"/>
          <w:sz w:val="20"/>
          <w:szCs w:val="20"/>
          <w:shd w:val="clear" w:color="auto" w:fill="FFFFFF"/>
        </w:rPr>
        <w:t xml:space="preserve">, K, Mutt, V. (1980). Isolation of two novel candidate hormones using a chemical method for finding naturally occurring polypeptides. </w:t>
      </w:r>
      <w:r w:rsidRPr="00D31D04">
        <w:rPr>
          <w:rFonts w:ascii="Arial" w:eastAsia="Helvetica" w:hAnsi="Arial" w:cs="Arial"/>
          <w:i/>
          <w:sz w:val="20"/>
          <w:szCs w:val="20"/>
          <w:shd w:val="clear" w:color="auto" w:fill="FFFFFF"/>
        </w:rPr>
        <w:t>Nature</w:t>
      </w:r>
      <w:r>
        <w:rPr>
          <w:rFonts w:ascii="Arial" w:eastAsia="Helvetica" w:hAnsi="Arial" w:cs="Arial"/>
          <w:i/>
          <w:sz w:val="20"/>
          <w:szCs w:val="20"/>
          <w:shd w:val="clear" w:color="auto" w:fill="FFFFFF"/>
        </w:rPr>
        <w:t xml:space="preserve">, </w:t>
      </w:r>
      <w:r w:rsidRPr="00D31D04">
        <w:rPr>
          <w:rFonts w:ascii="Arial" w:eastAsia="Helvetica" w:hAnsi="Arial" w:cs="Arial"/>
          <w:i/>
          <w:sz w:val="20"/>
          <w:szCs w:val="20"/>
          <w:shd w:val="clear" w:color="auto" w:fill="FFFFFF"/>
        </w:rPr>
        <w:t>285</w:t>
      </w:r>
      <w:r>
        <w:rPr>
          <w:rFonts w:ascii="Arial" w:eastAsia="Helvetica" w:hAnsi="Arial" w:cs="Arial"/>
          <w:sz w:val="20"/>
          <w:szCs w:val="20"/>
          <w:shd w:val="clear" w:color="auto" w:fill="FFFFFF"/>
        </w:rPr>
        <w:t>,</w:t>
      </w:r>
      <w:r w:rsidRPr="00110F9E">
        <w:rPr>
          <w:rFonts w:ascii="Arial" w:eastAsia="Helvetica" w:hAnsi="Arial" w:cs="Arial"/>
          <w:sz w:val="20"/>
          <w:szCs w:val="20"/>
          <w:shd w:val="clear" w:color="auto" w:fill="FFFFFF"/>
        </w:rPr>
        <w:t>417–418.</w:t>
      </w:r>
    </w:p>
    <w:p w14:paraId="11DC2F37"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proofErr w:type="spellStart"/>
      <w:r w:rsidRPr="00110F9E">
        <w:rPr>
          <w:rFonts w:ascii="Arial" w:eastAsia="Century-Book" w:hAnsi="Arial" w:cs="Arial"/>
          <w:sz w:val="20"/>
          <w:szCs w:val="20"/>
          <w:lang w:eastAsia="zh-CN" w:bidi="ar"/>
        </w:rPr>
        <w:t>Toshinai</w:t>
      </w:r>
      <w:proofErr w:type="spellEnd"/>
      <w:r w:rsidRPr="00110F9E">
        <w:rPr>
          <w:rFonts w:ascii="Arial" w:eastAsia="Century-Book" w:hAnsi="Arial" w:cs="Arial"/>
          <w:sz w:val="20"/>
          <w:szCs w:val="20"/>
          <w:lang w:eastAsia="zh-CN" w:bidi="ar"/>
        </w:rPr>
        <w:t xml:space="preserve">, K., Mondal, M.S., Nakazato, M., Date, Y., Murakami, N., Kojima, M., </w:t>
      </w:r>
      <w:proofErr w:type="spellStart"/>
      <w:r w:rsidRPr="00110F9E">
        <w:rPr>
          <w:rFonts w:ascii="Arial" w:eastAsia="Century-Book" w:hAnsi="Arial" w:cs="Arial"/>
          <w:sz w:val="20"/>
          <w:szCs w:val="20"/>
          <w:lang w:eastAsia="zh-CN" w:bidi="ar"/>
        </w:rPr>
        <w:t>Kangawa</w:t>
      </w:r>
      <w:proofErr w:type="spellEnd"/>
      <w:r w:rsidRPr="00110F9E">
        <w:rPr>
          <w:rFonts w:ascii="Arial" w:eastAsia="Century-Book" w:hAnsi="Arial" w:cs="Arial"/>
          <w:sz w:val="20"/>
          <w:szCs w:val="20"/>
          <w:lang w:eastAsia="zh-CN" w:bidi="ar"/>
        </w:rPr>
        <w:t xml:space="preserve">, K, </w:t>
      </w:r>
      <w:proofErr w:type="spellStart"/>
      <w:r w:rsidRPr="00110F9E">
        <w:rPr>
          <w:rFonts w:ascii="Arial" w:eastAsia="Century-Book" w:hAnsi="Arial" w:cs="Arial"/>
          <w:sz w:val="20"/>
          <w:szCs w:val="20"/>
          <w:lang w:eastAsia="zh-CN" w:bidi="ar"/>
        </w:rPr>
        <w:t>Matsukura</w:t>
      </w:r>
      <w:proofErr w:type="spellEnd"/>
      <w:r w:rsidRPr="00110F9E">
        <w:rPr>
          <w:rFonts w:ascii="Arial" w:eastAsia="Century-Book" w:hAnsi="Arial" w:cs="Arial"/>
          <w:sz w:val="20"/>
          <w:szCs w:val="20"/>
          <w:lang w:eastAsia="zh-CN" w:bidi="ar"/>
        </w:rPr>
        <w:t xml:space="preserve">, </w:t>
      </w:r>
      <w:proofErr w:type="gramStart"/>
      <w:r w:rsidRPr="00110F9E">
        <w:rPr>
          <w:rFonts w:ascii="Arial" w:eastAsia="Century-Book" w:hAnsi="Arial" w:cs="Arial"/>
          <w:sz w:val="20"/>
          <w:szCs w:val="20"/>
          <w:lang w:eastAsia="zh-CN" w:bidi="ar"/>
        </w:rPr>
        <w:t>S.(</w:t>
      </w:r>
      <w:proofErr w:type="gramEnd"/>
      <w:r w:rsidRPr="00110F9E">
        <w:rPr>
          <w:rFonts w:ascii="Arial" w:eastAsia="Century-Book" w:hAnsi="Arial" w:cs="Arial"/>
          <w:sz w:val="20"/>
          <w:szCs w:val="20"/>
          <w:lang w:eastAsia="zh-CN" w:bidi="ar"/>
        </w:rPr>
        <w:t xml:space="preserve">2001). Upregulation of ghrelin expression in the stomach upon fasting, insulin-induced hypoglycemia, and leptin administration. </w:t>
      </w:r>
      <w:r w:rsidRPr="00D31D04">
        <w:rPr>
          <w:rFonts w:ascii="Arial" w:eastAsia="Century-BookItalic" w:hAnsi="Arial" w:cs="Arial"/>
          <w:i/>
          <w:sz w:val="20"/>
          <w:szCs w:val="20"/>
          <w:lang w:eastAsia="zh-CN" w:bidi="ar"/>
        </w:rPr>
        <w:t>Biochemical and Biophysical Research Communications</w:t>
      </w:r>
      <w:r>
        <w:rPr>
          <w:rFonts w:ascii="Arial" w:eastAsia="Century-BookItalic" w:hAnsi="Arial" w:cs="Arial"/>
          <w:i/>
          <w:iCs/>
          <w:sz w:val="20"/>
          <w:szCs w:val="20"/>
          <w:lang w:eastAsia="zh-CN" w:bidi="ar"/>
        </w:rPr>
        <w:t>,</w:t>
      </w:r>
      <w:r w:rsidRPr="00D31D04">
        <w:rPr>
          <w:rFonts w:ascii="Arial" w:eastAsia="Century-BookItalic" w:hAnsi="Arial" w:cs="Arial"/>
          <w:i/>
          <w:iCs/>
          <w:sz w:val="20"/>
          <w:szCs w:val="20"/>
          <w:lang w:eastAsia="zh-CN" w:bidi="ar"/>
        </w:rPr>
        <w:t xml:space="preserve"> </w:t>
      </w:r>
      <w:r w:rsidRPr="00D31D04">
        <w:rPr>
          <w:rFonts w:ascii="Arial" w:eastAsia="Century-Book" w:hAnsi="Arial" w:cs="Arial"/>
          <w:i/>
          <w:sz w:val="20"/>
          <w:szCs w:val="20"/>
          <w:lang w:eastAsia="zh-CN" w:bidi="ar"/>
        </w:rPr>
        <w:t>281</w:t>
      </w:r>
      <w:r>
        <w:rPr>
          <w:rFonts w:ascii="Arial" w:eastAsia="Century-Book" w:hAnsi="Arial" w:cs="Arial"/>
          <w:sz w:val="20"/>
          <w:szCs w:val="20"/>
          <w:lang w:eastAsia="zh-CN" w:bidi="ar"/>
        </w:rPr>
        <w:t>,</w:t>
      </w:r>
      <w:r w:rsidRPr="00110F9E">
        <w:rPr>
          <w:rFonts w:ascii="Arial" w:eastAsia="Century-Book" w:hAnsi="Arial" w:cs="Arial"/>
          <w:sz w:val="20"/>
          <w:szCs w:val="20"/>
          <w:lang w:eastAsia="zh-CN" w:bidi="ar"/>
        </w:rPr>
        <w:t>1220–1225.</w:t>
      </w:r>
    </w:p>
    <w:p w14:paraId="470BFBD7"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proofErr w:type="spellStart"/>
      <w:r w:rsidRPr="00110F9E">
        <w:rPr>
          <w:rFonts w:ascii="Arial" w:eastAsia="AdvOT8e81dcaa" w:hAnsi="Arial" w:cs="Arial"/>
          <w:sz w:val="20"/>
          <w:szCs w:val="20"/>
          <w:lang w:eastAsia="zh-CN" w:bidi="ar"/>
        </w:rPr>
        <w:t>Tschop</w:t>
      </w:r>
      <w:proofErr w:type="spellEnd"/>
      <w:r w:rsidRPr="00110F9E">
        <w:rPr>
          <w:rFonts w:ascii="Arial" w:eastAsia="AdvOT8e81dcaa" w:hAnsi="Arial" w:cs="Arial"/>
          <w:sz w:val="20"/>
          <w:szCs w:val="20"/>
          <w:lang w:eastAsia="zh-CN" w:bidi="ar"/>
        </w:rPr>
        <w:t xml:space="preserve">, M., </w:t>
      </w:r>
      <w:proofErr w:type="spellStart"/>
      <w:r w:rsidRPr="00110F9E">
        <w:rPr>
          <w:rFonts w:ascii="Arial" w:eastAsia="AdvOT8e81dcaa" w:hAnsi="Arial" w:cs="Arial"/>
          <w:sz w:val="20"/>
          <w:szCs w:val="20"/>
          <w:lang w:eastAsia="zh-CN" w:bidi="ar"/>
        </w:rPr>
        <w:t>Wawarta</w:t>
      </w:r>
      <w:proofErr w:type="spellEnd"/>
      <w:r w:rsidRPr="00110F9E">
        <w:rPr>
          <w:rFonts w:ascii="Arial" w:eastAsia="AdvOT8e81dcaa" w:hAnsi="Arial" w:cs="Arial"/>
          <w:sz w:val="20"/>
          <w:szCs w:val="20"/>
          <w:lang w:eastAsia="zh-CN" w:bidi="ar"/>
        </w:rPr>
        <w:t xml:space="preserve">, R., Riepl, R.L., Friedrich, S., </w:t>
      </w:r>
      <w:proofErr w:type="spellStart"/>
      <w:r w:rsidRPr="00110F9E">
        <w:rPr>
          <w:rFonts w:ascii="Arial" w:eastAsia="AdvOT8e81dcaa" w:hAnsi="Arial" w:cs="Arial"/>
          <w:sz w:val="20"/>
          <w:szCs w:val="20"/>
          <w:lang w:eastAsia="zh-CN" w:bidi="ar"/>
        </w:rPr>
        <w:t>Bidlingmaier</w:t>
      </w:r>
      <w:proofErr w:type="spellEnd"/>
      <w:r w:rsidRPr="00110F9E">
        <w:rPr>
          <w:rFonts w:ascii="Arial" w:eastAsia="AdvOT8e81dcaa" w:hAnsi="Arial" w:cs="Arial"/>
          <w:sz w:val="20"/>
          <w:szCs w:val="20"/>
          <w:lang w:eastAsia="zh-CN" w:bidi="ar"/>
        </w:rPr>
        <w:t xml:space="preserve">, M., Landgraf, R., et al. (2001). Post-prandial decrease of circulating human ghrelin levels. </w:t>
      </w:r>
      <w:r w:rsidRPr="005B30E7">
        <w:rPr>
          <w:rFonts w:ascii="Arial" w:eastAsia="AdvOT8e81dcaa" w:hAnsi="Arial" w:cs="Arial"/>
          <w:i/>
          <w:sz w:val="20"/>
          <w:szCs w:val="20"/>
          <w:lang w:eastAsia="zh-CN" w:bidi="ar"/>
        </w:rPr>
        <w:t xml:space="preserve">Journal of Endocrinological Investigation, </w:t>
      </w:r>
      <w:proofErr w:type="gramStart"/>
      <w:r w:rsidRPr="005B30E7">
        <w:rPr>
          <w:rFonts w:ascii="Arial" w:eastAsia="AdvOT8e81dcaa" w:hAnsi="Arial" w:cs="Arial"/>
          <w:i/>
          <w:sz w:val="20"/>
          <w:szCs w:val="20"/>
          <w:lang w:eastAsia="zh-CN" w:bidi="ar"/>
        </w:rPr>
        <w:t>24</w:t>
      </w:r>
      <w:r>
        <w:rPr>
          <w:rFonts w:ascii="Arial" w:eastAsia="AdvOT8e81dcaa" w:hAnsi="Arial" w:cs="Arial"/>
          <w:sz w:val="20"/>
          <w:szCs w:val="20"/>
          <w:lang w:eastAsia="zh-CN" w:bidi="ar"/>
        </w:rPr>
        <w:t>,</w:t>
      </w:r>
      <w:r w:rsidRPr="00110F9E">
        <w:rPr>
          <w:rFonts w:ascii="Arial" w:eastAsia="AdvOT8e81dcaa" w:hAnsi="Arial" w:cs="Arial"/>
          <w:sz w:val="20"/>
          <w:szCs w:val="20"/>
          <w:lang w:eastAsia="zh-CN" w:bidi="ar"/>
        </w:rPr>
        <w:t>RC</w:t>
      </w:r>
      <w:proofErr w:type="gramEnd"/>
      <w:r w:rsidRPr="00110F9E">
        <w:rPr>
          <w:rFonts w:ascii="Arial" w:eastAsia="AdvOT8e81dcaa" w:hAnsi="Arial" w:cs="Arial"/>
          <w:sz w:val="20"/>
          <w:szCs w:val="20"/>
          <w:lang w:eastAsia="zh-CN" w:bidi="ar"/>
        </w:rPr>
        <w:t>19</w:t>
      </w:r>
      <w:r w:rsidRPr="00110F9E">
        <w:rPr>
          <w:rFonts w:ascii="Arial" w:eastAsia="AdvPS44A44B" w:hAnsi="Arial" w:cs="Arial"/>
          <w:sz w:val="20"/>
          <w:szCs w:val="20"/>
          <w:lang w:eastAsia="zh-CN" w:bidi="ar"/>
        </w:rPr>
        <w:t>e</w:t>
      </w:r>
      <w:r w:rsidRPr="00110F9E">
        <w:rPr>
          <w:rFonts w:ascii="Arial" w:eastAsia="AdvOT8e81dcaa" w:hAnsi="Arial" w:cs="Arial"/>
          <w:sz w:val="20"/>
          <w:szCs w:val="20"/>
          <w:lang w:eastAsia="zh-CN" w:bidi="ar"/>
        </w:rPr>
        <w:t>21.</w:t>
      </w:r>
    </w:p>
    <w:p w14:paraId="31C93D0D"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dvTT3713a231" w:hAnsi="Arial" w:cs="Arial"/>
          <w:sz w:val="20"/>
          <w:szCs w:val="20"/>
          <w:lang w:eastAsia="zh-CN" w:bidi="ar"/>
        </w:rPr>
        <w:t xml:space="preserve">van den Hoek, A.M., </w:t>
      </w:r>
      <w:proofErr w:type="spellStart"/>
      <w:r w:rsidRPr="00110F9E">
        <w:rPr>
          <w:rFonts w:ascii="Arial" w:eastAsia="AdvTT3713a231" w:hAnsi="Arial" w:cs="Arial"/>
          <w:sz w:val="20"/>
          <w:szCs w:val="20"/>
          <w:lang w:eastAsia="zh-CN" w:bidi="ar"/>
        </w:rPr>
        <w:t>Heijboer</w:t>
      </w:r>
      <w:proofErr w:type="spellEnd"/>
      <w:r w:rsidRPr="00110F9E">
        <w:rPr>
          <w:rFonts w:ascii="Arial" w:eastAsia="AdvTT3713a231" w:hAnsi="Arial" w:cs="Arial"/>
          <w:sz w:val="20"/>
          <w:szCs w:val="20"/>
          <w:lang w:eastAsia="zh-CN" w:bidi="ar"/>
        </w:rPr>
        <w:t xml:space="preserve">, A.C., </w:t>
      </w:r>
      <w:proofErr w:type="spellStart"/>
      <w:r w:rsidRPr="00110F9E">
        <w:rPr>
          <w:rFonts w:ascii="Arial" w:eastAsia="AdvTT3713a231" w:hAnsi="Arial" w:cs="Arial"/>
          <w:sz w:val="20"/>
          <w:szCs w:val="20"/>
          <w:lang w:eastAsia="zh-CN" w:bidi="ar"/>
        </w:rPr>
        <w:t>Corssmit</w:t>
      </w:r>
      <w:proofErr w:type="spellEnd"/>
      <w:r w:rsidRPr="00110F9E">
        <w:rPr>
          <w:rFonts w:ascii="Arial" w:eastAsia="AdvTT3713a231" w:hAnsi="Arial" w:cs="Arial"/>
          <w:sz w:val="20"/>
          <w:szCs w:val="20"/>
          <w:lang w:eastAsia="zh-CN" w:bidi="ar"/>
        </w:rPr>
        <w:t xml:space="preserve">, E.P., et al. (2004). PYY3-36 reinforces insulin action on glucose disposal in mice fed a high-fat diet. </w:t>
      </w:r>
      <w:r w:rsidRPr="008465CD">
        <w:rPr>
          <w:rFonts w:ascii="Arial" w:eastAsia="AdvTT3713a231" w:hAnsi="Arial" w:cs="Arial"/>
          <w:i/>
          <w:sz w:val="20"/>
          <w:szCs w:val="20"/>
          <w:lang w:eastAsia="zh-CN" w:bidi="ar"/>
        </w:rPr>
        <w:t>Diabetes.53</w:t>
      </w:r>
      <w:r>
        <w:rPr>
          <w:rFonts w:ascii="Arial" w:eastAsia="AdvTT3713a231" w:hAnsi="Arial" w:cs="Arial"/>
          <w:sz w:val="20"/>
          <w:szCs w:val="20"/>
          <w:lang w:eastAsia="zh-CN" w:bidi="ar"/>
        </w:rPr>
        <w:t>,</w:t>
      </w:r>
      <w:r w:rsidRPr="00110F9E">
        <w:rPr>
          <w:rFonts w:ascii="Arial" w:eastAsia="AdvTT3713a231" w:hAnsi="Arial" w:cs="Arial"/>
          <w:sz w:val="20"/>
          <w:szCs w:val="20"/>
          <w:lang w:eastAsia="zh-CN" w:bidi="ar"/>
        </w:rPr>
        <w:t>1949</w:t>
      </w:r>
      <w:r w:rsidRPr="00110F9E">
        <w:rPr>
          <w:rFonts w:ascii="Arial" w:eastAsia="AdvTT3713a231+20" w:hAnsi="Arial" w:cs="Arial"/>
          <w:sz w:val="20"/>
          <w:szCs w:val="20"/>
          <w:lang w:eastAsia="zh-CN" w:bidi="ar"/>
        </w:rPr>
        <w:t>–</w:t>
      </w:r>
      <w:r w:rsidRPr="00110F9E">
        <w:rPr>
          <w:rFonts w:ascii="Arial" w:eastAsia="AdvTT3713a231" w:hAnsi="Arial" w:cs="Arial"/>
          <w:sz w:val="20"/>
          <w:szCs w:val="20"/>
          <w:lang w:eastAsia="zh-CN" w:bidi="ar"/>
        </w:rPr>
        <w:t>1952.</w:t>
      </w:r>
    </w:p>
    <w:p w14:paraId="1037DC50"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Roman" w:hAnsi="Arial" w:cs="Arial"/>
          <w:sz w:val="20"/>
          <w:szCs w:val="20"/>
          <w:lang w:eastAsia="zh-CN" w:bidi="ar"/>
        </w:rPr>
      </w:pPr>
      <w:proofErr w:type="spellStart"/>
      <w:proofErr w:type="gramStart"/>
      <w:r w:rsidRPr="00110F9E">
        <w:rPr>
          <w:rFonts w:ascii="Arial" w:eastAsia="SimSun" w:hAnsi="Arial" w:cs="Arial"/>
          <w:sz w:val="20"/>
          <w:szCs w:val="20"/>
          <w:shd w:val="clear" w:color="auto" w:fill="FFFFFF"/>
        </w:rPr>
        <w:t>Vilsb</w:t>
      </w:r>
      <w:r w:rsidRPr="00110F9E">
        <w:rPr>
          <w:rFonts w:ascii="Arial" w:eastAsia="Times New Roman" w:hAnsi="Arial" w:cs="Arial"/>
          <w:sz w:val="20"/>
          <w:szCs w:val="20"/>
          <w:shd w:val="clear" w:color="auto" w:fill="FFFFFF"/>
        </w:rPr>
        <w:t>oll,</w:t>
      </w:r>
      <w:r w:rsidRPr="00110F9E">
        <w:rPr>
          <w:rFonts w:ascii="Arial" w:eastAsia="SimSun" w:hAnsi="Arial" w:cs="Arial"/>
          <w:sz w:val="20"/>
          <w:szCs w:val="20"/>
          <w:shd w:val="clear" w:color="auto" w:fill="FFFFFF"/>
        </w:rPr>
        <w:t>T</w:t>
      </w:r>
      <w:proofErr w:type="spellEnd"/>
      <w:r w:rsidRPr="00110F9E">
        <w:rPr>
          <w:rFonts w:ascii="Arial" w:eastAsia="SimSun" w:hAnsi="Arial" w:cs="Arial"/>
          <w:sz w:val="20"/>
          <w:szCs w:val="20"/>
          <w:shd w:val="clear" w:color="auto" w:fill="FFFFFF"/>
        </w:rPr>
        <w:t>.</w:t>
      </w:r>
      <w:proofErr w:type="gramEnd"/>
      <w:r w:rsidRPr="00110F9E">
        <w:rPr>
          <w:rFonts w:ascii="Arial" w:eastAsia="SimSun" w:hAnsi="Arial" w:cs="Arial"/>
          <w:sz w:val="20"/>
          <w:szCs w:val="20"/>
          <w:shd w:val="clear" w:color="auto" w:fill="FFFFFF"/>
        </w:rPr>
        <w:t xml:space="preserve">, </w:t>
      </w:r>
      <w:proofErr w:type="spellStart"/>
      <w:r w:rsidRPr="00110F9E">
        <w:rPr>
          <w:rFonts w:ascii="Arial" w:eastAsia="SimSun" w:hAnsi="Arial" w:cs="Arial"/>
          <w:sz w:val="20"/>
          <w:szCs w:val="20"/>
          <w:shd w:val="clear" w:color="auto" w:fill="FFFFFF"/>
        </w:rPr>
        <w:t>Krarup,T</w:t>
      </w:r>
      <w:proofErr w:type="spellEnd"/>
      <w:r w:rsidRPr="00110F9E">
        <w:rPr>
          <w:rFonts w:ascii="Arial" w:eastAsia="SimSun" w:hAnsi="Arial" w:cs="Arial"/>
          <w:sz w:val="20"/>
          <w:szCs w:val="20"/>
          <w:shd w:val="clear" w:color="auto" w:fill="FFFFFF"/>
        </w:rPr>
        <w:t>. (2001).Deacon C F, Madsbad S,</w:t>
      </w:r>
      <w:r w:rsidRPr="00110F9E">
        <w:rPr>
          <w:rFonts w:ascii="Arial" w:eastAsia="Times New Roman" w:hAnsi="Arial" w:cs="Arial"/>
          <w:sz w:val="20"/>
          <w:szCs w:val="20"/>
          <w:shd w:val="clear" w:color="auto" w:fill="FFFFFF"/>
        </w:rPr>
        <w:t xml:space="preserve"> </w:t>
      </w:r>
      <w:r w:rsidRPr="00110F9E">
        <w:rPr>
          <w:rFonts w:ascii="Arial" w:eastAsia="SimSun" w:hAnsi="Arial" w:cs="Arial"/>
          <w:sz w:val="20"/>
          <w:szCs w:val="20"/>
          <w:shd w:val="clear" w:color="auto" w:fill="FFFFFF"/>
        </w:rPr>
        <w:t xml:space="preserve">Holst J </w:t>
      </w:r>
      <w:proofErr w:type="spellStart"/>
      <w:r w:rsidRPr="00110F9E">
        <w:rPr>
          <w:rFonts w:ascii="Arial" w:eastAsia="SimSun" w:hAnsi="Arial" w:cs="Arial"/>
          <w:sz w:val="20"/>
          <w:szCs w:val="20"/>
          <w:shd w:val="clear" w:color="auto" w:fill="FFFFFF"/>
        </w:rPr>
        <w:t>J</w:t>
      </w:r>
      <w:proofErr w:type="spellEnd"/>
      <w:r w:rsidRPr="00110F9E">
        <w:rPr>
          <w:rFonts w:ascii="Arial" w:eastAsia="SimSun" w:hAnsi="Arial" w:cs="Arial"/>
          <w:sz w:val="20"/>
          <w:szCs w:val="20"/>
          <w:shd w:val="clear" w:color="auto" w:fill="FFFFFF"/>
        </w:rPr>
        <w:t xml:space="preserve">. Reduced postprandial concentrations of intact biologically active glucagon-like peptide 1 in type 2 diabetic patients. </w:t>
      </w:r>
      <w:r w:rsidRPr="0060204E">
        <w:rPr>
          <w:rFonts w:ascii="Arial" w:eastAsia="SimSun" w:hAnsi="Arial" w:cs="Arial"/>
          <w:i/>
          <w:sz w:val="20"/>
          <w:szCs w:val="20"/>
          <w:shd w:val="clear" w:color="auto" w:fill="FFFFFF"/>
        </w:rPr>
        <w:t>Diabetes</w:t>
      </w:r>
      <w:r w:rsidRPr="00110F9E">
        <w:rPr>
          <w:rFonts w:ascii="Arial" w:eastAsia="SimSun" w:hAnsi="Arial" w:cs="Arial"/>
          <w:sz w:val="20"/>
          <w:szCs w:val="20"/>
          <w:shd w:val="clear" w:color="auto" w:fill="FFFFFF"/>
        </w:rPr>
        <w:t>,</w:t>
      </w:r>
      <w:r w:rsidRPr="00110F9E">
        <w:rPr>
          <w:rFonts w:ascii="Arial" w:eastAsia="SimSun" w:hAnsi="Arial" w:cs="Arial"/>
          <w:iCs/>
          <w:sz w:val="20"/>
          <w:szCs w:val="20"/>
          <w:shd w:val="clear" w:color="auto" w:fill="FFFFFF"/>
        </w:rPr>
        <w:t>50</w:t>
      </w:r>
      <w:r w:rsidRPr="00110F9E">
        <w:rPr>
          <w:rFonts w:ascii="Arial" w:eastAsia="SimSun" w:hAnsi="Arial" w:cs="Arial"/>
          <w:sz w:val="20"/>
          <w:szCs w:val="20"/>
          <w:shd w:val="clear" w:color="auto" w:fill="FFFFFF"/>
        </w:rPr>
        <w:t>(3)</w:t>
      </w:r>
      <w:r>
        <w:rPr>
          <w:rFonts w:ascii="Arial" w:eastAsia="Times New Roman" w:hAnsi="Arial" w:cs="Arial"/>
          <w:sz w:val="20"/>
          <w:szCs w:val="20"/>
          <w:shd w:val="clear" w:color="auto" w:fill="FFFFFF"/>
        </w:rPr>
        <w:t>,</w:t>
      </w:r>
      <w:r w:rsidRPr="00110F9E">
        <w:rPr>
          <w:rFonts w:ascii="Arial" w:eastAsia="SimSun" w:hAnsi="Arial" w:cs="Arial"/>
          <w:sz w:val="20"/>
          <w:szCs w:val="20"/>
          <w:shd w:val="clear" w:color="auto" w:fill="FFFFFF"/>
        </w:rPr>
        <w:t>609-613.</w:t>
      </w:r>
    </w:p>
    <w:p w14:paraId="4A0BB291"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CaslonPro" w:hAnsi="Arial" w:cs="Arial"/>
          <w:sz w:val="20"/>
          <w:szCs w:val="20"/>
          <w:lang w:eastAsia="zh-CN" w:bidi="ar"/>
        </w:rPr>
        <w:t xml:space="preserve">Wank, S.A., Harkins, R., Jensen, R.T., Shapira, H., de </w:t>
      </w:r>
      <w:proofErr w:type="spellStart"/>
      <w:r w:rsidRPr="00110F9E">
        <w:rPr>
          <w:rFonts w:ascii="Arial" w:eastAsia="ACaslonPro" w:hAnsi="Arial" w:cs="Arial"/>
          <w:sz w:val="20"/>
          <w:szCs w:val="20"/>
          <w:lang w:eastAsia="zh-CN" w:bidi="ar"/>
        </w:rPr>
        <w:t>Weerth</w:t>
      </w:r>
      <w:proofErr w:type="spellEnd"/>
      <w:r w:rsidRPr="00110F9E">
        <w:rPr>
          <w:rFonts w:ascii="Arial" w:eastAsia="ACaslonPro" w:hAnsi="Arial" w:cs="Arial"/>
          <w:sz w:val="20"/>
          <w:szCs w:val="20"/>
          <w:lang w:eastAsia="zh-CN" w:bidi="ar"/>
        </w:rPr>
        <w:t xml:space="preserve">, A., Slattery, T. (1992). Purification, molecular cloning, and functional expression of the cholecystokinin receptor from rat pancreas. </w:t>
      </w:r>
      <w:r w:rsidRPr="00B02A33">
        <w:rPr>
          <w:rFonts w:ascii="Arial" w:eastAsia="ACaslonPro-Italic" w:hAnsi="Arial" w:cs="Arial"/>
          <w:i/>
          <w:sz w:val="20"/>
          <w:szCs w:val="20"/>
          <w:lang w:eastAsia="zh-CN" w:bidi="ar"/>
        </w:rPr>
        <w:t>Proceedings of National Academy of Science, U S A,</w:t>
      </w:r>
      <w:r w:rsidRPr="00B02A33">
        <w:rPr>
          <w:rFonts w:ascii="Arial" w:eastAsia="ACaslonPro" w:hAnsi="Arial" w:cs="Arial"/>
          <w:i/>
          <w:sz w:val="20"/>
          <w:szCs w:val="20"/>
          <w:lang w:eastAsia="zh-CN" w:bidi="ar"/>
        </w:rPr>
        <w:t xml:space="preserve"> 89</w:t>
      </w:r>
      <w:r>
        <w:rPr>
          <w:rFonts w:ascii="Arial" w:eastAsia="ACaslonPro" w:hAnsi="Arial" w:cs="Arial"/>
          <w:sz w:val="20"/>
          <w:szCs w:val="20"/>
          <w:lang w:eastAsia="zh-CN" w:bidi="ar"/>
        </w:rPr>
        <w:t xml:space="preserve">, </w:t>
      </w:r>
      <w:r w:rsidRPr="00110F9E">
        <w:rPr>
          <w:rFonts w:ascii="Arial" w:eastAsia="ACaslonPro" w:hAnsi="Arial" w:cs="Arial"/>
          <w:sz w:val="20"/>
          <w:szCs w:val="20"/>
          <w:lang w:eastAsia="zh-CN" w:bidi="ar"/>
        </w:rPr>
        <w:t>3125-3129.</w:t>
      </w:r>
    </w:p>
    <w:p w14:paraId="3DCE45C9"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Cambria" w:hAnsi="Arial" w:cs="Arial"/>
          <w:sz w:val="20"/>
          <w:szCs w:val="20"/>
          <w:shd w:val="clear" w:color="auto" w:fill="FFFFFF"/>
        </w:rPr>
        <w:t xml:space="preserve">Wettergren, A., Pridal, L., </w:t>
      </w:r>
      <w:proofErr w:type="spellStart"/>
      <w:r w:rsidRPr="00110F9E">
        <w:rPr>
          <w:rFonts w:ascii="Arial" w:eastAsia="Cambria" w:hAnsi="Arial" w:cs="Arial"/>
          <w:sz w:val="20"/>
          <w:szCs w:val="20"/>
          <w:shd w:val="clear" w:color="auto" w:fill="FFFFFF"/>
        </w:rPr>
        <w:t>Wojdemann</w:t>
      </w:r>
      <w:proofErr w:type="spellEnd"/>
      <w:r w:rsidRPr="00110F9E">
        <w:rPr>
          <w:rFonts w:ascii="Arial" w:eastAsia="Cambria" w:hAnsi="Arial" w:cs="Arial"/>
          <w:sz w:val="20"/>
          <w:szCs w:val="20"/>
          <w:shd w:val="clear" w:color="auto" w:fill="FFFFFF"/>
        </w:rPr>
        <w:t xml:space="preserve">, M., Holst, J.J. (1998). Amidated and non-amidated glucagon-like peptide-1 (GLP-1): non-pancreatic effects (cephalic phase acid secretion) and stability in plasma in humans. </w:t>
      </w:r>
      <w:r w:rsidRPr="00454BF9">
        <w:rPr>
          <w:rFonts w:ascii="Arial" w:eastAsia="Cambria" w:hAnsi="Arial" w:cs="Arial"/>
          <w:i/>
          <w:sz w:val="20"/>
          <w:szCs w:val="20"/>
          <w:shd w:val="clear" w:color="auto" w:fill="FFFFFF"/>
        </w:rPr>
        <w:t>Regulatory Peptides,77</w:t>
      </w:r>
      <w:r>
        <w:rPr>
          <w:rFonts w:ascii="Arial" w:eastAsia="Cambria" w:hAnsi="Arial" w:cs="Arial"/>
          <w:sz w:val="20"/>
          <w:szCs w:val="20"/>
          <w:shd w:val="clear" w:color="auto" w:fill="FFFFFF"/>
        </w:rPr>
        <w:t>,</w:t>
      </w:r>
      <w:r w:rsidRPr="00110F9E">
        <w:rPr>
          <w:rFonts w:ascii="Arial" w:eastAsia="Cambria" w:hAnsi="Arial" w:cs="Arial"/>
          <w:sz w:val="20"/>
          <w:szCs w:val="20"/>
          <w:shd w:val="clear" w:color="auto" w:fill="FFFFFF"/>
        </w:rPr>
        <w:t xml:space="preserve">83–87. </w:t>
      </w:r>
      <w:proofErr w:type="spellStart"/>
      <w:r w:rsidRPr="00110F9E">
        <w:rPr>
          <w:rFonts w:ascii="Arial" w:eastAsia="Cambria" w:hAnsi="Arial" w:cs="Arial"/>
          <w:sz w:val="20"/>
          <w:szCs w:val="20"/>
          <w:shd w:val="clear" w:color="auto" w:fill="FFFFFF"/>
        </w:rPr>
        <w:t>doi</w:t>
      </w:r>
      <w:proofErr w:type="spellEnd"/>
      <w:r w:rsidRPr="00110F9E">
        <w:rPr>
          <w:rFonts w:ascii="Arial" w:eastAsia="Cambria" w:hAnsi="Arial" w:cs="Arial"/>
          <w:sz w:val="20"/>
          <w:szCs w:val="20"/>
          <w:shd w:val="clear" w:color="auto" w:fill="FFFFFF"/>
        </w:rPr>
        <w:t>: 10.1016/s0167-0115(98)00044-5.</w:t>
      </w:r>
    </w:p>
    <w:p w14:paraId="2D57F315" w14:textId="249A4002" w:rsidR="00AA0664" w:rsidRPr="00D6267A"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Helvetica" w:hAnsi="Arial" w:cs="Arial"/>
          <w:sz w:val="20"/>
          <w:szCs w:val="20"/>
          <w:shd w:val="clear" w:color="auto" w:fill="FFFFFF"/>
        </w:rPr>
        <w:t xml:space="preserve">Xu, G., </w:t>
      </w:r>
      <w:proofErr w:type="spellStart"/>
      <w:r w:rsidRPr="00110F9E">
        <w:rPr>
          <w:rFonts w:ascii="Arial" w:eastAsia="Helvetica" w:hAnsi="Arial" w:cs="Arial"/>
          <w:sz w:val="20"/>
          <w:szCs w:val="20"/>
          <w:shd w:val="clear" w:color="auto" w:fill="FFFFFF"/>
        </w:rPr>
        <w:t>Stofera</w:t>
      </w:r>
      <w:proofErr w:type="spellEnd"/>
      <w:r w:rsidRPr="00110F9E">
        <w:rPr>
          <w:rFonts w:ascii="Arial" w:eastAsia="Helvetica" w:hAnsi="Arial" w:cs="Arial"/>
          <w:sz w:val="20"/>
          <w:szCs w:val="20"/>
          <w:shd w:val="clear" w:color="auto" w:fill="FFFFFF"/>
        </w:rPr>
        <w:t xml:space="preserve">, D.A., </w:t>
      </w:r>
      <w:proofErr w:type="spellStart"/>
      <w:proofErr w:type="gramStart"/>
      <w:r w:rsidRPr="00110F9E">
        <w:rPr>
          <w:rFonts w:ascii="Arial" w:eastAsia="Helvetica" w:hAnsi="Arial" w:cs="Arial"/>
          <w:sz w:val="20"/>
          <w:szCs w:val="20"/>
          <w:shd w:val="clear" w:color="auto" w:fill="FFFFFF"/>
        </w:rPr>
        <w:t>Habener</w:t>
      </w:r>
      <w:proofErr w:type="spellEnd"/>
      <w:r w:rsidRPr="00110F9E">
        <w:rPr>
          <w:rFonts w:ascii="Arial" w:eastAsia="Helvetica" w:hAnsi="Arial" w:cs="Arial"/>
          <w:sz w:val="20"/>
          <w:szCs w:val="20"/>
          <w:shd w:val="clear" w:color="auto" w:fill="FFFFFF"/>
        </w:rPr>
        <w:t>,  J.F.</w:t>
      </w:r>
      <w:proofErr w:type="gramEnd"/>
      <w:r w:rsidRPr="00110F9E">
        <w:rPr>
          <w:rFonts w:ascii="Arial" w:eastAsia="Helvetica" w:hAnsi="Arial" w:cs="Arial"/>
          <w:sz w:val="20"/>
          <w:szCs w:val="20"/>
          <w:shd w:val="clear" w:color="auto" w:fill="FFFFFF"/>
        </w:rPr>
        <w:t xml:space="preserve">, Bonner-weir,  S. (1999). Exendin-4 stimulates both beta-cell replication and neogenesis, resulting in increased beta-cell mass and improved </w:t>
      </w:r>
      <w:r>
        <w:rPr>
          <w:rFonts w:ascii="Arial" w:eastAsia="Helvetica" w:hAnsi="Arial" w:cs="Arial"/>
          <w:sz w:val="20"/>
          <w:szCs w:val="20"/>
          <w:shd w:val="clear" w:color="auto" w:fill="FFFFFF"/>
        </w:rPr>
        <w:t xml:space="preserve">           </w:t>
      </w:r>
      <w:r w:rsidRPr="00110F9E">
        <w:rPr>
          <w:rFonts w:ascii="Arial" w:eastAsia="Helvetica" w:hAnsi="Arial" w:cs="Arial"/>
          <w:sz w:val="20"/>
          <w:szCs w:val="20"/>
          <w:shd w:val="clear" w:color="auto" w:fill="FFFFFF"/>
        </w:rPr>
        <w:t>glucose tolerance in diab</w:t>
      </w:r>
      <w:r>
        <w:rPr>
          <w:rFonts w:ascii="Arial" w:eastAsia="Helvetica" w:hAnsi="Arial" w:cs="Arial"/>
          <w:sz w:val="20"/>
          <w:szCs w:val="20"/>
          <w:shd w:val="clear" w:color="auto" w:fill="FFFFFF"/>
        </w:rPr>
        <w:t xml:space="preserve">etic rats. </w:t>
      </w:r>
      <w:r w:rsidRPr="00454BF9">
        <w:rPr>
          <w:rFonts w:ascii="Arial" w:eastAsia="Helvetica" w:hAnsi="Arial" w:cs="Arial"/>
          <w:i/>
          <w:sz w:val="20"/>
          <w:szCs w:val="20"/>
          <w:shd w:val="clear" w:color="auto" w:fill="FFFFFF"/>
        </w:rPr>
        <w:t>Diabetes</w:t>
      </w:r>
      <w:r>
        <w:rPr>
          <w:rFonts w:ascii="Arial" w:eastAsia="Helvetica" w:hAnsi="Arial" w:cs="Arial"/>
          <w:i/>
          <w:iCs/>
          <w:sz w:val="20"/>
          <w:szCs w:val="20"/>
          <w:shd w:val="clear" w:color="auto" w:fill="FFFFFF"/>
        </w:rPr>
        <w:t>,</w:t>
      </w:r>
      <w:r w:rsidRPr="00454BF9">
        <w:rPr>
          <w:rFonts w:ascii="Arial" w:eastAsia="Helvetica" w:hAnsi="Arial" w:cs="Arial"/>
          <w:i/>
          <w:sz w:val="20"/>
          <w:szCs w:val="20"/>
          <w:shd w:val="clear" w:color="auto" w:fill="FFFFFF"/>
        </w:rPr>
        <w:t>48</w:t>
      </w:r>
      <w:r w:rsidRPr="00110F9E">
        <w:rPr>
          <w:rFonts w:ascii="Arial" w:eastAsia="Helvetica" w:hAnsi="Arial" w:cs="Arial"/>
          <w:sz w:val="20"/>
          <w:szCs w:val="20"/>
          <w:shd w:val="clear" w:color="auto" w:fill="FFFFFF"/>
        </w:rPr>
        <w:t>(12)</w:t>
      </w:r>
      <w:r>
        <w:rPr>
          <w:rFonts w:ascii="Arial" w:eastAsia="Helvetica" w:hAnsi="Arial" w:cs="Arial"/>
          <w:sz w:val="20"/>
          <w:szCs w:val="20"/>
          <w:shd w:val="clear" w:color="auto" w:fill="FFFFFF"/>
        </w:rPr>
        <w:t>,</w:t>
      </w:r>
      <w:r w:rsidRPr="00110F9E">
        <w:rPr>
          <w:rFonts w:ascii="Arial" w:eastAsia="Helvetica" w:hAnsi="Arial" w:cs="Arial"/>
          <w:sz w:val="20"/>
          <w:szCs w:val="20"/>
          <w:shd w:val="clear" w:color="auto" w:fill="FFFFFF"/>
        </w:rPr>
        <w:t xml:space="preserve">2270–2276. </w:t>
      </w:r>
      <w:hyperlink r:id="rId20" w:history="1">
        <w:r w:rsidR="00D6267A" w:rsidRPr="00EF01BE">
          <w:rPr>
            <w:rStyle w:val="Hyperlink"/>
            <w:rFonts w:ascii="Arial" w:eastAsia="Helvetica" w:hAnsi="Arial" w:cs="Arial"/>
            <w:sz w:val="20"/>
            <w:szCs w:val="20"/>
            <w:shd w:val="clear" w:color="auto" w:fill="FFFFFF"/>
          </w:rPr>
          <w:t>https://doi.org/10.2337/diabetes.48.12.2270</w:t>
        </w:r>
      </w:hyperlink>
      <w:r w:rsidR="00D6267A">
        <w:rPr>
          <w:rFonts w:ascii="Arial" w:eastAsia="Helvetica" w:hAnsi="Arial" w:cs="Arial"/>
          <w:sz w:val="20"/>
          <w:szCs w:val="20"/>
          <w:shd w:val="clear" w:color="auto" w:fill="FFFFFF"/>
        </w:rPr>
        <w:t>.</w:t>
      </w:r>
    </w:p>
    <w:p w14:paraId="221535E9"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 New Roman" w:hAnsi="Arial" w:cs="Arial"/>
          <w:sz w:val="20"/>
          <w:szCs w:val="20"/>
        </w:rPr>
      </w:pPr>
      <w:r w:rsidRPr="00110F9E">
        <w:rPr>
          <w:rFonts w:ascii="Arial" w:eastAsia="AGaramond" w:hAnsi="Arial" w:cs="Arial"/>
          <w:sz w:val="20"/>
          <w:szCs w:val="20"/>
          <w:lang w:eastAsia="zh-CN" w:bidi="ar"/>
        </w:rPr>
        <w:t xml:space="preserve">Yang, J., Zhao, T.J., Goldstein, J.L., Brown, M.S. (2008). Inhibition of ghrelin O-acyltransferase (GOAT) by octanoylated pentapeptides. </w:t>
      </w:r>
      <w:r w:rsidRPr="008C2F38">
        <w:rPr>
          <w:rFonts w:ascii="Arial" w:eastAsia="AGaramond-Italic" w:hAnsi="Arial" w:cs="Arial"/>
          <w:i/>
          <w:sz w:val="20"/>
          <w:szCs w:val="20"/>
          <w:lang w:eastAsia="zh-CN" w:bidi="ar"/>
        </w:rPr>
        <w:t>Proceedings of National Academy of Science, USA</w:t>
      </w:r>
      <w:r w:rsidRPr="008C2F38">
        <w:rPr>
          <w:rFonts w:ascii="Arial" w:eastAsia="AGaramond-Italic" w:hAnsi="Arial" w:cs="Arial"/>
          <w:i/>
          <w:iCs/>
          <w:sz w:val="20"/>
          <w:szCs w:val="20"/>
          <w:lang w:eastAsia="zh-CN" w:bidi="ar"/>
        </w:rPr>
        <w:t>,</w:t>
      </w:r>
      <w:r w:rsidRPr="008C2F38">
        <w:rPr>
          <w:rFonts w:ascii="Arial" w:eastAsia="AGaramond" w:hAnsi="Arial" w:cs="Arial"/>
          <w:i/>
          <w:sz w:val="20"/>
          <w:szCs w:val="20"/>
          <w:lang w:eastAsia="zh-CN" w:bidi="ar"/>
        </w:rPr>
        <w:t>105</w:t>
      </w:r>
      <w:r>
        <w:rPr>
          <w:rFonts w:ascii="Arial" w:eastAsia="AGaramond" w:hAnsi="Arial" w:cs="Arial"/>
          <w:sz w:val="20"/>
          <w:szCs w:val="20"/>
          <w:lang w:eastAsia="zh-CN" w:bidi="ar"/>
        </w:rPr>
        <w:t xml:space="preserve"> </w:t>
      </w:r>
      <w:r w:rsidRPr="00110F9E">
        <w:rPr>
          <w:rFonts w:ascii="Arial" w:eastAsia="AGaramond" w:hAnsi="Arial" w:cs="Arial"/>
          <w:sz w:val="20"/>
          <w:szCs w:val="20"/>
          <w:lang w:eastAsia="zh-CN" w:bidi="ar"/>
        </w:rPr>
        <w:t>(31), 10750–10755.</w:t>
      </w:r>
    </w:p>
    <w:p w14:paraId="22C1F7D9"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Roman" w:hAnsi="Arial" w:cs="Arial"/>
          <w:sz w:val="20"/>
          <w:szCs w:val="20"/>
          <w:lang w:eastAsia="zh-CN" w:bidi="ar"/>
        </w:rPr>
      </w:pPr>
      <w:r w:rsidRPr="00110F9E">
        <w:rPr>
          <w:rFonts w:ascii="Arial" w:eastAsia="SimSun" w:hAnsi="Arial" w:cs="Arial"/>
          <w:sz w:val="20"/>
          <w:szCs w:val="20"/>
          <w:shd w:val="clear" w:color="auto" w:fill="FFFFFF"/>
        </w:rPr>
        <w:t>Zhao, T.J., Lian, G., Li, RL., Xie,</w:t>
      </w:r>
      <w:r w:rsidRPr="00110F9E">
        <w:rPr>
          <w:rFonts w:ascii="Arial" w:eastAsia="Times New Roman" w:hAnsi="Arial" w:cs="Arial"/>
          <w:sz w:val="20"/>
          <w:szCs w:val="20"/>
          <w:shd w:val="clear" w:color="auto" w:fill="FFFFFF"/>
        </w:rPr>
        <w:t xml:space="preserve"> </w:t>
      </w:r>
      <w:r w:rsidRPr="00110F9E">
        <w:rPr>
          <w:rFonts w:ascii="Arial" w:eastAsia="SimSun" w:hAnsi="Arial" w:cs="Arial"/>
          <w:sz w:val="20"/>
          <w:szCs w:val="20"/>
          <w:shd w:val="clear" w:color="auto" w:fill="FFFFFF"/>
        </w:rPr>
        <w:t>X., Sleeman, M.W., Murphy, A.J.</w:t>
      </w:r>
      <w:r w:rsidRPr="00110F9E">
        <w:rPr>
          <w:rFonts w:ascii="Arial" w:eastAsia="Times New Roman" w:hAnsi="Arial" w:cs="Arial"/>
          <w:sz w:val="20"/>
          <w:szCs w:val="20"/>
          <w:shd w:val="clear" w:color="auto" w:fill="FFFFFF"/>
        </w:rPr>
        <w:t>, et al. (2010).</w:t>
      </w:r>
      <w:r w:rsidRPr="00110F9E">
        <w:rPr>
          <w:rFonts w:ascii="Arial" w:eastAsia="SimSun" w:hAnsi="Arial" w:cs="Arial"/>
          <w:sz w:val="20"/>
          <w:szCs w:val="20"/>
          <w:shd w:val="clear" w:color="auto" w:fill="FFFFFF"/>
        </w:rPr>
        <w:t xml:space="preserve"> Ghrelin O-acyltransferase (GOAT) is essential for growth hormone-mediated survival of calorie-restricted mice. </w:t>
      </w:r>
      <w:r w:rsidRPr="00F13184">
        <w:rPr>
          <w:rFonts w:ascii="Arial" w:eastAsia="SimSun" w:hAnsi="Arial" w:cs="Arial"/>
          <w:i/>
          <w:sz w:val="20"/>
          <w:szCs w:val="20"/>
          <w:shd w:val="clear" w:color="auto" w:fill="FFFFFF"/>
        </w:rPr>
        <w:t>Proceedings of the National Academy of Sciences,107</w:t>
      </w:r>
      <w:r w:rsidRPr="00110F9E">
        <w:rPr>
          <w:rFonts w:ascii="Arial" w:eastAsia="SimSun" w:hAnsi="Arial" w:cs="Arial"/>
          <w:sz w:val="20"/>
          <w:szCs w:val="20"/>
          <w:shd w:val="clear" w:color="auto" w:fill="FFFFFF"/>
        </w:rPr>
        <w:t>(16)</w:t>
      </w:r>
      <w:r>
        <w:rPr>
          <w:rFonts w:ascii="Arial" w:eastAsia="Times New Roman" w:hAnsi="Arial" w:cs="Arial"/>
          <w:sz w:val="20"/>
          <w:szCs w:val="20"/>
          <w:shd w:val="clear" w:color="auto" w:fill="FFFFFF"/>
        </w:rPr>
        <w:t>,</w:t>
      </w:r>
      <w:r w:rsidRPr="00110F9E">
        <w:rPr>
          <w:rFonts w:ascii="Arial" w:eastAsia="SimSun" w:hAnsi="Arial" w:cs="Arial"/>
          <w:sz w:val="20"/>
          <w:szCs w:val="20"/>
          <w:shd w:val="clear" w:color="auto" w:fill="FFFFFF"/>
        </w:rPr>
        <w:t>7467-7472.</w:t>
      </w:r>
    </w:p>
    <w:p w14:paraId="064E0F43"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Times-Roman" w:hAnsi="Arial" w:cs="Arial"/>
          <w:sz w:val="20"/>
          <w:szCs w:val="20"/>
          <w:lang w:eastAsia="zh-CN" w:bidi="ar"/>
        </w:rPr>
      </w:pPr>
      <w:r w:rsidRPr="00110F9E">
        <w:rPr>
          <w:rFonts w:ascii="Arial" w:eastAsia="Times-Bold" w:hAnsi="Arial" w:cs="Arial"/>
          <w:sz w:val="20"/>
          <w:szCs w:val="20"/>
          <w:lang w:eastAsia="zh-CN" w:bidi="ar"/>
        </w:rPr>
        <w:t xml:space="preserve">Zhou, J., Wang, X., Pineyro, </w:t>
      </w:r>
      <w:proofErr w:type="spellStart"/>
      <w:proofErr w:type="gramStart"/>
      <w:r w:rsidRPr="00110F9E">
        <w:rPr>
          <w:rFonts w:ascii="Arial" w:eastAsia="Times-Bold" w:hAnsi="Arial" w:cs="Arial"/>
          <w:sz w:val="20"/>
          <w:szCs w:val="20"/>
          <w:lang w:eastAsia="zh-CN" w:bidi="ar"/>
        </w:rPr>
        <w:t>M.A.,Egan</w:t>
      </w:r>
      <w:proofErr w:type="spellEnd"/>
      <w:proofErr w:type="gramEnd"/>
      <w:r w:rsidRPr="00110F9E">
        <w:rPr>
          <w:rFonts w:ascii="Arial" w:eastAsia="Times-Bold" w:hAnsi="Arial" w:cs="Arial"/>
          <w:sz w:val="20"/>
          <w:szCs w:val="20"/>
          <w:lang w:eastAsia="zh-CN" w:bidi="ar"/>
        </w:rPr>
        <w:t xml:space="preserve">, J.M.(1990). </w:t>
      </w:r>
      <w:r w:rsidRPr="00110F9E">
        <w:rPr>
          <w:rFonts w:ascii="Arial" w:eastAsia="Times-Roman" w:hAnsi="Arial" w:cs="Arial"/>
          <w:sz w:val="20"/>
          <w:szCs w:val="20"/>
          <w:lang w:eastAsia="zh-CN" w:bidi="ar"/>
        </w:rPr>
        <w:t xml:space="preserve">Glucagon-like peptide 1 and exendin-4 convert </w:t>
      </w:r>
      <w:proofErr w:type="spellStart"/>
      <w:r w:rsidRPr="00110F9E">
        <w:rPr>
          <w:rFonts w:ascii="Arial" w:eastAsia="Times-Roman" w:hAnsi="Arial" w:cs="Arial"/>
          <w:sz w:val="20"/>
          <w:szCs w:val="20"/>
          <w:lang w:eastAsia="zh-CN" w:bidi="ar"/>
        </w:rPr>
        <w:t>pancrteatic</w:t>
      </w:r>
      <w:proofErr w:type="spellEnd"/>
      <w:r w:rsidRPr="00110F9E">
        <w:rPr>
          <w:rFonts w:ascii="Arial" w:eastAsia="Times-Roman" w:hAnsi="Arial" w:cs="Arial"/>
          <w:sz w:val="20"/>
          <w:szCs w:val="20"/>
          <w:lang w:eastAsia="zh-CN" w:bidi="ar"/>
        </w:rPr>
        <w:t xml:space="preserve"> AR42J cells into glucagon- and insulin producing cells. </w:t>
      </w:r>
      <w:r w:rsidRPr="00454BF9">
        <w:rPr>
          <w:rFonts w:ascii="Arial" w:eastAsia="Times-Italic" w:hAnsi="Arial" w:cs="Arial"/>
          <w:i/>
          <w:sz w:val="20"/>
          <w:szCs w:val="20"/>
          <w:lang w:eastAsia="zh-CN" w:bidi="ar"/>
        </w:rPr>
        <w:t>Diabetes</w:t>
      </w:r>
      <w:r>
        <w:rPr>
          <w:rFonts w:ascii="Arial" w:eastAsia="Times-Italic" w:hAnsi="Arial" w:cs="Arial"/>
          <w:i/>
          <w:iCs/>
          <w:sz w:val="20"/>
          <w:szCs w:val="20"/>
          <w:lang w:eastAsia="zh-CN" w:bidi="ar"/>
        </w:rPr>
        <w:t>,</w:t>
      </w:r>
      <w:r w:rsidRPr="00454BF9">
        <w:rPr>
          <w:rFonts w:ascii="Arial" w:eastAsia="Times-Roman" w:hAnsi="Arial" w:cs="Arial"/>
          <w:i/>
          <w:sz w:val="20"/>
          <w:szCs w:val="20"/>
          <w:lang w:eastAsia="zh-CN" w:bidi="ar"/>
        </w:rPr>
        <w:t>48</w:t>
      </w:r>
      <w:r>
        <w:rPr>
          <w:rFonts w:ascii="Arial" w:eastAsia="Times-Roman" w:hAnsi="Arial" w:cs="Arial"/>
          <w:sz w:val="20"/>
          <w:szCs w:val="20"/>
          <w:lang w:eastAsia="zh-CN" w:bidi="ar"/>
        </w:rPr>
        <w:t>,</w:t>
      </w:r>
      <w:r w:rsidRPr="00110F9E">
        <w:rPr>
          <w:rFonts w:ascii="Arial" w:eastAsia="Times-Roman" w:hAnsi="Arial" w:cs="Arial"/>
          <w:sz w:val="20"/>
          <w:szCs w:val="20"/>
          <w:lang w:eastAsia="zh-CN" w:bidi="ar"/>
        </w:rPr>
        <w:t>2358–2366.</w:t>
      </w:r>
    </w:p>
    <w:p w14:paraId="7BAC1F21" w14:textId="77777777" w:rsidR="00AA0664" w:rsidRPr="00110F9E" w:rsidRDefault="00AA0664" w:rsidP="00110F9E">
      <w:pPr>
        <w:numPr>
          <w:ilvl w:val="0"/>
          <w:numId w:val="4"/>
        </w:numPr>
        <w:tabs>
          <w:tab w:val="clear" w:pos="425"/>
        </w:tabs>
        <w:spacing w:after="0" w:line="240" w:lineRule="auto"/>
        <w:ind w:left="540" w:hanging="540"/>
        <w:contextualSpacing/>
        <w:jc w:val="both"/>
        <w:rPr>
          <w:rFonts w:ascii="Arial" w:eastAsia="Cambria" w:hAnsi="Arial" w:cs="Arial"/>
          <w:i/>
          <w:iCs/>
          <w:sz w:val="20"/>
          <w:szCs w:val="20"/>
          <w:shd w:val="clear" w:color="auto" w:fill="FFFFFF"/>
        </w:rPr>
      </w:pPr>
      <w:r w:rsidRPr="00110F9E">
        <w:rPr>
          <w:rFonts w:ascii="Arial" w:eastAsia="Cambria" w:hAnsi="Arial" w:cs="Arial"/>
          <w:sz w:val="20"/>
          <w:szCs w:val="20"/>
          <w:shd w:val="clear" w:color="auto" w:fill="FFFFFF"/>
          <w:lang w:val="fi-FI"/>
        </w:rPr>
        <w:lastRenderedPageBreak/>
        <w:t xml:space="preserve">Zulfia Hussain, Junaid Ali Khan. </w:t>
      </w:r>
      <w:r w:rsidRPr="00110F9E">
        <w:rPr>
          <w:rFonts w:ascii="Arial" w:eastAsia="Cambria" w:hAnsi="Arial" w:cs="Arial"/>
          <w:sz w:val="20"/>
          <w:szCs w:val="20"/>
          <w:shd w:val="clear" w:color="auto" w:fill="FFFFFF"/>
        </w:rPr>
        <w:t>(2017). Food intake regulation by leptin: Mechanisms mediating gluconeogenesis and energy expenditure,</w:t>
      </w:r>
      <w:r>
        <w:rPr>
          <w:rFonts w:ascii="Arial" w:eastAsia="Cambria" w:hAnsi="Arial" w:cs="Arial"/>
          <w:sz w:val="20"/>
          <w:szCs w:val="20"/>
          <w:shd w:val="clear" w:color="auto" w:fill="FFFFFF"/>
        </w:rPr>
        <w:t xml:space="preserve"> </w:t>
      </w:r>
      <w:r w:rsidRPr="00CC12FE">
        <w:rPr>
          <w:rFonts w:ascii="Arial" w:eastAsia="Cambria" w:hAnsi="Arial" w:cs="Arial"/>
          <w:i/>
          <w:sz w:val="20"/>
          <w:szCs w:val="20"/>
          <w:shd w:val="clear" w:color="auto" w:fill="FFFFFF"/>
        </w:rPr>
        <w:t>Journal of Immunological Sciences, 2</w:t>
      </w:r>
      <w:r>
        <w:rPr>
          <w:rFonts w:ascii="Arial" w:eastAsia="Cambria" w:hAnsi="Arial" w:cs="Arial"/>
          <w:sz w:val="20"/>
          <w:szCs w:val="20"/>
          <w:shd w:val="clear" w:color="auto" w:fill="FFFFFF"/>
        </w:rPr>
        <w:t>(1), 53-54.</w:t>
      </w:r>
    </w:p>
    <w:p w14:paraId="418DD482" w14:textId="77777777" w:rsidR="00110F9E" w:rsidRPr="00110F9E" w:rsidRDefault="00110F9E" w:rsidP="00110F9E">
      <w:pPr>
        <w:spacing w:after="0" w:line="240" w:lineRule="auto"/>
        <w:contextualSpacing/>
        <w:jc w:val="both"/>
        <w:rPr>
          <w:rFonts w:ascii="Arial" w:eastAsia="Calibri" w:hAnsi="Arial" w:cs="Arial"/>
          <w:kern w:val="2"/>
          <w:sz w:val="20"/>
          <w:szCs w:val="20"/>
        </w:rPr>
      </w:pPr>
    </w:p>
    <w:sectPr w:rsidR="00110F9E" w:rsidRPr="00110F9E" w:rsidSect="001808A7">
      <w:headerReference w:type="even" r:id="rId21"/>
      <w:headerReference w:type="default" r:id="rId22"/>
      <w:footerReference w:type="even" r:id="rId23"/>
      <w:footerReference w:type="default" r:id="rId24"/>
      <w:headerReference w:type="first" r:id="rId25"/>
      <w:footerReference w:type="first" r:id="rId26"/>
      <w:pgSz w:w="11909" w:h="16834" w:code="9"/>
      <w:pgMar w:top="1440" w:right="1440" w:bottom="1440" w:left="1440" w:header="720" w:footer="86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6A69C" w14:textId="77777777" w:rsidR="008A0472" w:rsidRDefault="008A0472" w:rsidP="00CD3A89">
      <w:pPr>
        <w:spacing w:after="0" w:line="240" w:lineRule="auto"/>
      </w:pPr>
      <w:r>
        <w:separator/>
      </w:r>
    </w:p>
  </w:endnote>
  <w:endnote w:type="continuationSeparator" w:id="0">
    <w:p w14:paraId="722E1351" w14:textId="77777777" w:rsidR="008A0472" w:rsidRDefault="008A0472"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rif">
    <w:altName w:val="Segoe Print"/>
    <w:charset w:val="00"/>
    <w:family w:val="auto"/>
    <w:pitch w:val="default"/>
    <w:sig w:usb0="00000000" w:usb1="00000000" w:usb2="00000000" w:usb3="00000000" w:csb0="00040001" w:csb1="00000000"/>
  </w:font>
  <w:font w:name="sans-serif">
    <w:altName w:val="Segoe Print"/>
    <w:charset w:val="00"/>
    <w:family w:val="auto"/>
    <w:pitch w:val="default"/>
    <w:sig w:usb0="00000000" w:usb1="00000000" w:usb2="00000000" w:usb3="00000000" w:csb0="00040001" w:csb1="00000000"/>
  </w:font>
  <w:font w:name="URWPalladioL-Roma">
    <w:altName w:val="Segoe Print"/>
    <w:charset w:val="00"/>
    <w:family w:val="auto"/>
    <w:pitch w:val="default"/>
    <w:sig w:usb0="00000000" w:usb1="00000000" w:usb2="00000000" w:usb3="00000000" w:csb0="00040001" w:csb1="00000000"/>
  </w:font>
  <w:font w:name="LegacySerifStd-Book">
    <w:altName w:val="Segoe Print"/>
    <w:charset w:val="00"/>
    <w:family w:val="auto"/>
    <w:pitch w:val="default"/>
    <w:sig w:usb0="00000000" w:usb1="00000000" w:usb2="00000000" w:usb3="00000000" w:csb0="00040001" w:csb1="00000000"/>
  </w:font>
  <w:font w:name="AGaramond">
    <w:altName w:val="Segoe Print"/>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EURM10">
    <w:altName w:val="Segoe Print"/>
    <w:charset w:val="00"/>
    <w:family w:val="auto"/>
    <w:pitch w:val="default"/>
    <w:sig w:usb0="00000000" w:usb1="00000000" w:usb2="00000000" w:usb3="00000000" w:csb0="00040001" w:csb1="00000000"/>
  </w:font>
  <w:font w:name="MyriadPro">
    <w:altName w:val="Segoe Print"/>
    <w:charset w:val="00"/>
    <w:family w:val="auto"/>
    <w:pitch w:val="default"/>
    <w:sig w:usb0="00000000" w:usb1="00000000" w:usb2="00000000" w:usb3="00000000" w:csb0="00040001" w:csb1="00000000"/>
  </w:font>
  <w:font w:name="CharisSIL">
    <w:altName w:val="Segoe Print"/>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AdvTT3713a231">
    <w:altName w:val="Segoe Print"/>
    <w:charset w:val="00"/>
    <w:family w:val="auto"/>
    <w:pitch w:val="default"/>
    <w:sig w:usb0="00000000" w:usb1="00000000" w:usb2="00000000" w:usb3="00000000" w:csb0="00040001" w:csb1="00000000"/>
  </w:font>
  <w:font w:name="AdvTT3713a231+20">
    <w:altName w:val="Segoe Print"/>
    <w:charset w:val="00"/>
    <w:family w:val="auto"/>
    <w:pitch w:val="default"/>
    <w:sig w:usb0="00000000" w:usb1="00000000" w:usb2="00000000" w:usb3="00000000" w:csb0="00040001" w:csb1="00000000"/>
  </w:font>
  <w:font w:name="Minion">
    <w:altName w:val="Segoe Print"/>
    <w:charset w:val="00"/>
    <w:family w:val="auto"/>
    <w:pitch w:val="default"/>
    <w:sig w:usb0="00000000" w:usb1="00000000" w:usb2="00000000" w:usb3="00000000" w:csb0="00040001" w:csb1="00000000"/>
  </w:font>
  <w:font w:name="ACaslonPro">
    <w:altName w:val="Segoe Print"/>
    <w:charset w:val="00"/>
    <w:family w:val="auto"/>
    <w:pitch w:val="default"/>
    <w:sig w:usb0="00000000" w:usb1="00000000" w:usb2="00000000" w:usb3="00000000" w:csb0="00040001" w:csb1="00000000"/>
  </w:font>
  <w:font w:name="GaramondPremrPro">
    <w:altName w:val="Segoe Print"/>
    <w:charset w:val="00"/>
    <w:family w:val="auto"/>
    <w:pitch w:val="default"/>
    <w:sig w:usb0="00000000" w:usb1="00000000" w:usb2="00000000" w:usb3="00000000" w:csb0="00040001" w:csb1="00000000"/>
  </w:font>
  <w:font w:name="AdvOT70333feb">
    <w:altName w:val="Segoe Print"/>
    <w:charset w:val="00"/>
    <w:family w:val="auto"/>
    <w:pitch w:val="default"/>
    <w:sig w:usb0="00000000" w:usb1="00000000" w:usb2="00000000" w:usb3="00000000" w:csb0="00040001" w:csb1="00000000"/>
  </w:font>
  <w:font w:name="AdvOT1ef757c0">
    <w:altName w:val="Segoe Print"/>
    <w:charset w:val="00"/>
    <w:family w:val="auto"/>
    <w:pitch w:val="default"/>
    <w:sig w:usb0="00000000" w:usb1="00000000" w:usb2="00000000" w:usb3="00000000" w:csb0="00040001" w:csb1="00000000"/>
  </w:font>
  <w:font w:name="Century-Book">
    <w:altName w:val="Segoe Print"/>
    <w:charset w:val="00"/>
    <w:family w:val="auto"/>
    <w:pitch w:val="default"/>
    <w:sig w:usb0="00000000" w:usb1="00000000" w:usb2="00000000" w:usb3="00000000" w:csb0="00040001" w:csb1="00000000"/>
  </w:font>
  <w:font w:name="STIX">
    <w:altName w:val="Segoe Print"/>
    <w:charset w:val="00"/>
    <w:family w:val="auto"/>
    <w:pitch w:val="default"/>
    <w:sig w:usb0="00000000" w:usb1="00000000" w:usb2="00000000" w:usb3="00000000" w:csb0="00040001" w:csb1="00000000"/>
  </w:font>
  <w:font w:name="Century-Bold">
    <w:altName w:val="Segoe Print"/>
    <w:charset w:val="00"/>
    <w:family w:val="auto"/>
    <w:pitch w:val="default"/>
    <w:sig w:usb0="00000000" w:usb1="00000000" w:usb2="00000000" w:usb3="00000000" w:csb0="00040001" w:csb1="00000000"/>
  </w:font>
  <w:font w:name="Times-Roman">
    <w:altName w:val="Times New Roman"/>
    <w:charset w:val="00"/>
    <w:family w:val="auto"/>
    <w:pitch w:val="default"/>
    <w:sig w:usb0="00000000" w:usb1="00000000" w:usb2="00000000" w:usb3="00000000" w:csb0="00040001" w:csb1="00000000"/>
  </w:font>
  <w:font w:name="Universal-GreekwithMathPi">
    <w:altName w:val="Segoe Print"/>
    <w:charset w:val="00"/>
    <w:family w:val="auto"/>
    <w:pitch w:val="default"/>
    <w:sig w:usb0="00000000" w:usb1="00000000" w:usb2="00000000" w:usb3="00000000" w:csb0="00040001" w:csb1="00000000"/>
  </w:font>
  <w:font w:name="Bahnschrift">
    <w:panose1 w:val="020B0502040204020203"/>
    <w:charset w:val="00"/>
    <w:family w:val="swiss"/>
    <w:pitch w:val="variable"/>
    <w:sig w:usb0="A00002C7" w:usb1="00000002" w:usb2="00000000" w:usb3="00000000" w:csb0="0000019F" w:csb1="00000000"/>
  </w:font>
  <w:font w:name="NimbusSans">
    <w:altName w:val="Segoe Print"/>
    <w:charset w:val="00"/>
    <w:family w:val="auto"/>
    <w:pitch w:val="default"/>
    <w:sig w:usb0="00000000" w:usb1="00000000" w:usb2="00000000" w:usb3="00000000" w:csb0="00040001" w:csb1="00000000"/>
  </w:font>
  <w:font w:name="Times-Bold">
    <w:altName w:val="Segoe Print"/>
    <w:charset w:val="00"/>
    <w:family w:val="auto"/>
    <w:pitch w:val="default"/>
    <w:sig w:usb0="00000000" w:usb1="00000000" w:usb2="00000000" w:usb3="00000000" w:csb0="00040001" w:csb1="00000000"/>
  </w:font>
  <w:font w:name="AdvOT8e81dcaa">
    <w:altName w:val="Segoe Print"/>
    <w:charset w:val="00"/>
    <w:family w:val="auto"/>
    <w:pitch w:val="default"/>
    <w:sig w:usb0="00000000" w:usb1="00000000" w:usb2="00000000" w:usb3="00000000" w:csb0="00040001" w:csb1="00000000"/>
  </w:font>
  <w:font w:name="Sabon-Roman">
    <w:altName w:val="Segoe Print"/>
    <w:charset w:val="00"/>
    <w:family w:val="auto"/>
    <w:pitch w:val="default"/>
    <w:sig w:usb0="00000000" w:usb1="00000000" w:usb2="00000000" w:usb3="00000000" w:csb0="00040001" w:csb1="00000000"/>
  </w:font>
  <w:font w:name="MyriadPro-Semibold">
    <w:altName w:val="Segoe Print"/>
    <w:charset w:val="00"/>
    <w:family w:val="auto"/>
    <w:pitch w:val="default"/>
    <w:sig w:usb0="00000000" w:usb1="00000000" w:usb2="00000000" w:usb3="00000000" w:csb0="00040001" w:csb1="00000000"/>
  </w:font>
  <w:font w:name="LqgvyyAdvTT86d47313">
    <w:altName w:val="Segoe Print"/>
    <w:charset w:val="00"/>
    <w:family w:val="auto"/>
    <w:pitch w:val="default"/>
    <w:sig w:usb0="00000000" w:usb1="00000000" w:usb2="00000000" w:usb3="00000000" w:csb0="00040001" w:csb1="00000000"/>
  </w:font>
  <w:font w:name="Sabon-Bold">
    <w:altName w:val="Segoe Print"/>
    <w:charset w:val="00"/>
    <w:family w:val="auto"/>
    <w:pitch w:val="default"/>
    <w:sig w:usb0="00000000" w:usb1="00000000" w:usb2="00000000" w:usb3="00000000" w:csb0="00040001" w:csb1="00000000"/>
  </w:font>
  <w:font w:name="AdvOT8608a8d1+03">
    <w:altName w:val="Segoe Print"/>
    <w:charset w:val="00"/>
    <w:family w:val="auto"/>
    <w:pitch w:val="default"/>
    <w:sig w:usb0="00000000" w:usb1="00000000" w:usb2="00000000" w:usb3="00000000" w:csb0="00040001" w:csb1="00000000"/>
  </w:font>
  <w:font w:name="MathematicalPi-One">
    <w:altName w:val="Segoe Print"/>
    <w:charset w:val="00"/>
    <w:family w:val="auto"/>
    <w:pitch w:val="default"/>
    <w:sig w:usb0="00000000" w:usb1="00000000" w:usb2="00000000" w:usb3="00000000" w:csb0="00040001" w:csb1="00000000"/>
  </w:font>
  <w:font w:name="AdvOT77db9845">
    <w:altName w:val="Segoe Print"/>
    <w:charset w:val="00"/>
    <w:family w:val="auto"/>
    <w:pitch w:val="default"/>
    <w:sig w:usb0="00000000" w:usb1="00000000" w:usb2="00000000" w:usb3="00000000" w:csb0="00040001" w:csb1="00000000"/>
  </w:font>
  <w:font w:name="AdvOT53f3fec7">
    <w:altName w:val="Segoe Print"/>
    <w:charset w:val="00"/>
    <w:family w:val="auto"/>
    <w:pitch w:val="default"/>
    <w:sig w:usb0="00000000" w:usb1="00000000" w:usb2="00000000" w:usb3="00000000" w:csb0="00040001" w:csb1="00000000"/>
  </w:font>
  <w:font w:name="AdvOT596495f2">
    <w:altName w:val="Segoe Print"/>
    <w:charset w:val="00"/>
    <w:family w:val="auto"/>
    <w:pitch w:val="default"/>
    <w:sig w:usb0="00000000" w:usb1="00000000" w:usb2="00000000" w:usb3="00000000" w:csb0="00040001" w:csb1="00000000"/>
  </w:font>
  <w:font w:name="AdvPS3F4C13">
    <w:altName w:val="Segoe Print"/>
    <w:charset w:val="00"/>
    <w:family w:val="auto"/>
    <w:pitch w:val="default"/>
    <w:sig w:usb0="00000000" w:usb1="00000000" w:usb2="00000000" w:usb3="00000000" w:csb0="00040001" w:csb1="00000000"/>
  </w:font>
  <w:font w:name="Sabon-Italic">
    <w:altName w:val="Segoe Print"/>
    <w:charset w:val="00"/>
    <w:family w:val="auto"/>
    <w:pitch w:val="default"/>
    <w:sig w:usb0="00000000" w:usb1="00000000" w:usb2="00000000" w:usb3="00000000" w:csb0="00040001" w:csb1="00000000"/>
  </w:font>
  <w:font w:name="Helvetica-Light">
    <w:altName w:val="Segoe Print"/>
    <w:charset w:val="00"/>
    <w:family w:val="auto"/>
    <w:pitch w:val="default"/>
    <w:sig w:usb0="00000000" w:usb1="00000000" w:usb2="00000000" w:usb3="00000000" w:csb0="00040001" w:csb1="00000000"/>
  </w:font>
  <w:font w:name="PTSerif">
    <w:altName w:val="Segoe Print"/>
    <w:charset w:val="00"/>
    <w:family w:val="auto"/>
    <w:pitch w:val="default"/>
    <w:sig w:usb0="00000000" w:usb1="00000000" w:usb2="00000000" w:usb3="00000000" w:csb0="00040001" w:csb1="00000000"/>
  </w:font>
  <w:font w:name="AdvOT07517017">
    <w:altName w:val="Segoe Print"/>
    <w:charset w:val="00"/>
    <w:family w:val="auto"/>
    <w:pitch w:val="default"/>
    <w:sig w:usb0="00000000" w:usb1="00000000" w:usb2="00000000" w:usb3="00000000" w:csb0="00040001" w:csb1="00000000"/>
  </w:font>
  <w:font w:name="LegacySerifStd-BookItalic">
    <w:altName w:val="Segoe Print"/>
    <w:charset w:val="00"/>
    <w:family w:val="auto"/>
    <w:pitch w:val="default"/>
    <w:sig w:usb0="00000000" w:usb1="00000000" w:usb2="00000000" w:usb3="00000000" w:csb0="00040001" w:csb1="00000000"/>
  </w:font>
  <w:font w:name="LegacySerifStd-Bold">
    <w:altName w:val="Segoe Print"/>
    <w:charset w:val="00"/>
    <w:family w:val="auto"/>
    <w:pitch w:val="default"/>
    <w:sig w:usb0="00000000" w:usb1="00000000" w:usb2="00000000" w:usb3="00000000" w:csb0="00040001" w:csb1="00000000"/>
  </w:font>
  <w:font w:name="Consolas">
    <w:panose1 w:val="020B0609020204030204"/>
    <w:charset w:val="00"/>
    <w:family w:val="modern"/>
    <w:pitch w:val="fixed"/>
    <w:sig w:usb0="E00006FF" w:usb1="0000FCFF" w:usb2="00000001" w:usb3="00000000" w:csb0="0000019F" w:csb1="00000000"/>
  </w:font>
  <w:font w:name="Minion-Italic">
    <w:altName w:val="Segoe Print"/>
    <w:charset w:val="00"/>
    <w:family w:val="auto"/>
    <w:pitch w:val="default"/>
    <w:sig w:usb0="00000000" w:usb1="00000000" w:usb2="00000000" w:usb3="00000000" w:csb0="00040001" w:csb1="00000000"/>
  </w:font>
  <w:font w:name="AdvPS44A44B">
    <w:altName w:val="Segoe Print"/>
    <w:charset w:val="00"/>
    <w:family w:val="auto"/>
    <w:pitch w:val="default"/>
    <w:sig w:usb0="00000000" w:usb1="00000000" w:usb2="00000000" w:usb3="00000000" w:csb0="00040001" w:csb1="00000000"/>
  </w:font>
  <w:font w:name="AGaramond-Italic">
    <w:altName w:val="Segoe Print"/>
    <w:charset w:val="00"/>
    <w:family w:val="auto"/>
    <w:pitch w:val="default"/>
    <w:sig w:usb0="00000000" w:usb1="00000000" w:usb2="00000000" w:usb3="00000000" w:csb0="00040001" w:csb1="00000000"/>
  </w:font>
  <w:font w:name="Century-BookItalic">
    <w:altName w:val="Segoe Print"/>
    <w:charset w:val="00"/>
    <w:family w:val="auto"/>
    <w:pitch w:val="default"/>
    <w:sig w:usb0="00000000" w:usb1="00000000" w:usb2="00000000" w:usb3="00000000" w:csb0="00040001" w:csb1="00000000"/>
  </w:font>
  <w:font w:name="AdvOT0d9ab1db.I">
    <w:altName w:val="Segoe Print"/>
    <w:charset w:val="00"/>
    <w:family w:val="auto"/>
    <w:pitch w:val="default"/>
    <w:sig w:usb0="00000000" w:usb1="00000000" w:usb2="00000000" w:usb3="00000000" w:csb0="00040001" w:csb1="00000000"/>
  </w:font>
  <w:font w:name="monospace">
    <w:altName w:val="Segoe Print"/>
    <w:charset w:val="00"/>
    <w:family w:val="auto"/>
    <w:pitch w:val="default"/>
    <w:sig w:usb0="00000000" w:usb1="00000000" w:usb2="00000000" w:usb3="00000000" w:csb0="00040001" w:csb1="00000000"/>
  </w:font>
  <w:font w:name="Minion-Bold">
    <w:altName w:val="Segoe Print"/>
    <w:charset w:val="00"/>
    <w:family w:val="auto"/>
    <w:pitch w:val="default"/>
    <w:sig w:usb0="00000000" w:usb1="00000000" w:usb2="00000000" w:usb3="00000000" w:csb0="00040001" w:csb1="00000000"/>
  </w:font>
  <w:font w:name="AdvOT8e81dcaa+fb">
    <w:altName w:val="Segoe Print"/>
    <w:charset w:val="00"/>
    <w:family w:val="auto"/>
    <w:pitch w:val="default"/>
    <w:sig w:usb0="00000000" w:usb1="00000000" w:usb2="00000000" w:usb3="00000000" w:csb0="00040001" w:csb1="00000000"/>
  </w:font>
  <w:font w:name="URWPalladioL-Ital">
    <w:altName w:val="Segoe Print"/>
    <w:charset w:val="00"/>
    <w:family w:val="auto"/>
    <w:pitch w:val="default"/>
    <w:sig w:usb0="00000000" w:usb1="00000000" w:usb2="00000000" w:usb3="00000000" w:csb0="00040001" w:csb1="00000000"/>
  </w:font>
  <w:font w:name="AdvOT7d6df7ab.I">
    <w:altName w:val="Segoe Print"/>
    <w:charset w:val="00"/>
    <w:family w:val="auto"/>
    <w:pitch w:val="default"/>
    <w:sig w:usb0="00000000" w:usb1="00000000" w:usb2="00000000" w:usb3="00000000" w:csb0="00040001" w:csb1="00000000"/>
  </w:font>
  <w:font w:name="AdvOT1ef757c0+20">
    <w:altName w:val="Segoe Print"/>
    <w:charset w:val="00"/>
    <w:family w:val="auto"/>
    <w:pitch w:val="default"/>
    <w:sig w:usb0="00000000" w:usb1="00000000" w:usb2="00000000" w:usb3="00000000" w:csb0="00040001" w:csb1="00000000"/>
  </w:font>
  <w:font w:name="ACaslonPro-Italic">
    <w:altName w:val="Segoe Print"/>
    <w:charset w:val="00"/>
    <w:family w:val="auto"/>
    <w:pitch w:val="default"/>
    <w:sig w:usb0="00000000" w:usb1="00000000" w:usb2="00000000" w:usb3="00000000" w:csb0="00040001" w:csb1="00000000"/>
  </w:font>
  <w:font w:name="Century-BoldCondensed">
    <w:altName w:val="Segoe Print"/>
    <w:charset w:val="00"/>
    <w:family w:val="auto"/>
    <w:pitch w:val="default"/>
    <w:sig w:usb0="00000000" w:usb1="00000000" w:usb2="00000000" w:usb3="00000000" w:csb0="00040001" w:csb1="00000000"/>
  </w:font>
  <w:font w:name="Century-BookCondensed">
    <w:altName w:val="Segoe Print"/>
    <w:charset w:val="00"/>
    <w:family w:val="auto"/>
    <w:pitch w:val="default"/>
    <w:sig w:usb0="00000000" w:usb1="00000000" w:usb2="00000000" w:usb3="00000000" w:csb0="00040001" w:csb1="00000000"/>
  </w:font>
  <w:font w:name="Century-BoldItalic">
    <w:altName w:val="Segoe Print"/>
    <w:charset w:val="00"/>
    <w:family w:val="auto"/>
    <w:pitch w:val="default"/>
    <w:sig w:usb0="00000000" w:usb1="00000000" w:usb2="00000000" w:usb3="00000000" w:csb0="00040001" w:csb1="00000000"/>
  </w:font>
  <w:font w:name="AdvOT60b39377.I">
    <w:altName w:val="Segoe Print"/>
    <w:charset w:val="00"/>
    <w:family w:val="auto"/>
    <w:pitch w:val="default"/>
    <w:sig w:usb0="00000000" w:usb1="00000000" w:usb2="00000000" w:usb3="00000000" w:csb0="00040001" w:csb1="00000000"/>
  </w:font>
  <w:font w:name="AdvOT53f3fec7+fb">
    <w:altName w:val="Segoe Print"/>
    <w:charset w:val="00"/>
    <w:family w:val="auto"/>
    <w:pitch w:val="default"/>
    <w:sig w:usb0="00000000" w:usb1="00000000" w:usb2="00000000" w:usb3="00000000" w:csb0="00040001" w:csb1="00000000"/>
  </w:font>
  <w:font w:name="AdvOTa018106b.B">
    <w:altName w:val="Segoe Print"/>
    <w:charset w:val="00"/>
    <w:family w:val="auto"/>
    <w:pitch w:val="default"/>
    <w:sig w:usb0="00000000" w:usb1="00000000" w:usb2="00000000" w:usb3="00000000" w:csb0="00040001" w:csb1="00000000"/>
  </w:font>
  <w:font w:name="AdvOT53f3fec7+20">
    <w:altName w:val="Segoe Print"/>
    <w:charset w:val="00"/>
    <w:family w:val="auto"/>
    <w:pitch w:val="default"/>
    <w:sig w:usb0="00000000" w:usb1="00000000" w:usb2="00000000" w:usb3="00000000" w:csb0="00040001" w:csb1="00000000"/>
  </w:font>
  <w:font w:name="AdvTTb8864ccf.B">
    <w:altName w:val="Segoe Print"/>
    <w:charset w:val="00"/>
    <w:family w:val="auto"/>
    <w:pitch w:val="default"/>
    <w:sig w:usb0="00000000" w:usb1="00000000" w:usb2="00000000" w:usb3="00000000" w:csb0="00040001" w:csb1="00000000"/>
  </w:font>
  <w:font w:name="PdrgyxAdvTTb5929f4c">
    <w:altName w:val="Segoe Print"/>
    <w:charset w:val="00"/>
    <w:family w:val="auto"/>
    <w:pitch w:val="default"/>
    <w:sig w:usb0="00000000" w:usb1="00000000" w:usb2="00000000" w:usb3="00000000" w:csb0="00040001" w:csb1="00000000"/>
  </w:font>
  <w:font w:name="WgjmqrAdvTTe45e47d2">
    <w:altName w:val="Segoe Print"/>
    <w:charset w:val="00"/>
    <w:family w:val="auto"/>
    <w:pitch w:val="default"/>
    <w:sig w:usb0="00000000" w:usb1="00000000" w:usb2="00000000" w:usb3="00000000" w:csb0="00040001" w:csb1="00000000"/>
  </w:font>
  <w:font w:name="HhfpbnAdvTT1b53b5fb.I">
    <w:altName w:val="Segoe Print"/>
    <w:charset w:val="00"/>
    <w:family w:val="auto"/>
    <w:pitch w:val="default"/>
    <w:sig w:usb0="00000000" w:usb1="00000000" w:usb2="00000000" w:usb3="00000000" w:csb0="00040001" w:csb1="00000000"/>
  </w:font>
  <w:font w:name="YmhkxjAdvTTb5929f4c+20">
    <w:altName w:val="Segoe Print"/>
    <w:charset w:val="00"/>
    <w:family w:val="auto"/>
    <w:pitch w:val="default"/>
    <w:sig w:usb0="00000000" w:usb1="00000000" w:usb2="00000000" w:usb3="00000000" w:csb0="00040001" w:csb1="00000000"/>
  </w:font>
  <w:font w:name="Rpxr">
    <w:altName w:val="Segoe Print"/>
    <w:charset w:val="00"/>
    <w:family w:val="auto"/>
    <w:pitch w:val="default"/>
    <w:sig w:usb0="00000000" w:usb1="00000000" w:usb2="00000000" w:usb3="00000000" w:csb0="00040001" w:csb1="00000000"/>
  </w:font>
  <w:font w:name="Times-Italic">
    <w:altName w:val="Segoe Print"/>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61C8" w14:textId="77777777" w:rsidR="0097521F" w:rsidRDefault="00975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C52F6" w14:textId="77777777" w:rsidR="0097521F" w:rsidRDefault="00975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6580D" w14:textId="77777777" w:rsidR="0097521F" w:rsidRDefault="00975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BA644" w14:textId="77777777" w:rsidR="008A0472" w:rsidRDefault="008A0472" w:rsidP="00CD3A89">
      <w:pPr>
        <w:spacing w:after="0" w:line="240" w:lineRule="auto"/>
      </w:pPr>
      <w:r>
        <w:separator/>
      </w:r>
    </w:p>
  </w:footnote>
  <w:footnote w:type="continuationSeparator" w:id="0">
    <w:p w14:paraId="07B26316" w14:textId="77777777" w:rsidR="008A0472" w:rsidRDefault="008A0472"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B3B4" w14:textId="3483DF1A" w:rsidR="0097521F" w:rsidRDefault="00000000">
    <w:pPr>
      <w:pStyle w:val="Header"/>
    </w:pPr>
    <w:r>
      <w:rPr>
        <w:noProof/>
      </w:rPr>
      <w:pict w14:anchorId="4A518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09610"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2500" w14:textId="23361398" w:rsidR="0097521F" w:rsidRDefault="00000000">
    <w:pPr>
      <w:pStyle w:val="Header"/>
    </w:pPr>
    <w:r>
      <w:rPr>
        <w:noProof/>
      </w:rPr>
      <w:pict w14:anchorId="35128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09611" o:spid="_x0000_s1027"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A5544" w14:textId="0A0B57DD" w:rsidR="0097521F" w:rsidRDefault="00000000">
    <w:pPr>
      <w:pStyle w:val="Header"/>
    </w:pPr>
    <w:r>
      <w:rPr>
        <w:noProof/>
      </w:rPr>
      <w:pict w14:anchorId="0D1C1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909609"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DCEE2"/>
    <w:multiLevelType w:val="singleLevel"/>
    <w:tmpl w:val="3B9DCEE2"/>
    <w:lvl w:ilvl="0">
      <w:start w:val="1"/>
      <w:numFmt w:val="decimal"/>
      <w:lvlText w:val="%1."/>
      <w:lvlJc w:val="left"/>
      <w:pPr>
        <w:tabs>
          <w:tab w:val="left" w:pos="425"/>
        </w:tabs>
        <w:ind w:left="425" w:hanging="425"/>
      </w:pPr>
      <w:rPr>
        <w:rFonts w:hint="default"/>
      </w:rPr>
    </w:lvl>
  </w:abstractNum>
  <w:abstractNum w:abstractNumId="1" w15:restartNumberingAfterBreak="0">
    <w:nsid w:val="4E22CA69"/>
    <w:multiLevelType w:val="singleLevel"/>
    <w:tmpl w:val="51CEC842"/>
    <w:lvl w:ilvl="0">
      <w:start w:val="1"/>
      <w:numFmt w:val="decimal"/>
      <w:lvlText w:val="%1."/>
      <w:lvlJc w:val="left"/>
      <w:pPr>
        <w:tabs>
          <w:tab w:val="left" w:pos="425"/>
        </w:tabs>
        <w:ind w:left="425" w:hanging="425"/>
      </w:pPr>
      <w:rPr>
        <w:rFonts w:hint="default"/>
        <w:b w:val="0"/>
        <w:bCs w:val="0"/>
        <w:i w:val="0"/>
        <w:color w:val="auto"/>
        <w:sz w:val="20"/>
      </w:rPr>
    </w:lvl>
  </w:abstractNum>
  <w:abstractNum w:abstractNumId="2" w15:restartNumberingAfterBreak="0">
    <w:nsid w:val="5CCA7B40"/>
    <w:multiLevelType w:val="hybridMultilevel"/>
    <w:tmpl w:val="408C9F0C"/>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4"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158011">
    <w:abstractNumId w:val="4"/>
  </w:num>
  <w:num w:numId="2" w16cid:durableId="726073682">
    <w:abstractNumId w:val="3"/>
  </w:num>
  <w:num w:numId="3" w16cid:durableId="607470334">
    <w:abstractNumId w:val="0"/>
  </w:num>
  <w:num w:numId="4" w16cid:durableId="2025208683">
    <w:abstractNumId w:val="1"/>
  </w:num>
  <w:num w:numId="5" w16cid:durableId="3210042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wa magdy mahmoud mohamed">
    <w15:presenceInfo w15:providerId="AD" w15:userId="S::marwa.m.mohamed@pharm.asu.edu.eg::d28810f5-7632-4b99-a47a-e668921e3d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3266"/>
    <w:rsid w:val="000013F0"/>
    <w:rsid w:val="000140EA"/>
    <w:rsid w:val="00022FBB"/>
    <w:rsid w:val="00026067"/>
    <w:rsid w:val="00034553"/>
    <w:rsid w:val="000372DB"/>
    <w:rsid w:val="00041716"/>
    <w:rsid w:val="00045410"/>
    <w:rsid w:val="00051F87"/>
    <w:rsid w:val="0005636E"/>
    <w:rsid w:val="000779BF"/>
    <w:rsid w:val="00084723"/>
    <w:rsid w:val="000946CD"/>
    <w:rsid w:val="00095EBC"/>
    <w:rsid w:val="000A2031"/>
    <w:rsid w:val="000B60BE"/>
    <w:rsid w:val="000C2408"/>
    <w:rsid w:val="000D1EC1"/>
    <w:rsid w:val="000D6081"/>
    <w:rsid w:val="000F6D75"/>
    <w:rsid w:val="001004BF"/>
    <w:rsid w:val="00100B40"/>
    <w:rsid w:val="0010611F"/>
    <w:rsid w:val="00110F9E"/>
    <w:rsid w:val="00111EFB"/>
    <w:rsid w:val="00112FAE"/>
    <w:rsid w:val="00117484"/>
    <w:rsid w:val="00124A37"/>
    <w:rsid w:val="0013012E"/>
    <w:rsid w:val="0013143E"/>
    <w:rsid w:val="0014034C"/>
    <w:rsid w:val="0014529A"/>
    <w:rsid w:val="001458EB"/>
    <w:rsid w:val="00150CE4"/>
    <w:rsid w:val="001536E3"/>
    <w:rsid w:val="00154381"/>
    <w:rsid w:val="0015762E"/>
    <w:rsid w:val="00171FBC"/>
    <w:rsid w:val="0017426B"/>
    <w:rsid w:val="001808A7"/>
    <w:rsid w:val="00190C2D"/>
    <w:rsid w:val="001A28F8"/>
    <w:rsid w:val="001A4A55"/>
    <w:rsid w:val="001A542F"/>
    <w:rsid w:val="001A69A3"/>
    <w:rsid w:val="001B111C"/>
    <w:rsid w:val="001B3EC1"/>
    <w:rsid w:val="001C2F64"/>
    <w:rsid w:val="001D00F5"/>
    <w:rsid w:val="001D6F77"/>
    <w:rsid w:val="001E0185"/>
    <w:rsid w:val="001E7FEC"/>
    <w:rsid w:val="001F7E16"/>
    <w:rsid w:val="00201E5B"/>
    <w:rsid w:val="00205B59"/>
    <w:rsid w:val="002110EA"/>
    <w:rsid w:val="00220A21"/>
    <w:rsid w:val="00226609"/>
    <w:rsid w:val="002367E7"/>
    <w:rsid w:val="00250135"/>
    <w:rsid w:val="002573C9"/>
    <w:rsid w:val="00260707"/>
    <w:rsid w:val="00263AE4"/>
    <w:rsid w:val="002642DF"/>
    <w:rsid w:val="0028390D"/>
    <w:rsid w:val="0028695F"/>
    <w:rsid w:val="0029056D"/>
    <w:rsid w:val="00297CC0"/>
    <w:rsid w:val="002A041A"/>
    <w:rsid w:val="002A078A"/>
    <w:rsid w:val="002A635B"/>
    <w:rsid w:val="002B02E7"/>
    <w:rsid w:val="002B1716"/>
    <w:rsid w:val="002B270F"/>
    <w:rsid w:val="002B7017"/>
    <w:rsid w:val="002C7DF4"/>
    <w:rsid w:val="002D2C80"/>
    <w:rsid w:val="002D5E0A"/>
    <w:rsid w:val="002D6E70"/>
    <w:rsid w:val="002E1309"/>
    <w:rsid w:val="002E49D7"/>
    <w:rsid w:val="0031517D"/>
    <w:rsid w:val="00332601"/>
    <w:rsid w:val="003349BB"/>
    <w:rsid w:val="00335947"/>
    <w:rsid w:val="0034366F"/>
    <w:rsid w:val="003540A8"/>
    <w:rsid w:val="0036357D"/>
    <w:rsid w:val="00370C0D"/>
    <w:rsid w:val="00376494"/>
    <w:rsid w:val="00380ACB"/>
    <w:rsid w:val="0038745F"/>
    <w:rsid w:val="00397A42"/>
    <w:rsid w:val="003A1267"/>
    <w:rsid w:val="003B2B85"/>
    <w:rsid w:val="003B4704"/>
    <w:rsid w:val="003B621F"/>
    <w:rsid w:val="003C1A2D"/>
    <w:rsid w:val="003C40E7"/>
    <w:rsid w:val="003D0DD7"/>
    <w:rsid w:val="003E37CB"/>
    <w:rsid w:val="003F07E8"/>
    <w:rsid w:val="003F22EF"/>
    <w:rsid w:val="003F47A0"/>
    <w:rsid w:val="00400222"/>
    <w:rsid w:val="0040348D"/>
    <w:rsid w:val="004048C7"/>
    <w:rsid w:val="00412C6C"/>
    <w:rsid w:val="00415597"/>
    <w:rsid w:val="00424421"/>
    <w:rsid w:val="0043035E"/>
    <w:rsid w:val="004508BE"/>
    <w:rsid w:val="00451610"/>
    <w:rsid w:val="00454377"/>
    <w:rsid w:val="00454673"/>
    <w:rsid w:val="00454BF9"/>
    <w:rsid w:val="00455B14"/>
    <w:rsid w:val="004573F9"/>
    <w:rsid w:val="00460FE8"/>
    <w:rsid w:val="004703DB"/>
    <w:rsid w:val="0047334F"/>
    <w:rsid w:val="004743E7"/>
    <w:rsid w:val="00485F13"/>
    <w:rsid w:val="0048681C"/>
    <w:rsid w:val="00490A64"/>
    <w:rsid w:val="00490F0C"/>
    <w:rsid w:val="0049544E"/>
    <w:rsid w:val="004A3D10"/>
    <w:rsid w:val="004B60EC"/>
    <w:rsid w:val="004C43B1"/>
    <w:rsid w:val="004C5D40"/>
    <w:rsid w:val="004D194C"/>
    <w:rsid w:val="004D35A0"/>
    <w:rsid w:val="004D6091"/>
    <w:rsid w:val="004E094F"/>
    <w:rsid w:val="004E3125"/>
    <w:rsid w:val="004E7552"/>
    <w:rsid w:val="004F2706"/>
    <w:rsid w:val="0051528E"/>
    <w:rsid w:val="00536BCB"/>
    <w:rsid w:val="00554575"/>
    <w:rsid w:val="00562C90"/>
    <w:rsid w:val="00563B0C"/>
    <w:rsid w:val="00563B10"/>
    <w:rsid w:val="005722FD"/>
    <w:rsid w:val="005734C1"/>
    <w:rsid w:val="0058198B"/>
    <w:rsid w:val="005A1751"/>
    <w:rsid w:val="005A3C32"/>
    <w:rsid w:val="005B1BFE"/>
    <w:rsid w:val="005B30E7"/>
    <w:rsid w:val="005B364C"/>
    <w:rsid w:val="005B53D1"/>
    <w:rsid w:val="005C26C6"/>
    <w:rsid w:val="005C63EE"/>
    <w:rsid w:val="005D3671"/>
    <w:rsid w:val="005E5541"/>
    <w:rsid w:val="005F1451"/>
    <w:rsid w:val="005F3BDC"/>
    <w:rsid w:val="0060204E"/>
    <w:rsid w:val="00604650"/>
    <w:rsid w:val="00604FB0"/>
    <w:rsid w:val="0061098D"/>
    <w:rsid w:val="00612B6F"/>
    <w:rsid w:val="00621ABA"/>
    <w:rsid w:val="00623DC4"/>
    <w:rsid w:val="00647361"/>
    <w:rsid w:val="006505E3"/>
    <w:rsid w:val="006642C2"/>
    <w:rsid w:val="0066537C"/>
    <w:rsid w:val="0067050A"/>
    <w:rsid w:val="00670C2D"/>
    <w:rsid w:val="006773F0"/>
    <w:rsid w:val="00682F1A"/>
    <w:rsid w:val="006853A4"/>
    <w:rsid w:val="0068719D"/>
    <w:rsid w:val="00692C87"/>
    <w:rsid w:val="006A2F45"/>
    <w:rsid w:val="006A3FCB"/>
    <w:rsid w:val="006C667C"/>
    <w:rsid w:val="006C7C39"/>
    <w:rsid w:val="006D658B"/>
    <w:rsid w:val="00703125"/>
    <w:rsid w:val="007046D7"/>
    <w:rsid w:val="0071369E"/>
    <w:rsid w:val="007147B7"/>
    <w:rsid w:val="00716F22"/>
    <w:rsid w:val="00720BD7"/>
    <w:rsid w:val="00721737"/>
    <w:rsid w:val="007240A8"/>
    <w:rsid w:val="00725470"/>
    <w:rsid w:val="007323FC"/>
    <w:rsid w:val="0074173C"/>
    <w:rsid w:val="00747D62"/>
    <w:rsid w:val="0075060E"/>
    <w:rsid w:val="007622EE"/>
    <w:rsid w:val="00770E03"/>
    <w:rsid w:val="00780C48"/>
    <w:rsid w:val="00781F4F"/>
    <w:rsid w:val="00785993"/>
    <w:rsid w:val="0079105E"/>
    <w:rsid w:val="007A4D35"/>
    <w:rsid w:val="007B3570"/>
    <w:rsid w:val="007B380F"/>
    <w:rsid w:val="007B4D94"/>
    <w:rsid w:val="007B63EC"/>
    <w:rsid w:val="007C49C7"/>
    <w:rsid w:val="007D1978"/>
    <w:rsid w:val="007D6A73"/>
    <w:rsid w:val="007E02F8"/>
    <w:rsid w:val="007E4345"/>
    <w:rsid w:val="007E53CD"/>
    <w:rsid w:val="007E5BB8"/>
    <w:rsid w:val="007E772B"/>
    <w:rsid w:val="007F504C"/>
    <w:rsid w:val="00801C15"/>
    <w:rsid w:val="00807ED0"/>
    <w:rsid w:val="00812548"/>
    <w:rsid w:val="008222FC"/>
    <w:rsid w:val="00825F35"/>
    <w:rsid w:val="0083063E"/>
    <w:rsid w:val="00831012"/>
    <w:rsid w:val="00833CD2"/>
    <w:rsid w:val="00843678"/>
    <w:rsid w:val="008457E5"/>
    <w:rsid w:val="008465CD"/>
    <w:rsid w:val="00853D79"/>
    <w:rsid w:val="00853DC1"/>
    <w:rsid w:val="00864F8D"/>
    <w:rsid w:val="00867F6C"/>
    <w:rsid w:val="00871821"/>
    <w:rsid w:val="00873867"/>
    <w:rsid w:val="00873A5C"/>
    <w:rsid w:val="008776D1"/>
    <w:rsid w:val="008848E7"/>
    <w:rsid w:val="008963C8"/>
    <w:rsid w:val="00896B4D"/>
    <w:rsid w:val="008A0472"/>
    <w:rsid w:val="008A5785"/>
    <w:rsid w:val="008A71B6"/>
    <w:rsid w:val="008C2F38"/>
    <w:rsid w:val="008C3188"/>
    <w:rsid w:val="008C3497"/>
    <w:rsid w:val="008C6982"/>
    <w:rsid w:val="008E60B7"/>
    <w:rsid w:val="008F063F"/>
    <w:rsid w:val="008F1548"/>
    <w:rsid w:val="008F67E8"/>
    <w:rsid w:val="009431AE"/>
    <w:rsid w:val="00945900"/>
    <w:rsid w:val="00951D84"/>
    <w:rsid w:val="00953210"/>
    <w:rsid w:val="009556CD"/>
    <w:rsid w:val="0096021E"/>
    <w:rsid w:val="00962251"/>
    <w:rsid w:val="00964AFE"/>
    <w:rsid w:val="00974577"/>
    <w:rsid w:val="0097521F"/>
    <w:rsid w:val="0098174A"/>
    <w:rsid w:val="00982102"/>
    <w:rsid w:val="00982184"/>
    <w:rsid w:val="00984737"/>
    <w:rsid w:val="009A1A36"/>
    <w:rsid w:val="009A4F43"/>
    <w:rsid w:val="009B0B88"/>
    <w:rsid w:val="009C7AB8"/>
    <w:rsid w:val="009D0422"/>
    <w:rsid w:val="009D5065"/>
    <w:rsid w:val="009E1EFB"/>
    <w:rsid w:val="009F3B2E"/>
    <w:rsid w:val="00A0172A"/>
    <w:rsid w:val="00A0275B"/>
    <w:rsid w:val="00A0776C"/>
    <w:rsid w:val="00A16980"/>
    <w:rsid w:val="00A21828"/>
    <w:rsid w:val="00A22248"/>
    <w:rsid w:val="00A22FB8"/>
    <w:rsid w:val="00A27C35"/>
    <w:rsid w:val="00A30A6F"/>
    <w:rsid w:val="00A324F0"/>
    <w:rsid w:val="00A3251E"/>
    <w:rsid w:val="00A5393A"/>
    <w:rsid w:val="00A5640A"/>
    <w:rsid w:val="00A61B2E"/>
    <w:rsid w:val="00A6662D"/>
    <w:rsid w:val="00A706F7"/>
    <w:rsid w:val="00A71730"/>
    <w:rsid w:val="00A84F67"/>
    <w:rsid w:val="00A90597"/>
    <w:rsid w:val="00A90C47"/>
    <w:rsid w:val="00A90DA5"/>
    <w:rsid w:val="00A929E2"/>
    <w:rsid w:val="00AA0664"/>
    <w:rsid w:val="00AA0D41"/>
    <w:rsid w:val="00AA3C49"/>
    <w:rsid w:val="00AA7EA2"/>
    <w:rsid w:val="00AB591D"/>
    <w:rsid w:val="00AB7D38"/>
    <w:rsid w:val="00AC3409"/>
    <w:rsid w:val="00AD10AC"/>
    <w:rsid w:val="00AE1C1D"/>
    <w:rsid w:val="00AE7C5C"/>
    <w:rsid w:val="00AF47AA"/>
    <w:rsid w:val="00AF66B8"/>
    <w:rsid w:val="00B00B01"/>
    <w:rsid w:val="00B02A33"/>
    <w:rsid w:val="00B03D9E"/>
    <w:rsid w:val="00B15404"/>
    <w:rsid w:val="00B21D15"/>
    <w:rsid w:val="00B21F0A"/>
    <w:rsid w:val="00B2423D"/>
    <w:rsid w:val="00B2536B"/>
    <w:rsid w:val="00B2721E"/>
    <w:rsid w:val="00B32A6F"/>
    <w:rsid w:val="00B40B6B"/>
    <w:rsid w:val="00B414F6"/>
    <w:rsid w:val="00B635EC"/>
    <w:rsid w:val="00B75F26"/>
    <w:rsid w:val="00B7605E"/>
    <w:rsid w:val="00B8786D"/>
    <w:rsid w:val="00B950C8"/>
    <w:rsid w:val="00B976CC"/>
    <w:rsid w:val="00BA1088"/>
    <w:rsid w:val="00BA71A2"/>
    <w:rsid w:val="00BB5B02"/>
    <w:rsid w:val="00BB5B87"/>
    <w:rsid w:val="00BC4AE8"/>
    <w:rsid w:val="00BD060A"/>
    <w:rsid w:val="00BD0FF3"/>
    <w:rsid w:val="00BD7FBA"/>
    <w:rsid w:val="00BF0057"/>
    <w:rsid w:val="00C0046C"/>
    <w:rsid w:val="00C060EA"/>
    <w:rsid w:val="00C11417"/>
    <w:rsid w:val="00C12A13"/>
    <w:rsid w:val="00C13266"/>
    <w:rsid w:val="00C14909"/>
    <w:rsid w:val="00C2777E"/>
    <w:rsid w:val="00C32323"/>
    <w:rsid w:val="00C32A4C"/>
    <w:rsid w:val="00C333AF"/>
    <w:rsid w:val="00C34FB3"/>
    <w:rsid w:val="00C43590"/>
    <w:rsid w:val="00C442D4"/>
    <w:rsid w:val="00C46C5E"/>
    <w:rsid w:val="00C47C47"/>
    <w:rsid w:val="00C54297"/>
    <w:rsid w:val="00C56D42"/>
    <w:rsid w:val="00C64411"/>
    <w:rsid w:val="00C9000D"/>
    <w:rsid w:val="00C972F4"/>
    <w:rsid w:val="00C97A3D"/>
    <w:rsid w:val="00CB0A4D"/>
    <w:rsid w:val="00CB334E"/>
    <w:rsid w:val="00CB60C5"/>
    <w:rsid w:val="00CB7370"/>
    <w:rsid w:val="00CC0E40"/>
    <w:rsid w:val="00CC12FE"/>
    <w:rsid w:val="00CD3A89"/>
    <w:rsid w:val="00CD4534"/>
    <w:rsid w:val="00CD4AFC"/>
    <w:rsid w:val="00CD5E65"/>
    <w:rsid w:val="00CE3E7D"/>
    <w:rsid w:val="00CE4B2C"/>
    <w:rsid w:val="00CF722D"/>
    <w:rsid w:val="00D12DEB"/>
    <w:rsid w:val="00D179EF"/>
    <w:rsid w:val="00D20C8C"/>
    <w:rsid w:val="00D210BB"/>
    <w:rsid w:val="00D2484B"/>
    <w:rsid w:val="00D31D04"/>
    <w:rsid w:val="00D33351"/>
    <w:rsid w:val="00D500A2"/>
    <w:rsid w:val="00D51240"/>
    <w:rsid w:val="00D51808"/>
    <w:rsid w:val="00D6179E"/>
    <w:rsid w:val="00D61E1D"/>
    <w:rsid w:val="00D6267A"/>
    <w:rsid w:val="00D6621F"/>
    <w:rsid w:val="00D66A8E"/>
    <w:rsid w:val="00D720CF"/>
    <w:rsid w:val="00D76E4A"/>
    <w:rsid w:val="00D76F8E"/>
    <w:rsid w:val="00D851AD"/>
    <w:rsid w:val="00D90DE6"/>
    <w:rsid w:val="00D931D5"/>
    <w:rsid w:val="00D93460"/>
    <w:rsid w:val="00DB1739"/>
    <w:rsid w:val="00DB6402"/>
    <w:rsid w:val="00DB7133"/>
    <w:rsid w:val="00DE5E5F"/>
    <w:rsid w:val="00E0128A"/>
    <w:rsid w:val="00E0182A"/>
    <w:rsid w:val="00E1334F"/>
    <w:rsid w:val="00E214BA"/>
    <w:rsid w:val="00E2233D"/>
    <w:rsid w:val="00E30791"/>
    <w:rsid w:val="00E448E0"/>
    <w:rsid w:val="00E46D35"/>
    <w:rsid w:val="00E47C51"/>
    <w:rsid w:val="00E50016"/>
    <w:rsid w:val="00E51A67"/>
    <w:rsid w:val="00E531CD"/>
    <w:rsid w:val="00E702F4"/>
    <w:rsid w:val="00E7093B"/>
    <w:rsid w:val="00E72385"/>
    <w:rsid w:val="00E72ED3"/>
    <w:rsid w:val="00E73D8F"/>
    <w:rsid w:val="00E743C6"/>
    <w:rsid w:val="00E8718E"/>
    <w:rsid w:val="00E94583"/>
    <w:rsid w:val="00EB1005"/>
    <w:rsid w:val="00EB162F"/>
    <w:rsid w:val="00EB740E"/>
    <w:rsid w:val="00EB7881"/>
    <w:rsid w:val="00EC09B7"/>
    <w:rsid w:val="00ED402E"/>
    <w:rsid w:val="00ED56A4"/>
    <w:rsid w:val="00ED6468"/>
    <w:rsid w:val="00ED64A9"/>
    <w:rsid w:val="00EF119F"/>
    <w:rsid w:val="00EF3322"/>
    <w:rsid w:val="00EF4336"/>
    <w:rsid w:val="00F002CD"/>
    <w:rsid w:val="00F0322C"/>
    <w:rsid w:val="00F13184"/>
    <w:rsid w:val="00F20E83"/>
    <w:rsid w:val="00F55591"/>
    <w:rsid w:val="00F56D12"/>
    <w:rsid w:val="00F57A05"/>
    <w:rsid w:val="00F62C79"/>
    <w:rsid w:val="00F6450F"/>
    <w:rsid w:val="00F656D4"/>
    <w:rsid w:val="00F722C4"/>
    <w:rsid w:val="00F73468"/>
    <w:rsid w:val="00F83CEA"/>
    <w:rsid w:val="00FA6E5A"/>
    <w:rsid w:val="00FC625C"/>
    <w:rsid w:val="00FD23AB"/>
    <w:rsid w:val="00FD7A1A"/>
    <w:rsid w:val="00FE419C"/>
    <w:rsid w:val="00FE5742"/>
    <w:rsid w:val="00FF68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FB2E000"/>
  <w15:docId w15:val="{6EEB3EC1-EDA9-4EC5-BA9D-096E3D96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35E"/>
  </w:style>
  <w:style w:type="paragraph" w:styleId="Heading1">
    <w:name w:val="heading 1"/>
    <w:basedOn w:val="Normal"/>
    <w:next w:val="Normal"/>
    <w:link w:val="Heading1Char"/>
    <w:qFormat/>
    <w:rsid w:val="00720BD7"/>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nhideWhenUsed/>
    <w:qFormat/>
    <w:rsid w:val="00720BD7"/>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29056D"/>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29056D"/>
    <w:pPr>
      <w:keepNext/>
      <w:keepLines/>
      <w:spacing w:after="0" w:line="240" w:lineRule="auto"/>
      <w:ind w:left="2160"/>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semiHidden/>
    <w:unhideWhenUsed/>
    <w:qFormat/>
    <w:rsid w:val="00110F9E"/>
    <w:pPr>
      <w:keepNext/>
      <w:keepLines/>
      <w:spacing w:before="40" w:after="0"/>
      <w:outlineLvl w:val="4"/>
    </w:pPr>
    <w:rPr>
      <w:rFonts w:eastAsia="Times New Roman" w:cs="Times New Roman"/>
      <w:color w:val="2F5496"/>
    </w:rPr>
  </w:style>
  <w:style w:type="paragraph" w:styleId="Heading6">
    <w:name w:val="heading 6"/>
    <w:basedOn w:val="Normal"/>
    <w:next w:val="Normal"/>
    <w:link w:val="Heading6Char"/>
    <w:uiPriority w:val="9"/>
    <w:semiHidden/>
    <w:unhideWhenUsed/>
    <w:qFormat/>
    <w:rsid w:val="00110F9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110F9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110F9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110F9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D3A89"/>
    <w:pPr>
      <w:tabs>
        <w:tab w:val="center" w:pos="4680"/>
        <w:tab w:val="right" w:pos="9360"/>
      </w:tabs>
      <w:spacing w:after="0" w:line="240" w:lineRule="auto"/>
    </w:pPr>
  </w:style>
  <w:style w:type="character" w:customStyle="1" w:styleId="HeaderChar">
    <w:name w:val="Header Char"/>
    <w:basedOn w:val="DefaultParagraphFont"/>
    <w:link w:val="Header"/>
    <w:rsid w:val="00CD3A89"/>
  </w:style>
  <w:style w:type="paragraph" w:styleId="Footer">
    <w:name w:val="footer"/>
    <w:basedOn w:val="Normal"/>
    <w:link w:val="FooterChar"/>
    <w:unhideWhenUsed/>
    <w:qFormat/>
    <w:rsid w:val="00CD3A89"/>
    <w:pPr>
      <w:tabs>
        <w:tab w:val="center" w:pos="4680"/>
        <w:tab w:val="right" w:pos="9360"/>
      </w:tabs>
      <w:spacing w:after="0" w:line="240" w:lineRule="auto"/>
    </w:pPr>
  </w:style>
  <w:style w:type="character" w:customStyle="1" w:styleId="FooterChar">
    <w:name w:val="Footer Char"/>
    <w:basedOn w:val="DefaultParagraphFont"/>
    <w:link w:val="Footer"/>
    <w:rsid w:val="00CD3A89"/>
  </w:style>
  <w:style w:type="paragraph" w:customStyle="1" w:styleId="ReferHead">
    <w:name w:val="Refer Head"/>
    <w:basedOn w:val="Normal"/>
    <w:qFormat/>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nhideWhenUsed/>
    <w:qFormat/>
    <w:rsid w:val="0098174A"/>
    <w:rPr>
      <w:color w:val="0000FF" w:themeColor="hyperlink"/>
      <w:u w:val="single"/>
    </w:rPr>
  </w:style>
  <w:style w:type="paragraph" w:styleId="BalloonText">
    <w:name w:val="Balloon Text"/>
    <w:basedOn w:val="Normal"/>
    <w:link w:val="BalloonTextChar"/>
    <w:unhideWhenUsed/>
    <w:qFormat/>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qFormat/>
    <w:rsid w:val="00EB740E"/>
    <w:rPr>
      <w:rFonts w:ascii="Tahoma" w:hAnsi="Tahoma" w:cs="Tahoma"/>
      <w:sz w:val="16"/>
      <w:szCs w:val="16"/>
    </w:rPr>
  </w:style>
  <w:style w:type="character" w:customStyle="1" w:styleId="Heading1Char">
    <w:name w:val="Heading 1 Char"/>
    <w:basedOn w:val="DefaultParagraphFont"/>
    <w:link w:val="Heading1"/>
    <w:rsid w:val="00720BD7"/>
    <w:rPr>
      <w:rFonts w:ascii="Arial" w:eastAsiaTheme="majorEastAsia" w:hAnsi="Arial" w:cstheme="majorBidi"/>
      <w:b/>
      <w:bCs/>
      <w:sz w:val="36"/>
      <w:szCs w:val="28"/>
    </w:rPr>
  </w:style>
  <w:style w:type="character" w:customStyle="1" w:styleId="Heading2Char">
    <w:name w:val="Heading 2 Char"/>
    <w:basedOn w:val="DefaultParagraphFont"/>
    <w:link w:val="Heading2"/>
    <w:rsid w:val="00720BD7"/>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29056D"/>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29056D"/>
    <w:rPr>
      <w:rFonts w:ascii="Arial" w:eastAsiaTheme="majorEastAsia" w:hAnsi="Arial" w:cstheme="majorBidi"/>
      <w:b/>
      <w:bCs/>
      <w:i/>
      <w:iCs/>
      <w:sz w:val="20"/>
    </w:rPr>
  </w:style>
  <w:style w:type="character" w:customStyle="1" w:styleId="UnresolvedMention1">
    <w:name w:val="Unresolved Mention1"/>
    <w:basedOn w:val="DefaultParagraphFont"/>
    <w:uiPriority w:val="99"/>
    <w:semiHidden/>
    <w:unhideWhenUsed/>
    <w:rsid w:val="0071369E"/>
    <w:rPr>
      <w:color w:val="605E5C"/>
      <w:shd w:val="clear" w:color="auto" w:fill="E1DFDD"/>
    </w:rPr>
  </w:style>
  <w:style w:type="paragraph" w:customStyle="1" w:styleId="Heading51">
    <w:name w:val="Heading 51"/>
    <w:basedOn w:val="Normal"/>
    <w:next w:val="Normal"/>
    <w:uiPriority w:val="9"/>
    <w:semiHidden/>
    <w:unhideWhenUsed/>
    <w:qFormat/>
    <w:rsid w:val="00110F9E"/>
    <w:pPr>
      <w:keepNext/>
      <w:keepLines/>
      <w:spacing w:before="80" w:after="40" w:line="259" w:lineRule="auto"/>
      <w:outlineLvl w:val="4"/>
    </w:pPr>
    <w:rPr>
      <w:rFonts w:eastAsia="Times New Roman" w:cs="Times New Roman"/>
      <w:color w:val="2F5496"/>
      <w:kern w:val="2"/>
    </w:rPr>
  </w:style>
  <w:style w:type="paragraph" w:customStyle="1" w:styleId="Heading61">
    <w:name w:val="Heading 61"/>
    <w:basedOn w:val="Normal"/>
    <w:next w:val="Normal"/>
    <w:uiPriority w:val="9"/>
    <w:semiHidden/>
    <w:unhideWhenUsed/>
    <w:qFormat/>
    <w:rsid w:val="00110F9E"/>
    <w:pPr>
      <w:keepNext/>
      <w:keepLines/>
      <w:spacing w:before="40" w:after="0" w:line="259" w:lineRule="auto"/>
      <w:outlineLvl w:val="5"/>
    </w:pPr>
    <w:rPr>
      <w:rFonts w:eastAsia="Times New Roman" w:cs="Times New Roman"/>
      <w:i/>
      <w:iCs/>
      <w:color w:val="595959"/>
      <w:kern w:val="2"/>
    </w:rPr>
  </w:style>
  <w:style w:type="paragraph" w:customStyle="1" w:styleId="Heading71">
    <w:name w:val="Heading 71"/>
    <w:basedOn w:val="Normal"/>
    <w:next w:val="Normal"/>
    <w:uiPriority w:val="9"/>
    <w:semiHidden/>
    <w:unhideWhenUsed/>
    <w:qFormat/>
    <w:rsid w:val="00110F9E"/>
    <w:pPr>
      <w:keepNext/>
      <w:keepLines/>
      <w:spacing w:before="40" w:after="0" w:line="259" w:lineRule="auto"/>
      <w:outlineLvl w:val="6"/>
    </w:pPr>
    <w:rPr>
      <w:rFonts w:eastAsia="Times New Roman" w:cs="Times New Roman"/>
      <w:color w:val="595959"/>
      <w:kern w:val="2"/>
    </w:rPr>
  </w:style>
  <w:style w:type="paragraph" w:customStyle="1" w:styleId="Heading81">
    <w:name w:val="Heading 81"/>
    <w:basedOn w:val="Normal"/>
    <w:next w:val="Normal"/>
    <w:uiPriority w:val="9"/>
    <w:semiHidden/>
    <w:unhideWhenUsed/>
    <w:qFormat/>
    <w:rsid w:val="00110F9E"/>
    <w:pPr>
      <w:keepNext/>
      <w:keepLines/>
      <w:spacing w:after="0" w:line="259" w:lineRule="auto"/>
      <w:outlineLvl w:val="7"/>
    </w:pPr>
    <w:rPr>
      <w:rFonts w:eastAsia="Times New Roman" w:cs="Times New Roman"/>
      <w:i/>
      <w:iCs/>
      <w:color w:val="272727"/>
      <w:kern w:val="2"/>
    </w:rPr>
  </w:style>
  <w:style w:type="paragraph" w:customStyle="1" w:styleId="Heading91">
    <w:name w:val="Heading 91"/>
    <w:basedOn w:val="Normal"/>
    <w:next w:val="Normal"/>
    <w:uiPriority w:val="9"/>
    <w:semiHidden/>
    <w:unhideWhenUsed/>
    <w:qFormat/>
    <w:rsid w:val="00110F9E"/>
    <w:pPr>
      <w:keepNext/>
      <w:keepLines/>
      <w:spacing w:after="0" w:line="259" w:lineRule="auto"/>
      <w:outlineLvl w:val="8"/>
    </w:pPr>
    <w:rPr>
      <w:rFonts w:eastAsia="Times New Roman" w:cs="Times New Roman"/>
      <w:color w:val="272727"/>
      <w:kern w:val="2"/>
    </w:rPr>
  </w:style>
  <w:style w:type="numbering" w:customStyle="1" w:styleId="NoList1">
    <w:name w:val="No List1"/>
    <w:next w:val="NoList"/>
    <w:uiPriority w:val="99"/>
    <w:semiHidden/>
    <w:unhideWhenUsed/>
    <w:rsid w:val="00110F9E"/>
  </w:style>
  <w:style w:type="character" w:customStyle="1" w:styleId="Heading5Char">
    <w:name w:val="Heading 5 Char"/>
    <w:basedOn w:val="DefaultParagraphFont"/>
    <w:link w:val="Heading5"/>
    <w:uiPriority w:val="9"/>
    <w:semiHidden/>
    <w:rsid w:val="00110F9E"/>
    <w:rPr>
      <w:rFonts w:eastAsia="Times New Roman" w:cs="Times New Roman"/>
      <w:color w:val="2F5496"/>
    </w:rPr>
  </w:style>
  <w:style w:type="character" w:customStyle="1" w:styleId="Heading6Char">
    <w:name w:val="Heading 6 Char"/>
    <w:basedOn w:val="DefaultParagraphFont"/>
    <w:link w:val="Heading6"/>
    <w:uiPriority w:val="9"/>
    <w:semiHidden/>
    <w:rsid w:val="00110F9E"/>
    <w:rPr>
      <w:rFonts w:eastAsia="Times New Roman" w:cs="Times New Roman"/>
      <w:i/>
      <w:iCs/>
      <w:color w:val="595959"/>
    </w:rPr>
  </w:style>
  <w:style w:type="character" w:customStyle="1" w:styleId="Heading7Char">
    <w:name w:val="Heading 7 Char"/>
    <w:basedOn w:val="DefaultParagraphFont"/>
    <w:link w:val="Heading7"/>
    <w:uiPriority w:val="9"/>
    <w:semiHidden/>
    <w:rsid w:val="00110F9E"/>
    <w:rPr>
      <w:rFonts w:eastAsia="Times New Roman" w:cs="Times New Roman"/>
      <w:color w:val="595959"/>
    </w:rPr>
  </w:style>
  <w:style w:type="character" w:customStyle="1" w:styleId="Heading8Char">
    <w:name w:val="Heading 8 Char"/>
    <w:basedOn w:val="DefaultParagraphFont"/>
    <w:link w:val="Heading8"/>
    <w:uiPriority w:val="9"/>
    <w:semiHidden/>
    <w:rsid w:val="00110F9E"/>
    <w:rPr>
      <w:rFonts w:eastAsia="Times New Roman" w:cs="Times New Roman"/>
      <w:i/>
      <w:iCs/>
      <w:color w:val="272727"/>
    </w:rPr>
  </w:style>
  <w:style w:type="character" w:customStyle="1" w:styleId="Heading9Char">
    <w:name w:val="Heading 9 Char"/>
    <w:basedOn w:val="DefaultParagraphFont"/>
    <w:link w:val="Heading9"/>
    <w:uiPriority w:val="9"/>
    <w:semiHidden/>
    <w:rsid w:val="00110F9E"/>
    <w:rPr>
      <w:rFonts w:eastAsia="Times New Roman" w:cs="Times New Roman"/>
      <w:color w:val="272727"/>
    </w:rPr>
  </w:style>
  <w:style w:type="paragraph" w:customStyle="1" w:styleId="Title1">
    <w:name w:val="Title1"/>
    <w:basedOn w:val="Normal"/>
    <w:next w:val="Normal"/>
    <w:qFormat/>
    <w:rsid w:val="00110F9E"/>
    <w:pPr>
      <w:spacing w:after="8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110F9E"/>
    <w:rPr>
      <w:rFonts w:ascii="Calibri Light" w:eastAsia="Times New Roman" w:hAnsi="Calibri Light" w:cs="Times New Roman"/>
      <w:spacing w:val="-10"/>
      <w:kern w:val="28"/>
      <w:sz w:val="56"/>
      <w:szCs w:val="56"/>
    </w:rPr>
  </w:style>
  <w:style w:type="paragraph" w:customStyle="1" w:styleId="Subtitle1">
    <w:name w:val="Subtitle1"/>
    <w:basedOn w:val="Normal"/>
    <w:next w:val="Normal"/>
    <w:uiPriority w:val="11"/>
    <w:qFormat/>
    <w:rsid w:val="00110F9E"/>
    <w:pPr>
      <w:numPr>
        <w:ilvl w:val="1"/>
      </w:numPr>
      <w:spacing w:after="160" w:line="259" w:lineRule="auto"/>
    </w:pPr>
    <w:rPr>
      <w:rFonts w:eastAsia="Times New Roman" w:cs="Times New Roman"/>
      <w:color w:val="595959"/>
      <w:spacing w:val="15"/>
      <w:kern w:val="2"/>
      <w:sz w:val="28"/>
      <w:szCs w:val="28"/>
    </w:rPr>
  </w:style>
  <w:style w:type="character" w:customStyle="1" w:styleId="SubtitleChar">
    <w:name w:val="Subtitle Char"/>
    <w:basedOn w:val="DefaultParagraphFont"/>
    <w:link w:val="Subtitle"/>
    <w:uiPriority w:val="11"/>
    <w:rsid w:val="00110F9E"/>
    <w:rPr>
      <w:rFonts w:eastAsia="Times New Roman" w:cs="Times New Roman"/>
      <w:color w:val="595959"/>
      <w:spacing w:val="15"/>
      <w:sz w:val="28"/>
      <w:szCs w:val="28"/>
    </w:rPr>
  </w:style>
  <w:style w:type="paragraph" w:customStyle="1" w:styleId="Quote1">
    <w:name w:val="Quote1"/>
    <w:basedOn w:val="Normal"/>
    <w:next w:val="Normal"/>
    <w:uiPriority w:val="29"/>
    <w:qFormat/>
    <w:rsid w:val="00110F9E"/>
    <w:pPr>
      <w:spacing w:before="160" w:after="160" w:line="259" w:lineRule="auto"/>
      <w:jc w:val="center"/>
    </w:pPr>
    <w:rPr>
      <w:rFonts w:eastAsia="Calibri"/>
      <w:i/>
      <w:iCs/>
      <w:color w:val="404040"/>
      <w:kern w:val="2"/>
    </w:rPr>
  </w:style>
  <w:style w:type="character" w:customStyle="1" w:styleId="QuoteChar">
    <w:name w:val="Quote Char"/>
    <w:basedOn w:val="DefaultParagraphFont"/>
    <w:link w:val="Quote"/>
    <w:uiPriority w:val="29"/>
    <w:rsid w:val="00110F9E"/>
    <w:rPr>
      <w:i/>
      <w:iCs/>
      <w:color w:val="404040"/>
    </w:rPr>
  </w:style>
  <w:style w:type="paragraph" w:styleId="ListParagraph">
    <w:name w:val="List Paragraph"/>
    <w:basedOn w:val="Normal"/>
    <w:uiPriority w:val="99"/>
    <w:qFormat/>
    <w:rsid w:val="00110F9E"/>
    <w:pPr>
      <w:spacing w:after="160" w:line="259" w:lineRule="auto"/>
      <w:ind w:left="720"/>
      <w:contextualSpacing/>
    </w:pPr>
    <w:rPr>
      <w:rFonts w:eastAsia="Calibri"/>
      <w:kern w:val="2"/>
    </w:rPr>
  </w:style>
  <w:style w:type="character" w:customStyle="1" w:styleId="IntenseEmphasis1">
    <w:name w:val="Intense Emphasis1"/>
    <w:basedOn w:val="DefaultParagraphFont"/>
    <w:uiPriority w:val="21"/>
    <w:qFormat/>
    <w:rsid w:val="00110F9E"/>
    <w:rPr>
      <w:i/>
      <w:iCs/>
      <w:color w:val="2F5496"/>
    </w:rPr>
  </w:style>
  <w:style w:type="paragraph" w:customStyle="1" w:styleId="IntenseQuote1">
    <w:name w:val="Intense Quote1"/>
    <w:basedOn w:val="Normal"/>
    <w:next w:val="Normal"/>
    <w:uiPriority w:val="30"/>
    <w:qFormat/>
    <w:rsid w:val="00110F9E"/>
    <w:pPr>
      <w:pBdr>
        <w:top w:val="single" w:sz="4" w:space="10" w:color="2F5496"/>
        <w:bottom w:val="single" w:sz="4" w:space="10" w:color="2F5496"/>
      </w:pBdr>
      <w:spacing w:before="360" w:after="360" w:line="259" w:lineRule="auto"/>
      <w:ind w:left="864" w:right="864"/>
      <w:jc w:val="center"/>
    </w:pPr>
    <w:rPr>
      <w:rFonts w:eastAsia="Calibri"/>
      <w:i/>
      <w:iCs/>
      <w:color w:val="2F5496"/>
      <w:kern w:val="2"/>
    </w:rPr>
  </w:style>
  <w:style w:type="character" w:customStyle="1" w:styleId="IntenseQuoteChar">
    <w:name w:val="Intense Quote Char"/>
    <w:basedOn w:val="DefaultParagraphFont"/>
    <w:link w:val="IntenseQuote"/>
    <w:uiPriority w:val="30"/>
    <w:rsid w:val="00110F9E"/>
    <w:rPr>
      <w:i/>
      <w:iCs/>
      <w:color w:val="2F5496"/>
    </w:rPr>
  </w:style>
  <w:style w:type="character" w:customStyle="1" w:styleId="IntenseReference1">
    <w:name w:val="Intense Reference1"/>
    <w:basedOn w:val="DefaultParagraphFont"/>
    <w:uiPriority w:val="32"/>
    <w:qFormat/>
    <w:rsid w:val="00110F9E"/>
    <w:rPr>
      <w:b/>
      <w:bCs/>
      <w:smallCaps/>
      <w:color w:val="2F5496"/>
      <w:spacing w:val="5"/>
    </w:rPr>
  </w:style>
  <w:style w:type="numbering" w:customStyle="1" w:styleId="NoList11">
    <w:name w:val="No List11"/>
    <w:next w:val="NoList"/>
    <w:uiPriority w:val="99"/>
    <w:semiHidden/>
    <w:unhideWhenUsed/>
    <w:rsid w:val="00110F9E"/>
  </w:style>
  <w:style w:type="paragraph" w:styleId="BodyText2">
    <w:name w:val="Body Text 2"/>
    <w:basedOn w:val="Normal"/>
    <w:link w:val="BodyText2Char"/>
    <w:qFormat/>
    <w:rsid w:val="00110F9E"/>
    <w:pPr>
      <w:spacing w:after="120" w:line="480" w:lineRule="auto"/>
    </w:pPr>
    <w:rPr>
      <w:rFonts w:ascii="Helvetica" w:eastAsia="Times New Roman" w:hAnsi="Helvetica" w:cs="Times New Roman"/>
      <w:sz w:val="20"/>
      <w:szCs w:val="20"/>
    </w:rPr>
  </w:style>
  <w:style w:type="character" w:customStyle="1" w:styleId="BodyText2Char">
    <w:name w:val="Body Text 2 Char"/>
    <w:basedOn w:val="DefaultParagraphFont"/>
    <w:link w:val="BodyText2"/>
    <w:qFormat/>
    <w:rsid w:val="00110F9E"/>
    <w:rPr>
      <w:rFonts w:ascii="Helvetica" w:eastAsia="Times New Roman" w:hAnsi="Helvetica" w:cs="Times New Roman"/>
      <w:sz w:val="20"/>
      <w:szCs w:val="20"/>
    </w:rPr>
  </w:style>
  <w:style w:type="paragraph" w:styleId="BodyText3">
    <w:name w:val="Body Text 3"/>
    <w:basedOn w:val="Normal"/>
    <w:link w:val="BodyText3Char"/>
    <w:qFormat/>
    <w:rsid w:val="00110F9E"/>
    <w:pPr>
      <w:spacing w:after="120" w:line="240" w:lineRule="auto"/>
    </w:pPr>
    <w:rPr>
      <w:rFonts w:ascii="Helvetica" w:eastAsia="Times New Roman" w:hAnsi="Helvetica" w:cs="Times New Roman"/>
      <w:sz w:val="16"/>
      <w:szCs w:val="16"/>
    </w:rPr>
  </w:style>
  <w:style w:type="character" w:customStyle="1" w:styleId="BodyText3Char">
    <w:name w:val="Body Text 3 Char"/>
    <w:basedOn w:val="DefaultParagraphFont"/>
    <w:link w:val="BodyText3"/>
    <w:qFormat/>
    <w:rsid w:val="00110F9E"/>
    <w:rPr>
      <w:rFonts w:ascii="Helvetica" w:eastAsia="Times New Roman" w:hAnsi="Helvetica" w:cs="Times New Roman"/>
      <w:sz w:val="16"/>
      <w:szCs w:val="16"/>
    </w:rPr>
  </w:style>
  <w:style w:type="character" w:styleId="CommentReference">
    <w:name w:val="annotation reference"/>
    <w:basedOn w:val="DefaultParagraphFont"/>
    <w:uiPriority w:val="99"/>
    <w:unhideWhenUsed/>
    <w:qFormat/>
    <w:rsid w:val="00110F9E"/>
    <w:rPr>
      <w:sz w:val="16"/>
      <w:szCs w:val="16"/>
    </w:rPr>
  </w:style>
  <w:style w:type="paragraph" w:styleId="CommentText">
    <w:name w:val="annotation text"/>
    <w:basedOn w:val="Normal"/>
    <w:link w:val="CommentTextChar"/>
    <w:uiPriority w:val="99"/>
    <w:unhideWhenUsed/>
    <w:qFormat/>
    <w:rsid w:val="00110F9E"/>
    <w:pPr>
      <w:spacing w:after="0" w:line="240" w:lineRule="auto"/>
    </w:pPr>
    <w:rPr>
      <w:rFonts w:ascii="Times New Roman" w:eastAsia="Times New Roman" w:hAnsi="Times New Roman" w:cs="Times New Roman"/>
      <w:sz w:val="20"/>
      <w:szCs w:val="20"/>
      <w:lang w:val="nb-NO" w:eastAsia="nb-NO"/>
    </w:rPr>
  </w:style>
  <w:style w:type="character" w:customStyle="1" w:styleId="CommentTextChar">
    <w:name w:val="Comment Text Char"/>
    <w:basedOn w:val="DefaultParagraphFont"/>
    <w:link w:val="CommentText"/>
    <w:uiPriority w:val="99"/>
    <w:qFormat/>
    <w:rsid w:val="00110F9E"/>
    <w:rPr>
      <w:rFonts w:ascii="Times New Roman" w:eastAsia="Times New Roman" w:hAnsi="Times New Roman" w:cs="Times New Roman"/>
      <w:sz w:val="20"/>
      <w:szCs w:val="20"/>
      <w:lang w:val="nb-NO" w:eastAsia="nb-NO"/>
    </w:rPr>
  </w:style>
  <w:style w:type="character" w:styleId="Emphasis">
    <w:name w:val="Emphasis"/>
    <w:basedOn w:val="DefaultParagraphFont"/>
    <w:uiPriority w:val="20"/>
    <w:qFormat/>
    <w:rsid w:val="00110F9E"/>
    <w:rPr>
      <w:i/>
      <w:iCs/>
    </w:rPr>
  </w:style>
  <w:style w:type="character" w:styleId="FollowedHyperlink">
    <w:name w:val="FollowedHyperlink"/>
    <w:basedOn w:val="DefaultParagraphFont"/>
    <w:qFormat/>
    <w:rsid w:val="00110F9E"/>
    <w:rPr>
      <w:color w:val="800080"/>
      <w:u w:val="single"/>
    </w:rPr>
  </w:style>
  <w:style w:type="character" w:styleId="HTMLCite">
    <w:name w:val="HTML Cite"/>
    <w:basedOn w:val="DefaultParagraphFont"/>
    <w:uiPriority w:val="99"/>
    <w:qFormat/>
    <w:rsid w:val="00110F9E"/>
    <w:rPr>
      <w:i/>
      <w:iCs/>
    </w:rPr>
  </w:style>
  <w:style w:type="character" w:styleId="LineNumber">
    <w:name w:val="line number"/>
    <w:basedOn w:val="DefaultParagraphFont"/>
    <w:qFormat/>
    <w:rsid w:val="00110F9E"/>
  </w:style>
  <w:style w:type="paragraph" w:styleId="NormalWeb">
    <w:name w:val="Normal (Web)"/>
    <w:qFormat/>
    <w:rsid w:val="00110F9E"/>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Signature">
    <w:name w:val="Signature"/>
    <w:basedOn w:val="Normal"/>
    <w:link w:val="SignatureChar"/>
    <w:qFormat/>
    <w:rsid w:val="00110F9E"/>
    <w:pPr>
      <w:spacing w:after="0" w:line="240" w:lineRule="auto"/>
      <w:ind w:left="4320"/>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0F9E"/>
    <w:rPr>
      <w:rFonts w:ascii="Helvetica" w:eastAsia="Times New Roman" w:hAnsi="Helvetica" w:cs="Times New Roman"/>
      <w:sz w:val="20"/>
      <w:szCs w:val="20"/>
    </w:rPr>
  </w:style>
  <w:style w:type="character" w:styleId="Strong">
    <w:name w:val="Strong"/>
    <w:basedOn w:val="DefaultParagraphFont"/>
    <w:qFormat/>
    <w:rsid w:val="00110F9E"/>
    <w:rPr>
      <w:b/>
      <w:bCs/>
    </w:rPr>
  </w:style>
  <w:style w:type="table" w:styleId="TableGrid">
    <w:name w:val="Table Grid"/>
    <w:basedOn w:val="TableNormal"/>
    <w:uiPriority w:val="59"/>
    <w:qFormat/>
    <w:rsid w:val="00110F9E"/>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
    <w:name w:val="Author"/>
    <w:basedOn w:val="Normal"/>
    <w:qFormat/>
    <w:rsid w:val="00110F9E"/>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qFormat/>
    <w:rsid w:val="00110F9E"/>
    <w:pPr>
      <w:spacing w:after="240" w:line="240" w:lineRule="exact"/>
      <w:jc w:val="right"/>
    </w:pPr>
    <w:rPr>
      <w:rFonts w:ascii="Helvetica" w:eastAsia="Times New Roman" w:hAnsi="Helvetica" w:cs="Times New Roman"/>
      <w:sz w:val="20"/>
      <w:szCs w:val="20"/>
    </w:rPr>
  </w:style>
  <w:style w:type="paragraph" w:customStyle="1" w:styleId="Body">
    <w:name w:val="Body"/>
    <w:basedOn w:val="Normal"/>
    <w:qFormat/>
    <w:rsid w:val="00110F9E"/>
    <w:pPr>
      <w:spacing w:after="240" w:line="240" w:lineRule="auto"/>
      <w:jc w:val="both"/>
    </w:pPr>
    <w:rPr>
      <w:rFonts w:ascii="Helvetica" w:eastAsia="Times New Roman" w:hAnsi="Helvetica" w:cs="Times New Roman"/>
      <w:sz w:val="20"/>
      <w:szCs w:val="20"/>
    </w:rPr>
  </w:style>
  <w:style w:type="paragraph" w:customStyle="1" w:styleId="AbstHead">
    <w:name w:val="Abst Head"/>
    <w:basedOn w:val="MainHead"/>
    <w:qFormat/>
    <w:rsid w:val="00110F9E"/>
    <w:rPr>
      <w:sz w:val="22"/>
    </w:rPr>
  </w:style>
  <w:style w:type="paragraph" w:customStyle="1" w:styleId="MainHead">
    <w:name w:val="Main Head"/>
    <w:basedOn w:val="Normal"/>
    <w:qFormat/>
    <w:rsid w:val="00110F9E"/>
    <w:pPr>
      <w:keepNext/>
      <w:spacing w:after="240" w:line="240" w:lineRule="auto"/>
    </w:pPr>
    <w:rPr>
      <w:rFonts w:ascii="Helvetica" w:eastAsia="Times New Roman" w:hAnsi="Helvetica" w:cs="Times New Roman"/>
      <w:b/>
      <w:caps/>
      <w:sz w:val="20"/>
      <w:szCs w:val="20"/>
    </w:rPr>
  </w:style>
  <w:style w:type="paragraph" w:customStyle="1" w:styleId="IntroHead">
    <w:name w:val="Intro Head"/>
    <w:basedOn w:val="MainHead"/>
    <w:qFormat/>
    <w:rsid w:val="00110F9E"/>
    <w:rPr>
      <w:sz w:val="22"/>
    </w:rPr>
  </w:style>
  <w:style w:type="paragraph" w:customStyle="1" w:styleId="PaperNumber">
    <w:name w:val="Paper Number"/>
    <w:basedOn w:val="Normal"/>
    <w:qFormat/>
    <w:rsid w:val="00110F9E"/>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qFormat/>
    <w:rsid w:val="00110F9E"/>
    <w:rPr>
      <w:sz w:val="22"/>
    </w:rPr>
  </w:style>
  <w:style w:type="paragraph" w:customStyle="1" w:styleId="AcknHead">
    <w:name w:val="Ackn Head"/>
    <w:basedOn w:val="MainHead"/>
    <w:qFormat/>
    <w:rsid w:val="00110F9E"/>
    <w:rPr>
      <w:sz w:val="22"/>
    </w:rPr>
  </w:style>
  <w:style w:type="paragraph" w:customStyle="1" w:styleId="AddSrcHead">
    <w:name w:val="AddSrc Head"/>
    <w:basedOn w:val="MainHead"/>
    <w:qFormat/>
    <w:rsid w:val="00110F9E"/>
    <w:rPr>
      <w:sz w:val="22"/>
    </w:rPr>
  </w:style>
  <w:style w:type="paragraph" w:customStyle="1" w:styleId="DefAcrHead">
    <w:name w:val="DefAcrHead"/>
    <w:basedOn w:val="MainHead"/>
    <w:qFormat/>
    <w:rsid w:val="00110F9E"/>
    <w:rPr>
      <w:sz w:val="22"/>
    </w:rPr>
  </w:style>
  <w:style w:type="paragraph" w:customStyle="1" w:styleId="Copyright">
    <w:name w:val="Copyright"/>
    <w:basedOn w:val="Normal"/>
    <w:qFormat/>
    <w:rsid w:val="00110F9E"/>
    <w:pPr>
      <w:spacing w:after="960" w:line="200" w:lineRule="exact"/>
    </w:pPr>
    <w:rPr>
      <w:rFonts w:ascii="Helvetica" w:eastAsia="Times New Roman" w:hAnsi="Helvetica" w:cs="Times New Roman"/>
      <w:sz w:val="16"/>
      <w:szCs w:val="20"/>
    </w:rPr>
  </w:style>
  <w:style w:type="paragraph" w:customStyle="1" w:styleId="Reference">
    <w:name w:val="Reference"/>
    <w:basedOn w:val="Body"/>
    <w:qFormat/>
    <w:rsid w:val="00110F9E"/>
    <w:pPr>
      <w:numPr>
        <w:numId w:val="2"/>
      </w:numPr>
      <w:spacing w:after="0" w:line="240" w:lineRule="exact"/>
    </w:pPr>
  </w:style>
  <w:style w:type="paragraph" w:customStyle="1" w:styleId="Head1">
    <w:name w:val="Head1"/>
    <w:basedOn w:val="MainHead"/>
    <w:qFormat/>
    <w:rsid w:val="00110F9E"/>
    <w:rPr>
      <w:sz w:val="22"/>
    </w:rPr>
  </w:style>
  <w:style w:type="paragraph" w:customStyle="1" w:styleId="ContactHead">
    <w:name w:val="Contact Head"/>
    <w:basedOn w:val="MainHead"/>
    <w:qFormat/>
    <w:rsid w:val="00110F9E"/>
    <w:rPr>
      <w:sz w:val="22"/>
    </w:rPr>
  </w:style>
  <w:style w:type="paragraph" w:customStyle="1" w:styleId="Head3">
    <w:name w:val="Head3"/>
    <w:basedOn w:val="Head2"/>
    <w:qFormat/>
    <w:rsid w:val="00110F9E"/>
    <w:rPr>
      <w:caps w:val="0"/>
      <w:u w:val="single"/>
    </w:rPr>
  </w:style>
  <w:style w:type="paragraph" w:customStyle="1" w:styleId="Head2">
    <w:name w:val="Head2"/>
    <w:basedOn w:val="Normal"/>
    <w:next w:val="Body"/>
    <w:qFormat/>
    <w:rsid w:val="00110F9E"/>
    <w:pPr>
      <w:keepNext/>
      <w:spacing w:after="240" w:line="240" w:lineRule="auto"/>
    </w:pPr>
    <w:rPr>
      <w:rFonts w:ascii="Helvetica" w:eastAsia="Times New Roman" w:hAnsi="Helvetica" w:cs="Times New Roman"/>
      <w:caps/>
      <w:sz w:val="20"/>
      <w:szCs w:val="20"/>
    </w:rPr>
  </w:style>
  <w:style w:type="paragraph" w:customStyle="1" w:styleId="Head4">
    <w:name w:val="Head4"/>
    <w:basedOn w:val="Head3"/>
    <w:qFormat/>
    <w:rsid w:val="00110F9E"/>
    <w:rPr>
      <w:u w:val="none"/>
    </w:rPr>
  </w:style>
  <w:style w:type="paragraph" w:customStyle="1" w:styleId="UnordList">
    <w:name w:val="Unord List"/>
    <w:basedOn w:val="Body"/>
    <w:qFormat/>
    <w:rsid w:val="00110F9E"/>
    <w:pPr>
      <w:spacing w:after="0"/>
      <w:ind w:left="360" w:hanging="360"/>
    </w:pPr>
  </w:style>
  <w:style w:type="paragraph" w:customStyle="1" w:styleId="OrdList">
    <w:name w:val="Ord List"/>
    <w:basedOn w:val="UnordList"/>
    <w:qFormat/>
    <w:rsid w:val="00110F9E"/>
    <w:pPr>
      <w:jc w:val="left"/>
    </w:pPr>
  </w:style>
  <w:style w:type="paragraph" w:customStyle="1" w:styleId="Appendix">
    <w:name w:val="Appendix"/>
    <w:basedOn w:val="MainHead"/>
    <w:qFormat/>
    <w:rsid w:val="00110F9E"/>
    <w:rPr>
      <w:sz w:val="22"/>
    </w:rPr>
  </w:style>
  <w:style w:type="paragraph" w:customStyle="1" w:styleId="Term">
    <w:name w:val="Term"/>
    <w:basedOn w:val="Body"/>
    <w:qFormat/>
    <w:rsid w:val="00110F9E"/>
    <w:pPr>
      <w:spacing w:after="0"/>
    </w:pPr>
    <w:rPr>
      <w:b/>
    </w:rPr>
  </w:style>
  <w:style w:type="paragraph" w:customStyle="1" w:styleId="Definition">
    <w:name w:val="Definition"/>
    <w:basedOn w:val="Body"/>
    <w:qFormat/>
    <w:rsid w:val="00110F9E"/>
  </w:style>
  <w:style w:type="character" w:customStyle="1" w:styleId="Bold">
    <w:name w:val="Bold"/>
    <w:qFormat/>
    <w:rsid w:val="00110F9E"/>
    <w:rPr>
      <w:b/>
    </w:rPr>
  </w:style>
  <w:style w:type="character" w:customStyle="1" w:styleId="Italic">
    <w:name w:val="Italic"/>
    <w:qFormat/>
    <w:rsid w:val="00110F9E"/>
    <w:rPr>
      <w:i/>
    </w:rPr>
  </w:style>
  <w:style w:type="character" w:customStyle="1" w:styleId="Underline">
    <w:name w:val="Underline"/>
    <w:qFormat/>
    <w:rsid w:val="00110F9E"/>
    <w:rPr>
      <w:u w:val="single"/>
    </w:rPr>
  </w:style>
  <w:style w:type="paragraph" w:customStyle="1" w:styleId="Equation">
    <w:name w:val="Equation"/>
    <w:basedOn w:val="Body"/>
    <w:qFormat/>
    <w:rsid w:val="00110F9E"/>
  </w:style>
  <w:style w:type="paragraph" w:customStyle="1" w:styleId="Figure">
    <w:name w:val="Figure"/>
    <w:basedOn w:val="Copyright"/>
    <w:qFormat/>
    <w:rsid w:val="00110F9E"/>
    <w:pPr>
      <w:spacing w:after="240"/>
    </w:pPr>
    <w:rPr>
      <w:sz w:val="20"/>
    </w:rPr>
  </w:style>
  <w:style w:type="paragraph" w:customStyle="1" w:styleId="Head40">
    <w:name w:val="Head 4"/>
    <w:basedOn w:val="Head3"/>
    <w:qFormat/>
    <w:rsid w:val="00110F9E"/>
    <w:rPr>
      <w:u w:val="none"/>
    </w:rPr>
  </w:style>
  <w:style w:type="paragraph" w:customStyle="1" w:styleId="Paper">
    <w:name w:val="Paper"/>
    <w:basedOn w:val="Normal"/>
    <w:qFormat/>
    <w:rsid w:val="00110F9E"/>
    <w:pPr>
      <w:spacing w:after="360" w:line="440" w:lineRule="exact"/>
      <w:jc w:val="right"/>
    </w:pPr>
    <w:rPr>
      <w:rFonts w:ascii="Helvetica" w:eastAsia="Times New Roman" w:hAnsi="Helvetica" w:cs="Times New Roman"/>
      <w:b/>
      <w:sz w:val="36"/>
      <w:szCs w:val="20"/>
    </w:rPr>
  </w:style>
  <w:style w:type="character" w:customStyle="1" w:styleId="Subscript">
    <w:name w:val="Subscript"/>
    <w:qFormat/>
    <w:rsid w:val="00110F9E"/>
    <w:rPr>
      <w:vertAlign w:val="subscript"/>
    </w:rPr>
  </w:style>
  <w:style w:type="character" w:customStyle="1" w:styleId="Superscript">
    <w:name w:val="Superscript"/>
    <w:qFormat/>
    <w:rsid w:val="00110F9E"/>
    <w:rPr>
      <w:vertAlign w:val="superscript"/>
    </w:rPr>
  </w:style>
  <w:style w:type="character" w:customStyle="1" w:styleId="Symbol">
    <w:name w:val="Symbol"/>
    <w:qFormat/>
    <w:rsid w:val="00110F9E"/>
    <w:rPr>
      <w:rFonts w:ascii="Symbol" w:hAnsi="Symbol"/>
    </w:rPr>
  </w:style>
  <w:style w:type="paragraph" w:customStyle="1" w:styleId="SymbolP">
    <w:name w:val="Symbol P"/>
    <w:basedOn w:val="Body"/>
    <w:qFormat/>
    <w:rsid w:val="00110F9E"/>
    <w:pPr>
      <w:tabs>
        <w:tab w:val="left" w:pos="720"/>
        <w:tab w:val="left" w:pos="3780"/>
      </w:tabs>
      <w:spacing w:after="0"/>
    </w:pPr>
    <w:rPr>
      <w:sz w:val="24"/>
    </w:rPr>
  </w:style>
  <w:style w:type="character" w:customStyle="1" w:styleId="BoldItal">
    <w:name w:val="BoldItal"/>
    <w:basedOn w:val="DefaultParagraphFont"/>
    <w:qFormat/>
    <w:rsid w:val="00110F9E"/>
    <w:rPr>
      <w:b/>
      <w:i/>
    </w:rPr>
  </w:style>
  <w:style w:type="character" w:customStyle="1" w:styleId="SubItal">
    <w:name w:val="SubItal"/>
    <w:qFormat/>
    <w:rsid w:val="00110F9E"/>
    <w:rPr>
      <w:i/>
      <w:vertAlign w:val="subscript"/>
    </w:rPr>
  </w:style>
  <w:style w:type="character" w:customStyle="1" w:styleId="SuperItal">
    <w:name w:val="SuperItal"/>
    <w:qFormat/>
    <w:rsid w:val="00110F9E"/>
    <w:rPr>
      <w:i/>
      <w:vertAlign w:val="superscript"/>
    </w:rPr>
  </w:style>
  <w:style w:type="character" w:customStyle="1" w:styleId="SymItal">
    <w:name w:val="SymItal"/>
    <w:qFormat/>
    <w:rsid w:val="00110F9E"/>
    <w:rPr>
      <w:rFonts w:ascii="Symbol" w:hAnsi="Symbol"/>
      <w:i/>
    </w:rPr>
  </w:style>
  <w:style w:type="character" w:customStyle="1" w:styleId="UnresolvedMention10">
    <w:name w:val="Unresolved Mention1"/>
    <w:basedOn w:val="DefaultParagraphFont"/>
    <w:uiPriority w:val="99"/>
    <w:semiHidden/>
    <w:unhideWhenUsed/>
    <w:qFormat/>
    <w:rsid w:val="00110F9E"/>
    <w:rPr>
      <w:color w:val="605E5C"/>
      <w:shd w:val="clear" w:color="auto" w:fill="E1DFDD"/>
    </w:rPr>
  </w:style>
  <w:style w:type="character" w:customStyle="1" w:styleId="Heading5Char1">
    <w:name w:val="Heading 5 Char1"/>
    <w:basedOn w:val="DefaultParagraphFont"/>
    <w:uiPriority w:val="9"/>
    <w:semiHidden/>
    <w:rsid w:val="00110F9E"/>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110F9E"/>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110F9E"/>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110F9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10F9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10F9E"/>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110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F9E"/>
    <w:pPr>
      <w:numPr>
        <w:ilvl w:val="1"/>
      </w:numPr>
      <w:spacing w:after="160"/>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110F9E"/>
    <w:rPr>
      <w:color w:val="5A5A5A" w:themeColor="text1" w:themeTint="A5"/>
      <w:spacing w:val="15"/>
    </w:rPr>
  </w:style>
  <w:style w:type="paragraph" w:styleId="Quote">
    <w:name w:val="Quote"/>
    <w:basedOn w:val="Normal"/>
    <w:next w:val="Normal"/>
    <w:link w:val="QuoteChar"/>
    <w:uiPriority w:val="29"/>
    <w:qFormat/>
    <w:rsid w:val="00110F9E"/>
    <w:pPr>
      <w:spacing w:before="200" w:after="160"/>
      <w:ind w:left="864" w:right="864"/>
      <w:jc w:val="center"/>
    </w:pPr>
    <w:rPr>
      <w:i/>
      <w:iCs/>
      <w:color w:val="404040"/>
    </w:rPr>
  </w:style>
  <w:style w:type="character" w:customStyle="1" w:styleId="QuoteChar1">
    <w:name w:val="Quote Char1"/>
    <w:basedOn w:val="DefaultParagraphFont"/>
    <w:uiPriority w:val="29"/>
    <w:rsid w:val="00110F9E"/>
    <w:rPr>
      <w:i/>
      <w:iCs/>
      <w:color w:val="404040" w:themeColor="text1" w:themeTint="BF"/>
    </w:rPr>
  </w:style>
  <w:style w:type="character" w:styleId="IntenseEmphasis">
    <w:name w:val="Intense Emphasis"/>
    <w:basedOn w:val="DefaultParagraphFont"/>
    <w:uiPriority w:val="21"/>
    <w:qFormat/>
    <w:rsid w:val="00110F9E"/>
    <w:rPr>
      <w:i/>
      <w:iCs/>
      <w:color w:val="4F81BD" w:themeColor="accent1"/>
    </w:rPr>
  </w:style>
  <w:style w:type="paragraph" w:styleId="IntenseQuote">
    <w:name w:val="Intense Quote"/>
    <w:basedOn w:val="Normal"/>
    <w:next w:val="Normal"/>
    <w:link w:val="IntenseQuoteChar"/>
    <w:uiPriority w:val="30"/>
    <w:qFormat/>
    <w:rsid w:val="00110F9E"/>
    <w:pPr>
      <w:pBdr>
        <w:top w:val="single" w:sz="4" w:space="10" w:color="4F81BD" w:themeColor="accent1"/>
        <w:bottom w:val="single" w:sz="4" w:space="10" w:color="4F81BD" w:themeColor="accent1"/>
      </w:pBdr>
      <w:spacing w:before="360" w:after="360"/>
      <w:ind w:left="864" w:right="864"/>
      <w:jc w:val="center"/>
    </w:pPr>
    <w:rPr>
      <w:i/>
      <w:iCs/>
      <w:color w:val="2F5496"/>
    </w:rPr>
  </w:style>
  <w:style w:type="character" w:customStyle="1" w:styleId="IntenseQuoteChar1">
    <w:name w:val="Intense Quote Char1"/>
    <w:basedOn w:val="DefaultParagraphFont"/>
    <w:uiPriority w:val="30"/>
    <w:rsid w:val="00110F9E"/>
    <w:rPr>
      <w:i/>
      <w:iCs/>
      <w:color w:val="4F81BD" w:themeColor="accent1"/>
    </w:rPr>
  </w:style>
  <w:style w:type="character" w:styleId="IntenseReference">
    <w:name w:val="Intense Reference"/>
    <w:basedOn w:val="DefaultParagraphFont"/>
    <w:uiPriority w:val="32"/>
    <w:qFormat/>
    <w:rsid w:val="00110F9E"/>
    <w:rPr>
      <w:b/>
      <w:bCs/>
      <w:smallCaps/>
      <w:color w:val="4F81BD" w:themeColor="accent1"/>
      <w:spacing w:val="5"/>
    </w:rPr>
  </w:style>
  <w:style w:type="paragraph" w:styleId="Revision">
    <w:name w:val="Revision"/>
    <w:hidden/>
    <w:uiPriority w:val="99"/>
    <w:semiHidden/>
    <w:rsid w:val="00AA3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6597">
      <w:bodyDiv w:val="1"/>
      <w:marLeft w:val="0"/>
      <w:marRight w:val="0"/>
      <w:marTop w:val="0"/>
      <w:marBottom w:val="0"/>
      <w:divBdr>
        <w:top w:val="none" w:sz="0" w:space="0" w:color="auto"/>
        <w:left w:val="none" w:sz="0" w:space="0" w:color="auto"/>
        <w:bottom w:val="none" w:sz="0" w:space="0" w:color="auto"/>
        <w:right w:val="none" w:sz="0" w:space="0" w:color="auto"/>
      </w:divBdr>
    </w:div>
    <w:div w:id="1231191822">
      <w:bodyDiv w:val="1"/>
      <w:marLeft w:val="0"/>
      <w:marRight w:val="0"/>
      <w:marTop w:val="0"/>
      <w:marBottom w:val="0"/>
      <w:divBdr>
        <w:top w:val="none" w:sz="0" w:space="0" w:color="auto"/>
        <w:left w:val="none" w:sz="0" w:space="0" w:color="auto"/>
        <w:bottom w:val="none" w:sz="0" w:space="0" w:color="auto"/>
        <w:right w:val="none" w:sz="0" w:space="0" w:color="auto"/>
      </w:divBdr>
      <w:divsChild>
        <w:div w:id="144134162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53425831">
      <w:bodyDiv w:val="1"/>
      <w:marLeft w:val="0"/>
      <w:marRight w:val="0"/>
      <w:marTop w:val="0"/>
      <w:marBottom w:val="0"/>
      <w:divBdr>
        <w:top w:val="none" w:sz="0" w:space="0" w:color="auto"/>
        <w:left w:val="none" w:sz="0" w:space="0" w:color="auto"/>
        <w:bottom w:val="none" w:sz="0" w:space="0" w:color="auto"/>
        <w:right w:val="none" w:sz="0" w:space="0" w:color="auto"/>
      </w:divBdr>
    </w:div>
    <w:div w:id="1629581842">
      <w:bodyDiv w:val="1"/>
      <w:marLeft w:val="0"/>
      <w:marRight w:val="0"/>
      <w:marTop w:val="0"/>
      <w:marBottom w:val="0"/>
      <w:divBdr>
        <w:top w:val="none" w:sz="0" w:space="0" w:color="auto"/>
        <w:left w:val="none" w:sz="0" w:space="0" w:color="auto"/>
        <w:bottom w:val="none" w:sz="0" w:space="0" w:color="auto"/>
        <w:right w:val="none" w:sz="0" w:space="0" w:color="auto"/>
      </w:divBdr>
    </w:div>
    <w:div w:id="1815683393">
      <w:bodyDiv w:val="1"/>
      <w:marLeft w:val="0"/>
      <w:marRight w:val="0"/>
      <w:marTop w:val="0"/>
      <w:marBottom w:val="0"/>
      <w:divBdr>
        <w:top w:val="none" w:sz="0" w:space="0" w:color="auto"/>
        <w:left w:val="none" w:sz="0" w:space="0" w:color="auto"/>
        <w:bottom w:val="none" w:sz="0" w:space="0" w:color="auto"/>
        <w:right w:val="none" w:sz="0" w:space="0" w:color="auto"/>
      </w:divBdr>
    </w:div>
    <w:div w:id="1883666113">
      <w:bodyDiv w:val="1"/>
      <w:marLeft w:val="0"/>
      <w:marRight w:val="0"/>
      <w:marTop w:val="0"/>
      <w:marBottom w:val="0"/>
      <w:divBdr>
        <w:top w:val="none" w:sz="0" w:space="0" w:color="auto"/>
        <w:left w:val="none" w:sz="0" w:space="0" w:color="auto"/>
        <w:bottom w:val="none" w:sz="0" w:space="0" w:color="auto"/>
        <w:right w:val="none" w:sz="0" w:space="0" w:color="auto"/>
      </w:divBdr>
    </w:div>
    <w:div w:id="19306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gastrointestinal-hormone" TargetMode="External"/><Relationship Id="rId13" Type="http://schemas.openxmlformats.org/officeDocument/2006/relationships/hyperlink" Target="https://www.sciencedirect.com/topics/pharmacology-toxicology-and-pharmaceutical-science/leptin-receptor" TargetMode="External"/><Relationship Id="rId18" Type="http://schemas.openxmlformats.org/officeDocument/2006/relationships/hyperlink" Target="https://doi.org/10.1007/BF0242728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ciencedirect.com/topics/medicine-and-dentistry/nutrient-absorption" TargetMode="External"/><Relationship Id="rId17" Type="http://schemas.openxmlformats.org/officeDocument/2006/relationships/hyperlink" Target="https://en.wikipedia.org/wiki/Colon_(anatomy)"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n.wikipedia.org/wiki/Ileum" TargetMode="External"/><Relationship Id="rId20" Type="http://schemas.openxmlformats.org/officeDocument/2006/relationships/hyperlink" Target="https://doi.org/10.2337/diabetes.48.12.227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biochemistry-genetics-and-molecular-biology/glucagon-releas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n.wikipedia.org/wiki/Amino_acid"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s://www.sciencedirect.com/topics/agricultural-and-biological-sciences/ingestion" TargetMode="External"/><Relationship Id="rId19" Type="http://schemas.openxmlformats.org/officeDocument/2006/relationships/hyperlink" Target="https://doi.org/10.1016/j.regpep.2004.06.020" TargetMode="External"/><Relationship Id="rId4" Type="http://schemas.openxmlformats.org/officeDocument/2006/relationships/settings" Target="settings.xml"/><Relationship Id="rId9" Type="http://schemas.openxmlformats.org/officeDocument/2006/relationships/hyperlink" Target="https://www.sciencedirect.com/topics/biochemistry-genetics-and-molecular-biology/insulin-release" TargetMode="External"/><Relationship Id="rId14" Type="http://schemas.openxmlformats.org/officeDocument/2006/relationships/hyperlink" Target="https://www.sciencedirect.com/topics/medicine-and-dentistry/central-nervous-syste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70FE2-5A7B-41B3-9AA5-4C57A56F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12</Pages>
  <Words>6988</Words>
  <Characters>43958</Characters>
  <Application>Microsoft Office Word</Application>
  <DocSecurity>0</DocSecurity>
  <Lines>732</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marwa magdy mahmoud mohamed</cp:lastModifiedBy>
  <cp:revision>254</cp:revision>
  <dcterms:created xsi:type="dcterms:W3CDTF">2014-09-20T11:25:00Z</dcterms:created>
  <dcterms:modified xsi:type="dcterms:W3CDTF">2025-02-27T22:12:00Z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ea794cd265f0fa3f7bf97483fd925abec0ba3fe85ad1947ba0b3d6a1773bfb32</vt:lpwstr>
  </property>
</Properties>
</file>