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96690">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b/>
          <w:color w:val="000000"/>
          <w:sz w:val="32"/>
          <w:szCs w:val="32"/>
        </w:rPr>
      </w:pPr>
      <w:r>
        <w:rPr>
          <w:rFonts w:ascii="Arial" w:hAnsi="Arial" w:cs="Arial"/>
          <w:b/>
          <w:color w:val="000000"/>
          <w:sz w:val="32"/>
          <w:szCs w:val="32"/>
        </w:rPr>
        <w:t>AN ASSESSMENT OF QUALITY OF LIFE IN ESRD PATIENTS UNDERGOING HEMODIALYSIS</w:t>
      </w:r>
    </w:p>
    <w:p w14:paraId="0D6C0F44">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b/>
          <w:color w:val="000000"/>
          <w:sz w:val="22"/>
          <w:szCs w:val="22"/>
        </w:rPr>
      </w:pPr>
    </w:p>
    <w:p w14:paraId="7F6A17CC">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b/>
          <w:color w:val="000000"/>
          <w:sz w:val="22"/>
          <w:szCs w:val="22"/>
          <w:vertAlign w:val="superscript"/>
          <w:lang w:val="nb-NO"/>
        </w:rPr>
      </w:pPr>
    </w:p>
    <w:p w14:paraId="08309256">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b/>
          <w:color w:val="000000"/>
          <w:sz w:val="28"/>
          <w:szCs w:val="28"/>
          <w:lang w:val="nb-NO"/>
        </w:rPr>
      </w:pPr>
    </w:p>
    <w:p w14:paraId="4A6A8F8F">
      <w:pPr>
        <w:pStyle w:val="3"/>
        <w:widowControl w:val="0"/>
        <w:pBdr>
          <w:top w:val="none" w:color="auto" w:sz="0" w:space="0"/>
          <w:left w:val="none" w:color="auto" w:sz="0" w:space="0"/>
          <w:bottom w:val="none" w:color="auto" w:sz="0" w:space="0"/>
          <w:right w:val="none" w:color="auto" w:sz="0" w:space="0"/>
          <w:between w:val="none" w:color="auto" w:sz="0" w:space="0"/>
        </w:pBdr>
        <w:spacing w:before="9"/>
        <w:rPr>
          <w:rFonts w:ascii="Arial" w:hAnsi="Arial" w:cs="Arial"/>
          <w:color w:val="000000"/>
          <w:sz w:val="20"/>
          <w:szCs w:val="20"/>
          <w:lang w:val="nb-NO"/>
        </w:rPr>
      </w:pPr>
    </w:p>
    <w:p w14:paraId="75124221">
      <w:pPr>
        <w:pStyle w:val="3"/>
        <w:widowControl w:val="0"/>
        <w:pBdr>
          <w:top w:val="none" w:color="auto" w:sz="0" w:space="0"/>
          <w:left w:val="none" w:color="auto" w:sz="0" w:space="0"/>
          <w:bottom w:val="none" w:color="auto" w:sz="0" w:space="0"/>
          <w:right w:val="none" w:color="auto" w:sz="0" w:space="0"/>
          <w:between w:val="none" w:color="auto" w:sz="0" w:space="0"/>
        </w:pBdr>
        <w:rPr>
          <w:rFonts w:ascii="Arial" w:hAnsi="Arial" w:cs="Arial"/>
          <w:b/>
          <w:bCs/>
          <w:color w:val="000000"/>
          <w:sz w:val="22"/>
          <w:szCs w:val="22"/>
        </w:rPr>
      </w:pPr>
      <w:r>
        <w:rPr>
          <w:rFonts w:ascii="Arial" w:hAnsi="Arial" w:cs="Arial"/>
          <w:b/>
          <w:bCs/>
          <w:color w:val="000000"/>
          <w:sz w:val="22"/>
          <w:szCs w:val="22"/>
        </w:rPr>
        <w:t>ABSTRACT</w:t>
      </w:r>
    </w:p>
    <w:p w14:paraId="587FDC61">
      <w:pPr>
        <w:pStyle w:val="3"/>
        <w:widowControl w:val="0"/>
        <w:pBdr>
          <w:top w:val="none" w:color="auto" w:sz="0" w:space="0"/>
          <w:left w:val="none" w:color="auto" w:sz="0" w:space="0"/>
          <w:bottom w:val="none" w:color="auto" w:sz="0" w:space="0"/>
          <w:right w:val="none" w:color="auto" w:sz="0" w:space="0"/>
          <w:between w:val="none" w:color="auto" w:sz="0" w:space="0"/>
        </w:pBdr>
        <w:ind w:left="1340"/>
        <w:rPr>
          <w:rFonts w:ascii="Arial" w:hAnsi="Arial" w:cs="Arial"/>
          <w:color w:val="000000"/>
          <w:sz w:val="28"/>
          <w:szCs w:val="28"/>
          <w:u w:val="single"/>
        </w:rPr>
      </w:pPr>
    </w:p>
    <w:p w14:paraId="3C3660C3">
      <w:pPr>
        <w:pStyle w:val="22"/>
        <w:spacing w:line="360" w:lineRule="auto"/>
        <w:jc w:val="both"/>
        <w:rPr>
          <w:rFonts w:ascii="Arial" w:hAnsi="Arial" w:cs="Arial"/>
          <w:b/>
          <w:sz w:val="18"/>
          <w:szCs w:val="18"/>
        </w:rPr>
      </w:pPr>
      <w:r>
        <w:rPr>
          <w:rFonts w:ascii="Arial" w:hAnsi="Arial" w:cs="Arial"/>
          <w:color w:val="000000"/>
          <w:sz w:val="18"/>
          <w:szCs w:val="18"/>
        </w:rPr>
        <w:t xml:space="preserve"> </w:t>
      </w:r>
      <w:r>
        <w:rPr>
          <w:rFonts w:ascii="Arial" w:hAnsi="Arial" w:cs="Arial"/>
          <w:b/>
          <w:sz w:val="18"/>
          <w:szCs w:val="18"/>
        </w:rPr>
        <w:t>Background &amp; aim</w:t>
      </w:r>
    </w:p>
    <w:p w14:paraId="664503CB">
      <w:pPr>
        <w:pStyle w:val="22"/>
        <w:spacing w:line="360" w:lineRule="auto"/>
        <w:jc w:val="both"/>
        <w:rPr>
          <w:rFonts w:ascii="Arial" w:hAnsi="Arial" w:cs="Arial"/>
          <w:sz w:val="18"/>
          <w:szCs w:val="18"/>
        </w:rPr>
      </w:pPr>
      <w:r>
        <w:rPr>
          <w:rFonts w:ascii="Arial" w:hAnsi="Arial" w:cs="Arial"/>
          <w:sz w:val="18"/>
          <w:szCs w:val="18"/>
        </w:rPr>
        <w:t xml:space="preserve">Assessment of health-related quality of life in </w:t>
      </w:r>
      <w:commentRangeStart w:id="0"/>
      <w:r>
        <w:rPr>
          <w:rFonts w:ascii="Arial" w:hAnsi="Arial" w:cs="Arial"/>
          <w:sz w:val="18"/>
          <w:szCs w:val="18"/>
        </w:rPr>
        <w:t>ESRD</w:t>
      </w:r>
      <w:commentRangeEnd w:id="0"/>
      <w:r>
        <w:commentReference w:id="0"/>
      </w:r>
      <w:r>
        <w:rPr>
          <w:rFonts w:ascii="Arial" w:hAnsi="Arial" w:cs="Arial"/>
          <w:sz w:val="18"/>
          <w:szCs w:val="18"/>
        </w:rPr>
        <w:t xml:space="preserve"> patients. The quality of life of the patients may be greatly reduced because it necessitates lifelong treatment in the form of renal replacement therapy </w:t>
      </w:r>
      <w:commentRangeStart w:id="1"/>
      <w:r>
        <w:rPr>
          <w:rFonts w:ascii="Arial" w:hAnsi="Arial" w:cs="Arial"/>
          <w:sz w:val="18"/>
          <w:szCs w:val="18"/>
        </w:rPr>
        <w:t>or hemodialysis</w:t>
      </w:r>
      <w:commentRangeEnd w:id="1"/>
      <w:r>
        <w:commentReference w:id="1"/>
      </w:r>
      <w:r>
        <w:rPr>
          <w:rFonts w:ascii="Arial" w:hAnsi="Arial" w:cs="Arial"/>
          <w:sz w:val="18"/>
          <w:szCs w:val="18"/>
        </w:rPr>
        <w:t>. Therefore, the main goal of the study is to evaluate the QOL (quality of life) of patients receiving hemodialysis using WHO-QOL criteria.</w:t>
      </w:r>
    </w:p>
    <w:p w14:paraId="41B005C6">
      <w:pPr>
        <w:pStyle w:val="22"/>
        <w:spacing w:line="360" w:lineRule="auto"/>
        <w:jc w:val="both"/>
        <w:rPr>
          <w:rFonts w:ascii="Arial" w:hAnsi="Arial" w:cs="Arial"/>
          <w:b/>
          <w:sz w:val="18"/>
          <w:szCs w:val="18"/>
        </w:rPr>
      </w:pPr>
      <w:r>
        <w:rPr>
          <w:rFonts w:ascii="Arial" w:hAnsi="Arial" w:cs="Arial"/>
          <w:b/>
          <w:sz w:val="18"/>
          <w:szCs w:val="18"/>
        </w:rPr>
        <w:t>Methods</w:t>
      </w:r>
    </w:p>
    <w:p w14:paraId="18DA56D9">
      <w:pPr>
        <w:pStyle w:val="22"/>
        <w:spacing w:line="360" w:lineRule="auto"/>
        <w:jc w:val="both"/>
        <w:rPr>
          <w:rFonts w:ascii="Arial" w:hAnsi="Arial" w:cs="Arial"/>
          <w:sz w:val="18"/>
          <w:szCs w:val="18"/>
        </w:rPr>
      </w:pPr>
      <w:r>
        <w:rPr>
          <w:rFonts w:ascii="Arial" w:hAnsi="Arial" w:cs="Arial"/>
          <w:sz w:val="18"/>
          <w:szCs w:val="18"/>
        </w:rPr>
        <w:t xml:space="preserve">At the Dr. B.R. AMCH dialysis unit, a cross-sectional descriptive study involving (n=134) patients (of whom </w:t>
      </w:r>
      <w:commentRangeStart w:id="2"/>
      <w:r>
        <w:rPr>
          <w:rFonts w:ascii="Arial" w:hAnsi="Arial" w:cs="Arial"/>
          <w:sz w:val="18"/>
          <w:szCs w:val="18"/>
        </w:rPr>
        <w:t>n= 34 gave negative consent)</w:t>
      </w:r>
      <w:commentRangeEnd w:id="2"/>
      <w:r>
        <w:commentReference w:id="2"/>
      </w:r>
      <w:r>
        <w:rPr>
          <w:rFonts w:ascii="Arial" w:hAnsi="Arial" w:cs="Arial"/>
          <w:sz w:val="18"/>
          <w:szCs w:val="18"/>
        </w:rPr>
        <w:t xml:space="preserve"> was carried out over the course of three years, from September 10, 2018, to September 10, 2021.</w:t>
      </w:r>
    </w:p>
    <w:p w14:paraId="647D5E95">
      <w:pPr>
        <w:pStyle w:val="22"/>
        <w:spacing w:line="360" w:lineRule="auto"/>
        <w:jc w:val="both"/>
        <w:rPr>
          <w:rFonts w:ascii="Arial" w:hAnsi="Arial" w:cs="Arial"/>
          <w:b/>
          <w:bCs/>
          <w:sz w:val="18"/>
          <w:szCs w:val="18"/>
        </w:rPr>
      </w:pPr>
      <w:r>
        <w:rPr>
          <w:rFonts w:ascii="Arial" w:hAnsi="Arial" w:cs="Arial"/>
          <w:b/>
          <w:bCs/>
          <w:sz w:val="18"/>
          <w:szCs w:val="18"/>
        </w:rPr>
        <w:t xml:space="preserve">Results </w:t>
      </w:r>
    </w:p>
    <w:p w14:paraId="41E17FB9">
      <w:pPr>
        <w:pStyle w:val="22"/>
        <w:spacing w:line="276" w:lineRule="auto"/>
        <w:jc w:val="both"/>
        <w:rPr>
          <w:rFonts w:ascii="Arial" w:hAnsi="Arial" w:cs="Arial"/>
          <w:sz w:val="18"/>
          <w:szCs w:val="18"/>
        </w:rPr>
      </w:pPr>
      <w:commentRangeStart w:id="3"/>
      <w:r>
        <w:rPr>
          <w:rFonts w:ascii="Arial" w:hAnsi="Arial" w:cs="Arial"/>
          <w:sz w:val="18"/>
          <w:szCs w:val="18"/>
        </w:rPr>
        <w:t>A total of 134 CKD patients participated in the study (34 gave negative consent), which included 60 males and 39 females and 1 preferred not to say, visiting DR. B.R. AMCH, being treated on OUT patient basis.</w:t>
      </w:r>
      <w:commentRangeEnd w:id="3"/>
      <w:r>
        <w:commentReference w:id="3"/>
      </w:r>
      <w:r>
        <w:rPr>
          <w:rFonts w:ascii="Arial" w:hAnsi="Arial" w:cs="Arial"/>
          <w:sz w:val="18"/>
          <w:szCs w:val="18"/>
        </w:rPr>
        <w:t xml:space="preserve"> The quality of life was assessed based on WHOQOL questionnaire, assuming each measurement had same Weightage. The</w:t>
      </w:r>
      <w:commentRangeStart w:id="4"/>
      <w:r>
        <w:rPr>
          <w:rFonts w:ascii="Arial" w:hAnsi="Arial" w:cs="Arial"/>
          <w:sz w:val="18"/>
          <w:szCs w:val="18"/>
        </w:rPr>
        <w:t xml:space="preserve"> study conducted showed the rate of quality of life the poor and very poor (51%), with neither good nor bad as 22% and only 25% as good.</w:t>
      </w:r>
      <w:commentRangeEnd w:id="4"/>
      <w:r>
        <w:commentReference w:id="4"/>
      </w:r>
    </w:p>
    <w:p w14:paraId="0B42751D">
      <w:pPr>
        <w:pStyle w:val="22"/>
        <w:spacing w:line="360" w:lineRule="auto"/>
        <w:jc w:val="both"/>
        <w:rPr>
          <w:rFonts w:ascii="Arial" w:hAnsi="Arial" w:cs="Arial"/>
          <w:b/>
          <w:bCs/>
          <w:sz w:val="18"/>
          <w:szCs w:val="18"/>
        </w:rPr>
      </w:pPr>
      <w:r>
        <w:rPr>
          <w:rFonts w:ascii="Arial" w:hAnsi="Arial" w:cs="Arial"/>
          <w:b/>
          <w:bCs/>
          <w:sz w:val="18"/>
          <w:szCs w:val="18"/>
        </w:rPr>
        <w:t>Conclusion</w:t>
      </w:r>
    </w:p>
    <w:p w14:paraId="41EF3AEF">
      <w:pPr>
        <w:pStyle w:val="22"/>
        <w:spacing w:line="360" w:lineRule="auto"/>
        <w:jc w:val="both"/>
        <w:rPr>
          <w:rFonts w:ascii="Arial" w:hAnsi="Arial" w:cs="Arial"/>
          <w:sz w:val="18"/>
          <w:szCs w:val="18"/>
        </w:rPr>
      </w:pPr>
      <w:r>
        <w:rPr>
          <w:rFonts w:ascii="Arial" w:hAnsi="Arial" w:cs="Arial"/>
          <w:sz w:val="18"/>
          <w:szCs w:val="18"/>
        </w:rPr>
        <w:t>WHO QOL is a trustworthy tool for assessing QOL in ESRD patients. The research indicates that the progression of the illness has a negative impact on both mental and physical health, as well as causing financial strain and strained relationships with others.</w:t>
      </w:r>
    </w:p>
    <w:p w14:paraId="0F938872">
      <w:pPr>
        <w:pStyle w:val="22"/>
        <w:spacing w:line="360" w:lineRule="auto"/>
        <w:jc w:val="both"/>
        <w:rPr>
          <w:rFonts w:ascii="Arial" w:hAnsi="Arial" w:cs="Arial"/>
          <w:sz w:val="20"/>
          <w:szCs w:val="20"/>
        </w:rPr>
      </w:pPr>
      <w:r>
        <w:rPr>
          <w:rFonts w:ascii="Arial" w:hAnsi="Arial" w:cs="Arial"/>
          <w:sz w:val="18"/>
          <w:szCs w:val="18"/>
        </w:rPr>
        <w:t>.</w:t>
      </w:r>
    </w:p>
    <w:p w14:paraId="29E625A7">
      <w:pPr>
        <w:pStyle w:val="3"/>
        <w:widowControl w:val="0"/>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0"/>
          <w:szCs w:val="20"/>
        </w:rPr>
      </w:pPr>
      <w:r>
        <w:rPr>
          <w:rFonts w:ascii="Arial" w:hAnsi="Arial" w:cs="Arial"/>
          <w:b/>
          <w:color w:val="000000"/>
          <w:sz w:val="20"/>
          <w:szCs w:val="20"/>
        </w:rPr>
        <w:t>Introduction</w:t>
      </w:r>
    </w:p>
    <w:p w14:paraId="7D3F3FE5">
      <w:pPr>
        <w:pStyle w:val="22"/>
        <w:spacing w:line="360" w:lineRule="auto"/>
        <w:jc w:val="both"/>
        <w:rPr>
          <w:rFonts w:ascii="Arial" w:hAnsi="Arial" w:cs="Arial"/>
          <w:color w:val="000000"/>
          <w:sz w:val="18"/>
          <w:szCs w:val="18"/>
          <w:vertAlign w:val="superscript"/>
        </w:rPr>
      </w:pPr>
      <w:r>
        <w:rPr>
          <w:rFonts w:ascii="Arial" w:hAnsi="Arial" w:cs="Arial"/>
          <w:sz w:val="18"/>
          <w:szCs w:val="18"/>
          <w:shd w:val="clear" w:color="auto" w:fill="FFFFFF"/>
        </w:rPr>
        <w:t>Globally, the number of patients suffering from chronic renal failure (CRF) is continuously rising</w:t>
      </w:r>
      <w:r>
        <w:rPr>
          <w:rFonts w:ascii="Arial" w:hAnsi="Arial" w:cs="Arial"/>
          <w:sz w:val="18"/>
          <w:szCs w:val="18"/>
          <w:shd w:val="clear" w:color="auto" w:fill="FFFFFF"/>
          <w:vertAlign w:val="superscript"/>
        </w:rPr>
        <w:t xml:space="preserve"> 1</w:t>
      </w:r>
      <w:r>
        <w:rPr>
          <w:rFonts w:ascii="Arial" w:hAnsi="Arial" w:cs="Arial"/>
          <w:sz w:val="18"/>
          <w:szCs w:val="18"/>
          <w:shd w:val="clear" w:color="auto" w:fill="FFFFFF"/>
        </w:rPr>
        <w:t xml:space="preserve">. This condition is linked to a low quality of life (QOL) and a significant financial burden. These days, treating CRF is among the most costly illnesses to treat </w:t>
      </w:r>
      <w:r>
        <w:rPr>
          <w:rFonts w:ascii="Arial" w:hAnsi="Arial" w:cs="Arial"/>
          <w:sz w:val="18"/>
          <w:szCs w:val="18"/>
          <w:shd w:val="clear" w:color="auto" w:fill="FFFFFF"/>
          <w:vertAlign w:val="superscript"/>
        </w:rPr>
        <w:t>1,2,3</w:t>
      </w:r>
      <w:r>
        <w:rPr>
          <w:rFonts w:ascii="Arial" w:hAnsi="Arial" w:cs="Arial"/>
          <w:sz w:val="18"/>
          <w:szCs w:val="18"/>
          <w:shd w:val="clear" w:color="auto" w:fill="FFFFFF"/>
        </w:rPr>
        <w:t xml:space="preserve">. With their scarce resources, developing nations are especially affected by this </w:t>
      </w:r>
      <w:r>
        <w:rPr>
          <w:rFonts w:ascii="Arial" w:hAnsi="Arial" w:cs="Arial"/>
          <w:sz w:val="18"/>
          <w:szCs w:val="18"/>
          <w:shd w:val="clear" w:color="auto" w:fill="FFFFFF"/>
          <w:vertAlign w:val="superscript"/>
        </w:rPr>
        <w:t>(1)</w:t>
      </w:r>
      <w:r>
        <w:rPr>
          <w:rFonts w:ascii="Arial" w:hAnsi="Arial" w:cs="Arial"/>
          <w:sz w:val="18"/>
          <w:szCs w:val="18"/>
          <w:shd w:val="clear" w:color="auto" w:fill="FFFFFF"/>
        </w:rPr>
        <w:t xml:space="preserve"> End-stage renal disease (ESRD) is the term for the fifth stage of chronic kidney disease </w:t>
      </w:r>
      <w:commentRangeStart w:id="5"/>
      <w:r>
        <w:rPr>
          <w:rFonts w:ascii="Arial" w:hAnsi="Arial" w:cs="Arial"/>
          <w:sz w:val="18"/>
          <w:szCs w:val="18"/>
          <w:shd w:val="clear" w:color="auto" w:fill="FFFFFF"/>
        </w:rPr>
        <w:t>(CRF)</w:t>
      </w:r>
      <w:commentRangeEnd w:id="5"/>
      <w:r>
        <w:commentReference w:id="5"/>
      </w:r>
      <w:r>
        <w:rPr>
          <w:rFonts w:ascii="Arial" w:hAnsi="Arial" w:cs="Arial"/>
          <w:sz w:val="18"/>
          <w:szCs w:val="18"/>
          <w:shd w:val="clear" w:color="auto" w:fill="FFFFFF"/>
        </w:rPr>
        <w:t xml:space="preserve"> that has a GFR of less than 15 mL/min, as determined by the National Kidney Foundation </w:t>
      </w:r>
      <w:r>
        <w:rPr>
          <w:rFonts w:ascii="Arial" w:hAnsi="Arial" w:cs="Arial"/>
          <w:sz w:val="18"/>
          <w:szCs w:val="18"/>
          <w:shd w:val="clear" w:color="auto" w:fill="FFFFFF"/>
          <w:vertAlign w:val="superscript"/>
        </w:rPr>
        <w:t>2,4</w:t>
      </w:r>
      <w:r>
        <w:rPr>
          <w:rFonts w:ascii="Arial" w:hAnsi="Arial" w:cs="Arial"/>
          <w:sz w:val="18"/>
          <w:szCs w:val="18"/>
          <w:shd w:val="clear" w:color="auto" w:fill="FFFFFF"/>
        </w:rPr>
        <w:t xml:space="preserve"> According to the WHO, QOL is "an individual's perception of their position in life, in relation to their goals, expectations, standards, and concerns, as well as the culture and value systems in which they live." It is a broad concept that is intricately influenced by an individual's physical and mental well-being, beliefs, social interactions, and relationship to prominent environmental features.</w:t>
      </w:r>
      <w:r>
        <w:rPr>
          <w:rFonts w:ascii="Arial" w:hAnsi="Arial" w:cs="Arial"/>
          <w:sz w:val="18"/>
          <w:szCs w:val="18"/>
          <w:shd w:val="clear" w:color="auto" w:fill="FFFFFF"/>
          <w:vertAlign w:val="superscript"/>
        </w:rPr>
        <w:t>3,5</w:t>
      </w:r>
      <w:r>
        <w:rPr>
          <w:rFonts w:ascii="Arial" w:hAnsi="Arial" w:cs="Arial"/>
          <w:sz w:val="18"/>
          <w:szCs w:val="18"/>
          <w:shd w:val="clear" w:color="auto" w:fill="FFFFFF"/>
        </w:rPr>
        <w:t xml:space="preserve"> As a result, measuring one's health-related quality of life is a necessary step towards improving treatment outcomes, comparing different treatment options and assessing the efficacy and quality of patient care</w:t>
      </w:r>
      <w:r>
        <w:rPr>
          <w:rFonts w:ascii="Arial" w:hAnsi="Arial" w:cs="Arial"/>
          <w:sz w:val="18"/>
          <w:szCs w:val="18"/>
          <w:shd w:val="clear" w:color="auto" w:fill="FFFFFF"/>
          <w:vertAlign w:val="superscript"/>
        </w:rPr>
        <w:t>. (4)</w:t>
      </w:r>
      <w:r>
        <w:rPr>
          <w:rFonts w:ascii="Arial" w:hAnsi="Arial" w:cs="Arial"/>
          <w:sz w:val="18"/>
          <w:szCs w:val="18"/>
          <w:shd w:val="clear" w:color="auto" w:fill="FFFFFF"/>
        </w:rPr>
        <w:t xml:space="preserve"> Kara et al.  opined  that a higher quality of life is substantially correlated with social support from friends, family, coworkers and the community. </w:t>
      </w:r>
      <w:r>
        <w:rPr>
          <w:rFonts w:ascii="Arial" w:hAnsi="Arial" w:cs="Arial"/>
          <w:sz w:val="18"/>
          <w:szCs w:val="18"/>
          <w:shd w:val="clear" w:color="auto" w:fill="FFFFFF"/>
          <w:vertAlign w:val="superscript"/>
        </w:rPr>
        <w:t xml:space="preserve">5,6 </w:t>
      </w:r>
    </w:p>
    <w:p w14:paraId="5F4E2616">
      <w:pPr>
        <w:pStyle w:val="3"/>
        <w:widowControl w:val="0"/>
        <w:pBdr>
          <w:top w:val="none" w:color="auto" w:sz="0" w:space="0"/>
          <w:left w:val="none" w:color="auto" w:sz="0" w:space="0"/>
          <w:bottom w:val="none" w:color="auto" w:sz="0" w:space="0"/>
          <w:right w:val="none" w:color="auto" w:sz="0" w:space="0"/>
          <w:between w:val="none" w:color="auto" w:sz="0" w:space="0"/>
        </w:pBdr>
        <w:spacing w:before="244" w:line="273" w:lineRule="auto"/>
        <w:ind w:right="1354"/>
        <w:rPr>
          <w:rFonts w:ascii="Arial" w:hAnsi="Arial" w:cs="Arial"/>
          <w:color w:val="000000"/>
        </w:rPr>
        <w:sectPr>
          <w:headerReference r:id="rId7" w:type="first"/>
          <w:footerReference r:id="rId10" w:type="first"/>
          <w:headerReference r:id="rId5" w:type="default"/>
          <w:footerReference r:id="rId8" w:type="default"/>
          <w:headerReference r:id="rId6" w:type="even"/>
          <w:footerReference r:id="rId9" w:type="even"/>
          <w:pgSz w:w="12240" w:h="15840"/>
          <w:pgMar w:top="851" w:right="1134" w:bottom="709" w:left="1134" w:header="720" w:footer="720" w:gutter="0"/>
          <w:pgNumType w:start="1"/>
          <w:cols w:space="720" w:num="1"/>
        </w:sectPr>
      </w:pPr>
    </w:p>
    <w:p w14:paraId="54B4BDE1">
      <w:pPr>
        <w:pStyle w:val="22"/>
        <w:rPr>
          <w:rFonts w:ascii="Arial" w:hAnsi="Arial" w:cs="Arial"/>
        </w:rPr>
      </w:pPr>
    </w:p>
    <w:p w14:paraId="34E53196">
      <w:pPr>
        <w:pStyle w:val="14"/>
        <w:shd w:val="clear" w:color="auto" w:fill="FFFFFF"/>
        <w:spacing w:before="0" w:beforeAutospacing="0" w:after="0" w:afterAutospacing="0" w:line="276" w:lineRule="auto"/>
        <w:jc w:val="both"/>
        <w:rPr>
          <w:rFonts w:ascii="Arial" w:hAnsi="Arial" w:cs="Arial"/>
          <w:color w:val="414141"/>
          <w:sz w:val="20"/>
          <w:szCs w:val="20"/>
        </w:rPr>
      </w:pPr>
      <w:r>
        <w:rPr>
          <w:rStyle w:val="15"/>
          <w:rFonts w:ascii="Arial" w:hAnsi="Arial" w:cs="Arial"/>
          <w:color w:val="414141"/>
          <w:sz w:val="20"/>
          <w:szCs w:val="20"/>
        </w:rPr>
        <w:t>Aims and objectives:</w:t>
      </w:r>
    </w:p>
    <w:p w14:paraId="57AC20F5">
      <w:pPr>
        <w:pStyle w:val="14"/>
        <w:shd w:val="clear" w:color="auto" w:fill="FFFFFF"/>
        <w:spacing w:before="0" w:beforeAutospacing="0" w:after="0" w:afterAutospacing="0" w:line="276" w:lineRule="auto"/>
        <w:jc w:val="both"/>
        <w:rPr>
          <w:rFonts w:ascii="Arial" w:hAnsi="Arial" w:cs="Arial"/>
          <w:color w:val="414141"/>
          <w:szCs w:val="25"/>
        </w:rPr>
      </w:pPr>
      <w:r>
        <w:rPr>
          <w:rFonts w:ascii="Arial" w:hAnsi="Arial" w:cs="Arial"/>
          <w:color w:val="414141"/>
          <w:szCs w:val="25"/>
        </w:rPr>
        <w:t> </w:t>
      </w:r>
      <w:r>
        <w:rPr>
          <w:rFonts w:ascii="Arial" w:hAnsi="Arial" w:cs="Arial"/>
          <w:color w:val="414141"/>
          <w:sz w:val="18"/>
          <w:szCs w:val="18"/>
        </w:rPr>
        <w:t>To assess quality of life in ESRD patients undergoing hemodialysis using WHOQOL-BREF questionnaire</w:t>
      </w:r>
      <w:r>
        <w:rPr>
          <w:rFonts w:ascii="Arial" w:hAnsi="Arial" w:cs="Arial"/>
          <w:color w:val="414141"/>
          <w:szCs w:val="25"/>
        </w:rPr>
        <w:t>.</w:t>
      </w:r>
    </w:p>
    <w:p w14:paraId="01792C34">
      <w:pPr>
        <w:pStyle w:val="14"/>
        <w:shd w:val="clear" w:color="auto" w:fill="FFFFFF"/>
        <w:spacing w:before="0" w:beforeAutospacing="0" w:after="0" w:afterAutospacing="0" w:line="276" w:lineRule="auto"/>
        <w:jc w:val="both"/>
        <w:rPr>
          <w:rFonts w:ascii="Arial" w:hAnsi="Arial" w:cs="Arial"/>
          <w:color w:val="414141"/>
          <w:sz w:val="20"/>
          <w:szCs w:val="20"/>
        </w:rPr>
      </w:pPr>
      <w:r>
        <w:rPr>
          <w:rFonts w:ascii="Arial" w:hAnsi="Arial" w:cs="Arial"/>
          <w:color w:val="414141"/>
          <w:szCs w:val="25"/>
        </w:rPr>
        <w:t> </w:t>
      </w:r>
      <w:r>
        <w:rPr>
          <w:rStyle w:val="15"/>
          <w:rFonts w:ascii="Arial" w:hAnsi="Arial" w:cs="Arial"/>
          <w:color w:val="414141"/>
          <w:sz w:val="20"/>
          <w:szCs w:val="20"/>
        </w:rPr>
        <w:t>MATERIALS AND METHODS</w:t>
      </w:r>
      <w:r>
        <w:rPr>
          <w:rFonts w:ascii="Arial" w:hAnsi="Arial" w:cs="Arial"/>
          <w:color w:val="414141"/>
          <w:sz w:val="20"/>
          <w:szCs w:val="20"/>
        </w:rPr>
        <w:t>:</w:t>
      </w:r>
    </w:p>
    <w:p w14:paraId="20A16829">
      <w:pPr>
        <w:pStyle w:val="14"/>
        <w:shd w:val="clear" w:color="auto" w:fill="FFFFFF"/>
        <w:spacing w:before="0" w:beforeAutospacing="0" w:after="0" w:afterAutospacing="0" w:line="276" w:lineRule="auto"/>
        <w:jc w:val="both"/>
        <w:rPr>
          <w:rFonts w:ascii="Arial" w:hAnsi="Arial" w:cs="Arial"/>
          <w:color w:val="414141"/>
          <w:sz w:val="20"/>
          <w:szCs w:val="20"/>
        </w:rPr>
      </w:pPr>
      <w:r>
        <w:rPr>
          <w:rStyle w:val="15"/>
          <w:rFonts w:ascii="Arial" w:hAnsi="Arial" w:cs="Arial"/>
          <w:color w:val="414141"/>
          <w:sz w:val="20"/>
          <w:szCs w:val="20"/>
        </w:rPr>
        <w:t>Study design</w:t>
      </w:r>
    </w:p>
    <w:p w14:paraId="6B25B93F">
      <w:pPr>
        <w:pStyle w:val="14"/>
        <w:shd w:val="clear" w:color="auto" w:fill="FFFFFF"/>
        <w:spacing w:before="0" w:beforeAutospacing="0" w:after="0" w:afterAutospacing="0" w:line="276" w:lineRule="auto"/>
        <w:jc w:val="both"/>
        <w:rPr>
          <w:rFonts w:ascii="Arial" w:hAnsi="Arial" w:cs="Arial"/>
          <w:color w:val="414141"/>
          <w:sz w:val="18"/>
          <w:szCs w:val="18"/>
        </w:rPr>
      </w:pPr>
      <w:r>
        <w:rPr>
          <w:rFonts w:ascii="Arial" w:hAnsi="Arial" w:cs="Arial"/>
          <w:color w:val="414141"/>
          <w:sz w:val="18"/>
          <w:szCs w:val="18"/>
        </w:rPr>
        <w:t>This cross-sectional descriptive study involved 134 patients, 34 of whom declined to participate over a period of three years, from September 10, 2018, to September 10, 2021, at the Dr. B. R. Ambedkar Medical College and Hospital's dialysis center in Bengaluru. Every subject's information was gathered, and it was all recorded in a data collection form. The WHOQOL-BREF questionnaire, which has been validated and is frequently used as a quality of life measure, was employed in our investigation.</w:t>
      </w:r>
    </w:p>
    <w:p w14:paraId="21408EC0">
      <w:pPr>
        <w:pStyle w:val="14"/>
        <w:shd w:val="clear" w:color="auto" w:fill="FFFFFF"/>
        <w:spacing w:before="0" w:beforeAutospacing="0" w:after="0" w:afterAutospacing="0" w:line="276" w:lineRule="auto"/>
        <w:jc w:val="both"/>
        <w:rPr>
          <w:rFonts w:ascii="Arial" w:hAnsi="Arial" w:cs="Arial"/>
          <w:color w:val="414141"/>
          <w:sz w:val="20"/>
          <w:szCs w:val="20"/>
        </w:rPr>
      </w:pPr>
      <w:r>
        <w:rPr>
          <w:rStyle w:val="15"/>
          <w:rFonts w:ascii="Arial" w:hAnsi="Arial" w:cs="Arial"/>
          <w:color w:val="414141"/>
          <w:sz w:val="20"/>
          <w:szCs w:val="20"/>
        </w:rPr>
        <w:t>Subjects</w:t>
      </w:r>
    </w:p>
    <w:p w14:paraId="44B12A5A">
      <w:pPr>
        <w:pStyle w:val="14"/>
        <w:shd w:val="clear" w:color="auto" w:fill="FFFFFF"/>
        <w:spacing w:before="0" w:beforeAutospacing="0" w:after="0" w:afterAutospacing="0" w:line="276" w:lineRule="auto"/>
        <w:jc w:val="both"/>
        <w:rPr>
          <w:rFonts w:ascii="Arial" w:hAnsi="Arial" w:cs="Arial"/>
          <w:color w:val="414141"/>
          <w:sz w:val="18"/>
          <w:szCs w:val="18"/>
        </w:rPr>
      </w:pPr>
      <w:r>
        <w:rPr>
          <w:rFonts w:ascii="Arial" w:hAnsi="Arial" w:cs="Arial"/>
          <w:color w:val="414141"/>
          <w:sz w:val="18"/>
          <w:szCs w:val="18"/>
        </w:rPr>
        <w:t>The study included patients who were 18 years of age or older, had completed at least three months of maintenance hemodialysis, could read and write in Hindi, English, or the local language, and could give informed written consent. In order to prevent bias in the assessment of QOL, patients who had voluntarily stopped receiving dialysis, those who had undergone any major surgical procedures within the previous three months, malignancies, uremic encephalopathy, tumors, cognitive impairment, dementia, active psychosis, and significant hearing impairment were excluded from the study.</w:t>
      </w:r>
    </w:p>
    <w:p w14:paraId="5BB286ED">
      <w:pPr>
        <w:pStyle w:val="14"/>
        <w:shd w:val="clear" w:color="auto" w:fill="FFFFFF"/>
        <w:spacing w:before="0" w:beforeAutospacing="0" w:after="0" w:afterAutospacing="0" w:line="276" w:lineRule="auto"/>
        <w:jc w:val="both"/>
        <w:rPr>
          <w:rFonts w:ascii="Arial" w:hAnsi="Arial" w:cs="Arial"/>
          <w:color w:val="414141"/>
          <w:sz w:val="20"/>
          <w:szCs w:val="20"/>
        </w:rPr>
      </w:pPr>
      <w:r>
        <w:rPr>
          <w:rFonts w:ascii="Arial" w:hAnsi="Arial" w:cs="Arial"/>
          <w:b/>
          <w:bCs/>
          <w:color w:val="414141"/>
          <w:sz w:val="20"/>
          <w:szCs w:val="20"/>
        </w:rPr>
        <w:t>Instrument for evaluating quality of life</w:t>
      </w:r>
    </w:p>
    <w:p w14:paraId="6AEF0FD5">
      <w:pPr>
        <w:pStyle w:val="14"/>
        <w:shd w:val="clear" w:color="auto" w:fill="FFFFFF"/>
        <w:spacing w:before="0" w:beforeAutospacing="0" w:after="0" w:afterAutospacing="0" w:line="276" w:lineRule="auto"/>
        <w:jc w:val="both"/>
        <w:rPr>
          <w:rFonts w:ascii="Arial" w:hAnsi="Arial" w:cs="Arial"/>
          <w:color w:val="414141"/>
          <w:sz w:val="18"/>
          <w:szCs w:val="18"/>
        </w:rPr>
      </w:pPr>
      <w:r>
        <w:rPr>
          <w:rFonts w:ascii="Arial" w:hAnsi="Arial" w:cs="Arial"/>
          <w:color w:val="414141"/>
          <w:sz w:val="18"/>
          <w:szCs w:val="18"/>
        </w:rPr>
        <w:t>Based on four dimensions of quality of life—physical, psychological, social relationships, and environment—the WHOQOL-BREF is a subjective health-related questionnaire designed by the World Health Organization to evaluate the health-related quality of life in patients with end-stage renal disease (ESRD). The questionnaire is accessible in 19 languages, including the native Kannada.</w:t>
      </w:r>
    </w:p>
    <w:p w14:paraId="703F4122">
      <w:pPr>
        <w:pStyle w:val="22"/>
        <w:spacing w:line="276" w:lineRule="auto"/>
        <w:rPr>
          <w:rFonts w:ascii="Arial" w:hAnsi="Arial" w:cs="Arial"/>
          <w:b/>
          <w:sz w:val="20"/>
          <w:szCs w:val="20"/>
        </w:rPr>
      </w:pPr>
      <w:r>
        <w:rPr>
          <w:rFonts w:ascii="Arial" w:hAnsi="Arial" w:cs="Arial"/>
          <w:b/>
          <w:sz w:val="20"/>
          <w:szCs w:val="20"/>
        </w:rPr>
        <w:t>RESULT</w:t>
      </w:r>
    </w:p>
    <w:p w14:paraId="45B29EC7">
      <w:pPr>
        <w:pStyle w:val="22"/>
        <w:spacing w:line="276" w:lineRule="auto"/>
        <w:jc w:val="both"/>
        <w:rPr>
          <w:rFonts w:ascii="Arial" w:hAnsi="Arial" w:cs="Arial"/>
          <w:sz w:val="18"/>
          <w:szCs w:val="18"/>
        </w:rPr>
      </w:pPr>
      <w:commentRangeStart w:id="6"/>
      <w:r>
        <w:rPr>
          <w:rFonts w:ascii="Arial" w:hAnsi="Arial" w:cs="Arial"/>
          <w:sz w:val="18"/>
          <w:szCs w:val="18"/>
        </w:rPr>
        <w:t xml:space="preserve">Sociodemographic characteristics of the study population are shown in </w:t>
      </w:r>
      <w:r>
        <w:rPr>
          <w:rFonts w:ascii="Arial" w:hAnsi="Arial" w:cs="Arial"/>
          <w:color w:val="007EAB"/>
          <w:sz w:val="18"/>
          <w:szCs w:val="18"/>
        </w:rPr>
        <w:t>Table 1</w:t>
      </w:r>
      <w:r>
        <w:rPr>
          <w:rFonts w:ascii="Arial" w:hAnsi="Arial" w:cs="Arial"/>
          <w:sz w:val="18"/>
          <w:szCs w:val="18"/>
        </w:rPr>
        <w:t>. A total of 134 CKD patients participated in the study (34 gave negative consent), which included 60 males and 39 females and 1 preferred not to say, visiting DR. B.R. AMCH, being treated on OUT patient basis. The quality of life was assessed based on WHOQOL questionnaire, assuming each measurement had same Weightage. The study conducted showed the rate of quality of life the poor and very poor (51%), with neither good nor bad as 22% and only 25% as good.</w:t>
      </w:r>
      <w:commentRangeEnd w:id="6"/>
      <w:r>
        <w:commentReference w:id="6"/>
      </w:r>
    </w:p>
    <w:p w14:paraId="708201A5">
      <w:pPr>
        <w:pStyle w:val="22"/>
        <w:jc w:val="both"/>
        <w:rPr>
          <w:rFonts w:ascii="Arial" w:hAnsi="Arial" w:cs="Arial"/>
          <w:sz w:val="18"/>
          <w:szCs w:val="18"/>
        </w:rPr>
      </w:pPr>
    </w:p>
    <w:p w14:paraId="4686107A">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jc w:val="both"/>
        <w:rPr>
          <w:rFonts w:ascii="Arial" w:hAnsi="Arial" w:cs="Arial"/>
          <w:color w:val="000000"/>
        </w:rPr>
      </w:pPr>
    </w:p>
    <w:p w14:paraId="1E3AC77A">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jc w:val="both"/>
        <w:rPr>
          <w:rFonts w:ascii="Arial" w:hAnsi="Arial" w:cs="Arial"/>
          <w:color w:val="000000"/>
        </w:rPr>
      </w:pPr>
      <w:ins w:id="0" w:author="google1590327410" w:date="2025-02-24T14:23:42Z">
        <w:r>
          <w:rPr>
            <w:rFonts w:ascii="Arial" w:hAnsi="Arial" w:cs="Arial"/>
            <w:color w:val="000000"/>
            <w:u w:val="single"/>
            <w:lang w:val="en-IN"/>
          </w:rPr>
          <w:drawing>
            <wp:inline distT="0" distB="0" distL="0" distR="0">
              <wp:extent cx="5486400" cy="3200400"/>
              <wp:effectExtent l="4445" t="4445" r="1460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r>
        <w:rPr>
          <w:rFonts w:ascii="Arial" w:hAnsi="Arial" w:cs="Arial"/>
          <w:color w:val="000000"/>
          <w:u w:val="single"/>
          <w:lang w:val="en-IN"/>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commentRangeStart w:id="7"/>
      <w:r>
        <w:rPr>
          <w:rFonts w:ascii="Arial" w:hAnsi="Arial" w:cs="Arial"/>
          <w:color w:val="000000"/>
          <w:sz w:val="18"/>
          <w:szCs w:val="18"/>
        </w:rPr>
        <w:t>Fig 1: Quality of life assessed based  on WHO QOL (How would  you rate your  quality of  life )</w:t>
      </w:r>
      <w:commentRangeEnd w:id="7"/>
      <w:r>
        <w:commentReference w:id="7"/>
      </w:r>
    </w:p>
    <w:p w14:paraId="5003515C">
      <w:pPr>
        <w:pStyle w:val="3"/>
        <w:widowControl w:val="0"/>
        <w:pBdr>
          <w:top w:val="none" w:color="auto" w:sz="0" w:space="0"/>
          <w:left w:val="none" w:color="auto" w:sz="0" w:space="0"/>
          <w:bottom w:val="none" w:color="auto" w:sz="0" w:space="0"/>
          <w:right w:val="none" w:color="auto" w:sz="0" w:space="0"/>
          <w:between w:val="none" w:color="auto" w:sz="0" w:space="0"/>
        </w:pBdr>
        <w:spacing w:before="10"/>
        <w:rPr>
          <w:rFonts w:ascii="Arial" w:hAnsi="Arial" w:cs="Arial"/>
          <w:color w:val="000000"/>
        </w:rPr>
      </w:pPr>
    </w:p>
    <w:p w14:paraId="2A551F8C">
      <w:pPr>
        <w:pStyle w:val="22"/>
        <w:jc w:val="both"/>
        <w:rPr>
          <w:rFonts w:ascii="Arial" w:hAnsi="Arial" w:cs="Arial"/>
          <w:sz w:val="18"/>
          <w:szCs w:val="18"/>
        </w:rPr>
      </w:pPr>
      <w:r>
        <w:rPr>
          <w:rFonts w:ascii="Arial" w:hAnsi="Arial" w:cs="Arial"/>
          <w:sz w:val="18"/>
          <w:szCs w:val="18"/>
        </w:rPr>
        <w:t>A total 57% of respondents expressed complete dissatisfaction with their health, 28% indicated they were neither satisfied nor dissatisfied, and 16% indicated they were satisfied with their health. One of the main issues ESRD patients deal with is physical pain. According to the study, 68% of patients reported having moderate to severe pain, and roughly 22% reported mild pain. The following results were found when medical treatment was necessary for daily functioning: approximately 30% of subjects needed the bare minimum of medical therapy, while 69% needed moderate to severe amounts. A fraction over 18% of the subjects said they had no fun at all, 67% of patients said they had fun to some extent, and 15% of subjects said they were happy with their lives as they were. The study found that only 10% of participants had good concentration, 21% had complete difficulty concentrating, and 68% had little to moderate difficulty concentrating. The study found that 21% of participants who had end-stage renal disease (ESRD) felt safe despite their condition, 37% felt somewhat safe, and 42% of participants who had ESRD did not feel safe at all. Having enough money for daily expenses was one of the biggest problems ESRD patients faced; after paying for their medical care, 75% of the patients had very little to moderate money left over, and only 25% had enough for daily needs. Most of the subjects (80%) had very little to no energy left at the end of the day, and 74% found it very difficult to accept the way their bodies looked Table &amp; graph  (1).</w:t>
      </w:r>
    </w:p>
    <w:p w14:paraId="1EA811A2">
      <w:pPr>
        <w:pStyle w:val="22"/>
        <w:jc w:val="both"/>
        <w:rPr>
          <w:rFonts w:ascii="Arial" w:hAnsi="Arial" w:cs="Arial"/>
          <w:sz w:val="18"/>
          <w:szCs w:val="18"/>
        </w:rPr>
      </w:pPr>
    </w:p>
    <w:p w14:paraId="30B92A2D">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4A93CE46">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235D29AD">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481487F2">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56B02E4C">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3FECFC37">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0194A552">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3E96FE60">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3809A58D">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6520EC22">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3B0FD35B">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r>
        <w:rPr>
          <w:rFonts w:ascii="Arial" w:hAnsi="Arial" w:cs="Arial"/>
          <w:color w:val="000000"/>
          <w:sz w:val="18"/>
          <w:szCs w:val="18"/>
        </w:rPr>
        <w:t xml:space="preserve">Table 1: Significance of QOL attributes </w:t>
      </w:r>
    </w:p>
    <w:tbl>
      <w:tblPr>
        <w:tblStyle w:val="10"/>
        <w:tblW w:w="9218" w:type="dxa"/>
        <w:tblInd w:w="21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2272"/>
        <w:gridCol w:w="1418"/>
        <w:gridCol w:w="1134"/>
        <w:gridCol w:w="1559"/>
        <w:gridCol w:w="1276"/>
        <w:gridCol w:w="1559"/>
      </w:tblGrid>
      <w:tr w14:paraId="5722EA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cantSplit/>
          <w:trHeight w:val="53" w:hRule="atLeast"/>
          <w:tblHeader/>
        </w:trPr>
        <w:tc>
          <w:tcPr>
            <w:tcW w:w="2272" w:type="dxa"/>
            <w:tcBorders>
              <w:top w:val="single" w:color="A6A6A6" w:sz="4" w:space="0"/>
              <w:left w:val="single" w:color="A6A6A6" w:sz="4" w:space="0"/>
              <w:bottom w:val="single" w:color="404040" w:sz="6" w:space="0"/>
              <w:right w:val="single" w:color="A6A6A6" w:sz="4" w:space="0"/>
            </w:tcBorders>
            <w:shd w:val="clear" w:color="auto" w:fill="auto"/>
            <w:tcMar>
              <w:top w:w="80" w:type="dxa"/>
              <w:left w:w="80" w:type="dxa"/>
              <w:bottom w:w="80" w:type="dxa"/>
              <w:right w:w="80" w:type="dxa"/>
            </w:tcMar>
          </w:tcPr>
          <w:p w14:paraId="692C1F53">
            <w:pPr>
              <w:pStyle w:val="22"/>
              <w:rPr>
                <w:rFonts w:ascii="Arial" w:hAnsi="Arial" w:cs="Arial"/>
                <w:sz w:val="18"/>
                <w:szCs w:val="18"/>
              </w:rPr>
            </w:pPr>
            <w:r>
              <w:rPr>
                <w:rFonts w:ascii="Arial" w:hAnsi="Arial" w:cs="Arial"/>
                <w:sz w:val="18"/>
                <w:szCs w:val="18"/>
              </w:rPr>
              <w:t xml:space="preserve">Attributes </w:t>
            </w:r>
          </w:p>
        </w:tc>
        <w:tc>
          <w:tcPr>
            <w:tcW w:w="1418" w:type="dxa"/>
            <w:tcBorders>
              <w:top w:val="single" w:color="A6A6A6" w:sz="4" w:space="0"/>
              <w:left w:val="single" w:color="A6A6A6" w:sz="4" w:space="0"/>
              <w:bottom w:val="single" w:color="404040" w:sz="6" w:space="0"/>
              <w:right w:val="single" w:color="A6A6A6" w:sz="4" w:space="0"/>
            </w:tcBorders>
            <w:shd w:val="clear" w:color="auto" w:fill="auto"/>
            <w:tcMar>
              <w:top w:w="80" w:type="dxa"/>
              <w:left w:w="161" w:type="dxa"/>
              <w:bottom w:w="80" w:type="dxa"/>
              <w:right w:w="80" w:type="dxa"/>
            </w:tcMar>
          </w:tcPr>
          <w:p w14:paraId="5CBAA81D">
            <w:pPr>
              <w:pStyle w:val="22"/>
              <w:jc w:val="center"/>
              <w:rPr>
                <w:rFonts w:ascii="Arial" w:hAnsi="Arial" w:cs="Arial"/>
                <w:color w:val="000000"/>
                <w:sz w:val="18"/>
                <w:szCs w:val="18"/>
              </w:rPr>
            </w:pPr>
            <w:r>
              <w:rPr>
                <w:rFonts w:ascii="Arial" w:hAnsi="Arial" w:cs="Arial"/>
                <w:color w:val="000000"/>
                <w:sz w:val="18"/>
                <w:szCs w:val="18"/>
              </w:rPr>
              <w:t>Not at all</w:t>
            </w:r>
          </w:p>
        </w:tc>
        <w:tc>
          <w:tcPr>
            <w:tcW w:w="1134" w:type="dxa"/>
            <w:tcBorders>
              <w:top w:val="single" w:color="A6A6A6" w:sz="4" w:space="0"/>
              <w:left w:val="single" w:color="A6A6A6" w:sz="4" w:space="0"/>
              <w:bottom w:val="single" w:color="404040" w:sz="6" w:space="0"/>
              <w:right w:val="single" w:color="A6A6A6" w:sz="4" w:space="0"/>
            </w:tcBorders>
            <w:shd w:val="clear" w:color="auto" w:fill="auto"/>
            <w:tcMar>
              <w:top w:w="80" w:type="dxa"/>
              <w:left w:w="80" w:type="dxa"/>
              <w:bottom w:w="80" w:type="dxa"/>
              <w:right w:w="80" w:type="dxa"/>
            </w:tcMar>
          </w:tcPr>
          <w:p w14:paraId="7FD04F20">
            <w:pPr>
              <w:pStyle w:val="22"/>
              <w:jc w:val="center"/>
              <w:rPr>
                <w:rFonts w:ascii="Arial" w:hAnsi="Arial" w:cs="Arial"/>
                <w:color w:val="000000"/>
                <w:sz w:val="18"/>
                <w:szCs w:val="18"/>
              </w:rPr>
            </w:pPr>
            <w:r>
              <w:rPr>
                <w:rFonts w:ascii="Arial" w:hAnsi="Arial" w:cs="Arial"/>
                <w:color w:val="000000"/>
                <w:sz w:val="18"/>
                <w:szCs w:val="18"/>
              </w:rPr>
              <w:t>A little</w:t>
            </w:r>
          </w:p>
        </w:tc>
        <w:tc>
          <w:tcPr>
            <w:tcW w:w="1559" w:type="dxa"/>
            <w:tcBorders>
              <w:top w:val="single" w:color="A6A6A6" w:sz="4" w:space="0"/>
              <w:left w:val="single" w:color="A6A6A6" w:sz="4" w:space="0"/>
              <w:bottom w:val="single" w:color="404040" w:sz="6" w:space="0"/>
              <w:right w:val="single" w:color="A6A6A6" w:sz="4" w:space="0"/>
            </w:tcBorders>
            <w:shd w:val="clear" w:color="auto" w:fill="auto"/>
            <w:tcMar>
              <w:top w:w="80" w:type="dxa"/>
              <w:left w:w="162" w:type="dxa"/>
              <w:bottom w:w="80" w:type="dxa"/>
              <w:right w:w="80" w:type="dxa"/>
            </w:tcMar>
          </w:tcPr>
          <w:p w14:paraId="757882B8">
            <w:pPr>
              <w:pStyle w:val="22"/>
              <w:jc w:val="center"/>
              <w:rPr>
                <w:rFonts w:ascii="Arial" w:hAnsi="Arial" w:cs="Arial"/>
                <w:color w:val="000000"/>
                <w:sz w:val="18"/>
                <w:szCs w:val="18"/>
              </w:rPr>
            </w:pPr>
            <w:r>
              <w:rPr>
                <w:rFonts w:ascii="Arial" w:hAnsi="Arial" w:cs="Arial"/>
                <w:color w:val="000000"/>
                <w:sz w:val="18"/>
                <w:szCs w:val="18"/>
              </w:rPr>
              <w:t>Moderately</w:t>
            </w:r>
          </w:p>
        </w:tc>
        <w:tc>
          <w:tcPr>
            <w:tcW w:w="1276" w:type="dxa"/>
            <w:tcBorders>
              <w:top w:val="single" w:color="A6A6A6" w:sz="4" w:space="0"/>
              <w:left w:val="single" w:color="A6A6A6" w:sz="4" w:space="0"/>
              <w:bottom w:val="single" w:color="404040" w:sz="6" w:space="0"/>
              <w:right w:val="single" w:color="A6A6A6" w:sz="4" w:space="0"/>
            </w:tcBorders>
            <w:shd w:val="clear" w:color="auto" w:fill="auto"/>
            <w:tcMar>
              <w:top w:w="80" w:type="dxa"/>
              <w:left w:w="80" w:type="dxa"/>
              <w:bottom w:w="80" w:type="dxa"/>
              <w:right w:w="80" w:type="dxa"/>
            </w:tcMar>
          </w:tcPr>
          <w:p w14:paraId="2B3BD60A">
            <w:pPr>
              <w:pStyle w:val="22"/>
              <w:jc w:val="center"/>
              <w:rPr>
                <w:rFonts w:ascii="Arial" w:hAnsi="Arial" w:cs="Arial"/>
                <w:color w:val="000000"/>
                <w:sz w:val="18"/>
                <w:szCs w:val="18"/>
              </w:rPr>
            </w:pPr>
            <w:r>
              <w:rPr>
                <w:rFonts w:ascii="Arial" w:hAnsi="Arial" w:cs="Arial"/>
                <w:color w:val="000000"/>
                <w:sz w:val="18"/>
                <w:szCs w:val="18"/>
              </w:rPr>
              <w:t>Mostly</w:t>
            </w:r>
          </w:p>
        </w:tc>
        <w:tc>
          <w:tcPr>
            <w:tcW w:w="1559" w:type="dxa"/>
            <w:tcBorders>
              <w:top w:val="single" w:color="A6A6A6" w:sz="4" w:space="0"/>
              <w:left w:val="single" w:color="A6A6A6" w:sz="4" w:space="0"/>
              <w:bottom w:val="single" w:color="404040" w:sz="6" w:space="0"/>
              <w:right w:val="single" w:color="A6A6A6" w:sz="4" w:space="0"/>
            </w:tcBorders>
            <w:shd w:val="clear" w:color="auto" w:fill="auto"/>
            <w:tcMar>
              <w:top w:w="80" w:type="dxa"/>
              <w:left w:w="80" w:type="dxa"/>
              <w:bottom w:w="80" w:type="dxa"/>
              <w:right w:w="80" w:type="dxa"/>
            </w:tcMar>
          </w:tcPr>
          <w:p w14:paraId="318F0797">
            <w:pPr>
              <w:pStyle w:val="22"/>
              <w:jc w:val="center"/>
              <w:rPr>
                <w:rFonts w:ascii="Arial" w:hAnsi="Arial" w:cs="Arial"/>
                <w:color w:val="000000"/>
                <w:sz w:val="18"/>
                <w:szCs w:val="18"/>
              </w:rPr>
            </w:pPr>
            <w:r>
              <w:rPr>
                <w:rFonts w:ascii="Arial" w:hAnsi="Arial" w:cs="Arial"/>
                <w:color w:val="000000"/>
                <w:sz w:val="18"/>
                <w:szCs w:val="18"/>
              </w:rPr>
              <w:t>Completely</w:t>
            </w:r>
          </w:p>
        </w:tc>
      </w:tr>
      <w:tr w14:paraId="77F952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cantSplit/>
          <w:trHeight w:val="256" w:hRule="atLeast"/>
          <w:tblHeader/>
        </w:trPr>
        <w:tc>
          <w:tcPr>
            <w:tcW w:w="2272" w:type="dxa"/>
            <w:tcBorders>
              <w:top w:val="single" w:color="404040" w:sz="6" w:space="0"/>
              <w:left w:val="single" w:color="A6A6A6" w:sz="4" w:space="0"/>
              <w:bottom w:val="single" w:color="A6A6A6" w:sz="4" w:space="0"/>
              <w:right w:val="single" w:color="404040" w:sz="6" w:space="0"/>
            </w:tcBorders>
            <w:shd w:val="clear" w:color="auto" w:fill="auto"/>
            <w:tcMar>
              <w:top w:w="80" w:type="dxa"/>
              <w:left w:w="162" w:type="dxa"/>
              <w:bottom w:w="80" w:type="dxa"/>
              <w:right w:w="158" w:type="dxa"/>
            </w:tcMar>
          </w:tcPr>
          <w:p w14:paraId="71799F0E">
            <w:pPr>
              <w:pStyle w:val="22"/>
              <w:rPr>
                <w:rFonts w:ascii="Arial" w:hAnsi="Arial" w:cs="Arial"/>
                <w:color w:val="000000"/>
                <w:sz w:val="18"/>
                <w:szCs w:val="18"/>
              </w:rPr>
            </w:pPr>
            <w:r>
              <w:rPr>
                <w:rFonts w:ascii="Arial" w:hAnsi="Arial" w:cs="Arial"/>
                <w:color w:val="000000"/>
                <w:sz w:val="18"/>
                <w:szCs w:val="18"/>
              </w:rPr>
              <w:t>Dependence on medical treatment</w:t>
            </w:r>
          </w:p>
        </w:tc>
        <w:tc>
          <w:tcPr>
            <w:tcW w:w="1418" w:type="dxa"/>
            <w:tcBorders>
              <w:top w:val="single" w:color="404040" w:sz="6" w:space="0"/>
              <w:left w:val="single" w:color="404040" w:sz="6" w:space="0"/>
              <w:bottom w:val="single" w:color="A6A6A6" w:sz="4" w:space="0"/>
              <w:right w:val="single" w:color="A6A6A6" w:sz="4" w:space="0"/>
            </w:tcBorders>
            <w:shd w:val="clear" w:color="auto" w:fill="auto"/>
            <w:tcMar>
              <w:top w:w="80" w:type="dxa"/>
              <w:left w:w="80" w:type="dxa"/>
              <w:bottom w:w="80" w:type="dxa"/>
              <w:right w:w="154" w:type="dxa"/>
            </w:tcMar>
          </w:tcPr>
          <w:p w14:paraId="61D7CDFA">
            <w:pPr>
              <w:pStyle w:val="22"/>
              <w:jc w:val="center"/>
              <w:rPr>
                <w:rFonts w:ascii="Arial" w:hAnsi="Arial" w:cs="Arial"/>
                <w:color w:val="000000"/>
                <w:sz w:val="18"/>
                <w:szCs w:val="18"/>
              </w:rPr>
            </w:pPr>
            <w:r>
              <w:rPr>
                <w:rFonts w:ascii="Arial" w:hAnsi="Arial" w:cs="Arial"/>
                <w:color w:val="000000"/>
                <w:sz w:val="18"/>
                <w:szCs w:val="18"/>
              </w:rPr>
              <w:t>5</w:t>
            </w:r>
          </w:p>
        </w:tc>
        <w:tc>
          <w:tcPr>
            <w:tcW w:w="1134" w:type="dxa"/>
            <w:tcBorders>
              <w:top w:val="single" w:color="404040" w:sz="6"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2F05CD42">
            <w:pPr>
              <w:pStyle w:val="22"/>
              <w:jc w:val="center"/>
              <w:rPr>
                <w:rFonts w:ascii="Arial" w:hAnsi="Arial" w:cs="Arial"/>
                <w:color w:val="000000"/>
                <w:sz w:val="18"/>
                <w:szCs w:val="18"/>
              </w:rPr>
            </w:pPr>
            <w:r>
              <w:rPr>
                <w:rFonts w:ascii="Arial" w:hAnsi="Arial" w:cs="Arial"/>
                <w:color w:val="000000"/>
                <w:sz w:val="18"/>
                <w:szCs w:val="18"/>
              </w:rPr>
              <w:t>26</w:t>
            </w:r>
          </w:p>
        </w:tc>
        <w:tc>
          <w:tcPr>
            <w:tcW w:w="1559" w:type="dxa"/>
            <w:tcBorders>
              <w:top w:val="single" w:color="404040" w:sz="6"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0CA023DD">
            <w:pPr>
              <w:pStyle w:val="22"/>
              <w:jc w:val="center"/>
              <w:rPr>
                <w:rFonts w:ascii="Arial" w:hAnsi="Arial" w:cs="Arial"/>
                <w:color w:val="000000"/>
                <w:sz w:val="18"/>
                <w:szCs w:val="18"/>
              </w:rPr>
            </w:pPr>
            <w:r>
              <w:rPr>
                <w:rFonts w:ascii="Arial" w:hAnsi="Arial" w:cs="Arial"/>
                <w:color w:val="000000"/>
                <w:sz w:val="18"/>
                <w:szCs w:val="18"/>
              </w:rPr>
              <w:t>28</w:t>
            </w:r>
          </w:p>
        </w:tc>
        <w:tc>
          <w:tcPr>
            <w:tcW w:w="1276" w:type="dxa"/>
            <w:tcBorders>
              <w:top w:val="single" w:color="404040" w:sz="6"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768C8250">
            <w:pPr>
              <w:pStyle w:val="22"/>
              <w:jc w:val="center"/>
              <w:rPr>
                <w:rFonts w:ascii="Arial" w:hAnsi="Arial" w:cs="Arial"/>
                <w:color w:val="000000"/>
                <w:sz w:val="18"/>
                <w:szCs w:val="18"/>
              </w:rPr>
            </w:pPr>
            <w:r>
              <w:rPr>
                <w:rFonts w:ascii="Arial" w:hAnsi="Arial" w:cs="Arial"/>
                <w:color w:val="000000"/>
                <w:sz w:val="18"/>
                <w:szCs w:val="18"/>
              </w:rPr>
              <w:t>26</w:t>
            </w:r>
          </w:p>
        </w:tc>
        <w:tc>
          <w:tcPr>
            <w:tcW w:w="1559" w:type="dxa"/>
            <w:tcBorders>
              <w:top w:val="single" w:color="404040" w:sz="6"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07703DA3">
            <w:pPr>
              <w:pStyle w:val="22"/>
              <w:jc w:val="center"/>
              <w:rPr>
                <w:rFonts w:ascii="Arial" w:hAnsi="Arial" w:cs="Arial"/>
                <w:color w:val="000000"/>
                <w:sz w:val="18"/>
                <w:szCs w:val="18"/>
              </w:rPr>
            </w:pPr>
            <w:r>
              <w:rPr>
                <w:rFonts w:ascii="Arial" w:hAnsi="Arial" w:cs="Arial"/>
                <w:color w:val="000000"/>
                <w:sz w:val="18"/>
                <w:szCs w:val="18"/>
              </w:rPr>
              <w:t>15</w:t>
            </w:r>
          </w:p>
        </w:tc>
      </w:tr>
      <w:tr w14:paraId="5966C3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cantSplit/>
          <w:trHeight w:val="575" w:hRule="atLeast"/>
          <w:tblHeader/>
        </w:trPr>
        <w:tc>
          <w:tcPr>
            <w:tcW w:w="2272" w:type="dxa"/>
            <w:tcBorders>
              <w:top w:val="single" w:color="A6A6A6" w:sz="4" w:space="0"/>
              <w:left w:val="single" w:color="A6A6A6" w:sz="4" w:space="0"/>
              <w:bottom w:val="single" w:color="A6A6A6" w:sz="4" w:space="0"/>
              <w:right w:val="single" w:color="404040" w:sz="6" w:space="0"/>
            </w:tcBorders>
            <w:shd w:val="clear" w:color="auto" w:fill="auto"/>
            <w:tcMar>
              <w:top w:w="80" w:type="dxa"/>
              <w:left w:w="162" w:type="dxa"/>
              <w:bottom w:w="80" w:type="dxa"/>
              <w:right w:w="447" w:type="dxa"/>
            </w:tcMar>
          </w:tcPr>
          <w:p w14:paraId="32DA4DF9">
            <w:pPr>
              <w:pStyle w:val="22"/>
              <w:rPr>
                <w:rFonts w:ascii="Arial" w:hAnsi="Arial" w:cs="Arial"/>
                <w:color w:val="000000"/>
                <w:sz w:val="18"/>
                <w:szCs w:val="18"/>
              </w:rPr>
            </w:pPr>
            <w:r>
              <w:rPr>
                <w:rFonts w:ascii="Arial" w:hAnsi="Arial" w:cs="Arial"/>
                <w:color w:val="000000"/>
                <w:sz w:val="18"/>
                <w:szCs w:val="18"/>
              </w:rPr>
              <w:t>Money requirement for daily needs</w:t>
            </w:r>
          </w:p>
        </w:tc>
        <w:tc>
          <w:tcPr>
            <w:tcW w:w="1418" w:type="dxa"/>
            <w:tcBorders>
              <w:top w:val="single" w:color="A6A6A6" w:sz="4" w:space="0"/>
              <w:left w:val="single" w:color="404040" w:sz="6" w:space="0"/>
              <w:bottom w:val="single" w:color="A6A6A6" w:sz="4" w:space="0"/>
              <w:right w:val="single" w:color="A6A6A6" w:sz="4" w:space="0"/>
            </w:tcBorders>
            <w:shd w:val="clear" w:color="auto" w:fill="auto"/>
            <w:tcMar>
              <w:top w:w="80" w:type="dxa"/>
              <w:left w:w="80" w:type="dxa"/>
              <w:bottom w:w="80" w:type="dxa"/>
              <w:right w:w="154" w:type="dxa"/>
            </w:tcMar>
          </w:tcPr>
          <w:p w14:paraId="7BEE114F">
            <w:pPr>
              <w:pStyle w:val="22"/>
              <w:jc w:val="center"/>
              <w:rPr>
                <w:rFonts w:ascii="Arial" w:hAnsi="Arial" w:cs="Arial"/>
                <w:color w:val="000000"/>
                <w:sz w:val="18"/>
                <w:szCs w:val="18"/>
              </w:rPr>
            </w:pPr>
            <w:r>
              <w:rPr>
                <w:rFonts w:ascii="Arial" w:hAnsi="Arial" w:cs="Arial"/>
                <w:color w:val="000000"/>
                <w:sz w:val="18"/>
                <w:szCs w:val="18"/>
              </w:rPr>
              <w:t>14</w:t>
            </w:r>
          </w:p>
        </w:tc>
        <w:tc>
          <w:tcPr>
            <w:tcW w:w="1134"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771B0B51">
            <w:pPr>
              <w:pStyle w:val="22"/>
              <w:jc w:val="center"/>
              <w:rPr>
                <w:rFonts w:ascii="Arial" w:hAnsi="Arial" w:cs="Arial"/>
                <w:color w:val="000000"/>
                <w:sz w:val="18"/>
                <w:szCs w:val="18"/>
              </w:rPr>
            </w:pPr>
            <w:r>
              <w:rPr>
                <w:rFonts w:ascii="Arial" w:hAnsi="Arial" w:cs="Arial"/>
                <w:color w:val="000000"/>
                <w:sz w:val="18"/>
                <w:szCs w:val="18"/>
              </w:rPr>
              <w:t>27</w:t>
            </w:r>
          </w:p>
        </w:tc>
        <w:tc>
          <w:tcPr>
            <w:tcW w:w="1559"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638E19EF">
            <w:pPr>
              <w:pStyle w:val="22"/>
              <w:jc w:val="center"/>
              <w:rPr>
                <w:rFonts w:ascii="Arial" w:hAnsi="Arial" w:cs="Arial"/>
                <w:color w:val="000000"/>
                <w:sz w:val="18"/>
                <w:szCs w:val="18"/>
              </w:rPr>
            </w:pPr>
            <w:r>
              <w:rPr>
                <w:rFonts w:ascii="Arial" w:hAnsi="Arial" w:cs="Arial"/>
                <w:color w:val="000000"/>
                <w:sz w:val="18"/>
                <w:szCs w:val="18"/>
              </w:rPr>
              <w:t>34</w:t>
            </w:r>
          </w:p>
        </w:tc>
        <w:tc>
          <w:tcPr>
            <w:tcW w:w="1276"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5D85DB3C">
            <w:pPr>
              <w:pStyle w:val="22"/>
              <w:jc w:val="center"/>
              <w:rPr>
                <w:rFonts w:ascii="Arial" w:hAnsi="Arial" w:cs="Arial"/>
                <w:color w:val="000000"/>
                <w:sz w:val="18"/>
                <w:szCs w:val="18"/>
              </w:rPr>
            </w:pPr>
            <w:r>
              <w:rPr>
                <w:rFonts w:ascii="Arial" w:hAnsi="Arial" w:cs="Arial"/>
                <w:color w:val="000000"/>
                <w:sz w:val="18"/>
                <w:szCs w:val="18"/>
              </w:rPr>
              <w:t>20</w:t>
            </w:r>
          </w:p>
        </w:tc>
        <w:tc>
          <w:tcPr>
            <w:tcW w:w="1559"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73387ED6">
            <w:pPr>
              <w:pStyle w:val="22"/>
              <w:jc w:val="center"/>
              <w:rPr>
                <w:rFonts w:ascii="Arial" w:hAnsi="Arial" w:cs="Arial"/>
                <w:color w:val="000000"/>
                <w:sz w:val="18"/>
                <w:szCs w:val="18"/>
              </w:rPr>
            </w:pPr>
            <w:r>
              <w:rPr>
                <w:rFonts w:ascii="Arial" w:hAnsi="Arial" w:cs="Arial"/>
                <w:color w:val="000000"/>
                <w:sz w:val="18"/>
                <w:szCs w:val="18"/>
              </w:rPr>
              <w:t>5</w:t>
            </w:r>
          </w:p>
        </w:tc>
      </w:tr>
      <w:tr w14:paraId="1F1569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cantSplit/>
          <w:trHeight w:val="177" w:hRule="atLeast"/>
          <w:tblHeader/>
        </w:trPr>
        <w:tc>
          <w:tcPr>
            <w:tcW w:w="2272" w:type="dxa"/>
            <w:tcBorders>
              <w:top w:val="single" w:color="A6A6A6" w:sz="4" w:space="0"/>
              <w:left w:val="single" w:color="A6A6A6" w:sz="4" w:space="0"/>
              <w:bottom w:val="single" w:color="A6A6A6" w:sz="4" w:space="0"/>
              <w:right w:val="single" w:color="404040" w:sz="6" w:space="0"/>
            </w:tcBorders>
            <w:shd w:val="clear" w:color="auto" w:fill="auto"/>
            <w:tcMar>
              <w:top w:w="80" w:type="dxa"/>
              <w:left w:w="162" w:type="dxa"/>
              <w:bottom w:w="80" w:type="dxa"/>
              <w:right w:w="158" w:type="dxa"/>
            </w:tcMar>
          </w:tcPr>
          <w:p w14:paraId="5658149D">
            <w:pPr>
              <w:pStyle w:val="22"/>
              <w:rPr>
                <w:rFonts w:ascii="Arial" w:hAnsi="Arial" w:cs="Arial"/>
                <w:color w:val="000000"/>
                <w:sz w:val="18"/>
                <w:szCs w:val="18"/>
              </w:rPr>
            </w:pPr>
            <w:r>
              <w:rPr>
                <w:rFonts w:ascii="Arial" w:hAnsi="Arial" w:cs="Arial"/>
                <w:color w:val="000000"/>
                <w:sz w:val="18"/>
                <w:szCs w:val="18"/>
              </w:rPr>
              <w:t>Energy for daily activities</w:t>
            </w:r>
          </w:p>
        </w:tc>
        <w:tc>
          <w:tcPr>
            <w:tcW w:w="1418" w:type="dxa"/>
            <w:tcBorders>
              <w:top w:val="single" w:color="A6A6A6" w:sz="4" w:space="0"/>
              <w:left w:val="single" w:color="404040" w:sz="6" w:space="0"/>
              <w:bottom w:val="single" w:color="A6A6A6" w:sz="4" w:space="0"/>
              <w:right w:val="single" w:color="A6A6A6" w:sz="4" w:space="0"/>
            </w:tcBorders>
            <w:shd w:val="clear" w:color="auto" w:fill="auto"/>
            <w:tcMar>
              <w:top w:w="80" w:type="dxa"/>
              <w:left w:w="80" w:type="dxa"/>
              <w:bottom w:w="80" w:type="dxa"/>
              <w:right w:w="154" w:type="dxa"/>
            </w:tcMar>
          </w:tcPr>
          <w:p w14:paraId="0C1BA627">
            <w:pPr>
              <w:pStyle w:val="22"/>
              <w:jc w:val="center"/>
              <w:rPr>
                <w:rFonts w:ascii="Arial" w:hAnsi="Arial" w:cs="Arial"/>
                <w:color w:val="000000"/>
                <w:sz w:val="18"/>
                <w:szCs w:val="18"/>
              </w:rPr>
            </w:pPr>
            <w:r>
              <w:rPr>
                <w:rFonts w:ascii="Arial" w:hAnsi="Arial" w:cs="Arial"/>
                <w:color w:val="000000"/>
                <w:sz w:val="18"/>
                <w:szCs w:val="18"/>
              </w:rPr>
              <w:t>20</w:t>
            </w:r>
          </w:p>
        </w:tc>
        <w:tc>
          <w:tcPr>
            <w:tcW w:w="1134"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1BC1D4DA">
            <w:pPr>
              <w:pStyle w:val="22"/>
              <w:jc w:val="center"/>
              <w:rPr>
                <w:rFonts w:ascii="Arial" w:hAnsi="Arial" w:cs="Arial"/>
                <w:color w:val="000000"/>
                <w:sz w:val="18"/>
                <w:szCs w:val="18"/>
              </w:rPr>
            </w:pPr>
            <w:r>
              <w:rPr>
                <w:rFonts w:ascii="Arial" w:hAnsi="Arial" w:cs="Arial"/>
                <w:color w:val="000000"/>
                <w:sz w:val="18"/>
                <w:szCs w:val="18"/>
              </w:rPr>
              <w:t>28</w:t>
            </w:r>
          </w:p>
        </w:tc>
        <w:tc>
          <w:tcPr>
            <w:tcW w:w="1559"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760F68E3">
            <w:pPr>
              <w:pStyle w:val="22"/>
              <w:jc w:val="center"/>
              <w:rPr>
                <w:rFonts w:ascii="Arial" w:hAnsi="Arial" w:cs="Arial"/>
                <w:color w:val="000000"/>
                <w:sz w:val="18"/>
                <w:szCs w:val="18"/>
              </w:rPr>
            </w:pPr>
            <w:r>
              <w:rPr>
                <w:rFonts w:ascii="Arial" w:hAnsi="Arial" w:cs="Arial"/>
                <w:color w:val="000000"/>
                <w:sz w:val="18"/>
                <w:szCs w:val="18"/>
              </w:rPr>
              <w:t>32</w:t>
            </w:r>
          </w:p>
        </w:tc>
        <w:tc>
          <w:tcPr>
            <w:tcW w:w="1276"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4837C76C">
            <w:pPr>
              <w:pStyle w:val="22"/>
              <w:jc w:val="center"/>
              <w:rPr>
                <w:rFonts w:ascii="Arial" w:hAnsi="Arial" w:cs="Arial"/>
                <w:color w:val="000000"/>
                <w:sz w:val="18"/>
                <w:szCs w:val="18"/>
              </w:rPr>
            </w:pPr>
            <w:r>
              <w:rPr>
                <w:rFonts w:ascii="Arial" w:hAnsi="Arial" w:cs="Arial"/>
                <w:color w:val="000000"/>
                <w:sz w:val="18"/>
                <w:szCs w:val="18"/>
              </w:rPr>
              <w:t>18</w:t>
            </w:r>
          </w:p>
        </w:tc>
        <w:tc>
          <w:tcPr>
            <w:tcW w:w="1559"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1EEA56EC">
            <w:pPr>
              <w:pStyle w:val="22"/>
              <w:jc w:val="center"/>
              <w:rPr>
                <w:rFonts w:ascii="Arial" w:hAnsi="Arial" w:cs="Arial"/>
                <w:color w:val="000000"/>
                <w:sz w:val="18"/>
                <w:szCs w:val="18"/>
              </w:rPr>
            </w:pPr>
            <w:r>
              <w:rPr>
                <w:rFonts w:ascii="Arial" w:hAnsi="Arial" w:cs="Arial"/>
                <w:color w:val="000000"/>
                <w:sz w:val="18"/>
                <w:szCs w:val="18"/>
              </w:rPr>
              <w:t>3</w:t>
            </w:r>
          </w:p>
        </w:tc>
      </w:tr>
      <w:tr w14:paraId="3BBEC8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cantSplit/>
          <w:trHeight w:val="281" w:hRule="atLeast"/>
          <w:tblHeader/>
        </w:trPr>
        <w:tc>
          <w:tcPr>
            <w:tcW w:w="2272" w:type="dxa"/>
            <w:tcBorders>
              <w:top w:val="single" w:color="A6A6A6" w:sz="4" w:space="0"/>
              <w:left w:val="single" w:color="A6A6A6" w:sz="4" w:space="0"/>
              <w:bottom w:val="single" w:color="A6A6A6" w:sz="4" w:space="0"/>
              <w:right w:val="single" w:color="404040" w:sz="6" w:space="0"/>
            </w:tcBorders>
            <w:shd w:val="clear" w:color="auto" w:fill="auto"/>
            <w:tcMar>
              <w:top w:w="80" w:type="dxa"/>
              <w:left w:w="162" w:type="dxa"/>
              <w:bottom w:w="80" w:type="dxa"/>
              <w:right w:w="158" w:type="dxa"/>
            </w:tcMar>
          </w:tcPr>
          <w:p w14:paraId="13834EA4">
            <w:pPr>
              <w:pStyle w:val="22"/>
              <w:rPr>
                <w:rFonts w:ascii="Arial" w:hAnsi="Arial" w:cs="Arial"/>
                <w:color w:val="000000"/>
                <w:sz w:val="18"/>
                <w:szCs w:val="18"/>
              </w:rPr>
            </w:pPr>
            <w:r>
              <w:rPr>
                <w:rFonts w:ascii="Arial" w:hAnsi="Arial" w:cs="Arial"/>
                <w:color w:val="000000"/>
                <w:sz w:val="18"/>
                <w:szCs w:val="18"/>
              </w:rPr>
              <w:t>Physical pain aﬀecting the daily activities</w:t>
            </w:r>
          </w:p>
        </w:tc>
        <w:tc>
          <w:tcPr>
            <w:tcW w:w="1418" w:type="dxa"/>
            <w:tcBorders>
              <w:top w:val="single" w:color="A6A6A6" w:sz="4" w:space="0"/>
              <w:left w:val="single" w:color="404040" w:sz="6" w:space="0"/>
              <w:bottom w:val="single" w:color="A6A6A6" w:sz="4" w:space="0"/>
              <w:right w:val="single" w:color="A6A6A6" w:sz="4" w:space="0"/>
            </w:tcBorders>
            <w:shd w:val="clear" w:color="auto" w:fill="auto"/>
            <w:tcMar>
              <w:top w:w="80" w:type="dxa"/>
              <w:left w:w="80" w:type="dxa"/>
              <w:bottom w:w="80" w:type="dxa"/>
              <w:right w:w="154" w:type="dxa"/>
            </w:tcMar>
          </w:tcPr>
          <w:p w14:paraId="2F6C9FAD">
            <w:pPr>
              <w:pStyle w:val="22"/>
              <w:jc w:val="center"/>
              <w:rPr>
                <w:rFonts w:ascii="Arial" w:hAnsi="Arial" w:cs="Arial"/>
                <w:color w:val="000000"/>
                <w:sz w:val="18"/>
                <w:szCs w:val="18"/>
              </w:rPr>
            </w:pPr>
            <w:r>
              <w:rPr>
                <w:rFonts w:ascii="Arial" w:hAnsi="Arial" w:cs="Arial"/>
                <w:color w:val="000000"/>
                <w:sz w:val="18"/>
                <w:szCs w:val="18"/>
              </w:rPr>
              <w:t>8</w:t>
            </w:r>
          </w:p>
        </w:tc>
        <w:tc>
          <w:tcPr>
            <w:tcW w:w="1134"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75368F3A">
            <w:pPr>
              <w:pStyle w:val="22"/>
              <w:jc w:val="center"/>
              <w:rPr>
                <w:rFonts w:ascii="Arial" w:hAnsi="Arial" w:cs="Arial"/>
                <w:color w:val="000000"/>
                <w:sz w:val="18"/>
                <w:szCs w:val="18"/>
              </w:rPr>
            </w:pPr>
            <w:r>
              <w:rPr>
                <w:rFonts w:ascii="Arial" w:hAnsi="Arial" w:cs="Arial"/>
                <w:color w:val="000000"/>
                <w:sz w:val="18"/>
                <w:szCs w:val="18"/>
              </w:rPr>
              <w:t>14</w:t>
            </w:r>
          </w:p>
        </w:tc>
        <w:tc>
          <w:tcPr>
            <w:tcW w:w="1559"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4921AD0A">
            <w:pPr>
              <w:pStyle w:val="22"/>
              <w:jc w:val="center"/>
              <w:rPr>
                <w:rFonts w:ascii="Arial" w:hAnsi="Arial" w:cs="Arial"/>
                <w:color w:val="000000"/>
                <w:sz w:val="18"/>
                <w:szCs w:val="18"/>
              </w:rPr>
            </w:pPr>
            <w:r>
              <w:rPr>
                <w:rFonts w:ascii="Arial" w:hAnsi="Arial" w:cs="Arial"/>
                <w:color w:val="000000"/>
                <w:sz w:val="18"/>
                <w:szCs w:val="18"/>
              </w:rPr>
              <w:t>43</w:t>
            </w:r>
          </w:p>
        </w:tc>
        <w:tc>
          <w:tcPr>
            <w:tcW w:w="1276"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2BF833F9">
            <w:pPr>
              <w:pStyle w:val="22"/>
              <w:jc w:val="center"/>
              <w:rPr>
                <w:rFonts w:ascii="Arial" w:hAnsi="Arial" w:cs="Arial"/>
                <w:color w:val="000000"/>
                <w:sz w:val="18"/>
                <w:szCs w:val="18"/>
              </w:rPr>
            </w:pPr>
            <w:r>
              <w:rPr>
                <w:rFonts w:ascii="Arial" w:hAnsi="Arial" w:cs="Arial"/>
                <w:color w:val="000000"/>
                <w:sz w:val="18"/>
                <w:szCs w:val="18"/>
              </w:rPr>
              <w:t>23</w:t>
            </w:r>
          </w:p>
        </w:tc>
        <w:tc>
          <w:tcPr>
            <w:tcW w:w="1559"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tcMar>
          </w:tcPr>
          <w:p w14:paraId="6BEE9B0A">
            <w:pPr>
              <w:pStyle w:val="22"/>
              <w:jc w:val="center"/>
              <w:rPr>
                <w:rFonts w:ascii="Arial" w:hAnsi="Arial" w:cs="Arial"/>
                <w:color w:val="000000"/>
                <w:sz w:val="18"/>
                <w:szCs w:val="18"/>
              </w:rPr>
            </w:pPr>
            <w:r>
              <w:rPr>
                <w:rFonts w:ascii="Arial" w:hAnsi="Arial" w:cs="Arial"/>
                <w:color w:val="000000"/>
                <w:sz w:val="18"/>
                <w:szCs w:val="18"/>
              </w:rPr>
              <w:t>12</w:t>
            </w:r>
          </w:p>
        </w:tc>
      </w:tr>
      <w:tr w14:paraId="20075F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cantSplit/>
          <w:trHeight w:val="7" w:hRule="atLeast"/>
          <w:tblHeader/>
        </w:trPr>
        <w:tc>
          <w:tcPr>
            <w:tcW w:w="2272" w:type="dxa"/>
            <w:tcBorders>
              <w:top w:val="single" w:color="A6A6A6" w:sz="4" w:space="0"/>
              <w:left w:val="single" w:color="A6A6A6" w:sz="4" w:space="0"/>
              <w:bottom w:val="single" w:color="A6A6A6" w:sz="4" w:space="0"/>
              <w:right w:val="single" w:color="404040" w:sz="6" w:space="0"/>
            </w:tcBorders>
            <w:shd w:val="clear" w:color="auto" w:fill="auto"/>
            <w:tcMar>
              <w:top w:w="80" w:type="dxa"/>
              <w:left w:w="162" w:type="dxa"/>
              <w:bottom w:w="80" w:type="dxa"/>
              <w:right w:w="80" w:type="dxa"/>
            </w:tcMar>
          </w:tcPr>
          <w:p w14:paraId="21260419">
            <w:pPr>
              <w:pStyle w:val="22"/>
              <w:rPr>
                <w:rFonts w:ascii="Arial" w:hAnsi="Arial" w:cs="Arial"/>
                <w:color w:val="000000"/>
                <w:sz w:val="18"/>
                <w:szCs w:val="18"/>
              </w:rPr>
            </w:pPr>
            <w:r>
              <w:rPr>
                <w:rFonts w:ascii="Arial" w:hAnsi="Arial" w:cs="Arial"/>
                <w:color w:val="000000"/>
                <w:sz w:val="18"/>
                <w:szCs w:val="18"/>
              </w:rPr>
              <w:t>Enjoys life</w:t>
            </w:r>
          </w:p>
        </w:tc>
        <w:tc>
          <w:tcPr>
            <w:tcW w:w="1418" w:type="dxa"/>
            <w:tcBorders>
              <w:top w:val="single" w:color="A6A6A6" w:sz="4" w:space="0"/>
              <w:left w:val="single" w:color="404040" w:sz="6" w:space="0"/>
              <w:bottom w:val="single" w:color="A6A6A6" w:sz="4" w:space="0"/>
              <w:right w:val="single" w:color="A6A6A6" w:sz="4" w:space="0"/>
            </w:tcBorders>
            <w:shd w:val="clear" w:color="auto" w:fill="auto"/>
            <w:tcMar>
              <w:top w:w="80" w:type="dxa"/>
              <w:left w:w="80" w:type="dxa"/>
              <w:bottom w:w="80" w:type="dxa"/>
              <w:right w:w="154" w:type="dxa"/>
            </w:tcMar>
          </w:tcPr>
          <w:p w14:paraId="4A77E5BC">
            <w:pPr>
              <w:pStyle w:val="22"/>
              <w:jc w:val="center"/>
              <w:rPr>
                <w:rFonts w:ascii="Arial" w:hAnsi="Arial" w:cs="Arial"/>
                <w:color w:val="000000"/>
                <w:sz w:val="18"/>
                <w:szCs w:val="18"/>
              </w:rPr>
            </w:pPr>
            <w:r>
              <w:rPr>
                <w:rFonts w:ascii="Arial" w:hAnsi="Arial" w:cs="Arial"/>
                <w:color w:val="000000"/>
                <w:sz w:val="18"/>
                <w:szCs w:val="18"/>
              </w:rPr>
              <w:t>18</w:t>
            </w:r>
          </w:p>
        </w:tc>
        <w:tc>
          <w:tcPr>
            <w:tcW w:w="1134"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right w:w="80" w:type="dxa"/>
            </w:tcMar>
          </w:tcPr>
          <w:p w14:paraId="74B52F0A">
            <w:pPr>
              <w:pStyle w:val="22"/>
              <w:jc w:val="center"/>
              <w:rPr>
                <w:rFonts w:ascii="Arial" w:hAnsi="Arial" w:cs="Arial"/>
                <w:color w:val="000000"/>
                <w:sz w:val="18"/>
                <w:szCs w:val="18"/>
              </w:rPr>
            </w:pPr>
            <w:r>
              <w:rPr>
                <w:rFonts w:ascii="Arial" w:hAnsi="Arial" w:cs="Arial"/>
                <w:color w:val="000000"/>
                <w:sz w:val="18"/>
                <w:szCs w:val="18"/>
              </w:rPr>
              <w:t>29</w:t>
            </w:r>
          </w:p>
        </w:tc>
        <w:tc>
          <w:tcPr>
            <w:tcW w:w="1559"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right w:w="80" w:type="dxa"/>
            </w:tcMar>
          </w:tcPr>
          <w:p w14:paraId="65DA995A">
            <w:pPr>
              <w:pStyle w:val="22"/>
              <w:jc w:val="center"/>
              <w:rPr>
                <w:rFonts w:ascii="Arial" w:hAnsi="Arial" w:cs="Arial"/>
                <w:color w:val="000000"/>
                <w:sz w:val="18"/>
                <w:szCs w:val="18"/>
              </w:rPr>
            </w:pPr>
            <w:r>
              <w:rPr>
                <w:rFonts w:ascii="Arial" w:hAnsi="Arial" w:cs="Arial"/>
                <w:color w:val="000000"/>
                <w:sz w:val="18"/>
                <w:szCs w:val="18"/>
              </w:rPr>
              <w:t>38</w:t>
            </w:r>
          </w:p>
        </w:tc>
        <w:tc>
          <w:tcPr>
            <w:tcW w:w="1276"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right w:w="80" w:type="dxa"/>
            </w:tcMar>
          </w:tcPr>
          <w:p w14:paraId="0E3A0251">
            <w:pPr>
              <w:pStyle w:val="22"/>
              <w:jc w:val="center"/>
              <w:rPr>
                <w:rFonts w:ascii="Arial" w:hAnsi="Arial" w:cs="Arial"/>
                <w:color w:val="000000"/>
                <w:sz w:val="18"/>
                <w:szCs w:val="18"/>
              </w:rPr>
            </w:pPr>
            <w:r>
              <w:rPr>
                <w:rFonts w:ascii="Arial" w:hAnsi="Arial" w:cs="Arial"/>
                <w:color w:val="000000"/>
                <w:sz w:val="18"/>
                <w:szCs w:val="18"/>
              </w:rPr>
              <w:t>13</w:t>
            </w:r>
          </w:p>
        </w:tc>
        <w:tc>
          <w:tcPr>
            <w:tcW w:w="1559" w:type="dxa"/>
            <w:tcBorders>
              <w:top w:val="single" w:color="A6A6A6" w:sz="4" w:space="0"/>
              <w:left w:val="single" w:color="A6A6A6" w:sz="4" w:space="0"/>
              <w:bottom w:val="single" w:color="A6A6A6" w:sz="4" w:space="0"/>
              <w:right w:val="single" w:color="A6A6A6" w:sz="4" w:space="0"/>
            </w:tcBorders>
            <w:shd w:val="clear" w:color="auto" w:fill="auto"/>
            <w:tcMar>
              <w:top w:w="80" w:type="dxa"/>
              <w:left w:w="162" w:type="dxa"/>
              <w:bottom w:w="80" w:type="dxa"/>
              <w:right w:w="80" w:type="dxa"/>
            </w:tcMar>
          </w:tcPr>
          <w:p w14:paraId="62779120">
            <w:pPr>
              <w:pStyle w:val="22"/>
              <w:jc w:val="center"/>
              <w:rPr>
                <w:rFonts w:ascii="Arial" w:hAnsi="Arial" w:cs="Arial"/>
                <w:color w:val="000000"/>
                <w:sz w:val="18"/>
                <w:szCs w:val="18"/>
              </w:rPr>
            </w:pPr>
            <w:r>
              <w:rPr>
                <w:rFonts w:ascii="Arial" w:hAnsi="Arial" w:cs="Arial"/>
                <w:color w:val="000000"/>
                <w:sz w:val="18"/>
                <w:szCs w:val="18"/>
              </w:rPr>
              <w:t>2</w:t>
            </w:r>
          </w:p>
        </w:tc>
      </w:tr>
      <w:tr w14:paraId="6B8112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cantSplit/>
          <w:trHeight w:val="7" w:hRule="atLeast"/>
          <w:tblHeader/>
        </w:trPr>
        <w:tc>
          <w:tcPr>
            <w:tcW w:w="2272" w:type="dxa"/>
            <w:tcBorders>
              <w:top w:val="single" w:color="A6A6A6" w:sz="4" w:space="0"/>
              <w:left w:val="single" w:color="A6A6A6" w:sz="4" w:space="0"/>
              <w:bottom w:val="single" w:color="A6A6A6" w:sz="4" w:space="0"/>
              <w:right w:val="single" w:color="404040" w:sz="6" w:space="0"/>
            </w:tcBorders>
            <w:shd w:val="clear" w:color="auto" w:fill="auto"/>
            <w:tcMar>
              <w:top w:w="80" w:type="dxa"/>
              <w:left w:w="162" w:type="dxa"/>
              <w:bottom w:w="80" w:type="dxa"/>
              <w:right w:w="80" w:type="dxa"/>
            </w:tcMar>
          </w:tcPr>
          <w:p w14:paraId="55DC1AEA">
            <w:pPr>
              <w:pStyle w:val="22"/>
              <w:jc w:val="center"/>
              <w:rPr>
                <w:rFonts w:ascii="Arial" w:hAnsi="Arial" w:cs="Arial"/>
                <w:b/>
                <w:color w:val="000000"/>
                <w:sz w:val="18"/>
                <w:szCs w:val="18"/>
              </w:rPr>
            </w:pPr>
            <w:r>
              <w:rPr>
                <w:rFonts w:ascii="Arial" w:hAnsi="Arial" w:cs="Arial"/>
                <w:b/>
                <w:color w:val="000000"/>
                <w:sz w:val="18"/>
                <w:szCs w:val="18"/>
              </w:rPr>
              <w:t>P-value</w:t>
            </w:r>
          </w:p>
        </w:tc>
        <w:tc>
          <w:tcPr>
            <w:tcW w:w="6946" w:type="dxa"/>
            <w:gridSpan w:val="5"/>
            <w:tcBorders>
              <w:top w:val="single" w:color="A6A6A6" w:sz="4" w:space="0"/>
              <w:left w:val="single" w:color="404040" w:sz="6" w:space="0"/>
              <w:bottom w:val="single" w:color="A6A6A6" w:sz="4" w:space="0"/>
              <w:right w:val="single" w:color="A6A6A6" w:sz="4" w:space="0"/>
            </w:tcBorders>
            <w:shd w:val="clear" w:color="auto" w:fill="auto"/>
            <w:tcMar>
              <w:top w:w="80" w:type="dxa"/>
              <w:left w:w="80" w:type="dxa"/>
              <w:bottom w:w="80" w:type="dxa"/>
              <w:right w:w="154" w:type="dxa"/>
            </w:tcMar>
          </w:tcPr>
          <w:p w14:paraId="780178B8">
            <w:pPr>
              <w:pStyle w:val="22"/>
              <w:jc w:val="center"/>
              <w:rPr>
                <w:rFonts w:ascii="Arial" w:hAnsi="Arial" w:cs="Arial"/>
                <w:color w:val="000000"/>
                <w:sz w:val="18"/>
                <w:szCs w:val="18"/>
              </w:rPr>
            </w:pPr>
            <w:r>
              <w:rPr>
                <w:rFonts w:ascii="Arial" w:hAnsi="Arial" w:cs="Arial"/>
                <w:color w:val="000000"/>
                <w:sz w:val="18"/>
                <w:szCs w:val="18"/>
              </w:rPr>
              <w:t>Chi-square 25.63,p&lt;0.001</w:t>
            </w:r>
          </w:p>
        </w:tc>
      </w:tr>
    </w:tbl>
    <w:p w14:paraId="51AB87BB">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3C82DF16">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commentRangeStart w:id="8"/>
      <w:r>
        <w:rPr>
          <w:rFonts w:ascii="Arial" w:hAnsi="Arial" w:cs="Arial"/>
          <w:color w:val="000000"/>
          <w:sz w:val="18"/>
          <w:szCs w:val="18"/>
        </w:rPr>
        <w:t xml:space="preserve">Table 2:- Significance  of  personal relation of  QOL </w:t>
      </w:r>
      <w:commentRangeEnd w:id="8"/>
      <w:r>
        <w:commentReference w:id="8"/>
      </w:r>
    </w:p>
    <w:tbl>
      <w:tblPr>
        <w:tblStyle w:val="19"/>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559"/>
        <w:gridCol w:w="992"/>
        <w:gridCol w:w="1843"/>
        <w:gridCol w:w="2125"/>
        <w:gridCol w:w="1701"/>
      </w:tblGrid>
      <w:tr w14:paraId="1298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78" w:type="dxa"/>
            <w:tcBorders>
              <w:left w:val="nil"/>
              <w:right w:val="nil"/>
              <w:insideV w:val="nil"/>
            </w:tcBorders>
            <w:shd w:val="clear" w:color="auto" w:fill="auto"/>
          </w:tcPr>
          <w:p w14:paraId="03B513C8">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 xml:space="preserve">Attributes </w:t>
            </w:r>
          </w:p>
        </w:tc>
        <w:tc>
          <w:tcPr>
            <w:tcW w:w="1559" w:type="dxa"/>
            <w:tcBorders>
              <w:left w:val="nil"/>
              <w:right w:val="nil"/>
              <w:insideV w:val="nil"/>
            </w:tcBorders>
            <w:shd w:val="clear" w:color="auto" w:fill="auto"/>
          </w:tcPr>
          <w:p w14:paraId="54C48964">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Very dissatisfied</w:t>
            </w:r>
          </w:p>
        </w:tc>
        <w:tc>
          <w:tcPr>
            <w:tcW w:w="992" w:type="dxa"/>
            <w:tcBorders>
              <w:left w:val="nil"/>
              <w:right w:val="nil"/>
              <w:insideV w:val="nil"/>
            </w:tcBorders>
            <w:shd w:val="clear" w:color="auto" w:fill="auto"/>
          </w:tcPr>
          <w:p w14:paraId="12D7A1D7">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Dissatisfied</w:t>
            </w:r>
          </w:p>
        </w:tc>
        <w:tc>
          <w:tcPr>
            <w:tcW w:w="1843" w:type="dxa"/>
            <w:tcBorders>
              <w:left w:val="nil"/>
              <w:right w:val="nil"/>
              <w:insideV w:val="nil"/>
            </w:tcBorders>
            <w:shd w:val="clear" w:color="auto" w:fill="auto"/>
          </w:tcPr>
          <w:p w14:paraId="756866C8">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Neither satisfied nor dissatisfied</w:t>
            </w:r>
          </w:p>
        </w:tc>
        <w:tc>
          <w:tcPr>
            <w:tcW w:w="2125" w:type="dxa"/>
            <w:tcBorders>
              <w:left w:val="nil"/>
              <w:right w:val="nil"/>
              <w:insideV w:val="nil"/>
            </w:tcBorders>
            <w:shd w:val="clear" w:color="auto" w:fill="auto"/>
          </w:tcPr>
          <w:p w14:paraId="413BF0E8">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Satisfied</w:t>
            </w:r>
          </w:p>
        </w:tc>
        <w:tc>
          <w:tcPr>
            <w:tcW w:w="1701" w:type="dxa"/>
            <w:tcBorders>
              <w:left w:val="nil"/>
              <w:right w:val="nil"/>
              <w:insideV w:val="nil"/>
            </w:tcBorders>
            <w:shd w:val="clear" w:color="auto" w:fill="auto"/>
          </w:tcPr>
          <w:p w14:paraId="3395BDA3">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Very satisfied</w:t>
            </w:r>
          </w:p>
        </w:tc>
      </w:tr>
      <w:tr w14:paraId="3F1D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8" w:type="dxa"/>
            <w:shd w:val="clear" w:color="auto" w:fill="auto"/>
          </w:tcPr>
          <w:p w14:paraId="0F3E4645">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Personal relationship</w:t>
            </w:r>
          </w:p>
        </w:tc>
        <w:tc>
          <w:tcPr>
            <w:tcW w:w="1559" w:type="dxa"/>
            <w:shd w:val="clear" w:color="auto" w:fill="auto"/>
          </w:tcPr>
          <w:p w14:paraId="631A8D98">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13</w:t>
            </w:r>
          </w:p>
        </w:tc>
        <w:tc>
          <w:tcPr>
            <w:tcW w:w="992" w:type="dxa"/>
            <w:shd w:val="clear" w:color="auto" w:fill="auto"/>
          </w:tcPr>
          <w:p w14:paraId="0CB6F9D5">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23</w:t>
            </w:r>
          </w:p>
        </w:tc>
        <w:tc>
          <w:tcPr>
            <w:tcW w:w="1843" w:type="dxa"/>
            <w:shd w:val="clear" w:color="auto" w:fill="auto"/>
          </w:tcPr>
          <w:p w14:paraId="629B0C49">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33</w:t>
            </w:r>
          </w:p>
        </w:tc>
        <w:tc>
          <w:tcPr>
            <w:tcW w:w="2125" w:type="dxa"/>
            <w:shd w:val="clear" w:color="auto" w:fill="auto"/>
          </w:tcPr>
          <w:p w14:paraId="7133374A">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23</w:t>
            </w:r>
          </w:p>
        </w:tc>
        <w:tc>
          <w:tcPr>
            <w:tcW w:w="1701" w:type="dxa"/>
            <w:shd w:val="clear" w:color="auto" w:fill="auto"/>
          </w:tcPr>
          <w:p w14:paraId="54DD0BDD">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8</w:t>
            </w:r>
          </w:p>
        </w:tc>
      </w:tr>
      <w:tr w14:paraId="61DD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78" w:type="dxa"/>
            <w:tcBorders>
              <w:left w:val="nil"/>
              <w:right w:val="nil"/>
              <w:insideV w:val="nil"/>
            </w:tcBorders>
            <w:shd w:val="clear" w:color="auto" w:fill="auto"/>
          </w:tcPr>
          <w:p w14:paraId="5957A939">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Sleep</w:t>
            </w:r>
          </w:p>
        </w:tc>
        <w:tc>
          <w:tcPr>
            <w:tcW w:w="1559" w:type="dxa"/>
            <w:tcBorders>
              <w:left w:val="nil"/>
              <w:right w:val="nil"/>
              <w:insideV w:val="nil"/>
            </w:tcBorders>
            <w:shd w:val="clear" w:color="auto" w:fill="auto"/>
          </w:tcPr>
          <w:p w14:paraId="1303C534">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16</w:t>
            </w:r>
          </w:p>
        </w:tc>
        <w:tc>
          <w:tcPr>
            <w:tcW w:w="992" w:type="dxa"/>
            <w:tcBorders>
              <w:left w:val="nil"/>
              <w:right w:val="nil"/>
              <w:insideV w:val="nil"/>
            </w:tcBorders>
            <w:shd w:val="clear" w:color="auto" w:fill="auto"/>
          </w:tcPr>
          <w:p w14:paraId="12B11909">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27</w:t>
            </w:r>
          </w:p>
        </w:tc>
        <w:tc>
          <w:tcPr>
            <w:tcW w:w="1843" w:type="dxa"/>
            <w:tcBorders>
              <w:left w:val="nil"/>
              <w:right w:val="nil"/>
              <w:insideV w:val="nil"/>
            </w:tcBorders>
            <w:shd w:val="clear" w:color="auto" w:fill="auto"/>
          </w:tcPr>
          <w:p w14:paraId="2F1A2A23">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37</w:t>
            </w:r>
          </w:p>
        </w:tc>
        <w:tc>
          <w:tcPr>
            <w:tcW w:w="2125" w:type="dxa"/>
            <w:tcBorders>
              <w:left w:val="nil"/>
              <w:right w:val="nil"/>
              <w:insideV w:val="nil"/>
            </w:tcBorders>
            <w:shd w:val="clear" w:color="auto" w:fill="auto"/>
          </w:tcPr>
          <w:p w14:paraId="19CF5F94">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16</w:t>
            </w:r>
          </w:p>
        </w:tc>
        <w:tc>
          <w:tcPr>
            <w:tcW w:w="1701" w:type="dxa"/>
            <w:tcBorders>
              <w:left w:val="nil"/>
              <w:right w:val="nil"/>
              <w:insideV w:val="nil"/>
            </w:tcBorders>
            <w:shd w:val="clear" w:color="auto" w:fill="auto"/>
          </w:tcPr>
          <w:p w14:paraId="43926298">
            <w:pPr>
              <w:pStyle w:val="22"/>
              <w:pBdr>
                <w:top w:val="none" w:color="auto" w:sz="0" w:space="0"/>
                <w:left w:val="none" w:color="auto" w:sz="0" w:space="0"/>
                <w:bottom w:val="none" w:color="auto" w:sz="0" w:space="0"/>
                <w:right w:val="none" w:color="auto" w:sz="0" w:space="0"/>
                <w:between w:val="none" w:color="auto" w:sz="0" w:space="0"/>
              </w:pBdr>
              <w:jc w:val="cente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4</w:t>
            </w:r>
          </w:p>
        </w:tc>
      </w:tr>
      <w:tr w14:paraId="161A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78" w:type="dxa"/>
            <w:shd w:val="clear" w:color="auto" w:fill="auto"/>
          </w:tcPr>
          <w:p w14:paraId="7DFBEDF5">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 xml:space="preserve">Chi-square ,value </w:t>
            </w:r>
          </w:p>
        </w:tc>
        <w:tc>
          <w:tcPr>
            <w:tcW w:w="8220" w:type="dxa"/>
            <w:gridSpan w:val="5"/>
            <w:shd w:val="clear" w:color="auto" w:fill="auto"/>
          </w:tcPr>
          <w:p w14:paraId="44E4BC5A">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HAnsi"/>
                <w:color w:val="000000" w:themeColor="text1" w:themeShade="BF"/>
                <w:sz w:val="18"/>
                <w:szCs w:val="18"/>
                <w:lang w:val="en-IN" w:eastAsia="en-US"/>
              </w:rPr>
            </w:pPr>
            <w:r>
              <w:rPr>
                <w:rFonts w:ascii="Arial" w:hAnsi="Arial" w:cs="Arial" w:eastAsiaTheme="minorHAnsi"/>
                <w:color w:val="000000" w:themeColor="text1" w:themeShade="BF"/>
                <w:sz w:val="18"/>
                <w:szCs w:val="18"/>
                <w:lang w:val="en-IN" w:eastAsia="en-US"/>
              </w:rPr>
              <w:t>8.14,p&lt;0.001</w:t>
            </w:r>
          </w:p>
        </w:tc>
      </w:tr>
    </w:tbl>
    <w:p w14:paraId="14E04A35">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7B8B82AE">
      <w:pPr>
        <w:pStyle w:val="22"/>
        <w:jc w:val="both"/>
        <w:rPr>
          <w:rFonts w:ascii="Arial" w:hAnsi="Arial" w:cs="Arial"/>
          <w:sz w:val="18"/>
          <w:szCs w:val="18"/>
        </w:rPr>
      </w:pPr>
      <w:r>
        <w:rPr>
          <w:rFonts w:ascii="Arial" w:hAnsi="Arial" w:cs="Arial"/>
          <w:sz w:val="18"/>
          <w:szCs w:val="18"/>
        </w:rPr>
        <w:t>Proper functioning needs ESRD patients require 7-8 hours of sleep per day, which they are unable to meet; about 80% of participants reported having trouble falling or staying asleep. A significant portion of them 76% expressed dissatisfaction with their daily work output, and they found it extremely difficult to accomplish daily tasks and go about their daily lives. Only 31% of the patients were satisfied with their personal relationships, and 69% of them were very unhappy with their personal lives and relationships. The patients had difficulty forming interpersonal relationships Table (2)</w:t>
      </w:r>
    </w:p>
    <w:p w14:paraId="32214C97">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42840E9A">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5F310A4D">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77651C70">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7D00E72D">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26B1982B">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062775FA">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32E5AED2">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30706E34">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64409868">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1D23AD9E">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7CC84616">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2A35A2F8">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66B9CA00">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00874DE7">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p w14:paraId="61C4399C">
      <w:pPr>
        <w:pStyle w:val="22"/>
        <w:rPr>
          <w:rFonts w:ascii="Arial" w:hAnsi="Arial" w:cs="Arial"/>
          <w:sz w:val="18"/>
          <w:szCs w:val="18"/>
        </w:rPr>
      </w:pPr>
      <w:r>
        <w:rPr>
          <w:rFonts w:ascii="Arial" w:hAnsi="Arial" w:cs="Arial"/>
          <w:sz w:val="18"/>
          <w:szCs w:val="18"/>
        </w:rPr>
        <w:t>Table 3: Comparison of QOL</w:t>
      </w:r>
    </w:p>
    <w:p w14:paraId="3FE2F355">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right="1429"/>
        <w:rPr>
          <w:rFonts w:ascii="Arial" w:hAnsi="Arial" w:cs="Arial"/>
          <w:color w:val="000000"/>
          <w:sz w:val="18"/>
          <w:szCs w:val="18"/>
        </w:rPr>
      </w:pPr>
    </w:p>
    <w:tbl>
      <w:tblPr>
        <w:tblStyle w:val="17"/>
        <w:tblpPr w:leftFromText="180" w:rightFromText="180" w:vertAnchor="page" w:horzAnchor="margin" w:tblpY="269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10"/>
        <w:gridCol w:w="3044"/>
        <w:gridCol w:w="1843"/>
      </w:tblGrid>
      <w:tr w14:paraId="5B7E6F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009DEB22">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 xml:space="preserve">Variable </w:t>
            </w:r>
          </w:p>
        </w:tc>
        <w:tc>
          <w:tcPr>
            <w:tcW w:w="3044" w:type="dxa"/>
          </w:tcPr>
          <w:p w14:paraId="4552365E">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QOL</w:t>
            </w:r>
          </w:p>
        </w:tc>
        <w:tc>
          <w:tcPr>
            <w:tcW w:w="1843" w:type="dxa"/>
          </w:tcPr>
          <w:p w14:paraId="7DFC84C5">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 xml:space="preserve">P-Value </w:t>
            </w:r>
          </w:p>
        </w:tc>
      </w:tr>
      <w:tr w14:paraId="50FB69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97" w:type="dxa"/>
            <w:gridSpan w:val="3"/>
          </w:tcPr>
          <w:p w14:paraId="1C99BD2F">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r>
              <w:rPr>
                <w:rFonts w:ascii="Arial" w:hAnsi="Arial" w:cs="Arial" w:eastAsiaTheme="minorEastAsia"/>
                <w:b/>
                <w:sz w:val="18"/>
                <w:szCs w:val="18"/>
                <w:lang w:eastAsia="en-US"/>
              </w:rPr>
              <w:t>Sex</w:t>
            </w:r>
          </w:p>
        </w:tc>
      </w:tr>
      <w:tr w14:paraId="695E7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581979E2">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 xml:space="preserve">Male </w:t>
            </w:r>
          </w:p>
        </w:tc>
        <w:tc>
          <w:tcPr>
            <w:tcW w:w="3044" w:type="dxa"/>
          </w:tcPr>
          <w:p w14:paraId="6465C631">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75.19±7.56</w:t>
            </w:r>
          </w:p>
        </w:tc>
        <w:tc>
          <w:tcPr>
            <w:tcW w:w="1843" w:type="dxa"/>
            <w:vMerge w:val="restart"/>
          </w:tcPr>
          <w:p w14:paraId="2F711FA4">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p w14:paraId="21D7A841">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r>
              <w:rPr>
                <w:rFonts w:ascii="Arial" w:hAnsi="Arial" w:cs="Arial" w:eastAsiaTheme="minorEastAsia"/>
                <w:bCs/>
                <w:sz w:val="18"/>
                <w:szCs w:val="18"/>
                <w:lang w:eastAsia="en-US"/>
              </w:rPr>
              <w:t>0</w:t>
            </w:r>
            <w:r>
              <w:rPr>
                <w:rFonts w:ascii="Arial" w:hAnsi="Arial" w:cs="Arial" w:eastAsiaTheme="minorEastAsia"/>
                <w:b/>
                <w:sz w:val="18"/>
                <w:szCs w:val="18"/>
                <w:lang w:eastAsia="en-US"/>
              </w:rPr>
              <w:t>.</w:t>
            </w:r>
            <w:r>
              <w:rPr>
                <w:rFonts w:ascii="Arial" w:hAnsi="Arial" w:cs="Arial" w:eastAsiaTheme="minorEastAsia"/>
                <w:bCs/>
                <w:sz w:val="18"/>
                <w:szCs w:val="18"/>
                <w:lang w:eastAsia="en-US"/>
              </w:rPr>
              <w:t>12</w:t>
            </w:r>
          </w:p>
        </w:tc>
      </w:tr>
      <w:tr w14:paraId="57C85F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6846F9CD">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 xml:space="preserve">Female </w:t>
            </w:r>
          </w:p>
        </w:tc>
        <w:tc>
          <w:tcPr>
            <w:tcW w:w="3044" w:type="dxa"/>
          </w:tcPr>
          <w:p w14:paraId="05EA1F98">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73.81±8.54</w:t>
            </w:r>
          </w:p>
        </w:tc>
        <w:tc>
          <w:tcPr>
            <w:tcW w:w="1843" w:type="dxa"/>
            <w:vMerge w:val="continue"/>
          </w:tcPr>
          <w:p w14:paraId="01CAAFD6">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r w14:paraId="12E62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97" w:type="dxa"/>
            <w:gridSpan w:val="3"/>
          </w:tcPr>
          <w:p w14:paraId="3CFB61DD">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r>
              <w:rPr>
                <w:rFonts w:ascii="Arial" w:hAnsi="Arial" w:cs="Arial" w:eastAsiaTheme="minorEastAsia"/>
                <w:b/>
                <w:sz w:val="18"/>
                <w:szCs w:val="18"/>
                <w:lang w:eastAsia="en-US"/>
              </w:rPr>
              <w:t>Age Group</w:t>
            </w:r>
          </w:p>
        </w:tc>
      </w:tr>
      <w:tr w14:paraId="56FF4C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21A2A00E">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21-45</w:t>
            </w:r>
          </w:p>
        </w:tc>
        <w:tc>
          <w:tcPr>
            <w:tcW w:w="3044" w:type="dxa"/>
          </w:tcPr>
          <w:p w14:paraId="76E2ED88">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78.32±6.19</w:t>
            </w:r>
          </w:p>
        </w:tc>
        <w:tc>
          <w:tcPr>
            <w:tcW w:w="1843" w:type="dxa"/>
            <w:vMerge w:val="restart"/>
          </w:tcPr>
          <w:p w14:paraId="7ABF804D">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p w14:paraId="1FA9FA98">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0.01</w:t>
            </w:r>
          </w:p>
        </w:tc>
      </w:tr>
      <w:tr w14:paraId="1860E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1B3999D2">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45-60</w:t>
            </w:r>
          </w:p>
        </w:tc>
        <w:tc>
          <w:tcPr>
            <w:tcW w:w="3044" w:type="dxa"/>
          </w:tcPr>
          <w:p w14:paraId="0BCED633">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71.28±8.54</w:t>
            </w:r>
          </w:p>
        </w:tc>
        <w:tc>
          <w:tcPr>
            <w:tcW w:w="1843" w:type="dxa"/>
            <w:vMerge w:val="continue"/>
          </w:tcPr>
          <w:p w14:paraId="18FC0BE4">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r w14:paraId="26A5C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589DB96B">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&gt;60</w:t>
            </w:r>
          </w:p>
        </w:tc>
        <w:tc>
          <w:tcPr>
            <w:tcW w:w="3044" w:type="dxa"/>
          </w:tcPr>
          <w:p w14:paraId="35DF263F">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63.41±7.64</w:t>
            </w:r>
          </w:p>
        </w:tc>
        <w:tc>
          <w:tcPr>
            <w:tcW w:w="1843" w:type="dxa"/>
            <w:vMerge w:val="continue"/>
          </w:tcPr>
          <w:p w14:paraId="4CCB19B3">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r w14:paraId="45A419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97" w:type="dxa"/>
            <w:gridSpan w:val="3"/>
          </w:tcPr>
          <w:p w14:paraId="40E5A97E">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r>
              <w:rPr>
                <w:rFonts w:ascii="Arial" w:hAnsi="Arial" w:cs="Arial" w:eastAsiaTheme="minorEastAsia"/>
                <w:b/>
                <w:sz w:val="18"/>
                <w:szCs w:val="18"/>
                <w:lang w:eastAsia="en-US"/>
              </w:rPr>
              <w:t>Frequency Dialysis (weekly)</w:t>
            </w:r>
          </w:p>
        </w:tc>
      </w:tr>
      <w:tr w14:paraId="7203EC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43814459">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1</w:t>
            </w:r>
          </w:p>
        </w:tc>
        <w:tc>
          <w:tcPr>
            <w:tcW w:w="3044" w:type="dxa"/>
          </w:tcPr>
          <w:p w14:paraId="5127D6FC">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80.14±6.21</w:t>
            </w:r>
          </w:p>
        </w:tc>
        <w:tc>
          <w:tcPr>
            <w:tcW w:w="1843" w:type="dxa"/>
            <w:vMerge w:val="restart"/>
          </w:tcPr>
          <w:p w14:paraId="006F546C">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p w14:paraId="4A0662AA">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r>
              <w:rPr>
                <w:rFonts w:ascii="Arial" w:hAnsi="Arial" w:cs="Arial" w:eastAsiaTheme="minorEastAsia"/>
                <w:bCs/>
                <w:sz w:val="18"/>
                <w:szCs w:val="18"/>
                <w:lang w:eastAsia="en-US"/>
              </w:rPr>
              <w:t>0</w:t>
            </w:r>
            <w:r>
              <w:rPr>
                <w:rFonts w:ascii="Arial" w:hAnsi="Arial" w:cs="Arial" w:eastAsiaTheme="minorEastAsia"/>
                <w:b/>
                <w:sz w:val="18"/>
                <w:szCs w:val="18"/>
                <w:lang w:eastAsia="en-US"/>
              </w:rPr>
              <w:t>.</w:t>
            </w:r>
            <w:r>
              <w:rPr>
                <w:rFonts w:ascii="Arial" w:hAnsi="Arial" w:cs="Arial" w:eastAsiaTheme="minorEastAsia"/>
                <w:bCs/>
                <w:sz w:val="18"/>
                <w:szCs w:val="18"/>
                <w:lang w:eastAsia="en-US"/>
              </w:rPr>
              <w:t>03</w:t>
            </w:r>
          </w:p>
        </w:tc>
      </w:tr>
      <w:tr w14:paraId="517485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1B9F4525">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2</w:t>
            </w:r>
          </w:p>
        </w:tc>
        <w:tc>
          <w:tcPr>
            <w:tcW w:w="3044" w:type="dxa"/>
          </w:tcPr>
          <w:p w14:paraId="482C4E6B">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76.86± 7.46</w:t>
            </w:r>
          </w:p>
        </w:tc>
        <w:tc>
          <w:tcPr>
            <w:tcW w:w="1843" w:type="dxa"/>
            <w:vMerge w:val="continue"/>
          </w:tcPr>
          <w:p w14:paraId="66C93EA1">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r w14:paraId="6490A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7E351F22">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3</w:t>
            </w:r>
          </w:p>
        </w:tc>
        <w:tc>
          <w:tcPr>
            <w:tcW w:w="3044" w:type="dxa"/>
          </w:tcPr>
          <w:p w14:paraId="56F8472C">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73.41±7.51</w:t>
            </w:r>
          </w:p>
        </w:tc>
        <w:tc>
          <w:tcPr>
            <w:tcW w:w="1843" w:type="dxa"/>
            <w:vMerge w:val="continue"/>
          </w:tcPr>
          <w:p w14:paraId="0DCF4B83">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r w14:paraId="2F9772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1BC9281D">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&gt;3</w:t>
            </w:r>
          </w:p>
        </w:tc>
        <w:tc>
          <w:tcPr>
            <w:tcW w:w="3044" w:type="dxa"/>
          </w:tcPr>
          <w:p w14:paraId="0F14AB77">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r>
              <w:rPr>
                <w:rFonts w:ascii="Arial" w:hAnsi="Arial" w:cs="Arial" w:eastAsiaTheme="minorEastAsia"/>
                <w:sz w:val="18"/>
                <w:szCs w:val="18"/>
                <w:lang w:eastAsia="en-US"/>
              </w:rPr>
              <w:t>61.28 ±8.42</w:t>
            </w:r>
          </w:p>
        </w:tc>
        <w:tc>
          <w:tcPr>
            <w:tcW w:w="1843" w:type="dxa"/>
            <w:vMerge w:val="continue"/>
          </w:tcPr>
          <w:p w14:paraId="2702C049">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r w14:paraId="1C35AC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97" w:type="dxa"/>
            <w:gridSpan w:val="3"/>
          </w:tcPr>
          <w:p w14:paraId="5FFD871F">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r>
              <w:rPr>
                <w:rFonts w:ascii="Arial" w:hAnsi="Arial" w:cs="Arial" w:eastAsiaTheme="minorEastAsia"/>
                <w:b/>
                <w:sz w:val="18"/>
                <w:szCs w:val="18"/>
                <w:lang w:eastAsia="en-US"/>
              </w:rPr>
              <w:t xml:space="preserve">Co-morbidities </w:t>
            </w:r>
          </w:p>
        </w:tc>
      </w:tr>
      <w:tr w14:paraId="0922AB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522CFD7F">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Diabetes</w:t>
            </w:r>
          </w:p>
        </w:tc>
        <w:tc>
          <w:tcPr>
            <w:tcW w:w="3044" w:type="dxa"/>
          </w:tcPr>
          <w:p w14:paraId="2305DCE3">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68.48± 5.34</w:t>
            </w:r>
          </w:p>
        </w:tc>
        <w:tc>
          <w:tcPr>
            <w:tcW w:w="1843" w:type="dxa"/>
            <w:vMerge w:val="restart"/>
          </w:tcPr>
          <w:p w14:paraId="32F7AB96">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p w14:paraId="627E5908">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p w14:paraId="242A62F2">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r>
              <w:rPr>
                <w:rFonts w:ascii="Arial" w:hAnsi="Arial" w:cs="Arial" w:eastAsiaTheme="minorEastAsia"/>
                <w:bCs/>
                <w:sz w:val="18"/>
                <w:szCs w:val="18"/>
                <w:lang w:eastAsia="en-US"/>
              </w:rPr>
              <w:t>0.05</w:t>
            </w:r>
          </w:p>
        </w:tc>
      </w:tr>
      <w:tr w14:paraId="6D96E5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122CED18">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 xml:space="preserve">Hypertension </w:t>
            </w:r>
          </w:p>
        </w:tc>
        <w:tc>
          <w:tcPr>
            <w:tcW w:w="3044" w:type="dxa"/>
          </w:tcPr>
          <w:p w14:paraId="60905F93">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76.86± 7.46</w:t>
            </w:r>
          </w:p>
        </w:tc>
        <w:tc>
          <w:tcPr>
            <w:tcW w:w="1843" w:type="dxa"/>
            <w:vMerge w:val="continue"/>
          </w:tcPr>
          <w:p w14:paraId="1DAF6A8A">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r w14:paraId="3651A8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50E8C65E">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Diabetes + Hypertension</w:t>
            </w:r>
          </w:p>
        </w:tc>
        <w:tc>
          <w:tcPr>
            <w:tcW w:w="3044" w:type="dxa"/>
          </w:tcPr>
          <w:p w14:paraId="0D0EF1EC">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73.65±5.45</w:t>
            </w:r>
          </w:p>
        </w:tc>
        <w:tc>
          <w:tcPr>
            <w:tcW w:w="1843" w:type="dxa"/>
            <w:vMerge w:val="continue"/>
          </w:tcPr>
          <w:p w14:paraId="1163A22F">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r w14:paraId="5AA7CE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75B78F79">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eastAsia="Times New Roman" w:cs="Arial"/>
                <w:color w:val="000000"/>
                <w:sz w:val="18"/>
                <w:szCs w:val="18"/>
                <w:lang w:eastAsia="en-US"/>
              </w:rPr>
              <w:t>Hypothyroidism</w:t>
            </w:r>
          </w:p>
        </w:tc>
        <w:tc>
          <w:tcPr>
            <w:tcW w:w="3044" w:type="dxa"/>
          </w:tcPr>
          <w:p w14:paraId="1E081D67">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r>
              <w:rPr>
                <w:rFonts w:ascii="Arial" w:hAnsi="Arial" w:cs="Arial" w:eastAsiaTheme="minorEastAsia"/>
                <w:sz w:val="18"/>
                <w:szCs w:val="18"/>
                <w:lang w:eastAsia="en-US"/>
              </w:rPr>
              <w:t>74.84 ±4.75</w:t>
            </w:r>
          </w:p>
        </w:tc>
        <w:tc>
          <w:tcPr>
            <w:tcW w:w="1843" w:type="dxa"/>
            <w:vMerge w:val="continue"/>
          </w:tcPr>
          <w:p w14:paraId="385CC96B">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r w14:paraId="0171FC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14:paraId="72B98D98">
            <w:pPr>
              <w:pStyle w:val="22"/>
              <w:pBdr>
                <w:top w:val="none" w:color="auto" w:sz="0" w:space="0"/>
                <w:left w:val="none" w:color="auto" w:sz="0" w:space="0"/>
                <w:bottom w:val="none" w:color="auto" w:sz="0" w:space="0"/>
                <w:right w:val="none" w:color="auto" w:sz="0" w:space="0"/>
                <w:between w:val="none" w:color="auto" w:sz="0" w:space="0"/>
              </w:pBdr>
              <w:rPr>
                <w:rFonts w:ascii="Arial" w:hAnsi="Arial" w:eastAsia="Times New Roman" w:cs="Arial"/>
                <w:color w:val="000000"/>
                <w:sz w:val="18"/>
                <w:szCs w:val="18"/>
                <w:lang w:eastAsia="en-US"/>
              </w:rPr>
            </w:pPr>
            <w:r>
              <w:rPr>
                <w:rFonts w:ascii="Arial" w:hAnsi="Arial" w:eastAsia="Times New Roman" w:cs="Arial"/>
                <w:color w:val="000000"/>
                <w:sz w:val="18"/>
                <w:szCs w:val="18"/>
                <w:lang w:eastAsia="en-US"/>
              </w:rPr>
              <w:t xml:space="preserve">Others </w:t>
            </w:r>
          </w:p>
        </w:tc>
        <w:tc>
          <w:tcPr>
            <w:tcW w:w="3044" w:type="dxa"/>
          </w:tcPr>
          <w:p w14:paraId="5379EEF6">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sz w:val="18"/>
                <w:szCs w:val="18"/>
                <w:lang w:eastAsia="en-US"/>
              </w:rPr>
            </w:pPr>
            <w:r>
              <w:rPr>
                <w:rFonts w:ascii="Arial" w:hAnsi="Arial" w:cs="Arial" w:eastAsiaTheme="minorEastAsia"/>
                <w:sz w:val="18"/>
                <w:szCs w:val="18"/>
                <w:lang w:eastAsia="en-US"/>
              </w:rPr>
              <w:t>78.35 ±6.42</w:t>
            </w:r>
          </w:p>
        </w:tc>
        <w:tc>
          <w:tcPr>
            <w:tcW w:w="1843" w:type="dxa"/>
            <w:vMerge w:val="continue"/>
          </w:tcPr>
          <w:p w14:paraId="07D13F31">
            <w:pPr>
              <w:pStyle w:val="22"/>
              <w:pBdr>
                <w:top w:val="none" w:color="auto" w:sz="0" w:space="0"/>
                <w:left w:val="none" w:color="auto" w:sz="0" w:space="0"/>
                <w:bottom w:val="none" w:color="auto" w:sz="0" w:space="0"/>
                <w:right w:val="none" w:color="auto" w:sz="0" w:space="0"/>
                <w:between w:val="none" w:color="auto" w:sz="0" w:space="0"/>
              </w:pBdr>
              <w:rPr>
                <w:rFonts w:ascii="Arial" w:hAnsi="Arial" w:cs="Arial" w:eastAsiaTheme="minorEastAsia"/>
                <w:b/>
                <w:sz w:val="18"/>
                <w:szCs w:val="18"/>
                <w:lang w:eastAsia="en-US"/>
              </w:rPr>
            </w:pPr>
          </w:p>
        </w:tc>
      </w:tr>
    </w:tbl>
    <w:p w14:paraId="47D3B0CD">
      <w:pPr>
        <w:pStyle w:val="3"/>
        <w:widowControl w:val="0"/>
        <w:pBdr>
          <w:top w:val="none" w:color="auto" w:sz="0" w:space="0"/>
          <w:left w:val="none" w:color="auto" w:sz="0" w:space="0"/>
          <w:bottom w:val="none" w:color="auto" w:sz="0" w:space="0"/>
          <w:right w:val="none" w:color="auto" w:sz="0" w:space="0"/>
          <w:between w:val="none" w:color="auto" w:sz="0" w:space="0"/>
        </w:pBdr>
        <w:spacing w:before="77"/>
        <w:ind w:right="5579"/>
        <w:rPr>
          <w:rFonts w:ascii="Arial" w:hAnsi="Arial" w:cs="Arial"/>
          <w:b/>
          <w:color w:val="000000"/>
          <w:sz w:val="18"/>
          <w:szCs w:val="18"/>
        </w:rPr>
      </w:pPr>
    </w:p>
    <w:p w14:paraId="1F3295A5">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72A3A75E">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0B58A57B">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62D11B8D">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0B1ACF16">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1E8730D2">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4368BA1C">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23B8AB80">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7E98137B">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2B30488D">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765C0E3B">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449AD270">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0287E6D6">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32AF528B">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348D2398">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p>
    <w:p w14:paraId="53ADA7B3">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p>
    <w:p w14:paraId="5BA61E1F">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p>
    <w:p w14:paraId="086E5EDE">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p>
    <w:p w14:paraId="080775CB">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p>
    <w:p w14:paraId="7C98053A">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p>
    <w:p w14:paraId="72E9F901">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p>
    <w:p w14:paraId="2141CDFA">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p>
    <w:p w14:paraId="0AFE7E2F">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r>
        <w:rPr>
          <w:rFonts w:ascii="Arial" w:hAnsi="Arial" w:cs="Arial"/>
          <w:color w:val="000000"/>
          <w:sz w:val="18"/>
          <w:szCs w:val="18"/>
        </w:rPr>
        <w:t>Age and the frequency of dialysis had a positive impact on QOL of general health (P&lt;0.01) and there was a significant correlation (P&lt;0.05) between QOL and co-morbidities.</w:t>
      </w:r>
    </w:p>
    <w:p w14:paraId="603B99D4">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6989422A">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51BC3187">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3BC4F3F1">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0DCF2D9C">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601570F8">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319BB5E2">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3D9D6622">
      <w:pPr>
        <w:pStyle w:val="3"/>
        <w:widowControl w:val="0"/>
        <w:pBdr>
          <w:top w:val="none" w:color="auto" w:sz="0" w:space="0"/>
          <w:left w:val="none" w:color="auto" w:sz="0" w:space="0"/>
          <w:bottom w:val="none" w:color="auto" w:sz="0" w:space="0"/>
          <w:right w:val="none" w:color="auto" w:sz="0" w:space="0"/>
          <w:between w:val="none" w:color="auto" w:sz="0" w:space="0"/>
        </w:pBdr>
        <w:spacing w:before="77"/>
        <w:ind w:left="5527" w:right="5579"/>
        <w:jc w:val="center"/>
        <w:rPr>
          <w:rFonts w:ascii="Arial" w:hAnsi="Arial" w:cs="Arial"/>
          <w:b/>
          <w:color w:val="000000"/>
          <w:sz w:val="18"/>
          <w:szCs w:val="18"/>
        </w:rPr>
      </w:pPr>
    </w:p>
    <w:p w14:paraId="2B9EC658">
      <w:pPr>
        <w:pStyle w:val="3"/>
        <w:widowControl w:val="0"/>
        <w:pBdr>
          <w:top w:val="none" w:color="auto" w:sz="0" w:space="0"/>
          <w:left w:val="none" w:color="auto" w:sz="0" w:space="0"/>
          <w:bottom w:val="none" w:color="auto" w:sz="0" w:space="0"/>
          <w:right w:val="none" w:color="auto" w:sz="0" w:space="0"/>
          <w:between w:val="none" w:color="auto" w:sz="0" w:space="0"/>
        </w:pBdr>
        <w:spacing w:before="11"/>
        <w:ind w:left="110" w:hanging="110"/>
        <w:rPr>
          <w:rFonts w:ascii="Arial" w:hAnsi="Arial" w:cs="Arial"/>
          <w:color w:val="000000"/>
          <w:sz w:val="18"/>
          <w:szCs w:val="18"/>
        </w:rPr>
        <w:sectPr>
          <w:pgSz w:w="12240" w:h="15840"/>
          <w:pgMar w:top="851" w:right="1134" w:bottom="340" w:left="1134" w:header="720" w:footer="720" w:gutter="0"/>
          <w:pgNumType w:start="1"/>
          <w:cols w:space="720" w:num="1"/>
        </w:sectPr>
      </w:pPr>
    </w:p>
    <w:p w14:paraId="4A879C8A">
      <w:pPr>
        <w:pStyle w:val="3"/>
        <w:widowControl w:val="0"/>
        <w:pBdr>
          <w:top w:val="none" w:color="auto" w:sz="0" w:space="0"/>
          <w:left w:val="none" w:color="auto" w:sz="0" w:space="0"/>
          <w:bottom w:val="none" w:color="auto" w:sz="0" w:space="0"/>
          <w:right w:val="none" w:color="auto" w:sz="0" w:space="0"/>
          <w:between w:val="none" w:color="auto" w:sz="0" w:space="0"/>
        </w:pBdr>
        <w:rPr>
          <w:rFonts w:ascii="Arial" w:hAnsi="Arial" w:cs="Arial"/>
          <w:color w:val="000000"/>
          <w:sz w:val="18"/>
          <w:szCs w:val="18"/>
        </w:rPr>
      </w:pPr>
    </w:p>
    <w:p w14:paraId="4F8D3D6A">
      <w:pPr>
        <w:pStyle w:val="3"/>
        <w:widowControl w:val="0"/>
        <w:pBdr>
          <w:top w:val="none" w:color="auto" w:sz="0" w:space="0"/>
          <w:left w:val="none" w:color="auto" w:sz="0" w:space="0"/>
          <w:bottom w:val="none" w:color="auto" w:sz="0" w:space="0"/>
          <w:right w:val="none" w:color="auto" w:sz="0" w:space="0"/>
          <w:between w:val="none" w:color="auto" w:sz="0" w:space="0"/>
        </w:pBdr>
        <w:rPr>
          <w:rFonts w:ascii="Arial" w:hAnsi="Arial" w:cs="Arial"/>
          <w:color w:val="000000"/>
          <w:sz w:val="18"/>
          <w:szCs w:val="18"/>
        </w:rPr>
      </w:pPr>
    </w:p>
    <w:p w14:paraId="7879D8D5">
      <w:pPr>
        <w:pStyle w:val="3"/>
        <w:widowControl w:val="0"/>
        <w:pBdr>
          <w:top w:val="none" w:color="auto" w:sz="0" w:space="0"/>
          <w:left w:val="none" w:color="auto" w:sz="0" w:space="0"/>
          <w:bottom w:val="none" w:color="auto" w:sz="0" w:space="0"/>
          <w:right w:val="none" w:color="auto" w:sz="0" w:space="0"/>
          <w:between w:val="none" w:color="auto" w:sz="0" w:space="0"/>
        </w:pBdr>
        <w:rPr>
          <w:rFonts w:ascii="Arial" w:hAnsi="Arial" w:cs="Arial"/>
          <w:color w:val="000000"/>
          <w:sz w:val="18"/>
          <w:szCs w:val="18"/>
        </w:rPr>
      </w:pPr>
      <w:bookmarkStart w:id="0" w:name="_gjdgxs" w:colFirst="0" w:colLast="0"/>
      <w:bookmarkEnd w:id="0"/>
    </w:p>
    <w:p w14:paraId="75804E99">
      <w:pPr>
        <w:pStyle w:val="3"/>
        <w:widowControl w:val="0"/>
        <w:pBdr>
          <w:top w:val="none" w:color="auto" w:sz="0" w:space="0"/>
          <w:left w:val="none" w:color="auto" w:sz="0" w:space="0"/>
          <w:bottom w:val="none" w:color="auto" w:sz="0" w:space="0"/>
          <w:right w:val="none" w:color="auto" w:sz="0" w:space="0"/>
          <w:between w:val="none" w:color="auto" w:sz="0" w:space="0"/>
        </w:pBdr>
        <w:spacing w:before="1"/>
        <w:rPr>
          <w:rFonts w:ascii="Arial" w:hAnsi="Arial" w:cs="Arial"/>
          <w:color w:val="000000"/>
          <w:sz w:val="18"/>
          <w:szCs w:val="18"/>
        </w:rPr>
      </w:pPr>
    </w:p>
    <w:p w14:paraId="56544116">
      <w:pPr>
        <w:pStyle w:val="3"/>
        <w:widowControl w:val="0"/>
        <w:pBdr>
          <w:top w:val="none" w:color="auto" w:sz="0" w:space="0"/>
          <w:left w:val="none" w:color="auto" w:sz="0" w:space="0"/>
          <w:bottom w:val="none" w:color="auto" w:sz="0" w:space="0"/>
          <w:right w:val="none" w:color="auto" w:sz="0" w:space="0"/>
          <w:between w:val="none" w:color="auto" w:sz="0" w:space="0"/>
        </w:pBdr>
        <w:rPr>
          <w:rFonts w:ascii="Arial" w:hAnsi="Arial" w:cs="Arial"/>
          <w:color w:val="000000"/>
          <w:sz w:val="18"/>
          <w:szCs w:val="18"/>
        </w:rPr>
      </w:pPr>
    </w:p>
    <w:p w14:paraId="7951CC6B">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Arial" w:hAnsi="Arial" w:cs="Arial"/>
          <w:color w:val="000000"/>
          <w:sz w:val="18"/>
          <w:szCs w:val="18"/>
        </w:rPr>
      </w:pPr>
      <w:r>
        <w:rPr>
          <w:rFonts w:ascii="Arial" w:hAnsi="Arial" w:cs="Arial"/>
          <w:color w:val="000000"/>
          <w:sz w:val="18"/>
          <w:szCs w:val="18"/>
          <w:lang w:val="en-IN"/>
        </w:rPr>
        <w:drawing>
          <wp:inline distT="0" distB="0" distL="0" distR="0">
            <wp:extent cx="4324350" cy="3366770"/>
            <wp:effectExtent l="19050" t="19050" r="19050" b="23666"/>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17"/>
                    <a:srcRect/>
                    <a:stretch>
                      <a:fillRect/>
                    </a:stretch>
                  </pic:blipFill>
                  <pic:spPr>
                    <a:xfrm>
                      <a:off x="0" y="0"/>
                      <a:ext cx="4320198" cy="3364001"/>
                    </a:xfrm>
                    <a:prstGeom prst="rect">
                      <a:avLst/>
                    </a:prstGeom>
                    <a:ln>
                      <a:solidFill>
                        <a:srgbClr val="FF0000"/>
                      </a:solidFill>
                    </a:ln>
                  </pic:spPr>
                </pic:pic>
              </a:graphicData>
            </a:graphic>
          </wp:inline>
        </w:drawing>
      </w:r>
    </w:p>
    <w:p w14:paraId="521C267F">
      <w:pPr>
        <w:pStyle w:val="3"/>
        <w:widowControl w:val="0"/>
        <w:pBdr>
          <w:top w:val="none" w:color="auto" w:sz="0" w:space="0"/>
          <w:left w:val="none" w:color="auto" w:sz="0" w:space="0"/>
          <w:bottom w:val="none" w:color="auto" w:sz="0" w:space="0"/>
          <w:right w:val="none" w:color="auto" w:sz="0" w:space="0"/>
          <w:between w:val="none" w:color="auto" w:sz="0" w:space="0"/>
        </w:pBdr>
        <w:spacing w:after="200"/>
        <w:jc w:val="center"/>
        <w:rPr>
          <w:rFonts w:ascii="Arial" w:hAnsi="Arial" w:cs="Arial"/>
          <w:color w:val="000000"/>
          <w:sz w:val="18"/>
          <w:szCs w:val="18"/>
        </w:rPr>
      </w:pPr>
      <w:r>
        <w:rPr>
          <w:rFonts w:ascii="Arial" w:hAnsi="Arial" w:cs="Arial"/>
          <w:color w:val="000000"/>
          <w:sz w:val="18"/>
          <w:szCs w:val="18"/>
        </w:rPr>
        <w:t>Figure 2: Scattered diagram oft he relationship between duration of                                                                             hemodialysis and QOL</w:t>
      </w:r>
    </w:p>
    <w:p w14:paraId="1CFDB945">
      <w:pPr>
        <w:pStyle w:val="3"/>
        <w:widowControl w:val="0"/>
        <w:pBdr>
          <w:top w:val="none" w:color="auto" w:sz="0" w:space="0"/>
          <w:left w:val="none" w:color="auto" w:sz="0" w:space="0"/>
          <w:bottom w:val="none" w:color="auto" w:sz="0" w:space="0"/>
          <w:right w:val="none" w:color="auto" w:sz="0" w:space="0"/>
          <w:between w:val="none" w:color="auto" w:sz="0" w:space="0"/>
        </w:pBdr>
        <w:spacing w:after="200"/>
        <w:jc w:val="center"/>
        <w:rPr>
          <w:rFonts w:ascii="Arial" w:hAnsi="Arial" w:cs="Arial"/>
          <w:color w:val="000000"/>
          <w:sz w:val="18"/>
          <w:szCs w:val="18"/>
        </w:rPr>
      </w:pPr>
      <w:r>
        <w:rPr>
          <w:rFonts w:ascii="Arial" w:hAnsi="Arial" w:cs="Arial"/>
          <w:color w:val="000000"/>
          <w:sz w:val="18"/>
          <w:szCs w:val="18"/>
          <w:lang w:val="en-IN"/>
        </w:rPr>
        <w:drawing>
          <wp:inline distT="0" distB="0" distL="0" distR="0">
            <wp:extent cx="4532630" cy="2349500"/>
            <wp:effectExtent l="19050" t="19050" r="19878" b="12615"/>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18"/>
                    <a:srcRect/>
                    <a:stretch>
                      <a:fillRect/>
                    </a:stretch>
                  </pic:blipFill>
                  <pic:spPr>
                    <a:xfrm>
                      <a:off x="0" y="0"/>
                      <a:ext cx="4532908" cy="2349500"/>
                    </a:xfrm>
                    <a:prstGeom prst="rect">
                      <a:avLst/>
                    </a:prstGeom>
                    <a:ln>
                      <a:solidFill>
                        <a:srgbClr val="FF0000"/>
                      </a:solidFill>
                    </a:ln>
                  </pic:spPr>
                </pic:pic>
              </a:graphicData>
            </a:graphic>
          </wp:inline>
        </w:drawing>
      </w:r>
    </w:p>
    <w:p w14:paraId="4CB94B75">
      <w:pPr>
        <w:pStyle w:val="3"/>
        <w:widowControl w:val="0"/>
        <w:pBdr>
          <w:top w:val="none" w:color="auto" w:sz="0" w:space="0"/>
          <w:left w:val="none" w:color="auto" w:sz="0" w:space="0"/>
          <w:bottom w:val="none" w:color="auto" w:sz="0" w:space="0"/>
          <w:right w:val="none" w:color="auto" w:sz="0" w:space="0"/>
          <w:between w:val="none" w:color="auto" w:sz="0" w:space="0"/>
        </w:pBdr>
        <w:spacing w:after="200"/>
        <w:jc w:val="center"/>
        <w:rPr>
          <w:rFonts w:ascii="Arial" w:hAnsi="Arial" w:cs="Arial"/>
          <w:color w:val="000000"/>
          <w:sz w:val="18"/>
          <w:szCs w:val="18"/>
        </w:rPr>
      </w:pPr>
      <w:r>
        <w:rPr>
          <w:rFonts w:ascii="Arial" w:hAnsi="Arial" w:cs="Arial"/>
          <w:color w:val="000000"/>
          <w:sz w:val="18"/>
          <w:szCs w:val="18"/>
        </w:rPr>
        <w:t>Figure 3: Scattered diagram oft he relationship between duration of                                                                                                             chronic kidney disease and QOL.</w:t>
      </w:r>
    </w:p>
    <w:p w14:paraId="7B90949A">
      <w:pPr>
        <w:pStyle w:val="3"/>
        <w:widowControl w:val="0"/>
        <w:pBdr>
          <w:top w:val="none" w:color="auto" w:sz="0" w:space="0"/>
          <w:left w:val="none" w:color="auto" w:sz="0" w:space="0"/>
          <w:bottom w:val="none" w:color="auto" w:sz="0" w:space="0"/>
          <w:right w:val="none" w:color="auto" w:sz="0" w:space="0"/>
          <w:between w:val="none" w:color="auto" w:sz="0" w:space="0"/>
        </w:pBdr>
        <w:spacing w:after="200"/>
        <w:rPr>
          <w:rFonts w:ascii="Arial" w:hAnsi="Arial" w:cs="Arial"/>
          <w:color w:val="000000"/>
          <w:sz w:val="18"/>
          <w:szCs w:val="18"/>
        </w:rPr>
      </w:pPr>
    </w:p>
    <w:p w14:paraId="74A1D4A0">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sz w:val="18"/>
          <w:szCs w:val="18"/>
        </w:rPr>
      </w:pPr>
    </w:p>
    <w:p w14:paraId="7F66E18D">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sz w:val="18"/>
          <w:szCs w:val="18"/>
        </w:rPr>
      </w:pPr>
    </w:p>
    <w:p w14:paraId="28E7DFED">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sz w:val="18"/>
          <w:szCs w:val="18"/>
        </w:rPr>
      </w:pPr>
    </w:p>
    <w:p w14:paraId="62864AC2">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sz w:val="18"/>
          <w:szCs w:val="18"/>
        </w:rPr>
      </w:pPr>
    </w:p>
    <w:p w14:paraId="54EECF24">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sz w:val="18"/>
          <w:szCs w:val="18"/>
        </w:rPr>
      </w:pPr>
    </w:p>
    <w:p w14:paraId="688D69AC">
      <w:pPr>
        <w:pStyle w:val="22"/>
        <w:jc w:val="both"/>
        <w:rPr>
          <w:rFonts w:ascii="Arial" w:hAnsi="Arial" w:cs="Arial"/>
          <w:sz w:val="18"/>
          <w:szCs w:val="18"/>
        </w:rPr>
      </w:pPr>
      <w:r>
        <w:rPr>
          <w:rFonts w:ascii="Arial" w:hAnsi="Arial" w:cs="Arial"/>
          <w:sz w:val="18"/>
          <w:szCs w:val="18"/>
        </w:rPr>
        <w:t>The mean age of respondents was 53.13~53 years, comprising males (60%) and females (40%). According to the analysis, the mean duration of dialysis was 2 years with a SD of 0.22, and the monthly mean frequency of dialysis is about 2.26~twice a week. The co morbidity burden of each being is as follows: diabetes mellitus having the highest percentage of 34%, systemic hypertension having the second highest percentage of 25%, diabetes and hypertension together comprising 17%, hypothyroidism and polyarteritis nodosa having 6%, systemic lupus erythematosus having 5%, polycystic kidney disease having 2%, and diabetes with other co morbidities such as hypothyroidism, tuberculosis, and systemic lupus erythematosus having &lt; 5% Fig 2 &amp;3.</w:t>
      </w:r>
    </w:p>
    <w:p w14:paraId="4A589006">
      <w:pPr>
        <w:pStyle w:val="22"/>
        <w:jc w:val="both"/>
        <w:rPr>
          <w:rFonts w:ascii="Arial" w:hAnsi="Arial" w:cs="Arial"/>
          <w:sz w:val="18"/>
          <w:szCs w:val="18"/>
        </w:rPr>
      </w:pPr>
    </w:p>
    <w:p w14:paraId="141BE446">
      <w:pPr>
        <w:pStyle w:val="3"/>
        <w:spacing w:after="200"/>
        <w:rPr>
          <w:rFonts w:ascii="Arial" w:hAnsi="Arial" w:cs="Arial"/>
          <w:b/>
          <w:sz w:val="20"/>
          <w:szCs w:val="20"/>
        </w:rPr>
      </w:pPr>
      <w:r>
        <w:rPr>
          <w:rFonts w:ascii="Arial" w:hAnsi="Arial" w:cs="Arial"/>
          <w:b/>
          <w:sz w:val="20"/>
          <w:szCs w:val="20"/>
        </w:rPr>
        <w:t>Discussion</w:t>
      </w:r>
    </w:p>
    <w:p w14:paraId="0D10FD6B">
      <w:pPr>
        <w:pStyle w:val="3"/>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Arial" w:hAnsi="Arial" w:cs="Arial"/>
          <w:color w:val="000000"/>
          <w:sz w:val="18"/>
          <w:szCs w:val="18"/>
        </w:rPr>
      </w:pPr>
      <w:commentRangeStart w:id="9"/>
      <w:r>
        <w:rPr>
          <w:rFonts w:ascii="Arial" w:hAnsi="Arial" w:cs="Arial"/>
          <w:color w:val="000000"/>
          <w:sz w:val="18"/>
          <w:szCs w:val="18"/>
        </w:rPr>
        <w:t xml:space="preserve">The number of studies being conducted on the QOL of patients with chronic disease has increased recently. As a result, it is now a crucial metric for evaluating how well therapy is working and how satisfied patients are, particularly when it comes to diseases like chronic kidney disease </w:t>
      </w:r>
      <w:r>
        <w:rPr>
          <w:rFonts w:ascii="Arial" w:hAnsi="Arial" w:cs="Arial"/>
          <w:color w:val="000000"/>
          <w:sz w:val="18"/>
          <w:szCs w:val="18"/>
          <w:vertAlign w:val="superscript"/>
        </w:rPr>
        <w:t>[6]</w:t>
      </w:r>
      <w:r>
        <w:rPr>
          <w:rFonts w:ascii="Arial" w:hAnsi="Arial" w:cs="Arial"/>
          <w:color w:val="000000"/>
          <w:sz w:val="18"/>
          <w:szCs w:val="18"/>
        </w:rPr>
        <w:t xml:space="preserve"> Improving QOL is the main objective of treatment for ESRD patients </w:t>
      </w:r>
      <w:r>
        <w:rPr>
          <w:rFonts w:ascii="Arial" w:hAnsi="Arial" w:cs="Arial"/>
          <w:color w:val="000000"/>
          <w:sz w:val="18"/>
          <w:szCs w:val="18"/>
          <w:vertAlign w:val="superscript"/>
        </w:rPr>
        <w:t>[12,13].</w:t>
      </w:r>
      <w:r>
        <w:rPr>
          <w:rFonts w:ascii="Arial" w:hAnsi="Arial" w:cs="Arial"/>
          <w:color w:val="000000"/>
          <w:sz w:val="18"/>
          <w:szCs w:val="18"/>
        </w:rPr>
        <w:t xml:space="preserve"> The majority of patients with end-stage renal disease (ESRD) have underlying co-morbidities, including thyroid, cardiovascular, diabetes, and hypertension </w:t>
      </w:r>
      <w:r>
        <w:rPr>
          <w:rFonts w:ascii="Arial" w:hAnsi="Arial" w:cs="Arial"/>
          <w:color w:val="000000"/>
          <w:sz w:val="18"/>
          <w:szCs w:val="18"/>
          <w:vertAlign w:val="superscript"/>
        </w:rPr>
        <w:t>[7]</w:t>
      </w:r>
      <w:r>
        <w:rPr>
          <w:rFonts w:ascii="Arial" w:hAnsi="Arial" w:cs="Arial"/>
          <w:color w:val="000000"/>
          <w:sz w:val="18"/>
          <w:szCs w:val="18"/>
        </w:rPr>
        <w:t xml:space="preserve"> our study found that 17% of the patients had both hypertension and diabetes, and 34% of the patients had diabetes. The physical, psychological, social, and environmental aspects of the patient and their impact on the overall quality of life (QOL) of ESRD patients undergoing </w:t>
      </w:r>
      <w:commentRangeStart w:id="10"/>
      <w:r>
        <w:rPr>
          <w:rFonts w:ascii="Arial" w:hAnsi="Arial" w:cs="Arial"/>
          <w:color w:val="000000"/>
          <w:sz w:val="18"/>
          <w:szCs w:val="18"/>
        </w:rPr>
        <w:t>HD</w:t>
      </w:r>
      <w:commentRangeEnd w:id="10"/>
      <w:r>
        <w:commentReference w:id="10"/>
      </w:r>
      <w:r>
        <w:rPr>
          <w:rFonts w:ascii="Arial" w:hAnsi="Arial" w:cs="Arial"/>
          <w:color w:val="000000"/>
          <w:sz w:val="18"/>
          <w:szCs w:val="18"/>
        </w:rPr>
        <w:t xml:space="preserve"> were the primary foci of this study. The correlation between spirituality, psychological problems, and quality of life is strongly predicted by our research </w:t>
      </w:r>
      <w:r>
        <w:rPr>
          <w:rFonts w:ascii="Arial" w:hAnsi="Arial" w:cs="Arial"/>
          <w:color w:val="000000"/>
          <w:sz w:val="18"/>
          <w:szCs w:val="18"/>
          <w:vertAlign w:val="superscript"/>
        </w:rPr>
        <w:t>[8]</w:t>
      </w:r>
      <w:r>
        <w:rPr>
          <w:rFonts w:ascii="Arial" w:hAnsi="Arial" w:cs="Arial"/>
          <w:color w:val="000000"/>
          <w:sz w:val="18"/>
          <w:szCs w:val="18"/>
        </w:rPr>
        <w:t xml:space="preserve"> Numerous studies have demonstrated that routine pre-dialysis counseling contributes to better QOL by offering the appropriate education </w:t>
      </w:r>
      <w:r>
        <w:rPr>
          <w:rFonts w:ascii="Arial" w:hAnsi="Arial" w:cs="Arial"/>
          <w:color w:val="000000"/>
          <w:sz w:val="18"/>
          <w:szCs w:val="18"/>
          <w:vertAlign w:val="superscript"/>
        </w:rPr>
        <w:t xml:space="preserve">[9,10 ] </w:t>
      </w:r>
      <w:r>
        <w:rPr>
          <w:rFonts w:ascii="Arial" w:hAnsi="Arial" w:cs="Arial"/>
          <w:color w:val="000000"/>
          <w:sz w:val="18"/>
          <w:szCs w:val="18"/>
        </w:rPr>
        <w:t xml:space="preserve">Male patients with ESRD outnumber female patients, based on the numerous studies that are currently available. Men's drinking and smoking habits may be to blame for this, as they may make renal failure worse </w:t>
      </w:r>
      <w:r>
        <w:rPr>
          <w:rFonts w:ascii="Arial" w:hAnsi="Arial" w:cs="Arial"/>
          <w:color w:val="000000"/>
          <w:sz w:val="18"/>
          <w:szCs w:val="18"/>
          <w:vertAlign w:val="superscript"/>
        </w:rPr>
        <w:t>[11,12]</w:t>
      </w:r>
      <w:r>
        <w:rPr>
          <w:rFonts w:ascii="Arial" w:hAnsi="Arial" w:cs="Arial"/>
          <w:color w:val="000000"/>
          <w:sz w:val="18"/>
          <w:szCs w:val="18"/>
        </w:rPr>
        <w:t xml:space="preserve"> The assessment of QOL in hemodialysis patients with end-stage renal disease was the main focus of our study. The WHOQOL-BREF questionnaire, a specialized tool to assess patients with kidney disease, was chosen to ascertain the quality of life of the study population despite the availability of several standard questionnaires. The majority of the population in the current study was found to be older than 50. The most frequent causes of renal failure, according to the results, were kidney diseases and lifestyle disorders like diabetes mellitus and hypertension, which are primarily linked to aging. While the length of </w:t>
      </w:r>
      <w:commentRangeStart w:id="11"/>
      <w:r>
        <w:rPr>
          <w:rFonts w:ascii="Arial" w:hAnsi="Arial" w:cs="Arial"/>
          <w:color w:val="000000"/>
          <w:sz w:val="18"/>
          <w:szCs w:val="18"/>
        </w:rPr>
        <w:t xml:space="preserve">dialysis </w:t>
      </w:r>
      <w:commentRangeEnd w:id="11"/>
      <w:r>
        <w:commentReference w:id="11"/>
      </w:r>
      <w:r>
        <w:rPr>
          <w:rFonts w:ascii="Arial" w:hAnsi="Arial" w:cs="Arial"/>
          <w:color w:val="000000"/>
          <w:sz w:val="18"/>
          <w:szCs w:val="18"/>
        </w:rPr>
        <w:t>may not have a substantial effect on QOL, it does have a significant correlation with sub scales such as general health perception, physical functioning, and patient satisfaction.</w:t>
      </w:r>
      <w:commentRangeEnd w:id="9"/>
      <w:r>
        <w:commentReference w:id="9"/>
      </w:r>
    </w:p>
    <w:p w14:paraId="5FD696E2">
      <w:pPr>
        <w:pStyle w:val="3"/>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b/>
          <w:color w:val="000000"/>
          <w:sz w:val="20"/>
          <w:szCs w:val="20"/>
        </w:rPr>
      </w:pPr>
      <w:r>
        <w:rPr>
          <w:rFonts w:ascii="Arial" w:hAnsi="Arial" w:cs="Arial"/>
          <w:b/>
          <w:color w:val="000000"/>
          <w:sz w:val="20"/>
          <w:szCs w:val="20"/>
        </w:rPr>
        <w:t xml:space="preserve">    Conclusion</w:t>
      </w:r>
    </w:p>
    <w:p w14:paraId="466751F7">
      <w:pPr>
        <w:pStyle w:val="3"/>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Arial" w:hAnsi="Arial" w:cs="Arial"/>
          <w:color w:val="000000"/>
          <w:sz w:val="18"/>
          <w:szCs w:val="18"/>
        </w:rPr>
      </w:pPr>
      <w:r>
        <w:rPr>
          <w:rFonts w:ascii="Arial" w:hAnsi="Arial" w:cs="Arial"/>
          <w:color w:val="000000"/>
          <w:sz w:val="18"/>
          <w:szCs w:val="18"/>
        </w:rPr>
        <w:t>Since every chronic illness has a significant effect on a person's quality of life, we explored</w:t>
      </w:r>
      <w:commentRangeStart w:id="12"/>
      <w:r>
        <w:rPr>
          <w:rFonts w:ascii="Arial" w:hAnsi="Arial" w:cs="Arial"/>
          <w:color w:val="000000"/>
          <w:sz w:val="18"/>
          <w:szCs w:val="18"/>
        </w:rPr>
        <w:t xml:space="preserve"> at </w:t>
      </w:r>
      <w:commentRangeEnd w:id="12"/>
      <w:r>
        <w:commentReference w:id="12"/>
      </w:r>
      <w:r>
        <w:rPr>
          <w:rFonts w:ascii="Arial" w:hAnsi="Arial" w:cs="Arial"/>
          <w:color w:val="000000"/>
          <w:sz w:val="18"/>
          <w:szCs w:val="18"/>
        </w:rPr>
        <w:t>how hemodialysis affected ESRD patients' quality of life. Our research demonstrated that the patient's quality of life had a significant impact; as patients age, their QOL declines (p&lt;0.01). As the frequency of hemodialysis increases the QOL decreases (p&lt;0.03). Hemodialysis education and awareness were more important for improving patients' quality of life. Longer dialysis sessions, older patients, and low socioeconomic status were all linked to lower quality of life for physical functioning. Individual relationships and social welfare were significantly impacted in patients with multiple co morbidities and higher dialysis frequency. Patients' quality of life is more significantly impacted by co morbidities (p&lt;0.05). Patients with diabetes mellitus, hypertension, and those who have both have lower QOLs than patients with hypothyroidism and other co morbidities. Hemodialysis patients have lower emotional and physical QOL scores than people in general health. Hemodialysis plays an important and a vital treatment factor in maintaining the QOL of the patients with ESRD.</w:t>
      </w:r>
    </w:p>
    <w:p w14:paraId="04C03FDC">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360"/>
        <w:rPr>
          <w:rFonts w:ascii="Arial" w:hAnsi="Arial" w:cs="Arial"/>
          <w:color w:val="000000"/>
        </w:rPr>
      </w:pPr>
    </w:p>
    <w:p w14:paraId="5E5E8734">
      <w:pPr>
        <w:pStyle w:val="3"/>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20"/>
          <w:szCs w:val="20"/>
        </w:rPr>
      </w:pPr>
    </w:p>
    <w:p w14:paraId="6B75BD24">
      <w:pPr>
        <w:pStyle w:val="3"/>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b/>
          <w:color w:val="000000"/>
          <w:sz w:val="20"/>
          <w:szCs w:val="20"/>
        </w:rPr>
        <w:t>References</w:t>
      </w:r>
    </w:p>
    <w:p w14:paraId="1EE5F375">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rPr>
        <w:t>Prabahar MR, Chandrasekaran V, Soundararajan P. Epidemic of Chronic Kidney Disease in India -What Can Be Done? Saudi J Kidney Dis Transpl 2008;19:847-53.</w:t>
      </w:r>
    </w:p>
    <w:p w14:paraId="76B9A033">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rPr>
        <w:t xml:space="preserve">Levey AS, Coresh J, Balk E, et al. National Kidney Foundation practice Guidelines for Chronic Kidney Disease: Evaluation, Classification and Stratification. Ann Intern Med 2003;139:137-47.  </w:t>
      </w:r>
    </w:p>
    <w:p w14:paraId="4A43B66B">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rPr>
        <w:t>WHOQOL Group. Measuring Quality of Life: The development of the World Health Organization Quality of Life Instrument (WHOQOL). Geneva: World Health Organization; 1993.</w:t>
      </w:r>
    </w:p>
    <w:p w14:paraId="22BA044F">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eastAsia="Quattrocento Sans" w:cs="Arial"/>
          <w:color w:val="212121"/>
          <w:sz w:val="18"/>
          <w:szCs w:val="18"/>
          <w:highlight w:val="white"/>
        </w:rPr>
        <w:t>Czyżewski L, Sańko-Resmer J, Wyzgał J, Kurowski A. Assessment of health-related quality of life of patients after kidney transplantation in comparison with hemodialysis and peritoneal dialysis. Ann Transplant. 2014 Nov 9;19:576-85</w:t>
      </w:r>
    </w:p>
    <w:p w14:paraId="55441195">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rPr>
        <w:t>Kara B, Caglar K, Kilic S. Nonadherence of with diet and fluids restrictions and peresived social support in patients receiving hemodialysis. J Nurs Scholarsh. 2007;39(3):243–248</w:t>
      </w:r>
    </w:p>
    <w:p w14:paraId="2F635487">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lang w:val="pt-BR"/>
        </w:rPr>
        <w:t xml:space="preserve">A Suja, V Anju, et al. </w:t>
      </w:r>
      <w:r>
        <w:rPr>
          <w:rFonts w:ascii="Arial" w:hAnsi="Arial" w:cs="Arial"/>
          <w:color w:val="000000"/>
          <w:sz w:val="18"/>
          <w:szCs w:val="18"/>
        </w:rPr>
        <w:t>Assessment of quality of life in patients on hemodialysis and the impact of counselling:2012;vol 23:issue 5, 953-957.</w:t>
      </w:r>
    </w:p>
    <w:p w14:paraId="10AE78E4">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rPr>
        <w:t>Gabbay E, Meyer KB, Griffith JL, Richardson MM, Miskulin DC. Temporal trends in health related quality of life among Haemodialysis patients. Clin J Am Soc Nephrol 2010;5(2):261-7</w:t>
      </w:r>
    </w:p>
    <w:p w14:paraId="10607F00">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lang w:val="nb-NO"/>
        </w:rPr>
        <w:t xml:space="preserve">Zhang AH, Cheng LT, Zhu N, et al. </w:t>
      </w:r>
      <w:r>
        <w:rPr>
          <w:rFonts w:ascii="Arial" w:hAnsi="Arial" w:cs="Arial"/>
          <w:color w:val="000000"/>
          <w:sz w:val="18"/>
          <w:szCs w:val="18"/>
        </w:rPr>
        <w:t>Comparison of quality of life and causes of hospitalization between haemodialysis and peritoneal dialysis patients in China. Health Qual Life Outcomes 2007;5:49</w:t>
      </w:r>
    </w:p>
    <w:p w14:paraId="60F4D101">
      <w:pPr>
        <w:pStyle w:val="3"/>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lang w:val="nb-NO"/>
        </w:rPr>
        <w:t xml:space="preserve">White CA, Pilkey RM, Lam M, et al. </w:t>
      </w:r>
      <w:r>
        <w:rPr>
          <w:rFonts w:ascii="Arial" w:hAnsi="Arial" w:cs="Arial"/>
          <w:color w:val="000000"/>
          <w:sz w:val="18"/>
          <w:szCs w:val="18"/>
        </w:rPr>
        <w:t xml:space="preserve">Predialysis clinic attendance improves quality of life among haemodialysis patients. BMC Nephrology 2002;3:3.      </w:t>
      </w:r>
    </w:p>
    <w:p w14:paraId="2B03016F">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rPr>
        <w:t xml:space="preserve">Sesso R, Yoshirro MM. Time of diagnosis of chronic renal failure and assessment of quality of life in haemodialysis patients. Nephrol Dial Transplant 1977;12:2111-6.  </w:t>
      </w:r>
    </w:p>
    <w:p w14:paraId="2D5AD2A5">
      <w:pPr>
        <w:pStyle w:val="3"/>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rPr>
        <w:t xml:space="preserve"> U.S. Renal Data System. USRDS 2014 Annual Data Report: An overview of the epidemiology of kidney disease in the United States. Bethesda, MD: National Institutes of Health, National Institute of Diabetes and Digestive and Kidney Diseases; 2014. </w:t>
      </w:r>
    </w:p>
    <w:p w14:paraId="104FDD2F">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sz w:val="18"/>
          <w:szCs w:val="18"/>
        </w:rPr>
      </w:pPr>
      <w:r>
        <w:rPr>
          <w:rFonts w:ascii="Arial" w:hAnsi="Arial" w:cs="Arial"/>
          <w:color w:val="000000"/>
          <w:sz w:val="18"/>
          <w:szCs w:val="18"/>
          <w:lang w:val="nb-NO"/>
        </w:rPr>
        <w:t xml:space="preserve">Yang W, Xie D, Anderson AH, et al. </w:t>
      </w:r>
      <w:r>
        <w:rPr>
          <w:rFonts w:ascii="Arial" w:hAnsi="Arial" w:cs="Arial"/>
          <w:color w:val="000000"/>
          <w:sz w:val="18"/>
          <w:szCs w:val="18"/>
        </w:rPr>
        <w:t>Association of kidney disease outcomes with risk factors for CKD: findings from the Chronic Renal Insufficiency Cohort (CRIC) study. Am J Kidney Dis 2014; 63:236–243.</w:t>
      </w:r>
    </w:p>
    <w:p w14:paraId="62E5145C">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Arial" w:hAnsi="Arial" w:cs="Arial"/>
          <w:color w:val="000000"/>
          <w:sz w:val="18"/>
          <w:szCs w:val="18"/>
        </w:rPr>
      </w:pPr>
      <w:r>
        <w:rPr>
          <w:rFonts w:ascii="Arial" w:hAnsi="Arial" w:cs="Arial"/>
          <w:color w:val="222222"/>
          <w:sz w:val="18"/>
          <w:szCs w:val="18"/>
          <w:shd w:val="clear" w:color="auto" w:fill="FFFFFF"/>
        </w:rPr>
        <w:t>Basavarajaiah DM, Murthy BN, Leelavathy B, Maheshappa K. Assessment of quality of life of people living with HIV/AIDS In Karnataka state. Int J Sci Tech. 2012;1:38-47.</w:t>
      </w:r>
    </w:p>
    <w:p w14:paraId="094B07C9">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sz w:val="18"/>
          <w:szCs w:val="18"/>
        </w:rPr>
      </w:pPr>
    </w:p>
    <w:p w14:paraId="025D6627">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rPr>
      </w:pPr>
    </w:p>
    <w:p w14:paraId="1C801119">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rPr>
      </w:pPr>
    </w:p>
    <w:p w14:paraId="01243475">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b/>
          <w:bCs/>
          <w:color w:val="000000"/>
          <w:sz w:val="20"/>
          <w:szCs w:val="20"/>
        </w:rPr>
      </w:pPr>
      <w:r>
        <w:rPr>
          <w:rFonts w:ascii="Arial" w:hAnsi="Arial" w:cs="Arial"/>
          <w:b/>
          <w:bCs/>
          <w:color w:val="000000"/>
          <w:sz w:val="20"/>
          <w:szCs w:val="20"/>
        </w:rPr>
        <w:t>DECLARATION:</w:t>
      </w:r>
    </w:p>
    <w:p w14:paraId="74367776">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b/>
          <w:bCs/>
          <w:color w:val="000000"/>
          <w:sz w:val="20"/>
          <w:szCs w:val="20"/>
          <w:lang w:val="en-IN"/>
        </w:rPr>
      </w:pPr>
      <w:r>
        <w:rPr>
          <w:rFonts w:ascii="Arial" w:hAnsi="Arial" w:cs="Arial"/>
          <w:b/>
          <w:bCs/>
          <w:color w:val="000000"/>
          <w:sz w:val="20"/>
          <w:szCs w:val="20"/>
          <w:lang w:val="en-IN"/>
        </w:rPr>
        <w:t>Ethics approval and consent to participate:</w:t>
      </w:r>
    </w:p>
    <w:p w14:paraId="57D34677">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sz w:val="18"/>
          <w:szCs w:val="18"/>
          <w:lang w:val="en-IN"/>
        </w:rPr>
      </w:pPr>
      <w:r>
        <w:rPr>
          <w:rFonts w:ascii="Arial" w:hAnsi="Arial" w:cs="Arial"/>
          <w:color w:val="000000"/>
          <w:sz w:val="18"/>
          <w:szCs w:val="18"/>
          <w:lang w:val="en-IN"/>
        </w:rPr>
        <w:t>Study was conducted in Dr B R Ambedkar medical college and hospital after the clearance from institutional ethics and research committee with the sl no.EC-676 dated 10</w:t>
      </w:r>
      <w:r>
        <w:rPr>
          <w:rFonts w:ascii="Arial" w:hAnsi="Arial" w:cs="Arial"/>
          <w:color w:val="000000"/>
          <w:sz w:val="18"/>
          <w:szCs w:val="18"/>
          <w:vertAlign w:val="superscript"/>
          <w:lang w:val="en-IN"/>
        </w:rPr>
        <w:t>th</w:t>
      </w:r>
      <w:r>
        <w:rPr>
          <w:rFonts w:ascii="Arial" w:hAnsi="Arial" w:cs="Arial"/>
          <w:color w:val="000000"/>
          <w:sz w:val="18"/>
          <w:szCs w:val="18"/>
          <w:lang w:val="en-IN"/>
        </w:rPr>
        <w:t xml:space="preserve"> august 2018.</w:t>
      </w:r>
    </w:p>
    <w:p w14:paraId="07448986">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b/>
          <w:bCs/>
          <w:color w:val="000000"/>
          <w:sz w:val="20"/>
          <w:szCs w:val="20"/>
          <w:lang w:val="en-IN"/>
        </w:rPr>
      </w:pPr>
      <w:r>
        <w:rPr>
          <w:rFonts w:ascii="Arial" w:hAnsi="Arial" w:cs="Arial"/>
          <w:b/>
          <w:bCs/>
          <w:color w:val="000000"/>
          <w:sz w:val="20"/>
          <w:szCs w:val="20"/>
          <w:lang w:val="en-IN"/>
        </w:rPr>
        <w:t>Consent for publication.</w:t>
      </w:r>
    </w:p>
    <w:p w14:paraId="436AEF5D">
      <w:pPr>
        <w:pStyle w:val="3"/>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Arial" w:hAnsi="Arial" w:cs="Arial"/>
          <w:color w:val="000000"/>
          <w:sz w:val="18"/>
          <w:szCs w:val="18"/>
          <w:lang w:val="en-IN"/>
        </w:rPr>
      </w:pPr>
      <w:r>
        <w:rPr>
          <w:rFonts w:ascii="Arial" w:hAnsi="Arial" w:cs="Arial"/>
          <w:color w:val="000000"/>
          <w:sz w:val="18"/>
          <w:szCs w:val="18"/>
          <w:lang w:val="en-IN"/>
        </w:rPr>
        <w:t>Consent from the participants were taken and only those who consented to participate were included in the study.</w:t>
      </w:r>
    </w:p>
    <w:p w14:paraId="5AD2E778">
      <w:pPr>
        <w:pStyle w:val="3"/>
        <w:pBdr>
          <w:top w:val="none" w:color="auto" w:sz="0" w:space="0"/>
          <w:left w:val="none" w:color="auto" w:sz="0" w:space="0"/>
          <w:bottom w:val="none" w:color="auto" w:sz="0" w:space="0"/>
          <w:right w:val="none" w:color="auto" w:sz="0" w:space="0"/>
          <w:between w:val="none" w:color="auto" w:sz="0" w:space="0"/>
        </w:pBdr>
        <w:spacing w:after="200" w:line="276" w:lineRule="auto"/>
        <w:rPr>
          <w:rFonts w:ascii="Arial" w:hAnsi="Arial" w:cs="Arial"/>
          <w:color w:val="000000"/>
        </w:rPr>
      </w:pPr>
    </w:p>
    <w:sectPr>
      <w:headerReference r:id="rId13" w:type="first"/>
      <w:headerReference r:id="rId11" w:type="default"/>
      <w:headerReference r:id="rId12" w:type="even"/>
      <w:pgSz w:w="12240" w:h="15840"/>
      <w:pgMar w:top="839" w:right="851" w:bottom="278" w:left="851"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oogle1590327410" w:date="2025-02-24T14:04:24Z" w:initials="">
    <w:p w14:paraId="7851F8B8">
      <w:pPr>
        <w:pStyle w:val="11"/>
        <w:rPr>
          <w:rFonts w:hint="default"/>
          <w:lang w:val="en-US"/>
        </w:rPr>
      </w:pPr>
      <w:r>
        <w:rPr>
          <w:rFonts w:hint="default"/>
          <w:lang w:val="en-US"/>
        </w:rPr>
        <w:t>End stage renal disease (ESRD)</w:t>
      </w:r>
    </w:p>
  </w:comment>
  <w:comment w:id="1" w:author="google1590327410" w:date="2025-02-24T14:05:29Z" w:initials="">
    <w:p w14:paraId="09395A69">
      <w:pPr>
        <w:pStyle w:val="11"/>
        <w:rPr>
          <w:rFonts w:hint="default"/>
          <w:lang w:val="en-US"/>
        </w:rPr>
      </w:pPr>
      <w:r>
        <w:rPr>
          <w:rFonts w:hint="default"/>
          <w:lang w:val="en-US"/>
        </w:rPr>
        <w:t>Hemodialysis is a form of renal replacement therapy, hence the repetition is not necessary</w:t>
      </w:r>
    </w:p>
  </w:comment>
  <w:comment w:id="2" w:author="google1590327410" w:date="2025-02-24T14:07:43Z" w:initials="">
    <w:p w14:paraId="5A6E8447">
      <w:pPr>
        <w:pStyle w:val="11"/>
        <w:rPr>
          <w:rFonts w:hint="default"/>
          <w:lang w:val="en-US"/>
        </w:rPr>
      </w:pPr>
      <w:r>
        <w:rPr>
          <w:rFonts w:hint="default"/>
          <w:lang w:val="en-US"/>
        </w:rPr>
        <w:t>What do you mean by negative consent? If they refused consent, they should not be included in the study</w:t>
      </w:r>
    </w:p>
  </w:comment>
  <w:comment w:id="3" w:author="google1590327410" w:date="2025-02-24T14:09:44Z" w:initials="">
    <w:p w14:paraId="7342658E">
      <w:pPr>
        <w:pStyle w:val="11"/>
        <w:rPr>
          <w:rFonts w:hint="default"/>
          <w:lang w:val="en-US"/>
        </w:rPr>
      </w:pPr>
      <w:r>
        <w:rPr>
          <w:rFonts w:hint="default"/>
          <w:lang w:val="en-US"/>
        </w:rPr>
        <w:t>This is not clear, please rephrase for clarity</w:t>
      </w:r>
    </w:p>
  </w:comment>
  <w:comment w:id="4" w:author="google1590327410" w:date="2025-02-24T14:11:06Z" w:initials="">
    <w:p w14:paraId="54BF1FA2">
      <w:pPr>
        <w:pStyle w:val="11"/>
        <w:rPr>
          <w:rFonts w:hint="default"/>
          <w:lang w:val="en-US"/>
        </w:rPr>
      </w:pPr>
      <w:r>
        <w:rPr>
          <w:rFonts w:hint="default"/>
          <w:lang w:val="en-US"/>
        </w:rPr>
        <w:t>Rephrase for grammatical syntax</w:t>
      </w:r>
    </w:p>
  </w:comment>
  <w:comment w:id="5" w:author="google1590327410" w:date="2025-02-24T14:12:33Z" w:initials="">
    <w:p w14:paraId="0FD4EBC4">
      <w:pPr>
        <w:pStyle w:val="11"/>
        <w:rPr>
          <w:rFonts w:hint="default"/>
          <w:lang w:val="en-US"/>
        </w:rPr>
      </w:pPr>
      <w:r>
        <w:rPr>
          <w:rFonts w:hint="default"/>
          <w:lang w:val="en-US"/>
        </w:rPr>
        <w:t>CKD</w:t>
      </w:r>
    </w:p>
  </w:comment>
  <w:comment w:id="6" w:author="google1590327410" w:date="2025-02-24T14:23:03Z" w:initials="">
    <w:p w14:paraId="02FA2908">
      <w:pPr>
        <w:pStyle w:val="11"/>
        <w:rPr>
          <w:rFonts w:hint="default"/>
          <w:lang w:val="en-US"/>
        </w:rPr>
      </w:pPr>
      <w:r>
        <w:rPr>
          <w:rFonts w:hint="default"/>
          <w:lang w:val="en-US"/>
        </w:rPr>
        <w:t>Please rephrase for clarity and grammatical syntax</w:t>
      </w:r>
    </w:p>
  </w:comment>
  <w:comment w:id="7" w:author="google1590327410" w:date="2025-02-24T14:27:21Z" w:initials="">
    <w:p w14:paraId="7DCF4A06">
      <w:pPr>
        <w:pStyle w:val="11"/>
        <w:rPr>
          <w:rFonts w:hint="default"/>
          <w:lang w:val="en-US"/>
        </w:rPr>
      </w:pPr>
      <w:r>
        <w:rPr>
          <w:rFonts w:hint="default"/>
          <w:lang w:val="en-US"/>
        </w:rPr>
        <w:t>Correct Por to Poor. This figure is not properly annotated</w:t>
      </w:r>
    </w:p>
  </w:comment>
  <w:comment w:id="8" w:author="google1590327410" w:date="2025-02-24T14:38:08Z" w:initials="">
    <w:p w14:paraId="0D9A3BF2">
      <w:pPr>
        <w:pStyle w:val="11"/>
        <w:rPr>
          <w:rFonts w:hint="default"/>
          <w:lang w:val="en-US"/>
        </w:rPr>
      </w:pPr>
      <w:r>
        <w:rPr>
          <w:rFonts w:hint="default"/>
          <w:lang w:val="en-US"/>
        </w:rPr>
        <w:t>The total for the 3</w:t>
      </w:r>
      <w:r>
        <w:rPr>
          <w:rFonts w:hint="default"/>
          <w:vertAlign w:val="superscript"/>
          <w:lang w:val="en-US"/>
        </w:rPr>
        <w:t>rd</w:t>
      </w:r>
      <w:r>
        <w:rPr>
          <w:rFonts w:hint="default"/>
          <w:lang w:val="en-US"/>
        </w:rPr>
        <w:t xml:space="preserve"> row is 101 instead of 100</w:t>
      </w:r>
    </w:p>
  </w:comment>
  <w:comment w:id="10" w:author="google1590327410" w:date="2025-02-24T14:45:16Z" w:initials="">
    <w:p w14:paraId="3D6B827B">
      <w:pPr>
        <w:pStyle w:val="11"/>
        <w:rPr>
          <w:rFonts w:hint="default"/>
          <w:lang w:val="en-US"/>
        </w:rPr>
      </w:pPr>
      <w:r>
        <w:rPr>
          <w:rFonts w:hint="default"/>
          <w:lang w:val="en-US"/>
        </w:rPr>
        <w:t>hemodialysis</w:t>
      </w:r>
    </w:p>
  </w:comment>
  <w:comment w:id="11" w:author="google1590327410" w:date="2025-02-24T14:47:00Z" w:initials="">
    <w:p w14:paraId="18F0C37C">
      <w:pPr>
        <w:pStyle w:val="11"/>
        <w:rPr>
          <w:rFonts w:hint="default"/>
          <w:lang w:val="en-US"/>
        </w:rPr>
      </w:pPr>
      <w:r>
        <w:rPr>
          <w:rFonts w:hint="default"/>
          <w:lang w:val="en-US"/>
        </w:rPr>
        <w:t>Be consistent by using hemodialysis instead of dialysis</w:t>
      </w:r>
    </w:p>
  </w:comment>
  <w:comment w:id="9" w:author="google1590327410" w:date="2025-02-24T14:48:36Z" w:initials="">
    <w:p w14:paraId="79B04914">
      <w:pPr>
        <w:pStyle w:val="11"/>
        <w:rPr>
          <w:rFonts w:hint="default"/>
          <w:lang w:val="en-US"/>
        </w:rPr>
      </w:pPr>
      <w:r>
        <w:rPr>
          <w:rFonts w:hint="default"/>
          <w:lang w:val="en-US"/>
        </w:rPr>
        <w:t>Put full stop puntuaction marks before the rsuperscript referencing</w:t>
      </w:r>
    </w:p>
  </w:comment>
  <w:comment w:id="12" w:author="google1590327410" w:date="2025-02-24T14:49:46Z" w:initials="">
    <w:p w14:paraId="5D960EBC">
      <w:pPr>
        <w:pStyle w:val="11"/>
        <w:rPr>
          <w:rFonts w:hint="default"/>
          <w:lang w:val="en-US"/>
        </w:rPr>
      </w:pPr>
      <w:r>
        <w:rPr>
          <w:rFonts w:hint="default"/>
          <w:lang w:val="en-US"/>
        </w:rPr>
        <w:t>Delete ‘at’</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51F8B8" w15:done="0"/>
  <w15:commentEx w15:paraId="09395A69" w15:done="0"/>
  <w15:commentEx w15:paraId="5A6E8447" w15:done="0"/>
  <w15:commentEx w15:paraId="7342658E" w15:done="0"/>
  <w15:commentEx w15:paraId="54BF1FA2" w15:done="0"/>
  <w15:commentEx w15:paraId="0FD4EBC4" w15:done="0"/>
  <w15:commentEx w15:paraId="02FA2908" w15:done="0"/>
  <w15:commentEx w15:paraId="7DCF4A06" w15:done="0"/>
  <w15:commentEx w15:paraId="0D9A3BF2" w15:done="0"/>
  <w15:commentEx w15:paraId="3D6B827B" w15:done="0"/>
  <w15:commentEx w15:paraId="18F0C37C" w15:done="0"/>
  <w15:commentEx w15:paraId="79B04914" w15:done="0"/>
  <w15:commentEx w15:paraId="5D960E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6000009F" w:csb1="DFD70000"/>
  </w:font>
  <w:font w:name="Quattrocento Sans">
    <w:altName w:val="Segoe Print"/>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DD3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B0D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514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CAB2">
    <w:pPr>
      <w:pStyle w:val="3"/>
      <w:pBdr>
        <w:top w:val="none" w:color="auto" w:sz="0" w:space="0"/>
        <w:left w:val="none" w:color="auto" w:sz="0" w:space="0"/>
        <w:bottom w:val="none" w:color="auto" w:sz="0" w:space="0"/>
        <w:right w:val="none" w:color="auto" w:sz="0" w:space="0"/>
        <w:between w:val="none" w:color="auto" w:sz="0" w:space="0"/>
      </w:pBdr>
      <w:tabs>
        <w:tab w:val="right" w:pos="9020"/>
      </w:tabs>
      <w:rPr>
        <w:rFonts w:ascii="Helvetica Neue" w:hAnsi="Helvetica Neue" w:eastAsia="Helvetica Neue" w:cs="Helvetica Neue"/>
        <w:color w:val="000000"/>
      </w:rPr>
    </w:pPr>
    <w:r>
      <w:pict>
        <v:shape id="PowerPlusWaterMarkObject547511830" o:spid="_x0000_s1027" o:spt="136" type="#_x0000_t136" style="position:absolute;left:0pt;height:74.25pt;width:66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DDF0">
    <w:pPr>
      <w:pStyle w:val="13"/>
    </w:pPr>
    <w:r>
      <w:pict>
        <v:shape id="PowerPlusWaterMarkObject547511829" o:spid="_x0000_s1026" o:spt="136" type="#_x0000_t136" style="position:absolute;left:0pt;height:74.25pt;width:66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0711">
    <w:pPr>
      <w:pStyle w:val="13"/>
    </w:pPr>
    <w:r>
      <w:pict>
        <v:shape id="PowerPlusWaterMarkObject547511828" o:spid="_x0000_s1025" o:spt="136" type="#_x0000_t136" style="position:absolute;left:0pt;height:74.25pt;width:66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DD3FD">
    <w:pPr>
      <w:pStyle w:val="3"/>
      <w:pBdr>
        <w:top w:val="none" w:color="auto" w:sz="0" w:space="0"/>
        <w:left w:val="none" w:color="auto" w:sz="0" w:space="0"/>
        <w:bottom w:val="none" w:color="auto" w:sz="0" w:space="0"/>
        <w:right w:val="none" w:color="auto" w:sz="0" w:space="0"/>
        <w:between w:val="none" w:color="auto" w:sz="0" w:space="0"/>
      </w:pBdr>
      <w:tabs>
        <w:tab w:val="right" w:pos="9020"/>
      </w:tabs>
      <w:rPr>
        <w:rFonts w:ascii="Helvetica Neue" w:hAnsi="Helvetica Neue" w:eastAsia="Helvetica Neue" w:cs="Helvetica Neue"/>
        <w:color w:val="000000"/>
      </w:rPr>
    </w:pPr>
    <w:r>
      <w:pict>
        <v:shape id="PowerPlusWaterMarkObject547511833" o:spid="_x0000_s1030" o:spt="136" type="#_x0000_t136" style="position:absolute;left:0pt;height:74.25pt;width:668.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AF0A">
    <w:pPr>
      <w:pStyle w:val="13"/>
    </w:pPr>
    <w:r>
      <w:pict>
        <v:shape id="PowerPlusWaterMarkObject547511832" o:spid="_x0000_s1029" o:spt="136" type="#_x0000_t136" style="position:absolute;left:0pt;height:74.25pt;width:668.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6C16">
    <w:pPr>
      <w:pStyle w:val="13"/>
    </w:pPr>
    <w:r>
      <w:pict>
        <v:shape id="PowerPlusWaterMarkObject547511831" o:spid="_x0000_s1028" o:spt="136" type="#_x0000_t136" style="position:absolute;left:0pt;height:74.25pt;width:668.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02EAA"/>
    <w:multiLevelType w:val="multilevel"/>
    <w:tmpl w:val="60E02EA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ogle1590327410">
    <w15:presenceInfo w15:providerId="WPS Office" w15:userId="135097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hdrShapeDefaults>
    <o:shapelayout v:ext="edit">
      <o:idmap v:ext="edit" data="1"/>
    </o:shapelayout>
  </w:hdrShapeDefaults>
  <w:compat>
    <w:compatSetting w:name="compatibilityMode" w:uri="http://schemas.microsoft.com/office/word" w:val="12"/>
  </w:compat>
  <w:rsids>
    <w:rsidRoot w:val="00242826"/>
    <w:rsid w:val="000C0FF6"/>
    <w:rsid w:val="000D0B10"/>
    <w:rsid w:val="0010417D"/>
    <w:rsid w:val="00171BDE"/>
    <w:rsid w:val="00194298"/>
    <w:rsid w:val="001E582B"/>
    <w:rsid w:val="00242729"/>
    <w:rsid w:val="00242826"/>
    <w:rsid w:val="002B31B3"/>
    <w:rsid w:val="002C6066"/>
    <w:rsid w:val="00323217"/>
    <w:rsid w:val="00337545"/>
    <w:rsid w:val="0035383D"/>
    <w:rsid w:val="00357F42"/>
    <w:rsid w:val="003C1A1A"/>
    <w:rsid w:val="003D08FA"/>
    <w:rsid w:val="004A4CF1"/>
    <w:rsid w:val="00535D22"/>
    <w:rsid w:val="00540ECC"/>
    <w:rsid w:val="005422E0"/>
    <w:rsid w:val="005B5A37"/>
    <w:rsid w:val="00657D8E"/>
    <w:rsid w:val="0071549D"/>
    <w:rsid w:val="00806D57"/>
    <w:rsid w:val="0084677F"/>
    <w:rsid w:val="008E64B7"/>
    <w:rsid w:val="008E74D1"/>
    <w:rsid w:val="009110D3"/>
    <w:rsid w:val="0093118F"/>
    <w:rsid w:val="00973C7D"/>
    <w:rsid w:val="00A438C2"/>
    <w:rsid w:val="00AA41B3"/>
    <w:rsid w:val="00AB3AA2"/>
    <w:rsid w:val="00AB6E76"/>
    <w:rsid w:val="00AC59FA"/>
    <w:rsid w:val="00BC0CC2"/>
    <w:rsid w:val="00BF1C25"/>
    <w:rsid w:val="00BF7640"/>
    <w:rsid w:val="00C41EF6"/>
    <w:rsid w:val="00D1707E"/>
    <w:rsid w:val="00DC5871"/>
    <w:rsid w:val="00E02ED1"/>
    <w:rsid w:val="00E85B40"/>
    <w:rsid w:val="00EF215D"/>
    <w:rsid w:val="00F22357"/>
    <w:rsid w:val="00F7421E"/>
    <w:rsid w:val="00F804B3"/>
    <w:rsid w:val="0DB86340"/>
    <w:rsid w:val="16AB2AE8"/>
    <w:rsid w:val="182F31F2"/>
    <w:rsid w:val="195A46A1"/>
    <w:rsid w:val="1EC10747"/>
    <w:rsid w:val="1F8C3695"/>
    <w:rsid w:val="26345FD3"/>
    <w:rsid w:val="3F4F5483"/>
    <w:rsid w:val="49546154"/>
    <w:rsid w:val="507B5903"/>
    <w:rsid w:val="55BF00BC"/>
    <w:rsid w:val="60570CCE"/>
    <w:rsid w:val="620129A7"/>
    <w:rsid w:val="668E08C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Times New Roman" w:cs="Times New Roman"/>
      <w:sz w:val="24"/>
      <w:szCs w:val="24"/>
      <w:lang w:val="en-US" w:eastAsia="en-IN"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rPr>
  </w:style>
  <w:style w:type="paragraph" w:styleId="7">
    <w:name w:val="heading 5"/>
    <w:basedOn w:val="3"/>
    <w:next w:val="3"/>
    <w:uiPriority w:val="0"/>
    <w:pPr>
      <w:keepNext/>
      <w:keepLines/>
      <w:spacing w:before="220" w:after="40"/>
      <w:outlineLvl w:val="4"/>
    </w:pPr>
    <w:rPr>
      <w:b/>
      <w:sz w:val="22"/>
      <w:szCs w:val="22"/>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Normal1"/>
    <w:uiPriority w:val="0"/>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Times New Roman" w:cs="Times New Roman"/>
      <w:sz w:val="24"/>
      <w:szCs w:val="24"/>
      <w:lang w:val="en-US" w:eastAsia="en-IN" w:bidi="ar-SA"/>
    </w:rPr>
  </w:style>
  <w:style w:type="paragraph" w:styleId="11">
    <w:name w:val="annotation text"/>
    <w:basedOn w:val="1"/>
    <w:semiHidden/>
    <w:unhideWhenUsed/>
    <w:uiPriority w:val="99"/>
    <w:pPr>
      <w:jc w:val="left"/>
    </w:pPr>
  </w:style>
  <w:style w:type="paragraph" w:styleId="12">
    <w:name w:val="footer"/>
    <w:basedOn w:val="1"/>
    <w:link w:val="24"/>
    <w:unhideWhenUsed/>
    <w:uiPriority w:val="99"/>
    <w:pPr>
      <w:tabs>
        <w:tab w:val="center" w:pos="4513"/>
        <w:tab w:val="right" w:pos="9026"/>
      </w:tabs>
    </w:pPr>
  </w:style>
  <w:style w:type="paragraph" w:styleId="13">
    <w:name w:val="header"/>
    <w:basedOn w:val="1"/>
    <w:link w:val="23"/>
    <w:unhideWhenUsed/>
    <w:uiPriority w:val="99"/>
    <w:pPr>
      <w:tabs>
        <w:tab w:val="center" w:pos="4513"/>
        <w:tab w:val="right" w:pos="9026"/>
      </w:tabs>
    </w:pPr>
  </w:style>
  <w:style w:type="paragraph" w:styleId="14">
    <w:name w:val="Normal (Web)"/>
    <w:basedOn w:val="1"/>
    <w:semiHidden/>
    <w:unhideWhenUsed/>
    <w:qFormat/>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lang w:val="en-IN"/>
    </w:rPr>
  </w:style>
  <w:style w:type="character" w:styleId="15">
    <w:name w:val="Strong"/>
    <w:basedOn w:val="9"/>
    <w:qFormat/>
    <w:uiPriority w:val="22"/>
    <w:rPr>
      <w:b/>
      <w:bCs/>
    </w:rPr>
  </w:style>
  <w:style w:type="paragraph" w:styleId="16">
    <w:name w:val="Subtitle"/>
    <w:basedOn w:val="3"/>
    <w:next w:val="3"/>
    <w:uiPriority w:val="0"/>
    <w:pPr>
      <w:keepNext/>
      <w:keepLines/>
      <w:spacing w:before="360" w:after="80"/>
    </w:pPr>
    <w:rPr>
      <w:rFonts w:ascii="Georgia" w:hAnsi="Georgia" w:eastAsia="Georgia" w:cs="Georgia"/>
      <w:i/>
      <w:color w:val="666666"/>
      <w:sz w:val="48"/>
      <w:szCs w:val="48"/>
    </w:rPr>
  </w:style>
  <w:style w:type="table" w:styleId="17">
    <w:name w:val="Table Grid"/>
    <w:basedOn w:val="10"/>
    <w:uiPriority w:val="59"/>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eastAsiaTheme="minorEastAsia" w:cstheme="minorBidi"/>
      <w:sz w:val="22"/>
      <w:szCs w:val="22"/>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8">
    <w:name w:val="Title"/>
    <w:basedOn w:val="3"/>
    <w:next w:val="3"/>
    <w:qFormat/>
    <w:uiPriority w:val="0"/>
    <w:pPr>
      <w:keepNext/>
      <w:keepLines/>
      <w:spacing w:before="480" w:after="120"/>
    </w:pPr>
    <w:rPr>
      <w:b/>
      <w:sz w:val="72"/>
      <w:szCs w:val="72"/>
    </w:rPr>
  </w:style>
  <w:style w:type="table" w:styleId="19">
    <w:name w:val="Light Shading"/>
    <w:basedOn w:val="10"/>
    <w:uiPriority w:val="60"/>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eastAsiaTheme="minorHAnsi" w:cstheme="minorBidi"/>
      <w:color w:val="000000" w:themeColor="text1" w:themeShade="BF"/>
      <w:sz w:val="22"/>
      <w:szCs w:val="22"/>
      <w:lang w:val="en-IN" w:eastAsia="en-US"/>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customStyle="1" w:styleId="20">
    <w:name w:val="_Style 12"/>
    <w:basedOn w:val="10"/>
    <w:qFormat/>
    <w:uiPriority w:val="0"/>
    <w:tblPr>
      <w:tblCellMar>
        <w:left w:w="115" w:type="dxa"/>
        <w:right w:w="115" w:type="dxa"/>
      </w:tblCellMar>
    </w:tblPr>
  </w:style>
  <w:style w:type="table" w:customStyle="1" w:styleId="21">
    <w:name w:val="_Style 13"/>
    <w:basedOn w:val="10"/>
    <w:uiPriority w:val="0"/>
    <w:tblPr>
      <w:tblCellMar>
        <w:left w:w="115" w:type="dxa"/>
        <w:right w:w="115" w:type="dxa"/>
      </w:tblCellMar>
    </w:tblPr>
  </w:style>
  <w:style w:type="paragraph" w:styleId="22">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Times New Roman" w:cs="Times New Roman"/>
      <w:sz w:val="24"/>
      <w:szCs w:val="24"/>
      <w:lang w:val="en-US" w:eastAsia="en-IN" w:bidi="ar-SA"/>
    </w:rPr>
  </w:style>
  <w:style w:type="character" w:customStyle="1" w:styleId="23">
    <w:name w:val="Header Char"/>
    <w:basedOn w:val="9"/>
    <w:link w:val="13"/>
    <w:uiPriority w:val="99"/>
  </w:style>
  <w:style w:type="character" w:customStyle="1" w:styleId="24">
    <w:name w:val="Footer Char"/>
    <w:basedOn w:val="9"/>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v>
                </c:pt>
              </c:strCache>
            </c:strRef>
          </c:tx>
          <c:spPr>
            <a:solidFill>
              <a:srgbClr val="FF0000"/>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Very poor </c:v>
                </c:pt>
                <c:pt idx="1">
                  <c:v>Por</c:v>
                </c:pt>
                <c:pt idx="2">
                  <c:v>Neither Poor nor Good</c:v>
                </c:pt>
                <c:pt idx="3">
                  <c:v>Good</c:v>
                </c:pt>
                <c:pt idx="4">
                  <c:v>Very Good </c:v>
                </c:pt>
              </c:strCache>
            </c:strRef>
          </c:cat>
          <c:val>
            <c:numRef>
              <c:f>Sheet1!$B$2:$B$6</c:f>
              <c:numCache>
                <c:formatCode>General</c:formatCode>
                <c:ptCount val="5"/>
                <c:pt idx="0">
                  <c:v>23</c:v>
                </c:pt>
                <c:pt idx="1">
                  <c:v>28</c:v>
                </c:pt>
                <c:pt idx="2">
                  <c:v>22</c:v>
                </c:pt>
                <c:pt idx="3">
                  <c:v>25</c:v>
                </c:pt>
                <c:pt idx="4">
                  <c:v>2</c:v>
                </c:pt>
              </c:numCache>
            </c:numRef>
          </c:val>
        </c:ser>
        <c:ser>
          <c:idx val="1"/>
          <c:order val="1"/>
          <c:tx>
            <c:strRef>
              <c:f>Sheet1!$C$1</c:f>
              <c:strCache>
                <c:ptCount val="1"/>
                <c:pt idx="0">
                  <c:v>%2</c:v>
                </c:pt>
              </c:strCache>
            </c:strRef>
          </c:tx>
          <c:spPr>
            <a:solidFill>
              <a:srgbClr val="0070C0"/>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Very poor </c:v>
                </c:pt>
                <c:pt idx="1">
                  <c:v>Por</c:v>
                </c:pt>
                <c:pt idx="2">
                  <c:v>Neither Poor nor Good</c:v>
                </c:pt>
                <c:pt idx="3">
                  <c:v>Good</c:v>
                </c:pt>
                <c:pt idx="4">
                  <c:v>Very Good </c:v>
                </c:pt>
              </c:strCache>
            </c:strRef>
          </c:cat>
          <c:val>
            <c:numRef>
              <c:f>Sheet1!$C$2:$C$6</c:f>
              <c:numCache>
                <c:formatCode>General</c:formatCode>
                <c:ptCount val="5"/>
                <c:pt idx="0">
                  <c:v>2.4</c:v>
                </c:pt>
                <c:pt idx="1">
                  <c:v>4.4</c:v>
                </c:pt>
                <c:pt idx="2">
                  <c:v>1.8</c:v>
                </c:pt>
                <c:pt idx="3">
                  <c:v>2.8</c:v>
                </c:pt>
              </c:numCache>
            </c:numRef>
          </c:val>
        </c:ser>
        <c:dLbls>
          <c:showLegendKey val="0"/>
          <c:showVal val="0"/>
          <c:showCatName val="0"/>
          <c:showSerName val="0"/>
          <c:showPercent val="0"/>
          <c:showBubbleSize val="0"/>
        </c:dLbls>
        <c:gapWidth val="150"/>
        <c:axId val="80680832"/>
        <c:axId val="80700160"/>
      </c:barChart>
      <c:catAx>
        <c:axId val="806808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Black" panose="020B0A04020102020204" pitchFamily="34" charset="0"/>
                    <a:ea typeface="+mn-ea"/>
                    <a:cs typeface="+mn-cs"/>
                  </a:defRPr>
                </a:pPr>
                <a:r>
                  <a:rPr lang="en-IN"/>
                  <a:t>Attributes </a:t>
                </a:r>
                <a:endParaRPr lang="en-IN"/>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crossAx val="80700160"/>
        <c:crosses val="autoZero"/>
        <c:auto val="1"/>
        <c:lblAlgn val="ctr"/>
        <c:lblOffset val="100"/>
        <c:noMultiLvlLbl val="0"/>
      </c:catAx>
      <c:valAx>
        <c:axId val="807001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Arial Black" panose="020B0A04020102020204" pitchFamily="34" charset="0"/>
                    <a:ea typeface="+mn-ea"/>
                    <a:cs typeface="+mn-cs"/>
                  </a:defRPr>
                </a:pPr>
                <a:r>
                  <a:rPr lang="en-IN"/>
                  <a:t>No  / %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crossAx val="80680832"/>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legend>
    <c:plotVisOnly val="1"/>
    <c:dispBlanksAs val="gap"/>
    <c:showDLblsOverMax val="0"/>
    <c:extLst>
      <c:ext uri="{0b15fc19-7d7d-44ad-8c2d-2c3a37ce22c3}">
        <chartProps xmlns="https://web.wps.cn/et/2018/main" chartId="{95434e5a-2232-4ec8-aadb-134139d44468}"/>
      </c:ext>
    </c:extLst>
  </c:chart>
  <c:txPr>
    <a:bodyPr/>
    <a:lstStyle/>
    <a:p>
      <a:pPr>
        <a:defRPr lang="en-US">
          <a:latin typeface="Arial Black" panose="020B0A04020102020204" pitchFamily="3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v>
                </c:pt>
              </c:strCache>
            </c:strRef>
          </c:tx>
          <c:spPr>
            <a:solidFill>
              <a:srgbClr val="FF0000"/>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Very poor </c:v>
                </c:pt>
                <c:pt idx="1">
                  <c:v>Por</c:v>
                </c:pt>
                <c:pt idx="2">
                  <c:v>Neither Poor nor Good</c:v>
                </c:pt>
                <c:pt idx="3">
                  <c:v>Good</c:v>
                </c:pt>
                <c:pt idx="4">
                  <c:v>Very Good </c:v>
                </c:pt>
              </c:strCache>
            </c:strRef>
          </c:cat>
          <c:val>
            <c:numRef>
              <c:f>Sheet1!$B$2:$B$6</c:f>
              <c:numCache>
                <c:formatCode>General</c:formatCode>
                <c:ptCount val="5"/>
                <c:pt idx="0">
                  <c:v>23</c:v>
                </c:pt>
                <c:pt idx="1">
                  <c:v>28</c:v>
                </c:pt>
                <c:pt idx="2">
                  <c:v>22</c:v>
                </c:pt>
                <c:pt idx="3">
                  <c:v>25</c:v>
                </c:pt>
                <c:pt idx="4">
                  <c:v>2</c:v>
                </c:pt>
              </c:numCache>
            </c:numRef>
          </c:val>
        </c:ser>
        <c:ser>
          <c:idx val="1"/>
          <c:order val="1"/>
          <c:tx>
            <c:strRef>
              <c:f>Sheet1!$C$1</c:f>
              <c:strCache>
                <c:ptCount val="1"/>
                <c:pt idx="0">
                  <c:v>%2</c:v>
                </c:pt>
              </c:strCache>
            </c:strRef>
          </c:tx>
          <c:spPr>
            <a:solidFill>
              <a:srgbClr val="0070C0"/>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Very poor </c:v>
                </c:pt>
                <c:pt idx="1">
                  <c:v>Por</c:v>
                </c:pt>
                <c:pt idx="2">
                  <c:v>Neither Poor nor Good</c:v>
                </c:pt>
                <c:pt idx="3">
                  <c:v>Good</c:v>
                </c:pt>
                <c:pt idx="4">
                  <c:v>Very Good </c:v>
                </c:pt>
              </c:strCache>
            </c:strRef>
          </c:cat>
          <c:val>
            <c:numRef>
              <c:f>Sheet1!$C$2:$C$6</c:f>
              <c:numCache>
                <c:formatCode>General</c:formatCode>
                <c:ptCount val="5"/>
                <c:pt idx="0">
                  <c:v>2.4</c:v>
                </c:pt>
                <c:pt idx="1">
                  <c:v>4.4</c:v>
                </c:pt>
                <c:pt idx="2">
                  <c:v>1.8</c:v>
                </c:pt>
                <c:pt idx="3">
                  <c:v>2.8</c:v>
                </c:pt>
              </c:numCache>
            </c:numRef>
          </c:val>
        </c:ser>
        <c:dLbls>
          <c:showLegendKey val="0"/>
          <c:showVal val="0"/>
          <c:showCatName val="0"/>
          <c:showSerName val="0"/>
          <c:showPercent val="0"/>
          <c:showBubbleSize val="0"/>
        </c:dLbls>
        <c:gapWidth val="150"/>
        <c:axId val="80680832"/>
        <c:axId val="80700160"/>
      </c:barChart>
      <c:catAx>
        <c:axId val="806808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Black" panose="020B0A04020102020204" pitchFamily="34" charset="0"/>
                    <a:ea typeface="+mn-ea"/>
                    <a:cs typeface="+mn-cs"/>
                  </a:defRPr>
                </a:pPr>
                <a:r>
                  <a:rPr lang="en-IN"/>
                  <a:t>Attributes </a:t>
                </a:r>
                <a:endParaRPr lang="en-IN"/>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crossAx val="80700160"/>
        <c:crosses val="autoZero"/>
        <c:auto val="1"/>
        <c:lblAlgn val="ctr"/>
        <c:lblOffset val="100"/>
        <c:noMultiLvlLbl val="0"/>
      </c:catAx>
      <c:valAx>
        <c:axId val="807001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Arial Black" panose="020B0A04020102020204" pitchFamily="34" charset="0"/>
                    <a:ea typeface="+mn-ea"/>
                    <a:cs typeface="+mn-cs"/>
                  </a:defRPr>
                </a:pPr>
                <a:r>
                  <a:rPr lang="en-IN"/>
                  <a:t>No  / %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crossAx val="80680832"/>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Arial Black" panose="020B0A04020102020204" pitchFamily="34" charset="0"/>
              <a:ea typeface="+mn-ea"/>
              <a:cs typeface="+mn-cs"/>
            </a:defRPr>
          </a:pPr>
        </a:p>
      </c:txPr>
    </c:legend>
    <c:plotVisOnly val="1"/>
    <c:dispBlanksAs val="gap"/>
    <c:showDLblsOverMax val="0"/>
    <c:extLst>
      <c:ext uri="{0b15fc19-7d7d-44ad-8c2d-2c3a37ce22c3}">
        <chartProps xmlns="https://web.wps.cn/et/2018/main" chartId="{95434e5a-2232-4ec8-aadb-134139d44468}"/>
      </c:ext>
    </c:extLst>
  </c:chart>
  <c:txPr>
    <a:bodyPr/>
    <a:lstStyle/>
    <a:p>
      <a:pPr>
        <a:defRPr lang="en-US">
          <a:latin typeface="Arial Black" panose="020B0A04020102020204" pitchFamily="34" charset="0"/>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CD4B8-15B3-47E9-AFB8-6CB01F9B78BD}">
  <ds:schemaRefs/>
</ds:datastoreItem>
</file>

<file path=docProps/app.xml><?xml version="1.0" encoding="utf-8"?>
<Properties xmlns="http://schemas.openxmlformats.org/officeDocument/2006/extended-properties" xmlns:vt="http://schemas.openxmlformats.org/officeDocument/2006/docPropsVTypes">
  <Template>Normal</Template>
  <Pages>8</Pages>
  <Words>2355</Words>
  <Characters>13425</Characters>
  <Lines>111</Lines>
  <Paragraphs>31</Paragraphs>
  <TotalTime>25</TotalTime>
  <ScaleCrop>false</ScaleCrop>
  <LinksUpToDate>false</LinksUpToDate>
  <CharactersWithSpaces>15749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2024-06-12T07:23:00Z</dcterms:created>
  <dc:creator>User</dc:creator>
  <cp:lastModifiedBy>google1590327410</cp:lastModifiedBy>
  <dcterms:modified xsi:type="dcterms:W3CDTF">2025-02-24T13:51:43Z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18B6F1EDD8BD4B1BBA795DE62069B909_12</vt:lpwstr>
  </property>
</Properties>
</file>