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AE6C" w14:textId="77B0494E" w:rsidR="00C34865" w:rsidRDefault="00BF11C5" w:rsidP="00BE03AF">
      <w:pPr>
        <w:spacing w:line="360" w:lineRule="auto"/>
        <w:jc w:val="center"/>
        <w:rPr>
          <w:rFonts w:ascii="Times New Roman" w:hAnsi="Times New Roman" w:cs="Times New Roman"/>
          <w:b/>
          <w:bCs/>
          <w:sz w:val="24"/>
          <w:szCs w:val="24"/>
        </w:rPr>
      </w:pPr>
      <w:r w:rsidRPr="00BF11C5">
        <w:rPr>
          <w:rFonts w:ascii="Times New Roman" w:hAnsi="Times New Roman" w:cs="Times New Roman"/>
          <w:b/>
          <w:bCs/>
          <w:sz w:val="24"/>
          <w:szCs w:val="24"/>
        </w:rPr>
        <w:t>The Role of Probiotics and Prebiotics in Human Health</w:t>
      </w:r>
    </w:p>
    <w:p w14:paraId="5215CAFC" w14:textId="41D222AA" w:rsidR="00BF11C5" w:rsidRPr="00BF11C5" w:rsidRDefault="00C3486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ABSTRACT</w:t>
      </w:r>
    </w:p>
    <w:p w14:paraId="2918FB31" w14:textId="490B97C0"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Probiotics and prebiotics play a crucial role in maintaining human health by modulating the gut microbiota, enhancing immune function, and preventing various diseases. Probiotics, which are live microorganisms, confer health benefits when administered in adequate amounts, while prebiotics</w:t>
      </w:r>
      <w:del w:id="0" w:author="HP" w:date="2025-03-04T09:55:00Z">
        <w:r w:rsidRPr="00BF11C5" w:rsidDel="009D7CA3">
          <w:rPr>
            <w:rFonts w:ascii="Times New Roman" w:hAnsi="Times New Roman" w:cs="Times New Roman"/>
            <w:sz w:val="24"/>
            <w:szCs w:val="24"/>
          </w:rPr>
          <w:delText>, which</w:delText>
        </w:r>
      </w:del>
      <w:r w:rsidRPr="00BF11C5">
        <w:rPr>
          <w:rFonts w:ascii="Times New Roman" w:hAnsi="Times New Roman" w:cs="Times New Roman"/>
          <w:sz w:val="24"/>
          <w:szCs w:val="24"/>
        </w:rPr>
        <w:t xml:space="preserve"> are non-digestible dietary </w:t>
      </w:r>
      <w:r w:rsidR="00C34865" w:rsidRPr="00BF11C5">
        <w:rPr>
          <w:rFonts w:ascii="Times New Roman" w:hAnsi="Times New Roman" w:cs="Times New Roman"/>
          <w:sz w:val="24"/>
          <w:szCs w:val="24"/>
        </w:rPr>
        <w:t>fibres</w:t>
      </w:r>
      <w:r w:rsidRPr="00BF11C5">
        <w:rPr>
          <w:rFonts w:ascii="Times New Roman" w:hAnsi="Times New Roman" w:cs="Times New Roman"/>
          <w:sz w:val="24"/>
          <w:szCs w:val="24"/>
        </w:rPr>
        <w:t>, promote the growth of beneficial bacteria in the gut. Their synergistic action has been linked to improved gastrointestinal health, reduced inflammation, enhanced metabolic functions, and potential applications in oral and systemic diseases. Recent advancements in research highlight their role in modulating the gut-brain axis, reducing the risk of chronic diseases, and improving overall well-being. This review explores the mechanisms, clinical applications, and future prospects of probiotics and prebiotics in human health.</w:t>
      </w:r>
    </w:p>
    <w:p w14:paraId="3E6951E1" w14:textId="5FBFE496"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b/>
          <w:bCs/>
          <w:sz w:val="24"/>
          <w:szCs w:val="24"/>
        </w:rPr>
        <w:t>Keywords:</w:t>
      </w:r>
      <w:r w:rsidRPr="00BF11C5">
        <w:rPr>
          <w:rFonts w:ascii="Times New Roman" w:hAnsi="Times New Roman" w:cs="Times New Roman"/>
          <w:sz w:val="24"/>
          <w:szCs w:val="24"/>
        </w:rPr>
        <w:t xml:space="preserve"> Probiotics, Prebiotics, Gut microbiota, Immune modulation, Gut-brain axis, </w:t>
      </w:r>
      <w:r w:rsidR="00C34865">
        <w:rPr>
          <w:rFonts w:ascii="Times New Roman" w:hAnsi="Times New Roman" w:cs="Times New Roman"/>
          <w:sz w:val="24"/>
          <w:szCs w:val="24"/>
        </w:rPr>
        <w:t>G</w:t>
      </w:r>
      <w:r w:rsidR="00C34865" w:rsidRPr="00BF11C5">
        <w:rPr>
          <w:rFonts w:ascii="Times New Roman" w:hAnsi="Times New Roman" w:cs="Times New Roman"/>
          <w:sz w:val="24"/>
          <w:szCs w:val="24"/>
        </w:rPr>
        <w:t>astrointestinal</w:t>
      </w:r>
      <w:r w:rsidRPr="00BF11C5">
        <w:rPr>
          <w:rFonts w:ascii="Times New Roman" w:hAnsi="Times New Roman" w:cs="Times New Roman"/>
          <w:sz w:val="24"/>
          <w:szCs w:val="24"/>
        </w:rPr>
        <w:t xml:space="preserve"> health, Chronic disease prevention, Microbiome therapy</w:t>
      </w:r>
    </w:p>
    <w:p w14:paraId="24A96044" w14:textId="1C5E86DF" w:rsidR="00BF11C5" w:rsidRPr="00BF11C5" w:rsidRDefault="00C3486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INTRODUCTION</w:t>
      </w:r>
    </w:p>
    <w:p w14:paraId="10DED9D6" w14:textId="0C240E91"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The human microbiome plays a pivotal role in maintaining overall health, </w:t>
      </w:r>
      <w:del w:id="1" w:author="HP" w:date="2025-03-04T10:48:00Z">
        <w:r w:rsidRPr="00BF11C5" w:rsidDel="009444CF">
          <w:rPr>
            <w:rFonts w:ascii="Times New Roman" w:hAnsi="Times New Roman" w:cs="Times New Roman"/>
            <w:sz w:val="24"/>
            <w:szCs w:val="24"/>
          </w:rPr>
          <w:delText xml:space="preserve">with the </w:delText>
        </w:r>
      </w:del>
      <w:r w:rsidRPr="00BF11C5">
        <w:rPr>
          <w:rFonts w:ascii="Times New Roman" w:hAnsi="Times New Roman" w:cs="Times New Roman"/>
          <w:sz w:val="24"/>
          <w:szCs w:val="24"/>
        </w:rPr>
        <w:t>gut microbiota serv</w:t>
      </w:r>
      <w:ins w:id="2" w:author="HP" w:date="2025-03-04T10:49:00Z">
        <w:r w:rsidR="009444CF">
          <w:rPr>
            <w:rFonts w:ascii="Times New Roman" w:hAnsi="Times New Roman" w:cs="Times New Roman"/>
            <w:sz w:val="24"/>
            <w:szCs w:val="24"/>
          </w:rPr>
          <w:t>es</w:t>
        </w:r>
      </w:ins>
      <w:del w:id="3" w:author="HP" w:date="2025-03-04T10:49:00Z">
        <w:r w:rsidRPr="00BF11C5" w:rsidDel="009444CF">
          <w:rPr>
            <w:rFonts w:ascii="Times New Roman" w:hAnsi="Times New Roman" w:cs="Times New Roman"/>
            <w:sz w:val="24"/>
            <w:szCs w:val="24"/>
          </w:rPr>
          <w:delText>ing</w:delText>
        </w:r>
      </w:del>
      <w:r w:rsidRPr="00BF11C5">
        <w:rPr>
          <w:rFonts w:ascii="Times New Roman" w:hAnsi="Times New Roman" w:cs="Times New Roman"/>
          <w:sz w:val="24"/>
          <w:szCs w:val="24"/>
        </w:rPr>
        <w:t xml:space="preserve"> as a key regulator of </w:t>
      </w:r>
      <w:ins w:id="4" w:author="HP" w:date="2025-03-04T11:09:00Z">
        <w:r w:rsidR="00172E90">
          <w:rPr>
            <w:rFonts w:ascii="Times New Roman" w:hAnsi="Times New Roman" w:cs="Times New Roman"/>
            <w:sz w:val="24"/>
            <w:szCs w:val="24"/>
          </w:rPr>
          <w:t xml:space="preserve">various </w:t>
        </w:r>
      </w:ins>
      <w:r w:rsidRPr="00BF11C5">
        <w:rPr>
          <w:rFonts w:ascii="Times New Roman" w:hAnsi="Times New Roman" w:cs="Times New Roman"/>
          <w:sz w:val="24"/>
          <w:szCs w:val="24"/>
        </w:rPr>
        <w:t>physiological functions, including digestion, metabolism, and immune responses (1). Probiotics and prebiotics have g</w:t>
      </w:r>
      <w:ins w:id="5" w:author="HP" w:date="2025-03-04T11:10:00Z">
        <w:r w:rsidR="00454CC5">
          <w:rPr>
            <w:rFonts w:ascii="Times New Roman" w:hAnsi="Times New Roman" w:cs="Times New Roman"/>
            <w:sz w:val="24"/>
            <w:szCs w:val="24"/>
          </w:rPr>
          <w:t xml:space="preserve">ained </w:t>
        </w:r>
      </w:ins>
      <w:del w:id="6" w:author="HP" w:date="2025-03-04T11:10:00Z">
        <w:r w:rsidRPr="00BF11C5" w:rsidDel="00454CC5">
          <w:rPr>
            <w:rFonts w:ascii="Times New Roman" w:hAnsi="Times New Roman" w:cs="Times New Roman"/>
            <w:sz w:val="24"/>
            <w:szCs w:val="24"/>
          </w:rPr>
          <w:delText xml:space="preserve">arnered </w:delText>
        </w:r>
      </w:del>
      <w:r w:rsidRPr="00BF11C5">
        <w:rPr>
          <w:rFonts w:ascii="Times New Roman" w:hAnsi="Times New Roman" w:cs="Times New Roman"/>
          <w:sz w:val="24"/>
          <w:szCs w:val="24"/>
        </w:rPr>
        <w:t xml:space="preserve">significant attention for their potential in modulating gut microbiota composition and function, leading to various health benefits. Probiotics are defined as live microorganisms that, when administered in adequate amounts, confer a health benefit to the host (2). Common probiotic strains include </w:t>
      </w:r>
      <w:r w:rsidRPr="00BF11C5">
        <w:rPr>
          <w:rFonts w:ascii="Times New Roman" w:hAnsi="Times New Roman" w:cs="Times New Roman"/>
          <w:i/>
          <w:iCs/>
          <w:sz w:val="24"/>
          <w:szCs w:val="24"/>
        </w:rPr>
        <w:t>Lactobacillus</w:t>
      </w:r>
      <w:r w:rsidRPr="00BF11C5">
        <w:rPr>
          <w:rFonts w:ascii="Times New Roman" w:hAnsi="Times New Roman" w:cs="Times New Roman"/>
          <w:sz w:val="24"/>
          <w:szCs w:val="24"/>
        </w:rPr>
        <w:t xml:space="preserve">, </w:t>
      </w:r>
      <w:r w:rsidRPr="00BF11C5">
        <w:rPr>
          <w:rFonts w:ascii="Times New Roman" w:hAnsi="Times New Roman" w:cs="Times New Roman"/>
          <w:i/>
          <w:iCs/>
          <w:sz w:val="24"/>
          <w:szCs w:val="24"/>
        </w:rPr>
        <w:t>Bifidobacterium</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Saccharomyces</w:t>
      </w:r>
      <w:r w:rsidRPr="00BF11C5">
        <w:rPr>
          <w:rFonts w:ascii="Times New Roman" w:hAnsi="Times New Roman" w:cs="Times New Roman"/>
          <w:sz w:val="24"/>
          <w:szCs w:val="24"/>
        </w:rPr>
        <w:t xml:space="preserve"> species, which have demonstrated positive effects on gut health, immune modulation, and metabolic balance (3).</w:t>
      </w:r>
    </w:p>
    <w:p w14:paraId="5057A502" w14:textId="265C78EB"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Prebiotics, on the other hand, are non-digestible food components that selectively stimulate the growth and activity of beneficial bacteria in the gut (4). These include dietary </w:t>
      </w:r>
      <w:r w:rsidR="00C34865" w:rsidRPr="00BF11C5">
        <w:rPr>
          <w:rFonts w:ascii="Times New Roman" w:hAnsi="Times New Roman" w:cs="Times New Roman"/>
          <w:sz w:val="24"/>
          <w:szCs w:val="24"/>
        </w:rPr>
        <w:t>fibres</w:t>
      </w:r>
      <w:r w:rsidRPr="00BF11C5">
        <w:rPr>
          <w:rFonts w:ascii="Times New Roman" w:hAnsi="Times New Roman" w:cs="Times New Roman"/>
          <w:sz w:val="24"/>
          <w:szCs w:val="24"/>
        </w:rPr>
        <w:t xml:space="preserve"> such as inulin, fructooligosaccharides (FOS), and galactooligosaccharides (GOS), which promote the proliferation of commensal bacteria like </w:t>
      </w:r>
      <w:r w:rsidRPr="00BF11C5">
        <w:rPr>
          <w:rFonts w:ascii="Times New Roman" w:hAnsi="Times New Roman" w:cs="Times New Roman"/>
          <w:i/>
          <w:iCs/>
          <w:sz w:val="24"/>
          <w:szCs w:val="24"/>
        </w:rPr>
        <w:t>Bifidobacterium</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Lactobacillus</w:t>
      </w:r>
      <w:r w:rsidRPr="00BF11C5">
        <w:rPr>
          <w:rFonts w:ascii="Times New Roman" w:hAnsi="Times New Roman" w:cs="Times New Roman"/>
          <w:sz w:val="24"/>
          <w:szCs w:val="24"/>
        </w:rPr>
        <w:t xml:space="preserve"> (5). The synergistic combination of probiotics and prebiotics, known as </w:t>
      </w:r>
      <w:proofErr w:type="spellStart"/>
      <w:r w:rsidRPr="00BF11C5">
        <w:rPr>
          <w:rFonts w:ascii="Times New Roman" w:hAnsi="Times New Roman" w:cs="Times New Roman"/>
          <w:sz w:val="24"/>
          <w:szCs w:val="24"/>
        </w:rPr>
        <w:t>synbiotics</w:t>
      </w:r>
      <w:proofErr w:type="spellEnd"/>
      <w:r w:rsidRPr="00BF11C5">
        <w:rPr>
          <w:rFonts w:ascii="Times New Roman" w:hAnsi="Times New Roman" w:cs="Times New Roman"/>
          <w:sz w:val="24"/>
          <w:szCs w:val="24"/>
        </w:rPr>
        <w:t xml:space="preserve">, has shown </w:t>
      </w:r>
      <w:del w:id="7" w:author="HP" w:date="2025-03-04T11:14:00Z">
        <w:r w:rsidRPr="00BF11C5" w:rsidDel="00454CC5">
          <w:rPr>
            <w:rFonts w:ascii="Times New Roman" w:hAnsi="Times New Roman" w:cs="Times New Roman"/>
            <w:sz w:val="24"/>
            <w:szCs w:val="24"/>
          </w:rPr>
          <w:delText>promise in enhancing gut microbiota diversity and improving host</w:delText>
        </w:r>
      </w:del>
      <w:ins w:id="8" w:author="HP" w:date="2025-03-04T11:14:00Z">
        <w:r w:rsidR="00454CC5">
          <w:rPr>
            <w:rFonts w:ascii="Times New Roman" w:hAnsi="Times New Roman" w:cs="Times New Roman"/>
            <w:sz w:val="24"/>
            <w:szCs w:val="24"/>
          </w:rPr>
          <w:t>promising health</w:t>
        </w:r>
      </w:ins>
      <w:del w:id="9" w:author="HP" w:date="2025-03-04T11:14:00Z">
        <w:r w:rsidRPr="00BF11C5" w:rsidDel="00454CC5">
          <w:rPr>
            <w:rFonts w:ascii="Times New Roman" w:hAnsi="Times New Roman" w:cs="Times New Roman"/>
            <w:sz w:val="24"/>
            <w:szCs w:val="24"/>
          </w:rPr>
          <w:delText xml:space="preserve"> health</w:delText>
        </w:r>
      </w:del>
      <w:r w:rsidRPr="00BF11C5">
        <w:rPr>
          <w:rFonts w:ascii="Times New Roman" w:hAnsi="Times New Roman" w:cs="Times New Roman"/>
          <w:sz w:val="24"/>
          <w:szCs w:val="24"/>
        </w:rPr>
        <w:t xml:space="preserve"> outcomes</w:t>
      </w:r>
      <w:ins w:id="10" w:author="HP" w:date="2025-03-04T11:14:00Z">
        <w:r w:rsidR="00454CC5">
          <w:rPr>
            <w:rFonts w:ascii="Times New Roman" w:hAnsi="Times New Roman" w:cs="Times New Roman"/>
            <w:sz w:val="24"/>
            <w:szCs w:val="24"/>
          </w:rPr>
          <w:t xml:space="preserve"> in the host</w:t>
        </w:r>
      </w:ins>
      <w:r w:rsidRPr="00BF11C5">
        <w:rPr>
          <w:rFonts w:ascii="Times New Roman" w:hAnsi="Times New Roman" w:cs="Times New Roman"/>
          <w:sz w:val="24"/>
          <w:szCs w:val="24"/>
        </w:rPr>
        <w:t xml:space="preserve"> (6).</w:t>
      </w:r>
    </w:p>
    <w:p w14:paraId="4D621564"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Recent research has linked probiotic and prebiotic interventions to the prevention and management of several diseases, including irritable bowel syndrome (IBS), inflammatory </w:t>
      </w:r>
      <w:r w:rsidRPr="00BF11C5">
        <w:rPr>
          <w:rFonts w:ascii="Times New Roman" w:hAnsi="Times New Roman" w:cs="Times New Roman"/>
          <w:sz w:val="24"/>
          <w:szCs w:val="24"/>
        </w:rPr>
        <w:lastRenderedPageBreak/>
        <w:t>bowel disease (IBD), obesity, diabetes, and even mental health disorders through the gut-brain axis (7,8). Their role in maintaining oral health has also been highlighted, with studies indicating their efficacy in reducing periodontal inflammation, dental caries, and halitosis (9).</w:t>
      </w:r>
    </w:p>
    <w:p w14:paraId="46DB8B19" w14:textId="34BAF713"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Despite their potential </w:t>
      </w:r>
      <w:ins w:id="11" w:author="HP" w:date="2025-03-04T11:17:00Z">
        <w:r w:rsidR="008B5EF4">
          <w:rPr>
            <w:rFonts w:ascii="Times New Roman" w:hAnsi="Times New Roman" w:cs="Times New Roman"/>
            <w:sz w:val="24"/>
            <w:szCs w:val="24"/>
          </w:rPr>
          <w:t xml:space="preserve">health </w:t>
        </w:r>
      </w:ins>
      <w:r w:rsidRPr="00BF11C5">
        <w:rPr>
          <w:rFonts w:ascii="Times New Roman" w:hAnsi="Times New Roman" w:cs="Times New Roman"/>
          <w:sz w:val="24"/>
          <w:szCs w:val="24"/>
        </w:rPr>
        <w:t>benefits, challenges remain in optimizing their clinical applications, including strain specificity, dosage standardization, and individual microbiome variability (10). This review aims to explore the mechanisms of action, clinical applications, and future prospects of probiotics and prebiotics in human health.</w:t>
      </w:r>
    </w:p>
    <w:p w14:paraId="022B07AC" w14:textId="7C7E430C" w:rsidR="00BF11C5" w:rsidRPr="00BF11C5" w:rsidDel="008B5EF4" w:rsidRDefault="00C34865" w:rsidP="00BF11C5">
      <w:pPr>
        <w:spacing w:line="360" w:lineRule="auto"/>
        <w:jc w:val="both"/>
        <w:rPr>
          <w:del w:id="12" w:author="HP" w:date="2025-03-04T11:19:00Z"/>
          <w:rFonts w:ascii="Times New Roman" w:hAnsi="Times New Roman" w:cs="Times New Roman"/>
          <w:b/>
          <w:bCs/>
          <w:sz w:val="24"/>
          <w:szCs w:val="24"/>
        </w:rPr>
      </w:pPr>
      <w:commentRangeStart w:id="13"/>
      <w:del w:id="14" w:author="HP" w:date="2025-03-04T11:19:00Z">
        <w:r w:rsidDel="008B5EF4">
          <w:rPr>
            <w:rFonts w:ascii="Times New Roman" w:hAnsi="Times New Roman" w:cs="Times New Roman"/>
            <w:b/>
            <w:bCs/>
            <w:sz w:val="24"/>
            <w:szCs w:val="24"/>
          </w:rPr>
          <w:delText>REVIEW</w:delText>
        </w:r>
      </w:del>
    </w:p>
    <w:p w14:paraId="45639D8D" w14:textId="1945A9D2"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Probiotics and prebiotics have gained significant attention in recent years for their role in promoting gut health and overall well-being. Probiotics are live microorganisms that, when consumed in adequate amounts, confer health benefits to the host by improving microbial balance (1). Prebiotics, on the other hand, are non-digestible food components that selectively stimulate the growth and activity of beneficial gut bacteria (2). Their combined use, known as synbiotics, has shown promising effects on gastrointestinal, metabolic, and immune functions (3). </w:t>
      </w:r>
      <w:commentRangeEnd w:id="13"/>
      <w:r w:rsidR="008B5EF4">
        <w:rPr>
          <w:rStyle w:val="CommentReference"/>
        </w:rPr>
        <w:commentReference w:id="13"/>
      </w:r>
    </w:p>
    <w:p w14:paraId="19A00497" w14:textId="77777777" w:rsidR="00BF11C5" w:rsidRPr="00BF11C5" w:rsidRDefault="00BF11C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Mechanisms of Action</w:t>
      </w:r>
    </w:p>
    <w:p w14:paraId="5980BFD4" w14:textId="77777777" w:rsidR="00BF11C5" w:rsidRPr="00BF11C5" w:rsidRDefault="00BF11C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1. Gastrointestinal Health</w:t>
      </w:r>
    </w:p>
    <w:p w14:paraId="3B4C0F44" w14:textId="0703D8B9"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The gut microbiota plays a crucial role in maintaining gastrointestinal (GI) </w:t>
      </w:r>
      <w:ins w:id="15" w:author="HP" w:date="2025-03-04T11:22:00Z">
        <w:r w:rsidR="00C14DB1">
          <w:rPr>
            <w:rFonts w:ascii="Times New Roman" w:hAnsi="Times New Roman" w:cs="Times New Roman"/>
            <w:sz w:val="24"/>
            <w:szCs w:val="24"/>
          </w:rPr>
          <w:t xml:space="preserve">health by </w:t>
        </w:r>
      </w:ins>
      <w:del w:id="16" w:author="HP" w:date="2025-03-04T11:22:00Z">
        <w:r w:rsidRPr="00BF11C5" w:rsidDel="00C14DB1">
          <w:rPr>
            <w:rFonts w:ascii="Times New Roman" w:hAnsi="Times New Roman" w:cs="Times New Roman"/>
            <w:sz w:val="24"/>
            <w:szCs w:val="24"/>
          </w:rPr>
          <w:delText xml:space="preserve">health, and probiotics and prebiotics have been extensively studied for their role in </w:delText>
        </w:r>
      </w:del>
      <w:r w:rsidRPr="00BF11C5">
        <w:rPr>
          <w:rFonts w:ascii="Times New Roman" w:hAnsi="Times New Roman" w:cs="Times New Roman"/>
          <w:sz w:val="24"/>
          <w:szCs w:val="24"/>
        </w:rPr>
        <w:t xml:space="preserve">modulating gut microbiota composition. Probiotics have been shown to be effective in managing various gastrointestinal disorders such as irritable bowel syndrome (IBS), inflammatory bowel disease (IBD), and antibiotic-associated </w:t>
      </w:r>
      <w:r w:rsidR="00C34865" w:rsidRPr="00BF11C5">
        <w:rPr>
          <w:rFonts w:ascii="Times New Roman" w:hAnsi="Times New Roman" w:cs="Times New Roman"/>
          <w:sz w:val="24"/>
          <w:szCs w:val="24"/>
        </w:rPr>
        <w:t>diarrhoea</w:t>
      </w:r>
      <w:r w:rsidRPr="00BF11C5">
        <w:rPr>
          <w:rFonts w:ascii="Times New Roman" w:hAnsi="Times New Roman" w:cs="Times New Roman"/>
          <w:sz w:val="24"/>
          <w:szCs w:val="24"/>
        </w:rPr>
        <w:t xml:space="preserve">. In IBS, probiotics help by reducing bloating, abdominal pain, and irregular bowel movements through the modulation of gut motility and inflammation (1). Similarly, in IBD, particularly Crohn’s disease and ulcerative colitis, probiotics such as </w:t>
      </w:r>
      <w:r w:rsidRPr="00BF11C5">
        <w:rPr>
          <w:rFonts w:ascii="Times New Roman" w:hAnsi="Times New Roman" w:cs="Times New Roman"/>
          <w:i/>
          <w:iCs/>
          <w:sz w:val="24"/>
          <w:szCs w:val="24"/>
        </w:rPr>
        <w:t>Lactobacillus</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Bifidobacterium</w:t>
      </w:r>
      <w:r w:rsidRPr="00BF11C5">
        <w:rPr>
          <w:rFonts w:ascii="Times New Roman" w:hAnsi="Times New Roman" w:cs="Times New Roman"/>
          <w:sz w:val="24"/>
          <w:szCs w:val="24"/>
        </w:rPr>
        <w:t xml:space="preserve"> strains help reduce intestinal inflammation and maintain remission (2).</w:t>
      </w:r>
    </w:p>
    <w:p w14:paraId="6FF28914" w14:textId="67F26E16"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Prebiotics, on the other hand, act as fermentable </w:t>
      </w:r>
      <w:r w:rsidR="00C34865" w:rsidRPr="00BF11C5">
        <w:rPr>
          <w:rFonts w:ascii="Times New Roman" w:hAnsi="Times New Roman" w:cs="Times New Roman"/>
          <w:sz w:val="24"/>
          <w:szCs w:val="24"/>
        </w:rPr>
        <w:t>fibres</w:t>
      </w:r>
      <w:r w:rsidRPr="00BF11C5">
        <w:rPr>
          <w:rFonts w:ascii="Times New Roman" w:hAnsi="Times New Roman" w:cs="Times New Roman"/>
          <w:sz w:val="24"/>
          <w:szCs w:val="24"/>
        </w:rPr>
        <w:t xml:space="preserve"> that promote the growth of beneficial gut bacteria. They enhance gut motility, increase stool bulk, and improve stool consistency, making them particularly effective in treating constipation and functional bowel disorders (3). The fermentation of prebiotics by gut bacteria produces short-chain fatty acids (SCFAs) such as butyrate, acetate, and propionate, which play a key role in maintaining gut barrier function and reducing inflammation (4).</w:t>
      </w:r>
    </w:p>
    <w:p w14:paraId="4681BB40" w14:textId="77777777" w:rsidR="00BF11C5" w:rsidRPr="00BF11C5" w:rsidRDefault="00BF11C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2. Metabolic Health and Obesity</w:t>
      </w:r>
    </w:p>
    <w:p w14:paraId="79F9712B"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lastRenderedPageBreak/>
        <w:t xml:space="preserve">The gut microbiota is increasingly recognized as a key player in metabolic health. Probiotics have shown promising results in improving insulin sensitivity, reducing systemic inflammation, and supporting weight management. Certain probiotic strains, such as </w:t>
      </w:r>
      <w:r w:rsidRPr="00BF11C5">
        <w:rPr>
          <w:rFonts w:ascii="Times New Roman" w:hAnsi="Times New Roman" w:cs="Times New Roman"/>
          <w:i/>
          <w:iCs/>
          <w:sz w:val="24"/>
          <w:szCs w:val="24"/>
        </w:rPr>
        <w:t>Lactobacillus gasseri</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Bifidobacterium breve</w:t>
      </w:r>
      <w:r w:rsidRPr="00BF11C5">
        <w:rPr>
          <w:rFonts w:ascii="Times New Roman" w:hAnsi="Times New Roman" w:cs="Times New Roman"/>
          <w:sz w:val="24"/>
          <w:szCs w:val="24"/>
        </w:rPr>
        <w:t>, have been associated with a reduction in body fat percentage and body mass index (BMI) (5). These probiotics contribute to metabolic health by modulating energy homeostasis, regulating fat storage, and improving glucose metabolism (6).</w:t>
      </w:r>
    </w:p>
    <w:p w14:paraId="7177868A"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Prebiotics also play a significant role in metabolic regulation by selectively feeding beneficial gut bacteria that influence metabolic pathways. Prebiotics such as fructooligosaccharides (FOS) and galactooligosaccharides (GOS) promote the growth of </w:t>
      </w:r>
      <w:r w:rsidRPr="00BF11C5">
        <w:rPr>
          <w:rFonts w:ascii="Times New Roman" w:hAnsi="Times New Roman" w:cs="Times New Roman"/>
          <w:i/>
          <w:iCs/>
          <w:sz w:val="24"/>
          <w:szCs w:val="24"/>
        </w:rPr>
        <w:t>Bifidobacteria</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Lactobacilli</w:t>
      </w:r>
      <w:r w:rsidRPr="00BF11C5">
        <w:rPr>
          <w:rFonts w:ascii="Times New Roman" w:hAnsi="Times New Roman" w:cs="Times New Roman"/>
          <w:sz w:val="24"/>
          <w:szCs w:val="24"/>
        </w:rPr>
        <w:t>, which have been linked to a reduction in adiposity and improved lipid metabolism (7). Additionally, prebiotics enhance the production of SCFAs, which improve insulin sensitivity and reduce lipid accumulation in the liver, contributing to better metabolic health (8).</w:t>
      </w:r>
    </w:p>
    <w:p w14:paraId="11714928" w14:textId="77777777" w:rsidR="00BF11C5" w:rsidRPr="00BF11C5" w:rsidRDefault="00BF11C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3. Cardiovascular Health</w:t>
      </w:r>
    </w:p>
    <w:p w14:paraId="42104219"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Probiotics and prebiotics have demonstrated significant benefits in cardiovascular health by modulating lipid metabolism, lowering cholesterol levels, and reducing hypertension. Probiotic strains such as </w:t>
      </w:r>
      <w:r w:rsidRPr="00BF11C5">
        <w:rPr>
          <w:rFonts w:ascii="Times New Roman" w:hAnsi="Times New Roman" w:cs="Times New Roman"/>
          <w:i/>
          <w:iCs/>
          <w:sz w:val="24"/>
          <w:szCs w:val="24"/>
        </w:rPr>
        <w:t>Lactobacillus reuteri</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Bifidobacterium longum</w:t>
      </w:r>
      <w:r w:rsidRPr="00BF11C5">
        <w:rPr>
          <w:rFonts w:ascii="Times New Roman" w:hAnsi="Times New Roman" w:cs="Times New Roman"/>
          <w:sz w:val="24"/>
          <w:szCs w:val="24"/>
        </w:rPr>
        <w:t xml:space="preserve"> have been shown to lower low-density lipoprotein (LDL) cholesterol by breaking down bile salts and reducing cholesterol absorption in the gut (9). Some probiotics also exert antihypertensive effects by influencing the production of nitric oxide and regulating endothelial function, which helps lower blood pressure (10).</w:t>
      </w:r>
    </w:p>
    <w:p w14:paraId="04C48643" w14:textId="05EA68EF"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Prebiotics contribute to cardiovascular health by promoting the production of SCFAs, which help regulate lipid metabolism and reduce inflammation. Dietary </w:t>
      </w:r>
      <w:r w:rsidR="00C34865" w:rsidRPr="00BF11C5">
        <w:rPr>
          <w:rFonts w:ascii="Times New Roman" w:hAnsi="Times New Roman" w:cs="Times New Roman"/>
          <w:sz w:val="24"/>
          <w:szCs w:val="24"/>
        </w:rPr>
        <w:t>fibres</w:t>
      </w:r>
      <w:r w:rsidRPr="00BF11C5">
        <w:rPr>
          <w:rFonts w:ascii="Times New Roman" w:hAnsi="Times New Roman" w:cs="Times New Roman"/>
          <w:sz w:val="24"/>
          <w:szCs w:val="24"/>
        </w:rPr>
        <w:t xml:space="preserve"> such as inulin and resistant starch have been linked to reduced cholesterol levels and improved cardiovascular function (11). Additionally, prebiotics help prevent atherosclerosis by modulating bile acid metabolism and reducing systemic inflammation, further lowering the risk of cardiovascular diseases (12).</w:t>
      </w:r>
    </w:p>
    <w:p w14:paraId="025F6F44" w14:textId="77777777" w:rsidR="00BF11C5" w:rsidRPr="00BF11C5" w:rsidRDefault="00BF11C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4. Oral Health</w:t>
      </w:r>
    </w:p>
    <w:p w14:paraId="223C3CA7"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The oral microbiome plays a crucial role in maintaining dental and periodontal health, and probiotics and prebiotics are increasingly being explored as novel approaches to oral disease </w:t>
      </w:r>
      <w:r w:rsidRPr="00BF11C5">
        <w:rPr>
          <w:rFonts w:ascii="Times New Roman" w:hAnsi="Times New Roman" w:cs="Times New Roman"/>
          <w:sz w:val="24"/>
          <w:szCs w:val="24"/>
        </w:rPr>
        <w:lastRenderedPageBreak/>
        <w:t xml:space="preserve">prevention. Probiotics have been found to be effective in reducing the risk of dental caries by inhibiting the growth of </w:t>
      </w:r>
      <w:r w:rsidRPr="00BF11C5">
        <w:rPr>
          <w:rFonts w:ascii="Times New Roman" w:hAnsi="Times New Roman" w:cs="Times New Roman"/>
          <w:i/>
          <w:iCs/>
          <w:sz w:val="24"/>
          <w:szCs w:val="24"/>
        </w:rPr>
        <w:t>Streptococcus mutans</w:t>
      </w:r>
      <w:r w:rsidRPr="00BF11C5">
        <w:rPr>
          <w:rFonts w:ascii="Times New Roman" w:hAnsi="Times New Roman" w:cs="Times New Roman"/>
          <w:sz w:val="24"/>
          <w:szCs w:val="24"/>
        </w:rPr>
        <w:t xml:space="preserve">, a major cariogenic bacterium responsible for tooth decay (13). Additionally, probiotic strains such as </w:t>
      </w:r>
      <w:r w:rsidRPr="00BF11C5">
        <w:rPr>
          <w:rFonts w:ascii="Times New Roman" w:hAnsi="Times New Roman" w:cs="Times New Roman"/>
          <w:i/>
          <w:iCs/>
          <w:sz w:val="24"/>
          <w:szCs w:val="24"/>
        </w:rPr>
        <w:t>Lactobacillus reuteri</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Lactobacillus salivarius</w:t>
      </w:r>
      <w:r w:rsidRPr="00BF11C5">
        <w:rPr>
          <w:rFonts w:ascii="Times New Roman" w:hAnsi="Times New Roman" w:cs="Times New Roman"/>
          <w:sz w:val="24"/>
          <w:szCs w:val="24"/>
        </w:rPr>
        <w:t xml:space="preserve"> have been shown to reduce periodontal inflammation and prevent gum infections (14).</w:t>
      </w:r>
    </w:p>
    <w:p w14:paraId="7BEF87F1" w14:textId="7C7FC7FE"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Prebiotics also contribute to oral health by promoting the growth of beneficial oral bacteria while inhibiting pathogenic microbes responsible for dental plaque, gingivitis, and periodontal disease. Certain dietary </w:t>
      </w:r>
      <w:r w:rsidR="00C34865" w:rsidRPr="00BF11C5">
        <w:rPr>
          <w:rFonts w:ascii="Times New Roman" w:hAnsi="Times New Roman" w:cs="Times New Roman"/>
          <w:sz w:val="24"/>
          <w:szCs w:val="24"/>
        </w:rPr>
        <w:t>fibres</w:t>
      </w:r>
      <w:r w:rsidRPr="00BF11C5">
        <w:rPr>
          <w:rFonts w:ascii="Times New Roman" w:hAnsi="Times New Roman" w:cs="Times New Roman"/>
          <w:sz w:val="24"/>
          <w:szCs w:val="24"/>
        </w:rPr>
        <w:t xml:space="preserve"> act as prebiotics that support the growth of </w:t>
      </w:r>
      <w:r w:rsidRPr="00BF11C5">
        <w:rPr>
          <w:rFonts w:ascii="Times New Roman" w:hAnsi="Times New Roman" w:cs="Times New Roman"/>
          <w:i/>
          <w:iCs/>
          <w:sz w:val="24"/>
          <w:szCs w:val="24"/>
        </w:rPr>
        <w:t>Bifidobacteria</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Lactobacilli</w:t>
      </w:r>
      <w:r w:rsidRPr="00BF11C5">
        <w:rPr>
          <w:rFonts w:ascii="Times New Roman" w:hAnsi="Times New Roman" w:cs="Times New Roman"/>
          <w:sz w:val="24"/>
          <w:szCs w:val="24"/>
        </w:rPr>
        <w:t xml:space="preserve"> in the oral cavity, reducing the risk of cavities and gum disease (15). Furthermore, prebiotic supplementation has been explored as a means to prevent halitosis by modulating the composition of oral microbiota and reducing volatile sulfur compounds responsible for bad breath (16).</w:t>
      </w:r>
    </w:p>
    <w:p w14:paraId="2F3F1F04" w14:textId="77777777" w:rsidR="00BF11C5" w:rsidRPr="00BF11C5" w:rsidRDefault="00BF11C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5. Skin and Allergic Disorders</w:t>
      </w:r>
    </w:p>
    <w:p w14:paraId="239596AD"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Emerging research suggests that probiotics and prebiotics play an essential role in managing skin conditions and allergic diseases by modulating the gut-skin axis. Probiotic supplementation has been linked to a reduction in the severity of atopic dermatitis, particularly in infants and children. Probiotics such as </w:t>
      </w:r>
      <w:r w:rsidRPr="00BF11C5">
        <w:rPr>
          <w:rFonts w:ascii="Times New Roman" w:hAnsi="Times New Roman" w:cs="Times New Roman"/>
          <w:i/>
          <w:iCs/>
          <w:sz w:val="24"/>
          <w:szCs w:val="24"/>
        </w:rPr>
        <w:t>Lactobacillus rhamnosus</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Bifidobacterium bifidum</w:t>
      </w:r>
      <w:r w:rsidRPr="00BF11C5">
        <w:rPr>
          <w:rFonts w:ascii="Times New Roman" w:hAnsi="Times New Roman" w:cs="Times New Roman"/>
          <w:sz w:val="24"/>
          <w:szCs w:val="24"/>
        </w:rPr>
        <w:t xml:space="preserve"> have been shown to enhance immune tolerance, reduce systemic inflammation, and improve skin barrier function (17).</w:t>
      </w:r>
    </w:p>
    <w:p w14:paraId="3CC2237E"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Prebiotics, by promoting gut microbial diversity, contribute to skin health by reducing systemic inflammation and enhancing the gut barrier, preventing the translocation of harmful bacterial endotoxins into circulation (18). Certain prebiotics, such as oligosaccharides, also support the growth of beneficial bacteria that regulate immune responses, reducing the severity of allergic conditions such as eczema and hay fever (19).</w:t>
      </w:r>
    </w:p>
    <w:p w14:paraId="7ED87EE6" w14:textId="77777777" w:rsidR="00BF11C5" w:rsidRPr="00BF11C5" w:rsidRDefault="00BF11C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6. Women's Health</w:t>
      </w:r>
    </w:p>
    <w:p w14:paraId="52892D7F"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Probiotics have long been recognized for their role in maintaining vaginal microbiota balance, which is essential for reproductive health. The vaginal microbiota is predominantly composed of </w:t>
      </w:r>
      <w:r w:rsidRPr="00BF11C5">
        <w:rPr>
          <w:rFonts w:ascii="Times New Roman" w:hAnsi="Times New Roman" w:cs="Times New Roman"/>
          <w:i/>
          <w:iCs/>
          <w:sz w:val="24"/>
          <w:szCs w:val="24"/>
        </w:rPr>
        <w:t>Lactobacillus</w:t>
      </w:r>
      <w:r w:rsidRPr="00BF11C5">
        <w:rPr>
          <w:rFonts w:ascii="Times New Roman" w:hAnsi="Times New Roman" w:cs="Times New Roman"/>
          <w:sz w:val="24"/>
          <w:szCs w:val="24"/>
        </w:rPr>
        <w:t xml:space="preserve"> species, which help maintain an acidic pH and prevent the overgrowth of pathogenic bacteria and yeast. Probiotic supplementation, particularly with </w:t>
      </w:r>
      <w:r w:rsidRPr="00BF11C5">
        <w:rPr>
          <w:rFonts w:ascii="Times New Roman" w:hAnsi="Times New Roman" w:cs="Times New Roman"/>
          <w:i/>
          <w:iCs/>
          <w:sz w:val="24"/>
          <w:szCs w:val="24"/>
        </w:rPr>
        <w:t>Lactobacillus crispatus</w:t>
      </w:r>
      <w:r w:rsidRPr="00BF11C5">
        <w:rPr>
          <w:rFonts w:ascii="Times New Roman" w:hAnsi="Times New Roman" w:cs="Times New Roman"/>
          <w:sz w:val="24"/>
          <w:szCs w:val="24"/>
        </w:rPr>
        <w:t xml:space="preserve"> and </w:t>
      </w:r>
      <w:r w:rsidRPr="00BF11C5">
        <w:rPr>
          <w:rFonts w:ascii="Times New Roman" w:hAnsi="Times New Roman" w:cs="Times New Roman"/>
          <w:i/>
          <w:iCs/>
          <w:sz w:val="24"/>
          <w:szCs w:val="24"/>
        </w:rPr>
        <w:t>Lactobacillus rhamnosus</w:t>
      </w:r>
      <w:r w:rsidRPr="00BF11C5">
        <w:rPr>
          <w:rFonts w:ascii="Times New Roman" w:hAnsi="Times New Roman" w:cs="Times New Roman"/>
          <w:sz w:val="24"/>
          <w:szCs w:val="24"/>
        </w:rPr>
        <w:t>, has been effective in preventing and managing bacterial vaginosis (BV) and recurrent urinary tract infections (UTIs) (20).</w:t>
      </w:r>
    </w:p>
    <w:p w14:paraId="73A3495C" w14:textId="203BC9CA"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lastRenderedPageBreak/>
        <w:t xml:space="preserve">Prebiotics also play a role in women's health by selectively promoting the growth of beneficial vaginal bacteria. Certain dietary </w:t>
      </w:r>
      <w:r w:rsidR="00C34865" w:rsidRPr="00BF11C5">
        <w:rPr>
          <w:rFonts w:ascii="Times New Roman" w:hAnsi="Times New Roman" w:cs="Times New Roman"/>
          <w:sz w:val="24"/>
          <w:szCs w:val="24"/>
        </w:rPr>
        <w:t>fibres</w:t>
      </w:r>
      <w:r w:rsidRPr="00BF11C5">
        <w:rPr>
          <w:rFonts w:ascii="Times New Roman" w:hAnsi="Times New Roman" w:cs="Times New Roman"/>
          <w:sz w:val="24"/>
          <w:szCs w:val="24"/>
        </w:rPr>
        <w:t xml:space="preserve"> and oligosaccharides act as prebiotics that enhance </w:t>
      </w:r>
      <w:r w:rsidRPr="00BF11C5">
        <w:rPr>
          <w:rFonts w:ascii="Times New Roman" w:hAnsi="Times New Roman" w:cs="Times New Roman"/>
          <w:i/>
          <w:iCs/>
          <w:sz w:val="24"/>
          <w:szCs w:val="24"/>
        </w:rPr>
        <w:t>Lactobacillus</w:t>
      </w:r>
      <w:r w:rsidRPr="00BF11C5">
        <w:rPr>
          <w:rFonts w:ascii="Times New Roman" w:hAnsi="Times New Roman" w:cs="Times New Roman"/>
          <w:sz w:val="24"/>
          <w:szCs w:val="24"/>
        </w:rPr>
        <w:t xml:space="preserve"> populations, thereby improving vaginal microbiota balance and reducing the risk of infections (21). Additionally, prebiotics have been explored for their potential in supporting fertility by improving vaginal and cervical microbiota composition, which may influence pregnancy outcomes (22).</w:t>
      </w:r>
    </w:p>
    <w:p w14:paraId="06DACC59"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Future Perspectives and Challenges</w:t>
      </w:r>
    </w:p>
    <w:p w14:paraId="12DE1FBE"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Despite the growing evidence supporting the health benefits of probiotics and prebiotics, several challenges remain. The effectiveness of probiotics is strain-specific, and their stability during storage and gastrointestinal transit needs further optimization (22). Additionally, individual variations in microbiota composition influence the response to probiotic and prebiotic interventions, highlighting the need for personalized approaches (23). Future research should focus on developing targeted microbiome therapies and exploring the potential of next-generation probiotics derived from the human gut microbiome (24).</w:t>
      </w:r>
    </w:p>
    <w:p w14:paraId="6E747258" w14:textId="4320D7CE" w:rsidR="00BF11C5" w:rsidRPr="00BF11C5" w:rsidRDefault="00C3486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CONCLUSION</w:t>
      </w:r>
    </w:p>
    <w:p w14:paraId="04538E43" w14:textId="77777777" w:rsidR="00BF11C5" w:rsidRPr="00BF11C5" w:rsidRDefault="00BF11C5" w:rsidP="00BF11C5">
      <w:p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Probiotics and prebiotics play a crucial role in modulating gut microbiota, enhancing immune function, and preventing various diseases. Their applications extend beyond gastrointestinal health to metabolic, cardiovascular, oral, and mental well-being. While their therapeutic potential is promising, further research is needed to optimize their efficacy, establish standardized guidelines, and develop personalized interventions based on microbiome profiling.</w:t>
      </w:r>
    </w:p>
    <w:p w14:paraId="14855039" w14:textId="50C8C8F4" w:rsidR="00BF11C5" w:rsidRPr="00BF11C5" w:rsidRDefault="00C34865" w:rsidP="00BF11C5">
      <w:pPr>
        <w:spacing w:line="360" w:lineRule="auto"/>
        <w:jc w:val="both"/>
        <w:rPr>
          <w:rFonts w:ascii="Times New Roman" w:hAnsi="Times New Roman" w:cs="Times New Roman"/>
          <w:b/>
          <w:bCs/>
          <w:sz w:val="24"/>
          <w:szCs w:val="24"/>
        </w:rPr>
      </w:pPr>
      <w:r w:rsidRPr="00BF11C5">
        <w:rPr>
          <w:rFonts w:ascii="Times New Roman" w:hAnsi="Times New Roman" w:cs="Times New Roman"/>
          <w:b/>
          <w:bCs/>
          <w:sz w:val="24"/>
          <w:szCs w:val="24"/>
        </w:rPr>
        <w:t>REFERENCES</w:t>
      </w:r>
    </w:p>
    <w:p w14:paraId="238102FC"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Markowiak P, Śliżewska K. Effects of probiotics, prebiotics, and synbiotics on human health. </w:t>
      </w:r>
      <w:r w:rsidRPr="00BF11C5">
        <w:rPr>
          <w:rFonts w:ascii="Times New Roman" w:hAnsi="Times New Roman" w:cs="Times New Roman"/>
          <w:i/>
          <w:iCs/>
          <w:sz w:val="24"/>
          <w:szCs w:val="24"/>
        </w:rPr>
        <w:t>Nutrients</w:t>
      </w:r>
      <w:r w:rsidRPr="00BF11C5">
        <w:rPr>
          <w:rFonts w:ascii="Times New Roman" w:hAnsi="Times New Roman" w:cs="Times New Roman"/>
          <w:sz w:val="24"/>
          <w:szCs w:val="24"/>
        </w:rPr>
        <w:t>. 2017;9(9):1021.</w:t>
      </w:r>
    </w:p>
    <w:p w14:paraId="275C3E23"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Sanders ME, Merenstein DJ, Reid G, Gibson GR, Rastall RA. Probiotics and prebiotics in intestinal health and disease: from biology to the clinic. </w:t>
      </w:r>
      <w:r w:rsidRPr="00BF11C5">
        <w:rPr>
          <w:rFonts w:ascii="Times New Roman" w:hAnsi="Times New Roman" w:cs="Times New Roman"/>
          <w:i/>
          <w:iCs/>
          <w:sz w:val="24"/>
          <w:szCs w:val="24"/>
        </w:rPr>
        <w:t>Nat Rev Gastroenterol Hepatol</w:t>
      </w:r>
      <w:r w:rsidRPr="00BF11C5">
        <w:rPr>
          <w:rFonts w:ascii="Times New Roman" w:hAnsi="Times New Roman" w:cs="Times New Roman"/>
          <w:sz w:val="24"/>
          <w:szCs w:val="24"/>
        </w:rPr>
        <w:t>. 2019;16(10):605–16.</w:t>
      </w:r>
    </w:p>
    <w:p w14:paraId="18C88E39"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Gibson GR, Hutkins R, Sanders ME, et al. The International Scientific Association for Probiotics and Prebiotics (ISAPP) consensus statement on the definition and scope of prebiotics. </w:t>
      </w:r>
      <w:r w:rsidRPr="00BF11C5">
        <w:rPr>
          <w:rFonts w:ascii="Times New Roman" w:hAnsi="Times New Roman" w:cs="Times New Roman"/>
          <w:i/>
          <w:iCs/>
          <w:sz w:val="24"/>
          <w:szCs w:val="24"/>
        </w:rPr>
        <w:t>Nat Rev Gastroenterol Hepatol</w:t>
      </w:r>
      <w:r w:rsidRPr="00BF11C5">
        <w:rPr>
          <w:rFonts w:ascii="Times New Roman" w:hAnsi="Times New Roman" w:cs="Times New Roman"/>
          <w:sz w:val="24"/>
          <w:szCs w:val="24"/>
        </w:rPr>
        <w:t>. 2017;14(8):491–502.</w:t>
      </w:r>
    </w:p>
    <w:p w14:paraId="6104DB73"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lastRenderedPageBreak/>
        <w:t xml:space="preserve">Hill C, Guarner F, Reid G, et al. The International Scientific Association for Probiotics and Prebiotics consensus statement on the scope and appropriate use of the term probiotic. </w:t>
      </w:r>
      <w:r w:rsidRPr="00BF11C5">
        <w:rPr>
          <w:rFonts w:ascii="Times New Roman" w:hAnsi="Times New Roman" w:cs="Times New Roman"/>
          <w:i/>
          <w:iCs/>
          <w:sz w:val="24"/>
          <w:szCs w:val="24"/>
        </w:rPr>
        <w:t>Nat Rev Gastroenterol Hepatol</w:t>
      </w:r>
      <w:r w:rsidRPr="00BF11C5">
        <w:rPr>
          <w:rFonts w:ascii="Times New Roman" w:hAnsi="Times New Roman" w:cs="Times New Roman"/>
          <w:sz w:val="24"/>
          <w:szCs w:val="24"/>
        </w:rPr>
        <w:t>. 2014;11(8):506–14.</w:t>
      </w:r>
    </w:p>
    <w:p w14:paraId="1263B434"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Ouwehand AC, Salminen S, Isolauri E. Probiotics: an overview of beneficial effects. </w:t>
      </w:r>
      <w:r w:rsidRPr="00BF11C5">
        <w:rPr>
          <w:rFonts w:ascii="Times New Roman" w:hAnsi="Times New Roman" w:cs="Times New Roman"/>
          <w:i/>
          <w:iCs/>
          <w:sz w:val="24"/>
          <w:szCs w:val="24"/>
        </w:rPr>
        <w:t>Antonie Van Leeuwenhoek</w:t>
      </w:r>
      <w:r w:rsidRPr="00BF11C5">
        <w:rPr>
          <w:rFonts w:ascii="Times New Roman" w:hAnsi="Times New Roman" w:cs="Times New Roman"/>
          <w:sz w:val="24"/>
          <w:szCs w:val="24"/>
        </w:rPr>
        <w:t>. 2002;82(1-4):279–89.</w:t>
      </w:r>
    </w:p>
    <w:p w14:paraId="1604F82C"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Roberfroid M. Prebiotics: the concept revisited. </w:t>
      </w:r>
      <w:r w:rsidRPr="00BF11C5">
        <w:rPr>
          <w:rFonts w:ascii="Times New Roman" w:hAnsi="Times New Roman" w:cs="Times New Roman"/>
          <w:i/>
          <w:iCs/>
          <w:sz w:val="24"/>
          <w:szCs w:val="24"/>
        </w:rPr>
        <w:t>J Nutr</w:t>
      </w:r>
      <w:r w:rsidRPr="00BF11C5">
        <w:rPr>
          <w:rFonts w:ascii="Times New Roman" w:hAnsi="Times New Roman" w:cs="Times New Roman"/>
          <w:sz w:val="24"/>
          <w:szCs w:val="24"/>
        </w:rPr>
        <w:t>. 2007;137(3 Suppl 2):830S–7S.</w:t>
      </w:r>
    </w:p>
    <w:p w14:paraId="57B17C2F"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Majeed M, Nagabhushanam K, Arumugam S, et al. Probiotics and prebiotics in digestive health. </w:t>
      </w:r>
      <w:r w:rsidRPr="00BF11C5">
        <w:rPr>
          <w:rFonts w:ascii="Times New Roman" w:hAnsi="Times New Roman" w:cs="Times New Roman"/>
          <w:i/>
          <w:iCs/>
          <w:sz w:val="24"/>
          <w:szCs w:val="24"/>
        </w:rPr>
        <w:t>Clin Nutr</w:t>
      </w:r>
      <w:r w:rsidRPr="00BF11C5">
        <w:rPr>
          <w:rFonts w:ascii="Times New Roman" w:hAnsi="Times New Roman" w:cs="Times New Roman"/>
          <w:sz w:val="24"/>
          <w:szCs w:val="24"/>
        </w:rPr>
        <w:t>. 2020;39(4):1014–9.</w:t>
      </w:r>
    </w:p>
    <w:p w14:paraId="4EF60CDC"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Cryan JF, O'Riordan KJ, Sandhu K, et al. The gut microbiome in neurological disorders. </w:t>
      </w:r>
      <w:r w:rsidRPr="00BF11C5">
        <w:rPr>
          <w:rFonts w:ascii="Times New Roman" w:hAnsi="Times New Roman" w:cs="Times New Roman"/>
          <w:i/>
          <w:iCs/>
          <w:sz w:val="24"/>
          <w:szCs w:val="24"/>
        </w:rPr>
        <w:t>Lancet Neurol</w:t>
      </w:r>
      <w:r w:rsidRPr="00BF11C5">
        <w:rPr>
          <w:rFonts w:ascii="Times New Roman" w:hAnsi="Times New Roman" w:cs="Times New Roman"/>
          <w:sz w:val="24"/>
          <w:szCs w:val="24"/>
        </w:rPr>
        <w:t>. 2020;19(2):179–94.</w:t>
      </w:r>
    </w:p>
    <w:p w14:paraId="50584271"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Teughels W, Loozen G, Quirynen M. Do probiotics have a role in periodontal therapy? </w:t>
      </w:r>
      <w:r w:rsidRPr="00BF11C5">
        <w:rPr>
          <w:rFonts w:ascii="Times New Roman" w:hAnsi="Times New Roman" w:cs="Times New Roman"/>
          <w:i/>
          <w:iCs/>
          <w:sz w:val="24"/>
          <w:szCs w:val="24"/>
        </w:rPr>
        <w:t>J Clin Periodontol</w:t>
      </w:r>
      <w:r w:rsidRPr="00BF11C5">
        <w:rPr>
          <w:rFonts w:ascii="Times New Roman" w:hAnsi="Times New Roman" w:cs="Times New Roman"/>
          <w:sz w:val="24"/>
          <w:szCs w:val="24"/>
        </w:rPr>
        <w:t>. 2011;38(Suppl 11):159–77.</w:t>
      </w:r>
    </w:p>
    <w:p w14:paraId="64F9BFD1"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Doron S, Snydman DR. Risk and safety of probiotics. </w:t>
      </w:r>
      <w:r w:rsidRPr="00BF11C5">
        <w:rPr>
          <w:rFonts w:ascii="Times New Roman" w:hAnsi="Times New Roman" w:cs="Times New Roman"/>
          <w:i/>
          <w:iCs/>
          <w:sz w:val="24"/>
          <w:szCs w:val="24"/>
        </w:rPr>
        <w:t>Clin Infect Dis</w:t>
      </w:r>
      <w:r w:rsidRPr="00BF11C5">
        <w:rPr>
          <w:rFonts w:ascii="Times New Roman" w:hAnsi="Times New Roman" w:cs="Times New Roman"/>
          <w:sz w:val="24"/>
          <w:szCs w:val="24"/>
        </w:rPr>
        <w:t>. 2015;60(Suppl 2):S129–34.</w:t>
      </w:r>
    </w:p>
    <w:p w14:paraId="5C409BCD"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Suez J, Zmora N, Segal E, Elinav E. The pros, cons, and many unknowns of probiotics. </w:t>
      </w:r>
      <w:r w:rsidRPr="00BF11C5">
        <w:rPr>
          <w:rFonts w:ascii="Times New Roman" w:hAnsi="Times New Roman" w:cs="Times New Roman"/>
          <w:i/>
          <w:iCs/>
          <w:sz w:val="24"/>
          <w:szCs w:val="24"/>
        </w:rPr>
        <w:t>Nat Med</w:t>
      </w:r>
      <w:r w:rsidRPr="00BF11C5">
        <w:rPr>
          <w:rFonts w:ascii="Times New Roman" w:hAnsi="Times New Roman" w:cs="Times New Roman"/>
          <w:sz w:val="24"/>
          <w:szCs w:val="24"/>
        </w:rPr>
        <w:t>. 2019;25(5):716–29.</w:t>
      </w:r>
    </w:p>
    <w:p w14:paraId="35A5F060"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lang w:val="it-IT"/>
        </w:rPr>
        <w:t xml:space="preserve">Zmora N, Zilberman-Schapira G, Suez J, et al. </w:t>
      </w:r>
      <w:r w:rsidRPr="00BF11C5">
        <w:rPr>
          <w:rFonts w:ascii="Times New Roman" w:hAnsi="Times New Roman" w:cs="Times New Roman"/>
          <w:sz w:val="24"/>
          <w:szCs w:val="24"/>
        </w:rPr>
        <w:t xml:space="preserve">Personalized gut mucosal colonization resistance to empiric probiotics is associated with unique host and microbiome features. </w:t>
      </w:r>
      <w:r w:rsidRPr="00BF11C5">
        <w:rPr>
          <w:rFonts w:ascii="Times New Roman" w:hAnsi="Times New Roman" w:cs="Times New Roman"/>
          <w:i/>
          <w:iCs/>
          <w:sz w:val="24"/>
          <w:szCs w:val="24"/>
        </w:rPr>
        <w:t>Cell</w:t>
      </w:r>
      <w:r w:rsidRPr="00BF11C5">
        <w:rPr>
          <w:rFonts w:ascii="Times New Roman" w:hAnsi="Times New Roman" w:cs="Times New Roman"/>
          <w:sz w:val="24"/>
          <w:szCs w:val="24"/>
        </w:rPr>
        <w:t>. 2018;174(6):1388–405.e21.</w:t>
      </w:r>
    </w:p>
    <w:p w14:paraId="3A0351BE"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Klemashevich C, Wu C, Howsmon D, et al. Rational identification of diet-derived postbiotics for improving intestinal microbiota function. </w:t>
      </w:r>
      <w:r w:rsidRPr="00BF11C5">
        <w:rPr>
          <w:rFonts w:ascii="Times New Roman" w:hAnsi="Times New Roman" w:cs="Times New Roman"/>
          <w:i/>
          <w:iCs/>
          <w:sz w:val="24"/>
          <w:szCs w:val="24"/>
        </w:rPr>
        <w:t>Curr Opin Biotechnol</w:t>
      </w:r>
      <w:r w:rsidRPr="00BF11C5">
        <w:rPr>
          <w:rFonts w:ascii="Times New Roman" w:hAnsi="Times New Roman" w:cs="Times New Roman"/>
          <w:sz w:val="24"/>
          <w:szCs w:val="24"/>
        </w:rPr>
        <w:t>. 2014;26:85–90.</w:t>
      </w:r>
    </w:p>
    <w:p w14:paraId="2C63A8B6"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Gibson GR, Scott KP, Rastall RA, et al. Dietary prebiotics: current status and new definition. </w:t>
      </w:r>
      <w:r w:rsidRPr="00BF11C5">
        <w:rPr>
          <w:rFonts w:ascii="Times New Roman" w:hAnsi="Times New Roman" w:cs="Times New Roman"/>
          <w:i/>
          <w:iCs/>
          <w:sz w:val="24"/>
          <w:szCs w:val="24"/>
        </w:rPr>
        <w:t>Food Sci Technol Bull Funct Foods</w:t>
      </w:r>
      <w:r w:rsidRPr="00BF11C5">
        <w:rPr>
          <w:rFonts w:ascii="Times New Roman" w:hAnsi="Times New Roman" w:cs="Times New Roman"/>
          <w:sz w:val="24"/>
          <w:szCs w:val="24"/>
        </w:rPr>
        <w:t>. 2010;7(1):1–19.</w:t>
      </w:r>
    </w:p>
    <w:p w14:paraId="064C1AEC"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Holscher HD. Dietary fiber and prebiotics and the gastrointestinal microbiota. </w:t>
      </w:r>
      <w:r w:rsidRPr="00BF11C5">
        <w:rPr>
          <w:rFonts w:ascii="Times New Roman" w:hAnsi="Times New Roman" w:cs="Times New Roman"/>
          <w:i/>
          <w:iCs/>
          <w:sz w:val="24"/>
          <w:szCs w:val="24"/>
        </w:rPr>
        <w:t>Gut Microbes</w:t>
      </w:r>
      <w:r w:rsidRPr="00BF11C5">
        <w:rPr>
          <w:rFonts w:ascii="Times New Roman" w:hAnsi="Times New Roman" w:cs="Times New Roman"/>
          <w:sz w:val="24"/>
          <w:szCs w:val="24"/>
        </w:rPr>
        <w:t>. 2017;8(2):172–84.</w:t>
      </w:r>
    </w:p>
    <w:p w14:paraId="30B18A2E"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Slavin J. Fiber and prebiotics: mechanisms and health benefits. </w:t>
      </w:r>
      <w:r w:rsidRPr="00BF11C5">
        <w:rPr>
          <w:rFonts w:ascii="Times New Roman" w:hAnsi="Times New Roman" w:cs="Times New Roman"/>
          <w:i/>
          <w:iCs/>
          <w:sz w:val="24"/>
          <w:szCs w:val="24"/>
        </w:rPr>
        <w:t>Nutrients</w:t>
      </w:r>
      <w:r w:rsidRPr="00BF11C5">
        <w:rPr>
          <w:rFonts w:ascii="Times New Roman" w:hAnsi="Times New Roman" w:cs="Times New Roman"/>
          <w:sz w:val="24"/>
          <w:szCs w:val="24"/>
        </w:rPr>
        <w:t>. 2013;5(4):1417–35.</w:t>
      </w:r>
    </w:p>
    <w:p w14:paraId="260ED443"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lastRenderedPageBreak/>
        <w:t xml:space="preserve">Kleerebezem M, Vaughan EE. Probiotic and gut lactobacilli and bifidobacteria: molecular approaches to study diversity and activity. </w:t>
      </w:r>
      <w:r w:rsidRPr="00BF11C5">
        <w:rPr>
          <w:rFonts w:ascii="Times New Roman" w:hAnsi="Times New Roman" w:cs="Times New Roman"/>
          <w:i/>
          <w:iCs/>
          <w:sz w:val="24"/>
          <w:szCs w:val="24"/>
        </w:rPr>
        <w:t>Annu Rev Microbiol</w:t>
      </w:r>
      <w:r w:rsidRPr="00BF11C5">
        <w:rPr>
          <w:rFonts w:ascii="Times New Roman" w:hAnsi="Times New Roman" w:cs="Times New Roman"/>
          <w:sz w:val="24"/>
          <w:szCs w:val="24"/>
        </w:rPr>
        <w:t>. 2009;63:269–90.</w:t>
      </w:r>
    </w:p>
    <w:p w14:paraId="21F1E81B"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O'Callaghan A, van Sinderen D. Bifidobacteria and their role as members of the human gut microbiota. </w:t>
      </w:r>
      <w:r w:rsidRPr="00BF11C5">
        <w:rPr>
          <w:rFonts w:ascii="Times New Roman" w:hAnsi="Times New Roman" w:cs="Times New Roman"/>
          <w:i/>
          <w:iCs/>
          <w:sz w:val="24"/>
          <w:szCs w:val="24"/>
        </w:rPr>
        <w:t>Front Microbiol</w:t>
      </w:r>
      <w:r w:rsidRPr="00BF11C5">
        <w:rPr>
          <w:rFonts w:ascii="Times New Roman" w:hAnsi="Times New Roman" w:cs="Times New Roman"/>
          <w:sz w:val="24"/>
          <w:szCs w:val="24"/>
        </w:rPr>
        <w:t>. 2016;7:925.</w:t>
      </w:r>
    </w:p>
    <w:p w14:paraId="58621E83"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Plaza-Díaz J, Ruiz-Ojeda FJ, Vilchez-Padial LM, Gil A. Evidence of the anti-inflammatory effects of probiotics and synbiotics in intestinal chronic diseases. </w:t>
      </w:r>
      <w:r w:rsidRPr="00BF11C5">
        <w:rPr>
          <w:rFonts w:ascii="Times New Roman" w:hAnsi="Times New Roman" w:cs="Times New Roman"/>
          <w:i/>
          <w:iCs/>
          <w:sz w:val="24"/>
          <w:szCs w:val="24"/>
        </w:rPr>
        <w:t>Nutrients</w:t>
      </w:r>
      <w:r w:rsidRPr="00BF11C5">
        <w:rPr>
          <w:rFonts w:ascii="Times New Roman" w:hAnsi="Times New Roman" w:cs="Times New Roman"/>
          <w:sz w:val="24"/>
          <w:szCs w:val="24"/>
        </w:rPr>
        <w:t>. 2017;9(6):555.</w:t>
      </w:r>
    </w:p>
    <w:p w14:paraId="4739651A"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Hemarajata P, Versalovic J. Effects of probiotics on gut microbiota: mechanisms of intestinal immunomodulation and neuromodulation. </w:t>
      </w:r>
      <w:r w:rsidRPr="00BF11C5">
        <w:rPr>
          <w:rFonts w:ascii="Times New Roman" w:hAnsi="Times New Roman" w:cs="Times New Roman"/>
          <w:i/>
          <w:iCs/>
          <w:sz w:val="24"/>
          <w:szCs w:val="24"/>
        </w:rPr>
        <w:t>Therap Adv Gastroenterol</w:t>
      </w:r>
      <w:r w:rsidRPr="00BF11C5">
        <w:rPr>
          <w:rFonts w:ascii="Times New Roman" w:hAnsi="Times New Roman" w:cs="Times New Roman"/>
          <w:sz w:val="24"/>
          <w:szCs w:val="24"/>
        </w:rPr>
        <w:t>. 2013;6(1):39–51.</w:t>
      </w:r>
    </w:p>
    <w:p w14:paraId="7FE8644B"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Kechagia M, Basoulis D, Konstantopoulou S, et al. Health benefits of probiotics: a review. </w:t>
      </w:r>
      <w:r w:rsidRPr="00BF11C5">
        <w:rPr>
          <w:rFonts w:ascii="Times New Roman" w:hAnsi="Times New Roman" w:cs="Times New Roman"/>
          <w:i/>
          <w:iCs/>
          <w:sz w:val="24"/>
          <w:szCs w:val="24"/>
        </w:rPr>
        <w:t>ISRN Nutr</w:t>
      </w:r>
      <w:r w:rsidRPr="00BF11C5">
        <w:rPr>
          <w:rFonts w:ascii="Times New Roman" w:hAnsi="Times New Roman" w:cs="Times New Roman"/>
          <w:sz w:val="24"/>
          <w:szCs w:val="24"/>
        </w:rPr>
        <w:t>. 2013;2013:481651.</w:t>
      </w:r>
    </w:p>
    <w:p w14:paraId="115C86E3"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Rastall RA, Gibson GR, Gill HS, et al. Modulation of the microbial ecology of the human colon by probiotics, prebiotics and synbiotics to enhance human health: an overview of enabling science and potential applications. </w:t>
      </w:r>
      <w:r w:rsidRPr="00BF11C5">
        <w:rPr>
          <w:rFonts w:ascii="Times New Roman" w:hAnsi="Times New Roman" w:cs="Times New Roman"/>
          <w:i/>
          <w:iCs/>
          <w:sz w:val="24"/>
          <w:szCs w:val="24"/>
        </w:rPr>
        <w:t>FEMS Microbiol Ecol</w:t>
      </w:r>
      <w:r w:rsidRPr="00BF11C5">
        <w:rPr>
          <w:rFonts w:ascii="Times New Roman" w:hAnsi="Times New Roman" w:cs="Times New Roman"/>
          <w:sz w:val="24"/>
          <w:szCs w:val="24"/>
        </w:rPr>
        <w:t>. 2005;52(2):145–52.</w:t>
      </w:r>
    </w:p>
    <w:p w14:paraId="25AF6CD6"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rPr>
        <w:t xml:space="preserve">Pandey KR, Naik SR, Vakil BV. Probiotics, prebiotics and synbiotics- a review. </w:t>
      </w:r>
      <w:r w:rsidRPr="00BF11C5">
        <w:rPr>
          <w:rFonts w:ascii="Times New Roman" w:hAnsi="Times New Roman" w:cs="Times New Roman"/>
          <w:i/>
          <w:iCs/>
          <w:sz w:val="24"/>
          <w:szCs w:val="24"/>
        </w:rPr>
        <w:t>J Food Sci Technol</w:t>
      </w:r>
      <w:r w:rsidRPr="00BF11C5">
        <w:rPr>
          <w:rFonts w:ascii="Times New Roman" w:hAnsi="Times New Roman" w:cs="Times New Roman"/>
          <w:sz w:val="24"/>
          <w:szCs w:val="24"/>
        </w:rPr>
        <w:t>. 2015;52(12):7577–87.</w:t>
      </w:r>
    </w:p>
    <w:p w14:paraId="55EF1453" w14:textId="77777777" w:rsidR="00BF11C5" w:rsidRPr="00BF11C5" w:rsidRDefault="00BF11C5" w:rsidP="00BF11C5">
      <w:pPr>
        <w:numPr>
          <w:ilvl w:val="0"/>
          <w:numId w:val="3"/>
        </w:numPr>
        <w:spacing w:line="360" w:lineRule="auto"/>
        <w:jc w:val="both"/>
        <w:rPr>
          <w:rFonts w:ascii="Times New Roman" w:hAnsi="Times New Roman" w:cs="Times New Roman"/>
          <w:sz w:val="24"/>
          <w:szCs w:val="24"/>
        </w:rPr>
      </w:pPr>
      <w:r w:rsidRPr="00BF11C5">
        <w:rPr>
          <w:rFonts w:ascii="Times New Roman" w:hAnsi="Times New Roman" w:cs="Times New Roman"/>
          <w:sz w:val="24"/>
          <w:szCs w:val="24"/>
          <w:lang w:val="it-IT"/>
        </w:rPr>
        <w:t xml:space="preserve">Sánchez B, Delgado S, Blanco-Míguez A, et al. </w:t>
      </w:r>
      <w:r w:rsidRPr="00BF11C5">
        <w:rPr>
          <w:rFonts w:ascii="Times New Roman" w:hAnsi="Times New Roman" w:cs="Times New Roman"/>
          <w:sz w:val="24"/>
          <w:szCs w:val="24"/>
        </w:rPr>
        <w:t xml:space="preserve">Probiotics, gut microbiota, and their influence on host health and disease. </w:t>
      </w:r>
      <w:r w:rsidRPr="00BF11C5">
        <w:rPr>
          <w:rFonts w:ascii="Times New Roman" w:hAnsi="Times New Roman" w:cs="Times New Roman"/>
          <w:i/>
          <w:iCs/>
          <w:sz w:val="24"/>
          <w:szCs w:val="24"/>
        </w:rPr>
        <w:t>Mol Nutr Food Res</w:t>
      </w:r>
      <w:r w:rsidRPr="00BF11C5">
        <w:rPr>
          <w:rFonts w:ascii="Times New Roman" w:hAnsi="Times New Roman" w:cs="Times New Roman"/>
          <w:sz w:val="24"/>
          <w:szCs w:val="24"/>
        </w:rPr>
        <w:t>. 2017;61(1):1600240.</w:t>
      </w:r>
    </w:p>
    <w:p w14:paraId="682B999D" w14:textId="77777777" w:rsidR="009B6DAD" w:rsidRPr="00BF11C5" w:rsidRDefault="009B6DAD" w:rsidP="00BF11C5">
      <w:pPr>
        <w:spacing w:line="360" w:lineRule="auto"/>
        <w:jc w:val="both"/>
        <w:rPr>
          <w:rFonts w:ascii="Times New Roman" w:hAnsi="Times New Roman" w:cs="Times New Roman"/>
          <w:sz w:val="24"/>
          <w:szCs w:val="24"/>
        </w:rPr>
      </w:pPr>
    </w:p>
    <w:sectPr w:rsidR="009B6DAD" w:rsidRPr="00BF11C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HP" w:date="2025-03-04T11:21:00Z" w:initials="H">
    <w:p w14:paraId="123C617A" w14:textId="387EB350" w:rsidR="008B5EF4" w:rsidRDefault="008B5EF4">
      <w:pPr>
        <w:pStyle w:val="CommentText"/>
      </w:pPr>
      <w:r>
        <w:rPr>
          <w:rStyle w:val="CommentReference"/>
        </w:rPr>
        <w:annotationRef/>
      </w:r>
      <w:r>
        <w:t>Repeated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3C61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60AF" w16cex:dateUtc="2025-03-04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3C617A" w16cid:durableId="2B716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19C4" w14:textId="77777777" w:rsidR="003F70F1" w:rsidRDefault="003F70F1" w:rsidP="0065553E">
      <w:pPr>
        <w:spacing w:after="0" w:line="240" w:lineRule="auto"/>
      </w:pPr>
      <w:r>
        <w:separator/>
      </w:r>
    </w:p>
  </w:endnote>
  <w:endnote w:type="continuationSeparator" w:id="0">
    <w:p w14:paraId="32AA40D0" w14:textId="77777777" w:rsidR="003F70F1" w:rsidRDefault="003F70F1" w:rsidP="0065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D80D" w14:textId="77777777" w:rsidR="0065553E" w:rsidRDefault="0065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0CE" w14:textId="77777777" w:rsidR="0065553E" w:rsidRDefault="00655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BCAD" w14:textId="77777777" w:rsidR="0065553E" w:rsidRDefault="0065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97F3" w14:textId="77777777" w:rsidR="003F70F1" w:rsidRDefault="003F70F1" w:rsidP="0065553E">
      <w:pPr>
        <w:spacing w:after="0" w:line="240" w:lineRule="auto"/>
      </w:pPr>
      <w:r>
        <w:separator/>
      </w:r>
    </w:p>
  </w:footnote>
  <w:footnote w:type="continuationSeparator" w:id="0">
    <w:p w14:paraId="6340B08A" w14:textId="77777777" w:rsidR="003F70F1" w:rsidRDefault="003F70F1" w:rsidP="0065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B0D" w14:textId="695050A5" w:rsidR="0065553E" w:rsidRDefault="003F70F1">
    <w:pPr>
      <w:pStyle w:val="Header"/>
    </w:pPr>
    <w:r>
      <w:rPr>
        <w:noProof/>
      </w:rPr>
      <w:pict w14:anchorId="26A6D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333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4C7" w14:textId="19811D05" w:rsidR="0065553E" w:rsidRDefault="003F70F1">
    <w:pPr>
      <w:pStyle w:val="Header"/>
    </w:pPr>
    <w:r>
      <w:rPr>
        <w:noProof/>
      </w:rPr>
      <w:pict w14:anchorId="1C663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333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50CF" w14:textId="2983FC7B" w:rsidR="0065553E" w:rsidRDefault="003F70F1">
    <w:pPr>
      <w:pStyle w:val="Header"/>
    </w:pPr>
    <w:r>
      <w:rPr>
        <w:noProof/>
      </w:rPr>
      <w:pict w14:anchorId="57A67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333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90D"/>
    <w:multiLevelType w:val="multilevel"/>
    <w:tmpl w:val="A09A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C1220"/>
    <w:multiLevelType w:val="multilevel"/>
    <w:tmpl w:val="FA122F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900280D"/>
    <w:multiLevelType w:val="multilevel"/>
    <w:tmpl w:val="68A6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C5"/>
    <w:rsid w:val="00172E90"/>
    <w:rsid w:val="001F0087"/>
    <w:rsid w:val="003F70F1"/>
    <w:rsid w:val="00454CC5"/>
    <w:rsid w:val="00474750"/>
    <w:rsid w:val="00564F47"/>
    <w:rsid w:val="005B3191"/>
    <w:rsid w:val="0065553E"/>
    <w:rsid w:val="006D7C07"/>
    <w:rsid w:val="007C7AAE"/>
    <w:rsid w:val="0081763B"/>
    <w:rsid w:val="00860D13"/>
    <w:rsid w:val="008B5EF4"/>
    <w:rsid w:val="009444CF"/>
    <w:rsid w:val="009B6DAD"/>
    <w:rsid w:val="009D7CA3"/>
    <w:rsid w:val="00BE03AF"/>
    <w:rsid w:val="00BF11C5"/>
    <w:rsid w:val="00C14DB1"/>
    <w:rsid w:val="00C34865"/>
    <w:rsid w:val="00CC2065"/>
    <w:rsid w:val="00D57A61"/>
    <w:rsid w:val="00F6611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739DE1"/>
  <w15:chartTrackingRefBased/>
  <w15:docId w15:val="{0C2E3660-F3EC-443E-8CC9-064E83D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1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11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11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11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11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1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1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11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11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11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11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1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1C5"/>
    <w:rPr>
      <w:rFonts w:eastAsiaTheme="majorEastAsia" w:cstheme="majorBidi"/>
      <w:color w:val="272727" w:themeColor="text1" w:themeTint="D8"/>
    </w:rPr>
  </w:style>
  <w:style w:type="paragraph" w:styleId="Title">
    <w:name w:val="Title"/>
    <w:basedOn w:val="Normal"/>
    <w:next w:val="Normal"/>
    <w:link w:val="TitleChar"/>
    <w:uiPriority w:val="10"/>
    <w:qFormat/>
    <w:rsid w:val="00BF1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1C5"/>
    <w:pPr>
      <w:spacing w:before="160"/>
      <w:jc w:val="center"/>
    </w:pPr>
    <w:rPr>
      <w:i/>
      <w:iCs/>
      <w:color w:val="404040" w:themeColor="text1" w:themeTint="BF"/>
    </w:rPr>
  </w:style>
  <w:style w:type="character" w:customStyle="1" w:styleId="QuoteChar">
    <w:name w:val="Quote Char"/>
    <w:basedOn w:val="DefaultParagraphFont"/>
    <w:link w:val="Quote"/>
    <w:uiPriority w:val="29"/>
    <w:rsid w:val="00BF11C5"/>
    <w:rPr>
      <w:i/>
      <w:iCs/>
      <w:color w:val="404040" w:themeColor="text1" w:themeTint="BF"/>
    </w:rPr>
  </w:style>
  <w:style w:type="paragraph" w:styleId="ListParagraph">
    <w:name w:val="List Paragraph"/>
    <w:basedOn w:val="Normal"/>
    <w:uiPriority w:val="34"/>
    <w:qFormat/>
    <w:rsid w:val="00BF11C5"/>
    <w:pPr>
      <w:ind w:left="720"/>
      <w:contextualSpacing/>
    </w:pPr>
  </w:style>
  <w:style w:type="character" w:styleId="IntenseEmphasis">
    <w:name w:val="Intense Emphasis"/>
    <w:basedOn w:val="DefaultParagraphFont"/>
    <w:uiPriority w:val="21"/>
    <w:qFormat/>
    <w:rsid w:val="00BF11C5"/>
    <w:rPr>
      <w:i/>
      <w:iCs/>
      <w:color w:val="2F5496" w:themeColor="accent1" w:themeShade="BF"/>
    </w:rPr>
  </w:style>
  <w:style w:type="paragraph" w:styleId="IntenseQuote">
    <w:name w:val="Intense Quote"/>
    <w:basedOn w:val="Normal"/>
    <w:next w:val="Normal"/>
    <w:link w:val="IntenseQuoteChar"/>
    <w:uiPriority w:val="30"/>
    <w:qFormat/>
    <w:rsid w:val="00BF1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11C5"/>
    <w:rPr>
      <w:i/>
      <w:iCs/>
      <w:color w:val="2F5496" w:themeColor="accent1" w:themeShade="BF"/>
    </w:rPr>
  </w:style>
  <w:style w:type="character" w:styleId="IntenseReference">
    <w:name w:val="Intense Reference"/>
    <w:basedOn w:val="DefaultParagraphFont"/>
    <w:uiPriority w:val="32"/>
    <w:qFormat/>
    <w:rsid w:val="00BF11C5"/>
    <w:rPr>
      <w:b/>
      <w:bCs/>
      <w:smallCaps/>
      <w:color w:val="2F5496" w:themeColor="accent1" w:themeShade="BF"/>
      <w:spacing w:val="5"/>
    </w:rPr>
  </w:style>
  <w:style w:type="character" w:styleId="Hyperlink">
    <w:name w:val="Hyperlink"/>
    <w:basedOn w:val="DefaultParagraphFont"/>
    <w:uiPriority w:val="99"/>
    <w:unhideWhenUsed/>
    <w:rsid w:val="00D57A61"/>
    <w:rPr>
      <w:color w:val="0563C1" w:themeColor="hyperlink"/>
      <w:u w:val="single"/>
    </w:rPr>
  </w:style>
  <w:style w:type="paragraph" w:styleId="Header">
    <w:name w:val="header"/>
    <w:basedOn w:val="Normal"/>
    <w:link w:val="HeaderChar"/>
    <w:uiPriority w:val="99"/>
    <w:unhideWhenUsed/>
    <w:rsid w:val="00655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E"/>
  </w:style>
  <w:style w:type="paragraph" w:styleId="Footer">
    <w:name w:val="footer"/>
    <w:basedOn w:val="Normal"/>
    <w:link w:val="FooterChar"/>
    <w:uiPriority w:val="99"/>
    <w:unhideWhenUsed/>
    <w:rsid w:val="00655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E"/>
  </w:style>
  <w:style w:type="character" w:styleId="CommentReference">
    <w:name w:val="annotation reference"/>
    <w:basedOn w:val="DefaultParagraphFont"/>
    <w:uiPriority w:val="99"/>
    <w:semiHidden/>
    <w:unhideWhenUsed/>
    <w:rsid w:val="008B5EF4"/>
    <w:rPr>
      <w:sz w:val="16"/>
      <w:szCs w:val="16"/>
    </w:rPr>
  </w:style>
  <w:style w:type="paragraph" w:styleId="CommentText">
    <w:name w:val="annotation text"/>
    <w:basedOn w:val="Normal"/>
    <w:link w:val="CommentTextChar"/>
    <w:uiPriority w:val="99"/>
    <w:semiHidden/>
    <w:unhideWhenUsed/>
    <w:rsid w:val="008B5EF4"/>
    <w:pPr>
      <w:spacing w:line="240" w:lineRule="auto"/>
    </w:pPr>
    <w:rPr>
      <w:sz w:val="20"/>
      <w:szCs w:val="20"/>
    </w:rPr>
  </w:style>
  <w:style w:type="character" w:customStyle="1" w:styleId="CommentTextChar">
    <w:name w:val="Comment Text Char"/>
    <w:basedOn w:val="DefaultParagraphFont"/>
    <w:link w:val="CommentText"/>
    <w:uiPriority w:val="99"/>
    <w:semiHidden/>
    <w:rsid w:val="008B5EF4"/>
    <w:rPr>
      <w:sz w:val="20"/>
      <w:szCs w:val="20"/>
    </w:rPr>
  </w:style>
  <w:style w:type="paragraph" w:styleId="CommentSubject">
    <w:name w:val="annotation subject"/>
    <w:basedOn w:val="CommentText"/>
    <w:next w:val="CommentText"/>
    <w:link w:val="CommentSubjectChar"/>
    <w:uiPriority w:val="99"/>
    <w:semiHidden/>
    <w:unhideWhenUsed/>
    <w:rsid w:val="008B5EF4"/>
    <w:rPr>
      <w:b/>
      <w:bCs/>
    </w:rPr>
  </w:style>
  <w:style w:type="character" w:customStyle="1" w:styleId="CommentSubjectChar">
    <w:name w:val="Comment Subject Char"/>
    <w:basedOn w:val="CommentTextChar"/>
    <w:link w:val="CommentSubject"/>
    <w:uiPriority w:val="99"/>
    <w:semiHidden/>
    <w:rsid w:val="008B5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0000">
      <w:bodyDiv w:val="1"/>
      <w:marLeft w:val="0"/>
      <w:marRight w:val="0"/>
      <w:marTop w:val="0"/>
      <w:marBottom w:val="0"/>
      <w:divBdr>
        <w:top w:val="none" w:sz="0" w:space="0" w:color="auto"/>
        <w:left w:val="none" w:sz="0" w:space="0" w:color="auto"/>
        <w:bottom w:val="none" w:sz="0" w:space="0" w:color="auto"/>
        <w:right w:val="none" w:sz="0" w:space="0" w:color="auto"/>
      </w:divBdr>
      <w:divsChild>
        <w:div w:id="1905603879">
          <w:marLeft w:val="0"/>
          <w:marRight w:val="0"/>
          <w:marTop w:val="0"/>
          <w:marBottom w:val="0"/>
          <w:divBdr>
            <w:top w:val="none" w:sz="0" w:space="0" w:color="auto"/>
            <w:left w:val="none" w:sz="0" w:space="0" w:color="auto"/>
            <w:bottom w:val="none" w:sz="0" w:space="0" w:color="auto"/>
            <w:right w:val="none" w:sz="0" w:space="0" w:color="auto"/>
          </w:divBdr>
          <w:divsChild>
            <w:div w:id="1305424846">
              <w:marLeft w:val="0"/>
              <w:marRight w:val="0"/>
              <w:marTop w:val="0"/>
              <w:marBottom w:val="0"/>
              <w:divBdr>
                <w:top w:val="none" w:sz="0" w:space="0" w:color="auto"/>
                <w:left w:val="none" w:sz="0" w:space="0" w:color="auto"/>
                <w:bottom w:val="none" w:sz="0" w:space="0" w:color="auto"/>
                <w:right w:val="none" w:sz="0" w:space="0" w:color="auto"/>
              </w:divBdr>
              <w:divsChild>
                <w:div w:id="870805212">
                  <w:marLeft w:val="0"/>
                  <w:marRight w:val="0"/>
                  <w:marTop w:val="0"/>
                  <w:marBottom w:val="0"/>
                  <w:divBdr>
                    <w:top w:val="none" w:sz="0" w:space="0" w:color="auto"/>
                    <w:left w:val="none" w:sz="0" w:space="0" w:color="auto"/>
                    <w:bottom w:val="none" w:sz="0" w:space="0" w:color="auto"/>
                    <w:right w:val="none" w:sz="0" w:space="0" w:color="auto"/>
                  </w:divBdr>
                </w:div>
                <w:div w:id="1413166329">
                  <w:marLeft w:val="0"/>
                  <w:marRight w:val="0"/>
                  <w:marTop w:val="0"/>
                  <w:marBottom w:val="0"/>
                  <w:divBdr>
                    <w:top w:val="none" w:sz="0" w:space="0" w:color="auto"/>
                    <w:left w:val="none" w:sz="0" w:space="0" w:color="auto"/>
                    <w:bottom w:val="none" w:sz="0" w:space="0" w:color="auto"/>
                    <w:right w:val="none" w:sz="0" w:space="0" w:color="auto"/>
                  </w:divBdr>
                  <w:divsChild>
                    <w:div w:id="3328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33836">
          <w:marLeft w:val="0"/>
          <w:marRight w:val="0"/>
          <w:marTop w:val="0"/>
          <w:marBottom w:val="0"/>
          <w:divBdr>
            <w:top w:val="none" w:sz="0" w:space="0" w:color="auto"/>
            <w:left w:val="none" w:sz="0" w:space="0" w:color="auto"/>
            <w:bottom w:val="none" w:sz="0" w:space="0" w:color="auto"/>
            <w:right w:val="none" w:sz="0" w:space="0" w:color="auto"/>
          </w:divBdr>
          <w:divsChild>
            <w:div w:id="1170023604">
              <w:marLeft w:val="0"/>
              <w:marRight w:val="0"/>
              <w:marTop w:val="0"/>
              <w:marBottom w:val="0"/>
              <w:divBdr>
                <w:top w:val="none" w:sz="0" w:space="0" w:color="auto"/>
                <w:left w:val="none" w:sz="0" w:space="0" w:color="auto"/>
                <w:bottom w:val="none" w:sz="0" w:space="0" w:color="auto"/>
                <w:right w:val="none" w:sz="0" w:space="0" w:color="auto"/>
              </w:divBdr>
              <w:divsChild>
                <w:div w:id="256401703">
                  <w:marLeft w:val="0"/>
                  <w:marRight w:val="0"/>
                  <w:marTop w:val="0"/>
                  <w:marBottom w:val="0"/>
                  <w:divBdr>
                    <w:top w:val="none" w:sz="0" w:space="0" w:color="auto"/>
                    <w:left w:val="none" w:sz="0" w:space="0" w:color="auto"/>
                    <w:bottom w:val="none" w:sz="0" w:space="0" w:color="auto"/>
                    <w:right w:val="none" w:sz="0" w:space="0" w:color="auto"/>
                  </w:divBdr>
                  <w:divsChild>
                    <w:div w:id="140314535">
                      <w:marLeft w:val="0"/>
                      <w:marRight w:val="0"/>
                      <w:marTop w:val="0"/>
                      <w:marBottom w:val="0"/>
                      <w:divBdr>
                        <w:top w:val="none" w:sz="0" w:space="0" w:color="auto"/>
                        <w:left w:val="none" w:sz="0" w:space="0" w:color="auto"/>
                        <w:bottom w:val="none" w:sz="0" w:space="0" w:color="auto"/>
                        <w:right w:val="none" w:sz="0" w:space="0" w:color="auto"/>
                      </w:divBdr>
                      <w:divsChild>
                        <w:div w:id="1847092752">
                          <w:marLeft w:val="0"/>
                          <w:marRight w:val="0"/>
                          <w:marTop w:val="0"/>
                          <w:marBottom w:val="0"/>
                          <w:divBdr>
                            <w:top w:val="none" w:sz="0" w:space="0" w:color="auto"/>
                            <w:left w:val="none" w:sz="0" w:space="0" w:color="auto"/>
                            <w:bottom w:val="none" w:sz="0" w:space="0" w:color="auto"/>
                            <w:right w:val="none" w:sz="0" w:space="0" w:color="auto"/>
                          </w:divBdr>
                          <w:divsChild>
                            <w:div w:id="1682776212">
                              <w:marLeft w:val="0"/>
                              <w:marRight w:val="0"/>
                              <w:marTop w:val="0"/>
                              <w:marBottom w:val="0"/>
                              <w:divBdr>
                                <w:top w:val="none" w:sz="0" w:space="0" w:color="auto"/>
                                <w:left w:val="none" w:sz="0" w:space="0" w:color="auto"/>
                                <w:bottom w:val="none" w:sz="0" w:space="0" w:color="auto"/>
                                <w:right w:val="none" w:sz="0" w:space="0" w:color="auto"/>
                              </w:divBdr>
                              <w:divsChild>
                                <w:div w:id="1523201187">
                                  <w:marLeft w:val="0"/>
                                  <w:marRight w:val="0"/>
                                  <w:marTop w:val="0"/>
                                  <w:marBottom w:val="0"/>
                                  <w:divBdr>
                                    <w:top w:val="none" w:sz="0" w:space="0" w:color="auto"/>
                                    <w:left w:val="none" w:sz="0" w:space="0" w:color="auto"/>
                                    <w:bottom w:val="none" w:sz="0" w:space="0" w:color="auto"/>
                                    <w:right w:val="none" w:sz="0" w:space="0" w:color="auto"/>
                                  </w:divBdr>
                                  <w:divsChild>
                                    <w:div w:id="1388261835">
                                      <w:marLeft w:val="0"/>
                                      <w:marRight w:val="0"/>
                                      <w:marTop w:val="0"/>
                                      <w:marBottom w:val="0"/>
                                      <w:divBdr>
                                        <w:top w:val="none" w:sz="0" w:space="0" w:color="auto"/>
                                        <w:left w:val="none" w:sz="0" w:space="0" w:color="auto"/>
                                        <w:bottom w:val="none" w:sz="0" w:space="0" w:color="auto"/>
                                        <w:right w:val="none" w:sz="0" w:space="0" w:color="auto"/>
                                      </w:divBdr>
                                      <w:divsChild>
                                        <w:div w:id="6342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18357">
          <w:marLeft w:val="0"/>
          <w:marRight w:val="0"/>
          <w:marTop w:val="0"/>
          <w:marBottom w:val="0"/>
          <w:divBdr>
            <w:top w:val="none" w:sz="0" w:space="0" w:color="auto"/>
            <w:left w:val="none" w:sz="0" w:space="0" w:color="auto"/>
            <w:bottom w:val="none" w:sz="0" w:space="0" w:color="auto"/>
            <w:right w:val="none" w:sz="0" w:space="0" w:color="auto"/>
          </w:divBdr>
          <w:divsChild>
            <w:div w:id="1890221236">
              <w:marLeft w:val="0"/>
              <w:marRight w:val="0"/>
              <w:marTop w:val="0"/>
              <w:marBottom w:val="0"/>
              <w:divBdr>
                <w:top w:val="none" w:sz="0" w:space="0" w:color="auto"/>
                <w:left w:val="none" w:sz="0" w:space="0" w:color="auto"/>
                <w:bottom w:val="none" w:sz="0" w:space="0" w:color="auto"/>
                <w:right w:val="none" w:sz="0" w:space="0" w:color="auto"/>
              </w:divBdr>
              <w:divsChild>
                <w:div w:id="372386101">
                  <w:marLeft w:val="0"/>
                  <w:marRight w:val="0"/>
                  <w:marTop w:val="0"/>
                  <w:marBottom w:val="0"/>
                  <w:divBdr>
                    <w:top w:val="none" w:sz="0" w:space="0" w:color="auto"/>
                    <w:left w:val="none" w:sz="0" w:space="0" w:color="auto"/>
                    <w:bottom w:val="none" w:sz="0" w:space="0" w:color="auto"/>
                    <w:right w:val="none" w:sz="0" w:space="0" w:color="auto"/>
                  </w:divBdr>
                  <w:divsChild>
                    <w:div w:id="1674186116">
                      <w:marLeft w:val="0"/>
                      <w:marRight w:val="0"/>
                      <w:marTop w:val="0"/>
                      <w:marBottom w:val="0"/>
                      <w:divBdr>
                        <w:top w:val="none" w:sz="0" w:space="0" w:color="auto"/>
                        <w:left w:val="none" w:sz="0" w:space="0" w:color="auto"/>
                        <w:bottom w:val="none" w:sz="0" w:space="0" w:color="auto"/>
                        <w:right w:val="none" w:sz="0" w:space="0" w:color="auto"/>
                      </w:divBdr>
                      <w:divsChild>
                        <w:div w:id="1224877329">
                          <w:marLeft w:val="0"/>
                          <w:marRight w:val="0"/>
                          <w:marTop w:val="0"/>
                          <w:marBottom w:val="0"/>
                          <w:divBdr>
                            <w:top w:val="none" w:sz="0" w:space="0" w:color="auto"/>
                            <w:left w:val="none" w:sz="0" w:space="0" w:color="auto"/>
                            <w:bottom w:val="none" w:sz="0" w:space="0" w:color="auto"/>
                            <w:right w:val="none" w:sz="0" w:space="0" w:color="auto"/>
                          </w:divBdr>
                          <w:divsChild>
                            <w:div w:id="1196500950">
                              <w:marLeft w:val="0"/>
                              <w:marRight w:val="0"/>
                              <w:marTop w:val="0"/>
                              <w:marBottom w:val="0"/>
                              <w:divBdr>
                                <w:top w:val="none" w:sz="0" w:space="0" w:color="auto"/>
                                <w:left w:val="none" w:sz="0" w:space="0" w:color="auto"/>
                                <w:bottom w:val="none" w:sz="0" w:space="0" w:color="auto"/>
                                <w:right w:val="none" w:sz="0" w:space="0" w:color="auto"/>
                              </w:divBdr>
                              <w:divsChild>
                                <w:div w:id="1649943036">
                                  <w:marLeft w:val="0"/>
                                  <w:marRight w:val="0"/>
                                  <w:marTop w:val="0"/>
                                  <w:marBottom w:val="0"/>
                                  <w:divBdr>
                                    <w:top w:val="none" w:sz="0" w:space="0" w:color="auto"/>
                                    <w:left w:val="none" w:sz="0" w:space="0" w:color="auto"/>
                                    <w:bottom w:val="none" w:sz="0" w:space="0" w:color="auto"/>
                                    <w:right w:val="none" w:sz="0" w:space="0" w:color="auto"/>
                                  </w:divBdr>
                                  <w:divsChild>
                                    <w:div w:id="11925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4380">
                          <w:marLeft w:val="0"/>
                          <w:marRight w:val="0"/>
                          <w:marTop w:val="0"/>
                          <w:marBottom w:val="0"/>
                          <w:divBdr>
                            <w:top w:val="none" w:sz="0" w:space="0" w:color="auto"/>
                            <w:left w:val="none" w:sz="0" w:space="0" w:color="auto"/>
                            <w:bottom w:val="none" w:sz="0" w:space="0" w:color="auto"/>
                            <w:right w:val="none" w:sz="0" w:space="0" w:color="auto"/>
                          </w:divBdr>
                          <w:divsChild>
                            <w:div w:id="903493959">
                              <w:marLeft w:val="0"/>
                              <w:marRight w:val="0"/>
                              <w:marTop w:val="0"/>
                              <w:marBottom w:val="0"/>
                              <w:divBdr>
                                <w:top w:val="none" w:sz="0" w:space="0" w:color="auto"/>
                                <w:left w:val="none" w:sz="0" w:space="0" w:color="auto"/>
                                <w:bottom w:val="none" w:sz="0" w:space="0" w:color="auto"/>
                                <w:right w:val="none" w:sz="0" w:space="0" w:color="auto"/>
                              </w:divBdr>
                              <w:divsChild>
                                <w:div w:id="98373634">
                                  <w:marLeft w:val="0"/>
                                  <w:marRight w:val="0"/>
                                  <w:marTop w:val="0"/>
                                  <w:marBottom w:val="0"/>
                                  <w:divBdr>
                                    <w:top w:val="none" w:sz="0" w:space="0" w:color="auto"/>
                                    <w:left w:val="none" w:sz="0" w:space="0" w:color="auto"/>
                                    <w:bottom w:val="none" w:sz="0" w:space="0" w:color="auto"/>
                                    <w:right w:val="none" w:sz="0" w:space="0" w:color="auto"/>
                                  </w:divBdr>
                                  <w:divsChild>
                                    <w:div w:id="2279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39882">
          <w:marLeft w:val="0"/>
          <w:marRight w:val="0"/>
          <w:marTop w:val="0"/>
          <w:marBottom w:val="0"/>
          <w:divBdr>
            <w:top w:val="none" w:sz="0" w:space="0" w:color="auto"/>
            <w:left w:val="none" w:sz="0" w:space="0" w:color="auto"/>
            <w:bottom w:val="none" w:sz="0" w:space="0" w:color="auto"/>
            <w:right w:val="none" w:sz="0" w:space="0" w:color="auto"/>
          </w:divBdr>
          <w:divsChild>
            <w:div w:id="1251349445">
              <w:marLeft w:val="0"/>
              <w:marRight w:val="0"/>
              <w:marTop w:val="0"/>
              <w:marBottom w:val="0"/>
              <w:divBdr>
                <w:top w:val="none" w:sz="0" w:space="0" w:color="auto"/>
                <w:left w:val="none" w:sz="0" w:space="0" w:color="auto"/>
                <w:bottom w:val="none" w:sz="0" w:space="0" w:color="auto"/>
                <w:right w:val="none" w:sz="0" w:space="0" w:color="auto"/>
              </w:divBdr>
              <w:divsChild>
                <w:div w:id="1938365661">
                  <w:marLeft w:val="0"/>
                  <w:marRight w:val="0"/>
                  <w:marTop w:val="0"/>
                  <w:marBottom w:val="0"/>
                  <w:divBdr>
                    <w:top w:val="none" w:sz="0" w:space="0" w:color="auto"/>
                    <w:left w:val="none" w:sz="0" w:space="0" w:color="auto"/>
                    <w:bottom w:val="none" w:sz="0" w:space="0" w:color="auto"/>
                    <w:right w:val="none" w:sz="0" w:space="0" w:color="auto"/>
                  </w:divBdr>
                  <w:divsChild>
                    <w:div w:id="228228057">
                      <w:marLeft w:val="0"/>
                      <w:marRight w:val="0"/>
                      <w:marTop w:val="0"/>
                      <w:marBottom w:val="0"/>
                      <w:divBdr>
                        <w:top w:val="none" w:sz="0" w:space="0" w:color="auto"/>
                        <w:left w:val="none" w:sz="0" w:space="0" w:color="auto"/>
                        <w:bottom w:val="none" w:sz="0" w:space="0" w:color="auto"/>
                        <w:right w:val="none" w:sz="0" w:space="0" w:color="auto"/>
                      </w:divBdr>
                      <w:divsChild>
                        <w:div w:id="1464928877">
                          <w:marLeft w:val="0"/>
                          <w:marRight w:val="0"/>
                          <w:marTop w:val="0"/>
                          <w:marBottom w:val="0"/>
                          <w:divBdr>
                            <w:top w:val="none" w:sz="0" w:space="0" w:color="auto"/>
                            <w:left w:val="none" w:sz="0" w:space="0" w:color="auto"/>
                            <w:bottom w:val="none" w:sz="0" w:space="0" w:color="auto"/>
                            <w:right w:val="none" w:sz="0" w:space="0" w:color="auto"/>
                          </w:divBdr>
                          <w:divsChild>
                            <w:div w:id="1359349963">
                              <w:marLeft w:val="0"/>
                              <w:marRight w:val="0"/>
                              <w:marTop w:val="0"/>
                              <w:marBottom w:val="0"/>
                              <w:divBdr>
                                <w:top w:val="none" w:sz="0" w:space="0" w:color="auto"/>
                                <w:left w:val="none" w:sz="0" w:space="0" w:color="auto"/>
                                <w:bottom w:val="none" w:sz="0" w:space="0" w:color="auto"/>
                                <w:right w:val="none" w:sz="0" w:space="0" w:color="auto"/>
                              </w:divBdr>
                              <w:divsChild>
                                <w:div w:id="726881998">
                                  <w:marLeft w:val="0"/>
                                  <w:marRight w:val="0"/>
                                  <w:marTop w:val="0"/>
                                  <w:marBottom w:val="0"/>
                                  <w:divBdr>
                                    <w:top w:val="none" w:sz="0" w:space="0" w:color="auto"/>
                                    <w:left w:val="none" w:sz="0" w:space="0" w:color="auto"/>
                                    <w:bottom w:val="none" w:sz="0" w:space="0" w:color="auto"/>
                                    <w:right w:val="none" w:sz="0" w:space="0" w:color="auto"/>
                                  </w:divBdr>
                                  <w:divsChild>
                                    <w:div w:id="2043095751">
                                      <w:marLeft w:val="0"/>
                                      <w:marRight w:val="0"/>
                                      <w:marTop w:val="0"/>
                                      <w:marBottom w:val="0"/>
                                      <w:divBdr>
                                        <w:top w:val="none" w:sz="0" w:space="0" w:color="auto"/>
                                        <w:left w:val="none" w:sz="0" w:space="0" w:color="auto"/>
                                        <w:bottom w:val="none" w:sz="0" w:space="0" w:color="auto"/>
                                        <w:right w:val="none" w:sz="0" w:space="0" w:color="auto"/>
                                      </w:divBdr>
                                      <w:divsChild>
                                        <w:div w:id="1842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266279">
          <w:marLeft w:val="0"/>
          <w:marRight w:val="0"/>
          <w:marTop w:val="0"/>
          <w:marBottom w:val="0"/>
          <w:divBdr>
            <w:top w:val="none" w:sz="0" w:space="0" w:color="auto"/>
            <w:left w:val="none" w:sz="0" w:space="0" w:color="auto"/>
            <w:bottom w:val="none" w:sz="0" w:space="0" w:color="auto"/>
            <w:right w:val="none" w:sz="0" w:space="0" w:color="auto"/>
          </w:divBdr>
          <w:divsChild>
            <w:div w:id="1502814869">
              <w:marLeft w:val="0"/>
              <w:marRight w:val="0"/>
              <w:marTop w:val="0"/>
              <w:marBottom w:val="0"/>
              <w:divBdr>
                <w:top w:val="none" w:sz="0" w:space="0" w:color="auto"/>
                <w:left w:val="none" w:sz="0" w:space="0" w:color="auto"/>
                <w:bottom w:val="none" w:sz="0" w:space="0" w:color="auto"/>
                <w:right w:val="none" w:sz="0" w:space="0" w:color="auto"/>
              </w:divBdr>
              <w:divsChild>
                <w:div w:id="108473459">
                  <w:marLeft w:val="0"/>
                  <w:marRight w:val="0"/>
                  <w:marTop w:val="0"/>
                  <w:marBottom w:val="0"/>
                  <w:divBdr>
                    <w:top w:val="none" w:sz="0" w:space="0" w:color="auto"/>
                    <w:left w:val="none" w:sz="0" w:space="0" w:color="auto"/>
                    <w:bottom w:val="none" w:sz="0" w:space="0" w:color="auto"/>
                    <w:right w:val="none" w:sz="0" w:space="0" w:color="auto"/>
                  </w:divBdr>
                  <w:divsChild>
                    <w:div w:id="1599101578">
                      <w:marLeft w:val="0"/>
                      <w:marRight w:val="0"/>
                      <w:marTop w:val="0"/>
                      <w:marBottom w:val="0"/>
                      <w:divBdr>
                        <w:top w:val="none" w:sz="0" w:space="0" w:color="auto"/>
                        <w:left w:val="none" w:sz="0" w:space="0" w:color="auto"/>
                        <w:bottom w:val="none" w:sz="0" w:space="0" w:color="auto"/>
                        <w:right w:val="none" w:sz="0" w:space="0" w:color="auto"/>
                      </w:divBdr>
                      <w:divsChild>
                        <w:div w:id="62530518">
                          <w:marLeft w:val="0"/>
                          <w:marRight w:val="0"/>
                          <w:marTop w:val="0"/>
                          <w:marBottom w:val="0"/>
                          <w:divBdr>
                            <w:top w:val="none" w:sz="0" w:space="0" w:color="auto"/>
                            <w:left w:val="none" w:sz="0" w:space="0" w:color="auto"/>
                            <w:bottom w:val="none" w:sz="0" w:space="0" w:color="auto"/>
                            <w:right w:val="none" w:sz="0" w:space="0" w:color="auto"/>
                          </w:divBdr>
                          <w:divsChild>
                            <w:div w:id="811295414">
                              <w:marLeft w:val="0"/>
                              <w:marRight w:val="0"/>
                              <w:marTop w:val="0"/>
                              <w:marBottom w:val="0"/>
                              <w:divBdr>
                                <w:top w:val="none" w:sz="0" w:space="0" w:color="auto"/>
                                <w:left w:val="none" w:sz="0" w:space="0" w:color="auto"/>
                                <w:bottom w:val="none" w:sz="0" w:space="0" w:color="auto"/>
                                <w:right w:val="none" w:sz="0" w:space="0" w:color="auto"/>
                              </w:divBdr>
                              <w:divsChild>
                                <w:div w:id="314191263">
                                  <w:marLeft w:val="0"/>
                                  <w:marRight w:val="0"/>
                                  <w:marTop w:val="0"/>
                                  <w:marBottom w:val="0"/>
                                  <w:divBdr>
                                    <w:top w:val="none" w:sz="0" w:space="0" w:color="auto"/>
                                    <w:left w:val="none" w:sz="0" w:space="0" w:color="auto"/>
                                    <w:bottom w:val="none" w:sz="0" w:space="0" w:color="auto"/>
                                    <w:right w:val="none" w:sz="0" w:space="0" w:color="auto"/>
                                  </w:divBdr>
                                  <w:divsChild>
                                    <w:div w:id="424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41832">
                          <w:marLeft w:val="0"/>
                          <w:marRight w:val="0"/>
                          <w:marTop w:val="0"/>
                          <w:marBottom w:val="0"/>
                          <w:divBdr>
                            <w:top w:val="none" w:sz="0" w:space="0" w:color="auto"/>
                            <w:left w:val="none" w:sz="0" w:space="0" w:color="auto"/>
                            <w:bottom w:val="none" w:sz="0" w:space="0" w:color="auto"/>
                            <w:right w:val="none" w:sz="0" w:space="0" w:color="auto"/>
                          </w:divBdr>
                          <w:divsChild>
                            <w:div w:id="994383009">
                              <w:marLeft w:val="0"/>
                              <w:marRight w:val="0"/>
                              <w:marTop w:val="0"/>
                              <w:marBottom w:val="0"/>
                              <w:divBdr>
                                <w:top w:val="none" w:sz="0" w:space="0" w:color="auto"/>
                                <w:left w:val="none" w:sz="0" w:space="0" w:color="auto"/>
                                <w:bottom w:val="none" w:sz="0" w:space="0" w:color="auto"/>
                                <w:right w:val="none" w:sz="0" w:space="0" w:color="auto"/>
                              </w:divBdr>
                              <w:divsChild>
                                <w:div w:id="385498364">
                                  <w:marLeft w:val="0"/>
                                  <w:marRight w:val="0"/>
                                  <w:marTop w:val="0"/>
                                  <w:marBottom w:val="0"/>
                                  <w:divBdr>
                                    <w:top w:val="none" w:sz="0" w:space="0" w:color="auto"/>
                                    <w:left w:val="none" w:sz="0" w:space="0" w:color="auto"/>
                                    <w:bottom w:val="none" w:sz="0" w:space="0" w:color="auto"/>
                                    <w:right w:val="none" w:sz="0" w:space="0" w:color="auto"/>
                                  </w:divBdr>
                                  <w:divsChild>
                                    <w:div w:id="18432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893298">
          <w:marLeft w:val="0"/>
          <w:marRight w:val="0"/>
          <w:marTop w:val="0"/>
          <w:marBottom w:val="0"/>
          <w:divBdr>
            <w:top w:val="none" w:sz="0" w:space="0" w:color="auto"/>
            <w:left w:val="none" w:sz="0" w:space="0" w:color="auto"/>
            <w:bottom w:val="none" w:sz="0" w:space="0" w:color="auto"/>
            <w:right w:val="none" w:sz="0" w:space="0" w:color="auto"/>
          </w:divBdr>
          <w:divsChild>
            <w:div w:id="529340605">
              <w:marLeft w:val="0"/>
              <w:marRight w:val="0"/>
              <w:marTop w:val="0"/>
              <w:marBottom w:val="0"/>
              <w:divBdr>
                <w:top w:val="none" w:sz="0" w:space="0" w:color="auto"/>
                <w:left w:val="none" w:sz="0" w:space="0" w:color="auto"/>
                <w:bottom w:val="none" w:sz="0" w:space="0" w:color="auto"/>
                <w:right w:val="none" w:sz="0" w:space="0" w:color="auto"/>
              </w:divBdr>
              <w:divsChild>
                <w:div w:id="29385449">
                  <w:marLeft w:val="0"/>
                  <w:marRight w:val="0"/>
                  <w:marTop w:val="0"/>
                  <w:marBottom w:val="0"/>
                  <w:divBdr>
                    <w:top w:val="none" w:sz="0" w:space="0" w:color="auto"/>
                    <w:left w:val="none" w:sz="0" w:space="0" w:color="auto"/>
                    <w:bottom w:val="none" w:sz="0" w:space="0" w:color="auto"/>
                    <w:right w:val="none" w:sz="0" w:space="0" w:color="auto"/>
                  </w:divBdr>
                  <w:divsChild>
                    <w:div w:id="380638900">
                      <w:marLeft w:val="0"/>
                      <w:marRight w:val="0"/>
                      <w:marTop w:val="0"/>
                      <w:marBottom w:val="0"/>
                      <w:divBdr>
                        <w:top w:val="none" w:sz="0" w:space="0" w:color="auto"/>
                        <w:left w:val="none" w:sz="0" w:space="0" w:color="auto"/>
                        <w:bottom w:val="none" w:sz="0" w:space="0" w:color="auto"/>
                        <w:right w:val="none" w:sz="0" w:space="0" w:color="auto"/>
                      </w:divBdr>
                      <w:divsChild>
                        <w:div w:id="1725450552">
                          <w:marLeft w:val="0"/>
                          <w:marRight w:val="0"/>
                          <w:marTop w:val="0"/>
                          <w:marBottom w:val="0"/>
                          <w:divBdr>
                            <w:top w:val="none" w:sz="0" w:space="0" w:color="auto"/>
                            <w:left w:val="none" w:sz="0" w:space="0" w:color="auto"/>
                            <w:bottom w:val="none" w:sz="0" w:space="0" w:color="auto"/>
                            <w:right w:val="none" w:sz="0" w:space="0" w:color="auto"/>
                          </w:divBdr>
                          <w:divsChild>
                            <w:div w:id="756825555">
                              <w:marLeft w:val="0"/>
                              <w:marRight w:val="0"/>
                              <w:marTop w:val="0"/>
                              <w:marBottom w:val="0"/>
                              <w:divBdr>
                                <w:top w:val="none" w:sz="0" w:space="0" w:color="auto"/>
                                <w:left w:val="none" w:sz="0" w:space="0" w:color="auto"/>
                                <w:bottom w:val="none" w:sz="0" w:space="0" w:color="auto"/>
                                <w:right w:val="none" w:sz="0" w:space="0" w:color="auto"/>
                              </w:divBdr>
                              <w:divsChild>
                                <w:div w:id="1862627797">
                                  <w:marLeft w:val="0"/>
                                  <w:marRight w:val="0"/>
                                  <w:marTop w:val="0"/>
                                  <w:marBottom w:val="0"/>
                                  <w:divBdr>
                                    <w:top w:val="none" w:sz="0" w:space="0" w:color="auto"/>
                                    <w:left w:val="none" w:sz="0" w:space="0" w:color="auto"/>
                                    <w:bottom w:val="none" w:sz="0" w:space="0" w:color="auto"/>
                                    <w:right w:val="none" w:sz="0" w:space="0" w:color="auto"/>
                                  </w:divBdr>
                                  <w:divsChild>
                                    <w:div w:id="140586744">
                                      <w:marLeft w:val="0"/>
                                      <w:marRight w:val="0"/>
                                      <w:marTop w:val="0"/>
                                      <w:marBottom w:val="0"/>
                                      <w:divBdr>
                                        <w:top w:val="none" w:sz="0" w:space="0" w:color="auto"/>
                                        <w:left w:val="none" w:sz="0" w:space="0" w:color="auto"/>
                                        <w:bottom w:val="none" w:sz="0" w:space="0" w:color="auto"/>
                                        <w:right w:val="none" w:sz="0" w:space="0" w:color="auto"/>
                                      </w:divBdr>
                                      <w:divsChild>
                                        <w:div w:id="14933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028331">
          <w:marLeft w:val="0"/>
          <w:marRight w:val="0"/>
          <w:marTop w:val="0"/>
          <w:marBottom w:val="0"/>
          <w:divBdr>
            <w:top w:val="none" w:sz="0" w:space="0" w:color="auto"/>
            <w:left w:val="none" w:sz="0" w:space="0" w:color="auto"/>
            <w:bottom w:val="none" w:sz="0" w:space="0" w:color="auto"/>
            <w:right w:val="none" w:sz="0" w:space="0" w:color="auto"/>
          </w:divBdr>
          <w:divsChild>
            <w:div w:id="1135104639">
              <w:marLeft w:val="0"/>
              <w:marRight w:val="0"/>
              <w:marTop w:val="0"/>
              <w:marBottom w:val="0"/>
              <w:divBdr>
                <w:top w:val="none" w:sz="0" w:space="0" w:color="auto"/>
                <w:left w:val="none" w:sz="0" w:space="0" w:color="auto"/>
                <w:bottom w:val="none" w:sz="0" w:space="0" w:color="auto"/>
                <w:right w:val="none" w:sz="0" w:space="0" w:color="auto"/>
              </w:divBdr>
              <w:divsChild>
                <w:div w:id="1995984069">
                  <w:marLeft w:val="0"/>
                  <w:marRight w:val="0"/>
                  <w:marTop w:val="0"/>
                  <w:marBottom w:val="0"/>
                  <w:divBdr>
                    <w:top w:val="none" w:sz="0" w:space="0" w:color="auto"/>
                    <w:left w:val="none" w:sz="0" w:space="0" w:color="auto"/>
                    <w:bottom w:val="none" w:sz="0" w:space="0" w:color="auto"/>
                    <w:right w:val="none" w:sz="0" w:space="0" w:color="auto"/>
                  </w:divBdr>
                  <w:divsChild>
                    <w:div w:id="1222715331">
                      <w:marLeft w:val="0"/>
                      <w:marRight w:val="0"/>
                      <w:marTop w:val="0"/>
                      <w:marBottom w:val="0"/>
                      <w:divBdr>
                        <w:top w:val="none" w:sz="0" w:space="0" w:color="auto"/>
                        <w:left w:val="none" w:sz="0" w:space="0" w:color="auto"/>
                        <w:bottom w:val="none" w:sz="0" w:space="0" w:color="auto"/>
                        <w:right w:val="none" w:sz="0" w:space="0" w:color="auto"/>
                      </w:divBdr>
                      <w:divsChild>
                        <w:div w:id="272636368">
                          <w:marLeft w:val="0"/>
                          <w:marRight w:val="0"/>
                          <w:marTop w:val="0"/>
                          <w:marBottom w:val="0"/>
                          <w:divBdr>
                            <w:top w:val="none" w:sz="0" w:space="0" w:color="auto"/>
                            <w:left w:val="none" w:sz="0" w:space="0" w:color="auto"/>
                            <w:bottom w:val="none" w:sz="0" w:space="0" w:color="auto"/>
                            <w:right w:val="none" w:sz="0" w:space="0" w:color="auto"/>
                          </w:divBdr>
                          <w:divsChild>
                            <w:div w:id="1533878548">
                              <w:marLeft w:val="0"/>
                              <w:marRight w:val="0"/>
                              <w:marTop w:val="0"/>
                              <w:marBottom w:val="0"/>
                              <w:divBdr>
                                <w:top w:val="none" w:sz="0" w:space="0" w:color="auto"/>
                                <w:left w:val="none" w:sz="0" w:space="0" w:color="auto"/>
                                <w:bottom w:val="none" w:sz="0" w:space="0" w:color="auto"/>
                                <w:right w:val="none" w:sz="0" w:space="0" w:color="auto"/>
                              </w:divBdr>
                              <w:divsChild>
                                <w:div w:id="1014570565">
                                  <w:marLeft w:val="0"/>
                                  <w:marRight w:val="0"/>
                                  <w:marTop w:val="0"/>
                                  <w:marBottom w:val="0"/>
                                  <w:divBdr>
                                    <w:top w:val="none" w:sz="0" w:space="0" w:color="auto"/>
                                    <w:left w:val="none" w:sz="0" w:space="0" w:color="auto"/>
                                    <w:bottom w:val="none" w:sz="0" w:space="0" w:color="auto"/>
                                    <w:right w:val="none" w:sz="0" w:space="0" w:color="auto"/>
                                  </w:divBdr>
                                  <w:divsChild>
                                    <w:div w:id="1313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2235">
                          <w:marLeft w:val="0"/>
                          <w:marRight w:val="0"/>
                          <w:marTop w:val="0"/>
                          <w:marBottom w:val="0"/>
                          <w:divBdr>
                            <w:top w:val="none" w:sz="0" w:space="0" w:color="auto"/>
                            <w:left w:val="none" w:sz="0" w:space="0" w:color="auto"/>
                            <w:bottom w:val="none" w:sz="0" w:space="0" w:color="auto"/>
                            <w:right w:val="none" w:sz="0" w:space="0" w:color="auto"/>
                          </w:divBdr>
                          <w:divsChild>
                            <w:div w:id="1709211166">
                              <w:marLeft w:val="0"/>
                              <w:marRight w:val="0"/>
                              <w:marTop w:val="0"/>
                              <w:marBottom w:val="0"/>
                              <w:divBdr>
                                <w:top w:val="none" w:sz="0" w:space="0" w:color="auto"/>
                                <w:left w:val="none" w:sz="0" w:space="0" w:color="auto"/>
                                <w:bottom w:val="none" w:sz="0" w:space="0" w:color="auto"/>
                                <w:right w:val="none" w:sz="0" w:space="0" w:color="auto"/>
                              </w:divBdr>
                              <w:divsChild>
                                <w:div w:id="466700664">
                                  <w:marLeft w:val="0"/>
                                  <w:marRight w:val="0"/>
                                  <w:marTop w:val="0"/>
                                  <w:marBottom w:val="0"/>
                                  <w:divBdr>
                                    <w:top w:val="none" w:sz="0" w:space="0" w:color="auto"/>
                                    <w:left w:val="none" w:sz="0" w:space="0" w:color="auto"/>
                                    <w:bottom w:val="none" w:sz="0" w:space="0" w:color="auto"/>
                                    <w:right w:val="none" w:sz="0" w:space="0" w:color="auto"/>
                                  </w:divBdr>
                                  <w:divsChild>
                                    <w:div w:id="1057969596">
                                      <w:marLeft w:val="0"/>
                                      <w:marRight w:val="0"/>
                                      <w:marTop w:val="0"/>
                                      <w:marBottom w:val="0"/>
                                      <w:divBdr>
                                        <w:top w:val="none" w:sz="0" w:space="0" w:color="auto"/>
                                        <w:left w:val="none" w:sz="0" w:space="0" w:color="auto"/>
                                        <w:bottom w:val="none" w:sz="0" w:space="0" w:color="auto"/>
                                        <w:right w:val="none" w:sz="0" w:space="0" w:color="auto"/>
                                      </w:divBdr>
                                    </w:div>
                                  </w:divsChild>
                                </w:div>
                                <w:div w:id="689917096">
                                  <w:marLeft w:val="0"/>
                                  <w:marRight w:val="0"/>
                                  <w:marTop w:val="0"/>
                                  <w:marBottom w:val="0"/>
                                  <w:divBdr>
                                    <w:top w:val="none" w:sz="0" w:space="0" w:color="auto"/>
                                    <w:left w:val="none" w:sz="0" w:space="0" w:color="auto"/>
                                    <w:bottom w:val="none" w:sz="0" w:space="0" w:color="auto"/>
                                    <w:right w:val="none" w:sz="0" w:space="0" w:color="auto"/>
                                  </w:divBdr>
                                  <w:divsChild>
                                    <w:div w:id="3825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639162">
          <w:marLeft w:val="0"/>
          <w:marRight w:val="0"/>
          <w:marTop w:val="0"/>
          <w:marBottom w:val="0"/>
          <w:divBdr>
            <w:top w:val="none" w:sz="0" w:space="0" w:color="auto"/>
            <w:left w:val="none" w:sz="0" w:space="0" w:color="auto"/>
            <w:bottom w:val="none" w:sz="0" w:space="0" w:color="auto"/>
            <w:right w:val="none" w:sz="0" w:space="0" w:color="auto"/>
          </w:divBdr>
          <w:divsChild>
            <w:div w:id="168066102">
              <w:marLeft w:val="0"/>
              <w:marRight w:val="0"/>
              <w:marTop w:val="0"/>
              <w:marBottom w:val="0"/>
              <w:divBdr>
                <w:top w:val="none" w:sz="0" w:space="0" w:color="auto"/>
                <w:left w:val="none" w:sz="0" w:space="0" w:color="auto"/>
                <w:bottom w:val="none" w:sz="0" w:space="0" w:color="auto"/>
                <w:right w:val="none" w:sz="0" w:space="0" w:color="auto"/>
              </w:divBdr>
              <w:divsChild>
                <w:div w:id="1306931277">
                  <w:marLeft w:val="0"/>
                  <w:marRight w:val="0"/>
                  <w:marTop w:val="0"/>
                  <w:marBottom w:val="0"/>
                  <w:divBdr>
                    <w:top w:val="none" w:sz="0" w:space="0" w:color="auto"/>
                    <w:left w:val="none" w:sz="0" w:space="0" w:color="auto"/>
                    <w:bottom w:val="none" w:sz="0" w:space="0" w:color="auto"/>
                    <w:right w:val="none" w:sz="0" w:space="0" w:color="auto"/>
                  </w:divBdr>
                  <w:divsChild>
                    <w:div w:id="1489902599">
                      <w:marLeft w:val="0"/>
                      <w:marRight w:val="0"/>
                      <w:marTop w:val="0"/>
                      <w:marBottom w:val="0"/>
                      <w:divBdr>
                        <w:top w:val="none" w:sz="0" w:space="0" w:color="auto"/>
                        <w:left w:val="none" w:sz="0" w:space="0" w:color="auto"/>
                        <w:bottom w:val="none" w:sz="0" w:space="0" w:color="auto"/>
                        <w:right w:val="none" w:sz="0" w:space="0" w:color="auto"/>
                      </w:divBdr>
                      <w:divsChild>
                        <w:div w:id="47195267">
                          <w:marLeft w:val="0"/>
                          <w:marRight w:val="0"/>
                          <w:marTop w:val="0"/>
                          <w:marBottom w:val="0"/>
                          <w:divBdr>
                            <w:top w:val="none" w:sz="0" w:space="0" w:color="auto"/>
                            <w:left w:val="none" w:sz="0" w:space="0" w:color="auto"/>
                            <w:bottom w:val="none" w:sz="0" w:space="0" w:color="auto"/>
                            <w:right w:val="none" w:sz="0" w:space="0" w:color="auto"/>
                          </w:divBdr>
                          <w:divsChild>
                            <w:div w:id="1758362736">
                              <w:marLeft w:val="0"/>
                              <w:marRight w:val="0"/>
                              <w:marTop w:val="0"/>
                              <w:marBottom w:val="0"/>
                              <w:divBdr>
                                <w:top w:val="none" w:sz="0" w:space="0" w:color="auto"/>
                                <w:left w:val="none" w:sz="0" w:space="0" w:color="auto"/>
                                <w:bottom w:val="none" w:sz="0" w:space="0" w:color="auto"/>
                                <w:right w:val="none" w:sz="0" w:space="0" w:color="auto"/>
                              </w:divBdr>
                              <w:divsChild>
                                <w:div w:id="1433162033">
                                  <w:marLeft w:val="0"/>
                                  <w:marRight w:val="0"/>
                                  <w:marTop w:val="0"/>
                                  <w:marBottom w:val="0"/>
                                  <w:divBdr>
                                    <w:top w:val="none" w:sz="0" w:space="0" w:color="auto"/>
                                    <w:left w:val="none" w:sz="0" w:space="0" w:color="auto"/>
                                    <w:bottom w:val="none" w:sz="0" w:space="0" w:color="auto"/>
                                    <w:right w:val="none" w:sz="0" w:space="0" w:color="auto"/>
                                  </w:divBdr>
                                  <w:divsChild>
                                    <w:div w:id="677586742">
                                      <w:marLeft w:val="0"/>
                                      <w:marRight w:val="0"/>
                                      <w:marTop w:val="0"/>
                                      <w:marBottom w:val="0"/>
                                      <w:divBdr>
                                        <w:top w:val="none" w:sz="0" w:space="0" w:color="auto"/>
                                        <w:left w:val="none" w:sz="0" w:space="0" w:color="auto"/>
                                        <w:bottom w:val="none" w:sz="0" w:space="0" w:color="auto"/>
                                        <w:right w:val="none" w:sz="0" w:space="0" w:color="auto"/>
                                      </w:divBdr>
                                      <w:divsChild>
                                        <w:div w:id="9699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713291">
          <w:marLeft w:val="0"/>
          <w:marRight w:val="0"/>
          <w:marTop w:val="0"/>
          <w:marBottom w:val="0"/>
          <w:divBdr>
            <w:top w:val="none" w:sz="0" w:space="0" w:color="auto"/>
            <w:left w:val="none" w:sz="0" w:space="0" w:color="auto"/>
            <w:bottom w:val="none" w:sz="0" w:space="0" w:color="auto"/>
            <w:right w:val="none" w:sz="0" w:space="0" w:color="auto"/>
          </w:divBdr>
          <w:divsChild>
            <w:div w:id="1758945289">
              <w:marLeft w:val="0"/>
              <w:marRight w:val="0"/>
              <w:marTop w:val="0"/>
              <w:marBottom w:val="0"/>
              <w:divBdr>
                <w:top w:val="none" w:sz="0" w:space="0" w:color="auto"/>
                <w:left w:val="none" w:sz="0" w:space="0" w:color="auto"/>
                <w:bottom w:val="none" w:sz="0" w:space="0" w:color="auto"/>
                <w:right w:val="none" w:sz="0" w:space="0" w:color="auto"/>
              </w:divBdr>
              <w:divsChild>
                <w:div w:id="1639064661">
                  <w:marLeft w:val="0"/>
                  <w:marRight w:val="0"/>
                  <w:marTop w:val="0"/>
                  <w:marBottom w:val="0"/>
                  <w:divBdr>
                    <w:top w:val="none" w:sz="0" w:space="0" w:color="auto"/>
                    <w:left w:val="none" w:sz="0" w:space="0" w:color="auto"/>
                    <w:bottom w:val="none" w:sz="0" w:space="0" w:color="auto"/>
                    <w:right w:val="none" w:sz="0" w:space="0" w:color="auto"/>
                  </w:divBdr>
                  <w:divsChild>
                    <w:div w:id="1355694374">
                      <w:marLeft w:val="0"/>
                      <w:marRight w:val="0"/>
                      <w:marTop w:val="0"/>
                      <w:marBottom w:val="0"/>
                      <w:divBdr>
                        <w:top w:val="none" w:sz="0" w:space="0" w:color="auto"/>
                        <w:left w:val="none" w:sz="0" w:space="0" w:color="auto"/>
                        <w:bottom w:val="none" w:sz="0" w:space="0" w:color="auto"/>
                        <w:right w:val="none" w:sz="0" w:space="0" w:color="auto"/>
                      </w:divBdr>
                      <w:divsChild>
                        <w:div w:id="1543401098">
                          <w:marLeft w:val="0"/>
                          <w:marRight w:val="0"/>
                          <w:marTop w:val="0"/>
                          <w:marBottom w:val="0"/>
                          <w:divBdr>
                            <w:top w:val="none" w:sz="0" w:space="0" w:color="auto"/>
                            <w:left w:val="none" w:sz="0" w:space="0" w:color="auto"/>
                            <w:bottom w:val="none" w:sz="0" w:space="0" w:color="auto"/>
                            <w:right w:val="none" w:sz="0" w:space="0" w:color="auto"/>
                          </w:divBdr>
                          <w:divsChild>
                            <w:div w:id="1100177560">
                              <w:marLeft w:val="0"/>
                              <w:marRight w:val="0"/>
                              <w:marTop w:val="0"/>
                              <w:marBottom w:val="0"/>
                              <w:divBdr>
                                <w:top w:val="none" w:sz="0" w:space="0" w:color="auto"/>
                                <w:left w:val="none" w:sz="0" w:space="0" w:color="auto"/>
                                <w:bottom w:val="none" w:sz="0" w:space="0" w:color="auto"/>
                                <w:right w:val="none" w:sz="0" w:space="0" w:color="auto"/>
                              </w:divBdr>
                              <w:divsChild>
                                <w:div w:id="216212367">
                                  <w:marLeft w:val="0"/>
                                  <w:marRight w:val="0"/>
                                  <w:marTop w:val="0"/>
                                  <w:marBottom w:val="0"/>
                                  <w:divBdr>
                                    <w:top w:val="none" w:sz="0" w:space="0" w:color="auto"/>
                                    <w:left w:val="none" w:sz="0" w:space="0" w:color="auto"/>
                                    <w:bottom w:val="none" w:sz="0" w:space="0" w:color="auto"/>
                                    <w:right w:val="none" w:sz="0" w:space="0" w:color="auto"/>
                                  </w:divBdr>
                                  <w:divsChild>
                                    <w:div w:id="1210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943424">
      <w:bodyDiv w:val="1"/>
      <w:marLeft w:val="0"/>
      <w:marRight w:val="0"/>
      <w:marTop w:val="0"/>
      <w:marBottom w:val="0"/>
      <w:divBdr>
        <w:top w:val="none" w:sz="0" w:space="0" w:color="auto"/>
        <w:left w:val="none" w:sz="0" w:space="0" w:color="auto"/>
        <w:bottom w:val="none" w:sz="0" w:space="0" w:color="auto"/>
        <w:right w:val="none" w:sz="0" w:space="0" w:color="auto"/>
      </w:divBdr>
    </w:div>
    <w:div w:id="820805518">
      <w:bodyDiv w:val="1"/>
      <w:marLeft w:val="0"/>
      <w:marRight w:val="0"/>
      <w:marTop w:val="0"/>
      <w:marBottom w:val="0"/>
      <w:divBdr>
        <w:top w:val="none" w:sz="0" w:space="0" w:color="auto"/>
        <w:left w:val="none" w:sz="0" w:space="0" w:color="auto"/>
        <w:bottom w:val="none" w:sz="0" w:space="0" w:color="auto"/>
        <w:right w:val="none" w:sz="0" w:space="0" w:color="auto"/>
      </w:divBdr>
    </w:div>
    <w:div w:id="1268538544">
      <w:bodyDiv w:val="1"/>
      <w:marLeft w:val="0"/>
      <w:marRight w:val="0"/>
      <w:marTop w:val="0"/>
      <w:marBottom w:val="0"/>
      <w:divBdr>
        <w:top w:val="none" w:sz="0" w:space="0" w:color="auto"/>
        <w:left w:val="none" w:sz="0" w:space="0" w:color="auto"/>
        <w:bottom w:val="none" w:sz="0" w:space="0" w:color="auto"/>
        <w:right w:val="none" w:sz="0" w:space="0" w:color="auto"/>
      </w:divBdr>
      <w:divsChild>
        <w:div w:id="2143838716">
          <w:marLeft w:val="0"/>
          <w:marRight w:val="0"/>
          <w:marTop w:val="0"/>
          <w:marBottom w:val="0"/>
          <w:divBdr>
            <w:top w:val="none" w:sz="0" w:space="0" w:color="auto"/>
            <w:left w:val="none" w:sz="0" w:space="0" w:color="auto"/>
            <w:bottom w:val="none" w:sz="0" w:space="0" w:color="auto"/>
            <w:right w:val="none" w:sz="0" w:space="0" w:color="auto"/>
          </w:divBdr>
          <w:divsChild>
            <w:div w:id="2142382006">
              <w:marLeft w:val="0"/>
              <w:marRight w:val="0"/>
              <w:marTop w:val="0"/>
              <w:marBottom w:val="0"/>
              <w:divBdr>
                <w:top w:val="none" w:sz="0" w:space="0" w:color="auto"/>
                <w:left w:val="none" w:sz="0" w:space="0" w:color="auto"/>
                <w:bottom w:val="none" w:sz="0" w:space="0" w:color="auto"/>
                <w:right w:val="none" w:sz="0" w:space="0" w:color="auto"/>
              </w:divBdr>
              <w:divsChild>
                <w:div w:id="865992914">
                  <w:marLeft w:val="0"/>
                  <w:marRight w:val="0"/>
                  <w:marTop w:val="0"/>
                  <w:marBottom w:val="0"/>
                  <w:divBdr>
                    <w:top w:val="none" w:sz="0" w:space="0" w:color="auto"/>
                    <w:left w:val="none" w:sz="0" w:space="0" w:color="auto"/>
                    <w:bottom w:val="none" w:sz="0" w:space="0" w:color="auto"/>
                    <w:right w:val="none" w:sz="0" w:space="0" w:color="auto"/>
                  </w:divBdr>
                </w:div>
                <w:div w:id="355428402">
                  <w:marLeft w:val="0"/>
                  <w:marRight w:val="0"/>
                  <w:marTop w:val="0"/>
                  <w:marBottom w:val="0"/>
                  <w:divBdr>
                    <w:top w:val="none" w:sz="0" w:space="0" w:color="auto"/>
                    <w:left w:val="none" w:sz="0" w:space="0" w:color="auto"/>
                    <w:bottom w:val="none" w:sz="0" w:space="0" w:color="auto"/>
                    <w:right w:val="none" w:sz="0" w:space="0" w:color="auto"/>
                  </w:divBdr>
                  <w:divsChild>
                    <w:div w:id="1592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1553">
          <w:marLeft w:val="0"/>
          <w:marRight w:val="0"/>
          <w:marTop w:val="0"/>
          <w:marBottom w:val="0"/>
          <w:divBdr>
            <w:top w:val="none" w:sz="0" w:space="0" w:color="auto"/>
            <w:left w:val="none" w:sz="0" w:space="0" w:color="auto"/>
            <w:bottom w:val="none" w:sz="0" w:space="0" w:color="auto"/>
            <w:right w:val="none" w:sz="0" w:space="0" w:color="auto"/>
          </w:divBdr>
          <w:divsChild>
            <w:div w:id="74860356">
              <w:marLeft w:val="0"/>
              <w:marRight w:val="0"/>
              <w:marTop w:val="0"/>
              <w:marBottom w:val="0"/>
              <w:divBdr>
                <w:top w:val="none" w:sz="0" w:space="0" w:color="auto"/>
                <w:left w:val="none" w:sz="0" w:space="0" w:color="auto"/>
                <w:bottom w:val="none" w:sz="0" w:space="0" w:color="auto"/>
                <w:right w:val="none" w:sz="0" w:space="0" w:color="auto"/>
              </w:divBdr>
              <w:divsChild>
                <w:div w:id="2125926331">
                  <w:marLeft w:val="0"/>
                  <w:marRight w:val="0"/>
                  <w:marTop w:val="0"/>
                  <w:marBottom w:val="0"/>
                  <w:divBdr>
                    <w:top w:val="none" w:sz="0" w:space="0" w:color="auto"/>
                    <w:left w:val="none" w:sz="0" w:space="0" w:color="auto"/>
                    <w:bottom w:val="none" w:sz="0" w:space="0" w:color="auto"/>
                    <w:right w:val="none" w:sz="0" w:space="0" w:color="auto"/>
                  </w:divBdr>
                  <w:divsChild>
                    <w:div w:id="2093893343">
                      <w:marLeft w:val="0"/>
                      <w:marRight w:val="0"/>
                      <w:marTop w:val="0"/>
                      <w:marBottom w:val="0"/>
                      <w:divBdr>
                        <w:top w:val="none" w:sz="0" w:space="0" w:color="auto"/>
                        <w:left w:val="none" w:sz="0" w:space="0" w:color="auto"/>
                        <w:bottom w:val="none" w:sz="0" w:space="0" w:color="auto"/>
                        <w:right w:val="none" w:sz="0" w:space="0" w:color="auto"/>
                      </w:divBdr>
                      <w:divsChild>
                        <w:div w:id="957830266">
                          <w:marLeft w:val="0"/>
                          <w:marRight w:val="0"/>
                          <w:marTop w:val="0"/>
                          <w:marBottom w:val="0"/>
                          <w:divBdr>
                            <w:top w:val="none" w:sz="0" w:space="0" w:color="auto"/>
                            <w:left w:val="none" w:sz="0" w:space="0" w:color="auto"/>
                            <w:bottom w:val="none" w:sz="0" w:space="0" w:color="auto"/>
                            <w:right w:val="none" w:sz="0" w:space="0" w:color="auto"/>
                          </w:divBdr>
                          <w:divsChild>
                            <w:div w:id="928198344">
                              <w:marLeft w:val="0"/>
                              <w:marRight w:val="0"/>
                              <w:marTop w:val="0"/>
                              <w:marBottom w:val="0"/>
                              <w:divBdr>
                                <w:top w:val="none" w:sz="0" w:space="0" w:color="auto"/>
                                <w:left w:val="none" w:sz="0" w:space="0" w:color="auto"/>
                                <w:bottom w:val="none" w:sz="0" w:space="0" w:color="auto"/>
                                <w:right w:val="none" w:sz="0" w:space="0" w:color="auto"/>
                              </w:divBdr>
                              <w:divsChild>
                                <w:div w:id="1500316543">
                                  <w:marLeft w:val="0"/>
                                  <w:marRight w:val="0"/>
                                  <w:marTop w:val="0"/>
                                  <w:marBottom w:val="0"/>
                                  <w:divBdr>
                                    <w:top w:val="none" w:sz="0" w:space="0" w:color="auto"/>
                                    <w:left w:val="none" w:sz="0" w:space="0" w:color="auto"/>
                                    <w:bottom w:val="none" w:sz="0" w:space="0" w:color="auto"/>
                                    <w:right w:val="none" w:sz="0" w:space="0" w:color="auto"/>
                                  </w:divBdr>
                                  <w:divsChild>
                                    <w:div w:id="1193570704">
                                      <w:marLeft w:val="0"/>
                                      <w:marRight w:val="0"/>
                                      <w:marTop w:val="0"/>
                                      <w:marBottom w:val="0"/>
                                      <w:divBdr>
                                        <w:top w:val="none" w:sz="0" w:space="0" w:color="auto"/>
                                        <w:left w:val="none" w:sz="0" w:space="0" w:color="auto"/>
                                        <w:bottom w:val="none" w:sz="0" w:space="0" w:color="auto"/>
                                        <w:right w:val="none" w:sz="0" w:space="0" w:color="auto"/>
                                      </w:divBdr>
                                      <w:divsChild>
                                        <w:div w:id="6540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467492">
          <w:marLeft w:val="0"/>
          <w:marRight w:val="0"/>
          <w:marTop w:val="0"/>
          <w:marBottom w:val="0"/>
          <w:divBdr>
            <w:top w:val="none" w:sz="0" w:space="0" w:color="auto"/>
            <w:left w:val="none" w:sz="0" w:space="0" w:color="auto"/>
            <w:bottom w:val="none" w:sz="0" w:space="0" w:color="auto"/>
            <w:right w:val="none" w:sz="0" w:space="0" w:color="auto"/>
          </w:divBdr>
          <w:divsChild>
            <w:div w:id="1688017702">
              <w:marLeft w:val="0"/>
              <w:marRight w:val="0"/>
              <w:marTop w:val="0"/>
              <w:marBottom w:val="0"/>
              <w:divBdr>
                <w:top w:val="none" w:sz="0" w:space="0" w:color="auto"/>
                <w:left w:val="none" w:sz="0" w:space="0" w:color="auto"/>
                <w:bottom w:val="none" w:sz="0" w:space="0" w:color="auto"/>
                <w:right w:val="none" w:sz="0" w:space="0" w:color="auto"/>
              </w:divBdr>
              <w:divsChild>
                <w:div w:id="749500293">
                  <w:marLeft w:val="0"/>
                  <w:marRight w:val="0"/>
                  <w:marTop w:val="0"/>
                  <w:marBottom w:val="0"/>
                  <w:divBdr>
                    <w:top w:val="none" w:sz="0" w:space="0" w:color="auto"/>
                    <w:left w:val="none" w:sz="0" w:space="0" w:color="auto"/>
                    <w:bottom w:val="none" w:sz="0" w:space="0" w:color="auto"/>
                    <w:right w:val="none" w:sz="0" w:space="0" w:color="auto"/>
                  </w:divBdr>
                  <w:divsChild>
                    <w:div w:id="1615014572">
                      <w:marLeft w:val="0"/>
                      <w:marRight w:val="0"/>
                      <w:marTop w:val="0"/>
                      <w:marBottom w:val="0"/>
                      <w:divBdr>
                        <w:top w:val="none" w:sz="0" w:space="0" w:color="auto"/>
                        <w:left w:val="none" w:sz="0" w:space="0" w:color="auto"/>
                        <w:bottom w:val="none" w:sz="0" w:space="0" w:color="auto"/>
                        <w:right w:val="none" w:sz="0" w:space="0" w:color="auto"/>
                      </w:divBdr>
                      <w:divsChild>
                        <w:div w:id="637028707">
                          <w:marLeft w:val="0"/>
                          <w:marRight w:val="0"/>
                          <w:marTop w:val="0"/>
                          <w:marBottom w:val="0"/>
                          <w:divBdr>
                            <w:top w:val="none" w:sz="0" w:space="0" w:color="auto"/>
                            <w:left w:val="none" w:sz="0" w:space="0" w:color="auto"/>
                            <w:bottom w:val="none" w:sz="0" w:space="0" w:color="auto"/>
                            <w:right w:val="none" w:sz="0" w:space="0" w:color="auto"/>
                          </w:divBdr>
                          <w:divsChild>
                            <w:div w:id="47996071">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0"/>
                                  <w:divBdr>
                                    <w:top w:val="none" w:sz="0" w:space="0" w:color="auto"/>
                                    <w:left w:val="none" w:sz="0" w:space="0" w:color="auto"/>
                                    <w:bottom w:val="none" w:sz="0" w:space="0" w:color="auto"/>
                                    <w:right w:val="none" w:sz="0" w:space="0" w:color="auto"/>
                                  </w:divBdr>
                                  <w:divsChild>
                                    <w:div w:id="15822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8420">
                          <w:marLeft w:val="0"/>
                          <w:marRight w:val="0"/>
                          <w:marTop w:val="0"/>
                          <w:marBottom w:val="0"/>
                          <w:divBdr>
                            <w:top w:val="none" w:sz="0" w:space="0" w:color="auto"/>
                            <w:left w:val="none" w:sz="0" w:space="0" w:color="auto"/>
                            <w:bottom w:val="none" w:sz="0" w:space="0" w:color="auto"/>
                            <w:right w:val="none" w:sz="0" w:space="0" w:color="auto"/>
                          </w:divBdr>
                          <w:divsChild>
                            <w:div w:id="1814372799">
                              <w:marLeft w:val="0"/>
                              <w:marRight w:val="0"/>
                              <w:marTop w:val="0"/>
                              <w:marBottom w:val="0"/>
                              <w:divBdr>
                                <w:top w:val="none" w:sz="0" w:space="0" w:color="auto"/>
                                <w:left w:val="none" w:sz="0" w:space="0" w:color="auto"/>
                                <w:bottom w:val="none" w:sz="0" w:space="0" w:color="auto"/>
                                <w:right w:val="none" w:sz="0" w:space="0" w:color="auto"/>
                              </w:divBdr>
                              <w:divsChild>
                                <w:div w:id="396705108">
                                  <w:marLeft w:val="0"/>
                                  <w:marRight w:val="0"/>
                                  <w:marTop w:val="0"/>
                                  <w:marBottom w:val="0"/>
                                  <w:divBdr>
                                    <w:top w:val="none" w:sz="0" w:space="0" w:color="auto"/>
                                    <w:left w:val="none" w:sz="0" w:space="0" w:color="auto"/>
                                    <w:bottom w:val="none" w:sz="0" w:space="0" w:color="auto"/>
                                    <w:right w:val="none" w:sz="0" w:space="0" w:color="auto"/>
                                  </w:divBdr>
                                  <w:divsChild>
                                    <w:div w:id="20494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042062">
          <w:marLeft w:val="0"/>
          <w:marRight w:val="0"/>
          <w:marTop w:val="0"/>
          <w:marBottom w:val="0"/>
          <w:divBdr>
            <w:top w:val="none" w:sz="0" w:space="0" w:color="auto"/>
            <w:left w:val="none" w:sz="0" w:space="0" w:color="auto"/>
            <w:bottom w:val="none" w:sz="0" w:space="0" w:color="auto"/>
            <w:right w:val="none" w:sz="0" w:space="0" w:color="auto"/>
          </w:divBdr>
          <w:divsChild>
            <w:div w:id="1471170392">
              <w:marLeft w:val="0"/>
              <w:marRight w:val="0"/>
              <w:marTop w:val="0"/>
              <w:marBottom w:val="0"/>
              <w:divBdr>
                <w:top w:val="none" w:sz="0" w:space="0" w:color="auto"/>
                <w:left w:val="none" w:sz="0" w:space="0" w:color="auto"/>
                <w:bottom w:val="none" w:sz="0" w:space="0" w:color="auto"/>
                <w:right w:val="none" w:sz="0" w:space="0" w:color="auto"/>
              </w:divBdr>
              <w:divsChild>
                <w:div w:id="1086927100">
                  <w:marLeft w:val="0"/>
                  <w:marRight w:val="0"/>
                  <w:marTop w:val="0"/>
                  <w:marBottom w:val="0"/>
                  <w:divBdr>
                    <w:top w:val="none" w:sz="0" w:space="0" w:color="auto"/>
                    <w:left w:val="none" w:sz="0" w:space="0" w:color="auto"/>
                    <w:bottom w:val="none" w:sz="0" w:space="0" w:color="auto"/>
                    <w:right w:val="none" w:sz="0" w:space="0" w:color="auto"/>
                  </w:divBdr>
                  <w:divsChild>
                    <w:div w:id="1877699073">
                      <w:marLeft w:val="0"/>
                      <w:marRight w:val="0"/>
                      <w:marTop w:val="0"/>
                      <w:marBottom w:val="0"/>
                      <w:divBdr>
                        <w:top w:val="none" w:sz="0" w:space="0" w:color="auto"/>
                        <w:left w:val="none" w:sz="0" w:space="0" w:color="auto"/>
                        <w:bottom w:val="none" w:sz="0" w:space="0" w:color="auto"/>
                        <w:right w:val="none" w:sz="0" w:space="0" w:color="auto"/>
                      </w:divBdr>
                      <w:divsChild>
                        <w:div w:id="1034041004">
                          <w:marLeft w:val="0"/>
                          <w:marRight w:val="0"/>
                          <w:marTop w:val="0"/>
                          <w:marBottom w:val="0"/>
                          <w:divBdr>
                            <w:top w:val="none" w:sz="0" w:space="0" w:color="auto"/>
                            <w:left w:val="none" w:sz="0" w:space="0" w:color="auto"/>
                            <w:bottom w:val="none" w:sz="0" w:space="0" w:color="auto"/>
                            <w:right w:val="none" w:sz="0" w:space="0" w:color="auto"/>
                          </w:divBdr>
                          <w:divsChild>
                            <w:div w:id="621545204">
                              <w:marLeft w:val="0"/>
                              <w:marRight w:val="0"/>
                              <w:marTop w:val="0"/>
                              <w:marBottom w:val="0"/>
                              <w:divBdr>
                                <w:top w:val="none" w:sz="0" w:space="0" w:color="auto"/>
                                <w:left w:val="none" w:sz="0" w:space="0" w:color="auto"/>
                                <w:bottom w:val="none" w:sz="0" w:space="0" w:color="auto"/>
                                <w:right w:val="none" w:sz="0" w:space="0" w:color="auto"/>
                              </w:divBdr>
                              <w:divsChild>
                                <w:div w:id="73018549">
                                  <w:marLeft w:val="0"/>
                                  <w:marRight w:val="0"/>
                                  <w:marTop w:val="0"/>
                                  <w:marBottom w:val="0"/>
                                  <w:divBdr>
                                    <w:top w:val="none" w:sz="0" w:space="0" w:color="auto"/>
                                    <w:left w:val="none" w:sz="0" w:space="0" w:color="auto"/>
                                    <w:bottom w:val="none" w:sz="0" w:space="0" w:color="auto"/>
                                    <w:right w:val="none" w:sz="0" w:space="0" w:color="auto"/>
                                  </w:divBdr>
                                  <w:divsChild>
                                    <w:div w:id="1370760208">
                                      <w:marLeft w:val="0"/>
                                      <w:marRight w:val="0"/>
                                      <w:marTop w:val="0"/>
                                      <w:marBottom w:val="0"/>
                                      <w:divBdr>
                                        <w:top w:val="none" w:sz="0" w:space="0" w:color="auto"/>
                                        <w:left w:val="none" w:sz="0" w:space="0" w:color="auto"/>
                                        <w:bottom w:val="none" w:sz="0" w:space="0" w:color="auto"/>
                                        <w:right w:val="none" w:sz="0" w:space="0" w:color="auto"/>
                                      </w:divBdr>
                                      <w:divsChild>
                                        <w:div w:id="14027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781507">
          <w:marLeft w:val="0"/>
          <w:marRight w:val="0"/>
          <w:marTop w:val="0"/>
          <w:marBottom w:val="0"/>
          <w:divBdr>
            <w:top w:val="none" w:sz="0" w:space="0" w:color="auto"/>
            <w:left w:val="none" w:sz="0" w:space="0" w:color="auto"/>
            <w:bottom w:val="none" w:sz="0" w:space="0" w:color="auto"/>
            <w:right w:val="none" w:sz="0" w:space="0" w:color="auto"/>
          </w:divBdr>
          <w:divsChild>
            <w:div w:id="557597455">
              <w:marLeft w:val="0"/>
              <w:marRight w:val="0"/>
              <w:marTop w:val="0"/>
              <w:marBottom w:val="0"/>
              <w:divBdr>
                <w:top w:val="none" w:sz="0" w:space="0" w:color="auto"/>
                <w:left w:val="none" w:sz="0" w:space="0" w:color="auto"/>
                <w:bottom w:val="none" w:sz="0" w:space="0" w:color="auto"/>
                <w:right w:val="none" w:sz="0" w:space="0" w:color="auto"/>
              </w:divBdr>
              <w:divsChild>
                <w:div w:id="1102871852">
                  <w:marLeft w:val="0"/>
                  <w:marRight w:val="0"/>
                  <w:marTop w:val="0"/>
                  <w:marBottom w:val="0"/>
                  <w:divBdr>
                    <w:top w:val="none" w:sz="0" w:space="0" w:color="auto"/>
                    <w:left w:val="none" w:sz="0" w:space="0" w:color="auto"/>
                    <w:bottom w:val="none" w:sz="0" w:space="0" w:color="auto"/>
                    <w:right w:val="none" w:sz="0" w:space="0" w:color="auto"/>
                  </w:divBdr>
                  <w:divsChild>
                    <w:div w:id="97219360">
                      <w:marLeft w:val="0"/>
                      <w:marRight w:val="0"/>
                      <w:marTop w:val="0"/>
                      <w:marBottom w:val="0"/>
                      <w:divBdr>
                        <w:top w:val="none" w:sz="0" w:space="0" w:color="auto"/>
                        <w:left w:val="none" w:sz="0" w:space="0" w:color="auto"/>
                        <w:bottom w:val="none" w:sz="0" w:space="0" w:color="auto"/>
                        <w:right w:val="none" w:sz="0" w:space="0" w:color="auto"/>
                      </w:divBdr>
                      <w:divsChild>
                        <w:div w:id="292249416">
                          <w:marLeft w:val="0"/>
                          <w:marRight w:val="0"/>
                          <w:marTop w:val="0"/>
                          <w:marBottom w:val="0"/>
                          <w:divBdr>
                            <w:top w:val="none" w:sz="0" w:space="0" w:color="auto"/>
                            <w:left w:val="none" w:sz="0" w:space="0" w:color="auto"/>
                            <w:bottom w:val="none" w:sz="0" w:space="0" w:color="auto"/>
                            <w:right w:val="none" w:sz="0" w:space="0" w:color="auto"/>
                          </w:divBdr>
                          <w:divsChild>
                            <w:div w:id="1214345037">
                              <w:marLeft w:val="0"/>
                              <w:marRight w:val="0"/>
                              <w:marTop w:val="0"/>
                              <w:marBottom w:val="0"/>
                              <w:divBdr>
                                <w:top w:val="none" w:sz="0" w:space="0" w:color="auto"/>
                                <w:left w:val="none" w:sz="0" w:space="0" w:color="auto"/>
                                <w:bottom w:val="none" w:sz="0" w:space="0" w:color="auto"/>
                                <w:right w:val="none" w:sz="0" w:space="0" w:color="auto"/>
                              </w:divBdr>
                              <w:divsChild>
                                <w:div w:id="2048486196">
                                  <w:marLeft w:val="0"/>
                                  <w:marRight w:val="0"/>
                                  <w:marTop w:val="0"/>
                                  <w:marBottom w:val="0"/>
                                  <w:divBdr>
                                    <w:top w:val="none" w:sz="0" w:space="0" w:color="auto"/>
                                    <w:left w:val="none" w:sz="0" w:space="0" w:color="auto"/>
                                    <w:bottom w:val="none" w:sz="0" w:space="0" w:color="auto"/>
                                    <w:right w:val="none" w:sz="0" w:space="0" w:color="auto"/>
                                  </w:divBdr>
                                  <w:divsChild>
                                    <w:div w:id="7180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06714">
                          <w:marLeft w:val="0"/>
                          <w:marRight w:val="0"/>
                          <w:marTop w:val="0"/>
                          <w:marBottom w:val="0"/>
                          <w:divBdr>
                            <w:top w:val="none" w:sz="0" w:space="0" w:color="auto"/>
                            <w:left w:val="none" w:sz="0" w:space="0" w:color="auto"/>
                            <w:bottom w:val="none" w:sz="0" w:space="0" w:color="auto"/>
                            <w:right w:val="none" w:sz="0" w:space="0" w:color="auto"/>
                          </w:divBdr>
                          <w:divsChild>
                            <w:div w:id="1219437308">
                              <w:marLeft w:val="0"/>
                              <w:marRight w:val="0"/>
                              <w:marTop w:val="0"/>
                              <w:marBottom w:val="0"/>
                              <w:divBdr>
                                <w:top w:val="none" w:sz="0" w:space="0" w:color="auto"/>
                                <w:left w:val="none" w:sz="0" w:space="0" w:color="auto"/>
                                <w:bottom w:val="none" w:sz="0" w:space="0" w:color="auto"/>
                                <w:right w:val="none" w:sz="0" w:space="0" w:color="auto"/>
                              </w:divBdr>
                              <w:divsChild>
                                <w:div w:id="1558007699">
                                  <w:marLeft w:val="0"/>
                                  <w:marRight w:val="0"/>
                                  <w:marTop w:val="0"/>
                                  <w:marBottom w:val="0"/>
                                  <w:divBdr>
                                    <w:top w:val="none" w:sz="0" w:space="0" w:color="auto"/>
                                    <w:left w:val="none" w:sz="0" w:space="0" w:color="auto"/>
                                    <w:bottom w:val="none" w:sz="0" w:space="0" w:color="auto"/>
                                    <w:right w:val="none" w:sz="0" w:space="0" w:color="auto"/>
                                  </w:divBdr>
                                  <w:divsChild>
                                    <w:div w:id="16818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361144">
          <w:marLeft w:val="0"/>
          <w:marRight w:val="0"/>
          <w:marTop w:val="0"/>
          <w:marBottom w:val="0"/>
          <w:divBdr>
            <w:top w:val="none" w:sz="0" w:space="0" w:color="auto"/>
            <w:left w:val="none" w:sz="0" w:space="0" w:color="auto"/>
            <w:bottom w:val="none" w:sz="0" w:space="0" w:color="auto"/>
            <w:right w:val="none" w:sz="0" w:space="0" w:color="auto"/>
          </w:divBdr>
          <w:divsChild>
            <w:div w:id="1452044101">
              <w:marLeft w:val="0"/>
              <w:marRight w:val="0"/>
              <w:marTop w:val="0"/>
              <w:marBottom w:val="0"/>
              <w:divBdr>
                <w:top w:val="none" w:sz="0" w:space="0" w:color="auto"/>
                <w:left w:val="none" w:sz="0" w:space="0" w:color="auto"/>
                <w:bottom w:val="none" w:sz="0" w:space="0" w:color="auto"/>
                <w:right w:val="none" w:sz="0" w:space="0" w:color="auto"/>
              </w:divBdr>
              <w:divsChild>
                <w:div w:id="65883237">
                  <w:marLeft w:val="0"/>
                  <w:marRight w:val="0"/>
                  <w:marTop w:val="0"/>
                  <w:marBottom w:val="0"/>
                  <w:divBdr>
                    <w:top w:val="none" w:sz="0" w:space="0" w:color="auto"/>
                    <w:left w:val="none" w:sz="0" w:space="0" w:color="auto"/>
                    <w:bottom w:val="none" w:sz="0" w:space="0" w:color="auto"/>
                    <w:right w:val="none" w:sz="0" w:space="0" w:color="auto"/>
                  </w:divBdr>
                  <w:divsChild>
                    <w:div w:id="854031145">
                      <w:marLeft w:val="0"/>
                      <w:marRight w:val="0"/>
                      <w:marTop w:val="0"/>
                      <w:marBottom w:val="0"/>
                      <w:divBdr>
                        <w:top w:val="none" w:sz="0" w:space="0" w:color="auto"/>
                        <w:left w:val="none" w:sz="0" w:space="0" w:color="auto"/>
                        <w:bottom w:val="none" w:sz="0" w:space="0" w:color="auto"/>
                        <w:right w:val="none" w:sz="0" w:space="0" w:color="auto"/>
                      </w:divBdr>
                      <w:divsChild>
                        <w:div w:id="1950316053">
                          <w:marLeft w:val="0"/>
                          <w:marRight w:val="0"/>
                          <w:marTop w:val="0"/>
                          <w:marBottom w:val="0"/>
                          <w:divBdr>
                            <w:top w:val="none" w:sz="0" w:space="0" w:color="auto"/>
                            <w:left w:val="none" w:sz="0" w:space="0" w:color="auto"/>
                            <w:bottom w:val="none" w:sz="0" w:space="0" w:color="auto"/>
                            <w:right w:val="none" w:sz="0" w:space="0" w:color="auto"/>
                          </w:divBdr>
                          <w:divsChild>
                            <w:div w:id="401953190">
                              <w:marLeft w:val="0"/>
                              <w:marRight w:val="0"/>
                              <w:marTop w:val="0"/>
                              <w:marBottom w:val="0"/>
                              <w:divBdr>
                                <w:top w:val="none" w:sz="0" w:space="0" w:color="auto"/>
                                <w:left w:val="none" w:sz="0" w:space="0" w:color="auto"/>
                                <w:bottom w:val="none" w:sz="0" w:space="0" w:color="auto"/>
                                <w:right w:val="none" w:sz="0" w:space="0" w:color="auto"/>
                              </w:divBdr>
                              <w:divsChild>
                                <w:div w:id="376785926">
                                  <w:marLeft w:val="0"/>
                                  <w:marRight w:val="0"/>
                                  <w:marTop w:val="0"/>
                                  <w:marBottom w:val="0"/>
                                  <w:divBdr>
                                    <w:top w:val="none" w:sz="0" w:space="0" w:color="auto"/>
                                    <w:left w:val="none" w:sz="0" w:space="0" w:color="auto"/>
                                    <w:bottom w:val="none" w:sz="0" w:space="0" w:color="auto"/>
                                    <w:right w:val="none" w:sz="0" w:space="0" w:color="auto"/>
                                  </w:divBdr>
                                  <w:divsChild>
                                    <w:div w:id="509367509">
                                      <w:marLeft w:val="0"/>
                                      <w:marRight w:val="0"/>
                                      <w:marTop w:val="0"/>
                                      <w:marBottom w:val="0"/>
                                      <w:divBdr>
                                        <w:top w:val="none" w:sz="0" w:space="0" w:color="auto"/>
                                        <w:left w:val="none" w:sz="0" w:space="0" w:color="auto"/>
                                        <w:bottom w:val="none" w:sz="0" w:space="0" w:color="auto"/>
                                        <w:right w:val="none" w:sz="0" w:space="0" w:color="auto"/>
                                      </w:divBdr>
                                      <w:divsChild>
                                        <w:div w:id="1824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581729">
          <w:marLeft w:val="0"/>
          <w:marRight w:val="0"/>
          <w:marTop w:val="0"/>
          <w:marBottom w:val="0"/>
          <w:divBdr>
            <w:top w:val="none" w:sz="0" w:space="0" w:color="auto"/>
            <w:left w:val="none" w:sz="0" w:space="0" w:color="auto"/>
            <w:bottom w:val="none" w:sz="0" w:space="0" w:color="auto"/>
            <w:right w:val="none" w:sz="0" w:space="0" w:color="auto"/>
          </w:divBdr>
          <w:divsChild>
            <w:div w:id="454523190">
              <w:marLeft w:val="0"/>
              <w:marRight w:val="0"/>
              <w:marTop w:val="0"/>
              <w:marBottom w:val="0"/>
              <w:divBdr>
                <w:top w:val="none" w:sz="0" w:space="0" w:color="auto"/>
                <w:left w:val="none" w:sz="0" w:space="0" w:color="auto"/>
                <w:bottom w:val="none" w:sz="0" w:space="0" w:color="auto"/>
                <w:right w:val="none" w:sz="0" w:space="0" w:color="auto"/>
              </w:divBdr>
              <w:divsChild>
                <w:div w:id="345794411">
                  <w:marLeft w:val="0"/>
                  <w:marRight w:val="0"/>
                  <w:marTop w:val="0"/>
                  <w:marBottom w:val="0"/>
                  <w:divBdr>
                    <w:top w:val="none" w:sz="0" w:space="0" w:color="auto"/>
                    <w:left w:val="none" w:sz="0" w:space="0" w:color="auto"/>
                    <w:bottom w:val="none" w:sz="0" w:space="0" w:color="auto"/>
                    <w:right w:val="none" w:sz="0" w:space="0" w:color="auto"/>
                  </w:divBdr>
                  <w:divsChild>
                    <w:div w:id="1369649089">
                      <w:marLeft w:val="0"/>
                      <w:marRight w:val="0"/>
                      <w:marTop w:val="0"/>
                      <w:marBottom w:val="0"/>
                      <w:divBdr>
                        <w:top w:val="none" w:sz="0" w:space="0" w:color="auto"/>
                        <w:left w:val="none" w:sz="0" w:space="0" w:color="auto"/>
                        <w:bottom w:val="none" w:sz="0" w:space="0" w:color="auto"/>
                        <w:right w:val="none" w:sz="0" w:space="0" w:color="auto"/>
                      </w:divBdr>
                      <w:divsChild>
                        <w:div w:id="1897743390">
                          <w:marLeft w:val="0"/>
                          <w:marRight w:val="0"/>
                          <w:marTop w:val="0"/>
                          <w:marBottom w:val="0"/>
                          <w:divBdr>
                            <w:top w:val="none" w:sz="0" w:space="0" w:color="auto"/>
                            <w:left w:val="none" w:sz="0" w:space="0" w:color="auto"/>
                            <w:bottom w:val="none" w:sz="0" w:space="0" w:color="auto"/>
                            <w:right w:val="none" w:sz="0" w:space="0" w:color="auto"/>
                          </w:divBdr>
                          <w:divsChild>
                            <w:div w:id="517044065">
                              <w:marLeft w:val="0"/>
                              <w:marRight w:val="0"/>
                              <w:marTop w:val="0"/>
                              <w:marBottom w:val="0"/>
                              <w:divBdr>
                                <w:top w:val="none" w:sz="0" w:space="0" w:color="auto"/>
                                <w:left w:val="none" w:sz="0" w:space="0" w:color="auto"/>
                                <w:bottom w:val="none" w:sz="0" w:space="0" w:color="auto"/>
                                <w:right w:val="none" w:sz="0" w:space="0" w:color="auto"/>
                              </w:divBdr>
                              <w:divsChild>
                                <w:div w:id="715664478">
                                  <w:marLeft w:val="0"/>
                                  <w:marRight w:val="0"/>
                                  <w:marTop w:val="0"/>
                                  <w:marBottom w:val="0"/>
                                  <w:divBdr>
                                    <w:top w:val="none" w:sz="0" w:space="0" w:color="auto"/>
                                    <w:left w:val="none" w:sz="0" w:space="0" w:color="auto"/>
                                    <w:bottom w:val="none" w:sz="0" w:space="0" w:color="auto"/>
                                    <w:right w:val="none" w:sz="0" w:space="0" w:color="auto"/>
                                  </w:divBdr>
                                  <w:divsChild>
                                    <w:div w:id="8354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6174">
                          <w:marLeft w:val="0"/>
                          <w:marRight w:val="0"/>
                          <w:marTop w:val="0"/>
                          <w:marBottom w:val="0"/>
                          <w:divBdr>
                            <w:top w:val="none" w:sz="0" w:space="0" w:color="auto"/>
                            <w:left w:val="none" w:sz="0" w:space="0" w:color="auto"/>
                            <w:bottom w:val="none" w:sz="0" w:space="0" w:color="auto"/>
                            <w:right w:val="none" w:sz="0" w:space="0" w:color="auto"/>
                          </w:divBdr>
                          <w:divsChild>
                            <w:div w:id="1009411365">
                              <w:marLeft w:val="0"/>
                              <w:marRight w:val="0"/>
                              <w:marTop w:val="0"/>
                              <w:marBottom w:val="0"/>
                              <w:divBdr>
                                <w:top w:val="none" w:sz="0" w:space="0" w:color="auto"/>
                                <w:left w:val="none" w:sz="0" w:space="0" w:color="auto"/>
                                <w:bottom w:val="none" w:sz="0" w:space="0" w:color="auto"/>
                                <w:right w:val="none" w:sz="0" w:space="0" w:color="auto"/>
                              </w:divBdr>
                              <w:divsChild>
                                <w:div w:id="941260267">
                                  <w:marLeft w:val="0"/>
                                  <w:marRight w:val="0"/>
                                  <w:marTop w:val="0"/>
                                  <w:marBottom w:val="0"/>
                                  <w:divBdr>
                                    <w:top w:val="none" w:sz="0" w:space="0" w:color="auto"/>
                                    <w:left w:val="none" w:sz="0" w:space="0" w:color="auto"/>
                                    <w:bottom w:val="none" w:sz="0" w:space="0" w:color="auto"/>
                                    <w:right w:val="none" w:sz="0" w:space="0" w:color="auto"/>
                                  </w:divBdr>
                                  <w:divsChild>
                                    <w:div w:id="1297174482">
                                      <w:marLeft w:val="0"/>
                                      <w:marRight w:val="0"/>
                                      <w:marTop w:val="0"/>
                                      <w:marBottom w:val="0"/>
                                      <w:divBdr>
                                        <w:top w:val="none" w:sz="0" w:space="0" w:color="auto"/>
                                        <w:left w:val="none" w:sz="0" w:space="0" w:color="auto"/>
                                        <w:bottom w:val="none" w:sz="0" w:space="0" w:color="auto"/>
                                        <w:right w:val="none" w:sz="0" w:space="0" w:color="auto"/>
                                      </w:divBdr>
                                    </w:div>
                                  </w:divsChild>
                                </w:div>
                                <w:div w:id="1057817945">
                                  <w:marLeft w:val="0"/>
                                  <w:marRight w:val="0"/>
                                  <w:marTop w:val="0"/>
                                  <w:marBottom w:val="0"/>
                                  <w:divBdr>
                                    <w:top w:val="none" w:sz="0" w:space="0" w:color="auto"/>
                                    <w:left w:val="none" w:sz="0" w:space="0" w:color="auto"/>
                                    <w:bottom w:val="none" w:sz="0" w:space="0" w:color="auto"/>
                                    <w:right w:val="none" w:sz="0" w:space="0" w:color="auto"/>
                                  </w:divBdr>
                                  <w:divsChild>
                                    <w:div w:id="12750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17361">
          <w:marLeft w:val="0"/>
          <w:marRight w:val="0"/>
          <w:marTop w:val="0"/>
          <w:marBottom w:val="0"/>
          <w:divBdr>
            <w:top w:val="none" w:sz="0" w:space="0" w:color="auto"/>
            <w:left w:val="none" w:sz="0" w:space="0" w:color="auto"/>
            <w:bottom w:val="none" w:sz="0" w:space="0" w:color="auto"/>
            <w:right w:val="none" w:sz="0" w:space="0" w:color="auto"/>
          </w:divBdr>
          <w:divsChild>
            <w:div w:id="1485930445">
              <w:marLeft w:val="0"/>
              <w:marRight w:val="0"/>
              <w:marTop w:val="0"/>
              <w:marBottom w:val="0"/>
              <w:divBdr>
                <w:top w:val="none" w:sz="0" w:space="0" w:color="auto"/>
                <w:left w:val="none" w:sz="0" w:space="0" w:color="auto"/>
                <w:bottom w:val="none" w:sz="0" w:space="0" w:color="auto"/>
                <w:right w:val="none" w:sz="0" w:space="0" w:color="auto"/>
              </w:divBdr>
              <w:divsChild>
                <w:div w:id="1867937219">
                  <w:marLeft w:val="0"/>
                  <w:marRight w:val="0"/>
                  <w:marTop w:val="0"/>
                  <w:marBottom w:val="0"/>
                  <w:divBdr>
                    <w:top w:val="none" w:sz="0" w:space="0" w:color="auto"/>
                    <w:left w:val="none" w:sz="0" w:space="0" w:color="auto"/>
                    <w:bottom w:val="none" w:sz="0" w:space="0" w:color="auto"/>
                    <w:right w:val="none" w:sz="0" w:space="0" w:color="auto"/>
                  </w:divBdr>
                  <w:divsChild>
                    <w:div w:id="911084531">
                      <w:marLeft w:val="0"/>
                      <w:marRight w:val="0"/>
                      <w:marTop w:val="0"/>
                      <w:marBottom w:val="0"/>
                      <w:divBdr>
                        <w:top w:val="none" w:sz="0" w:space="0" w:color="auto"/>
                        <w:left w:val="none" w:sz="0" w:space="0" w:color="auto"/>
                        <w:bottom w:val="none" w:sz="0" w:space="0" w:color="auto"/>
                        <w:right w:val="none" w:sz="0" w:space="0" w:color="auto"/>
                      </w:divBdr>
                      <w:divsChild>
                        <w:div w:id="1672180502">
                          <w:marLeft w:val="0"/>
                          <w:marRight w:val="0"/>
                          <w:marTop w:val="0"/>
                          <w:marBottom w:val="0"/>
                          <w:divBdr>
                            <w:top w:val="none" w:sz="0" w:space="0" w:color="auto"/>
                            <w:left w:val="none" w:sz="0" w:space="0" w:color="auto"/>
                            <w:bottom w:val="none" w:sz="0" w:space="0" w:color="auto"/>
                            <w:right w:val="none" w:sz="0" w:space="0" w:color="auto"/>
                          </w:divBdr>
                          <w:divsChild>
                            <w:div w:id="1428578443">
                              <w:marLeft w:val="0"/>
                              <w:marRight w:val="0"/>
                              <w:marTop w:val="0"/>
                              <w:marBottom w:val="0"/>
                              <w:divBdr>
                                <w:top w:val="none" w:sz="0" w:space="0" w:color="auto"/>
                                <w:left w:val="none" w:sz="0" w:space="0" w:color="auto"/>
                                <w:bottom w:val="none" w:sz="0" w:space="0" w:color="auto"/>
                                <w:right w:val="none" w:sz="0" w:space="0" w:color="auto"/>
                              </w:divBdr>
                              <w:divsChild>
                                <w:div w:id="1640066965">
                                  <w:marLeft w:val="0"/>
                                  <w:marRight w:val="0"/>
                                  <w:marTop w:val="0"/>
                                  <w:marBottom w:val="0"/>
                                  <w:divBdr>
                                    <w:top w:val="none" w:sz="0" w:space="0" w:color="auto"/>
                                    <w:left w:val="none" w:sz="0" w:space="0" w:color="auto"/>
                                    <w:bottom w:val="none" w:sz="0" w:space="0" w:color="auto"/>
                                    <w:right w:val="none" w:sz="0" w:space="0" w:color="auto"/>
                                  </w:divBdr>
                                  <w:divsChild>
                                    <w:div w:id="268660910">
                                      <w:marLeft w:val="0"/>
                                      <w:marRight w:val="0"/>
                                      <w:marTop w:val="0"/>
                                      <w:marBottom w:val="0"/>
                                      <w:divBdr>
                                        <w:top w:val="none" w:sz="0" w:space="0" w:color="auto"/>
                                        <w:left w:val="none" w:sz="0" w:space="0" w:color="auto"/>
                                        <w:bottom w:val="none" w:sz="0" w:space="0" w:color="auto"/>
                                        <w:right w:val="none" w:sz="0" w:space="0" w:color="auto"/>
                                      </w:divBdr>
                                      <w:divsChild>
                                        <w:div w:id="18869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98569">
          <w:marLeft w:val="0"/>
          <w:marRight w:val="0"/>
          <w:marTop w:val="0"/>
          <w:marBottom w:val="0"/>
          <w:divBdr>
            <w:top w:val="none" w:sz="0" w:space="0" w:color="auto"/>
            <w:left w:val="none" w:sz="0" w:space="0" w:color="auto"/>
            <w:bottom w:val="none" w:sz="0" w:space="0" w:color="auto"/>
            <w:right w:val="none" w:sz="0" w:space="0" w:color="auto"/>
          </w:divBdr>
          <w:divsChild>
            <w:div w:id="236326695">
              <w:marLeft w:val="0"/>
              <w:marRight w:val="0"/>
              <w:marTop w:val="0"/>
              <w:marBottom w:val="0"/>
              <w:divBdr>
                <w:top w:val="none" w:sz="0" w:space="0" w:color="auto"/>
                <w:left w:val="none" w:sz="0" w:space="0" w:color="auto"/>
                <w:bottom w:val="none" w:sz="0" w:space="0" w:color="auto"/>
                <w:right w:val="none" w:sz="0" w:space="0" w:color="auto"/>
              </w:divBdr>
              <w:divsChild>
                <w:div w:id="4867197">
                  <w:marLeft w:val="0"/>
                  <w:marRight w:val="0"/>
                  <w:marTop w:val="0"/>
                  <w:marBottom w:val="0"/>
                  <w:divBdr>
                    <w:top w:val="none" w:sz="0" w:space="0" w:color="auto"/>
                    <w:left w:val="none" w:sz="0" w:space="0" w:color="auto"/>
                    <w:bottom w:val="none" w:sz="0" w:space="0" w:color="auto"/>
                    <w:right w:val="none" w:sz="0" w:space="0" w:color="auto"/>
                  </w:divBdr>
                  <w:divsChild>
                    <w:div w:id="809597844">
                      <w:marLeft w:val="0"/>
                      <w:marRight w:val="0"/>
                      <w:marTop w:val="0"/>
                      <w:marBottom w:val="0"/>
                      <w:divBdr>
                        <w:top w:val="none" w:sz="0" w:space="0" w:color="auto"/>
                        <w:left w:val="none" w:sz="0" w:space="0" w:color="auto"/>
                        <w:bottom w:val="none" w:sz="0" w:space="0" w:color="auto"/>
                        <w:right w:val="none" w:sz="0" w:space="0" w:color="auto"/>
                      </w:divBdr>
                      <w:divsChild>
                        <w:div w:id="1148128321">
                          <w:marLeft w:val="0"/>
                          <w:marRight w:val="0"/>
                          <w:marTop w:val="0"/>
                          <w:marBottom w:val="0"/>
                          <w:divBdr>
                            <w:top w:val="none" w:sz="0" w:space="0" w:color="auto"/>
                            <w:left w:val="none" w:sz="0" w:space="0" w:color="auto"/>
                            <w:bottom w:val="none" w:sz="0" w:space="0" w:color="auto"/>
                            <w:right w:val="none" w:sz="0" w:space="0" w:color="auto"/>
                          </w:divBdr>
                          <w:divsChild>
                            <w:div w:id="69010007">
                              <w:marLeft w:val="0"/>
                              <w:marRight w:val="0"/>
                              <w:marTop w:val="0"/>
                              <w:marBottom w:val="0"/>
                              <w:divBdr>
                                <w:top w:val="none" w:sz="0" w:space="0" w:color="auto"/>
                                <w:left w:val="none" w:sz="0" w:space="0" w:color="auto"/>
                                <w:bottom w:val="none" w:sz="0" w:space="0" w:color="auto"/>
                                <w:right w:val="none" w:sz="0" w:space="0" w:color="auto"/>
                              </w:divBdr>
                              <w:divsChild>
                                <w:div w:id="225260941">
                                  <w:marLeft w:val="0"/>
                                  <w:marRight w:val="0"/>
                                  <w:marTop w:val="0"/>
                                  <w:marBottom w:val="0"/>
                                  <w:divBdr>
                                    <w:top w:val="none" w:sz="0" w:space="0" w:color="auto"/>
                                    <w:left w:val="none" w:sz="0" w:space="0" w:color="auto"/>
                                    <w:bottom w:val="none" w:sz="0" w:space="0" w:color="auto"/>
                                    <w:right w:val="none" w:sz="0" w:space="0" w:color="auto"/>
                                  </w:divBdr>
                                  <w:divsChild>
                                    <w:div w:id="12447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494840">
      <w:bodyDiv w:val="1"/>
      <w:marLeft w:val="0"/>
      <w:marRight w:val="0"/>
      <w:marTop w:val="0"/>
      <w:marBottom w:val="0"/>
      <w:divBdr>
        <w:top w:val="none" w:sz="0" w:space="0" w:color="auto"/>
        <w:left w:val="none" w:sz="0" w:space="0" w:color="auto"/>
        <w:bottom w:val="none" w:sz="0" w:space="0" w:color="auto"/>
        <w:right w:val="none" w:sz="0" w:space="0" w:color="auto"/>
      </w:divBdr>
    </w:div>
    <w:div w:id="14127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hiroj bagde</dc:creator>
  <cp:keywords/>
  <dc:description/>
  <cp:lastModifiedBy>HP</cp:lastModifiedBy>
  <cp:revision>12</cp:revision>
  <dcterms:created xsi:type="dcterms:W3CDTF">2025-02-12T13:23:00Z</dcterms:created>
  <dcterms:modified xsi:type="dcterms:W3CDTF">2025-03-04T06:08:00Z</dcterms:modified>
</cp:coreProperties>
</file>