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30EE" w14:textId="2D301B41" w:rsidR="000B5896" w:rsidDel="00CD1AE0" w:rsidRDefault="00952646" w:rsidP="00E5224F">
      <w:pPr>
        <w:pStyle w:val="ListeParagraf"/>
        <w:tabs>
          <w:tab w:val="left" w:pos="0"/>
        </w:tabs>
        <w:spacing w:after="80" w:line="240" w:lineRule="auto"/>
        <w:ind w:left="0"/>
        <w:jc w:val="center"/>
        <w:rPr>
          <w:del w:id="0" w:author="SDI CPU 1023" w:date="2025-03-29T17:17:00Z"/>
          <w:rStyle w:val="Gl"/>
          <w:rFonts w:ascii="Times New Roman" w:hAnsi="Times New Roman" w:cs="Times New Roman"/>
          <w:sz w:val="20"/>
          <w:szCs w:val="20"/>
          <w:lang w:val="en-US"/>
        </w:rPr>
      </w:pPr>
      <w:del w:id="1" w:author="SDI CPU 1023" w:date="2025-03-29T17:17:00Z">
        <w:r w:rsidDel="00CD1AE0">
          <w:rPr>
            <w:rStyle w:val="Gl"/>
            <w:rFonts w:ascii="Times New Roman" w:hAnsi="Times New Roman" w:cs="Times New Roman"/>
            <w:sz w:val="20"/>
            <w:szCs w:val="20"/>
            <w:lang w:val="en-US"/>
          </w:rPr>
          <w:delText>T</w:delText>
        </w:r>
        <w:r w:rsidR="006F05CD" w:rsidRPr="00952646" w:rsidDel="00CD1AE0">
          <w:rPr>
            <w:rStyle w:val="Gl"/>
            <w:rFonts w:ascii="Times New Roman" w:hAnsi="Times New Roman" w:cs="Times New Roman"/>
            <w:sz w:val="20"/>
            <w:szCs w:val="20"/>
            <w:lang w:val="en-US"/>
          </w:rPr>
          <w:delText>eachers</w:delText>
        </w:r>
        <w:r w:rsidR="002D7DE0" w:rsidDel="00CD1AE0">
          <w:rPr>
            <w:rStyle w:val="Gl"/>
            <w:rFonts w:ascii="Times New Roman" w:hAnsi="Times New Roman" w:cs="Times New Roman"/>
            <w:sz w:val="20"/>
            <w:szCs w:val="20"/>
            <w:lang w:val="en-US"/>
          </w:rPr>
          <w:delText>’</w:delText>
        </w:r>
        <w:r w:rsidR="006F05CD" w:rsidRPr="00952646" w:rsidDel="00CD1AE0">
          <w:rPr>
            <w:rStyle w:val="Gl"/>
            <w:rFonts w:ascii="Times New Roman" w:hAnsi="Times New Roman" w:cs="Times New Roman"/>
            <w:sz w:val="20"/>
            <w:szCs w:val="20"/>
            <w:lang w:val="en-US"/>
          </w:rPr>
          <w:delText xml:space="preserve"> evaluation</w:delText>
        </w:r>
        <w:r w:rsidR="00471EA6" w:rsidRPr="00952646" w:rsidDel="00CD1AE0">
          <w:rPr>
            <w:rStyle w:val="Gl"/>
            <w:rFonts w:ascii="Times New Roman" w:hAnsi="Times New Roman" w:cs="Times New Roman"/>
            <w:sz w:val="20"/>
            <w:szCs w:val="20"/>
            <w:lang w:val="en-US"/>
          </w:rPr>
          <w:delText xml:space="preserve"> and their professional development in Greece</w:delText>
        </w:r>
      </w:del>
    </w:p>
    <w:p w14:paraId="23D6F36F" w14:textId="2EE3916C" w:rsidR="00F030B9" w:rsidRPr="004F0CCA" w:rsidRDefault="005A302A" w:rsidP="00E5224F">
      <w:pPr>
        <w:pStyle w:val="ListeParagraf"/>
        <w:tabs>
          <w:tab w:val="left" w:pos="0"/>
        </w:tabs>
        <w:spacing w:after="80" w:line="240" w:lineRule="auto"/>
        <w:ind w:left="0"/>
        <w:jc w:val="center"/>
        <w:rPr>
          <w:rStyle w:val="Gl"/>
          <w:rFonts w:ascii="Times New Roman" w:hAnsi="Times New Roman" w:cs="Times New Roman"/>
          <w:b w:val="0"/>
          <w:sz w:val="28"/>
          <w:szCs w:val="20"/>
          <w:lang w:val="en-US"/>
          <w:rPrChange w:id="2" w:author="SDI CPU 1023" w:date="2025-03-29T17:17:00Z">
            <w:rPr>
              <w:rStyle w:val="Gl"/>
              <w:rFonts w:ascii="Times New Roman" w:hAnsi="Times New Roman" w:cs="Times New Roman"/>
              <w:sz w:val="20"/>
              <w:szCs w:val="20"/>
              <w:lang w:val="en-US"/>
            </w:rPr>
          </w:rPrChange>
        </w:rPr>
      </w:pPr>
      <w:ins w:id="3" w:author="SDI CPU 1023" w:date="2025-03-29T17:16:00Z">
        <w:r w:rsidRPr="004F0CCA">
          <w:rPr>
            <w:b/>
            <w:sz w:val="28"/>
            <w:szCs w:val="20"/>
            <w:lang w:val="en-GB"/>
            <w:rPrChange w:id="4" w:author="SDI CPU 1023" w:date="2025-03-29T17:17:00Z">
              <w:rPr>
                <w:b/>
                <w:bCs/>
                <w:sz w:val="20"/>
                <w:szCs w:val="20"/>
                <w:highlight w:val="green"/>
                <w:lang w:val="en-GB"/>
              </w:rPr>
            </w:rPrChange>
          </w:rPr>
          <w:t xml:space="preserve">Evaluation and Professional Development of Teachers in Greece  </w:t>
        </w:r>
      </w:ins>
    </w:p>
    <w:p w14:paraId="5DEFC9BD" w14:textId="77777777" w:rsidR="00471EA6" w:rsidRPr="00952646" w:rsidRDefault="00471EA6" w:rsidP="00E5224F">
      <w:pPr>
        <w:pStyle w:val="ListeParagraf"/>
        <w:tabs>
          <w:tab w:val="left" w:pos="0"/>
        </w:tabs>
        <w:spacing w:after="80" w:line="240" w:lineRule="auto"/>
        <w:ind w:left="0"/>
        <w:jc w:val="center"/>
        <w:rPr>
          <w:rStyle w:val="Gl"/>
          <w:rFonts w:ascii="Times New Roman" w:hAnsi="Times New Roman" w:cs="Times New Roman"/>
          <w:sz w:val="20"/>
          <w:szCs w:val="20"/>
          <w:lang w:val="en-US"/>
        </w:rPr>
      </w:pPr>
    </w:p>
    <w:p w14:paraId="531B491A" w14:textId="77777777" w:rsidR="00627C5B" w:rsidRDefault="00627C5B" w:rsidP="00E5224F">
      <w:pPr>
        <w:pStyle w:val="ListeParagraf"/>
        <w:tabs>
          <w:tab w:val="left" w:pos="0"/>
        </w:tabs>
        <w:spacing w:after="80" w:line="240" w:lineRule="auto"/>
        <w:ind w:left="0"/>
        <w:jc w:val="center"/>
        <w:rPr>
          <w:rStyle w:val="Gl"/>
          <w:rFonts w:ascii="Times New Roman" w:hAnsi="Times New Roman" w:cs="Times New Roman"/>
          <w:b w:val="0"/>
          <w:sz w:val="20"/>
          <w:szCs w:val="20"/>
          <w:lang w:val="en-US"/>
        </w:rPr>
      </w:pPr>
    </w:p>
    <w:p w14:paraId="58D0446F" w14:textId="77777777" w:rsidR="00F66186" w:rsidRPr="00952646" w:rsidRDefault="00F66186" w:rsidP="00E5224F">
      <w:pPr>
        <w:pStyle w:val="ListeParagraf"/>
        <w:tabs>
          <w:tab w:val="left" w:pos="0"/>
        </w:tabs>
        <w:spacing w:after="80" w:line="240" w:lineRule="auto"/>
        <w:ind w:left="0"/>
        <w:jc w:val="center"/>
        <w:rPr>
          <w:rStyle w:val="Gl"/>
          <w:rFonts w:ascii="Times New Roman" w:hAnsi="Times New Roman" w:cs="Times New Roman"/>
          <w:b w:val="0"/>
          <w:sz w:val="20"/>
          <w:szCs w:val="20"/>
          <w:lang w:val="en-US"/>
        </w:rPr>
      </w:pPr>
    </w:p>
    <w:p w14:paraId="48DE35EF" w14:textId="77777777" w:rsidR="00627C5B" w:rsidRPr="00952646" w:rsidRDefault="00627C5B" w:rsidP="00E5224F">
      <w:pPr>
        <w:pStyle w:val="ListeParagraf"/>
        <w:tabs>
          <w:tab w:val="left" w:pos="0"/>
        </w:tabs>
        <w:spacing w:after="80" w:line="240" w:lineRule="auto"/>
        <w:ind w:left="0"/>
        <w:jc w:val="center"/>
        <w:rPr>
          <w:rStyle w:val="Gl"/>
          <w:rFonts w:ascii="Times New Roman" w:hAnsi="Times New Roman" w:cs="Times New Roman"/>
          <w:b w:val="0"/>
          <w:sz w:val="20"/>
          <w:szCs w:val="20"/>
          <w:lang w:val="en-US"/>
        </w:rPr>
      </w:pPr>
    </w:p>
    <w:p w14:paraId="0FC7E2FA" w14:textId="77777777" w:rsidR="007A1CAF" w:rsidRPr="00952646" w:rsidRDefault="00216386" w:rsidP="00E5224F">
      <w:pPr>
        <w:pStyle w:val="ListeParagraf"/>
        <w:tabs>
          <w:tab w:val="left" w:pos="0"/>
        </w:tabs>
        <w:spacing w:after="80" w:line="240" w:lineRule="auto"/>
        <w:ind w:left="0"/>
        <w:contextualSpacing w:val="0"/>
        <w:jc w:val="both"/>
        <w:rPr>
          <w:rStyle w:val="Gl"/>
          <w:rFonts w:ascii="Times New Roman" w:hAnsi="Times New Roman" w:cs="Times New Roman"/>
          <w:sz w:val="20"/>
          <w:szCs w:val="20"/>
          <w:lang w:val="en-US"/>
        </w:rPr>
      </w:pPr>
      <w:r>
        <w:rPr>
          <w:rStyle w:val="Gl"/>
          <w:rFonts w:ascii="Times New Roman" w:hAnsi="Times New Roman" w:cs="Times New Roman"/>
          <w:sz w:val="20"/>
          <w:szCs w:val="20"/>
          <w:lang w:val="en-US"/>
        </w:rPr>
        <w:t xml:space="preserve">Abstract </w:t>
      </w:r>
      <w:r w:rsidR="00471EA6" w:rsidRPr="00952646">
        <w:rPr>
          <w:rStyle w:val="Gl"/>
          <w:rFonts w:ascii="Times New Roman" w:hAnsi="Times New Roman" w:cs="Times New Roman"/>
          <w:sz w:val="20"/>
          <w:szCs w:val="20"/>
          <w:lang w:val="en-US"/>
        </w:rPr>
        <w:t xml:space="preserve"> </w:t>
      </w:r>
    </w:p>
    <w:p w14:paraId="025B396F" w14:textId="2CE544D5" w:rsidR="00160C0B" w:rsidRPr="00952646" w:rsidRDefault="00263359" w:rsidP="00E5224F">
      <w:pPr>
        <w:pStyle w:val="ListeParagraf"/>
        <w:tabs>
          <w:tab w:val="left" w:pos="0"/>
        </w:tabs>
        <w:spacing w:after="80" w:line="240" w:lineRule="auto"/>
        <w:ind w:left="0"/>
        <w:jc w:val="both"/>
        <w:rPr>
          <w:rStyle w:val="Gl"/>
          <w:rFonts w:ascii="Times New Roman" w:hAnsi="Times New Roman" w:cs="Times New Roman"/>
          <w:sz w:val="20"/>
          <w:szCs w:val="20"/>
          <w:lang w:val="en-US"/>
        </w:rPr>
      </w:pPr>
      <w:ins w:id="5" w:author="SDI CPU 1023" w:date="2025-03-29T17:45:00Z">
        <w:r>
          <w:rPr>
            <w:rFonts w:ascii="Times New Roman" w:hAnsi="Times New Roman" w:cs="Times New Roman"/>
            <w:bCs/>
            <w:sz w:val="20"/>
            <w:szCs w:val="20"/>
            <w:lang w:val="en-GB"/>
          </w:rPr>
          <w:t>T</w:t>
        </w:r>
        <w:r w:rsidR="00540C87" w:rsidRPr="00540C87">
          <w:rPr>
            <w:rFonts w:ascii="Times New Roman" w:hAnsi="Times New Roman" w:cs="Times New Roman"/>
            <w:bCs/>
            <w:sz w:val="20"/>
            <w:szCs w:val="20"/>
          </w:rPr>
          <w:t>he educational evaluation is a set of organized and systematic actions that aim to achieve the goals of education</w:t>
        </w:r>
        <w:r w:rsidR="00540C87">
          <w:rPr>
            <w:rFonts w:ascii="Times New Roman" w:hAnsi="Times New Roman" w:cs="Times New Roman"/>
            <w:bCs/>
            <w:sz w:val="20"/>
            <w:szCs w:val="20"/>
            <w:lang w:val="en-GB"/>
          </w:rPr>
          <w:t xml:space="preserve">. </w:t>
        </w:r>
        <w:r w:rsidR="0050321C">
          <w:rPr>
            <w:rFonts w:ascii="Times New Roman" w:hAnsi="Times New Roman" w:cs="Times New Roman"/>
            <w:bCs/>
            <w:sz w:val="20"/>
            <w:szCs w:val="20"/>
            <w:lang w:val="en-GB"/>
          </w:rPr>
          <w:t xml:space="preserve">Additionally, </w:t>
        </w:r>
        <w:r w:rsidR="0050321C">
          <w:rPr>
            <w:rFonts w:ascii="Times New Roman" w:hAnsi="Times New Roman" w:cs="Times New Roman"/>
            <w:bCs/>
            <w:sz w:val="20"/>
            <w:szCs w:val="20"/>
            <w:lang w:val="en-US"/>
          </w:rPr>
          <w:t xml:space="preserve">this </w:t>
        </w:r>
      </w:ins>
      <w:ins w:id="6" w:author="SDI CPU 1023" w:date="2025-03-29T17:44:00Z">
        <w:r w:rsidR="00B11ED7" w:rsidRPr="00B11ED7">
          <w:rPr>
            <w:rFonts w:ascii="Times New Roman" w:hAnsi="Times New Roman" w:cs="Times New Roman"/>
            <w:bCs/>
            <w:sz w:val="20"/>
            <w:szCs w:val="20"/>
            <w:lang w:val="en-US"/>
          </w:rPr>
          <w:t xml:space="preserve">is a tool that assesses the degree of achievement of predetermined objectives, provides feedback to the teacher, identifies methods for shaping the teaching approach and improves self-awareness. </w:t>
        </w:r>
      </w:ins>
      <w:r w:rsidR="00160C0B" w:rsidRPr="00952646">
        <w:rPr>
          <w:rStyle w:val="Gl"/>
          <w:rFonts w:ascii="Times New Roman" w:hAnsi="Times New Roman" w:cs="Times New Roman"/>
          <w:b w:val="0"/>
          <w:sz w:val="20"/>
          <w:szCs w:val="20"/>
          <w:lang w:val="en-US"/>
        </w:rPr>
        <w:t>The purpose of this study is to explore the views of teachers</w:t>
      </w:r>
      <w:r w:rsidR="00C4648F" w:rsidRPr="00952646">
        <w:rPr>
          <w:rStyle w:val="Gl"/>
          <w:rFonts w:ascii="Times New Roman" w:hAnsi="Times New Roman" w:cs="Times New Roman"/>
          <w:b w:val="0"/>
          <w:sz w:val="20"/>
          <w:szCs w:val="20"/>
          <w:lang w:val="en-US"/>
        </w:rPr>
        <w:t xml:space="preserve"> </w:t>
      </w:r>
      <w:r w:rsidR="004760B9" w:rsidRPr="00952646">
        <w:rPr>
          <w:rStyle w:val="Gl"/>
          <w:rFonts w:ascii="Times New Roman" w:hAnsi="Times New Roman" w:cs="Times New Roman"/>
          <w:b w:val="0"/>
          <w:sz w:val="20"/>
          <w:szCs w:val="20"/>
          <w:lang w:val="en-US"/>
        </w:rPr>
        <w:t>regarding</w:t>
      </w:r>
      <w:r w:rsidR="00160C0B" w:rsidRPr="00952646">
        <w:rPr>
          <w:rStyle w:val="Gl"/>
          <w:rFonts w:ascii="Times New Roman" w:hAnsi="Times New Roman" w:cs="Times New Roman"/>
          <w:b w:val="0"/>
          <w:sz w:val="20"/>
          <w:szCs w:val="20"/>
          <w:lang w:val="en-US"/>
        </w:rPr>
        <w:t xml:space="preserve"> their evaluation and professional development. </w:t>
      </w:r>
      <w:r w:rsidR="00C4648F" w:rsidRPr="00952646">
        <w:rPr>
          <w:rStyle w:val="Gl"/>
          <w:rFonts w:ascii="Times New Roman" w:hAnsi="Times New Roman" w:cs="Times New Roman"/>
          <w:b w:val="0"/>
          <w:sz w:val="20"/>
          <w:szCs w:val="20"/>
          <w:lang w:val="en-US"/>
        </w:rPr>
        <w:t xml:space="preserve">The </w:t>
      </w:r>
      <w:r w:rsidR="00CB2432" w:rsidRPr="00952646">
        <w:rPr>
          <w:rStyle w:val="Gl"/>
          <w:rFonts w:ascii="Times New Roman" w:hAnsi="Times New Roman" w:cs="Times New Roman"/>
          <w:b w:val="0"/>
          <w:sz w:val="20"/>
          <w:szCs w:val="20"/>
          <w:lang w:val="en-US"/>
        </w:rPr>
        <w:t xml:space="preserve">preferred </w:t>
      </w:r>
      <w:r w:rsidR="00C4648F" w:rsidRPr="00952646">
        <w:rPr>
          <w:rStyle w:val="Gl"/>
          <w:rFonts w:ascii="Times New Roman" w:hAnsi="Times New Roman" w:cs="Times New Roman"/>
          <w:b w:val="0"/>
          <w:sz w:val="20"/>
          <w:szCs w:val="20"/>
          <w:lang w:val="en-US"/>
        </w:rPr>
        <w:t xml:space="preserve">methodology </w:t>
      </w:r>
      <w:r w:rsidR="00CB2432" w:rsidRPr="00952646">
        <w:rPr>
          <w:rStyle w:val="Gl"/>
          <w:rFonts w:ascii="Times New Roman" w:hAnsi="Times New Roman" w:cs="Times New Roman"/>
          <w:b w:val="0"/>
          <w:sz w:val="20"/>
          <w:szCs w:val="20"/>
          <w:lang w:val="en-US"/>
        </w:rPr>
        <w:t>is</w:t>
      </w:r>
      <w:r w:rsidR="00C4648F" w:rsidRPr="00952646">
        <w:rPr>
          <w:rStyle w:val="Gl"/>
          <w:rFonts w:ascii="Times New Roman" w:hAnsi="Times New Roman" w:cs="Times New Roman"/>
          <w:b w:val="0"/>
          <w:sz w:val="20"/>
          <w:szCs w:val="20"/>
          <w:lang w:val="en-US"/>
        </w:rPr>
        <w:t xml:space="preserve"> a </w:t>
      </w:r>
      <w:r w:rsidR="00160C0B" w:rsidRPr="00952646">
        <w:rPr>
          <w:rStyle w:val="Gl"/>
          <w:rFonts w:ascii="Times New Roman" w:hAnsi="Times New Roman" w:cs="Times New Roman"/>
          <w:b w:val="0"/>
          <w:sz w:val="20"/>
          <w:szCs w:val="20"/>
          <w:lang w:val="en-US"/>
        </w:rPr>
        <w:t>qualitative approach</w:t>
      </w:r>
      <w:r w:rsidR="00D04941" w:rsidRPr="00952646">
        <w:rPr>
          <w:rStyle w:val="Gl"/>
          <w:rFonts w:ascii="Times New Roman" w:hAnsi="Times New Roman" w:cs="Times New Roman"/>
          <w:b w:val="0"/>
          <w:sz w:val="20"/>
          <w:szCs w:val="20"/>
          <w:lang w:val="en-US"/>
        </w:rPr>
        <w:t xml:space="preserve"> which </w:t>
      </w:r>
      <w:r w:rsidR="00B72016" w:rsidRPr="00952646">
        <w:rPr>
          <w:rStyle w:val="Gl"/>
          <w:rFonts w:ascii="Times New Roman" w:hAnsi="Times New Roman" w:cs="Times New Roman"/>
          <w:b w:val="0"/>
          <w:sz w:val="20"/>
          <w:szCs w:val="20"/>
          <w:lang w:val="en-US"/>
        </w:rPr>
        <w:t xml:space="preserve">has </w:t>
      </w:r>
      <w:r w:rsidR="00D04941" w:rsidRPr="00952646">
        <w:rPr>
          <w:rStyle w:val="Gl"/>
          <w:rFonts w:ascii="Times New Roman" w:hAnsi="Times New Roman" w:cs="Times New Roman"/>
          <w:b w:val="0"/>
          <w:sz w:val="20"/>
          <w:szCs w:val="20"/>
          <w:lang w:val="en-US"/>
        </w:rPr>
        <w:t>used</w:t>
      </w:r>
      <w:r w:rsidR="00C4648F" w:rsidRPr="00952646">
        <w:rPr>
          <w:rStyle w:val="Gl"/>
          <w:rFonts w:ascii="Times New Roman" w:hAnsi="Times New Roman" w:cs="Times New Roman"/>
          <w:b w:val="0"/>
          <w:sz w:val="20"/>
          <w:szCs w:val="20"/>
          <w:lang w:val="en-US"/>
        </w:rPr>
        <w:t xml:space="preserve"> the semi-structured interview as a data collection technique </w:t>
      </w:r>
      <w:ins w:id="7" w:author="SDI CPU 1023" w:date="2025-03-29T17:56:00Z">
        <w:r w:rsidR="00CA7C51">
          <w:rPr>
            <w:rStyle w:val="Gl"/>
            <w:rFonts w:ascii="Times New Roman" w:hAnsi="Times New Roman" w:cs="Times New Roman"/>
            <w:b w:val="0"/>
            <w:sz w:val="20"/>
            <w:szCs w:val="20"/>
            <w:lang w:val="en-US"/>
          </w:rPr>
          <w:t xml:space="preserve">with </w:t>
        </w:r>
      </w:ins>
      <w:del w:id="8" w:author="SDI CPU 1023" w:date="2025-03-29T17:56:00Z">
        <w:r w:rsidR="00C4648F" w:rsidRPr="00952646" w:rsidDel="00CA7C51">
          <w:rPr>
            <w:rStyle w:val="Gl"/>
            <w:rFonts w:ascii="Times New Roman" w:hAnsi="Times New Roman" w:cs="Times New Roman"/>
            <w:b w:val="0"/>
            <w:sz w:val="20"/>
            <w:szCs w:val="20"/>
            <w:lang w:val="en-US"/>
          </w:rPr>
          <w:delText xml:space="preserve">on </w:delText>
        </w:r>
      </w:del>
      <w:r w:rsidR="00C4648F" w:rsidRPr="00952646">
        <w:rPr>
          <w:rStyle w:val="Gl"/>
          <w:rFonts w:ascii="Times New Roman" w:hAnsi="Times New Roman" w:cs="Times New Roman"/>
          <w:b w:val="0"/>
          <w:sz w:val="20"/>
          <w:szCs w:val="20"/>
          <w:lang w:val="en-US"/>
        </w:rPr>
        <w:t>a sample of ten primary school teachers.</w:t>
      </w:r>
      <w:r w:rsidR="00160C0B" w:rsidRPr="00952646">
        <w:rPr>
          <w:rStyle w:val="Gl"/>
          <w:rFonts w:ascii="Times New Roman" w:hAnsi="Times New Roman" w:cs="Times New Roman"/>
          <w:b w:val="0"/>
          <w:sz w:val="20"/>
          <w:szCs w:val="20"/>
          <w:lang w:val="en-US"/>
        </w:rPr>
        <w:t xml:space="preserve"> </w:t>
      </w:r>
      <w:ins w:id="9" w:author="SDI CPU 1023" w:date="2025-03-29T17:50:00Z">
        <w:r w:rsidR="00261296" w:rsidRPr="00261296">
          <w:rPr>
            <w:rFonts w:ascii="Times New Roman" w:hAnsi="Times New Roman" w:cs="Times New Roman"/>
            <w:bCs/>
            <w:sz w:val="20"/>
            <w:szCs w:val="20"/>
          </w:rPr>
          <w:t>The participating teachers have been working in public education from four to thirty-five years, while four of them serve as substitutes</w:t>
        </w:r>
        <w:r w:rsidR="00261296">
          <w:rPr>
            <w:rFonts w:ascii="Times New Roman" w:hAnsi="Times New Roman" w:cs="Times New Roman"/>
            <w:bCs/>
            <w:sz w:val="20"/>
            <w:szCs w:val="20"/>
            <w:lang w:val="en-GB"/>
          </w:rPr>
          <w:t xml:space="preserve">. </w:t>
        </w:r>
      </w:ins>
      <w:ins w:id="10" w:author="SDI CPU 1023" w:date="2025-03-29T17:51:00Z">
        <w:r w:rsidR="0030268F" w:rsidRPr="0030268F">
          <w:rPr>
            <w:rFonts w:ascii="Times New Roman" w:hAnsi="Times New Roman" w:cs="Times New Roman"/>
            <w:bCs/>
            <w:sz w:val="20"/>
            <w:szCs w:val="20"/>
          </w:rPr>
          <w:t>With regard to the first research question, the categories of the analysis created from the thematic analysis (atlas) of the data literal, inter</w:t>
        </w:r>
        <w:r w:rsidR="0030268F">
          <w:rPr>
            <w:rFonts w:ascii="Times New Roman" w:hAnsi="Times New Roman" w:cs="Times New Roman"/>
            <w:bCs/>
            <w:sz w:val="20"/>
            <w:szCs w:val="20"/>
          </w:rPr>
          <w:t>pretative and reflective aspect.</w:t>
        </w:r>
        <w:r w:rsidR="0030268F">
          <w:rPr>
            <w:rFonts w:ascii="Times New Roman" w:hAnsi="Times New Roman" w:cs="Times New Roman"/>
            <w:bCs/>
            <w:sz w:val="20"/>
            <w:szCs w:val="20"/>
            <w:lang w:val="en-GB"/>
          </w:rPr>
          <w:t xml:space="preserve"> </w:t>
        </w:r>
      </w:ins>
      <w:r w:rsidR="00C4648F" w:rsidRPr="00952646">
        <w:rPr>
          <w:rStyle w:val="Gl"/>
          <w:rFonts w:ascii="Times New Roman" w:hAnsi="Times New Roman" w:cs="Times New Roman"/>
          <w:b w:val="0"/>
          <w:sz w:val="20"/>
          <w:szCs w:val="20"/>
          <w:lang w:val="en-US"/>
        </w:rPr>
        <w:t xml:space="preserve">The </w:t>
      </w:r>
      <w:r w:rsidR="003B4EAA" w:rsidRPr="00952646">
        <w:rPr>
          <w:rStyle w:val="Gl"/>
          <w:rFonts w:ascii="Times New Roman" w:hAnsi="Times New Roman" w:cs="Times New Roman"/>
          <w:b w:val="0"/>
          <w:sz w:val="20"/>
          <w:szCs w:val="20"/>
          <w:lang w:val="en-US"/>
        </w:rPr>
        <w:t>r</w:t>
      </w:r>
      <w:r w:rsidR="00C4648F" w:rsidRPr="00952646">
        <w:rPr>
          <w:rStyle w:val="Gl"/>
          <w:rFonts w:ascii="Times New Roman" w:hAnsi="Times New Roman" w:cs="Times New Roman"/>
          <w:b w:val="0"/>
          <w:sz w:val="20"/>
          <w:szCs w:val="20"/>
          <w:lang w:val="en-US"/>
        </w:rPr>
        <w:t>espondents consider</w:t>
      </w:r>
      <w:r w:rsidR="003B4EAA" w:rsidRPr="00952646">
        <w:rPr>
          <w:rStyle w:val="Gl"/>
          <w:rFonts w:ascii="Times New Roman" w:hAnsi="Times New Roman" w:cs="Times New Roman"/>
          <w:b w:val="0"/>
          <w:sz w:val="20"/>
          <w:szCs w:val="20"/>
          <w:lang w:val="en-US"/>
        </w:rPr>
        <w:t xml:space="preserve">ed as </w:t>
      </w:r>
      <w:r w:rsidR="004760B9" w:rsidRPr="00952646">
        <w:rPr>
          <w:rStyle w:val="Gl"/>
          <w:rFonts w:ascii="Times New Roman" w:hAnsi="Times New Roman" w:cs="Times New Roman"/>
          <w:b w:val="0"/>
          <w:sz w:val="20"/>
          <w:szCs w:val="20"/>
          <w:lang w:val="en-US"/>
        </w:rPr>
        <w:t>the main</w:t>
      </w:r>
      <w:r w:rsidR="00C4648F" w:rsidRPr="00952646">
        <w:rPr>
          <w:rStyle w:val="Gl"/>
          <w:rFonts w:ascii="Times New Roman" w:hAnsi="Times New Roman" w:cs="Times New Roman"/>
          <w:b w:val="0"/>
          <w:sz w:val="20"/>
          <w:szCs w:val="20"/>
          <w:lang w:val="en-US"/>
        </w:rPr>
        <w:t xml:space="preserve"> p</w:t>
      </w:r>
      <w:r w:rsidR="003B4EAA" w:rsidRPr="00952646">
        <w:rPr>
          <w:rStyle w:val="Gl"/>
          <w:rFonts w:ascii="Times New Roman" w:hAnsi="Times New Roman" w:cs="Times New Roman"/>
          <w:b w:val="0"/>
          <w:sz w:val="20"/>
          <w:szCs w:val="20"/>
          <w:lang w:val="en-US"/>
        </w:rPr>
        <w:t>urpose of their evaluation the improvement which results from the interlinkage</w:t>
      </w:r>
      <w:r w:rsidR="00C4648F" w:rsidRPr="00952646">
        <w:rPr>
          <w:rStyle w:val="Gl"/>
          <w:rFonts w:ascii="Times New Roman" w:hAnsi="Times New Roman" w:cs="Times New Roman"/>
          <w:b w:val="0"/>
          <w:sz w:val="20"/>
          <w:szCs w:val="20"/>
          <w:lang w:val="en-US"/>
        </w:rPr>
        <w:t xml:space="preserve"> between the identification of weaknesses and the implementation of training interventions.</w:t>
      </w:r>
      <w:r w:rsidR="003B4EAA" w:rsidRPr="00952646">
        <w:rPr>
          <w:rFonts w:ascii="Times New Roman" w:hAnsi="Times New Roman" w:cs="Times New Roman"/>
          <w:sz w:val="20"/>
          <w:szCs w:val="20"/>
          <w:lang w:val="en-US"/>
        </w:rPr>
        <w:t xml:space="preserve"> </w:t>
      </w:r>
      <w:r w:rsidR="003B4EAA" w:rsidRPr="00952646">
        <w:rPr>
          <w:rStyle w:val="Gl"/>
          <w:rFonts w:ascii="Times New Roman" w:hAnsi="Times New Roman" w:cs="Times New Roman"/>
          <w:b w:val="0"/>
          <w:sz w:val="20"/>
          <w:szCs w:val="20"/>
          <w:lang w:val="en-US"/>
        </w:rPr>
        <w:t>As far as the evaluation criteria are concerned, they mainly highlighted the teacher's professional skills, the learning environment and the consistency of service.</w:t>
      </w:r>
      <w:r w:rsidR="00E23E83" w:rsidRPr="00952646">
        <w:rPr>
          <w:rFonts w:ascii="Times New Roman" w:hAnsi="Times New Roman" w:cs="Times New Roman"/>
          <w:sz w:val="20"/>
          <w:szCs w:val="20"/>
          <w:lang w:val="en-US"/>
        </w:rPr>
        <w:t xml:space="preserve"> </w:t>
      </w:r>
      <w:r w:rsidR="00E23E83" w:rsidRPr="00952646">
        <w:rPr>
          <w:rStyle w:val="Gl"/>
          <w:rFonts w:ascii="Times New Roman" w:hAnsi="Times New Roman" w:cs="Times New Roman"/>
          <w:b w:val="0"/>
          <w:sz w:val="20"/>
          <w:szCs w:val="20"/>
          <w:lang w:val="en-US"/>
        </w:rPr>
        <w:t>Persons close to the teacher, such as the director, colleagues, the teachers the</w:t>
      </w:r>
      <w:r w:rsidR="00D0461E" w:rsidRPr="00952646">
        <w:rPr>
          <w:rStyle w:val="Gl"/>
          <w:rFonts w:ascii="Times New Roman" w:hAnsi="Times New Roman" w:cs="Times New Roman"/>
          <w:b w:val="0"/>
          <w:sz w:val="20"/>
          <w:szCs w:val="20"/>
          <w:lang w:val="en-US"/>
        </w:rPr>
        <w:t>mselves and the Education Advis</w:t>
      </w:r>
      <w:r w:rsidR="00D0461E" w:rsidRPr="00952646">
        <w:rPr>
          <w:rStyle w:val="Gl"/>
          <w:rFonts w:ascii="Times New Roman" w:hAnsi="Times New Roman" w:cs="Times New Roman"/>
          <w:b w:val="0"/>
          <w:sz w:val="20"/>
          <w:szCs w:val="20"/>
        </w:rPr>
        <w:t>ο</w:t>
      </w:r>
      <w:r w:rsidR="00E23E83" w:rsidRPr="00952646">
        <w:rPr>
          <w:rStyle w:val="Gl"/>
          <w:rFonts w:ascii="Times New Roman" w:hAnsi="Times New Roman" w:cs="Times New Roman"/>
          <w:b w:val="0"/>
          <w:sz w:val="20"/>
          <w:szCs w:val="20"/>
          <w:lang w:val="en-US"/>
        </w:rPr>
        <w:t>r are considered to be the most appropriate actors</w:t>
      </w:r>
      <w:ins w:id="11" w:author="SDI CPU 1023" w:date="2025-03-29T17:56:00Z">
        <w:r w:rsidR="00E66825">
          <w:rPr>
            <w:rStyle w:val="Gl"/>
            <w:rFonts w:ascii="Times New Roman" w:hAnsi="Times New Roman" w:cs="Times New Roman"/>
            <w:b w:val="0"/>
            <w:sz w:val="20"/>
            <w:szCs w:val="20"/>
            <w:lang w:val="en-US"/>
          </w:rPr>
          <w:t xml:space="preserve"> </w:t>
        </w:r>
      </w:ins>
      <w:ins w:id="12" w:author="SDI CPU 1023" w:date="2025-03-29T18:01:00Z">
        <w:r w:rsidR="003C64CB">
          <w:rPr>
            <w:rStyle w:val="Gl"/>
            <w:rFonts w:ascii="Times New Roman" w:hAnsi="Times New Roman" w:cs="Times New Roman"/>
            <w:b w:val="0"/>
            <w:sz w:val="20"/>
            <w:szCs w:val="20"/>
            <w:lang w:val="en-US"/>
          </w:rPr>
          <w:t xml:space="preserve">of </w:t>
        </w:r>
      </w:ins>
      <w:ins w:id="13" w:author="SDI CPU 1023" w:date="2025-03-29T17:56:00Z">
        <w:r w:rsidR="00E66825">
          <w:rPr>
            <w:rStyle w:val="Gl"/>
            <w:rFonts w:ascii="Times New Roman" w:hAnsi="Times New Roman" w:cs="Times New Roman"/>
            <w:b w:val="0"/>
            <w:sz w:val="20"/>
            <w:szCs w:val="20"/>
            <w:lang w:val="en-US"/>
          </w:rPr>
          <w:t>their evaluation</w:t>
        </w:r>
      </w:ins>
      <w:r w:rsidR="00E23E83" w:rsidRPr="00952646">
        <w:rPr>
          <w:rStyle w:val="Gl"/>
          <w:rFonts w:ascii="Times New Roman" w:hAnsi="Times New Roman" w:cs="Times New Roman"/>
          <w:b w:val="0"/>
          <w:sz w:val="20"/>
          <w:szCs w:val="20"/>
          <w:lang w:val="en-US"/>
        </w:rPr>
        <w:t>.</w:t>
      </w:r>
      <w:r w:rsidR="007F0255" w:rsidRPr="00952646">
        <w:rPr>
          <w:rFonts w:ascii="Times New Roman" w:hAnsi="Times New Roman" w:cs="Times New Roman"/>
          <w:sz w:val="20"/>
          <w:szCs w:val="20"/>
          <w:lang w:val="en-US"/>
        </w:rPr>
        <w:t xml:space="preserve"> </w:t>
      </w:r>
      <w:ins w:id="14" w:author="SDI CPU 1023" w:date="2025-03-29T17:18:00Z">
        <w:r w:rsidR="003C65A3" w:rsidRPr="003C65A3">
          <w:rPr>
            <w:rFonts w:ascii="Times New Roman" w:hAnsi="Times New Roman" w:cs="Times New Roman"/>
            <w:sz w:val="20"/>
            <w:szCs w:val="20"/>
            <w:lang w:val="en-US"/>
          </w:rPr>
          <w:t>According to the findings</w:t>
        </w:r>
        <w:r w:rsidR="003C65A3">
          <w:rPr>
            <w:rFonts w:ascii="Times New Roman" w:hAnsi="Times New Roman" w:cs="Times New Roman"/>
            <w:sz w:val="20"/>
            <w:szCs w:val="20"/>
            <w:lang w:val="en-US"/>
          </w:rPr>
          <w:t xml:space="preserve">, </w:t>
        </w:r>
      </w:ins>
      <w:r w:rsidR="00507DC2" w:rsidRPr="00952646">
        <w:rPr>
          <w:rStyle w:val="Gl"/>
          <w:rFonts w:ascii="Times New Roman" w:hAnsi="Times New Roman" w:cs="Times New Roman"/>
          <w:b w:val="0"/>
          <w:sz w:val="20"/>
          <w:szCs w:val="20"/>
          <w:lang w:val="en-US"/>
        </w:rPr>
        <w:t xml:space="preserve">the </w:t>
      </w:r>
      <w:r w:rsidR="007F0255" w:rsidRPr="00952646">
        <w:rPr>
          <w:rStyle w:val="Gl"/>
          <w:rFonts w:ascii="Times New Roman" w:hAnsi="Times New Roman" w:cs="Times New Roman"/>
          <w:b w:val="0"/>
          <w:sz w:val="20"/>
          <w:szCs w:val="20"/>
          <w:lang w:val="en-US"/>
        </w:rPr>
        <w:t>benefits of the evaluation include the rewarding</w:t>
      </w:r>
      <w:r w:rsidR="00CB2432" w:rsidRPr="00952646">
        <w:rPr>
          <w:rStyle w:val="Gl"/>
          <w:rFonts w:ascii="Times New Roman" w:hAnsi="Times New Roman" w:cs="Times New Roman"/>
          <w:b w:val="0"/>
          <w:sz w:val="20"/>
          <w:szCs w:val="20"/>
          <w:lang w:val="en-US"/>
        </w:rPr>
        <w:t xml:space="preserve"> of the teachers</w:t>
      </w:r>
      <w:r w:rsidR="007F0255" w:rsidRPr="00952646">
        <w:rPr>
          <w:rStyle w:val="Gl"/>
          <w:rFonts w:ascii="Times New Roman" w:hAnsi="Times New Roman" w:cs="Times New Roman"/>
          <w:b w:val="0"/>
          <w:sz w:val="20"/>
          <w:szCs w:val="20"/>
          <w:lang w:val="en-US"/>
        </w:rPr>
        <w:t xml:space="preserve"> and the </w:t>
      </w:r>
      <w:r w:rsidR="004760B9" w:rsidRPr="00952646">
        <w:rPr>
          <w:rStyle w:val="Gl"/>
          <w:rFonts w:ascii="Times New Roman" w:hAnsi="Times New Roman" w:cs="Times New Roman"/>
          <w:b w:val="0"/>
          <w:sz w:val="20"/>
          <w:szCs w:val="20"/>
          <w:lang w:val="en-US"/>
        </w:rPr>
        <w:t>recognition</w:t>
      </w:r>
      <w:r w:rsidR="007F0255" w:rsidRPr="00952646">
        <w:rPr>
          <w:rStyle w:val="Gl"/>
          <w:rFonts w:ascii="Times New Roman" w:hAnsi="Times New Roman" w:cs="Times New Roman"/>
          <w:b w:val="0"/>
          <w:sz w:val="20"/>
          <w:szCs w:val="20"/>
          <w:lang w:val="en-US"/>
        </w:rPr>
        <w:t xml:space="preserve"> of their work</w:t>
      </w:r>
      <w:r w:rsidR="00CB2432" w:rsidRPr="00952646">
        <w:rPr>
          <w:rStyle w:val="Gl"/>
          <w:rFonts w:ascii="Times New Roman" w:hAnsi="Times New Roman" w:cs="Times New Roman"/>
          <w:b w:val="0"/>
          <w:sz w:val="20"/>
          <w:szCs w:val="20"/>
          <w:lang w:val="en-US"/>
        </w:rPr>
        <w:t>, as well as</w:t>
      </w:r>
      <w:r w:rsidR="007F0255" w:rsidRPr="00952646">
        <w:rPr>
          <w:rStyle w:val="Gl"/>
          <w:rFonts w:ascii="Times New Roman" w:hAnsi="Times New Roman" w:cs="Times New Roman"/>
          <w:b w:val="0"/>
          <w:sz w:val="20"/>
          <w:szCs w:val="20"/>
          <w:lang w:val="en-US"/>
        </w:rPr>
        <w:t xml:space="preserve"> the establishment of a </w:t>
      </w:r>
      <w:r w:rsidR="00D035E8" w:rsidRPr="00952646">
        <w:rPr>
          <w:rStyle w:val="Gl"/>
          <w:rFonts w:ascii="Times New Roman" w:hAnsi="Times New Roman" w:cs="Times New Roman"/>
          <w:b w:val="0"/>
          <w:sz w:val="20"/>
          <w:szCs w:val="20"/>
          <w:lang w:val="en-US"/>
        </w:rPr>
        <w:t>culture of evaluation</w:t>
      </w:r>
      <w:r w:rsidR="000B0204" w:rsidRPr="00952646">
        <w:rPr>
          <w:rStyle w:val="Gl"/>
          <w:rFonts w:ascii="Times New Roman" w:hAnsi="Times New Roman" w:cs="Times New Roman"/>
          <w:b w:val="0"/>
          <w:sz w:val="20"/>
          <w:szCs w:val="20"/>
          <w:lang w:val="en-US"/>
        </w:rPr>
        <w:t>, while t</w:t>
      </w:r>
      <w:r w:rsidR="000B0204" w:rsidRPr="00952646">
        <w:rPr>
          <w:rFonts w:ascii="Times New Roman" w:hAnsi="Times New Roman" w:cs="Times New Roman"/>
          <w:sz w:val="20"/>
          <w:szCs w:val="20"/>
          <w:lang w:val="en-US"/>
        </w:rPr>
        <w:t>he d</w:t>
      </w:r>
      <w:r w:rsidR="007F0255" w:rsidRPr="00952646">
        <w:rPr>
          <w:rStyle w:val="Gl"/>
          <w:rFonts w:ascii="Times New Roman" w:hAnsi="Times New Roman" w:cs="Times New Roman"/>
          <w:b w:val="0"/>
          <w:sz w:val="20"/>
          <w:szCs w:val="20"/>
          <w:lang w:val="en-US"/>
        </w:rPr>
        <w:t>isadvantages include negative emotions and unfair practices (</w:t>
      </w:r>
      <w:r w:rsidR="004760B9" w:rsidRPr="00952646">
        <w:rPr>
          <w:rStyle w:val="Gl"/>
          <w:rFonts w:ascii="Times New Roman" w:hAnsi="Times New Roman" w:cs="Times New Roman"/>
          <w:b w:val="0"/>
          <w:sz w:val="20"/>
          <w:szCs w:val="20"/>
          <w:lang w:val="en-US"/>
        </w:rPr>
        <w:t>e.g.,</w:t>
      </w:r>
      <w:r w:rsidR="007F0255" w:rsidRPr="00952646">
        <w:rPr>
          <w:rStyle w:val="Gl"/>
          <w:rFonts w:ascii="Times New Roman" w:hAnsi="Times New Roman" w:cs="Times New Roman"/>
          <w:b w:val="0"/>
          <w:sz w:val="20"/>
          <w:szCs w:val="20"/>
          <w:lang w:val="en-US"/>
        </w:rPr>
        <w:t xml:space="preserve"> stre</w:t>
      </w:r>
      <w:r w:rsidR="000B0204" w:rsidRPr="00952646">
        <w:rPr>
          <w:rStyle w:val="Gl"/>
          <w:rFonts w:ascii="Times New Roman" w:hAnsi="Times New Roman" w:cs="Times New Roman"/>
          <w:b w:val="0"/>
          <w:sz w:val="20"/>
          <w:szCs w:val="20"/>
          <w:lang w:val="en-US"/>
        </w:rPr>
        <w:t xml:space="preserve">ss, fear, pressure, insecurity, </w:t>
      </w:r>
      <w:r w:rsidR="007F0255" w:rsidRPr="00952646">
        <w:rPr>
          <w:rStyle w:val="Gl"/>
          <w:rFonts w:ascii="Times New Roman" w:hAnsi="Times New Roman" w:cs="Times New Roman"/>
          <w:b w:val="0"/>
          <w:sz w:val="20"/>
          <w:szCs w:val="20"/>
          <w:lang w:val="en-US"/>
        </w:rPr>
        <w:t>competition), negative consequences (</w:t>
      </w:r>
      <w:r w:rsidR="004760B9" w:rsidRPr="00952646">
        <w:rPr>
          <w:rStyle w:val="Gl"/>
          <w:rFonts w:ascii="Times New Roman" w:hAnsi="Times New Roman" w:cs="Times New Roman"/>
          <w:b w:val="0"/>
          <w:sz w:val="20"/>
          <w:szCs w:val="20"/>
          <w:lang w:val="en-US"/>
        </w:rPr>
        <w:t>e.g.,</w:t>
      </w:r>
      <w:r w:rsidR="007F0255" w:rsidRPr="00952646">
        <w:rPr>
          <w:rStyle w:val="Gl"/>
          <w:rFonts w:ascii="Times New Roman" w:hAnsi="Times New Roman" w:cs="Times New Roman"/>
          <w:b w:val="0"/>
          <w:sz w:val="20"/>
          <w:szCs w:val="20"/>
          <w:lang w:val="en-US"/>
        </w:rPr>
        <w:t xml:space="preserve"> salary reduction, dismissal), </w:t>
      </w:r>
      <w:r w:rsidR="004760B9" w:rsidRPr="00952646">
        <w:rPr>
          <w:rStyle w:val="Gl"/>
          <w:rFonts w:ascii="Times New Roman" w:hAnsi="Times New Roman" w:cs="Times New Roman"/>
          <w:b w:val="0"/>
          <w:sz w:val="20"/>
          <w:szCs w:val="20"/>
          <w:lang w:val="en-US"/>
        </w:rPr>
        <w:t>categorization</w:t>
      </w:r>
      <w:r w:rsidR="007F0255" w:rsidRPr="00952646">
        <w:rPr>
          <w:rStyle w:val="Gl"/>
          <w:rFonts w:ascii="Times New Roman" w:hAnsi="Times New Roman" w:cs="Times New Roman"/>
          <w:b w:val="0"/>
          <w:sz w:val="20"/>
          <w:szCs w:val="20"/>
          <w:lang w:val="en-US"/>
        </w:rPr>
        <w:t xml:space="preserve"> of teachers and additional workload.</w:t>
      </w:r>
      <w:r w:rsidR="009C42A0" w:rsidRPr="00952646">
        <w:rPr>
          <w:rFonts w:ascii="Times New Roman" w:hAnsi="Times New Roman" w:cs="Times New Roman"/>
          <w:sz w:val="20"/>
          <w:szCs w:val="20"/>
          <w:lang w:val="en-US"/>
        </w:rPr>
        <w:t xml:space="preserve"> </w:t>
      </w:r>
      <w:r w:rsidR="004760B9" w:rsidRPr="00952646">
        <w:rPr>
          <w:rFonts w:ascii="Times New Roman" w:hAnsi="Times New Roman" w:cs="Times New Roman"/>
          <w:sz w:val="20"/>
          <w:szCs w:val="20"/>
          <w:lang w:val="en-US"/>
        </w:rPr>
        <w:t>Professional</w:t>
      </w:r>
      <w:r w:rsidR="00B72016" w:rsidRPr="00952646">
        <w:rPr>
          <w:rStyle w:val="Gl"/>
          <w:rFonts w:ascii="Times New Roman" w:hAnsi="Times New Roman" w:cs="Times New Roman"/>
          <w:b w:val="0"/>
          <w:sz w:val="20"/>
          <w:szCs w:val="20"/>
          <w:lang w:val="en-US"/>
        </w:rPr>
        <w:t xml:space="preserve"> development is regarde</w:t>
      </w:r>
      <w:r w:rsidR="009C42A0" w:rsidRPr="00952646">
        <w:rPr>
          <w:rStyle w:val="Gl"/>
          <w:rFonts w:ascii="Times New Roman" w:hAnsi="Times New Roman" w:cs="Times New Roman"/>
          <w:b w:val="0"/>
          <w:sz w:val="20"/>
          <w:szCs w:val="20"/>
          <w:lang w:val="en-US"/>
        </w:rPr>
        <w:t xml:space="preserve">d </w:t>
      </w:r>
      <w:r w:rsidR="00CB2432" w:rsidRPr="00952646">
        <w:rPr>
          <w:rStyle w:val="Gl"/>
          <w:rFonts w:ascii="Times New Roman" w:hAnsi="Times New Roman" w:cs="Times New Roman"/>
          <w:b w:val="0"/>
          <w:sz w:val="20"/>
          <w:szCs w:val="20"/>
          <w:lang w:val="en-US"/>
        </w:rPr>
        <w:t xml:space="preserve">as </w:t>
      </w:r>
      <w:r w:rsidR="009C42A0" w:rsidRPr="00952646">
        <w:rPr>
          <w:rStyle w:val="Gl"/>
          <w:rFonts w:ascii="Times New Roman" w:hAnsi="Times New Roman" w:cs="Times New Roman"/>
          <w:b w:val="0"/>
          <w:sz w:val="20"/>
          <w:szCs w:val="20"/>
          <w:lang w:val="en-US"/>
        </w:rPr>
        <w:t>extremely useful and necessary and is</w:t>
      </w:r>
      <w:r w:rsidR="00CB2432" w:rsidRPr="00952646">
        <w:rPr>
          <w:rStyle w:val="Gl"/>
          <w:rFonts w:ascii="Times New Roman" w:hAnsi="Times New Roman" w:cs="Times New Roman"/>
          <w:b w:val="0"/>
          <w:sz w:val="20"/>
          <w:szCs w:val="20"/>
          <w:lang w:val="en-US"/>
        </w:rPr>
        <w:t xml:space="preserve"> achieved through formal, </w:t>
      </w:r>
      <w:r w:rsidR="009C42A0" w:rsidRPr="00952646">
        <w:rPr>
          <w:rStyle w:val="Gl"/>
          <w:rFonts w:ascii="Times New Roman" w:hAnsi="Times New Roman" w:cs="Times New Roman"/>
          <w:b w:val="0"/>
          <w:sz w:val="20"/>
          <w:szCs w:val="20"/>
          <w:lang w:val="en-US"/>
        </w:rPr>
        <w:t>non-formal or informal processes</w:t>
      </w:r>
      <w:r w:rsidR="009C42A0" w:rsidRPr="009B2F30">
        <w:rPr>
          <w:rStyle w:val="Gl"/>
          <w:rFonts w:ascii="Times New Roman" w:hAnsi="Times New Roman" w:cs="Times New Roman"/>
          <w:b w:val="0"/>
          <w:sz w:val="20"/>
          <w:szCs w:val="24"/>
          <w:lang w:val="en-US"/>
        </w:rPr>
        <w:t xml:space="preserve">. </w:t>
      </w:r>
      <w:ins w:id="15" w:author="SDI CPU 1023" w:date="2025-03-29T17:55:00Z">
        <w:r w:rsidR="00F516E5" w:rsidRPr="009B2F30">
          <w:rPr>
            <w:rStyle w:val="Gl"/>
            <w:rFonts w:ascii="Times New Roman" w:hAnsi="Times New Roman" w:cs="Times New Roman"/>
            <w:b w:val="0"/>
            <w:sz w:val="20"/>
            <w:szCs w:val="24"/>
            <w:lang w:val="en-US"/>
          </w:rPr>
          <w:t>I</w:t>
        </w:r>
        <w:r w:rsidR="00F516E5" w:rsidRPr="00904DF1">
          <w:rPr>
            <w:rStyle w:val="Gl"/>
            <w:rFonts w:ascii="Times New Roman" w:hAnsi="Times New Roman" w:cs="Times New Roman"/>
            <w:b w:val="0"/>
            <w:sz w:val="20"/>
            <w:szCs w:val="24"/>
            <w:lang w:val="en-US"/>
          </w:rPr>
          <w:t xml:space="preserve">t helps teachers </w:t>
        </w:r>
        <w:r w:rsidR="000579F8" w:rsidRPr="009B2F30">
          <w:rPr>
            <w:rFonts w:ascii="Times New Roman" w:hAnsi="Times New Roman" w:cs="Times New Roman"/>
            <w:sz w:val="20"/>
            <w:szCs w:val="24"/>
            <w:lang w:val="en-GB"/>
            <w:rPrChange w:id="16" w:author="SDI CPU 1023" w:date="2025-03-29T17:55:00Z">
              <w:rPr>
                <w:lang w:val="en-GB"/>
              </w:rPr>
            </w:rPrChange>
          </w:rPr>
          <w:t xml:space="preserve">to </w:t>
        </w:r>
        <w:r w:rsidR="00F516E5" w:rsidRPr="009B2F30">
          <w:rPr>
            <w:rFonts w:ascii="Times New Roman" w:hAnsi="Times New Roman" w:cs="Times New Roman"/>
            <w:sz w:val="20"/>
            <w:szCs w:val="24"/>
            <w:rPrChange w:id="17" w:author="SDI CPU 1023" w:date="2025-03-29T17:55:00Z">
              <w:rPr/>
            </w:rPrChange>
          </w:rPr>
          <w:t>acquire additional qualifications, knowledge and skills that enhance their role, improve their work and, above all, strengthen their professional identity.</w:t>
        </w:r>
        <w:r w:rsidR="00F516E5" w:rsidRPr="009B2F30">
          <w:rPr>
            <w:sz w:val="18"/>
            <w:rPrChange w:id="18" w:author="SDI CPU 1023" w:date="2025-03-29T17:55:00Z">
              <w:rPr/>
            </w:rPrChange>
          </w:rPr>
          <w:t xml:space="preserve"> </w:t>
        </w:r>
      </w:ins>
      <w:r w:rsidR="00CB2432" w:rsidRPr="00952646">
        <w:rPr>
          <w:rStyle w:val="Gl"/>
          <w:rFonts w:ascii="Times New Roman" w:hAnsi="Times New Roman" w:cs="Times New Roman"/>
          <w:b w:val="0"/>
          <w:sz w:val="20"/>
          <w:szCs w:val="20"/>
          <w:lang w:val="en-US"/>
        </w:rPr>
        <w:t>Finally, the respondents</w:t>
      </w:r>
      <w:r w:rsidR="009C42A0" w:rsidRPr="00952646">
        <w:rPr>
          <w:rStyle w:val="Gl"/>
          <w:rFonts w:ascii="Times New Roman" w:hAnsi="Times New Roman" w:cs="Times New Roman"/>
          <w:b w:val="0"/>
          <w:sz w:val="20"/>
          <w:szCs w:val="20"/>
          <w:lang w:val="en-US"/>
        </w:rPr>
        <w:t xml:space="preserve"> consider</w:t>
      </w:r>
      <w:r w:rsidR="00536594" w:rsidRPr="00952646">
        <w:rPr>
          <w:rStyle w:val="Gl"/>
          <w:rFonts w:ascii="Times New Roman" w:hAnsi="Times New Roman" w:cs="Times New Roman"/>
          <w:b w:val="0"/>
          <w:sz w:val="20"/>
          <w:szCs w:val="20"/>
          <w:lang w:val="en-US"/>
        </w:rPr>
        <w:t>ed</w:t>
      </w:r>
      <w:r w:rsidR="009C42A0" w:rsidRPr="00952646">
        <w:rPr>
          <w:rStyle w:val="Gl"/>
          <w:rFonts w:ascii="Times New Roman" w:hAnsi="Times New Roman" w:cs="Times New Roman"/>
          <w:b w:val="0"/>
          <w:sz w:val="20"/>
          <w:szCs w:val="20"/>
          <w:lang w:val="en-US"/>
        </w:rPr>
        <w:t xml:space="preserve"> that </w:t>
      </w:r>
      <w:r w:rsidR="00CB2432" w:rsidRPr="00952646">
        <w:rPr>
          <w:rStyle w:val="Gl"/>
          <w:rFonts w:ascii="Times New Roman" w:hAnsi="Times New Roman" w:cs="Times New Roman"/>
          <w:b w:val="0"/>
          <w:sz w:val="20"/>
          <w:szCs w:val="20"/>
          <w:lang w:val="en-US"/>
        </w:rPr>
        <w:t xml:space="preserve">the </w:t>
      </w:r>
      <w:r w:rsidR="002D7DE0">
        <w:rPr>
          <w:rStyle w:val="Gl"/>
          <w:rFonts w:ascii="Times New Roman" w:hAnsi="Times New Roman" w:cs="Times New Roman"/>
          <w:b w:val="0"/>
          <w:sz w:val="20"/>
          <w:szCs w:val="20"/>
          <w:lang w:val="en-US"/>
        </w:rPr>
        <w:t>teachers’ evaluation</w:t>
      </w:r>
      <w:r w:rsidR="009C42A0" w:rsidRPr="00952646">
        <w:rPr>
          <w:rStyle w:val="Gl"/>
          <w:rFonts w:ascii="Times New Roman" w:hAnsi="Times New Roman" w:cs="Times New Roman"/>
          <w:b w:val="0"/>
          <w:sz w:val="20"/>
          <w:szCs w:val="20"/>
          <w:lang w:val="en-US"/>
        </w:rPr>
        <w:t xml:space="preserve"> is directly linked to t</w:t>
      </w:r>
      <w:r w:rsidR="00CB2432" w:rsidRPr="00952646">
        <w:rPr>
          <w:rStyle w:val="Gl"/>
          <w:rFonts w:ascii="Times New Roman" w:hAnsi="Times New Roman" w:cs="Times New Roman"/>
          <w:b w:val="0"/>
          <w:sz w:val="20"/>
          <w:szCs w:val="20"/>
          <w:lang w:val="en-US"/>
        </w:rPr>
        <w:t>heir</w:t>
      </w:r>
      <w:r w:rsidR="009C42A0" w:rsidRPr="00952646">
        <w:rPr>
          <w:rStyle w:val="Gl"/>
          <w:rFonts w:ascii="Times New Roman" w:hAnsi="Times New Roman" w:cs="Times New Roman"/>
          <w:b w:val="0"/>
          <w:sz w:val="20"/>
          <w:szCs w:val="20"/>
          <w:lang w:val="en-US"/>
        </w:rPr>
        <w:t xml:space="preserve"> professional development, as the former feeds the latter.</w:t>
      </w:r>
    </w:p>
    <w:p w14:paraId="00B71C0A" w14:textId="77777777" w:rsidR="00206639" w:rsidRDefault="00E414AC" w:rsidP="00E5224F">
      <w:pPr>
        <w:pStyle w:val="ListeParagraf"/>
        <w:tabs>
          <w:tab w:val="left" w:pos="0"/>
        </w:tabs>
        <w:spacing w:after="80" w:line="240" w:lineRule="auto"/>
        <w:ind w:left="0"/>
        <w:contextualSpacing w:val="0"/>
        <w:rPr>
          <w:rStyle w:val="Gl"/>
          <w:rFonts w:ascii="Times New Roman" w:hAnsi="Times New Roman" w:cs="Times New Roman"/>
          <w:b w:val="0"/>
          <w:sz w:val="20"/>
          <w:szCs w:val="20"/>
          <w:lang w:val="en-US"/>
        </w:rPr>
      </w:pPr>
      <w:r w:rsidRPr="00CB4563">
        <w:rPr>
          <w:rStyle w:val="Gl"/>
          <w:rFonts w:ascii="Times New Roman" w:hAnsi="Times New Roman" w:cs="Times New Roman"/>
          <w:sz w:val="20"/>
          <w:szCs w:val="20"/>
          <w:highlight w:val="yellow"/>
          <w:lang w:val="en-US"/>
        </w:rPr>
        <w:t>Key words</w:t>
      </w:r>
      <w:r w:rsidRPr="00952646">
        <w:rPr>
          <w:rStyle w:val="Gl"/>
          <w:rFonts w:ascii="Times New Roman" w:hAnsi="Times New Roman" w:cs="Times New Roman"/>
          <w:sz w:val="20"/>
          <w:szCs w:val="20"/>
          <w:lang w:val="en-US"/>
        </w:rPr>
        <w:t xml:space="preserve">: </w:t>
      </w:r>
      <w:r w:rsidR="002D7DE0">
        <w:rPr>
          <w:rStyle w:val="Gl"/>
          <w:rFonts w:ascii="Times New Roman" w:hAnsi="Times New Roman" w:cs="Times New Roman"/>
          <w:b w:val="0"/>
          <w:sz w:val="20"/>
          <w:szCs w:val="20"/>
          <w:lang w:val="en-US"/>
        </w:rPr>
        <w:t>teachers’ evaluation</w:t>
      </w:r>
      <w:r w:rsidRPr="00952646">
        <w:rPr>
          <w:rStyle w:val="Gl"/>
          <w:rFonts w:ascii="Times New Roman" w:hAnsi="Times New Roman" w:cs="Times New Roman"/>
          <w:b w:val="0"/>
          <w:sz w:val="20"/>
          <w:szCs w:val="20"/>
          <w:lang w:val="en-US"/>
        </w:rPr>
        <w:t xml:space="preserve">, professional development </w:t>
      </w:r>
    </w:p>
    <w:p w14:paraId="0BBB4E68" w14:textId="77777777" w:rsidR="008F079A" w:rsidRDefault="008F079A" w:rsidP="00E5224F">
      <w:pPr>
        <w:pStyle w:val="ListeParagraf"/>
        <w:tabs>
          <w:tab w:val="left" w:pos="0"/>
        </w:tabs>
        <w:spacing w:after="80" w:line="240" w:lineRule="auto"/>
        <w:ind w:left="0"/>
        <w:contextualSpacing w:val="0"/>
        <w:rPr>
          <w:rStyle w:val="Gl"/>
          <w:rFonts w:ascii="Times New Roman" w:hAnsi="Times New Roman" w:cs="Times New Roman"/>
          <w:b w:val="0"/>
          <w:sz w:val="20"/>
          <w:szCs w:val="20"/>
          <w:lang w:val="en-US"/>
        </w:rPr>
      </w:pPr>
    </w:p>
    <w:p w14:paraId="2BBB9AAF" w14:textId="7C7AAE9B" w:rsidR="008F079A" w:rsidRDefault="008F079A" w:rsidP="00E5224F">
      <w:pPr>
        <w:pStyle w:val="ListeParagraf"/>
        <w:tabs>
          <w:tab w:val="left" w:pos="0"/>
        </w:tabs>
        <w:spacing w:after="80" w:line="240" w:lineRule="auto"/>
        <w:ind w:left="0"/>
        <w:contextualSpacing w:val="0"/>
        <w:rPr>
          <w:ins w:id="19" w:author="SDI CPU 1023" w:date="2025-03-29T17:46:00Z"/>
          <w:rStyle w:val="Gl"/>
          <w:rFonts w:ascii="Times New Roman" w:hAnsi="Times New Roman" w:cs="Times New Roman"/>
          <w:sz w:val="20"/>
          <w:szCs w:val="20"/>
          <w:lang w:val="en-US"/>
        </w:rPr>
      </w:pPr>
      <w:r w:rsidRPr="008F079A">
        <w:rPr>
          <w:rStyle w:val="Gl"/>
          <w:rFonts w:ascii="Times New Roman" w:hAnsi="Times New Roman" w:cs="Times New Roman"/>
          <w:sz w:val="20"/>
          <w:szCs w:val="20"/>
          <w:lang w:val="en-US"/>
        </w:rPr>
        <w:t>Introduction</w:t>
      </w:r>
    </w:p>
    <w:p w14:paraId="1DF618EB" w14:textId="7B561C25" w:rsidR="007D581C" w:rsidRPr="007D581C" w:rsidRDefault="00434D20">
      <w:pPr>
        <w:rPr>
          <w:ins w:id="20" w:author="SDI CPU 1023" w:date="2025-03-29T18:17:00Z"/>
          <w:rFonts w:ascii="Times New Roman" w:hAnsi="Times New Roman" w:cs="Times New Roman"/>
          <w:bCs/>
          <w:sz w:val="20"/>
          <w:szCs w:val="20"/>
        </w:rPr>
        <w:pPrChange w:id="21" w:author="SDI CPU 1023" w:date="2025-03-29T18:17:00Z">
          <w:pPr>
            <w:tabs>
              <w:tab w:val="left" w:pos="0"/>
              <w:tab w:val="left" w:pos="284"/>
            </w:tabs>
            <w:spacing w:after="80" w:line="240" w:lineRule="auto"/>
            <w:jc w:val="both"/>
          </w:pPr>
        </w:pPrChange>
      </w:pPr>
      <w:ins w:id="22" w:author="SDI CPU 1023" w:date="2025-03-29T18:03:00Z">
        <w:r w:rsidRPr="007D581C">
          <w:rPr>
            <w:rFonts w:ascii="Times New Roman" w:hAnsi="Times New Roman" w:cs="Times New Roman"/>
            <w:bCs/>
            <w:sz w:val="20"/>
            <w:szCs w:val="20"/>
            <w:rPrChange w:id="23" w:author="SDI CPU 1023" w:date="2025-03-29T18:16:00Z">
              <w:rPr/>
            </w:rPrChange>
          </w:rPr>
          <w:t>Teacher evaluation is a widely employed instrument in the realm of education that serves to evaluate the caliber of teaching and furnish teachers with constructive feedback.</w:t>
        </w:r>
        <w:r w:rsidRPr="007D581C">
          <w:rPr>
            <w:rFonts w:ascii="Times New Roman" w:hAnsi="Times New Roman" w:cs="Times New Roman"/>
            <w:bCs/>
            <w:sz w:val="20"/>
            <w:szCs w:val="20"/>
            <w:lang w:val="en-GB"/>
            <w:rPrChange w:id="24" w:author="SDI CPU 1023" w:date="2025-03-29T18:16:00Z">
              <w:rPr>
                <w:lang w:val="en-GB"/>
              </w:rPr>
            </w:rPrChange>
          </w:rPr>
          <w:t xml:space="preserve"> </w:t>
        </w:r>
      </w:ins>
      <w:ins w:id="25" w:author="SDI CPU 1023" w:date="2025-03-29T18:04:00Z">
        <w:r w:rsidR="00735347" w:rsidRPr="007D581C">
          <w:rPr>
            <w:rFonts w:ascii="Times New Roman" w:hAnsi="Times New Roman" w:cs="Times New Roman"/>
            <w:bCs/>
            <w:sz w:val="20"/>
            <w:szCs w:val="20"/>
            <w:rPrChange w:id="26" w:author="SDI CPU 1023" w:date="2025-03-29T18:16:00Z">
              <w:rPr/>
            </w:rPrChange>
          </w:rPr>
          <w:t>The practice of evaluating teachers has been extensively employed in the field of education over an extended period of time, with the primary objective of appraising the caliber of instruction and furnishing instructors with constructive criticism</w:t>
        </w:r>
      </w:ins>
      <w:ins w:id="27" w:author="SDI CPU 1023" w:date="2025-03-29T18:16:00Z">
        <w:r w:rsidR="00014849" w:rsidRPr="007D581C">
          <w:rPr>
            <w:rFonts w:ascii="Times New Roman" w:hAnsi="Times New Roman" w:cs="Times New Roman"/>
            <w:bCs/>
            <w:sz w:val="20"/>
            <w:szCs w:val="20"/>
            <w:lang w:val="en-GB"/>
            <w:rPrChange w:id="28" w:author="SDI CPU 1023" w:date="2025-03-29T18:16:00Z">
              <w:rPr>
                <w:lang w:val="en-GB"/>
              </w:rPr>
            </w:rPrChange>
          </w:rPr>
          <w:t xml:space="preserve"> (</w:t>
        </w:r>
        <w:r w:rsidR="00014849" w:rsidRPr="007D581C">
          <w:rPr>
            <w:rFonts w:ascii="Times New Roman" w:hAnsi="Times New Roman" w:cs="Times New Roman"/>
            <w:bCs/>
            <w:sz w:val="20"/>
            <w:szCs w:val="20"/>
            <w:rPrChange w:id="29" w:author="SDI CPU 1023" w:date="2025-03-29T18:16:00Z">
              <w:rPr/>
            </w:rPrChange>
          </w:rPr>
          <w:t>Alwaely</w:t>
        </w:r>
        <w:r w:rsidR="00014849" w:rsidRPr="007D581C">
          <w:rPr>
            <w:rFonts w:ascii="Times New Roman" w:hAnsi="Times New Roman" w:cs="Times New Roman"/>
            <w:bCs/>
            <w:sz w:val="20"/>
            <w:szCs w:val="20"/>
            <w:lang w:val="en-GB"/>
            <w:rPrChange w:id="30" w:author="SDI CPU 1023" w:date="2025-03-29T18:16:00Z">
              <w:rPr>
                <w:lang w:val="en-GB"/>
              </w:rPr>
            </w:rPrChange>
          </w:rPr>
          <w:t xml:space="preserve"> et al., 2023</w:t>
        </w:r>
        <w:r w:rsidR="007D581C" w:rsidRPr="007D581C">
          <w:rPr>
            <w:rFonts w:ascii="Times New Roman" w:hAnsi="Times New Roman" w:cs="Times New Roman"/>
            <w:bCs/>
            <w:sz w:val="20"/>
            <w:szCs w:val="20"/>
            <w:lang w:val="en-GB"/>
          </w:rPr>
          <w:t xml:space="preserve">; </w:t>
        </w:r>
        <w:r w:rsidR="00014849" w:rsidRPr="007D581C">
          <w:rPr>
            <w:rFonts w:ascii="Times New Roman" w:hAnsi="Times New Roman" w:cs="Times New Roman"/>
            <w:bCs/>
            <w:sz w:val="20"/>
            <w:szCs w:val="20"/>
            <w:rPrChange w:id="31" w:author="SDI CPU 1023" w:date="2025-03-29T18:16:00Z">
              <w:rPr/>
            </w:rPrChange>
          </w:rPr>
          <w:t>Kasman</w:t>
        </w:r>
        <w:r w:rsidR="00014849" w:rsidRPr="007D581C">
          <w:rPr>
            <w:rFonts w:ascii="Times New Roman" w:hAnsi="Times New Roman" w:cs="Times New Roman"/>
            <w:bCs/>
            <w:sz w:val="20"/>
            <w:szCs w:val="20"/>
            <w:lang w:val="en-GB"/>
            <w:rPrChange w:id="32" w:author="SDI CPU 1023" w:date="2025-03-29T18:16:00Z">
              <w:rPr>
                <w:lang w:val="en-GB"/>
              </w:rPr>
            </w:rPrChange>
          </w:rPr>
          <w:t xml:space="preserve"> &amp; </w:t>
        </w:r>
        <w:r w:rsidR="00014849" w:rsidRPr="007D581C">
          <w:rPr>
            <w:rFonts w:ascii="Times New Roman" w:hAnsi="Times New Roman" w:cs="Times New Roman"/>
            <w:bCs/>
            <w:sz w:val="20"/>
            <w:szCs w:val="20"/>
            <w:rPrChange w:id="33" w:author="SDI CPU 1023" w:date="2025-03-29T18:16:00Z">
              <w:rPr/>
            </w:rPrChange>
          </w:rPr>
          <w:t>Lubis</w:t>
        </w:r>
        <w:r w:rsidR="00014849" w:rsidRPr="007D581C">
          <w:rPr>
            <w:rFonts w:ascii="Times New Roman" w:hAnsi="Times New Roman" w:cs="Times New Roman"/>
            <w:bCs/>
            <w:sz w:val="20"/>
            <w:szCs w:val="20"/>
            <w:lang w:val="en-GB"/>
            <w:rPrChange w:id="34" w:author="SDI CPU 1023" w:date="2025-03-29T18:16:00Z">
              <w:rPr>
                <w:lang w:val="en-GB"/>
              </w:rPr>
            </w:rPrChange>
          </w:rPr>
          <w:t>, 2022</w:t>
        </w:r>
        <w:r w:rsidR="007D581C" w:rsidRPr="007D581C">
          <w:rPr>
            <w:rFonts w:ascii="Times New Roman" w:hAnsi="Times New Roman" w:cs="Times New Roman"/>
            <w:bCs/>
            <w:sz w:val="20"/>
            <w:szCs w:val="20"/>
            <w:lang w:val="en-GB"/>
          </w:rPr>
          <w:t xml:space="preserve">; </w:t>
        </w:r>
        <w:r w:rsidR="00014849" w:rsidRPr="007D581C">
          <w:rPr>
            <w:rFonts w:ascii="Times New Roman" w:hAnsi="Times New Roman" w:cs="Times New Roman"/>
            <w:bCs/>
            <w:sz w:val="20"/>
            <w:szCs w:val="20"/>
            <w:rPrChange w:id="35" w:author="SDI CPU 1023" w:date="2025-03-29T18:16:00Z">
              <w:rPr/>
            </w:rPrChange>
          </w:rPr>
          <w:t>Asiati</w:t>
        </w:r>
        <w:r w:rsidR="00014849" w:rsidRPr="007D581C">
          <w:rPr>
            <w:rFonts w:ascii="Times New Roman" w:hAnsi="Times New Roman" w:cs="Times New Roman"/>
            <w:bCs/>
            <w:sz w:val="20"/>
            <w:szCs w:val="20"/>
            <w:lang w:val="en-GB"/>
            <w:rPrChange w:id="36" w:author="SDI CPU 1023" w:date="2025-03-29T18:16:00Z">
              <w:rPr>
                <w:lang w:val="en-GB"/>
              </w:rPr>
            </w:rPrChange>
          </w:rPr>
          <w:t>, 2023)</w:t>
        </w:r>
      </w:ins>
      <w:ins w:id="37" w:author="SDI CPU 1023" w:date="2025-03-29T18:04:00Z">
        <w:r w:rsidR="00735347" w:rsidRPr="00735347">
          <w:rPr>
            <w:rFonts w:ascii="Times New Roman" w:hAnsi="Times New Roman" w:cs="Times New Roman"/>
            <w:bCs/>
            <w:sz w:val="20"/>
            <w:szCs w:val="20"/>
          </w:rPr>
          <w:t>.</w:t>
        </w:r>
        <w:r w:rsidR="00735347">
          <w:rPr>
            <w:rFonts w:ascii="Times New Roman" w:hAnsi="Times New Roman" w:cs="Times New Roman"/>
            <w:bCs/>
            <w:sz w:val="20"/>
            <w:szCs w:val="20"/>
            <w:lang w:val="en-GB"/>
          </w:rPr>
          <w:t xml:space="preserve"> </w:t>
        </w:r>
      </w:ins>
      <w:r w:rsidR="00F958E0" w:rsidRPr="00952646">
        <w:rPr>
          <w:rStyle w:val="Gl"/>
          <w:rFonts w:ascii="Times New Roman" w:hAnsi="Times New Roman" w:cs="Times New Roman"/>
          <w:b w:val="0"/>
          <w:sz w:val="20"/>
          <w:szCs w:val="20"/>
          <w:lang w:val="en-US"/>
        </w:rPr>
        <w:t>The conceptual clarification of the term "evaluation" is a v</w:t>
      </w:r>
      <w:r w:rsidR="00D850E2" w:rsidRPr="00952646">
        <w:rPr>
          <w:rStyle w:val="Gl"/>
          <w:rFonts w:ascii="Times New Roman" w:hAnsi="Times New Roman" w:cs="Times New Roman"/>
          <w:b w:val="0"/>
          <w:sz w:val="20"/>
          <w:szCs w:val="20"/>
          <w:lang w:val="en-US"/>
        </w:rPr>
        <w:t>ery complex and "risky" task, since the term</w:t>
      </w:r>
      <w:r w:rsidR="002A0A4B" w:rsidRPr="00952646">
        <w:rPr>
          <w:rStyle w:val="Gl"/>
          <w:rFonts w:ascii="Times New Roman" w:hAnsi="Times New Roman" w:cs="Times New Roman"/>
          <w:b w:val="0"/>
          <w:sz w:val="20"/>
          <w:szCs w:val="20"/>
          <w:lang w:val="en-US"/>
        </w:rPr>
        <w:t xml:space="preserve"> is used in various</w:t>
      </w:r>
      <w:r w:rsidR="005E0DDD" w:rsidRPr="00952646">
        <w:rPr>
          <w:rStyle w:val="Gl"/>
          <w:rFonts w:ascii="Times New Roman" w:hAnsi="Times New Roman" w:cs="Times New Roman"/>
          <w:b w:val="0"/>
          <w:sz w:val="20"/>
          <w:szCs w:val="20"/>
          <w:lang w:val="en-US"/>
        </w:rPr>
        <w:t xml:space="preserve"> scientific fields</w:t>
      </w:r>
      <w:r w:rsidR="00F958E0" w:rsidRPr="00952646">
        <w:rPr>
          <w:rStyle w:val="Gl"/>
          <w:rFonts w:ascii="Times New Roman" w:hAnsi="Times New Roman" w:cs="Times New Roman"/>
          <w:b w:val="0"/>
          <w:sz w:val="20"/>
          <w:szCs w:val="20"/>
          <w:lang w:val="en-US"/>
        </w:rPr>
        <w:t xml:space="preserve"> by scientists/researchers with </w:t>
      </w:r>
      <w:r w:rsidR="002A0A4B" w:rsidRPr="00952646">
        <w:rPr>
          <w:rStyle w:val="Gl"/>
          <w:rFonts w:ascii="Times New Roman" w:hAnsi="Times New Roman" w:cs="Times New Roman"/>
          <w:b w:val="0"/>
          <w:sz w:val="20"/>
          <w:szCs w:val="20"/>
          <w:lang w:val="en-US"/>
        </w:rPr>
        <w:t>a diverse</w:t>
      </w:r>
      <w:r w:rsidR="00D850E2" w:rsidRPr="00952646">
        <w:rPr>
          <w:rStyle w:val="Gl"/>
          <w:rFonts w:ascii="Times New Roman" w:hAnsi="Times New Roman" w:cs="Times New Roman"/>
          <w:b w:val="0"/>
          <w:sz w:val="20"/>
          <w:szCs w:val="20"/>
          <w:lang w:val="en-US"/>
        </w:rPr>
        <w:t xml:space="preserve"> cognitive, scientific</w:t>
      </w:r>
      <w:r w:rsidR="00F958E0" w:rsidRPr="00952646">
        <w:rPr>
          <w:rStyle w:val="Gl"/>
          <w:rFonts w:ascii="Times New Roman" w:hAnsi="Times New Roman" w:cs="Times New Roman"/>
          <w:b w:val="0"/>
          <w:sz w:val="20"/>
          <w:szCs w:val="20"/>
          <w:lang w:val="en-US"/>
        </w:rPr>
        <w:t xml:space="preserve">, philosophical and </w:t>
      </w:r>
      <w:r w:rsidR="002A0A4B" w:rsidRPr="00952646">
        <w:rPr>
          <w:rStyle w:val="Gl"/>
          <w:rFonts w:ascii="Times New Roman" w:hAnsi="Times New Roman" w:cs="Times New Roman"/>
          <w:b w:val="0"/>
          <w:sz w:val="20"/>
          <w:szCs w:val="20"/>
          <w:lang w:val="en-US"/>
        </w:rPr>
        <w:t>methodological background</w:t>
      </w:r>
      <w:r w:rsidR="00D850E2" w:rsidRPr="00952646">
        <w:rPr>
          <w:rStyle w:val="Gl"/>
          <w:rFonts w:ascii="Times New Roman" w:hAnsi="Times New Roman" w:cs="Times New Roman"/>
          <w:b w:val="0"/>
          <w:sz w:val="20"/>
          <w:szCs w:val="20"/>
          <w:lang w:val="en-US"/>
        </w:rPr>
        <w:t>,</w:t>
      </w:r>
      <w:r w:rsidR="00F958E0" w:rsidRPr="00952646">
        <w:rPr>
          <w:rStyle w:val="Gl"/>
          <w:rFonts w:ascii="Times New Roman" w:hAnsi="Times New Roman" w:cs="Times New Roman"/>
          <w:b w:val="0"/>
          <w:sz w:val="20"/>
          <w:szCs w:val="20"/>
          <w:lang w:val="en-US"/>
        </w:rPr>
        <w:t xml:space="preserve"> the result</w:t>
      </w:r>
      <w:r w:rsidR="00D850E2" w:rsidRPr="00952646">
        <w:rPr>
          <w:rStyle w:val="Gl"/>
          <w:rFonts w:ascii="Times New Roman" w:hAnsi="Times New Roman" w:cs="Times New Roman"/>
          <w:b w:val="0"/>
          <w:sz w:val="20"/>
          <w:szCs w:val="20"/>
          <w:lang w:val="en-US"/>
        </w:rPr>
        <w:t xml:space="preserve"> being</w:t>
      </w:r>
      <w:r w:rsidR="00F958E0" w:rsidRPr="00952646">
        <w:rPr>
          <w:rStyle w:val="Gl"/>
          <w:rFonts w:ascii="Times New Roman" w:hAnsi="Times New Roman" w:cs="Times New Roman"/>
          <w:b w:val="0"/>
          <w:sz w:val="20"/>
          <w:szCs w:val="20"/>
          <w:lang w:val="en-US"/>
        </w:rPr>
        <w:t xml:space="preserve"> that different priorities are</w:t>
      </w:r>
      <w:r w:rsidR="002A0A4B" w:rsidRPr="00952646">
        <w:rPr>
          <w:rStyle w:val="Gl"/>
          <w:rFonts w:ascii="Times New Roman" w:hAnsi="Times New Roman" w:cs="Times New Roman"/>
          <w:b w:val="0"/>
          <w:sz w:val="20"/>
          <w:szCs w:val="20"/>
          <w:lang w:val="en-US"/>
        </w:rPr>
        <w:t xml:space="preserve"> being</w:t>
      </w:r>
      <w:r w:rsidR="00F958E0" w:rsidRPr="00952646">
        <w:rPr>
          <w:rStyle w:val="Gl"/>
          <w:rFonts w:ascii="Times New Roman" w:hAnsi="Times New Roman" w:cs="Times New Roman"/>
          <w:b w:val="0"/>
          <w:sz w:val="20"/>
          <w:szCs w:val="20"/>
          <w:lang w:val="en-US"/>
        </w:rPr>
        <w:t xml:space="preserve"> introduced</w:t>
      </w:r>
      <w:r w:rsidR="002A0A4B" w:rsidRPr="00952646">
        <w:rPr>
          <w:rStyle w:val="Gl"/>
          <w:rFonts w:ascii="Times New Roman" w:hAnsi="Times New Roman" w:cs="Times New Roman"/>
          <w:b w:val="0"/>
          <w:sz w:val="20"/>
          <w:szCs w:val="20"/>
          <w:lang w:val="en-US"/>
        </w:rPr>
        <w:t xml:space="preserve"> and highlighted in </w:t>
      </w:r>
      <w:r w:rsidR="00F958E0" w:rsidRPr="00952646">
        <w:rPr>
          <w:rStyle w:val="Gl"/>
          <w:rFonts w:ascii="Times New Roman" w:hAnsi="Times New Roman" w:cs="Times New Roman"/>
          <w:b w:val="0"/>
          <w:sz w:val="20"/>
          <w:szCs w:val="20"/>
          <w:lang w:val="en-US"/>
        </w:rPr>
        <w:t xml:space="preserve">the relevant discussion (Dimitropoulos, 2007; Koutouzis, 2008; Katsarou </w:t>
      </w:r>
      <w:r w:rsidR="00F958E0" w:rsidRPr="00CB4563">
        <w:rPr>
          <w:rStyle w:val="Gl"/>
          <w:rFonts w:ascii="Times New Roman" w:hAnsi="Times New Roman" w:cs="Times New Roman"/>
          <w:b w:val="0"/>
          <w:sz w:val="20"/>
          <w:szCs w:val="20"/>
          <w:highlight w:val="yellow"/>
          <w:lang w:val="en-US"/>
        </w:rPr>
        <w:t>and</w:t>
      </w:r>
      <w:r w:rsidR="00F958E0" w:rsidRPr="00952646">
        <w:rPr>
          <w:rStyle w:val="Gl"/>
          <w:rFonts w:ascii="Times New Roman" w:hAnsi="Times New Roman" w:cs="Times New Roman"/>
          <w:b w:val="0"/>
          <w:sz w:val="20"/>
          <w:szCs w:val="20"/>
          <w:lang w:val="en-US"/>
        </w:rPr>
        <w:t xml:space="preserve"> Dedouli, 2008; </w:t>
      </w:r>
      <w:r w:rsidR="00314533" w:rsidRPr="00952646">
        <w:rPr>
          <w:rStyle w:val="Gl"/>
          <w:rFonts w:ascii="Times New Roman" w:hAnsi="Times New Roman" w:cs="Times New Roman"/>
          <w:b w:val="0"/>
          <w:sz w:val="20"/>
          <w:szCs w:val="20"/>
          <w:lang w:val="en-US"/>
        </w:rPr>
        <w:t>Maggopoulos</w:t>
      </w:r>
      <w:r w:rsidR="00F958E0" w:rsidRPr="00952646">
        <w:rPr>
          <w:rStyle w:val="Gl"/>
          <w:rFonts w:ascii="Times New Roman" w:hAnsi="Times New Roman" w:cs="Times New Roman"/>
          <w:b w:val="0"/>
          <w:sz w:val="20"/>
          <w:szCs w:val="20"/>
          <w:lang w:val="en-US"/>
        </w:rPr>
        <w:t>, 2015).</w:t>
      </w:r>
      <w:r w:rsidR="00C60106" w:rsidRPr="00952646">
        <w:rPr>
          <w:rFonts w:ascii="Times New Roman" w:hAnsi="Times New Roman" w:cs="Times New Roman"/>
          <w:sz w:val="20"/>
          <w:szCs w:val="20"/>
          <w:lang w:val="en-US"/>
        </w:rPr>
        <w:t xml:space="preserve"> </w:t>
      </w:r>
      <w:r w:rsidR="002A0A4B" w:rsidRPr="00952646">
        <w:rPr>
          <w:rFonts w:ascii="Times New Roman" w:hAnsi="Times New Roman" w:cs="Times New Roman"/>
          <w:sz w:val="20"/>
          <w:szCs w:val="20"/>
          <w:lang w:val="en-US"/>
        </w:rPr>
        <w:t>It is i</w:t>
      </w:r>
      <w:r w:rsidR="00C60106" w:rsidRPr="00952646">
        <w:rPr>
          <w:rStyle w:val="Gl"/>
          <w:rFonts w:ascii="Times New Roman" w:hAnsi="Times New Roman" w:cs="Times New Roman"/>
          <w:b w:val="0"/>
          <w:sz w:val="20"/>
          <w:szCs w:val="20"/>
          <w:lang w:val="en-US"/>
        </w:rPr>
        <w:t>ndicatively</w:t>
      </w:r>
      <w:r w:rsidR="002A0A4B" w:rsidRPr="00952646">
        <w:rPr>
          <w:rStyle w:val="Gl"/>
          <w:rFonts w:ascii="Times New Roman" w:hAnsi="Times New Roman" w:cs="Times New Roman"/>
          <w:b w:val="0"/>
          <w:sz w:val="20"/>
          <w:szCs w:val="20"/>
          <w:lang w:val="en-US"/>
        </w:rPr>
        <w:t xml:space="preserve"> reported that</w:t>
      </w:r>
      <w:r w:rsidR="00C60106" w:rsidRPr="00952646">
        <w:rPr>
          <w:rStyle w:val="Gl"/>
          <w:rFonts w:ascii="Times New Roman" w:hAnsi="Times New Roman" w:cs="Times New Roman"/>
          <w:b w:val="0"/>
          <w:sz w:val="20"/>
          <w:szCs w:val="20"/>
          <w:lang w:val="en-US"/>
        </w:rPr>
        <w:t>, in Greece</w:t>
      </w:r>
      <w:r w:rsidR="002A0A4B" w:rsidRPr="00952646">
        <w:rPr>
          <w:rStyle w:val="Gl"/>
          <w:rFonts w:ascii="Times New Roman" w:hAnsi="Times New Roman" w:cs="Times New Roman"/>
          <w:b w:val="0"/>
          <w:sz w:val="20"/>
          <w:szCs w:val="20"/>
          <w:lang w:val="en-US"/>
        </w:rPr>
        <w:t>,</w:t>
      </w:r>
      <w:r w:rsidR="00C60106" w:rsidRPr="00952646">
        <w:rPr>
          <w:rStyle w:val="Gl"/>
          <w:rFonts w:ascii="Times New Roman" w:hAnsi="Times New Roman" w:cs="Times New Roman"/>
          <w:b w:val="0"/>
          <w:sz w:val="20"/>
          <w:szCs w:val="20"/>
          <w:lang w:val="en-US"/>
        </w:rPr>
        <w:t xml:space="preserve"> the </w:t>
      </w:r>
      <w:r w:rsidR="002A0A4B" w:rsidRPr="00952646">
        <w:rPr>
          <w:rStyle w:val="Gl"/>
          <w:rFonts w:ascii="Times New Roman" w:hAnsi="Times New Roman" w:cs="Times New Roman"/>
          <w:b w:val="0"/>
          <w:sz w:val="20"/>
          <w:szCs w:val="20"/>
          <w:lang w:val="en-US"/>
        </w:rPr>
        <w:t xml:space="preserve">term "evaluation" may be </w:t>
      </w:r>
      <w:r w:rsidR="00C60106" w:rsidRPr="00952646">
        <w:rPr>
          <w:rStyle w:val="Gl"/>
          <w:rFonts w:ascii="Times New Roman" w:hAnsi="Times New Roman" w:cs="Times New Roman"/>
          <w:b w:val="0"/>
          <w:sz w:val="20"/>
          <w:szCs w:val="20"/>
          <w:lang w:val="en-US"/>
        </w:rPr>
        <w:t xml:space="preserve">perceived </w:t>
      </w:r>
      <w:r w:rsidR="002A0A4B" w:rsidRPr="00952646">
        <w:rPr>
          <w:rStyle w:val="Gl"/>
          <w:rFonts w:ascii="Times New Roman" w:hAnsi="Times New Roman" w:cs="Times New Roman"/>
          <w:b w:val="0"/>
          <w:sz w:val="20"/>
          <w:szCs w:val="20"/>
          <w:lang w:val="en-US"/>
        </w:rPr>
        <w:t xml:space="preserve">as a rating, a measurement, an assessment, </w:t>
      </w:r>
      <w:r w:rsidR="00C60106" w:rsidRPr="00952646">
        <w:rPr>
          <w:rStyle w:val="Gl"/>
          <w:rFonts w:ascii="Times New Roman" w:hAnsi="Times New Roman" w:cs="Times New Roman"/>
          <w:b w:val="0"/>
          <w:sz w:val="20"/>
          <w:szCs w:val="20"/>
          <w:lang w:val="en-US"/>
        </w:rPr>
        <w:t xml:space="preserve">an examination </w:t>
      </w:r>
      <w:r w:rsidR="002A0A4B" w:rsidRPr="00952646">
        <w:rPr>
          <w:rStyle w:val="Gl"/>
          <w:rFonts w:ascii="Times New Roman" w:hAnsi="Times New Roman" w:cs="Times New Roman"/>
          <w:b w:val="0"/>
          <w:sz w:val="20"/>
          <w:szCs w:val="20"/>
          <w:lang w:val="en-US"/>
        </w:rPr>
        <w:t xml:space="preserve">or </w:t>
      </w:r>
      <w:r w:rsidR="00C60106" w:rsidRPr="00952646">
        <w:rPr>
          <w:rStyle w:val="Gl"/>
          <w:rFonts w:ascii="Times New Roman" w:hAnsi="Times New Roman" w:cs="Times New Roman"/>
          <w:b w:val="0"/>
          <w:sz w:val="20"/>
          <w:szCs w:val="20"/>
          <w:lang w:val="en-US"/>
        </w:rPr>
        <w:t xml:space="preserve">a control (Kassotakis &amp; Flouris, 2005; </w:t>
      </w:r>
      <w:r w:rsidR="00314533" w:rsidRPr="00952646">
        <w:rPr>
          <w:rStyle w:val="Gl"/>
          <w:rFonts w:ascii="Times New Roman" w:hAnsi="Times New Roman" w:cs="Times New Roman"/>
          <w:b w:val="0"/>
          <w:sz w:val="20"/>
          <w:szCs w:val="20"/>
          <w:lang w:val="en-US"/>
        </w:rPr>
        <w:t>Maggopoulos</w:t>
      </w:r>
      <w:r w:rsidR="00C60106" w:rsidRPr="00952646">
        <w:rPr>
          <w:rStyle w:val="Gl"/>
          <w:rFonts w:ascii="Times New Roman" w:hAnsi="Times New Roman" w:cs="Times New Roman"/>
          <w:b w:val="0"/>
          <w:sz w:val="20"/>
          <w:szCs w:val="20"/>
          <w:lang w:val="en-US"/>
        </w:rPr>
        <w:t>, 2011).</w:t>
      </w:r>
      <w:ins w:id="38" w:author="SDI CPU 1023" w:date="2025-03-29T18:05:00Z">
        <w:r w:rsidR="00C17195">
          <w:rPr>
            <w:rStyle w:val="Gl"/>
            <w:rFonts w:ascii="Times New Roman" w:hAnsi="Times New Roman" w:cs="Times New Roman"/>
            <w:b w:val="0"/>
            <w:sz w:val="20"/>
            <w:szCs w:val="20"/>
            <w:lang w:val="en-US"/>
          </w:rPr>
          <w:t xml:space="preserve"> </w:t>
        </w:r>
      </w:ins>
      <w:ins w:id="39" w:author="SDI CPU 1023" w:date="2025-03-29T18:10:00Z">
        <w:r w:rsidR="00515F54" w:rsidRPr="00515F54">
          <w:rPr>
            <w:rFonts w:ascii="Times New Roman" w:hAnsi="Times New Roman" w:cs="Times New Roman"/>
            <w:bCs/>
            <w:sz w:val="20"/>
            <w:szCs w:val="20"/>
          </w:rPr>
          <w:t>Regardless of its definition</w:t>
        </w:r>
        <w:r w:rsidR="00515F54">
          <w:rPr>
            <w:rFonts w:ascii="Times New Roman" w:hAnsi="Times New Roman" w:cs="Times New Roman"/>
            <w:bCs/>
            <w:sz w:val="20"/>
            <w:szCs w:val="20"/>
            <w:lang w:val="en-GB"/>
          </w:rPr>
          <w:t xml:space="preserve">, </w:t>
        </w:r>
      </w:ins>
      <w:ins w:id="40" w:author="SDI CPU 1023" w:date="2025-03-29T18:05:00Z">
        <w:r w:rsidR="00515F54" w:rsidRPr="00BF6E91">
          <w:rPr>
            <w:rFonts w:ascii="Times New Roman" w:hAnsi="Times New Roman" w:cs="Times New Roman"/>
            <w:bCs/>
            <w:sz w:val="20"/>
            <w:szCs w:val="20"/>
          </w:rPr>
          <w:t xml:space="preserve">teachers’ </w:t>
        </w:r>
        <w:r w:rsidR="00BF6E91" w:rsidRPr="00BF6E91">
          <w:rPr>
            <w:rFonts w:ascii="Times New Roman" w:hAnsi="Times New Roman" w:cs="Times New Roman"/>
            <w:bCs/>
            <w:sz w:val="20"/>
            <w:szCs w:val="20"/>
          </w:rPr>
          <w:t>performance in teaching has a direct influence in the improvement of students’ performance in achieving the desired goals</w:t>
        </w:r>
      </w:ins>
      <w:ins w:id="41" w:author="SDI CPU 1023" w:date="2025-03-29T18:17:00Z">
        <w:r w:rsidR="00C04FBC">
          <w:rPr>
            <w:rFonts w:ascii="Times New Roman" w:hAnsi="Times New Roman" w:cs="Times New Roman"/>
            <w:bCs/>
            <w:sz w:val="20"/>
            <w:szCs w:val="20"/>
            <w:lang w:val="en-GB"/>
          </w:rPr>
          <w:t xml:space="preserve"> (</w:t>
        </w:r>
        <w:r w:rsidR="00C04FBC" w:rsidRPr="007D581C">
          <w:rPr>
            <w:rFonts w:ascii="Times New Roman" w:hAnsi="Times New Roman" w:cs="Times New Roman"/>
            <w:bCs/>
            <w:sz w:val="20"/>
            <w:szCs w:val="20"/>
          </w:rPr>
          <w:t>Hunter</w:t>
        </w:r>
        <w:r w:rsidR="00C04FBC" w:rsidRPr="007D581C">
          <w:rPr>
            <w:rFonts w:ascii="Times New Roman" w:hAnsi="Times New Roman" w:cs="Times New Roman"/>
            <w:bCs/>
            <w:sz w:val="20"/>
            <w:szCs w:val="20"/>
            <w:lang w:val="en-GB"/>
          </w:rPr>
          <w:t>, 2024</w:t>
        </w:r>
      </w:ins>
      <w:ins w:id="42" w:author="SDI CPU 1023" w:date="2025-03-29T18:24:00Z">
        <w:r w:rsidR="00D74640">
          <w:rPr>
            <w:rFonts w:ascii="Times New Roman" w:hAnsi="Times New Roman" w:cs="Times New Roman"/>
            <w:bCs/>
            <w:sz w:val="20"/>
            <w:szCs w:val="20"/>
            <w:lang w:val="en-GB"/>
          </w:rPr>
          <w:t xml:space="preserve">; </w:t>
        </w:r>
        <w:r w:rsidR="00D74640" w:rsidRPr="002664CA">
          <w:rPr>
            <w:rFonts w:ascii="Times New Roman" w:hAnsi="Times New Roman" w:cs="Times New Roman"/>
            <w:color w:val="222222"/>
            <w:sz w:val="20"/>
            <w:szCs w:val="20"/>
            <w:shd w:val="clear" w:color="auto" w:fill="FFFFFF"/>
          </w:rPr>
          <w:t>Mohamed</w:t>
        </w:r>
        <w:r w:rsidR="00D74640">
          <w:rPr>
            <w:rFonts w:ascii="Times New Roman" w:hAnsi="Times New Roman" w:cs="Times New Roman"/>
            <w:color w:val="222222"/>
            <w:sz w:val="20"/>
            <w:szCs w:val="20"/>
            <w:shd w:val="clear" w:color="auto" w:fill="FFFFFF"/>
            <w:lang w:val="en-GB"/>
          </w:rPr>
          <w:t xml:space="preserve"> et al., 2024</w:t>
        </w:r>
      </w:ins>
      <w:ins w:id="43" w:author="SDI CPU 1023" w:date="2025-03-29T18:17:00Z">
        <w:r w:rsidR="00C04FBC">
          <w:rPr>
            <w:rFonts w:ascii="Times New Roman" w:hAnsi="Times New Roman" w:cs="Times New Roman"/>
            <w:bCs/>
            <w:sz w:val="20"/>
            <w:szCs w:val="20"/>
            <w:lang w:val="en-GB"/>
          </w:rPr>
          <w:t>)</w:t>
        </w:r>
      </w:ins>
      <w:ins w:id="44" w:author="SDI CPU 1023" w:date="2025-03-29T18:06:00Z">
        <w:r w:rsidR="00D92FD4">
          <w:rPr>
            <w:rFonts w:ascii="Times New Roman" w:hAnsi="Times New Roman" w:cs="Times New Roman"/>
            <w:bCs/>
            <w:sz w:val="20"/>
            <w:szCs w:val="20"/>
            <w:lang w:val="en-GB"/>
          </w:rPr>
          <w:t xml:space="preserve">. </w:t>
        </w:r>
      </w:ins>
      <w:ins w:id="45" w:author="SDI CPU 1023" w:date="2025-03-29T18:09:00Z">
        <w:r w:rsidR="00D92FD4" w:rsidRPr="00D92FD4">
          <w:rPr>
            <w:rFonts w:ascii="Times New Roman" w:hAnsi="Times New Roman" w:cs="Times New Roman"/>
            <w:bCs/>
            <w:sz w:val="20"/>
            <w:szCs w:val="20"/>
            <w:lang w:val="en-GB"/>
          </w:rPr>
          <w:t>The different forms of teacher evaluation focu</w:t>
        </w:r>
        <w:r w:rsidR="007B7BBE">
          <w:rPr>
            <w:rFonts w:ascii="Times New Roman" w:hAnsi="Times New Roman" w:cs="Times New Roman"/>
            <w:bCs/>
            <w:sz w:val="20"/>
            <w:szCs w:val="20"/>
            <w:lang w:val="en-GB"/>
          </w:rPr>
          <w:t>s on individual teaching perfor</w:t>
        </w:r>
        <w:r w:rsidR="00D92FD4" w:rsidRPr="00D92FD4">
          <w:rPr>
            <w:rFonts w:ascii="Times New Roman" w:hAnsi="Times New Roman" w:cs="Times New Roman"/>
            <w:bCs/>
            <w:sz w:val="20"/>
            <w:szCs w:val="20"/>
            <w:lang w:val="en-GB"/>
          </w:rPr>
          <w:t xml:space="preserve">mance in classrooms (teacher appraisal;teacher peer </w:t>
        </w:r>
        <w:r w:rsidR="00504A4F">
          <w:rPr>
            <w:rFonts w:ascii="Times New Roman" w:hAnsi="Times New Roman" w:cs="Times New Roman"/>
            <w:bCs/>
            <w:sz w:val="20"/>
            <w:szCs w:val="20"/>
            <w:lang w:val="en-GB"/>
          </w:rPr>
          <w:t>evaluation and student ratings)</w:t>
        </w:r>
        <w:r w:rsidR="00D92FD4" w:rsidRPr="00D92FD4">
          <w:rPr>
            <w:rFonts w:ascii="Times New Roman" w:hAnsi="Times New Roman" w:cs="Times New Roman"/>
            <w:bCs/>
            <w:sz w:val="20"/>
            <w:szCs w:val="20"/>
            <w:lang w:val="en-GB"/>
          </w:rPr>
          <w:t>;</w:t>
        </w:r>
        <w:r w:rsidR="00504A4F">
          <w:rPr>
            <w:rFonts w:ascii="Times New Roman" w:hAnsi="Times New Roman" w:cs="Times New Roman"/>
            <w:bCs/>
            <w:sz w:val="20"/>
            <w:szCs w:val="20"/>
            <w:lang w:val="en-GB"/>
          </w:rPr>
          <w:t xml:space="preserve"> </w:t>
        </w:r>
        <w:r w:rsidR="00D92FD4" w:rsidRPr="00D92FD4">
          <w:rPr>
            <w:rFonts w:ascii="Times New Roman" w:hAnsi="Times New Roman" w:cs="Times New Roman"/>
            <w:bCs/>
            <w:sz w:val="20"/>
            <w:szCs w:val="20"/>
            <w:lang w:val="en-GB"/>
          </w:rPr>
          <w:t>the school context (exter</w:t>
        </w:r>
        <w:r w:rsidR="00504A4F">
          <w:rPr>
            <w:rFonts w:ascii="Times New Roman" w:hAnsi="Times New Roman" w:cs="Times New Roman"/>
            <w:bCs/>
            <w:sz w:val="20"/>
            <w:szCs w:val="20"/>
            <w:lang w:val="en-GB"/>
          </w:rPr>
          <w:t>nal school inspection and inter</w:t>
        </w:r>
        <w:r w:rsidR="00515F54">
          <w:rPr>
            <w:rFonts w:ascii="Times New Roman" w:hAnsi="Times New Roman" w:cs="Times New Roman"/>
            <w:bCs/>
            <w:sz w:val="20"/>
            <w:szCs w:val="20"/>
            <w:lang w:val="en-GB"/>
          </w:rPr>
          <w:t>nal school self evaluation</w:t>
        </w:r>
        <w:r w:rsidR="00D92FD4" w:rsidRPr="00D92FD4">
          <w:rPr>
            <w:rFonts w:ascii="Times New Roman" w:hAnsi="Times New Roman" w:cs="Times New Roman"/>
            <w:bCs/>
            <w:sz w:val="20"/>
            <w:szCs w:val="20"/>
            <w:lang w:val="en-GB"/>
          </w:rPr>
          <w:t>) and</w:t>
        </w:r>
        <w:r w:rsidR="00515F54">
          <w:rPr>
            <w:rFonts w:ascii="Times New Roman" w:hAnsi="Times New Roman" w:cs="Times New Roman"/>
            <w:bCs/>
            <w:sz w:val="20"/>
            <w:szCs w:val="20"/>
            <w:lang w:val="en-GB"/>
          </w:rPr>
          <w:t xml:space="preserve"> </w:t>
        </w:r>
        <w:r w:rsidR="00D92FD4" w:rsidRPr="00D92FD4">
          <w:rPr>
            <w:rFonts w:ascii="Times New Roman" w:hAnsi="Times New Roman" w:cs="Times New Roman"/>
            <w:bCs/>
            <w:sz w:val="20"/>
            <w:szCs w:val="20"/>
            <w:lang w:val="en-GB"/>
          </w:rPr>
          <w:t xml:space="preserve">student outcomes (national </w:t>
        </w:r>
        <w:r w:rsidR="00504A4F">
          <w:rPr>
            <w:rFonts w:ascii="Times New Roman" w:hAnsi="Times New Roman" w:cs="Times New Roman"/>
            <w:bCs/>
            <w:sz w:val="20"/>
            <w:szCs w:val="20"/>
            <w:lang w:val="en-GB"/>
          </w:rPr>
          <w:t xml:space="preserve">or regional student assessments </w:t>
        </w:r>
        <w:r w:rsidR="00D92FD4" w:rsidRPr="00D92FD4">
          <w:rPr>
            <w:rFonts w:ascii="Times New Roman" w:hAnsi="Times New Roman" w:cs="Times New Roman"/>
            <w:bCs/>
            <w:sz w:val="20"/>
            <w:szCs w:val="20"/>
            <w:lang w:val="en-GB"/>
          </w:rPr>
          <w:t>and value-added assess-ments4to measure gains in learning over time)</w:t>
        </w:r>
      </w:ins>
      <w:ins w:id="46" w:author="SDI CPU 1023" w:date="2025-03-29T18:17:00Z">
        <w:r w:rsidR="007D581C">
          <w:rPr>
            <w:rFonts w:ascii="Times New Roman" w:hAnsi="Times New Roman" w:cs="Times New Roman"/>
            <w:bCs/>
            <w:sz w:val="20"/>
            <w:szCs w:val="20"/>
            <w:lang w:val="en-GB"/>
          </w:rPr>
          <w:t xml:space="preserve"> </w:t>
        </w:r>
        <w:r w:rsidR="007D581C" w:rsidRPr="007D581C">
          <w:rPr>
            <w:rFonts w:ascii="Times New Roman" w:hAnsi="Times New Roman" w:cs="Times New Roman"/>
            <w:bCs/>
            <w:sz w:val="20"/>
            <w:szCs w:val="20"/>
            <w:lang w:val="en-GB"/>
          </w:rPr>
          <w:t>(</w:t>
        </w:r>
        <w:r w:rsidR="007D581C" w:rsidRPr="007D581C">
          <w:rPr>
            <w:rFonts w:ascii="Times New Roman" w:hAnsi="Times New Roman" w:cs="Times New Roman"/>
            <w:bCs/>
            <w:sz w:val="20"/>
            <w:szCs w:val="20"/>
          </w:rPr>
          <w:t>Looney</w:t>
        </w:r>
        <w:r w:rsidR="007D581C" w:rsidRPr="007D581C">
          <w:rPr>
            <w:rFonts w:ascii="Times New Roman" w:hAnsi="Times New Roman" w:cs="Times New Roman"/>
            <w:bCs/>
            <w:sz w:val="20"/>
            <w:szCs w:val="20"/>
            <w:lang w:val="en-GB"/>
          </w:rPr>
          <w:t>, 2011</w:t>
        </w:r>
        <w:r w:rsidR="00E41B83">
          <w:rPr>
            <w:rFonts w:ascii="Times New Roman" w:hAnsi="Times New Roman" w:cs="Times New Roman"/>
            <w:bCs/>
            <w:sz w:val="20"/>
            <w:szCs w:val="20"/>
            <w:lang w:val="en-GB"/>
          </w:rPr>
          <w:t xml:space="preserve">; </w:t>
        </w:r>
        <w:r w:rsidR="007D581C" w:rsidRPr="007D581C">
          <w:rPr>
            <w:rFonts w:ascii="Times New Roman" w:hAnsi="Times New Roman" w:cs="Times New Roman"/>
            <w:bCs/>
            <w:sz w:val="20"/>
            <w:szCs w:val="20"/>
          </w:rPr>
          <w:t>Kim</w:t>
        </w:r>
        <w:r w:rsidR="007D581C" w:rsidRPr="007D581C">
          <w:rPr>
            <w:rFonts w:ascii="Times New Roman" w:hAnsi="Times New Roman" w:cs="Times New Roman"/>
            <w:bCs/>
            <w:sz w:val="20"/>
            <w:szCs w:val="20"/>
            <w:lang w:val="en-GB"/>
          </w:rPr>
          <w:t xml:space="preserve"> &amp; </w:t>
        </w:r>
        <w:r w:rsidR="007D581C" w:rsidRPr="007D581C">
          <w:rPr>
            <w:rFonts w:ascii="Times New Roman" w:hAnsi="Times New Roman" w:cs="Times New Roman"/>
            <w:bCs/>
            <w:sz w:val="20"/>
            <w:szCs w:val="20"/>
          </w:rPr>
          <w:t>Bergin</w:t>
        </w:r>
        <w:r w:rsidR="007D581C" w:rsidRPr="007D581C">
          <w:rPr>
            <w:rFonts w:ascii="Times New Roman" w:hAnsi="Times New Roman" w:cs="Times New Roman"/>
            <w:bCs/>
            <w:sz w:val="20"/>
            <w:szCs w:val="20"/>
            <w:lang w:val="en-GB"/>
          </w:rPr>
          <w:t>, 2024)</w:t>
        </w:r>
      </w:ins>
    </w:p>
    <w:p w14:paraId="7D91A19B" w14:textId="4FECDDAF" w:rsidR="00C60106" w:rsidRPr="007D581C" w:rsidRDefault="00515F54">
      <w:pPr>
        <w:tabs>
          <w:tab w:val="left" w:pos="0"/>
          <w:tab w:val="left" w:pos="284"/>
        </w:tabs>
        <w:spacing w:after="80" w:line="240" w:lineRule="auto"/>
        <w:jc w:val="both"/>
        <w:rPr>
          <w:rStyle w:val="Gl"/>
          <w:rFonts w:ascii="Times New Roman" w:hAnsi="Times New Roman" w:cs="Times New Roman"/>
          <w:b w:val="0"/>
          <w:sz w:val="20"/>
          <w:szCs w:val="20"/>
          <w:rPrChange w:id="47" w:author="SDI CPU 1023" w:date="2025-03-29T18:17:00Z">
            <w:rPr>
              <w:rStyle w:val="Gl"/>
              <w:rFonts w:ascii="Times New Roman" w:hAnsi="Times New Roman" w:cs="Times New Roman"/>
              <w:b w:val="0"/>
              <w:sz w:val="20"/>
              <w:szCs w:val="20"/>
              <w:lang w:val="en-US"/>
            </w:rPr>
          </w:rPrChange>
        </w:rPr>
        <w:pPrChange w:id="48" w:author="SDI CPU 1023" w:date="2025-03-29T18:17:00Z">
          <w:pPr>
            <w:pStyle w:val="ListeParagraf"/>
            <w:tabs>
              <w:tab w:val="left" w:pos="0"/>
              <w:tab w:val="left" w:pos="284"/>
            </w:tabs>
            <w:spacing w:after="80" w:line="240" w:lineRule="auto"/>
            <w:ind w:left="0"/>
            <w:jc w:val="both"/>
          </w:pPr>
        </w:pPrChange>
      </w:pPr>
      <w:ins w:id="49" w:author="SDI CPU 1023" w:date="2025-03-29T18:09:00Z">
        <w:r>
          <w:rPr>
            <w:rFonts w:ascii="Times New Roman" w:hAnsi="Times New Roman" w:cs="Times New Roman"/>
            <w:bCs/>
            <w:sz w:val="20"/>
            <w:szCs w:val="20"/>
            <w:lang w:val="en-GB"/>
          </w:rPr>
          <w:t xml:space="preserve">. </w:t>
        </w:r>
      </w:ins>
    </w:p>
    <w:p w14:paraId="3789E9CE" w14:textId="77777777" w:rsidR="00324D8E" w:rsidRDefault="00324D8E" w:rsidP="00E5224F">
      <w:pPr>
        <w:pStyle w:val="ListeParagraf"/>
        <w:tabs>
          <w:tab w:val="left" w:pos="0"/>
          <w:tab w:val="left" w:pos="284"/>
        </w:tabs>
        <w:spacing w:after="80" w:line="240" w:lineRule="auto"/>
        <w:ind w:left="0"/>
        <w:contextualSpacing w:val="0"/>
        <w:jc w:val="both"/>
        <w:rPr>
          <w:rStyle w:val="Gl"/>
          <w:rFonts w:ascii="Times New Roman" w:hAnsi="Times New Roman" w:cs="Times New Roman"/>
          <w:sz w:val="20"/>
          <w:szCs w:val="20"/>
          <w:lang w:val="en-US"/>
        </w:rPr>
      </w:pPr>
    </w:p>
    <w:p w14:paraId="4834F77B" w14:textId="7A8ABD37" w:rsidR="00837CCA" w:rsidRPr="00324D8E" w:rsidRDefault="002E13F3" w:rsidP="00E5224F">
      <w:pPr>
        <w:pStyle w:val="ListeParagraf"/>
        <w:tabs>
          <w:tab w:val="left" w:pos="0"/>
          <w:tab w:val="left" w:pos="284"/>
        </w:tabs>
        <w:spacing w:after="80" w:line="240" w:lineRule="auto"/>
        <w:ind w:left="0"/>
        <w:contextualSpacing w:val="0"/>
        <w:jc w:val="both"/>
        <w:rPr>
          <w:ins w:id="50" w:author="SDI CPU 1023" w:date="2025-03-29T17:28:00Z"/>
          <w:rStyle w:val="Gl"/>
          <w:rFonts w:ascii="Times New Roman" w:hAnsi="Times New Roman" w:cs="Times New Roman"/>
          <w:sz w:val="20"/>
          <w:szCs w:val="20"/>
          <w:lang w:val="en-US"/>
        </w:rPr>
      </w:pPr>
      <w:r w:rsidRPr="00952646">
        <w:rPr>
          <w:rStyle w:val="Gl"/>
          <w:rFonts w:ascii="Times New Roman" w:hAnsi="Times New Roman" w:cs="Times New Roman"/>
          <w:sz w:val="20"/>
          <w:szCs w:val="20"/>
          <w:lang w:val="en-US"/>
        </w:rPr>
        <w:t>Theoretical context</w:t>
      </w:r>
    </w:p>
    <w:p w14:paraId="56F1A6E0" w14:textId="7235E21F" w:rsidR="00124BAD" w:rsidRPr="002E58E2" w:rsidRDefault="00E827E9"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ins w:id="51" w:author="SDI CPU 1023" w:date="2025-03-29T17:43:00Z">
        <w:r>
          <w:rPr>
            <w:rStyle w:val="Gl"/>
            <w:rFonts w:ascii="Times New Roman" w:hAnsi="Times New Roman" w:cs="Times New Roman"/>
            <w:b w:val="0"/>
            <w:sz w:val="20"/>
            <w:szCs w:val="20"/>
            <w:lang w:val="en-US"/>
          </w:rPr>
          <w:lastRenderedPageBreak/>
          <w:t xml:space="preserve">Defining </w:t>
        </w:r>
      </w:ins>
      <w:ins w:id="52" w:author="SDI CPU 1023" w:date="2025-03-29T17:28:00Z">
        <w:r w:rsidR="00837CCA" w:rsidRPr="00952646">
          <w:rPr>
            <w:rStyle w:val="Gl"/>
            <w:rFonts w:ascii="Times New Roman" w:hAnsi="Times New Roman" w:cs="Times New Roman"/>
            <w:b w:val="0"/>
            <w:sz w:val="20"/>
            <w:szCs w:val="20"/>
            <w:lang w:val="en-US"/>
          </w:rPr>
          <w:t>Evaluation</w:t>
        </w:r>
        <w:r w:rsidR="00837CCA">
          <w:rPr>
            <w:rStyle w:val="Gl"/>
            <w:rFonts w:ascii="Times New Roman" w:hAnsi="Times New Roman" w:cs="Times New Roman"/>
            <w:b w:val="0"/>
            <w:sz w:val="20"/>
            <w:szCs w:val="20"/>
            <w:lang w:val="en-US"/>
          </w:rPr>
          <w:t xml:space="preserve">: </w:t>
        </w:r>
      </w:ins>
      <w:r w:rsidR="00B377BD" w:rsidRPr="00952646">
        <w:rPr>
          <w:rStyle w:val="Gl"/>
          <w:rFonts w:ascii="Times New Roman" w:hAnsi="Times New Roman" w:cs="Times New Roman"/>
          <w:b w:val="0"/>
          <w:sz w:val="20"/>
          <w:szCs w:val="20"/>
          <w:lang w:val="en-US"/>
        </w:rPr>
        <w:t>The definition</w:t>
      </w:r>
      <w:r w:rsidR="00BF0036" w:rsidRPr="00952646">
        <w:rPr>
          <w:rStyle w:val="Gl"/>
          <w:rFonts w:ascii="Times New Roman" w:hAnsi="Times New Roman" w:cs="Times New Roman"/>
          <w:b w:val="0"/>
          <w:sz w:val="20"/>
          <w:szCs w:val="20"/>
          <w:lang w:val="en-US"/>
        </w:rPr>
        <w:t xml:space="preserve"> </w:t>
      </w:r>
      <w:ins w:id="53" w:author="SDI CPU 1023" w:date="2025-03-29T17:56:00Z">
        <w:r w:rsidR="000B720D">
          <w:rPr>
            <w:rStyle w:val="Gl"/>
            <w:rFonts w:ascii="Times New Roman" w:hAnsi="Times New Roman" w:cs="Times New Roman"/>
            <w:b w:val="0"/>
            <w:sz w:val="20"/>
            <w:szCs w:val="20"/>
            <w:lang w:val="en-US"/>
          </w:rPr>
          <w:t>that</w:t>
        </w:r>
        <w:r w:rsidR="00BF19BB">
          <w:rPr>
            <w:rStyle w:val="Gl"/>
            <w:rFonts w:ascii="Times New Roman" w:hAnsi="Times New Roman" w:cs="Times New Roman"/>
            <w:b w:val="0"/>
            <w:sz w:val="20"/>
            <w:szCs w:val="20"/>
            <w:lang w:val="en-US"/>
          </w:rPr>
          <w:t xml:space="preserve"> </w:t>
        </w:r>
      </w:ins>
      <w:del w:id="54" w:author="SDI CPU 1023" w:date="2025-03-29T17:56:00Z">
        <w:r w:rsidR="00BF0036" w:rsidRPr="00952646" w:rsidDel="000B720D">
          <w:rPr>
            <w:rStyle w:val="Gl"/>
            <w:rFonts w:ascii="Times New Roman" w:hAnsi="Times New Roman" w:cs="Times New Roman"/>
            <w:b w:val="0"/>
            <w:sz w:val="20"/>
            <w:szCs w:val="20"/>
            <w:lang w:val="en-US"/>
          </w:rPr>
          <w:delText xml:space="preserve">which </w:delText>
        </w:r>
      </w:del>
      <w:r w:rsidR="00BF0036" w:rsidRPr="00952646">
        <w:rPr>
          <w:rStyle w:val="Gl"/>
          <w:rFonts w:ascii="Times New Roman" w:hAnsi="Times New Roman" w:cs="Times New Roman"/>
          <w:b w:val="0"/>
          <w:sz w:val="20"/>
          <w:szCs w:val="20"/>
          <w:lang w:val="en-US"/>
        </w:rPr>
        <w:t>is</w:t>
      </w:r>
      <w:r w:rsidR="00B377BD" w:rsidRPr="00952646">
        <w:rPr>
          <w:rStyle w:val="Gl"/>
          <w:rFonts w:ascii="Times New Roman" w:hAnsi="Times New Roman" w:cs="Times New Roman"/>
          <w:b w:val="0"/>
          <w:sz w:val="20"/>
          <w:szCs w:val="20"/>
          <w:lang w:val="en-US"/>
        </w:rPr>
        <w:t xml:space="preserve"> accepted by many re</w:t>
      </w:r>
      <w:r w:rsidR="00BF0036" w:rsidRPr="00952646">
        <w:rPr>
          <w:rStyle w:val="Gl"/>
          <w:rFonts w:ascii="Times New Roman" w:hAnsi="Times New Roman" w:cs="Times New Roman"/>
          <w:b w:val="0"/>
          <w:sz w:val="20"/>
          <w:szCs w:val="20"/>
          <w:lang w:val="en-US"/>
        </w:rPr>
        <w:t>searchers is simple and concise: “e</w:t>
      </w:r>
      <w:r w:rsidR="00B377BD" w:rsidRPr="00952646">
        <w:rPr>
          <w:rStyle w:val="Gl"/>
          <w:rFonts w:ascii="Times New Roman" w:hAnsi="Times New Roman" w:cs="Times New Roman"/>
          <w:b w:val="0"/>
          <w:sz w:val="20"/>
          <w:szCs w:val="20"/>
          <w:lang w:val="en-US"/>
        </w:rPr>
        <w:t>valuation</w:t>
      </w:r>
      <w:r w:rsidR="00BF0036" w:rsidRPr="00952646">
        <w:rPr>
          <w:rStyle w:val="Gl"/>
          <w:rFonts w:ascii="Times New Roman" w:hAnsi="Times New Roman" w:cs="Times New Roman"/>
          <w:b w:val="0"/>
          <w:sz w:val="20"/>
          <w:szCs w:val="20"/>
          <w:lang w:val="en-US"/>
        </w:rPr>
        <w:t>”</w:t>
      </w:r>
      <w:r w:rsidR="00B377BD" w:rsidRPr="00952646">
        <w:rPr>
          <w:rStyle w:val="Gl"/>
          <w:rFonts w:ascii="Times New Roman" w:hAnsi="Times New Roman" w:cs="Times New Roman"/>
          <w:b w:val="0"/>
          <w:sz w:val="20"/>
          <w:szCs w:val="20"/>
          <w:lang w:val="en-US"/>
        </w:rPr>
        <w:t xml:space="preserve"> is the process of assessing the value of a person, instrument, object or outcome. Based on this definition, s</w:t>
      </w:r>
      <w:r w:rsidR="00D93EB1" w:rsidRPr="00952646">
        <w:rPr>
          <w:rStyle w:val="Gl"/>
          <w:rFonts w:ascii="Times New Roman" w:hAnsi="Times New Roman" w:cs="Times New Roman"/>
          <w:b w:val="0"/>
          <w:sz w:val="20"/>
          <w:szCs w:val="20"/>
          <w:lang w:val="en-US"/>
        </w:rPr>
        <w:t xml:space="preserve">everal researchers extend their </w:t>
      </w:r>
      <w:r w:rsidR="00B377BD" w:rsidRPr="00952646">
        <w:rPr>
          <w:rStyle w:val="Gl"/>
          <w:rFonts w:ascii="Times New Roman" w:hAnsi="Times New Roman" w:cs="Times New Roman"/>
          <w:b w:val="0"/>
          <w:sz w:val="20"/>
          <w:szCs w:val="20"/>
          <w:lang w:val="en-US"/>
        </w:rPr>
        <w:t>reflection by adding sub-elements.</w:t>
      </w:r>
      <w:r w:rsidR="00BF0036" w:rsidRPr="00952646">
        <w:rPr>
          <w:rStyle w:val="Gl"/>
          <w:rFonts w:ascii="Times New Roman" w:hAnsi="Times New Roman" w:cs="Times New Roman"/>
          <w:b w:val="0"/>
          <w:sz w:val="20"/>
          <w:szCs w:val="20"/>
          <w:lang w:val="en-US"/>
        </w:rPr>
        <w:t xml:space="preserve"> For instance, </w:t>
      </w:r>
      <w:r w:rsidR="00BF0036" w:rsidRPr="002E58E2">
        <w:rPr>
          <w:rStyle w:val="Gl"/>
          <w:rFonts w:ascii="Times New Roman" w:hAnsi="Times New Roman" w:cs="Times New Roman"/>
          <w:b w:val="0"/>
          <w:sz w:val="20"/>
          <w:szCs w:val="20"/>
          <w:lang w:val="en-US"/>
        </w:rPr>
        <w:t xml:space="preserve">Constantinou (2000) considers that the evaluation determines the value of a person or object through a systematic, valid, reliable and objective process, in order to find out whether the intended purpose has been achieved, as well as whether there are parameters that hinder its fulfillment. </w:t>
      </w:r>
      <w:r w:rsidR="008F4082" w:rsidRPr="002E58E2">
        <w:rPr>
          <w:rStyle w:val="Gl"/>
          <w:rFonts w:ascii="Times New Roman" w:hAnsi="Times New Roman" w:cs="Times New Roman"/>
          <w:b w:val="0"/>
          <w:sz w:val="20"/>
          <w:szCs w:val="20"/>
          <w:lang w:val="en-US"/>
        </w:rPr>
        <w:t>Mavrogiorgos (2002) regard</w:t>
      </w:r>
      <w:r w:rsidR="00BF0036" w:rsidRPr="002E58E2">
        <w:rPr>
          <w:rStyle w:val="Gl"/>
          <w:rFonts w:ascii="Times New Roman" w:hAnsi="Times New Roman" w:cs="Times New Roman"/>
          <w:b w:val="0"/>
          <w:sz w:val="20"/>
          <w:szCs w:val="20"/>
          <w:lang w:val="en-US"/>
        </w:rPr>
        <w:t xml:space="preserve">s that </w:t>
      </w:r>
      <w:r w:rsidR="008F4082" w:rsidRPr="002E58E2">
        <w:rPr>
          <w:rStyle w:val="Gl"/>
          <w:rFonts w:ascii="Times New Roman" w:hAnsi="Times New Roman" w:cs="Times New Roman"/>
          <w:b w:val="0"/>
          <w:sz w:val="20"/>
          <w:szCs w:val="20"/>
          <w:lang w:val="en-US"/>
        </w:rPr>
        <w:t xml:space="preserve">the </w:t>
      </w:r>
      <w:r w:rsidR="00BF0036" w:rsidRPr="002E58E2">
        <w:rPr>
          <w:rStyle w:val="Gl"/>
          <w:rFonts w:ascii="Times New Roman" w:hAnsi="Times New Roman" w:cs="Times New Roman"/>
          <w:b w:val="0"/>
          <w:sz w:val="20"/>
          <w:szCs w:val="20"/>
          <w:lang w:val="en-US"/>
        </w:rPr>
        <w:t xml:space="preserve">evaluation </w:t>
      </w:r>
      <w:ins w:id="55" w:author="SDI CPU 1023" w:date="2025-03-29T17:56:00Z">
        <w:r w:rsidR="007179A5" w:rsidRPr="002E58E2">
          <w:rPr>
            <w:rStyle w:val="Gl"/>
            <w:rFonts w:ascii="Times New Roman" w:hAnsi="Times New Roman" w:cs="Times New Roman"/>
            <w:b w:val="0"/>
            <w:sz w:val="20"/>
            <w:szCs w:val="20"/>
            <w:lang w:val="en-US"/>
          </w:rPr>
          <w:t xml:space="preserve">as </w:t>
        </w:r>
      </w:ins>
      <w:del w:id="56" w:author="SDI CPU 1023" w:date="2025-03-29T17:56:00Z">
        <w:r w:rsidR="00BF0036" w:rsidRPr="002E58E2" w:rsidDel="007179A5">
          <w:rPr>
            <w:rStyle w:val="Gl"/>
            <w:rFonts w:ascii="Times New Roman" w:hAnsi="Times New Roman" w:cs="Times New Roman"/>
            <w:b w:val="0"/>
            <w:sz w:val="20"/>
            <w:szCs w:val="20"/>
            <w:lang w:val="en-US"/>
          </w:rPr>
          <w:delText xml:space="preserve">is </w:delText>
        </w:r>
      </w:del>
      <w:r w:rsidR="00BF0036" w:rsidRPr="002E58E2">
        <w:rPr>
          <w:rStyle w:val="Gl"/>
          <w:rFonts w:ascii="Times New Roman" w:hAnsi="Times New Roman" w:cs="Times New Roman"/>
          <w:b w:val="0"/>
          <w:sz w:val="20"/>
          <w:szCs w:val="20"/>
          <w:lang w:val="en-US"/>
        </w:rPr>
        <w:t>a systematic process in which a certain value is assigned to a person, instrument, object or result</w:t>
      </w:r>
      <w:r w:rsidR="008F4082" w:rsidRPr="002E58E2">
        <w:rPr>
          <w:rStyle w:val="Gl"/>
          <w:rFonts w:ascii="Times New Roman" w:hAnsi="Times New Roman" w:cs="Times New Roman"/>
          <w:b w:val="0"/>
          <w:sz w:val="20"/>
          <w:szCs w:val="20"/>
          <w:lang w:val="en-US"/>
        </w:rPr>
        <w:t>,</w:t>
      </w:r>
      <w:r w:rsidR="00BF0036" w:rsidRPr="002E58E2">
        <w:rPr>
          <w:rStyle w:val="Gl"/>
          <w:rFonts w:ascii="Times New Roman" w:hAnsi="Times New Roman" w:cs="Times New Roman"/>
          <w:b w:val="0"/>
          <w:sz w:val="20"/>
          <w:szCs w:val="20"/>
          <w:lang w:val="en-US"/>
        </w:rPr>
        <w:t xml:space="preserve"> using a specific methodology and criteria. </w:t>
      </w:r>
      <w:r w:rsidR="008F4082" w:rsidRPr="002E58E2">
        <w:rPr>
          <w:rStyle w:val="Gl"/>
          <w:rFonts w:ascii="Times New Roman" w:hAnsi="Times New Roman" w:cs="Times New Roman"/>
          <w:b w:val="0"/>
          <w:sz w:val="20"/>
          <w:szCs w:val="20"/>
          <w:lang w:val="en-US"/>
        </w:rPr>
        <w:t>Focusing on the educational context, Nevo (1995)</w:t>
      </w:r>
      <w:r w:rsidR="00BF0036" w:rsidRPr="002E58E2">
        <w:rPr>
          <w:rStyle w:val="Gl"/>
          <w:rFonts w:ascii="Times New Roman" w:hAnsi="Times New Roman" w:cs="Times New Roman"/>
          <w:b w:val="0"/>
          <w:sz w:val="20"/>
          <w:szCs w:val="20"/>
          <w:lang w:val="en-US"/>
        </w:rPr>
        <w:t xml:space="preserve"> considers </w:t>
      </w:r>
      <w:r w:rsidR="008F4082" w:rsidRPr="002E58E2">
        <w:rPr>
          <w:rStyle w:val="Gl"/>
          <w:rFonts w:ascii="Times New Roman" w:hAnsi="Times New Roman" w:cs="Times New Roman"/>
          <w:b w:val="0"/>
          <w:sz w:val="20"/>
          <w:szCs w:val="20"/>
          <w:lang w:val="en-US"/>
        </w:rPr>
        <w:t xml:space="preserve">the </w:t>
      </w:r>
      <w:r w:rsidR="00BF0036" w:rsidRPr="002E58E2">
        <w:rPr>
          <w:rStyle w:val="Gl"/>
          <w:rFonts w:ascii="Times New Roman" w:hAnsi="Times New Roman" w:cs="Times New Roman"/>
          <w:b w:val="0"/>
          <w:sz w:val="20"/>
          <w:szCs w:val="20"/>
          <w:lang w:val="en-US"/>
        </w:rPr>
        <w:t xml:space="preserve">evaluation as a process of systematic collection of information </w:t>
      </w:r>
      <w:r w:rsidR="009C1CA9" w:rsidRPr="002E58E2">
        <w:rPr>
          <w:rStyle w:val="Gl"/>
          <w:rFonts w:ascii="Times New Roman" w:hAnsi="Times New Roman" w:cs="Times New Roman"/>
          <w:b w:val="0"/>
          <w:sz w:val="20"/>
          <w:szCs w:val="20"/>
          <w:lang w:val="en-US"/>
        </w:rPr>
        <w:t>regarding</w:t>
      </w:r>
      <w:r w:rsidR="008F4082" w:rsidRPr="002E58E2">
        <w:rPr>
          <w:rStyle w:val="Gl"/>
          <w:rFonts w:ascii="Times New Roman" w:hAnsi="Times New Roman" w:cs="Times New Roman"/>
          <w:b w:val="0"/>
          <w:sz w:val="20"/>
          <w:szCs w:val="20"/>
          <w:lang w:val="en-US"/>
        </w:rPr>
        <w:t xml:space="preserve"> </w:t>
      </w:r>
      <w:r w:rsidR="00BF0036" w:rsidRPr="002E58E2">
        <w:rPr>
          <w:rStyle w:val="Gl"/>
          <w:rFonts w:ascii="Times New Roman" w:hAnsi="Times New Roman" w:cs="Times New Roman"/>
          <w:b w:val="0"/>
          <w:sz w:val="20"/>
          <w:szCs w:val="20"/>
          <w:lang w:val="en-US"/>
        </w:rPr>
        <w:t xml:space="preserve">the nature and quality of various factors in </w:t>
      </w:r>
      <w:r w:rsidR="00225D31" w:rsidRPr="002E58E2">
        <w:rPr>
          <w:rStyle w:val="Gl"/>
          <w:rFonts w:ascii="Times New Roman" w:hAnsi="Times New Roman" w:cs="Times New Roman"/>
          <w:b w:val="0"/>
          <w:sz w:val="20"/>
          <w:szCs w:val="20"/>
          <w:lang w:val="en-US"/>
        </w:rPr>
        <w:t xml:space="preserve">the </w:t>
      </w:r>
      <w:r w:rsidR="00BF0036" w:rsidRPr="002E58E2">
        <w:rPr>
          <w:rStyle w:val="Gl"/>
          <w:rFonts w:ascii="Times New Roman" w:hAnsi="Times New Roman" w:cs="Times New Roman"/>
          <w:b w:val="0"/>
          <w:sz w:val="20"/>
          <w:szCs w:val="20"/>
          <w:lang w:val="en-US"/>
        </w:rPr>
        <w:t>education. Taras (2005) defines</w:t>
      </w:r>
      <w:r w:rsidR="00225D31" w:rsidRPr="002E58E2">
        <w:rPr>
          <w:rStyle w:val="Gl"/>
          <w:rFonts w:ascii="Times New Roman" w:hAnsi="Times New Roman" w:cs="Times New Roman"/>
          <w:b w:val="0"/>
          <w:sz w:val="20"/>
          <w:szCs w:val="20"/>
          <w:lang w:val="en-US"/>
        </w:rPr>
        <w:t xml:space="preserve"> the</w:t>
      </w:r>
      <w:r w:rsidR="00BF0036" w:rsidRPr="002E58E2">
        <w:rPr>
          <w:rStyle w:val="Gl"/>
          <w:rFonts w:ascii="Times New Roman" w:hAnsi="Times New Roman" w:cs="Times New Roman"/>
          <w:b w:val="0"/>
          <w:sz w:val="20"/>
          <w:szCs w:val="20"/>
          <w:lang w:val="en-US"/>
        </w:rPr>
        <w:t xml:space="preserve"> evaluation as a judgment based on certain weighted objectives and proceeds to </w:t>
      </w:r>
      <w:r w:rsidR="00225D31" w:rsidRPr="002E58E2">
        <w:rPr>
          <w:rStyle w:val="Gl"/>
          <w:rFonts w:ascii="Times New Roman" w:hAnsi="Times New Roman" w:cs="Times New Roman"/>
          <w:b w:val="0"/>
          <w:sz w:val="20"/>
          <w:szCs w:val="20"/>
          <w:lang w:val="en-US"/>
        </w:rPr>
        <w:t xml:space="preserve">a </w:t>
      </w:r>
      <w:r w:rsidR="00BF0036" w:rsidRPr="002E58E2">
        <w:rPr>
          <w:rStyle w:val="Gl"/>
          <w:rFonts w:ascii="Times New Roman" w:hAnsi="Times New Roman" w:cs="Times New Roman"/>
          <w:b w:val="0"/>
          <w:sz w:val="20"/>
          <w:szCs w:val="20"/>
          <w:lang w:val="en-US"/>
        </w:rPr>
        <w:t>comparative or numerical ranking.</w:t>
      </w:r>
      <w:r w:rsidR="00225D31" w:rsidRPr="002E58E2">
        <w:rPr>
          <w:rStyle w:val="Gl"/>
          <w:rFonts w:ascii="Times New Roman" w:hAnsi="Times New Roman" w:cs="Times New Roman"/>
          <w:b w:val="0"/>
          <w:sz w:val="20"/>
          <w:szCs w:val="20"/>
          <w:lang w:val="en-US"/>
        </w:rPr>
        <w:t xml:space="preserve"> </w:t>
      </w:r>
      <w:r w:rsidR="00225D31" w:rsidRPr="002E58E2">
        <w:rPr>
          <w:rFonts w:ascii="Times New Roman" w:hAnsi="Times New Roman" w:cs="Times New Roman"/>
          <w:sz w:val="20"/>
          <w:szCs w:val="20"/>
          <w:lang w:val="en-US"/>
        </w:rPr>
        <w:t xml:space="preserve">Robson (2007) considers that </w:t>
      </w:r>
      <w:r w:rsidR="007D29EF" w:rsidRPr="002E58E2">
        <w:rPr>
          <w:rFonts w:ascii="Times New Roman" w:hAnsi="Times New Roman" w:cs="Times New Roman"/>
          <w:sz w:val="20"/>
          <w:szCs w:val="20"/>
          <w:lang w:val="en-US"/>
        </w:rPr>
        <w:t xml:space="preserve">the </w:t>
      </w:r>
      <w:r w:rsidR="00225D31" w:rsidRPr="002E58E2">
        <w:rPr>
          <w:rFonts w:ascii="Times New Roman" w:hAnsi="Times New Roman" w:cs="Times New Roman"/>
          <w:sz w:val="20"/>
          <w:szCs w:val="20"/>
          <w:lang w:val="en-US"/>
        </w:rPr>
        <w:t xml:space="preserve">evaluation is carried out in order to reduce uncertainty, improve effectiveness and </w:t>
      </w:r>
      <w:r w:rsidR="003C1703" w:rsidRPr="002E58E2">
        <w:rPr>
          <w:rFonts w:ascii="Times New Roman" w:hAnsi="Times New Roman" w:cs="Times New Roman"/>
          <w:sz w:val="20"/>
          <w:szCs w:val="20"/>
          <w:lang w:val="en-US"/>
        </w:rPr>
        <w:t xml:space="preserve">assist in making </w:t>
      </w:r>
      <w:r w:rsidR="00225D31" w:rsidRPr="002E58E2">
        <w:rPr>
          <w:rFonts w:ascii="Times New Roman" w:hAnsi="Times New Roman" w:cs="Times New Roman"/>
          <w:sz w:val="20"/>
          <w:szCs w:val="20"/>
          <w:lang w:val="en-US"/>
        </w:rPr>
        <w:t xml:space="preserve">certain decisions. </w:t>
      </w:r>
      <w:r w:rsidR="000460D0" w:rsidRPr="002E58E2">
        <w:rPr>
          <w:rFonts w:ascii="Times New Roman" w:hAnsi="Times New Roman" w:cs="Times New Roman"/>
          <w:sz w:val="20"/>
          <w:szCs w:val="20"/>
          <w:lang w:val="en-US"/>
        </w:rPr>
        <w:t xml:space="preserve">Following a critical assessment of what has been mentioned above, </w:t>
      </w:r>
      <w:commentRangeStart w:id="57"/>
      <w:r w:rsidR="00225D31" w:rsidRPr="002E58E2">
        <w:rPr>
          <w:rFonts w:ascii="Times New Roman" w:hAnsi="Times New Roman" w:cs="Times New Roman"/>
          <w:sz w:val="20"/>
          <w:szCs w:val="20"/>
          <w:lang w:val="en-US"/>
        </w:rPr>
        <w:t>we</w:t>
      </w:r>
      <w:commentRangeEnd w:id="57"/>
      <w:r w:rsidR="006522A1">
        <w:rPr>
          <w:rStyle w:val="AklamaBavurusu"/>
        </w:rPr>
        <w:commentReference w:id="57"/>
      </w:r>
      <w:r w:rsidR="000460D0" w:rsidRPr="002E58E2">
        <w:rPr>
          <w:rFonts w:ascii="Times New Roman" w:hAnsi="Times New Roman" w:cs="Times New Roman"/>
          <w:sz w:val="20"/>
          <w:szCs w:val="20"/>
          <w:lang w:val="en-US"/>
        </w:rPr>
        <w:t xml:space="preserve"> conclude that the</w:t>
      </w:r>
      <w:r w:rsidR="00225D31" w:rsidRPr="002E58E2">
        <w:rPr>
          <w:rFonts w:ascii="Times New Roman" w:hAnsi="Times New Roman" w:cs="Times New Roman"/>
          <w:sz w:val="20"/>
          <w:szCs w:val="20"/>
          <w:lang w:val="en-US"/>
        </w:rPr>
        <w:t xml:space="preserve"> evaluation is a research process</w:t>
      </w:r>
      <w:r w:rsidR="000460D0" w:rsidRPr="002E58E2">
        <w:rPr>
          <w:rFonts w:ascii="Times New Roman" w:hAnsi="Times New Roman" w:cs="Times New Roman"/>
          <w:sz w:val="20"/>
          <w:szCs w:val="20"/>
          <w:lang w:val="en-US"/>
        </w:rPr>
        <w:t xml:space="preserve"> which is </w:t>
      </w:r>
      <w:r w:rsidR="00225D31" w:rsidRPr="002E58E2">
        <w:rPr>
          <w:rFonts w:ascii="Times New Roman" w:hAnsi="Times New Roman" w:cs="Times New Roman"/>
          <w:sz w:val="20"/>
          <w:szCs w:val="20"/>
          <w:lang w:val="en-US"/>
        </w:rPr>
        <w:t xml:space="preserve">implemented </w:t>
      </w:r>
      <w:r w:rsidR="000460D0" w:rsidRPr="002E58E2">
        <w:rPr>
          <w:rFonts w:ascii="Times New Roman" w:hAnsi="Times New Roman" w:cs="Times New Roman"/>
          <w:sz w:val="20"/>
          <w:szCs w:val="20"/>
          <w:lang w:val="en-US"/>
        </w:rPr>
        <w:t xml:space="preserve">on the basis of </w:t>
      </w:r>
      <w:r w:rsidR="00225D31" w:rsidRPr="002E58E2">
        <w:rPr>
          <w:rFonts w:ascii="Times New Roman" w:hAnsi="Times New Roman" w:cs="Times New Roman"/>
          <w:sz w:val="20"/>
          <w:szCs w:val="20"/>
          <w:lang w:val="en-US"/>
        </w:rPr>
        <w:t xml:space="preserve">specific criteria and methodology. Data </w:t>
      </w:r>
      <w:r w:rsidR="009C1CA9" w:rsidRPr="002E58E2">
        <w:rPr>
          <w:rFonts w:ascii="Times New Roman" w:hAnsi="Times New Roman" w:cs="Times New Roman"/>
          <w:sz w:val="20"/>
          <w:szCs w:val="20"/>
          <w:lang w:val="en-US"/>
        </w:rPr>
        <w:t>is</w:t>
      </w:r>
      <w:r w:rsidR="00225D31" w:rsidRPr="002E58E2">
        <w:rPr>
          <w:rFonts w:ascii="Times New Roman" w:hAnsi="Times New Roman" w:cs="Times New Roman"/>
          <w:sz w:val="20"/>
          <w:szCs w:val="20"/>
          <w:lang w:val="en-US"/>
        </w:rPr>
        <w:t xml:space="preserve"> collected, </w:t>
      </w:r>
      <w:r w:rsidR="009C1CA9" w:rsidRPr="002E58E2">
        <w:rPr>
          <w:rFonts w:ascii="Times New Roman" w:hAnsi="Times New Roman" w:cs="Times New Roman"/>
          <w:sz w:val="20"/>
          <w:szCs w:val="20"/>
          <w:lang w:val="en-US"/>
        </w:rPr>
        <w:t>analyzed</w:t>
      </w:r>
      <w:r w:rsidR="00225D31" w:rsidRPr="002E58E2">
        <w:rPr>
          <w:rFonts w:ascii="Times New Roman" w:hAnsi="Times New Roman" w:cs="Times New Roman"/>
          <w:sz w:val="20"/>
          <w:szCs w:val="20"/>
          <w:lang w:val="en-US"/>
        </w:rPr>
        <w:t xml:space="preserve"> and interpreted in order to assess the value of the </w:t>
      </w:r>
      <w:r w:rsidR="000460D0" w:rsidRPr="002E58E2">
        <w:rPr>
          <w:rFonts w:ascii="Times New Roman" w:hAnsi="Times New Roman" w:cs="Times New Roman"/>
          <w:sz w:val="20"/>
          <w:szCs w:val="20"/>
          <w:lang w:val="en-US"/>
        </w:rPr>
        <w:t xml:space="preserve">subject of the evaluation and decide accordingly. </w:t>
      </w:r>
    </w:p>
    <w:p w14:paraId="0F9BCB0D" w14:textId="39999E6A" w:rsidR="005902A1" w:rsidRPr="002E58E2" w:rsidRDefault="00316BEA"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ins w:id="58" w:author="SDI CPU 1023" w:date="2025-03-29T17:28:00Z">
        <w:r w:rsidRPr="002E58E2">
          <w:rPr>
            <w:rFonts w:ascii="Times New Roman" w:hAnsi="Times New Roman" w:cs="Times New Roman"/>
            <w:sz w:val="20"/>
            <w:szCs w:val="20"/>
            <w:lang w:val="en-US"/>
          </w:rPr>
          <w:t xml:space="preserve">Educational </w:t>
        </w:r>
        <w:r w:rsidR="00E71A10" w:rsidRPr="002E58E2">
          <w:rPr>
            <w:rFonts w:ascii="Times New Roman" w:hAnsi="Times New Roman" w:cs="Times New Roman"/>
            <w:sz w:val="20"/>
            <w:szCs w:val="20"/>
            <w:lang w:val="en-US"/>
          </w:rPr>
          <w:t xml:space="preserve">evaluation: </w:t>
        </w:r>
      </w:ins>
      <w:r w:rsidR="005902A1" w:rsidRPr="002E58E2">
        <w:rPr>
          <w:rFonts w:ascii="Times New Roman" w:hAnsi="Times New Roman" w:cs="Times New Roman"/>
          <w:sz w:val="20"/>
          <w:szCs w:val="20"/>
          <w:lang w:val="en-US"/>
        </w:rPr>
        <w:t xml:space="preserve">In the educational context, </w:t>
      </w:r>
      <w:r w:rsidR="00584B7E" w:rsidRPr="002E58E2">
        <w:rPr>
          <w:rFonts w:ascii="Times New Roman" w:hAnsi="Times New Roman" w:cs="Times New Roman"/>
          <w:sz w:val="20"/>
          <w:szCs w:val="20"/>
          <w:lang w:val="en-US"/>
        </w:rPr>
        <w:t xml:space="preserve">it is </w:t>
      </w:r>
      <w:r w:rsidR="00F0667D" w:rsidRPr="002E58E2">
        <w:rPr>
          <w:rFonts w:ascii="Times New Roman" w:hAnsi="Times New Roman" w:cs="Times New Roman"/>
          <w:sz w:val="20"/>
          <w:szCs w:val="20"/>
          <w:lang w:val="en-US"/>
        </w:rPr>
        <w:t xml:space="preserve">common to use the term “"educational evaluation" (Dounavis &amp; Zbainos, 2020). For Kassotakis (2005), the educational evaluation is a set of organized and systematic actions that aim to achieve the goals of education. Matsangouras (2012) argues that the educational evaluation is a tool that assesses the degree of achievement of predetermined objectives, provides feedback to the teacher, identifies methods for shaping the teaching approach and improves self-awareness. </w:t>
      </w:r>
      <w:r w:rsidR="006F05CD" w:rsidRPr="002E58E2">
        <w:rPr>
          <w:rFonts w:ascii="Times New Roman" w:hAnsi="Times New Roman" w:cs="Times New Roman"/>
          <w:sz w:val="20"/>
          <w:szCs w:val="20"/>
        </w:rPr>
        <w:t>Τ</w:t>
      </w:r>
      <w:r w:rsidR="002846EA" w:rsidRPr="002E58E2">
        <w:rPr>
          <w:rFonts w:ascii="Times New Roman" w:hAnsi="Times New Roman" w:cs="Times New Roman"/>
          <w:sz w:val="20"/>
          <w:szCs w:val="20"/>
          <w:lang w:val="en-US"/>
        </w:rPr>
        <w:t xml:space="preserve">he educational evaluation may refer to the evaluation either of the educational system as a whole or of each of the factors that constitute the educational system or cooperate within its framework. For example, </w:t>
      </w:r>
      <w:r w:rsidR="001B66A8" w:rsidRPr="002E58E2">
        <w:rPr>
          <w:rFonts w:ascii="Times New Roman" w:hAnsi="Times New Roman" w:cs="Times New Roman"/>
          <w:sz w:val="20"/>
          <w:szCs w:val="20"/>
          <w:lang w:val="en-US"/>
        </w:rPr>
        <w:t xml:space="preserve">the </w:t>
      </w:r>
      <w:r w:rsidR="002846EA" w:rsidRPr="002E58E2">
        <w:rPr>
          <w:rFonts w:ascii="Times New Roman" w:hAnsi="Times New Roman" w:cs="Times New Roman"/>
          <w:sz w:val="20"/>
          <w:szCs w:val="20"/>
          <w:lang w:val="en-US"/>
        </w:rPr>
        <w:t xml:space="preserve">educational evaluation may concern the </w:t>
      </w:r>
      <w:r w:rsidR="00921620" w:rsidRPr="002E58E2">
        <w:rPr>
          <w:rFonts w:ascii="Times New Roman" w:hAnsi="Times New Roman" w:cs="Times New Roman"/>
          <w:sz w:val="20"/>
          <w:szCs w:val="20"/>
          <w:lang w:val="en-US"/>
        </w:rPr>
        <w:t>assessment</w:t>
      </w:r>
      <w:r w:rsidR="002846EA" w:rsidRPr="002E58E2">
        <w:rPr>
          <w:rFonts w:ascii="Times New Roman" w:hAnsi="Times New Roman" w:cs="Times New Roman"/>
          <w:sz w:val="20"/>
          <w:szCs w:val="20"/>
          <w:lang w:val="en-US"/>
        </w:rPr>
        <w:t xml:space="preserve"> </w:t>
      </w:r>
      <w:r w:rsidR="001B66A8" w:rsidRPr="002E58E2">
        <w:rPr>
          <w:rFonts w:ascii="Times New Roman" w:hAnsi="Times New Roman" w:cs="Times New Roman"/>
          <w:sz w:val="20"/>
          <w:szCs w:val="20"/>
          <w:lang w:val="en-US"/>
        </w:rPr>
        <w:t xml:space="preserve">of curricula, students, textbooks, </w:t>
      </w:r>
      <w:r w:rsidR="002846EA" w:rsidRPr="002E58E2">
        <w:rPr>
          <w:rFonts w:ascii="Times New Roman" w:hAnsi="Times New Roman" w:cs="Times New Roman"/>
          <w:sz w:val="20"/>
          <w:szCs w:val="20"/>
          <w:lang w:val="en-US"/>
        </w:rPr>
        <w:t xml:space="preserve">schools, teachers or </w:t>
      </w:r>
      <w:r w:rsidR="00A523CE" w:rsidRPr="002E58E2">
        <w:rPr>
          <w:rFonts w:ascii="Times New Roman" w:hAnsi="Times New Roman" w:cs="Times New Roman"/>
          <w:sz w:val="20"/>
          <w:szCs w:val="20"/>
          <w:lang w:val="en-US"/>
        </w:rPr>
        <w:t xml:space="preserve">of </w:t>
      </w:r>
      <w:r w:rsidR="002846EA" w:rsidRPr="002E58E2">
        <w:rPr>
          <w:rFonts w:ascii="Times New Roman" w:hAnsi="Times New Roman" w:cs="Times New Roman"/>
          <w:sz w:val="20"/>
          <w:szCs w:val="20"/>
          <w:lang w:val="en-US"/>
        </w:rPr>
        <w:t xml:space="preserve">the educational system as a whole. </w:t>
      </w:r>
      <w:r w:rsidR="001B66A8" w:rsidRPr="002E58E2">
        <w:rPr>
          <w:rFonts w:ascii="Times New Roman" w:hAnsi="Times New Roman" w:cs="Times New Roman"/>
          <w:sz w:val="20"/>
          <w:szCs w:val="20"/>
          <w:lang w:val="en-US"/>
        </w:rPr>
        <w:t xml:space="preserve">The evaluation of their importance </w:t>
      </w:r>
      <w:r w:rsidR="002846EA" w:rsidRPr="002E58E2">
        <w:rPr>
          <w:rFonts w:ascii="Times New Roman" w:hAnsi="Times New Roman" w:cs="Times New Roman"/>
          <w:sz w:val="20"/>
          <w:szCs w:val="20"/>
          <w:lang w:val="en-US"/>
        </w:rPr>
        <w:t>is not static but dynamic</w:t>
      </w:r>
      <w:r w:rsidR="001B66A8" w:rsidRPr="002E58E2">
        <w:rPr>
          <w:rFonts w:ascii="Times New Roman" w:hAnsi="Times New Roman" w:cs="Times New Roman"/>
          <w:sz w:val="20"/>
          <w:szCs w:val="20"/>
          <w:lang w:val="en-US"/>
        </w:rPr>
        <w:t xml:space="preserve">, whilst it is </w:t>
      </w:r>
      <w:r w:rsidR="002846EA" w:rsidRPr="002E58E2">
        <w:rPr>
          <w:rFonts w:ascii="Times New Roman" w:hAnsi="Times New Roman" w:cs="Times New Roman"/>
          <w:sz w:val="20"/>
          <w:szCs w:val="20"/>
          <w:lang w:val="en-US"/>
        </w:rPr>
        <w:t xml:space="preserve">linked to many decisive actions, such as decision-making. </w:t>
      </w:r>
      <w:r w:rsidR="001B66A8" w:rsidRPr="002E58E2">
        <w:rPr>
          <w:rFonts w:ascii="Times New Roman" w:hAnsi="Times New Roman" w:cs="Times New Roman"/>
          <w:sz w:val="20"/>
          <w:szCs w:val="20"/>
          <w:lang w:val="en-US"/>
        </w:rPr>
        <w:t xml:space="preserve">For instance, the decisions made are sometimes intended to: (a) lead to the further development and improvement of the subject of evaluation, (b) contribute to the re-planning of educational interventions, (c) </w:t>
      </w:r>
      <w:r w:rsidR="003E4E8A" w:rsidRPr="002E58E2">
        <w:rPr>
          <w:rFonts w:ascii="Times New Roman" w:hAnsi="Times New Roman" w:cs="Times New Roman"/>
          <w:sz w:val="20"/>
          <w:szCs w:val="20"/>
          <w:lang w:val="en-US"/>
        </w:rPr>
        <w:t xml:space="preserve">practically establish whether there is a </w:t>
      </w:r>
      <w:r w:rsidR="001B66A8" w:rsidRPr="002E58E2">
        <w:rPr>
          <w:rFonts w:ascii="Times New Roman" w:hAnsi="Times New Roman" w:cs="Times New Roman"/>
          <w:sz w:val="20"/>
          <w:szCs w:val="20"/>
          <w:lang w:val="en-US"/>
        </w:rPr>
        <w:t xml:space="preserve">necessity </w:t>
      </w:r>
      <w:r w:rsidR="003E4E8A" w:rsidRPr="002E58E2">
        <w:rPr>
          <w:rFonts w:ascii="Times New Roman" w:hAnsi="Times New Roman" w:cs="Times New Roman"/>
          <w:sz w:val="20"/>
          <w:szCs w:val="20"/>
          <w:lang w:val="en-US"/>
        </w:rPr>
        <w:t>for interventions, material, means</w:t>
      </w:r>
      <w:r w:rsidR="001B66A8" w:rsidRPr="002E58E2">
        <w:rPr>
          <w:rFonts w:ascii="Times New Roman" w:hAnsi="Times New Roman" w:cs="Times New Roman"/>
          <w:sz w:val="20"/>
          <w:szCs w:val="20"/>
          <w:lang w:val="en-US"/>
        </w:rPr>
        <w:t xml:space="preserve"> and other relevant factors, or (d) </w:t>
      </w:r>
      <w:r w:rsidR="003E4E8A" w:rsidRPr="002E58E2">
        <w:rPr>
          <w:rFonts w:ascii="Times New Roman" w:hAnsi="Times New Roman" w:cs="Times New Roman"/>
          <w:sz w:val="20"/>
          <w:szCs w:val="20"/>
          <w:lang w:val="en-US"/>
        </w:rPr>
        <w:t>justify</w:t>
      </w:r>
      <w:r w:rsidR="001B66A8" w:rsidRPr="002E58E2">
        <w:rPr>
          <w:rFonts w:ascii="Times New Roman" w:hAnsi="Times New Roman" w:cs="Times New Roman"/>
          <w:sz w:val="20"/>
          <w:szCs w:val="20"/>
          <w:lang w:val="en-US"/>
        </w:rPr>
        <w:t xml:space="preserve"> the choice of pe</w:t>
      </w:r>
      <w:r w:rsidR="003E4E8A" w:rsidRPr="002E58E2">
        <w:rPr>
          <w:rFonts w:ascii="Times New Roman" w:hAnsi="Times New Roman" w:cs="Times New Roman"/>
          <w:sz w:val="20"/>
          <w:szCs w:val="20"/>
          <w:lang w:val="en-US"/>
        </w:rPr>
        <w:t>rsons, procedures or means</w:t>
      </w:r>
      <w:r w:rsidR="001B66A8" w:rsidRPr="002E58E2">
        <w:rPr>
          <w:rFonts w:ascii="Times New Roman" w:hAnsi="Times New Roman" w:cs="Times New Roman"/>
          <w:sz w:val="20"/>
          <w:szCs w:val="20"/>
          <w:lang w:val="en-US"/>
        </w:rPr>
        <w:t xml:space="preserve">.  </w:t>
      </w:r>
      <w:r w:rsidR="003E4E8A" w:rsidRPr="002E58E2">
        <w:rPr>
          <w:rFonts w:ascii="Times New Roman" w:hAnsi="Times New Roman" w:cs="Times New Roman"/>
          <w:sz w:val="20"/>
          <w:szCs w:val="20"/>
          <w:lang w:val="en-US"/>
        </w:rPr>
        <w:t xml:space="preserve">Based upon a pedagogical, psychological, administrative and economic background, the </w:t>
      </w:r>
      <w:r w:rsidR="001B66A8" w:rsidRPr="002E58E2">
        <w:rPr>
          <w:rFonts w:ascii="Times New Roman" w:hAnsi="Times New Roman" w:cs="Times New Roman"/>
          <w:sz w:val="20"/>
          <w:szCs w:val="20"/>
          <w:lang w:val="en-US"/>
        </w:rPr>
        <w:t>benefits of</w:t>
      </w:r>
      <w:r w:rsidR="003E4E8A" w:rsidRPr="002E58E2">
        <w:rPr>
          <w:rFonts w:ascii="Times New Roman" w:hAnsi="Times New Roman" w:cs="Times New Roman"/>
          <w:sz w:val="20"/>
          <w:szCs w:val="20"/>
          <w:lang w:val="en-US"/>
        </w:rPr>
        <w:t xml:space="preserve"> the</w:t>
      </w:r>
      <w:r w:rsidR="00355C53" w:rsidRPr="002E58E2">
        <w:rPr>
          <w:rFonts w:ascii="Times New Roman" w:hAnsi="Times New Roman" w:cs="Times New Roman"/>
          <w:sz w:val="20"/>
          <w:szCs w:val="20"/>
          <w:lang w:val="en-US"/>
        </w:rPr>
        <w:t xml:space="preserve"> educational evaluation are </w:t>
      </w:r>
      <w:r w:rsidR="005C2DBD" w:rsidRPr="002E58E2">
        <w:rPr>
          <w:rFonts w:ascii="Times New Roman" w:hAnsi="Times New Roman" w:cs="Times New Roman"/>
          <w:sz w:val="20"/>
          <w:szCs w:val="20"/>
          <w:lang w:val="en-US"/>
        </w:rPr>
        <w:t xml:space="preserve">numerous and significant. </w:t>
      </w:r>
    </w:p>
    <w:p w14:paraId="66C965DF" w14:textId="1CED74A9" w:rsidR="00E72D67" w:rsidRPr="002E58E2" w:rsidRDefault="00796BBD"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r w:rsidRPr="002E58E2">
        <w:rPr>
          <w:rFonts w:ascii="Times New Roman" w:hAnsi="Times New Roman" w:cs="Times New Roman"/>
          <w:bCs/>
          <w:sz w:val="20"/>
          <w:szCs w:val="20"/>
          <w:lang w:val="en-US"/>
        </w:rPr>
        <w:t xml:space="preserve">A deeper specification of the </w:t>
      </w:r>
      <w:r w:rsidR="005C2DBD" w:rsidRPr="002E58E2">
        <w:rPr>
          <w:rFonts w:ascii="Times New Roman" w:hAnsi="Times New Roman" w:cs="Times New Roman"/>
          <w:bCs/>
          <w:sz w:val="20"/>
          <w:szCs w:val="20"/>
          <w:lang w:val="en-US"/>
        </w:rPr>
        <w:t xml:space="preserve">reflection on </w:t>
      </w:r>
      <w:r w:rsidRPr="002E58E2">
        <w:rPr>
          <w:rFonts w:ascii="Times New Roman" w:hAnsi="Times New Roman" w:cs="Times New Roman"/>
          <w:bCs/>
          <w:sz w:val="20"/>
          <w:szCs w:val="20"/>
          <w:lang w:val="en-US"/>
        </w:rPr>
        <w:t xml:space="preserve">the </w:t>
      </w:r>
      <w:r w:rsidR="005C2DBD" w:rsidRPr="002E58E2">
        <w:rPr>
          <w:rFonts w:ascii="Times New Roman" w:hAnsi="Times New Roman" w:cs="Times New Roman"/>
          <w:bCs/>
          <w:sz w:val="20"/>
          <w:szCs w:val="20"/>
          <w:lang w:val="en-US"/>
        </w:rPr>
        <w:t>evalua</w:t>
      </w:r>
      <w:r w:rsidRPr="002E58E2">
        <w:rPr>
          <w:rFonts w:ascii="Times New Roman" w:hAnsi="Times New Roman" w:cs="Times New Roman"/>
          <w:bCs/>
          <w:sz w:val="20"/>
          <w:szCs w:val="20"/>
          <w:lang w:val="en-US"/>
        </w:rPr>
        <w:t>tion in the educational context</w:t>
      </w:r>
      <w:r w:rsidR="005C2DBD" w:rsidRPr="002E58E2">
        <w:rPr>
          <w:rFonts w:ascii="Times New Roman" w:hAnsi="Times New Roman" w:cs="Times New Roman"/>
          <w:bCs/>
          <w:sz w:val="20"/>
          <w:szCs w:val="20"/>
          <w:lang w:val="en-US"/>
        </w:rPr>
        <w:t xml:space="preserve"> </w:t>
      </w:r>
      <w:r w:rsidRPr="002E58E2">
        <w:rPr>
          <w:rFonts w:ascii="Times New Roman" w:hAnsi="Times New Roman" w:cs="Times New Roman"/>
          <w:bCs/>
          <w:sz w:val="20"/>
          <w:szCs w:val="20"/>
          <w:lang w:val="en-US"/>
        </w:rPr>
        <w:t xml:space="preserve">showcases the </w:t>
      </w:r>
      <w:r w:rsidR="002D7DE0" w:rsidRPr="002E58E2">
        <w:rPr>
          <w:rFonts w:ascii="Times New Roman" w:hAnsi="Times New Roman" w:cs="Times New Roman"/>
          <w:bCs/>
          <w:sz w:val="20"/>
          <w:szCs w:val="20"/>
          <w:lang w:val="en-US"/>
        </w:rPr>
        <w:t>teachers’ evaluation</w:t>
      </w:r>
      <w:r w:rsidRPr="002E58E2">
        <w:rPr>
          <w:rFonts w:ascii="Times New Roman" w:hAnsi="Times New Roman" w:cs="Times New Roman"/>
          <w:bCs/>
          <w:sz w:val="20"/>
          <w:szCs w:val="20"/>
          <w:lang w:val="en-US"/>
        </w:rPr>
        <w:t xml:space="preserve"> playing</w:t>
      </w:r>
      <w:r w:rsidR="005C2DBD" w:rsidRPr="002E58E2">
        <w:rPr>
          <w:rFonts w:ascii="Times New Roman" w:hAnsi="Times New Roman" w:cs="Times New Roman"/>
          <w:bCs/>
          <w:sz w:val="20"/>
          <w:szCs w:val="20"/>
          <w:lang w:val="en-US"/>
        </w:rPr>
        <w:t xml:space="preserve"> a key role in the relevant discussion (Michael</w:t>
      </w:r>
      <w:ins w:id="59" w:author="SDI CPU 1023" w:date="2025-03-29T17:56:00Z">
        <w:r w:rsidR="007179A5" w:rsidRPr="002E58E2">
          <w:rPr>
            <w:rFonts w:ascii="Times New Roman" w:hAnsi="Times New Roman" w:cs="Times New Roman"/>
            <w:bCs/>
            <w:sz w:val="20"/>
            <w:szCs w:val="20"/>
            <w:lang w:val="en-US"/>
          </w:rPr>
          <w:t xml:space="preserve"> et al.</w:t>
        </w:r>
      </w:ins>
      <w:del w:id="60" w:author="SDI CPU 1023" w:date="2025-03-29T17:56:00Z">
        <w:r w:rsidR="005C2DBD" w:rsidRPr="002E58E2" w:rsidDel="007179A5">
          <w:rPr>
            <w:rFonts w:ascii="Times New Roman" w:hAnsi="Times New Roman" w:cs="Times New Roman"/>
            <w:bCs/>
            <w:sz w:val="20"/>
            <w:szCs w:val="20"/>
            <w:lang w:val="en-US"/>
          </w:rPr>
          <w:delText xml:space="preserve">, Savvidis, Stylianidis, Tsiakkiros, </w:delText>
        </w:r>
        <w:r w:rsidRPr="002E58E2" w:rsidDel="007179A5">
          <w:rPr>
            <w:rFonts w:ascii="Times New Roman" w:hAnsi="Times New Roman" w:cs="Times New Roman"/>
            <w:bCs/>
            <w:sz w:val="20"/>
            <w:szCs w:val="20"/>
            <w:lang w:val="en-US"/>
          </w:rPr>
          <w:delText>&amp; Pasiardis</w:delText>
        </w:r>
      </w:del>
      <w:r w:rsidRPr="002E58E2">
        <w:rPr>
          <w:rFonts w:ascii="Times New Roman" w:hAnsi="Times New Roman" w:cs="Times New Roman"/>
          <w:bCs/>
          <w:sz w:val="20"/>
          <w:szCs w:val="20"/>
          <w:lang w:val="en-US"/>
        </w:rPr>
        <w:t xml:space="preserve">, 2015). A number of </w:t>
      </w:r>
      <w:r w:rsidR="005C2DBD" w:rsidRPr="002E58E2">
        <w:rPr>
          <w:rFonts w:ascii="Times New Roman" w:hAnsi="Times New Roman" w:cs="Times New Roman"/>
          <w:bCs/>
          <w:sz w:val="20"/>
          <w:szCs w:val="20"/>
          <w:lang w:val="en-US"/>
        </w:rPr>
        <w:t xml:space="preserve">studies have been carried out </w:t>
      </w:r>
      <w:r w:rsidRPr="002E58E2">
        <w:rPr>
          <w:rFonts w:ascii="Times New Roman" w:hAnsi="Times New Roman" w:cs="Times New Roman"/>
          <w:bCs/>
          <w:sz w:val="20"/>
          <w:szCs w:val="20"/>
          <w:lang w:val="en-US"/>
        </w:rPr>
        <w:t>on this issue</w:t>
      </w:r>
      <w:r w:rsidR="00584779" w:rsidRPr="002E58E2">
        <w:rPr>
          <w:rFonts w:ascii="Times New Roman" w:hAnsi="Times New Roman" w:cs="Times New Roman"/>
          <w:bCs/>
          <w:sz w:val="20"/>
          <w:szCs w:val="20"/>
          <w:lang w:val="en-US"/>
        </w:rPr>
        <w:t>,</w:t>
      </w:r>
      <w:r w:rsidRPr="002E58E2">
        <w:rPr>
          <w:rFonts w:ascii="Times New Roman" w:hAnsi="Times New Roman" w:cs="Times New Roman"/>
          <w:bCs/>
          <w:sz w:val="20"/>
          <w:szCs w:val="20"/>
          <w:lang w:val="en-US"/>
        </w:rPr>
        <w:t xml:space="preserve"> both at international and national level. But what is the semantic content of the term "teacher evaluation"? Kassotakis (2018) considers it as a process, which</w:t>
      </w:r>
      <w:r w:rsidR="00684581" w:rsidRPr="002E58E2">
        <w:rPr>
          <w:rFonts w:ascii="Times New Roman" w:hAnsi="Times New Roman" w:cs="Times New Roman"/>
          <w:bCs/>
          <w:sz w:val="20"/>
          <w:szCs w:val="20"/>
          <w:lang w:val="en-US"/>
        </w:rPr>
        <w:t>,</w:t>
      </w:r>
      <w:r w:rsidRPr="002E58E2">
        <w:rPr>
          <w:rFonts w:ascii="Times New Roman" w:hAnsi="Times New Roman" w:cs="Times New Roman"/>
          <w:bCs/>
          <w:sz w:val="20"/>
          <w:szCs w:val="20"/>
          <w:lang w:val="en-US"/>
        </w:rPr>
        <w:t xml:space="preserve"> in a systematic and organized way</w:t>
      </w:r>
      <w:r w:rsidR="00684581" w:rsidRPr="002E58E2">
        <w:rPr>
          <w:rFonts w:ascii="Times New Roman" w:hAnsi="Times New Roman" w:cs="Times New Roman"/>
          <w:bCs/>
          <w:sz w:val="20"/>
          <w:szCs w:val="20"/>
          <w:lang w:val="en-US"/>
        </w:rPr>
        <w:t>,</w:t>
      </w:r>
      <w:r w:rsidRPr="002E58E2">
        <w:rPr>
          <w:rFonts w:ascii="Times New Roman" w:hAnsi="Times New Roman" w:cs="Times New Roman"/>
          <w:bCs/>
          <w:sz w:val="20"/>
          <w:szCs w:val="20"/>
          <w:lang w:val="en-US"/>
        </w:rPr>
        <w:t xml:space="preserve"> determi</w:t>
      </w:r>
      <w:r w:rsidR="00684581" w:rsidRPr="002E58E2">
        <w:rPr>
          <w:rFonts w:ascii="Times New Roman" w:hAnsi="Times New Roman" w:cs="Times New Roman"/>
          <w:bCs/>
          <w:sz w:val="20"/>
          <w:szCs w:val="20"/>
          <w:lang w:val="en-US"/>
        </w:rPr>
        <w:t xml:space="preserve">nes the degree of knowledge and the </w:t>
      </w:r>
      <w:r w:rsidR="00584779" w:rsidRPr="002E58E2">
        <w:rPr>
          <w:rFonts w:ascii="Times New Roman" w:hAnsi="Times New Roman" w:cs="Times New Roman"/>
          <w:bCs/>
          <w:sz w:val="20"/>
          <w:szCs w:val="20"/>
          <w:lang w:val="en-US"/>
        </w:rPr>
        <w:t>skills of teachers that</w:t>
      </w:r>
      <w:r w:rsidRPr="002E58E2">
        <w:rPr>
          <w:rFonts w:ascii="Times New Roman" w:hAnsi="Times New Roman" w:cs="Times New Roman"/>
          <w:bCs/>
          <w:sz w:val="20"/>
          <w:szCs w:val="20"/>
          <w:lang w:val="en-US"/>
        </w:rPr>
        <w:t xml:space="preserve"> are necessary to perform their educational work effectively.</w:t>
      </w:r>
      <w:r w:rsidR="00E215B8" w:rsidRPr="002E58E2">
        <w:rPr>
          <w:rFonts w:ascii="Times New Roman" w:hAnsi="Times New Roman" w:cs="Times New Roman"/>
          <w:sz w:val="20"/>
          <w:szCs w:val="20"/>
          <w:lang w:val="en-US"/>
        </w:rPr>
        <w:t xml:space="preserve"> </w:t>
      </w:r>
      <w:r w:rsidR="00E215B8" w:rsidRPr="002E58E2">
        <w:rPr>
          <w:rFonts w:ascii="Times New Roman" w:hAnsi="Times New Roman" w:cs="Times New Roman"/>
          <w:bCs/>
          <w:sz w:val="20"/>
          <w:szCs w:val="20"/>
          <w:lang w:val="en-US"/>
        </w:rPr>
        <w:t xml:space="preserve">Almutairi and Shraid (2021) argue that the </w:t>
      </w:r>
      <w:r w:rsidR="002D7DE0" w:rsidRPr="002E58E2">
        <w:rPr>
          <w:rFonts w:ascii="Times New Roman" w:hAnsi="Times New Roman" w:cs="Times New Roman"/>
          <w:bCs/>
          <w:sz w:val="20"/>
          <w:szCs w:val="20"/>
          <w:lang w:val="en-US"/>
        </w:rPr>
        <w:t>teachers’ evaluation</w:t>
      </w:r>
      <w:r w:rsidR="00E215B8" w:rsidRPr="002E58E2">
        <w:rPr>
          <w:rFonts w:ascii="Times New Roman" w:hAnsi="Times New Roman" w:cs="Times New Roman"/>
          <w:bCs/>
          <w:sz w:val="20"/>
          <w:szCs w:val="20"/>
          <w:lang w:val="en-US"/>
        </w:rPr>
        <w:t xml:space="preserve"> explores their effectiveness and suggests interventions to improve their performance. Nolan and Hoover (2009) perceive teacher evaluation as a process designed to explore the performance of teacher</w:t>
      </w:r>
      <w:r w:rsidR="00EE1AC6" w:rsidRPr="002E58E2">
        <w:rPr>
          <w:rFonts w:ascii="Times New Roman" w:hAnsi="Times New Roman" w:cs="Times New Roman"/>
          <w:bCs/>
          <w:sz w:val="20"/>
          <w:szCs w:val="20"/>
          <w:lang w:val="en-US"/>
        </w:rPr>
        <w:t>s and lead to a decision either for their improvement or their reward.</w:t>
      </w:r>
      <w:r w:rsidR="00E215B8" w:rsidRPr="002E58E2">
        <w:rPr>
          <w:rFonts w:ascii="Times New Roman" w:hAnsi="Times New Roman" w:cs="Times New Roman"/>
          <w:bCs/>
          <w:sz w:val="20"/>
          <w:szCs w:val="20"/>
          <w:lang w:val="en-US"/>
        </w:rPr>
        <w:t xml:space="preserve"> Sawchuk (2015) defines teacher evaluation as a process used to review the performance and </w:t>
      </w:r>
      <w:r w:rsidR="00E35E9E" w:rsidRPr="002E58E2">
        <w:rPr>
          <w:rFonts w:ascii="Times New Roman" w:hAnsi="Times New Roman" w:cs="Times New Roman"/>
          <w:bCs/>
          <w:sz w:val="20"/>
          <w:szCs w:val="20"/>
          <w:lang w:val="en-US"/>
        </w:rPr>
        <w:t xml:space="preserve">teachers </w:t>
      </w:r>
      <w:r w:rsidR="00E215B8" w:rsidRPr="002E58E2">
        <w:rPr>
          <w:rFonts w:ascii="Times New Roman" w:hAnsi="Times New Roman" w:cs="Times New Roman"/>
          <w:bCs/>
          <w:sz w:val="20"/>
          <w:szCs w:val="20"/>
          <w:lang w:val="en-US"/>
        </w:rPr>
        <w:t>effectiveness in the classroom.</w:t>
      </w:r>
      <w:r w:rsidR="00EE1AC6" w:rsidRPr="002E58E2">
        <w:rPr>
          <w:rFonts w:ascii="Times New Roman" w:hAnsi="Times New Roman" w:cs="Times New Roman"/>
          <w:bCs/>
          <w:sz w:val="20"/>
          <w:szCs w:val="20"/>
          <w:lang w:val="en-US"/>
        </w:rPr>
        <w:t xml:space="preserve"> </w:t>
      </w:r>
      <w:r w:rsidR="00397971" w:rsidRPr="002E58E2">
        <w:rPr>
          <w:rFonts w:ascii="Times New Roman" w:hAnsi="Times New Roman" w:cs="Times New Roman"/>
          <w:bCs/>
          <w:sz w:val="20"/>
          <w:szCs w:val="20"/>
          <w:lang w:val="en-US"/>
        </w:rPr>
        <w:t xml:space="preserve">Danielson (2011) considers teacher evaluation as a process of ensuring the quality of teachers and </w:t>
      </w:r>
      <w:r w:rsidR="00584779" w:rsidRPr="002E58E2">
        <w:rPr>
          <w:rFonts w:ascii="Times New Roman" w:hAnsi="Times New Roman" w:cs="Times New Roman"/>
          <w:bCs/>
          <w:sz w:val="20"/>
          <w:szCs w:val="20"/>
          <w:lang w:val="en-US"/>
        </w:rPr>
        <w:t xml:space="preserve">of </w:t>
      </w:r>
      <w:r w:rsidR="00397971" w:rsidRPr="002E58E2">
        <w:rPr>
          <w:rFonts w:ascii="Times New Roman" w:hAnsi="Times New Roman" w:cs="Times New Roman"/>
          <w:bCs/>
          <w:sz w:val="20"/>
          <w:szCs w:val="20"/>
          <w:lang w:val="en-US"/>
        </w:rPr>
        <w:t>promoting their professional learning to improve</w:t>
      </w:r>
      <w:r w:rsidR="00AC3781" w:rsidRPr="002E58E2">
        <w:rPr>
          <w:rFonts w:ascii="Times New Roman" w:hAnsi="Times New Roman" w:cs="Times New Roman"/>
          <w:bCs/>
          <w:sz w:val="20"/>
          <w:szCs w:val="20"/>
          <w:lang w:val="en-US"/>
        </w:rPr>
        <w:t xml:space="preserve"> their</w:t>
      </w:r>
      <w:r w:rsidR="00397971" w:rsidRPr="002E58E2">
        <w:rPr>
          <w:rFonts w:ascii="Times New Roman" w:hAnsi="Times New Roman" w:cs="Times New Roman"/>
          <w:bCs/>
          <w:sz w:val="20"/>
          <w:szCs w:val="20"/>
          <w:lang w:val="en-US"/>
        </w:rPr>
        <w:t xml:space="preserve"> future performance.</w:t>
      </w:r>
      <w:r w:rsidR="00B06BC6" w:rsidRPr="002E58E2">
        <w:rPr>
          <w:rFonts w:ascii="Times New Roman" w:hAnsi="Times New Roman" w:cs="Times New Roman"/>
          <w:sz w:val="20"/>
          <w:szCs w:val="20"/>
          <w:lang w:val="en-US"/>
        </w:rPr>
        <w:t xml:space="preserve"> </w:t>
      </w:r>
      <w:r w:rsidR="00E72D67" w:rsidRPr="002E58E2">
        <w:rPr>
          <w:rFonts w:ascii="Times New Roman" w:hAnsi="Times New Roman" w:cs="Times New Roman"/>
          <w:sz w:val="20"/>
          <w:szCs w:val="20"/>
          <w:lang w:val="en-US"/>
        </w:rPr>
        <w:t xml:space="preserve">A critical evaluation of what is analyzed above leads to interesting conclusions. Firstly, teacher evaluation explores the work of teachers in the classroom in order to collect data and use </w:t>
      </w:r>
      <w:r w:rsidR="009C1CA9" w:rsidRPr="002E58E2">
        <w:rPr>
          <w:rFonts w:ascii="Times New Roman" w:hAnsi="Times New Roman" w:cs="Times New Roman"/>
          <w:sz w:val="20"/>
          <w:szCs w:val="20"/>
          <w:lang w:val="en-US"/>
        </w:rPr>
        <w:t>it</w:t>
      </w:r>
      <w:r w:rsidR="00E72D67" w:rsidRPr="002E58E2">
        <w:rPr>
          <w:rFonts w:ascii="Times New Roman" w:hAnsi="Times New Roman" w:cs="Times New Roman"/>
          <w:sz w:val="20"/>
          <w:szCs w:val="20"/>
          <w:lang w:val="en-US"/>
        </w:rPr>
        <w:t xml:space="preserve"> as a basis for the determination of their level of performance and</w:t>
      </w:r>
      <w:r w:rsidR="003C77BE" w:rsidRPr="002E58E2">
        <w:rPr>
          <w:rFonts w:ascii="Times New Roman" w:hAnsi="Times New Roman" w:cs="Times New Roman"/>
          <w:sz w:val="20"/>
          <w:szCs w:val="20"/>
          <w:lang w:val="en-US"/>
        </w:rPr>
        <w:t xml:space="preserve"> the</w:t>
      </w:r>
      <w:r w:rsidR="00E72D67" w:rsidRPr="002E58E2">
        <w:rPr>
          <w:rFonts w:ascii="Times New Roman" w:hAnsi="Times New Roman" w:cs="Times New Roman"/>
          <w:sz w:val="20"/>
          <w:szCs w:val="20"/>
          <w:lang w:val="en-US"/>
        </w:rPr>
        <w:t xml:space="preserve"> relevant decision-making. The content of the decisions is</w:t>
      </w:r>
      <w:r w:rsidR="00584779" w:rsidRPr="002E58E2">
        <w:rPr>
          <w:rFonts w:ascii="Times New Roman" w:hAnsi="Times New Roman" w:cs="Times New Roman"/>
          <w:sz w:val="20"/>
          <w:szCs w:val="20"/>
          <w:lang w:val="en-US"/>
        </w:rPr>
        <w:t>,</w:t>
      </w:r>
      <w:r w:rsidR="00D167F1" w:rsidRPr="002E58E2">
        <w:rPr>
          <w:rFonts w:ascii="Times New Roman" w:hAnsi="Times New Roman" w:cs="Times New Roman"/>
          <w:sz w:val="20"/>
          <w:szCs w:val="20"/>
          <w:lang w:val="en-US"/>
        </w:rPr>
        <w:t xml:space="preserve"> to a large extent</w:t>
      </w:r>
      <w:r w:rsidR="00584779" w:rsidRPr="002E58E2">
        <w:rPr>
          <w:rFonts w:ascii="Times New Roman" w:hAnsi="Times New Roman" w:cs="Times New Roman"/>
          <w:sz w:val="20"/>
          <w:szCs w:val="20"/>
          <w:lang w:val="en-US"/>
        </w:rPr>
        <w:t>,</w:t>
      </w:r>
      <w:r w:rsidR="00E72D67" w:rsidRPr="002E58E2">
        <w:rPr>
          <w:rFonts w:ascii="Times New Roman" w:hAnsi="Times New Roman" w:cs="Times New Roman"/>
          <w:sz w:val="20"/>
          <w:szCs w:val="20"/>
          <w:lang w:val="en-US"/>
        </w:rPr>
        <w:t xml:space="preserve"> determined by the priorities of </w:t>
      </w:r>
      <w:r w:rsidR="00D167F1" w:rsidRPr="002E58E2">
        <w:rPr>
          <w:rFonts w:ascii="Times New Roman" w:hAnsi="Times New Roman" w:cs="Times New Roman"/>
          <w:sz w:val="20"/>
          <w:szCs w:val="20"/>
          <w:lang w:val="en-US"/>
        </w:rPr>
        <w:t xml:space="preserve">the </w:t>
      </w:r>
      <w:r w:rsidR="00E72D67" w:rsidRPr="002E58E2">
        <w:rPr>
          <w:rFonts w:ascii="Times New Roman" w:hAnsi="Times New Roman" w:cs="Times New Roman"/>
          <w:sz w:val="20"/>
          <w:szCs w:val="20"/>
          <w:lang w:val="en-US"/>
        </w:rPr>
        <w:t>education policy as reflected in the broader design</w:t>
      </w:r>
      <w:r w:rsidR="00D167F1" w:rsidRPr="002E58E2">
        <w:rPr>
          <w:rFonts w:ascii="Times New Roman" w:hAnsi="Times New Roman" w:cs="Times New Roman"/>
          <w:sz w:val="20"/>
          <w:szCs w:val="20"/>
          <w:lang w:val="en-US"/>
        </w:rPr>
        <w:t xml:space="preserve"> of the evaluation</w:t>
      </w:r>
      <w:r w:rsidR="00E72D67" w:rsidRPr="002E58E2">
        <w:rPr>
          <w:rFonts w:ascii="Times New Roman" w:hAnsi="Times New Roman" w:cs="Times New Roman"/>
          <w:sz w:val="20"/>
          <w:szCs w:val="20"/>
          <w:lang w:val="en-US"/>
        </w:rPr>
        <w:t>. For example, teachers who perform above or equal to the minimum acceptable level of performance ar</w:t>
      </w:r>
      <w:r w:rsidR="00D167F1" w:rsidRPr="002E58E2">
        <w:rPr>
          <w:rFonts w:ascii="Times New Roman" w:hAnsi="Times New Roman" w:cs="Times New Roman"/>
          <w:sz w:val="20"/>
          <w:szCs w:val="20"/>
          <w:lang w:val="en-US"/>
        </w:rPr>
        <w:t>e usually rewarded on a scale,</w:t>
      </w:r>
      <w:r w:rsidR="00E72D67" w:rsidRPr="002E58E2">
        <w:rPr>
          <w:rFonts w:ascii="Times New Roman" w:hAnsi="Times New Roman" w:cs="Times New Roman"/>
          <w:sz w:val="20"/>
          <w:szCs w:val="20"/>
          <w:lang w:val="en-US"/>
        </w:rPr>
        <w:t xml:space="preserve"> eithe</w:t>
      </w:r>
      <w:r w:rsidR="00D167F1" w:rsidRPr="002E58E2">
        <w:rPr>
          <w:rFonts w:ascii="Times New Roman" w:hAnsi="Times New Roman" w:cs="Times New Roman"/>
          <w:sz w:val="20"/>
          <w:szCs w:val="20"/>
          <w:lang w:val="en-US"/>
        </w:rPr>
        <w:t>r financially or administratively</w:t>
      </w:r>
      <w:r w:rsidR="00E72D67" w:rsidRPr="002E58E2">
        <w:rPr>
          <w:rFonts w:ascii="Times New Roman" w:hAnsi="Times New Roman" w:cs="Times New Roman"/>
          <w:sz w:val="20"/>
          <w:szCs w:val="20"/>
          <w:lang w:val="en-US"/>
        </w:rPr>
        <w:t xml:space="preserve"> (e.g.</w:t>
      </w:r>
      <w:ins w:id="61" w:author="SDI CPU 1023" w:date="2025-03-29T17:57:00Z">
        <w:r w:rsidR="00350BE3" w:rsidRPr="002E58E2">
          <w:rPr>
            <w:rFonts w:ascii="Times New Roman" w:hAnsi="Times New Roman" w:cs="Times New Roman"/>
            <w:sz w:val="20"/>
            <w:szCs w:val="20"/>
            <w:lang w:val="en-US"/>
          </w:rPr>
          <w:t>,</w:t>
        </w:r>
      </w:ins>
      <w:r w:rsidR="00E72D67" w:rsidRPr="002E58E2">
        <w:rPr>
          <w:rFonts w:ascii="Times New Roman" w:hAnsi="Times New Roman" w:cs="Times New Roman"/>
          <w:sz w:val="20"/>
          <w:szCs w:val="20"/>
          <w:lang w:val="en-US"/>
        </w:rPr>
        <w:t xml:space="preserve"> points for staff selection)</w:t>
      </w:r>
      <w:r w:rsidR="00D167F1" w:rsidRPr="002E58E2">
        <w:rPr>
          <w:rFonts w:ascii="Times New Roman" w:hAnsi="Times New Roman" w:cs="Times New Roman"/>
          <w:sz w:val="20"/>
          <w:szCs w:val="20"/>
          <w:lang w:val="en-US"/>
        </w:rPr>
        <w:t xml:space="preserve">, while </w:t>
      </w:r>
      <w:r w:rsidR="00E72D67" w:rsidRPr="002E58E2">
        <w:rPr>
          <w:rFonts w:ascii="Times New Roman" w:hAnsi="Times New Roman" w:cs="Times New Roman"/>
          <w:sz w:val="20"/>
          <w:szCs w:val="20"/>
          <w:lang w:val="en-US"/>
        </w:rPr>
        <w:t xml:space="preserve">it is not excluded that they may also </w:t>
      </w:r>
      <w:r w:rsidR="00D167F1" w:rsidRPr="002E58E2">
        <w:rPr>
          <w:rFonts w:ascii="Times New Roman" w:hAnsi="Times New Roman" w:cs="Times New Roman"/>
          <w:sz w:val="20"/>
          <w:szCs w:val="20"/>
          <w:lang w:val="en-US"/>
        </w:rPr>
        <w:t>receive proposals for feedback</w:t>
      </w:r>
      <w:del w:id="62" w:author="SDI CPU 1023" w:date="2025-03-29T18:21:00Z">
        <w:r w:rsidR="00D167F1" w:rsidRPr="002E58E2" w:rsidDel="002E58E2">
          <w:rPr>
            <w:rFonts w:ascii="Times New Roman" w:hAnsi="Times New Roman" w:cs="Times New Roman"/>
            <w:sz w:val="20"/>
            <w:szCs w:val="20"/>
            <w:lang w:val="en-US"/>
          </w:rPr>
          <w:delText>s</w:delText>
        </w:r>
      </w:del>
      <w:r w:rsidR="00D167F1" w:rsidRPr="002E58E2">
        <w:rPr>
          <w:rFonts w:ascii="Times New Roman" w:hAnsi="Times New Roman" w:cs="Times New Roman"/>
          <w:sz w:val="20"/>
          <w:szCs w:val="20"/>
          <w:lang w:val="en-US"/>
        </w:rPr>
        <w:t xml:space="preserve">. </w:t>
      </w:r>
      <w:r w:rsidR="00E47533" w:rsidRPr="002E58E2">
        <w:rPr>
          <w:rFonts w:ascii="Times New Roman" w:hAnsi="Times New Roman" w:cs="Times New Roman"/>
          <w:sz w:val="20"/>
          <w:szCs w:val="20"/>
          <w:lang w:val="en-US"/>
        </w:rPr>
        <w:t xml:space="preserve">For those who do not meet the minimum acceptable level of performance, it is foreseen to participate in training </w:t>
      </w:r>
      <w:r w:rsidR="009C1CA9" w:rsidRPr="002E58E2">
        <w:rPr>
          <w:rFonts w:ascii="Times New Roman" w:hAnsi="Times New Roman" w:cs="Times New Roman"/>
          <w:sz w:val="20"/>
          <w:szCs w:val="20"/>
          <w:lang w:val="en-US"/>
        </w:rPr>
        <w:t>programs</w:t>
      </w:r>
      <w:r w:rsidR="00C612A4" w:rsidRPr="002E58E2">
        <w:rPr>
          <w:rFonts w:ascii="Times New Roman" w:hAnsi="Times New Roman" w:cs="Times New Roman"/>
          <w:sz w:val="20"/>
          <w:szCs w:val="20"/>
          <w:lang w:val="en-US"/>
        </w:rPr>
        <w:t>,</w:t>
      </w:r>
      <w:r w:rsidR="00E47533" w:rsidRPr="002E58E2">
        <w:rPr>
          <w:rFonts w:ascii="Times New Roman" w:hAnsi="Times New Roman" w:cs="Times New Roman"/>
          <w:sz w:val="20"/>
          <w:szCs w:val="20"/>
          <w:lang w:val="en-US"/>
        </w:rPr>
        <w:t xml:space="preserve"> in order to acquire the necessary additional knowledge, skills and attitudes. In the above two cases, the link between</w:t>
      </w:r>
      <w:r w:rsidR="00C612A4" w:rsidRPr="002E58E2">
        <w:rPr>
          <w:rFonts w:ascii="Times New Roman" w:hAnsi="Times New Roman" w:cs="Times New Roman"/>
          <w:sz w:val="20"/>
          <w:szCs w:val="20"/>
          <w:lang w:val="en-US"/>
        </w:rPr>
        <w:t xml:space="preserve"> the</w:t>
      </w:r>
      <w:r w:rsidR="00E47533" w:rsidRPr="002E58E2">
        <w:rPr>
          <w:rFonts w:ascii="Times New Roman" w:hAnsi="Times New Roman" w:cs="Times New Roman"/>
          <w:sz w:val="20"/>
          <w:szCs w:val="20"/>
          <w:lang w:val="en-US"/>
        </w:rPr>
        <w:t xml:space="preserve"> evaluation and </w:t>
      </w:r>
      <w:r w:rsidR="00C612A4" w:rsidRPr="002E58E2">
        <w:rPr>
          <w:rFonts w:ascii="Times New Roman" w:hAnsi="Times New Roman" w:cs="Times New Roman"/>
          <w:sz w:val="20"/>
          <w:szCs w:val="20"/>
          <w:lang w:val="en-US"/>
        </w:rPr>
        <w:t xml:space="preserve">the </w:t>
      </w:r>
      <w:r w:rsidR="00E47533" w:rsidRPr="002E58E2">
        <w:rPr>
          <w:rFonts w:ascii="Times New Roman" w:hAnsi="Times New Roman" w:cs="Times New Roman"/>
          <w:sz w:val="20"/>
          <w:szCs w:val="20"/>
          <w:lang w:val="en-US"/>
        </w:rPr>
        <w:t>teachers' professional development</w:t>
      </w:r>
      <w:r w:rsidR="00C612A4" w:rsidRPr="002E58E2">
        <w:rPr>
          <w:rFonts w:ascii="Times New Roman" w:hAnsi="Times New Roman" w:cs="Times New Roman"/>
          <w:sz w:val="20"/>
          <w:szCs w:val="20"/>
          <w:lang w:val="en-US"/>
        </w:rPr>
        <w:t>,</w:t>
      </w:r>
      <w:r w:rsidR="00E47533" w:rsidRPr="002E58E2">
        <w:rPr>
          <w:rFonts w:ascii="Times New Roman" w:hAnsi="Times New Roman" w:cs="Times New Roman"/>
          <w:sz w:val="20"/>
          <w:szCs w:val="20"/>
          <w:lang w:val="en-US"/>
        </w:rPr>
        <w:t xml:space="preserve"> </w:t>
      </w:r>
      <w:r w:rsidR="00096CC3" w:rsidRPr="002E58E2">
        <w:rPr>
          <w:rFonts w:ascii="Times New Roman" w:hAnsi="Times New Roman" w:cs="Times New Roman"/>
          <w:sz w:val="20"/>
          <w:szCs w:val="20"/>
          <w:lang w:val="en-US"/>
        </w:rPr>
        <w:t>as well as the attribution of reason</w:t>
      </w:r>
      <w:r w:rsidR="00E47533" w:rsidRPr="002E58E2">
        <w:rPr>
          <w:rFonts w:ascii="Times New Roman" w:hAnsi="Times New Roman" w:cs="Times New Roman"/>
          <w:sz w:val="20"/>
          <w:szCs w:val="20"/>
          <w:lang w:val="en-US"/>
        </w:rPr>
        <w:t xml:space="preserve">, is clearly evident. However, </w:t>
      </w:r>
      <w:r w:rsidR="0080235F" w:rsidRPr="002E58E2">
        <w:rPr>
          <w:rFonts w:ascii="Times New Roman" w:hAnsi="Times New Roman" w:cs="Times New Roman"/>
          <w:sz w:val="20"/>
          <w:szCs w:val="20"/>
          <w:lang w:val="en-US"/>
        </w:rPr>
        <w:t xml:space="preserve">'tough' decisions are not excluded </w:t>
      </w:r>
      <w:r w:rsidR="00E47533" w:rsidRPr="002E58E2">
        <w:rPr>
          <w:rFonts w:ascii="Times New Roman" w:hAnsi="Times New Roman" w:cs="Times New Roman"/>
          <w:sz w:val="20"/>
          <w:szCs w:val="20"/>
          <w:lang w:val="en-US"/>
        </w:rPr>
        <w:t>in cas</w:t>
      </w:r>
      <w:r w:rsidR="0080235F" w:rsidRPr="002E58E2">
        <w:rPr>
          <w:rFonts w:ascii="Times New Roman" w:hAnsi="Times New Roman" w:cs="Times New Roman"/>
          <w:sz w:val="20"/>
          <w:szCs w:val="20"/>
          <w:lang w:val="en-US"/>
        </w:rPr>
        <w:t xml:space="preserve">e of teachers with a continuous low performance, which may even lead them out of classroom.  </w:t>
      </w:r>
      <w:r w:rsidR="00E47533" w:rsidRPr="002E58E2">
        <w:rPr>
          <w:rFonts w:ascii="Times New Roman" w:hAnsi="Times New Roman" w:cs="Times New Roman"/>
          <w:sz w:val="20"/>
          <w:szCs w:val="20"/>
          <w:lang w:val="en-US"/>
        </w:rPr>
        <w:t xml:space="preserve"> </w:t>
      </w:r>
    </w:p>
    <w:p w14:paraId="57560609" w14:textId="77777777" w:rsidR="00E47533" w:rsidRPr="002E58E2" w:rsidRDefault="00193B56"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r w:rsidRPr="002E58E2">
        <w:rPr>
          <w:rFonts w:ascii="Times New Roman" w:hAnsi="Times New Roman" w:cs="Times New Roman"/>
          <w:sz w:val="20"/>
          <w:szCs w:val="20"/>
          <w:lang w:val="en-US"/>
        </w:rPr>
        <w:t xml:space="preserve">Secondly, the </w:t>
      </w:r>
      <w:r w:rsidR="002D7DE0" w:rsidRPr="002E58E2">
        <w:rPr>
          <w:rFonts w:ascii="Times New Roman" w:hAnsi="Times New Roman" w:cs="Times New Roman"/>
          <w:sz w:val="20"/>
          <w:szCs w:val="20"/>
          <w:lang w:val="en-US"/>
        </w:rPr>
        <w:t>teachers’ evaluation</w:t>
      </w:r>
      <w:r w:rsidRPr="002E58E2">
        <w:rPr>
          <w:rFonts w:ascii="Times New Roman" w:hAnsi="Times New Roman" w:cs="Times New Roman"/>
          <w:sz w:val="20"/>
          <w:szCs w:val="20"/>
          <w:lang w:val="en-US"/>
        </w:rPr>
        <w:t xml:space="preserve"> explores their effectiveness. The concept of "effectiveness" refers to the extent to which learning objectives are achieved. The evaluation, therefore, explores the performance of students in order to determine the </w:t>
      </w:r>
      <w:r w:rsidR="00E35E9E" w:rsidRPr="002E58E2">
        <w:rPr>
          <w:rFonts w:ascii="Times New Roman" w:hAnsi="Times New Roman" w:cs="Times New Roman"/>
          <w:sz w:val="20"/>
          <w:szCs w:val="20"/>
          <w:lang w:val="en-US"/>
        </w:rPr>
        <w:t>teachers effectiveness</w:t>
      </w:r>
      <w:r w:rsidRPr="002E58E2">
        <w:rPr>
          <w:rFonts w:ascii="Times New Roman" w:hAnsi="Times New Roman" w:cs="Times New Roman"/>
          <w:color w:val="FF0000"/>
          <w:sz w:val="20"/>
          <w:szCs w:val="20"/>
          <w:lang w:val="en-US"/>
        </w:rPr>
        <w:t xml:space="preserve">. </w:t>
      </w:r>
      <w:r w:rsidRPr="002E58E2">
        <w:rPr>
          <w:rFonts w:ascii="Times New Roman" w:hAnsi="Times New Roman" w:cs="Times New Roman"/>
          <w:sz w:val="20"/>
          <w:szCs w:val="20"/>
          <w:lang w:val="en-US"/>
        </w:rPr>
        <w:t>N</w:t>
      </w:r>
      <w:r w:rsidR="000D5D5F" w:rsidRPr="002E58E2">
        <w:rPr>
          <w:rFonts w:ascii="Times New Roman" w:hAnsi="Times New Roman" w:cs="Times New Roman"/>
          <w:sz w:val="20"/>
          <w:szCs w:val="20"/>
          <w:lang w:val="en-US"/>
        </w:rPr>
        <w:t xml:space="preserve">evertheless, a number of </w:t>
      </w:r>
      <w:r w:rsidR="000D5D5F" w:rsidRPr="002E58E2">
        <w:rPr>
          <w:rFonts w:ascii="Times New Roman" w:hAnsi="Times New Roman" w:cs="Times New Roman"/>
          <w:sz w:val="20"/>
          <w:szCs w:val="20"/>
          <w:lang w:val="en-US"/>
        </w:rPr>
        <w:lastRenderedPageBreak/>
        <w:t>critical</w:t>
      </w:r>
      <w:r w:rsidRPr="002E58E2">
        <w:rPr>
          <w:rFonts w:ascii="Times New Roman" w:hAnsi="Times New Roman" w:cs="Times New Roman"/>
          <w:sz w:val="20"/>
          <w:szCs w:val="20"/>
          <w:lang w:val="en-US"/>
        </w:rPr>
        <w:t xml:space="preserve"> questions may be raised at this point, the most important one being whether the teacher is solely responsible for the learning outcomes.</w:t>
      </w:r>
      <w:r w:rsidR="000D5D5F" w:rsidRPr="002E58E2">
        <w:rPr>
          <w:rFonts w:ascii="Times New Roman" w:hAnsi="Times New Roman" w:cs="Times New Roman"/>
          <w:sz w:val="20"/>
          <w:szCs w:val="20"/>
          <w:lang w:val="en-US"/>
        </w:rPr>
        <w:t xml:space="preserve"> The answer to this question would be in the affirmative, if </w:t>
      </w:r>
      <w:commentRangeStart w:id="63"/>
      <w:r w:rsidR="000D5D5F" w:rsidRPr="002E58E2">
        <w:rPr>
          <w:rFonts w:ascii="Times New Roman" w:hAnsi="Times New Roman" w:cs="Times New Roman"/>
          <w:sz w:val="20"/>
          <w:szCs w:val="20"/>
          <w:lang w:val="en-US"/>
        </w:rPr>
        <w:t>we</w:t>
      </w:r>
      <w:commentRangeEnd w:id="63"/>
      <w:r w:rsidR="00EB4935">
        <w:rPr>
          <w:rStyle w:val="AklamaBavurusu"/>
        </w:rPr>
        <w:commentReference w:id="63"/>
      </w:r>
      <w:r w:rsidR="000D5D5F" w:rsidRPr="002E58E2">
        <w:rPr>
          <w:rFonts w:ascii="Times New Roman" w:hAnsi="Times New Roman" w:cs="Times New Roman"/>
          <w:sz w:val="20"/>
          <w:szCs w:val="20"/>
          <w:lang w:val="en-US"/>
        </w:rPr>
        <w:t xml:space="preserve"> took</w:t>
      </w:r>
      <w:r w:rsidRPr="002E58E2">
        <w:rPr>
          <w:rFonts w:ascii="Times New Roman" w:hAnsi="Times New Roman" w:cs="Times New Roman"/>
          <w:sz w:val="20"/>
          <w:szCs w:val="20"/>
          <w:lang w:val="en-US"/>
        </w:rPr>
        <w:t xml:space="preserve"> into account the ease with which some researchers refer to teacher effectiveness</w:t>
      </w:r>
      <w:r w:rsidR="000D5D5F" w:rsidRPr="002E58E2">
        <w:rPr>
          <w:rFonts w:ascii="Times New Roman" w:hAnsi="Times New Roman" w:cs="Times New Roman"/>
          <w:sz w:val="20"/>
          <w:szCs w:val="20"/>
          <w:lang w:val="en-US"/>
        </w:rPr>
        <w:t xml:space="preserve">. </w:t>
      </w:r>
      <w:r w:rsidR="002A1ED9" w:rsidRPr="002E58E2">
        <w:rPr>
          <w:rFonts w:ascii="Times New Roman" w:hAnsi="Times New Roman" w:cs="Times New Roman"/>
          <w:sz w:val="20"/>
          <w:szCs w:val="20"/>
          <w:lang w:val="en-US"/>
        </w:rPr>
        <w:t xml:space="preserve">Even though </w:t>
      </w:r>
      <w:r w:rsidRPr="002E58E2">
        <w:rPr>
          <w:rFonts w:ascii="Times New Roman" w:hAnsi="Times New Roman" w:cs="Times New Roman"/>
          <w:sz w:val="20"/>
          <w:szCs w:val="20"/>
          <w:lang w:val="en-US"/>
        </w:rPr>
        <w:t>teachers are</w:t>
      </w:r>
      <w:r w:rsidR="000B1B63" w:rsidRPr="002E58E2">
        <w:rPr>
          <w:rFonts w:ascii="Times New Roman" w:hAnsi="Times New Roman" w:cs="Times New Roman"/>
          <w:sz w:val="20"/>
          <w:szCs w:val="20"/>
          <w:lang w:val="en-US"/>
        </w:rPr>
        <w:t xml:space="preserve"> often regarded as</w:t>
      </w:r>
      <w:r w:rsidRPr="002E58E2">
        <w:rPr>
          <w:rFonts w:ascii="Times New Roman" w:hAnsi="Times New Roman" w:cs="Times New Roman"/>
          <w:sz w:val="20"/>
          <w:szCs w:val="20"/>
          <w:lang w:val="en-US"/>
        </w:rPr>
        <w:t xml:space="preserve"> the onl</w:t>
      </w:r>
      <w:r w:rsidR="002A1ED9" w:rsidRPr="002E58E2">
        <w:rPr>
          <w:rFonts w:ascii="Times New Roman" w:hAnsi="Times New Roman" w:cs="Times New Roman"/>
          <w:sz w:val="20"/>
          <w:szCs w:val="20"/>
          <w:lang w:val="en-US"/>
        </w:rPr>
        <w:t>y ones responsible, this</w:t>
      </w:r>
      <w:r w:rsidR="000B1B63" w:rsidRPr="002E58E2">
        <w:rPr>
          <w:rFonts w:ascii="Times New Roman" w:hAnsi="Times New Roman" w:cs="Times New Roman"/>
          <w:sz w:val="20"/>
          <w:szCs w:val="20"/>
          <w:lang w:val="en-US"/>
        </w:rPr>
        <w:t xml:space="preserve"> approach</w:t>
      </w:r>
      <w:r w:rsidRPr="002E58E2">
        <w:rPr>
          <w:rFonts w:ascii="Times New Roman" w:hAnsi="Times New Roman" w:cs="Times New Roman"/>
          <w:sz w:val="20"/>
          <w:szCs w:val="20"/>
          <w:lang w:val="en-US"/>
        </w:rPr>
        <w:t xml:space="preserve"> is not universal. </w:t>
      </w:r>
      <w:r w:rsidR="002A1ED9" w:rsidRPr="002E58E2">
        <w:rPr>
          <w:rFonts w:ascii="Times New Roman" w:hAnsi="Times New Roman" w:cs="Times New Roman"/>
          <w:sz w:val="20"/>
          <w:szCs w:val="20"/>
          <w:lang w:val="en-US"/>
        </w:rPr>
        <w:t xml:space="preserve">Taking possibly </w:t>
      </w:r>
      <w:r w:rsidR="00BE4032" w:rsidRPr="002E58E2">
        <w:rPr>
          <w:rFonts w:ascii="Times New Roman" w:hAnsi="Times New Roman" w:cs="Times New Roman"/>
          <w:sz w:val="20"/>
          <w:szCs w:val="20"/>
          <w:lang w:val="en-US"/>
        </w:rPr>
        <w:t>into account the multifactori</w:t>
      </w:r>
      <w:r w:rsidR="002A1ED9" w:rsidRPr="002E58E2">
        <w:rPr>
          <w:rFonts w:ascii="Times New Roman" w:hAnsi="Times New Roman" w:cs="Times New Roman"/>
          <w:sz w:val="20"/>
          <w:szCs w:val="20"/>
          <w:lang w:val="en-US"/>
        </w:rPr>
        <w:t>al nature of learning, several researchers</w:t>
      </w:r>
      <w:r w:rsidRPr="002E58E2">
        <w:rPr>
          <w:rFonts w:ascii="Times New Roman" w:hAnsi="Times New Roman" w:cs="Times New Roman"/>
          <w:sz w:val="20"/>
          <w:szCs w:val="20"/>
          <w:lang w:val="en-US"/>
        </w:rPr>
        <w:t xml:space="preserve"> do not refer to the </w:t>
      </w:r>
      <w:r w:rsidR="00E35E9E" w:rsidRPr="002E58E2">
        <w:rPr>
          <w:rFonts w:ascii="Times New Roman" w:hAnsi="Times New Roman" w:cs="Times New Roman"/>
          <w:sz w:val="20"/>
          <w:szCs w:val="20"/>
          <w:lang w:val="en-US"/>
        </w:rPr>
        <w:t xml:space="preserve">teachers </w:t>
      </w:r>
      <w:r w:rsidRPr="002E58E2">
        <w:rPr>
          <w:rFonts w:ascii="Times New Roman" w:hAnsi="Times New Roman" w:cs="Times New Roman"/>
          <w:sz w:val="20"/>
          <w:szCs w:val="20"/>
          <w:lang w:val="en-US"/>
        </w:rPr>
        <w:t xml:space="preserve">effectiveness. In any case, however, </w:t>
      </w:r>
      <w:r w:rsidR="00684581" w:rsidRPr="002E58E2">
        <w:rPr>
          <w:rFonts w:ascii="Times New Roman" w:hAnsi="Times New Roman" w:cs="Times New Roman"/>
          <w:sz w:val="20"/>
          <w:szCs w:val="20"/>
          <w:lang w:val="en-US"/>
        </w:rPr>
        <w:t>there is an evident l</w:t>
      </w:r>
      <w:r w:rsidRPr="002E58E2">
        <w:rPr>
          <w:rFonts w:ascii="Times New Roman" w:hAnsi="Times New Roman" w:cs="Times New Roman"/>
          <w:sz w:val="20"/>
          <w:szCs w:val="20"/>
          <w:lang w:val="en-US"/>
        </w:rPr>
        <w:t xml:space="preserve">ink between evaluation and </w:t>
      </w:r>
      <w:r w:rsidR="00096CC3" w:rsidRPr="002E58E2">
        <w:rPr>
          <w:rFonts w:ascii="Times New Roman" w:hAnsi="Times New Roman" w:cs="Times New Roman"/>
          <w:sz w:val="20"/>
          <w:szCs w:val="20"/>
          <w:lang w:val="en-US"/>
        </w:rPr>
        <w:t>attribution of reason by the teachers</w:t>
      </w:r>
      <w:r w:rsidRPr="002E58E2">
        <w:rPr>
          <w:rFonts w:ascii="Times New Roman" w:hAnsi="Times New Roman" w:cs="Times New Roman"/>
          <w:sz w:val="20"/>
          <w:szCs w:val="20"/>
          <w:lang w:val="en-US"/>
        </w:rPr>
        <w:t xml:space="preserve"> </w:t>
      </w:r>
      <w:r w:rsidR="00F801F0" w:rsidRPr="002E58E2">
        <w:rPr>
          <w:rFonts w:ascii="Times New Roman" w:hAnsi="Times New Roman" w:cs="Times New Roman"/>
          <w:sz w:val="20"/>
          <w:szCs w:val="20"/>
          <w:lang w:val="en-US"/>
        </w:rPr>
        <w:t>for</w:t>
      </w:r>
      <w:r w:rsidR="00096CC3" w:rsidRPr="002E58E2">
        <w:rPr>
          <w:rFonts w:ascii="Times New Roman" w:hAnsi="Times New Roman" w:cs="Times New Roman"/>
          <w:sz w:val="20"/>
          <w:szCs w:val="20"/>
          <w:lang w:val="en-US"/>
        </w:rPr>
        <w:t xml:space="preserve"> </w:t>
      </w:r>
      <w:r w:rsidRPr="002E58E2">
        <w:rPr>
          <w:rFonts w:ascii="Times New Roman" w:hAnsi="Times New Roman" w:cs="Times New Roman"/>
          <w:sz w:val="20"/>
          <w:szCs w:val="20"/>
          <w:lang w:val="en-US"/>
        </w:rPr>
        <w:t xml:space="preserve">the </w:t>
      </w:r>
      <w:r w:rsidR="00684581" w:rsidRPr="002E58E2">
        <w:rPr>
          <w:rFonts w:ascii="Times New Roman" w:hAnsi="Times New Roman" w:cs="Times New Roman"/>
          <w:sz w:val="20"/>
          <w:szCs w:val="20"/>
          <w:lang w:val="en-US"/>
        </w:rPr>
        <w:t>results of their work</w:t>
      </w:r>
      <w:r w:rsidRPr="002E58E2">
        <w:rPr>
          <w:rFonts w:ascii="Times New Roman" w:hAnsi="Times New Roman" w:cs="Times New Roman"/>
          <w:sz w:val="20"/>
          <w:szCs w:val="20"/>
          <w:lang w:val="en-US"/>
        </w:rPr>
        <w:t>.</w:t>
      </w:r>
    </w:p>
    <w:p w14:paraId="1A3261EF" w14:textId="38453E06" w:rsidR="009B509F" w:rsidRPr="002E58E2" w:rsidRDefault="006165CA"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ins w:id="64" w:author="SDI CPU 1023" w:date="2025-03-29T17:29:00Z">
        <w:r w:rsidRPr="002E58E2">
          <w:rPr>
            <w:rFonts w:ascii="Times New Roman" w:hAnsi="Times New Roman" w:cs="Times New Roman"/>
            <w:sz w:val="20"/>
            <w:szCs w:val="20"/>
            <w:lang w:val="en-US"/>
          </w:rPr>
          <w:t xml:space="preserve">Issues of teacher evaluation: </w:t>
        </w:r>
      </w:ins>
      <w:r w:rsidR="009B509F" w:rsidRPr="002E58E2">
        <w:rPr>
          <w:rFonts w:ascii="Times New Roman" w:hAnsi="Times New Roman" w:cs="Times New Roman"/>
          <w:sz w:val="20"/>
          <w:szCs w:val="20"/>
          <w:lang w:val="en-US"/>
        </w:rPr>
        <w:t xml:space="preserve">In conclusion, it seems that three different approaches dominate the issue of teacher evaluation. The first one focuses on investigating only the processes that take place within the classroom, </w:t>
      </w:r>
      <w:ins w:id="65" w:author="SDI CPU 1023" w:date="2025-03-29T17:57:00Z">
        <w:r w:rsidR="00350BE3" w:rsidRPr="002E58E2">
          <w:rPr>
            <w:rFonts w:ascii="Times New Roman" w:hAnsi="Times New Roman" w:cs="Times New Roman"/>
            <w:sz w:val="20"/>
            <w:szCs w:val="20"/>
            <w:lang w:val="en-US"/>
          </w:rPr>
          <w:t xml:space="preserve">for </w:t>
        </w:r>
      </w:ins>
      <w:del w:id="66" w:author="SDI CPU 1023" w:date="2025-03-29T17:57:00Z">
        <w:r w:rsidR="009B509F" w:rsidRPr="002E58E2" w:rsidDel="00350BE3">
          <w:rPr>
            <w:rFonts w:ascii="Times New Roman" w:hAnsi="Times New Roman" w:cs="Times New Roman"/>
            <w:sz w:val="20"/>
            <w:szCs w:val="20"/>
            <w:lang w:val="en-US"/>
          </w:rPr>
          <w:delText xml:space="preserve">in </w:delText>
        </w:r>
      </w:del>
      <w:r w:rsidR="009B509F" w:rsidRPr="002E58E2">
        <w:rPr>
          <w:rFonts w:ascii="Times New Roman" w:hAnsi="Times New Roman" w:cs="Times New Roman"/>
          <w:sz w:val="20"/>
          <w:szCs w:val="20"/>
          <w:lang w:val="en-US"/>
        </w:rPr>
        <w:t>which the teacher has the main responsibility. The second one emphasizes the investigation of the degree of achievement</w:t>
      </w:r>
      <w:r w:rsidR="002763E0" w:rsidRPr="002E58E2">
        <w:rPr>
          <w:rFonts w:ascii="Times New Roman" w:hAnsi="Times New Roman" w:cs="Times New Roman"/>
          <w:sz w:val="20"/>
          <w:szCs w:val="20"/>
          <w:lang w:val="en-US"/>
        </w:rPr>
        <w:t xml:space="preserve"> of learning objectives as a basis for judging</w:t>
      </w:r>
      <w:r w:rsidR="009B509F" w:rsidRPr="002E58E2">
        <w:rPr>
          <w:rFonts w:ascii="Times New Roman" w:hAnsi="Times New Roman" w:cs="Times New Roman"/>
          <w:sz w:val="20"/>
          <w:szCs w:val="20"/>
          <w:lang w:val="en-US"/>
        </w:rPr>
        <w:t xml:space="preserve"> the </w:t>
      </w:r>
      <w:r w:rsidR="00E35E9E" w:rsidRPr="002E58E2">
        <w:rPr>
          <w:rFonts w:ascii="Times New Roman" w:hAnsi="Times New Roman" w:cs="Times New Roman"/>
          <w:sz w:val="20"/>
          <w:szCs w:val="20"/>
          <w:lang w:val="en-US"/>
        </w:rPr>
        <w:t>teachers effectiveness</w:t>
      </w:r>
      <w:r w:rsidR="009B509F" w:rsidRPr="002E58E2">
        <w:rPr>
          <w:rFonts w:ascii="Times New Roman" w:hAnsi="Times New Roman" w:cs="Times New Roman"/>
          <w:sz w:val="20"/>
          <w:szCs w:val="20"/>
          <w:lang w:val="en-US"/>
        </w:rPr>
        <w:t xml:space="preserve">, </w:t>
      </w:r>
      <w:r w:rsidR="00C97A10" w:rsidRPr="002E58E2">
        <w:rPr>
          <w:rFonts w:ascii="Times New Roman" w:hAnsi="Times New Roman" w:cs="Times New Roman"/>
          <w:sz w:val="20"/>
          <w:szCs w:val="20"/>
          <w:lang w:val="en-US"/>
        </w:rPr>
        <w:t>holding</w:t>
      </w:r>
      <w:r w:rsidR="009B509F" w:rsidRPr="002E58E2">
        <w:rPr>
          <w:rFonts w:ascii="Times New Roman" w:hAnsi="Times New Roman" w:cs="Times New Roman"/>
          <w:sz w:val="20"/>
          <w:szCs w:val="20"/>
          <w:lang w:val="en-US"/>
        </w:rPr>
        <w:t xml:space="preserve"> them </w:t>
      </w:r>
      <w:r w:rsidR="00C97A10" w:rsidRPr="002E58E2">
        <w:rPr>
          <w:rFonts w:ascii="Times New Roman" w:hAnsi="Times New Roman" w:cs="Times New Roman"/>
          <w:sz w:val="20"/>
          <w:szCs w:val="20"/>
          <w:lang w:val="en-US"/>
        </w:rPr>
        <w:t xml:space="preserve">thus again </w:t>
      </w:r>
      <w:r w:rsidR="009B509F" w:rsidRPr="002E58E2">
        <w:rPr>
          <w:rFonts w:ascii="Times New Roman" w:hAnsi="Times New Roman" w:cs="Times New Roman"/>
          <w:sz w:val="20"/>
          <w:szCs w:val="20"/>
          <w:lang w:val="en-US"/>
        </w:rPr>
        <w:t xml:space="preserve">responsible for the results. The third approach </w:t>
      </w:r>
      <w:r w:rsidR="002763E0" w:rsidRPr="002E58E2">
        <w:rPr>
          <w:rFonts w:ascii="Times New Roman" w:hAnsi="Times New Roman" w:cs="Times New Roman"/>
          <w:sz w:val="20"/>
          <w:szCs w:val="20"/>
          <w:lang w:val="en-US"/>
        </w:rPr>
        <w:t>constitutes</w:t>
      </w:r>
      <w:r w:rsidR="009B509F" w:rsidRPr="002E58E2">
        <w:rPr>
          <w:rFonts w:ascii="Times New Roman" w:hAnsi="Times New Roman" w:cs="Times New Roman"/>
          <w:sz w:val="20"/>
          <w:szCs w:val="20"/>
          <w:lang w:val="en-US"/>
        </w:rPr>
        <w:t xml:space="preserve"> an amalgama</w:t>
      </w:r>
      <w:r w:rsidR="002763E0" w:rsidRPr="002E58E2">
        <w:rPr>
          <w:rFonts w:ascii="Times New Roman" w:hAnsi="Times New Roman" w:cs="Times New Roman"/>
          <w:sz w:val="20"/>
          <w:szCs w:val="20"/>
          <w:lang w:val="en-US"/>
        </w:rPr>
        <w:t>tion of the previous ones</w:t>
      </w:r>
      <w:r w:rsidR="009B509F" w:rsidRPr="002E58E2">
        <w:rPr>
          <w:rFonts w:ascii="Times New Roman" w:hAnsi="Times New Roman" w:cs="Times New Roman"/>
          <w:sz w:val="20"/>
          <w:szCs w:val="20"/>
          <w:lang w:val="en-US"/>
        </w:rPr>
        <w:t>.</w:t>
      </w:r>
    </w:p>
    <w:p w14:paraId="19E3DF6C" w14:textId="77777777" w:rsidR="004D4132" w:rsidRPr="002E58E2" w:rsidRDefault="006D783D" w:rsidP="00E5224F">
      <w:pPr>
        <w:pStyle w:val="ListeParagraf"/>
        <w:tabs>
          <w:tab w:val="left" w:pos="0"/>
          <w:tab w:val="left" w:pos="284"/>
        </w:tabs>
        <w:spacing w:after="80" w:line="240" w:lineRule="auto"/>
        <w:ind w:left="0"/>
        <w:jc w:val="both"/>
        <w:rPr>
          <w:rFonts w:ascii="Times New Roman" w:hAnsi="Times New Roman" w:cs="Times New Roman"/>
          <w:sz w:val="20"/>
          <w:szCs w:val="20"/>
        </w:rPr>
      </w:pPr>
      <w:r w:rsidRPr="002E58E2">
        <w:rPr>
          <w:rFonts w:ascii="Times New Roman" w:hAnsi="Times New Roman" w:cs="Times New Roman"/>
          <w:sz w:val="20"/>
          <w:szCs w:val="20"/>
          <w:lang w:val="en-US"/>
        </w:rPr>
        <w:t>The debate on teacher evaluation in Greece is extremely interesti</w:t>
      </w:r>
      <w:r w:rsidR="00436F82" w:rsidRPr="002E58E2">
        <w:rPr>
          <w:rFonts w:ascii="Times New Roman" w:hAnsi="Times New Roman" w:cs="Times New Roman"/>
          <w:sz w:val="20"/>
          <w:szCs w:val="20"/>
          <w:lang w:val="en-US"/>
        </w:rPr>
        <w:t xml:space="preserve">ng. </w:t>
      </w:r>
    </w:p>
    <w:p w14:paraId="55FF04A8" w14:textId="77777777" w:rsidR="00694306" w:rsidRPr="002E58E2" w:rsidRDefault="00436F82"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r w:rsidRPr="002E58E2">
        <w:rPr>
          <w:rFonts w:ascii="Times New Roman" w:hAnsi="Times New Roman" w:cs="Times New Roman"/>
          <w:sz w:val="20"/>
          <w:szCs w:val="20"/>
          <w:lang w:val="en-US"/>
        </w:rPr>
        <w:t>Although teacher evaluation</w:t>
      </w:r>
      <w:r w:rsidR="006D783D" w:rsidRPr="002E58E2">
        <w:rPr>
          <w:rFonts w:ascii="Times New Roman" w:hAnsi="Times New Roman" w:cs="Times New Roman"/>
          <w:sz w:val="20"/>
          <w:szCs w:val="20"/>
          <w:lang w:val="en-US"/>
        </w:rPr>
        <w:t xml:space="preserve"> has</w:t>
      </w:r>
      <w:r w:rsidRPr="002E58E2">
        <w:rPr>
          <w:rFonts w:ascii="Times New Roman" w:hAnsi="Times New Roman" w:cs="Times New Roman"/>
          <w:sz w:val="20"/>
          <w:szCs w:val="20"/>
          <w:lang w:val="en-US"/>
        </w:rPr>
        <w:t>,</w:t>
      </w:r>
      <w:r w:rsidR="006D783D" w:rsidRPr="002E58E2">
        <w:rPr>
          <w:rFonts w:ascii="Times New Roman" w:hAnsi="Times New Roman" w:cs="Times New Roman"/>
          <w:sz w:val="20"/>
          <w:szCs w:val="20"/>
          <w:lang w:val="en-US"/>
        </w:rPr>
        <w:t xml:space="preserve"> </w:t>
      </w:r>
      <w:r w:rsidRPr="002E58E2">
        <w:rPr>
          <w:rFonts w:ascii="Times New Roman" w:hAnsi="Times New Roman" w:cs="Times New Roman"/>
          <w:sz w:val="20"/>
          <w:szCs w:val="20"/>
          <w:lang w:val="en-US"/>
        </w:rPr>
        <w:t xml:space="preserve">apart from some exceptions, </w:t>
      </w:r>
      <w:r w:rsidR="006D783D" w:rsidRPr="002E58E2">
        <w:rPr>
          <w:rFonts w:ascii="Times New Roman" w:hAnsi="Times New Roman" w:cs="Times New Roman"/>
          <w:sz w:val="20"/>
          <w:szCs w:val="20"/>
          <w:lang w:val="en-US"/>
        </w:rPr>
        <w:t xml:space="preserve">not been implemented in primary and secondary education since 1982, </w:t>
      </w:r>
      <w:r w:rsidR="004D47C3" w:rsidRPr="002E58E2">
        <w:rPr>
          <w:rFonts w:ascii="Times New Roman" w:hAnsi="Times New Roman" w:cs="Times New Roman"/>
          <w:sz w:val="20"/>
          <w:szCs w:val="20"/>
          <w:lang w:val="en-US"/>
        </w:rPr>
        <w:t>now since February 2023 its application has been started again</w:t>
      </w:r>
      <w:r w:rsidR="006D783D" w:rsidRPr="002E58E2">
        <w:rPr>
          <w:rFonts w:ascii="Times New Roman" w:hAnsi="Times New Roman" w:cs="Times New Roman"/>
          <w:sz w:val="20"/>
          <w:szCs w:val="20"/>
          <w:lang w:val="en-US"/>
        </w:rPr>
        <w:t xml:space="preserve">. Over the years, </w:t>
      </w:r>
      <w:r w:rsidRPr="002E58E2">
        <w:rPr>
          <w:rFonts w:ascii="Times New Roman" w:hAnsi="Times New Roman" w:cs="Times New Roman"/>
          <w:sz w:val="20"/>
          <w:szCs w:val="20"/>
          <w:lang w:val="en-US"/>
        </w:rPr>
        <w:t xml:space="preserve">the relevant literature has been enriched by </w:t>
      </w:r>
      <w:r w:rsidR="009C1CA9" w:rsidRPr="002E58E2">
        <w:rPr>
          <w:rFonts w:ascii="Times New Roman" w:hAnsi="Times New Roman" w:cs="Times New Roman"/>
          <w:sz w:val="20"/>
          <w:szCs w:val="20"/>
          <w:lang w:val="en-US"/>
        </w:rPr>
        <w:t>much</w:t>
      </w:r>
      <w:r w:rsidR="006D783D" w:rsidRPr="002E58E2">
        <w:rPr>
          <w:rFonts w:ascii="Times New Roman" w:hAnsi="Times New Roman" w:cs="Times New Roman"/>
          <w:sz w:val="20"/>
          <w:szCs w:val="20"/>
          <w:lang w:val="en-US"/>
        </w:rPr>
        <w:t xml:space="preserve"> research</w:t>
      </w:r>
      <w:r w:rsidR="009C1CA9" w:rsidRPr="002E58E2">
        <w:rPr>
          <w:rFonts w:ascii="Times New Roman" w:hAnsi="Times New Roman" w:cs="Times New Roman"/>
          <w:sz w:val="20"/>
          <w:szCs w:val="20"/>
          <w:lang w:val="en-US"/>
        </w:rPr>
        <w:t xml:space="preserve"> that</w:t>
      </w:r>
      <w:r w:rsidRPr="002E58E2">
        <w:rPr>
          <w:rFonts w:ascii="Times New Roman" w:hAnsi="Times New Roman" w:cs="Times New Roman"/>
          <w:sz w:val="20"/>
          <w:szCs w:val="20"/>
          <w:lang w:val="en-US"/>
        </w:rPr>
        <w:t xml:space="preserve"> demonstrate that the educational community is not a priori negative towards evaluation </w:t>
      </w:r>
      <w:r w:rsidR="007F2C82" w:rsidRPr="002E58E2">
        <w:rPr>
          <w:rFonts w:ascii="Times New Roman" w:hAnsi="Times New Roman" w:cs="Times New Roman"/>
          <w:sz w:val="20"/>
          <w:szCs w:val="20"/>
          <w:lang w:val="en-US"/>
        </w:rPr>
        <w:t>(</w:t>
      </w:r>
      <w:r w:rsidR="00314533" w:rsidRPr="002E58E2">
        <w:rPr>
          <w:rFonts w:ascii="Times New Roman" w:hAnsi="Times New Roman" w:cs="Times New Roman"/>
          <w:sz w:val="20"/>
          <w:szCs w:val="20"/>
          <w:lang w:val="en-US"/>
        </w:rPr>
        <w:t>Andreadakis &amp; Mag</w:t>
      </w:r>
      <w:r w:rsidR="006D783D" w:rsidRPr="002E58E2">
        <w:rPr>
          <w:rFonts w:ascii="Times New Roman" w:hAnsi="Times New Roman" w:cs="Times New Roman"/>
          <w:sz w:val="20"/>
          <w:szCs w:val="20"/>
          <w:lang w:val="en-US"/>
        </w:rPr>
        <w:t>gopoulos, 2006; Dimitropoulos, 2010; Dounavis &amp; Zbainos, 2020; Kassotakis, 20</w:t>
      </w:r>
      <w:r w:rsidR="00314533" w:rsidRPr="002E58E2">
        <w:rPr>
          <w:rFonts w:ascii="Times New Roman" w:hAnsi="Times New Roman" w:cs="Times New Roman"/>
          <w:sz w:val="20"/>
          <w:szCs w:val="20"/>
          <w:lang w:val="en-US"/>
        </w:rPr>
        <w:t>18; Mag</w:t>
      </w:r>
      <w:r w:rsidR="006D783D" w:rsidRPr="002E58E2">
        <w:rPr>
          <w:rFonts w:ascii="Times New Roman" w:hAnsi="Times New Roman" w:cs="Times New Roman"/>
          <w:sz w:val="20"/>
          <w:szCs w:val="20"/>
          <w:lang w:val="en-US"/>
        </w:rPr>
        <w:t>gopou</w:t>
      </w:r>
      <w:r w:rsidRPr="002E58E2">
        <w:rPr>
          <w:rFonts w:ascii="Times New Roman" w:hAnsi="Times New Roman" w:cs="Times New Roman"/>
          <w:sz w:val="20"/>
          <w:szCs w:val="20"/>
          <w:lang w:val="en-US"/>
        </w:rPr>
        <w:t xml:space="preserve">los, 2005; Matsangouras, 2012). </w:t>
      </w:r>
      <w:r w:rsidR="006D783D" w:rsidRPr="002E58E2">
        <w:rPr>
          <w:rFonts w:ascii="Times New Roman" w:hAnsi="Times New Roman" w:cs="Times New Roman"/>
          <w:sz w:val="20"/>
          <w:szCs w:val="20"/>
          <w:lang w:val="en-US"/>
        </w:rPr>
        <w:t>In fact, many</w:t>
      </w:r>
      <w:r w:rsidRPr="002E58E2">
        <w:rPr>
          <w:rFonts w:ascii="Times New Roman" w:hAnsi="Times New Roman" w:cs="Times New Roman"/>
          <w:sz w:val="20"/>
          <w:szCs w:val="20"/>
          <w:lang w:val="en-US"/>
        </w:rPr>
        <w:t xml:space="preserve"> teachers</w:t>
      </w:r>
      <w:r w:rsidR="00694306" w:rsidRPr="002E58E2">
        <w:rPr>
          <w:rFonts w:ascii="Times New Roman" w:hAnsi="Times New Roman" w:cs="Times New Roman"/>
          <w:sz w:val="20"/>
          <w:szCs w:val="20"/>
          <w:lang w:val="en-US"/>
        </w:rPr>
        <w:t xml:space="preserve"> strongly support the evaluation</w:t>
      </w:r>
      <w:r w:rsidR="006D783D" w:rsidRPr="002E58E2">
        <w:rPr>
          <w:rFonts w:ascii="Times New Roman" w:hAnsi="Times New Roman" w:cs="Times New Roman"/>
          <w:sz w:val="20"/>
          <w:szCs w:val="20"/>
          <w:lang w:val="en-US"/>
        </w:rPr>
        <w:t>, recognizin</w:t>
      </w:r>
      <w:r w:rsidR="00694306" w:rsidRPr="002E58E2">
        <w:rPr>
          <w:rFonts w:ascii="Times New Roman" w:hAnsi="Times New Roman" w:cs="Times New Roman"/>
          <w:sz w:val="20"/>
          <w:szCs w:val="20"/>
          <w:lang w:val="en-US"/>
        </w:rPr>
        <w:t xml:space="preserve">g its necessity, usefulness and </w:t>
      </w:r>
      <w:r w:rsidR="006D783D" w:rsidRPr="002E58E2">
        <w:rPr>
          <w:rFonts w:ascii="Times New Roman" w:hAnsi="Times New Roman" w:cs="Times New Roman"/>
          <w:sz w:val="20"/>
          <w:szCs w:val="20"/>
          <w:lang w:val="en-US"/>
        </w:rPr>
        <w:t>potential.</w:t>
      </w:r>
      <w:r w:rsidR="00694306" w:rsidRPr="002E58E2">
        <w:rPr>
          <w:rFonts w:ascii="Times New Roman" w:hAnsi="Times New Roman" w:cs="Times New Roman"/>
          <w:sz w:val="20"/>
          <w:szCs w:val="20"/>
          <w:lang w:val="en-US"/>
        </w:rPr>
        <w:t xml:space="preserve"> The </w:t>
      </w:r>
      <w:r w:rsidR="002D7DE0" w:rsidRPr="002E58E2">
        <w:rPr>
          <w:rFonts w:ascii="Times New Roman" w:hAnsi="Times New Roman" w:cs="Times New Roman"/>
          <w:sz w:val="20"/>
          <w:szCs w:val="20"/>
          <w:lang w:val="en-US"/>
        </w:rPr>
        <w:t>teachers’ evaluation</w:t>
      </w:r>
      <w:r w:rsidR="00694306" w:rsidRPr="002E58E2">
        <w:rPr>
          <w:rFonts w:ascii="Times New Roman" w:hAnsi="Times New Roman" w:cs="Times New Roman"/>
          <w:sz w:val="20"/>
          <w:szCs w:val="20"/>
          <w:lang w:val="en-US"/>
        </w:rPr>
        <w:t xml:space="preserve"> is indicatively distinguished for offering feedbac</w:t>
      </w:r>
      <w:r w:rsidR="00652116" w:rsidRPr="002E58E2">
        <w:rPr>
          <w:rFonts w:ascii="Times New Roman" w:hAnsi="Times New Roman" w:cs="Times New Roman"/>
          <w:sz w:val="20"/>
          <w:szCs w:val="20"/>
          <w:lang w:val="en-US"/>
        </w:rPr>
        <w:t xml:space="preserve">k, advice, reflections </w:t>
      </w:r>
      <w:r w:rsidR="00694306" w:rsidRPr="002E58E2">
        <w:rPr>
          <w:rFonts w:ascii="Times New Roman" w:hAnsi="Times New Roman" w:cs="Times New Roman"/>
          <w:sz w:val="20"/>
          <w:szCs w:val="20"/>
          <w:lang w:val="en-US"/>
        </w:rPr>
        <w:t>and</w:t>
      </w:r>
      <w:r w:rsidR="00652116" w:rsidRPr="002E58E2">
        <w:rPr>
          <w:rFonts w:ascii="Times New Roman" w:hAnsi="Times New Roman" w:cs="Times New Roman"/>
          <w:sz w:val="20"/>
          <w:szCs w:val="20"/>
          <w:lang w:val="en-US"/>
        </w:rPr>
        <w:t xml:space="preserve"> improvement</w:t>
      </w:r>
      <w:r w:rsidR="00694306" w:rsidRPr="002E58E2">
        <w:rPr>
          <w:rFonts w:ascii="Times New Roman" w:hAnsi="Times New Roman" w:cs="Times New Roman"/>
          <w:sz w:val="20"/>
          <w:szCs w:val="20"/>
          <w:lang w:val="en-US"/>
        </w:rPr>
        <w:t xml:space="preserve"> (Andreadakis &amp; Ma</w:t>
      </w:r>
      <w:r w:rsidR="00314533" w:rsidRPr="002E58E2">
        <w:rPr>
          <w:rFonts w:ascii="Times New Roman" w:hAnsi="Times New Roman" w:cs="Times New Roman"/>
          <w:sz w:val="20"/>
          <w:szCs w:val="20"/>
          <w:lang w:val="en-US"/>
        </w:rPr>
        <w:t>g</w:t>
      </w:r>
      <w:r w:rsidR="00694306" w:rsidRPr="002E58E2">
        <w:rPr>
          <w:rFonts w:ascii="Times New Roman" w:hAnsi="Times New Roman" w:cs="Times New Roman"/>
          <w:sz w:val="20"/>
          <w:szCs w:val="20"/>
          <w:lang w:val="en-US"/>
        </w:rPr>
        <w:t xml:space="preserve">gopoulos, 2005; Dounavi &amp; Zbainou, 2020; Goe, Biggers &amp; Croft, 2012; Katsarou &amp; Dedouli, 2008; Tuytens &amp; Devos, 2014; Tuma, Hamilton, &amp; Tsai, 2018), </w:t>
      </w:r>
      <w:r w:rsidR="00652116" w:rsidRPr="002E58E2">
        <w:rPr>
          <w:rFonts w:ascii="Times New Roman" w:hAnsi="Times New Roman" w:cs="Times New Roman"/>
          <w:sz w:val="20"/>
          <w:szCs w:val="20"/>
          <w:lang w:val="en-US"/>
        </w:rPr>
        <w:t>as well as for professionally empowering</w:t>
      </w:r>
      <w:r w:rsidR="00694306" w:rsidRPr="002E58E2">
        <w:rPr>
          <w:rFonts w:ascii="Times New Roman" w:hAnsi="Times New Roman" w:cs="Times New Roman"/>
          <w:sz w:val="20"/>
          <w:szCs w:val="20"/>
          <w:lang w:val="en-US"/>
        </w:rPr>
        <w:t xml:space="preserve"> teac</w:t>
      </w:r>
      <w:r w:rsidR="00652116" w:rsidRPr="002E58E2">
        <w:rPr>
          <w:rFonts w:ascii="Times New Roman" w:hAnsi="Times New Roman" w:cs="Times New Roman"/>
          <w:sz w:val="20"/>
          <w:szCs w:val="20"/>
          <w:lang w:val="en-US"/>
        </w:rPr>
        <w:t>hers, improving learning outcomes and ensuring</w:t>
      </w:r>
      <w:r w:rsidR="00694306" w:rsidRPr="002E58E2">
        <w:rPr>
          <w:rFonts w:ascii="Times New Roman" w:hAnsi="Times New Roman" w:cs="Times New Roman"/>
          <w:sz w:val="20"/>
          <w:szCs w:val="20"/>
          <w:lang w:val="en-US"/>
        </w:rPr>
        <w:t xml:space="preserve"> the quality of the educational system. However, there is also a significant segment</w:t>
      </w:r>
      <w:r w:rsidR="00652116" w:rsidRPr="002E58E2">
        <w:rPr>
          <w:rFonts w:ascii="Times New Roman" w:hAnsi="Times New Roman" w:cs="Times New Roman"/>
          <w:sz w:val="20"/>
          <w:szCs w:val="20"/>
          <w:lang w:val="en-US"/>
        </w:rPr>
        <w:t xml:space="preserve"> of the educational community</w:t>
      </w:r>
      <w:r w:rsidR="00694306" w:rsidRPr="002E58E2">
        <w:rPr>
          <w:rFonts w:ascii="Times New Roman" w:hAnsi="Times New Roman" w:cs="Times New Roman"/>
          <w:sz w:val="20"/>
          <w:szCs w:val="20"/>
          <w:lang w:val="en-US"/>
        </w:rPr>
        <w:t xml:space="preserve"> that is highly</w:t>
      </w:r>
      <w:r w:rsidR="00652116" w:rsidRPr="002E58E2">
        <w:rPr>
          <w:rFonts w:ascii="Times New Roman" w:hAnsi="Times New Roman" w:cs="Times New Roman"/>
          <w:sz w:val="20"/>
          <w:szCs w:val="20"/>
          <w:lang w:val="en-US"/>
        </w:rPr>
        <w:t xml:space="preserve"> sceptical about a number of critical</w:t>
      </w:r>
      <w:r w:rsidR="00694306" w:rsidRPr="002E58E2">
        <w:rPr>
          <w:rFonts w:ascii="Times New Roman" w:hAnsi="Times New Roman" w:cs="Times New Roman"/>
          <w:sz w:val="20"/>
          <w:szCs w:val="20"/>
          <w:lang w:val="en-US"/>
        </w:rPr>
        <w:t xml:space="preserve"> questions</w:t>
      </w:r>
      <w:r w:rsidR="00652116" w:rsidRPr="002E58E2">
        <w:rPr>
          <w:rFonts w:ascii="Times New Roman" w:hAnsi="Times New Roman" w:cs="Times New Roman"/>
          <w:sz w:val="20"/>
          <w:szCs w:val="20"/>
          <w:lang w:val="en-US"/>
        </w:rPr>
        <w:t xml:space="preserve"> regarding the evaluation such as “who”</w:t>
      </w:r>
      <w:r w:rsidR="00694306" w:rsidRPr="002E58E2">
        <w:rPr>
          <w:rFonts w:ascii="Times New Roman" w:hAnsi="Times New Roman" w:cs="Times New Roman"/>
          <w:sz w:val="20"/>
          <w:szCs w:val="20"/>
          <w:lang w:val="en-US"/>
        </w:rPr>
        <w:t xml:space="preserve">, </w:t>
      </w:r>
      <w:r w:rsidR="00652116" w:rsidRPr="002E58E2">
        <w:rPr>
          <w:rFonts w:ascii="Times New Roman" w:hAnsi="Times New Roman" w:cs="Times New Roman"/>
          <w:sz w:val="20"/>
          <w:szCs w:val="20"/>
          <w:lang w:val="en-US"/>
        </w:rPr>
        <w:t>“</w:t>
      </w:r>
      <w:r w:rsidR="00694306" w:rsidRPr="002E58E2">
        <w:rPr>
          <w:rFonts w:ascii="Times New Roman" w:hAnsi="Times New Roman" w:cs="Times New Roman"/>
          <w:sz w:val="20"/>
          <w:szCs w:val="20"/>
          <w:lang w:val="en-US"/>
        </w:rPr>
        <w:t>how</w:t>
      </w:r>
      <w:r w:rsidR="00652116" w:rsidRPr="002E58E2">
        <w:rPr>
          <w:rFonts w:ascii="Times New Roman" w:hAnsi="Times New Roman" w:cs="Times New Roman"/>
          <w:sz w:val="20"/>
          <w:szCs w:val="20"/>
          <w:lang w:val="en-US"/>
        </w:rPr>
        <w:t>”</w:t>
      </w:r>
      <w:r w:rsidR="00694306" w:rsidRPr="002E58E2">
        <w:rPr>
          <w:rFonts w:ascii="Times New Roman" w:hAnsi="Times New Roman" w:cs="Times New Roman"/>
          <w:sz w:val="20"/>
          <w:szCs w:val="20"/>
          <w:lang w:val="en-US"/>
        </w:rPr>
        <w:t xml:space="preserve">, </w:t>
      </w:r>
      <w:r w:rsidR="00652116" w:rsidRPr="002E58E2">
        <w:rPr>
          <w:rFonts w:ascii="Times New Roman" w:hAnsi="Times New Roman" w:cs="Times New Roman"/>
          <w:sz w:val="20"/>
          <w:szCs w:val="20"/>
          <w:lang w:val="en-US"/>
        </w:rPr>
        <w:t>“</w:t>
      </w:r>
      <w:r w:rsidR="00694306" w:rsidRPr="002E58E2">
        <w:rPr>
          <w:rFonts w:ascii="Times New Roman" w:hAnsi="Times New Roman" w:cs="Times New Roman"/>
          <w:sz w:val="20"/>
          <w:szCs w:val="20"/>
          <w:lang w:val="en-US"/>
        </w:rPr>
        <w:t>what</w:t>
      </w:r>
      <w:r w:rsidR="00652116" w:rsidRPr="002E58E2">
        <w:rPr>
          <w:rFonts w:ascii="Times New Roman" w:hAnsi="Times New Roman" w:cs="Times New Roman"/>
          <w:sz w:val="20"/>
          <w:szCs w:val="20"/>
          <w:lang w:val="en-US"/>
        </w:rPr>
        <w:t>”</w:t>
      </w:r>
      <w:r w:rsidR="00694306" w:rsidRPr="002E58E2">
        <w:rPr>
          <w:rFonts w:ascii="Times New Roman" w:hAnsi="Times New Roman" w:cs="Times New Roman"/>
          <w:sz w:val="20"/>
          <w:szCs w:val="20"/>
          <w:lang w:val="en-US"/>
        </w:rPr>
        <w:t xml:space="preserve"> and </w:t>
      </w:r>
      <w:r w:rsidR="00652116" w:rsidRPr="002E58E2">
        <w:rPr>
          <w:rFonts w:ascii="Times New Roman" w:hAnsi="Times New Roman" w:cs="Times New Roman"/>
          <w:sz w:val="20"/>
          <w:szCs w:val="20"/>
          <w:lang w:val="en-US"/>
        </w:rPr>
        <w:t>“</w:t>
      </w:r>
      <w:r w:rsidR="00694306" w:rsidRPr="002E58E2">
        <w:rPr>
          <w:rFonts w:ascii="Times New Roman" w:hAnsi="Times New Roman" w:cs="Times New Roman"/>
          <w:sz w:val="20"/>
          <w:szCs w:val="20"/>
          <w:lang w:val="en-US"/>
        </w:rPr>
        <w:t>why</w:t>
      </w:r>
      <w:r w:rsidR="00652116" w:rsidRPr="002E58E2">
        <w:rPr>
          <w:rFonts w:ascii="Times New Roman" w:hAnsi="Times New Roman" w:cs="Times New Roman"/>
          <w:sz w:val="20"/>
          <w:szCs w:val="20"/>
          <w:lang w:val="en-US"/>
        </w:rPr>
        <w:t>”</w:t>
      </w:r>
      <w:r w:rsidR="00694306" w:rsidRPr="002E58E2">
        <w:rPr>
          <w:rFonts w:ascii="Times New Roman" w:hAnsi="Times New Roman" w:cs="Times New Roman"/>
          <w:sz w:val="20"/>
          <w:szCs w:val="20"/>
          <w:lang w:val="en-US"/>
        </w:rPr>
        <w:t xml:space="preserve"> (</w:t>
      </w:r>
      <w:r w:rsidR="00314533" w:rsidRPr="002E58E2">
        <w:rPr>
          <w:rFonts w:ascii="Times New Roman" w:hAnsi="Times New Roman" w:cs="Times New Roman"/>
          <w:sz w:val="20"/>
          <w:szCs w:val="20"/>
          <w:lang w:val="en-US"/>
        </w:rPr>
        <w:t>Maggopoulos</w:t>
      </w:r>
      <w:r w:rsidR="00694306" w:rsidRPr="002E58E2">
        <w:rPr>
          <w:rFonts w:ascii="Times New Roman" w:hAnsi="Times New Roman" w:cs="Times New Roman"/>
          <w:sz w:val="20"/>
          <w:szCs w:val="20"/>
          <w:lang w:val="en-US"/>
        </w:rPr>
        <w:t>, 2005). It is obvious that</w:t>
      </w:r>
      <w:r w:rsidR="009509C5" w:rsidRPr="002E58E2">
        <w:rPr>
          <w:rFonts w:ascii="Times New Roman" w:hAnsi="Times New Roman" w:cs="Times New Roman"/>
          <w:sz w:val="20"/>
          <w:szCs w:val="20"/>
          <w:lang w:val="en-US"/>
        </w:rPr>
        <w:t>,</w:t>
      </w:r>
      <w:r w:rsidR="00694306" w:rsidRPr="002E58E2">
        <w:rPr>
          <w:rFonts w:ascii="Times New Roman" w:hAnsi="Times New Roman" w:cs="Times New Roman"/>
          <w:sz w:val="20"/>
          <w:szCs w:val="20"/>
          <w:lang w:val="en-US"/>
        </w:rPr>
        <w:t xml:space="preserve"> in this case, the</w:t>
      </w:r>
      <w:r w:rsidR="009509C5" w:rsidRPr="002E58E2">
        <w:rPr>
          <w:rFonts w:ascii="Times New Roman" w:hAnsi="Times New Roman" w:cs="Times New Roman"/>
          <w:sz w:val="20"/>
          <w:szCs w:val="20"/>
          <w:lang w:val="en-US"/>
        </w:rPr>
        <w:t>re is a</w:t>
      </w:r>
      <w:r w:rsidR="00694306" w:rsidRPr="002E58E2">
        <w:rPr>
          <w:rFonts w:ascii="Times New Roman" w:hAnsi="Times New Roman" w:cs="Times New Roman"/>
          <w:sz w:val="20"/>
          <w:szCs w:val="20"/>
          <w:lang w:val="en-US"/>
        </w:rPr>
        <w:t xml:space="preserve"> lack of trust towards policy makers (Goe e</w:t>
      </w:r>
      <w:r w:rsidR="009509C5" w:rsidRPr="002E58E2">
        <w:rPr>
          <w:rFonts w:ascii="Times New Roman" w:hAnsi="Times New Roman" w:cs="Times New Roman"/>
          <w:sz w:val="20"/>
          <w:szCs w:val="20"/>
          <w:lang w:val="en-US"/>
        </w:rPr>
        <w:t xml:space="preserve">t al, 2012; </w:t>
      </w:r>
      <w:r w:rsidR="00314533" w:rsidRPr="002E58E2">
        <w:rPr>
          <w:rFonts w:ascii="Times New Roman" w:hAnsi="Times New Roman" w:cs="Times New Roman"/>
          <w:sz w:val="20"/>
          <w:szCs w:val="20"/>
          <w:lang w:val="en-US"/>
        </w:rPr>
        <w:t>Maggopoulos</w:t>
      </w:r>
      <w:r w:rsidR="009509C5" w:rsidRPr="002E58E2">
        <w:rPr>
          <w:rFonts w:ascii="Times New Roman" w:hAnsi="Times New Roman" w:cs="Times New Roman"/>
          <w:sz w:val="20"/>
          <w:szCs w:val="20"/>
          <w:lang w:val="en-US"/>
        </w:rPr>
        <w:t xml:space="preserve">, 2015), that leads to facing the </w:t>
      </w:r>
      <w:r w:rsidR="00694306" w:rsidRPr="002E58E2">
        <w:rPr>
          <w:rFonts w:ascii="Times New Roman" w:hAnsi="Times New Roman" w:cs="Times New Roman"/>
          <w:sz w:val="20"/>
          <w:szCs w:val="20"/>
          <w:lang w:val="en-US"/>
        </w:rPr>
        <w:t>attempt to impose evaluation</w:t>
      </w:r>
      <w:r w:rsidR="009509C5" w:rsidRPr="002E58E2">
        <w:rPr>
          <w:rFonts w:ascii="Times New Roman" w:hAnsi="Times New Roman" w:cs="Times New Roman"/>
          <w:sz w:val="20"/>
          <w:szCs w:val="20"/>
          <w:lang w:val="en-US"/>
        </w:rPr>
        <w:t xml:space="preserve"> as a</w:t>
      </w:r>
      <w:r w:rsidR="00694306" w:rsidRPr="002E58E2">
        <w:rPr>
          <w:rFonts w:ascii="Times New Roman" w:hAnsi="Times New Roman" w:cs="Times New Roman"/>
          <w:sz w:val="20"/>
          <w:szCs w:val="20"/>
          <w:lang w:val="en-US"/>
        </w:rPr>
        <w:t xml:space="preserve"> need for ideological, institutional and social control </w:t>
      </w:r>
      <w:r w:rsidR="00691258" w:rsidRPr="002E58E2">
        <w:rPr>
          <w:rFonts w:ascii="Times New Roman" w:hAnsi="Times New Roman" w:cs="Times New Roman"/>
          <w:sz w:val="20"/>
          <w:szCs w:val="20"/>
          <w:lang w:val="en-US"/>
        </w:rPr>
        <w:t>over</w:t>
      </w:r>
      <w:r w:rsidR="009509C5" w:rsidRPr="002E58E2">
        <w:rPr>
          <w:rFonts w:ascii="Times New Roman" w:hAnsi="Times New Roman" w:cs="Times New Roman"/>
          <w:sz w:val="20"/>
          <w:szCs w:val="20"/>
          <w:lang w:val="en-US"/>
        </w:rPr>
        <w:t xml:space="preserve"> the teachers themselves and their work </w:t>
      </w:r>
      <w:r w:rsidR="00694306" w:rsidRPr="002E58E2">
        <w:rPr>
          <w:rFonts w:ascii="Times New Roman" w:hAnsi="Times New Roman" w:cs="Times New Roman"/>
          <w:sz w:val="20"/>
          <w:szCs w:val="20"/>
          <w:lang w:val="en-US"/>
        </w:rPr>
        <w:t>(Mavrogiorgos, 1997)</w:t>
      </w:r>
      <w:r w:rsidR="009509C5" w:rsidRPr="002E58E2">
        <w:rPr>
          <w:rFonts w:ascii="Times New Roman" w:hAnsi="Times New Roman" w:cs="Times New Roman"/>
          <w:sz w:val="20"/>
          <w:szCs w:val="20"/>
          <w:lang w:val="en-US"/>
        </w:rPr>
        <w:t>, thus attributing</w:t>
      </w:r>
      <w:r w:rsidR="00694306" w:rsidRPr="002E58E2">
        <w:rPr>
          <w:rFonts w:ascii="Times New Roman" w:hAnsi="Times New Roman" w:cs="Times New Roman"/>
          <w:sz w:val="20"/>
          <w:szCs w:val="20"/>
          <w:lang w:val="en-US"/>
        </w:rPr>
        <w:t xml:space="preserve"> to evaluation a normative, conformist, disciplinary and controlling character.</w:t>
      </w:r>
    </w:p>
    <w:p w14:paraId="33627361" w14:textId="77777777" w:rsidR="00D77532" w:rsidRPr="002E58E2" w:rsidRDefault="00912F66"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r w:rsidRPr="002E58E2">
        <w:rPr>
          <w:rFonts w:ascii="Times New Roman" w:hAnsi="Times New Roman" w:cs="Times New Roman"/>
          <w:sz w:val="20"/>
          <w:szCs w:val="20"/>
          <w:lang w:val="en-US"/>
        </w:rPr>
        <w:t xml:space="preserve">In the last 40 years, several legislative acts have been </w:t>
      </w:r>
      <w:r w:rsidR="00ED59C0" w:rsidRPr="002E58E2">
        <w:rPr>
          <w:rFonts w:ascii="Times New Roman" w:hAnsi="Times New Roman" w:cs="Times New Roman"/>
          <w:sz w:val="20"/>
          <w:szCs w:val="20"/>
          <w:lang w:val="en-US"/>
        </w:rPr>
        <w:t>adopted</w:t>
      </w:r>
      <w:r w:rsidRPr="002E58E2">
        <w:rPr>
          <w:rFonts w:ascii="Times New Roman" w:hAnsi="Times New Roman" w:cs="Times New Roman"/>
          <w:sz w:val="20"/>
          <w:szCs w:val="20"/>
          <w:lang w:val="en-US"/>
        </w:rPr>
        <w:t xml:space="preserve"> </w:t>
      </w:r>
      <w:r w:rsidR="009C1CA9" w:rsidRPr="002E58E2">
        <w:rPr>
          <w:rFonts w:ascii="Times New Roman" w:hAnsi="Times New Roman" w:cs="Times New Roman"/>
          <w:sz w:val="20"/>
          <w:szCs w:val="20"/>
          <w:lang w:val="en-US"/>
        </w:rPr>
        <w:t>regarding</w:t>
      </w:r>
      <w:r w:rsidRPr="002E58E2">
        <w:rPr>
          <w:rFonts w:ascii="Times New Roman" w:hAnsi="Times New Roman" w:cs="Times New Roman"/>
          <w:sz w:val="20"/>
          <w:szCs w:val="20"/>
          <w:lang w:val="en-US"/>
        </w:rPr>
        <w:t xml:space="preserve"> the </w:t>
      </w:r>
      <w:r w:rsidR="002D7DE0" w:rsidRPr="002E58E2">
        <w:rPr>
          <w:rFonts w:ascii="Times New Roman" w:hAnsi="Times New Roman" w:cs="Times New Roman"/>
          <w:sz w:val="20"/>
          <w:szCs w:val="20"/>
          <w:lang w:val="en-US"/>
        </w:rPr>
        <w:t>teachers’ evaluation</w:t>
      </w:r>
      <w:r w:rsidRPr="002E58E2">
        <w:rPr>
          <w:rFonts w:ascii="Times New Roman" w:hAnsi="Times New Roman" w:cs="Times New Roman"/>
          <w:sz w:val="20"/>
          <w:szCs w:val="20"/>
          <w:lang w:val="en-US"/>
        </w:rPr>
        <w:t xml:space="preserve"> </w:t>
      </w:r>
      <w:r w:rsidR="00ED59C0" w:rsidRPr="002E58E2">
        <w:rPr>
          <w:rFonts w:ascii="Times New Roman" w:hAnsi="Times New Roman" w:cs="Times New Roman"/>
          <w:sz w:val="20"/>
          <w:szCs w:val="20"/>
          <w:lang w:val="en-US"/>
        </w:rPr>
        <w:t>(</w:t>
      </w:r>
      <w:r w:rsidR="00314533" w:rsidRPr="002E58E2">
        <w:rPr>
          <w:rFonts w:ascii="Times New Roman" w:hAnsi="Times New Roman" w:cs="Times New Roman"/>
          <w:sz w:val="20"/>
          <w:szCs w:val="20"/>
          <w:lang w:val="en-US"/>
        </w:rPr>
        <w:t>Maggopoulos</w:t>
      </w:r>
      <w:r w:rsidRPr="002E58E2">
        <w:rPr>
          <w:rFonts w:ascii="Times New Roman" w:hAnsi="Times New Roman" w:cs="Times New Roman"/>
          <w:sz w:val="20"/>
          <w:szCs w:val="20"/>
          <w:lang w:val="en-US"/>
        </w:rPr>
        <w:t>, 2005; Svarna, 2022)</w:t>
      </w:r>
      <w:r w:rsidR="00ED59C0" w:rsidRPr="002E58E2">
        <w:rPr>
          <w:rFonts w:ascii="Times New Roman" w:hAnsi="Times New Roman" w:cs="Times New Roman"/>
          <w:sz w:val="20"/>
          <w:szCs w:val="20"/>
          <w:lang w:val="en-US"/>
        </w:rPr>
        <w:t xml:space="preserve">. </w:t>
      </w:r>
      <w:r w:rsidRPr="002E58E2">
        <w:rPr>
          <w:rFonts w:ascii="Times New Roman" w:hAnsi="Times New Roman" w:cs="Times New Roman"/>
          <w:sz w:val="20"/>
          <w:szCs w:val="20"/>
          <w:lang w:val="en-US"/>
        </w:rPr>
        <w:t>Nevertheless, alterations of</w:t>
      </w:r>
      <w:r w:rsidR="00ED59C0" w:rsidRPr="002E58E2">
        <w:rPr>
          <w:rFonts w:ascii="Times New Roman" w:hAnsi="Times New Roman" w:cs="Times New Roman"/>
          <w:sz w:val="20"/>
          <w:szCs w:val="20"/>
          <w:lang w:val="en-US"/>
        </w:rPr>
        <w:t xml:space="preserve"> </w:t>
      </w:r>
      <w:r w:rsidRPr="002E58E2">
        <w:rPr>
          <w:rFonts w:ascii="Times New Roman" w:hAnsi="Times New Roman" w:cs="Times New Roman"/>
          <w:sz w:val="20"/>
          <w:szCs w:val="20"/>
          <w:lang w:val="en-US"/>
        </w:rPr>
        <w:t xml:space="preserve">the </w:t>
      </w:r>
      <w:r w:rsidR="00ED59C0" w:rsidRPr="002E58E2">
        <w:rPr>
          <w:rFonts w:ascii="Times New Roman" w:hAnsi="Times New Roman" w:cs="Times New Roman"/>
          <w:sz w:val="20"/>
          <w:szCs w:val="20"/>
          <w:lang w:val="en-US"/>
        </w:rPr>
        <w:t>educational</w:t>
      </w:r>
      <w:r w:rsidRPr="002E58E2">
        <w:rPr>
          <w:rFonts w:ascii="Times New Roman" w:hAnsi="Times New Roman" w:cs="Times New Roman"/>
          <w:sz w:val="20"/>
          <w:szCs w:val="20"/>
          <w:lang w:val="en-US"/>
        </w:rPr>
        <w:t xml:space="preserve"> policy</w:t>
      </w:r>
      <w:r w:rsidR="00691258"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 due either to change of government</w:t>
      </w:r>
      <w:r w:rsidR="00ED59C0" w:rsidRPr="002E58E2">
        <w:rPr>
          <w:rFonts w:ascii="Times New Roman" w:hAnsi="Times New Roman" w:cs="Times New Roman"/>
          <w:sz w:val="20"/>
          <w:szCs w:val="20"/>
          <w:lang w:val="en-US"/>
        </w:rPr>
        <w:t xml:space="preserve"> or </w:t>
      </w:r>
      <w:r w:rsidR="00691258" w:rsidRPr="002E58E2">
        <w:rPr>
          <w:rFonts w:ascii="Times New Roman" w:hAnsi="Times New Roman" w:cs="Times New Roman"/>
          <w:sz w:val="20"/>
          <w:szCs w:val="20"/>
          <w:lang w:val="en-US"/>
        </w:rPr>
        <w:t xml:space="preserve">of the </w:t>
      </w:r>
      <w:r w:rsidRPr="002E58E2">
        <w:rPr>
          <w:rFonts w:ascii="Times New Roman" w:hAnsi="Times New Roman" w:cs="Times New Roman"/>
          <w:sz w:val="20"/>
          <w:szCs w:val="20"/>
          <w:lang w:val="en-US"/>
        </w:rPr>
        <w:t>Minister</w:t>
      </w:r>
      <w:r w:rsidR="00ED59C0" w:rsidRPr="002E58E2">
        <w:rPr>
          <w:rFonts w:ascii="Times New Roman" w:hAnsi="Times New Roman" w:cs="Times New Roman"/>
          <w:sz w:val="20"/>
          <w:szCs w:val="20"/>
          <w:lang w:val="en-US"/>
        </w:rPr>
        <w:t xml:space="preserve"> of Education</w:t>
      </w:r>
      <w:r w:rsidR="00691258" w:rsidRPr="002E58E2">
        <w:rPr>
          <w:rFonts w:ascii="Times New Roman" w:hAnsi="Times New Roman" w:cs="Times New Roman"/>
          <w:sz w:val="20"/>
          <w:szCs w:val="20"/>
          <w:lang w:val="en-US"/>
        </w:rPr>
        <w:t>,</w:t>
      </w:r>
      <w:r w:rsidR="00ED59C0" w:rsidRPr="002E58E2">
        <w:rPr>
          <w:rFonts w:ascii="Times New Roman" w:hAnsi="Times New Roman" w:cs="Times New Roman"/>
          <w:sz w:val="20"/>
          <w:szCs w:val="20"/>
          <w:lang w:val="en-US"/>
        </w:rPr>
        <w:t xml:space="preserve"> have prevented the implementation of </w:t>
      </w:r>
      <w:r w:rsidRPr="002E58E2">
        <w:rPr>
          <w:rFonts w:ascii="Times New Roman" w:hAnsi="Times New Roman" w:cs="Times New Roman"/>
          <w:sz w:val="20"/>
          <w:szCs w:val="20"/>
          <w:lang w:val="en-US"/>
        </w:rPr>
        <w:t xml:space="preserve">the </w:t>
      </w:r>
      <w:r w:rsidR="00ED59C0" w:rsidRPr="002E58E2">
        <w:rPr>
          <w:rFonts w:ascii="Times New Roman" w:hAnsi="Times New Roman" w:cs="Times New Roman"/>
          <w:sz w:val="20"/>
          <w:szCs w:val="20"/>
          <w:lang w:val="en-US"/>
        </w:rPr>
        <w:t>evaluation. Many researchers attribute the non-implementation of teacher evaluation to</w:t>
      </w:r>
      <w:r w:rsidRPr="002E58E2">
        <w:rPr>
          <w:rFonts w:ascii="Times New Roman" w:hAnsi="Times New Roman" w:cs="Times New Roman"/>
          <w:sz w:val="20"/>
          <w:szCs w:val="20"/>
          <w:lang w:val="en-US"/>
        </w:rPr>
        <w:t xml:space="preserve"> its postponement by </w:t>
      </w:r>
      <w:r w:rsidR="00ED59C0" w:rsidRPr="002E58E2">
        <w:rPr>
          <w:rFonts w:ascii="Times New Roman" w:hAnsi="Times New Roman" w:cs="Times New Roman"/>
          <w:sz w:val="20"/>
          <w:szCs w:val="20"/>
          <w:lang w:val="en-US"/>
        </w:rPr>
        <w:t>government</w:t>
      </w:r>
      <w:r w:rsidRPr="002E58E2">
        <w:rPr>
          <w:rFonts w:ascii="Times New Roman" w:hAnsi="Times New Roman" w:cs="Times New Roman"/>
          <w:sz w:val="20"/>
          <w:szCs w:val="20"/>
          <w:lang w:val="en-US"/>
        </w:rPr>
        <w:t xml:space="preserve">s, the relevant political cost and the </w:t>
      </w:r>
      <w:r w:rsidR="00ED59C0" w:rsidRPr="002E58E2">
        <w:rPr>
          <w:rFonts w:ascii="Times New Roman" w:hAnsi="Times New Roman" w:cs="Times New Roman"/>
          <w:sz w:val="20"/>
          <w:szCs w:val="20"/>
          <w:lang w:val="en-US"/>
        </w:rPr>
        <w:t>persis</w:t>
      </w:r>
      <w:r w:rsidRPr="002E58E2">
        <w:rPr>
          <w:rFonts w:ascii="Times New Roman" w:hAnsi="Times New Roman" w:cs="Times New Roman"/>
          <w:sz w:val="20"/>
          <w:szCs w:val="20"/>
          <w:lang w:val="en-US"/>
        </w:rPr>
        <w:t>tent opposition and questioning</w:t>
      </w:r>
      <w:r w:rsidR="00ED59C0" w:rsidRPr="002E58E2">
        <w:rPr>
          <w:rFonts w:ascii="Times New Roman" w:hAnsi="Times New Roman" w:cs="Times New Roman"/>
          <w:sz w:val="20"/>
          <w:szCs w:val="20"/>
          <w:lang w:val="en-US"/>
        </w:rPr>
        <w:t xml:space="preserve"> by </w:t>
      </w:r>
      <w:r w:rsidRPr="002E58E2">
        <w:rPr>
          <w:rFonts w:ascii="Times New Roman" w:hAnsi="Times New Roman" w:cs="Times New Roman"/>
          <w:sz w:val="20"/>
          <w:szCs w:val="20"/>
          <w:lang w:val="en-US"/>
        </w:rPr>
        <w:t xml:space="preserve">the </w:t>
      </w:r>
      <w:r w:rsidR="00ED59C0" w:rsidRPr="002E58E2">
        <w:rPr>
          <w:rFonts w:ascii="Times New Roman" w:hAnsi="Times New Roman" w:cs="Times New Roman"/>
          <w:sz w:val="20"/>
          <w:szCs w:val="20"/>
          <w:lang w:val="en-US"/>
        </w:rPr>
        <w:t>trade unions and the educational community in general (Kelpanides, Poimenidou, &amp; Malavitsi, 2016). At this point, it should be noted that</w:t>
      </w:r>
      <w:r w:rsidR="00691258" w:rsidRPr="002E58E2">
        <w:rPr>
          <w:rFonts w:ascii="Times New Roman" w:hAnsi="Times New Roman" w:cs="Times New Roman"/>
          <w:sz w:val="20"/>
          <w:szCs w:val="20"/>
          <w:lang w:val="en-US"/>
        </w:rPr>
        <w:t>,</w:t>
      </w:r>
      <w:r w:rsidR="00ED59C0" w:rsidRPr="002E58E2">
        <w:rPr>
          <w:rFonts w:ascii="Times New Roman" w:hAnsi="Times New Roman" w:cs="Times New Roman"/>
          <w:sz w:val="20"/>
          <w:szCs w:val="20"/>
          <w:lang w:val="en-US"/>
        </w:rPr>
        <w:t xml:space="preserve"> </w:t>
      </w:r>
      <w:r w:rsidRPr="002E58E2">
        <w:rPr>
          <w:rFonts w:ascii="Times New Roman" w:hAnsi="Times New Roman" w:cs="Times New Roman"/>
          <w:sz w:val="20"/>
          <w:szCs w:val="20"/>
          <w:lang w:val="en-US"/>
        </w:rPr>
        <w:t xml:space="preserve">on the issue of </w:t>
      </w:r>
      <w:r w:rsidR="00ED59C0" w:rsidRPr="002E58E2">
        <w:rPr>
          <w:rFonts w:ascii="Times New Roman" w:hAnsi="Times New Roman" w:cs="Times New Roman"/>
          <w:sz w:val="20"/>
          <w:szCs w:val="20"/>
          <w:lang w:val="en-US"/>
        </w:rPr>
        <w:t>teacher evaluation</w:t>
      </w:r>
      <w:r w:rsidR="00691258" w:rsidRPr="002E58E2">
        <w:rPr>
          <w:rFonts w:ascii="Times New Roman" w:hAnsi="Times New Roman" w:cs="Times New Roman"/>
          <w:sz w:val="20"/>
          <w:szCs w:val="20"/>
          <w:lang w:val="en-US"/>
        </w:rPr>
        <w:t>,</w:t>
      </w:r>
      <w:r w:rsidR="00F37FDC" w:rsidRPr="002E58E2">
        <w:rPr>
          <w:rFonts w:ascii="Times New Roman" w:hAnsi="Times New Roman" w:cs="Times New Roman"/>
          <w:sz w:val="20"/>
          <w:szCs w:val="20"/>
          <w:lang w:val="en-US"/>
        </w:rPr>
        <w:t xml:space="preserve"> the tool of consultation has not been used </w:t>
      </w:r>
      <w:r w:rsidR="009047DB" w:rsidRPr="002E58E2">
        <w:rPr>
          <w:rFonts w:ascii="Times New Roman" w:hAnsi="Times New Roman" w:cs="Times New Roman"/>
          <w:sz w:val="20"/>
          <w:szCs w:val="20"/>
          <w:lang w:val="en-US"/>
        </w:rPr>
        <w:t>to</w:t>
      </w:r>
      <w:r w:rsidR="00F37FDC" w:rsidRPr="002E58E2">
        <w:rPr>
          <w:rFonts w:ascii="Times New Roman" w:hAnsi="Times New Roman" w:cs="Times New Roman"/>
          <w:sz w:val="20"/>
          <w:szCs w:val="20"/>
          <w:lang w:val="en-US"/>
        </w:rPr>
        <w:t xml:space="preserve"> the </w:t>
      </w:r>
      <w:r w:rsidR="00043030" w:rsidRPr="002E58E2">
        <w:rPr>
          <w:rFonts w:ascii="Times New Roman" w:hAnsi="Times New Roman" w:cs="Times New Roman"/>
          <w:sz w:val="20"/>
          <w:szCs w:val="20"/>
          <w:lang w:val="en-US"/>
        </w:rPr>
        <w:t>necessary</w:t>
      </w:r>
      <w:r w:rsidR="009047DB" w:rsidRPr="002E58E2">
        <w:rPr>
          <w:rFonts w:ascii="Times New Roman" w:hAnsi="Times New Roman" w:cs="Times New Roman"/>
          <w:sz w:val="20"/>
          <w:szCs w:val="20"/>
          <w:lang w:val="en-US"/>
        </w:rPr>
        <w:t xml:space="preserve"> extent</w:t>
      </w:r>
      <w:r w:rsidR="00F37FDC" w:rsidRPr="002E58E2">
        <w:rPr>
          <w:rFonts w:ascii="Times New Roman" w:hAnsi="Times New Roman" w:cs="Times New Roman"/>
          <w:sz w:val="20"/>
          <w:szCs w:val="20"/>
          <w:lang w:val="en-US"/>
        </w:rPr>
        <w:t xml:space="preserve"> and no consensus has been achieved ahead</w:t>
      </w:r>
      <w:r w:rsidR="00691258" w:rsidRPr="002E58E2">
        <w:rPr>
          <w:rFonts w:ascii="Times New Roman" w:hAnsi="Times New Roman" w:cs="Times New Roman"/>
          <w:sz w:val="20"/>
          <w:szCs w:val="20"/>
          <w:lang w:val="en-US"/>
        </w:rPr>
        <w:t xml:space="preserve"> of</w:t>
      </w:r>
      <w:r w:rsidR="00F37FDC" w:rsidRPr="002E58E2">
        <w:rPr>
          <w:rFonts w:ascii="Times New Roman" w:hAnsi="Times New Roman" w:cs="Times New Roman"/>
          <w:sz w:val="20"/>
          <w:szCs w:val="20"/>
          <w:lang w:val="en-US"/>
        </w:rPr>
        <w:t xml:space="preserve"> the adoption of the relevant legislation </w:t>
      </w:r>
      <w:r w:rsidR="00ED59C0" w:rsidRPr="002E58E2">
        <w:rPr>
          <w:rFonts w:ascii="Times New Roman" w:hAnsi="Times New Roman" w:cs="Times New Roman"/>
          <w:sz w:val="20"/>
          <w:szCs w:val="20"/>
          <w:lang w:val="en-US"/>
        </w:rPr>
        <w:t>(MacBeath, Sch</w:t>
      </w:r>
      <w:r w:rsidR="00F37FDC" w:rsidRPr="002E58E2">
        <w:rPr>
          <w:rFonts w:ascii="Times New Roman" w:hAnsi="Times New Roman" w:cs="Times New Roman"/>
          <w:sz w:val="20"/>
          <w:szCs w:val="20"/>
          <w:lang w:val="en-US"/>
        </w:rPr>
        <w:t xml:space="preserve">ratz, Meuret, &amp; Jacobsen, 2005). </w:t>
      </w:r>
    </w:p>
    <w:p w14:paraId="62F11B9D" w14:textId="77777777" w:rsidR="00741FC8" w:rsidRPr="002E58E2" w:rsidRDefault="00741FC8"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r w:rsidRPr="002E58E2">
        <w:rPr>
          <w:rFonts w:ascii="Times New Roman" w:hAnsi="Times New Roman" w:cs="Times New Roman"/>
          <w:sz w:val="20"/>
          <w:szCs w:val="20"/>
          <w:lang w:val="en-US"/>
        </w:rPr>
        <w:t>A number of critical questions have arisen i</w:t>
      </w:r>
      <w:r w:rsidR="00D77532" w:rsidRPr="002E58E2">
        <w:rPr>
          <w:rFonts w:ascii="Times New Roman" w:hAnsi="Times New Roman" w:cs="Times New Roman"/>
          <w:sz w:val="20"/>
          <w:szCs w:val="20"/>
          <w:lang w:val="en-US"/>
        </w:rPr>
        <w:t xml:space="preserve">n the Greek debate on </w:t>
      </w:r>
      <w:r w:rsidRPr="002E58E2">
        <w:rPr>
          <w:rFonts w:ascii="Times New Roman" w:hAnsi="Times New Roman" w:cs="Times New Roman"/>
          <w:sz w:val="20"/>
          <w:szCs w:val="20"/>
          <w:lang w:val="en-US"/>
        </w:rPr>
        <w:t xml:space="preserve">the criteria of </w:t>
      </w:r>
      <w:r w:rsidR="00D77532" w:rsidRPr="002E58E2">
        <w:rPr>
          <w:rFonts w:ascii="Times New Roman" w:hAnsi="Times New Roman" w:cs="Times New Roman"/>
          <w:sz w:val="20"/>
          <w:szCs w:val="20"/>
          <w:lang w:val="en-US"/>
        </w:rPr>
        <w:t xml:space="preserve">teacher evaluation, </w:t>
      </w:r>
      <w:r w:rsidRPr="002E58E2">
        <w:rPr>
          <w:rFonts w:ascii="Times New Roman" w:hAnsi="Times New Roman" w:cs="Times New Roman"/>
          <w:sz w:val="20"/>
          <w:szCs w:val="20"/>
          <w:lang w:val="en-US"/>
        </w:rPr>
        <w:t>(</w:t>
      </w:r>
      <w:r w:rsidR="00314533" w:rsidRPr="002E58E2">
        <w:rPr>
          <w:rFonts w:ascii="Times New Roman" w:hAnsi="Times New Roman" w:cs="Times New Roman"/>
          <w:sz w:val="20"/>
          <w:szCs w:val="20"/>
          <w:lang w:val="en-US"/>
        </w:rPr>
        <w:t>Maggopoulos</w:t>
      </w:r>
      <w:r w:rsidRPr="002E58E2">
        <w:rPr>
          <w:rFonts w:ascii="Times New Roman" w:hAnsi="Times New Roman" w:cs="Times New Roman"/>
          <w:sz w:val="20"/>
          <w:szCs w:val="20"/>
          <w:lang w:val="en-US"/>
        </w:rPr>
        <w:t>, 2007) regarding, f</w:t>
      </w:r>
      <w:r w:rsidR="00D77532" w:rsidRPr="002E58E2">
        <w:rPr>
          <w:rFonts w:ascii="Times New Roman" w:hAnsi="Times New Roman" w:cs="Times New Roman"/>
          <w:sz w:val="20"/>
          <w:szCs w:val="20"/>
          <w:lang w:val="en-US"/>
        </w:rPr>
        <w:t>or example,</w:t>
      </w:r>
      <w:r w:rsidRPr="002E58E2">
        <w:rPr>
          <w:rFonts w:ascii="Times New Roman" w:hAnsi="Times New Roman" w:cs="Times New Roman"/>
          <w:sz w:val="20"/>
          <w:szCs w:val="20"/>
          <w:lang w:val="en-US"/>
        </w:rPr>
        <w:t xml:space="preserve"> the origin of those criteria, their content and the persons that decide on their final selection.</w:t>
      </w:r>
      <w:r w:rsidR="00D77532" w:rsidRPr="002E58E2">
        <w:rPr>
          <w:rFonts w:ascii="Times New Roman" w:hAnsi="Times New Roman" w:cs="Times New Roman"/>
          <w:sz w:val="20"/>
          <w:szCs w:val="20"/>
          <w:lang w:val="en-US"/>
        </w:rPr>
        <w:t xml:space="preserve"> </w:t>
      </w:r>
      <w:r w:rsidR="009C1CA9" w:rsidRPr="002E58E2">
        <w:rPr>
          <w:rFonts w:ascii="Times New Roman" w:hAnsi="Times New Roman" w:cs="Times New Roman"/>
          <w:sz w:val="20"/>
          <w:szCs w:val="20"/>
          <w:lang w:val="en-US"/>
        </w:rPr>
        <w:t>Regarding</w:t>
      </w:r>
      <w:r w:rsidRPr="002E58E2">
        <w:rPr>
          <w:rFonts w:ascii="Times New Roman" w:hAnsi="Times New Roman" w:cs="Times New Roman"/>
          <w:sz w:val="20"/>
          <w:szCs w:val="20"/>
          <w:lang w:val="en-US"/>
        </w:rPr>
        <w:t xml:space="preserve"> their origin, the </w:t>
      </w:r>
      <w:r w:rsidR="00D77532" w:rsidRPr="002E58E2">
        <w:rPr>
          <w:rFonts w:ascii="Times New Roman" w:hAnsi="Times New Roman" w:cs="Times New Roman"/>
          <w:sz w:val="20"/>
          <w:szCs w:val="20"/>
          <w:lang w:val="en-US"/>
        </w:rPr>
        <w:t>eva</w:t>
      </w:r>
      <w:r w:rsidR="0089057F" w:rsidRPr="002E58E2">
        <w:rPr>
          <w:rFonts w:ascii="Times New Roman" w:hAnsi="Times New Roman" w:cs="Times New Roman"/>
          <w:sz w:val="20"/>
          <w:szCs w:val="20"/>
          <w:lang w:val="en-US"/>
        </w:rPr>
        <w:t>luation criteria very often stem</w:t>
      </w:r>
      <w:r w:rsidR="00D77532" w:rsidRPr="002E58E2">
        <w:rPr>
          <w:rFonts w:ascii="Times New Roman" w:hAnsi="Times New Roman" w:cs="Times New Roman"/>
          <w:sz w:val="20"/>
          <w:szCs w:val="20"/>
          <w:lang w:val="en-US"/>
        </w:rPr>
        <w:t xml:space="preserve"> from the theoretical background of pedagogy and</w:t>
      </w:r>
      <w:r w:rsidR="0089057F" w:rsidRPr="002E58E2">
        <w:rPr>
          <w:rFonts w:ascii="Times New Roman" w:hAnsi="Times New Roman" w:cs="Times New Roman"/>
          <w:sz w:val="20"/>
          <w:szCs w:val="20"/>
          <w:lang w:val="en-US"/>
        </w:rPr>
        <w:t>,</w:t>
      </w:r>
      <w:r w:rsidR="00D77532" w:rsidRPr="002E58E2">
        <w:rPr>
          <w:rFonts w:ascii="Times New Roman" w:hAnsi="Times New Roman" w:cs="Times New Roman"/>
          <w:sz w:val="20"/>
          <w:szCs w:val="20"/>
          <w:lang w:val="en-US"/>
        </w:rPr>
        <w:t xml:space="preserve"> more specifically</w:t>
      </w:r>
      <w:r w:rsidR="0089057F" w:rsidRPr="002E58E2">
        <w:rPr>
          <w:rFonts w:ascii="Times New Roman" w:hAnsi="Times New Roman" w:cs="Times New Roman"/>
          <w:sz w:val="20"/>
          <w:szCs w:val="20"/>
          <w:lang w:val="en-US"/>
        </w:rPr>
        <w:t>,</w:t>
      </w:r>
      <w:r w:rsidR="00D77532" w:rsidRPr="002E58E2">
        <w:rPr>
          <w:rFonts w:ascii="Times New Roman" w:hAnsi="Times New Roman" w:cs="Times New Roman"/>
          <w:sz w:val="20"/>
          <w:szCs w:val="20"/>
          <w:lang w:val="en-US"/>
        </w:rPr>
        <w:t xml:space="preserve"> from </w:t>
      </w:r>
      <w:r w:rsidRPr="002E58E2">
        <w:rPr>
          <w:rFonts w:ascii="Times New Roman" w:hAnsi="Times New Roman" w:cs="Times New Roman"/>
          <w:sz w:val="20"/>
          <w:szCs w:val="20"/>
          <w:lang w:val="en-US"/>
        </w:rPr>
        <w:t xml:space="preserve">the </w:t>
      </w:r>
      <w:r w:rsidR="00D77532" w:rsidRPr="002E58E2">
        <w:rPr>
          <w:rFonts w:ascii="Times New Roman" w:hAnsi="Times New Roman" w:cs="Times New Roman"/>
          <w:sz w:val="20"/>
          <w:szCs w:val="20"/>
          <w:lang w:val="en-US"/>
        </w:rPr>
        <w:t>research on effective teachers, as well as from the experience and practice of teachers.</w:t>
      </w:r>
    </w:p>
    <w:p w14:paraId="56BD4BE5" w14:textId="77777777" w:rsidR="0036791D" w:rsidRPr="002E58E2" w:rsidRDefault="00741FC8"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r w:rsidRPr="002E58E2">
        <w:rPr>
          <w:rFonts w:ascii="Times New Roman" w:hAnsi="Times New Roman" w:cs="Times New Roman"/>
          <w:sz w:val="20"/>
          <w:szCs w:val="20"/>
          <w:lang w:val="en-US"/>
        </w:rPr>
        <w:t xml:space="preserve">The coexistence of research and practice is considered to attribute coherence, confidence, validity, reliability and possibility of generalization to the criteria. However, there is no commonly accepted body of criteria (Clipa, 2014) that is adopted </w:t>
      </w:r>
      <w:r w:rsidR="002B43F3" w:rsidRPr="002E58E2">
        <w:rPr>
          <w:rFonts w:ascii="Times New Roman" w:hAnsi="Times New Roman" w:cs="Times New Roman"/>
          <w:sz w:val="20"/>
          <w:szCs w:val="20"/>
          <w:lang w:val="en-US"/>
        </w:rPr>
        <w:t>unanimously in every educational system implementing</w:t>
      </w:r>
      <w:r w:rsidRPr="002E58E2">
        <w:rPr>
          <w:rFonts w:ascii="Times New Roman" w:hAnsi="Times New Roman" w:cs="Times New Roman"/>
          <w:sz w:val="20"/>
          <w:szCs w:val="20"/>
          <w:lang w:val="en-US"/>
        </w:rPr>
        <w:t xml:space="preserve"> teacher eva</w:t>
      </w:r>
      <w:r w:rsidR="002B43F3" w:rsidRPr="002E58E2">
        <w:rPr>
          <w:rFonts w:ascii="Times New Roman" w:hAnsi="Times New Roman" w:cs="Times New Roman"/>
          <w:sz w:val="20"/>
          <w:szCs w:val="20"/>
          <w:lang w:val="en-US"/>
        </w:rPr>
        <w:t>luation</w:t>
      </w:r>
      <w:r w:rsidR="00BC7F8F" w:rsidRPr="002E58E2">
        <w:rPr>
          <w:rFonts w:ascii="Times New Roman" w:hAnsi="Times New Roman" w:cs="Times New Roman"/>
          <w:sz w:val="20"/>
          <w:szCs w:val="20"/>
          <w:lang w:val="en-US"/>
        </w:rPr>
        <w:t>; e</w:t>
      </w:r>
      <w:r w:rsidRPr="002E58E2">
        <w:rPr>
          <w:rFonts w:ascii="Times New Roman" w:hAnsi="Times New Roman" w:cs="Times New Roman"/>
          <w:sz w:val="20"/>
          <w:szCs w:val="20"/>
          <w:lang w:val="en-US"/>
        </w:rPr>
        <w:t>ven though the evaluation criteria adopted by different educational systems share many common elements, they are not identical. This is probably due to the different priorities of education policy from country to country or region to region, the tradition that char</w:t>
      </w:r>
      <w:r w:rsidR="002B43F3" w:rsidRPr="002E58E2">
        <w:rPr>
          <w:rFonts w:ascii="Times New Roman" w:hAnsi="Times New Roman" w:cs="Times New Roman"/>
          <w:sz w:val="20"/>
          <w:szCs w:val="20"/>
          <w:lang w:val="en-US"/>
        </w:rPr>
        <w:t>acterises each education system</w:t>
      </w:r>
      <w:r w:rsidRPr="002E58E2">
        <w:rPr>
          <w:rFonts w:ascii="Times New Roman" w:hAnsi="Times New Roman" w:cs="Times New Roman"/>
          <w:sz w:val="20"/>
          <w:szCs w:val="20"/>
          <w:lang w:val="en-US"/>
        </w:rPr>
        <w:t xml:space="preserve"> </w:t>
      </w:r>
      <w:r w:rsidR="002B43F3" w:rsidRPr="002E58E2">
        <w:rPr>
          <w:rFonts w:ascii="Times New Roman" w:hAnsi="Times New Roman" w:cs="Times New Roman"/>
          <w:sz w:val="20"/>
          <w:szCs w:val="20"/>
          <w:lang w:val="en-US"/>
        </w:rPr>
        <w:t xml:space="preserve">and </w:t>
      </w:r>
      <w:r w:rsidRPr="002E58E2">
        <w:rPr>
          <w:rFonts w:ascii="Times New Roman" w:hAnsi="Times New Roman" w:cs="Times New Roman"/>
          <w:sz w:val="20"/>
          <w:szCs w:val="20"/>
          <w:lang w:val="en-US"/>
        </w:rPr>
        <w:t>the perceptions of the teaching profession</w:t>
      </w:r>
      <w:r w:rsidR="006E5C39"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 either by teachers themselves or by the wider society.</w:t>
      </w:r>
    </w:p>
    <w:p w14:paraId="371585AE" w14:textId="77777777" w:rsidR="00DA6065" w:rsidRPr="002E58E2" w:rsidRDefault="002B43F3"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r w:rsidRPr="002E58E2">
        <w:rPr>
          <w:rFonts w:ascii="Times New Roman" w:hAnsi="Times New Roman" w:cs="Times New Roman"/>
          <w:sz w:val="20"/>
          <w:szCs w:val="20"/>
          <w:lang w:val="en-US"/>
        </w:rPr>
        <w:t>Despite, however, the numerous and important differences, the role played by the</w:t>
      </w:r>
      <w:r w:rsidR="007B55B1" w:rsidRPr="002E58E2">
        <w:rPr>
          <w:rFonts w:ascii="Times New Roman" w:hAnsi="Times New Roman" w:cs="Times New Roman"/>
          <w:sz w:val="20"/>
          <w:szCs w:val="20"/>
          <w:lang w:val="en-US"/>
        </w:rPr>
        <w:t xml:space="preserve"> evaluation criteria</w:t>
      </w:r>
      <w:r w:rsidR="000C16FC" w:rsidRPr="002E58E2">
        <w:rPr>
          <w:rFonts w:ascii="Times New Roman" w:hAnsi="Times New Roman" w:cs="Times New Roman"/>
          <w:sz w:val="20"/>
          <w:szCs w:val="20"/>
          <w:lang w:val="en-US"/>
        </w:rPr>
        <w:t xml:space="preserve"> is </w:t>
      </w:r>
      <w:r w:rsidRPr="002E58E2">
        <w:rPr>
          <w:rFonts w:ascii="Times New Roman" w:hAnsi="Times New Roman" w:cs="Times New Roman"/>
          <w:sz w:val="20"/>
          <w:szCs w:val="20"/>
          <w:lang w:val="en-US"/>
        </w:rPr>
        <w:t xml:space="preserve">common. </w:t>
      </w:r>
      <w:r w:rsidR="007B55B1" w:rsidRPr="002E58E2">
        <w:rPr>
          <w:rFonts w:ascii="Times New Roman" w:hAnsi="Times New Roman" w:cs="Times New Roman"/>
          <w:sz w:val="20"/>
          <w:szCs w:val="20"/>
          <w:lang w:val="en-US"/>
        </w:rPr>
        <w:t>The criteria describe</w:t>
      </w:r>
      <w:r w:rsidR="006E5C39" w:rsidRPr="002E58E2">
        <w:rPr>
          <w:rFonts w:ascii="Times New Roman" w:hAnsi="Times New Roman" w:cs="Times New Roman"/>
          <w:sz w:val="20"/>
          <w:szCs w:val="20"/>
          <w:lang w:val="en-US"/>
        </w:rPr>
        <w:t>,</w:t>
      </w:r>
      <w:r w:rsidR="007B55B1" w:rsidRPr="002E58E2">
        <w:rPr>
          <w:rFonts w:ascii="Times New Roman" w:hAnsi="Times New Roman" w:cs="Times New Roman"/>
          <w:sz w:val="20"/>
          <w:szCs w:val="20"/>
          <w:lang w:val="en-US"/>
        </w:rPr>
        <w:t xml:space="preserve"> </w:t>
      </w:r>
      <w:r w:rsidR="00BC7F8F" w:rsidRPr="002E58E2">
        <w:rPr>
          <w:rFonts w:ascii="Times New Roman" w:hAnsi="Times New Roman" w:cs="Times New Roman"/>
          <w:sz w:val="20"/>
          <w:szCs w:val="20"/>
          <w:lang w:val="en-US"/>
        </w:rPr>
        <w:t>on the one hand</w:t>
      </w:r>
      <w:r w:rsidR="006E5C39" w:rsidRPr="002E58E2">
        <w:rPr>
          <w:rFonts w:ascii="Times New Roman" w:hAnsi="Times New Roman" w:cs="Times New Roman"/>
          <w:sz w:val="20"/>
          <w:szCs w:val="20"/>
          <w:lang w:val="en-US"/>
        </w:rPr>
        <w:t>,</w:t>
      </w:r>
      <w:r w:rsidR="00BC7F8F" w:rsidRPr="002E58E2">
        <w:rPr>
          <w:rFonts w:ascii="Times New Roman" w:hAnsi="Times New Roman" w:cs="Times New Roman"/>
          <w:sz w:val="20"/>
          <w:szCs w:val="20"/>
          <w:lang w:val="en-US"/>
        </w:rPr>
        <w:t xml:space="preserve"> the </w:t>
      </w:r>
      <w:r w:rsidR="007B55B1" w:rsidRPr="002E58E2">
        <w:rPr>
          <w:rFonts w:ascii="Times New Roman" w:hAnsi="Times New Roman" w:cs="Times New Roman"/>
          <w:sz w:val="20"/>
          <w:szCs w:val="20"/>
          <w:lang w:val="en-US"/>
        </w:rPr>
        <w:t>effective teaching and</w:t>
      </w:r>
      <w:r w:rsidR="006E5C39" w:rsidRPr="002E58E2">
        <w:rPr>
          <w:rFonts w:ascii="Times New Roman" w:hAnsi="Times New Roman" w:cs="Times New Roman"/>
          <w:sz w:val="20"/>
          <w:szCs w:val="20"/>
          <w:lang w:val="en-US"/>
        </w:rPr>
        <w:t>,</w:t>
      </w:r>
      <w:r w:rsidR="007B55B1" w:rsidRPr="002E58E2">
        <w:rPr>
          <w:rFonts w:ascii="Times New Roman" w:hAnsi="Times New Roman" w:cs="Times New Roman"/>
          <w:sz w:val="20"/>
          <w:szCs w:val="20"/>
          <w:lang w:val="en-US"/>
        </w:rPr>
        <w:t xml:space="preserve"> </w:t>
      </w:r>
      <w:r w:rsidR="00BC7F8F" w:rsidRPr="002E58E2">
        <w:rPr>
          <w:rFonts w:ascii="Times New Roman" w:hAnsi="Times New Roman" w:cs="Times New Roman"/>
          <w:sz w:val="20"/>
          <w:szCs w:val="20"/>
          <w:lang w:val="en-US"/>
        </w:rPr>
        <w:t>on the other</w:t>
      </w:r>
      <w:r w:rsidR="006E5C39" w:rsidRPr="002E58E2">
        <w:rPr>
          <w:rFonts w:ascii="Times New Roman" w:hAnsi="Times New Roman" w:cs="Times New Roman"/>
          <w:sz w:val="20"/>
          <w:szCs w:val="20"/>
          <w:lang w:val="en-US"/>
        </w:rPr>
        <w:t>,</w:t>
      </w:r>
      <w:r w:rsidR="00BC7F8F" w:rsidRPr="002E58E2">
        <w:rPr>
          <w:rFonts w:ascii="Times New Roman" w:hAnsi="Times New Roman" w:cs="Times New Roman"/>
          <w:sz w:val="20"/>
          <w:szCs w:val="20"/>
          <w:lang w:val="en-US"/>
        </w:rPr>
        <w:t xml:space="preserve"> the </w:t>
      </w:r>
      <w:r w:rsidR="007B55B1" w:rsidRPr="002E58E2">
        <w:rPr>
          <w:rFonts w:ascii="Times New Roman" w:hAnsi="Times New Roman" w:cs="Times New Roman"/>
          <w:sz w:val="20"/>
          <w:szCs w:val="20"/>
          <w:lang w:val="en-US"/>
        </w:rPr>
        <w:t>institutional expectations of t</w:t>
      </w:r>
      <w:r w:rsidR="00BC7F8F" w:rsidRPr="002E58E2">
        <w:rPr>
          <w:rFonts w:ascii="Times New Roman" w:hAnsi="Times New Roman" w:cs="Times New Roman"/>
          <w:sz w:val="20"/>
          <w:szCs w:val="20"/>
          <w:lang w:val="en-US"/>
        </w:rPr>
        <w:t>eacher performance. In reply to</w:t>
      </w:r>
      <w:r w:rsidR="007B55B1" w:rsidRPr="002E58E2">
        <w:rPr>
          <w:rFonts w:ascii="Times New Roman" w:hAnsi="Times New Roman" w:cs="Times New Roman"/>
          <w:sz w:val="20"/>
          <w:szCs w:val="20"/>
          <w:lang w:val="en-US"/>
        </w:rPr>
        <w:t xml:space="preserve"> the second question, it is worth noting that the </w:t>
      </w:r>
      <w:r w:rsidR="00BC7F8F" w:rsidRPr="002E58E2">
        <w:rPr>
          <w:rFonts w:ascii="Times New Roman" w:hAnsi="Times New Roman" w:cs="Times New Roman"/>
          <w:sz w:val="20"/>
          <w:szCs w:val="20"/>
          <w:lang w:val="en-US"/>
        </w:rPr>
        <w:t xml:space="preserve">evaluation criteria could be grouped into the following </w:t>
      </w:r>
      <w:r w:rsidR="007B55B1" w:rsidRPr="002E58E2">
        <w:rPr>
          <w:rFonts w:ascii="Times New Roman" w:hAnsi="Times New Roman" w:cs="Times New Roman"/>
          <w:sz w:val="20"/>
          <w:szCs w:val="20"/>
          <w:lang w:val="en-US"/>
        </w:rPr>
        <w:t>m</w:t>
      </w:r>
      <w:r w:rsidR="00BC7F8F" w:rsidRPr="002E58E2">
        <w:rPr>
          <w:rFonts w:ascii="Times New Roman" w:hAnsi="Times New Roman" w:cs="Times New Roman"/>
          <w:sz w:val="20"/>
          <w:szCs w:val="20"/>
          <w:lang w:val="en-US"/>
        </w:rPr>
        <w:t xml:space="preserve">ain categories: </w:t>
      </w:r>
      <w:r w:rsidR="007B55B1" w:rsidRPr="002E58E2">
        <w:rPr>
          <w:rFonts w:ascii="Times New Roman" w:hAnsi="Times New Roman" w:cs="Times New Roman"/>
          <w:sz w:val="20"/>
          <w:szCs w:val="20"/>
          <w:lang w:val="en-US"/>
        </w:rPr>
        <w:t>teachin</w:t>
      </w:r>
      <w:r w:rsidR="008D6D93" w:rsidRPr="002E58E2">
        <w:rPr>
          <w:rFonts w:ascii="Times New Roman" w:hAnsi="Times New Roman" w:cs="Times New Roman"/>
          <w:sz w:val="20"/>
          <w:szCs w:val="20"/>
          <w:lang w:val="en-US"/>
        </w:rPr>
        <w:t>g skills, learning environment</w:t>
      </w:r>
      <w:r w:rsidR="007B55B1" w:rsidRPr="002E58E2">
        <w:rPr>
          <w:rFonts w:ascii="Times New Roman" w:hAnsi="Times New Roman" w:cs="Times New Roman"/>
          <w:sz w:val="20"/>
          <w:szCs w:val="20"/>
          <w:lang w:val="en-US"/>
        </w:rPr>
        <w:t>, professional development, service consistency and competence</w:t>
      </w:r>
      <w:r w:rsidR="008D6D93" w:rsidRPr="002E58E2">
        <w:rPr>
          <w:rFonts w:ascii="Times New Roman" w:hAnsi="Times New Roman" w:cs="Times New Roman"/>
          <w:sz w:val="20"/>
          <w:szCs w:val="20"/>
          <w:lang w:val="en-US"/>
        </w:rPr>
        <w:t xml:space="preserve"> of teachers</w:t>
      </w:r>
      <w:r w:rsidR="00062593" w:rsidRPr="002E58E2">
        <w:rPr>
          <w:rFonts w:ascii="Times New Roman" w:hAnsi="Times New Roman" w:cs="Times New Roman"/>
          <w:sz w:val="20"/>
          <w:szCs w:val="20"/>
          <w:lang w:val="en-US"/>
        </w:rPr>
        <w:t>. Taking into account</w:t>
      </w:r>
      <w:r w:rsidR="007B55B1" w:rsidRPr="002E58E2">
        <w:rPr>
          <w:rFonts w:ascii="Times New Roman" w:hAnsi="Times New Roman" w:cs="Times New Roman"/>
          <w:sz w:val="20"/>
          <w:szCs w:val="20"/>
          <w:lang w:val="en-US"/>
        </w:rPr>
        <w:t xml:space="preserve"> the above,</w:t>
      </w:r>
      <w:r w:rsidR="00062593" w:rsidRPr="002E58E2">
        <w:rPr>
          <w:rFonts w:ascii="Times New Roman" w:hAnsi="Times New Roman" w:cs="Times New Roman"/>
          <w:sz w:val="20"/>
          <w:szCs w:val="20"/>
          <w:lang w:val="en-US"/>
        </w:rPr>
        <w:t xml:space="preserve"> it becomes evident what is expected of teachers, </w:t>
      </w:r>
      <w:r w:rsidR="007B55B1" w:rsidRPr="002E58E2">
        <w:rPr>
          <w:rFonts w:ascii="Times New Roman" w:hAnsi="Times New Roman" w:cs="Times New Roman"/>
          <w:sz w:val="20"/>
          <w:szCs w:val="20"/>
          <w:lang w:val="en-US"/>
        </w:rPr>
        <w:t>which</w:t>
      </w:r>
      <w:r w:rsidR="00062593" w:rsidRPr="002E58E2">
        <w:rPr>
          <w:rFonts w:ascii="Times New Roman" w:hAnsi="Times New Roman" w:cs="Times New Roman"/>
          <w:sz w:val="20"/>
          <w:szCs w:val="20"/>
          <w:lang w:val="en-US"/>
        </w:rPr>
        <w:t xml:space="preserve"> is no longer </w:t>
      </w:r>
      <w:r w:rsidR="00F42FB9" w:rsidRPr="002E58E2">
        <w:rPr>
          <w:rFonts w:ascii="Times New Roman" w:hAnsi="Times New Roman" w:cs="Times New Roman"/>
          <w:sz w:val="20"/>
          <w:szCs w:val="20"/>
          <w:lang w:val="en-US"/>
        </w:rPr>
        <w:t xml:space="preserve">limited to </w:t>
      </w:r>
      <w:r w:rsidR="007B55B1" w:rsidRPr="002E58E2">
        <w:rPr>
          <w:rFonts w:ascii="Times New Roman" w:hAnsi="Times New Roman" w:cs="Times New Roman"/>
          <w:sz w:val="20"/>
          <w:szCs w:val="20"/>
          <w:lang w:val="en-US"/>
        </w:rPr>
        <w:t>the classroo</w:t>
      </w:r>
      <w:r w:rsidR="0036791D" w:rsidRPr="002E58E2">
        <w:rPr>
          <w:rFonts w:ascii="Times New Roman" w:hAnsi="Times New Roman" w:cs="Times New Roman"/>
          <w:sz w:val="20"/>
          <w:szCs w:val="20"/>
          <w:lang w:val="en-US"/>
        </w:rPr>
        <w:t xml:space="preserve">m (Kyriakides &amp; Campbell, 2004), but includes to be active and contribute to the </w:t>
      </w:r>
      <w:r w:rsidR="0036791D" w:rsidRPr="002E58E2">
        <w:rPr>
          <w:rFonts w:ascii="Times New Roman" w:hAnsi="Times New Roman" w:cs="Times New Roman"/>
          <w:sz w:val="20"/>
          <w:szCs w:val="20"/>
          <w:lang w:val="en-US"/>
        </w:rPr>
        <w:lastRenderedPageBreak/>
        <w:t>school</w:t>
      </w:r>
      <w:r w:rsidR="008B245D" w:rsidRPr="002E58E2">
        <w:rPr>
          <w:rFonts w:ascii="Times New Roman" w:hAnsi="Times New Roman" w:cs="Times New Roman"/>
          <w:sz w:val="20"/>
          <w:szCs w:val="20"/>
          <w:lang w:val="en-US"/>
        </w:rPr>
        <w:t>,</w:t>
      </w:r>
      <w:r w:rsidR="0036791D" w:rsidRPr="002E58E2">
        <w:rPr>
          <w:rFonts w:ascii="Times New Roman" w:hAnsi="Times New Roman" w:cs="Times New Roman"/>
          <w:sz w:val="20"/>
          <w:szCs w:val="20"/>
          <w:lang w:val="en-US"/>
        </w:rPr>
        <w:t xml:space="preserve"> as well as to possess professional characteristics consistent with what is required in postmodern work environments. Finally, with</w:t>
      </w:r>
      <w:r w:rsidR="00953EC9" w:rsidRPr="002E58E2">
        <w:rPr>
          <w:rFonts w:ascii="Times New Roman" w:hAnsi="Times New Roman" w:cs="Times New Roman"/>
          <w:sz w:val="20"/>
          <w:szCs w:val="20"/>
          <w:lang w:val="en-US"/>
        </w:rPr>
        <w:t xml:space="preserve"> regard to who</w:t>
      </w:r>
      <w:r w:rsidR="0036791D" w:rsidRPr="002E58E2">
        <w:rPr>
          <w:rFonts w:ascii="Times New Roman" w:hAnsi="Times New Roman" w:cs="Times New Roman"/>
          <w:sz w:val="20"/>
          <w:szCs w:val="20"/>
          <w:lang w:val="en-US"/>
        </w:rPr>
        <w:t xml:space="preserve"> decides on the selection of criteria, it is obvious that this task is entrusted to those in political power, researchers in the relevant field and the educational community. Although each group may give priority to different criteria,</w:t>
      </w:r>
      <w:r w:rsidR="00953EC9" w:rsidRPr="002E58E2">
        <w:rPr>
          <w:rFonts w:ascii="Times New Roman" w:hAnsi="Times New Roman" w:cs="Times New Roman"/>
          <w:sz w:val="20"/>
          <w:szCs w:val="20"/>
          <w:lang w:val="en-US"/>
        </w:rPr>
        <w:t xml:space="preserve"> it is essential that they consult, cooperate</w:t>
      </w:r>
      <w:r w:rsidR="0036791D" w:rsidRPr="002E58E2">
        <w:rPr>
          <w:rFonts w:ascii="Times New Roman" w:hAnsi="Times New Roman" w:cs="Times New Roman"/>
          <w:sz w:val="20"/>
          <w:szCs w:val="20"/>
          <w:lang w:val="en-US"/>
        </w:rPr>
        <w:t xml:space="preserve">, trust and </w:t>
      </w:r>
      <w:r w:rsidR="00953EC9" w:rsidRPr="002E58E2">
        <w:rPr>
          <w:rFonts w:ascii="Times New Roman" w:hAnsi="Times New Roman" w:cs="Times New Roman"/>
          <w:sz w:val="20"/>
          <w:szCs w:val="20"/>
          <w:lang w:val="en-US"/>
        </w:rPr>
        <w:t xml:space="preserve">mutually understand each other as a </w:t>
      </w:r>
      <w:r w:rsidR="0036791D" w:rsidRPr="002E58E2">
        <w:rPr>
          <w:rFonts w:ascii="Times New Roman" w:hAnsi="Times New Roman" w:cs="Times New Roman"/>
          <w:sz w:val="20"/>
          <w:szCs w:val="20"/>
          <w:lang w:val="en-US"/>
        </w:rPr>
        <w:t>necessary</w:t>
      </w:r>
      <w:r w:rsidR="00953EC9" w:rsidRPr="002E58E2">
        <w:rPr>
          <w:rFonts w:ascii="Times New Roman" w:hAnsi="Times New Roman" w:cs="Times New Roman"/>
          <w:sz w:val="20"/>
          <w:szCs w:val="20"/>
          <w:lang w:val="en-US"/>
        </w:rPr>
        <w:t xml:space="preserve"> condition for creating</w:t>
      </w:r>
      <w:r w:rsidR="0036791D" w:rsidRPr="002E58E2">
        <w:rPr>
          <w:rFonts w:ascii="Times New Roman" w:hAnsi="Times New Roman" w:cs="Times New Roman"/>
          <w:sz w:val="20"/>
          <w:szCs w:val="20"/>
          <w:lang w:val="en-US"/>
        </w:rPr>
        <w:t xml:space="preserve"> the right environment for </w:t>
      </w:r>
      <w:r w:rsidR="00953EC9" w:rsidRPr="002E58E2">
        <w:rPr>
          <w:rFonts w:ascii="Times New Roman" w:hAnsi="Times New Roman" w:cs="Times New Roman"/>
          <w:sz w:val="20"/>
          <w:szCs w:val="20"/>
          <w:lang w:val="en-US"/>
        </w:rPr>
        <w:t xml:space="preserve">a </w:t>
      </w:r>
      <w:r w:rsidR="0036791D" w:rsidRPr="002E58E2">
        <w:rPr>
          <w:rFonts w:ascii="Times New Roman" w:hAnsi="Times New Roman" w:cs="Times New Roman"/>
          <w:sz w:val="20"/>
          <w:szCs w:val="20"/>
          <w:lang w:val="en-US"/>
        </w:rPr>
        <w:t xml:space="preserve">successful implementation of </w:t>
      </w:r>
      <w:r w:rsidR="00953EC9" w:rsidRPr="002E58E2">
        <w:rPr>
          <w:rFonts w:ascii="Times New Roman" w:hAnsi="Times New Roman" w:cs="Times New Roman"/>
          <w:sz w:val="20"/>
          <w:szCs w:val="20"/>
          <w:lang w:val="en-US"/>
        </w:rPr>
        <w:t xml:space="preserve">the </w:t>
      </w:r>
      <w:r w:rsidR="0036791D" w:rsidRPr="002E58E2">
        <w:rPr>
          <w:rFonts w:ascii="Times New Roman" w:hAnsi="Times New Roman" w:cs="Times New Roman"/>
          <w:sz w:val="20"/>
          <w:szCs w:val="20"/>
          <w:lang w:val="en-US"/>
        </w:rPr>
        <w:t>evaluation (</w:t>
      </w:r>
      <w:r w:rsidR="00314533" w:rsidRPr="002E58E2">
        <w:rPr>
          <w:rFonts w:ascii="Times New Roman" w:hAnsi="Times New Roman" w:cs="Times New Roman"/>
          <w:sz w:val="20"/>
          <w:szCs w:val="20"/>
          <w:lang w:val="en-US"/>
        </w:rPr>
        <w:t>Maggopoulos</w:t>
      </w:r>
      <w:r w:rsidR="0036791D" w:rsidRPr="002E58E2">
        <w:rPr>
          <w:rFonts w:ascii="Times New Roman" w:hAnsi="Times New Roman" w:cs="Times New Roman"/>
          <w:sz w:val="20"/>
          <w:szCs w:val="20"/>
          <w:lang w:val="en-US"/>
        </w:rPr>
        <w:t>, 2007).</w:t>
      </w:r>
    </w:p>
    <w:p w14:paraId="4FB636DB" w14:textId="5553A56A" w:rsidR="00E9770D" w:rsidRPr="002E58E2" w:rsidRDefault="007E609C"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ins w:id="67" w:author="SDI CPU 1023" w:date="2025-03-29T17:30:00Z">
        <w:r w:rsidRPr="002E58E2">
          <w:rPr>
            <w:rFonts w:ascii="Times New Roman" w:hAnsi="Times New Roman" w:cs="Times New Roman"/>
            <w:sz w:val="20"/>
            <w:szCs w:val="20"/>
            <w:lang w:val="en-US"/>
          </w:rPr>
          <w:t xml:space="preserve">Implementation of </w:t>
        </w:r>
        <w:r w:rsidR="00E0479B" w:rsidRPr="002E58E2">
          <w:rPr>
            <w:rFonts w:ascii="Times New Roman" w:hAnsi="Times New Roman" w:cs="Times New Roman"/>
            <w:sz w:val="20"/>
            <w:szCs w:val="20"/>
            <w:lang w:val="en-US"/>
          </w:rPr>
          <w:t xml:space="preserve">teacher’s </w:t>
        </w:r>
        <w:r w:rsidRPr="002E58E2">
          <w:rPr>
            <w:rFonts w:ascii="Times New Roman" w:hAnsi="Times New Roman" w:cs="Times New Roman"/>
            <w:sz w:val="20"/>
            <w:szCs w:val="20"/>
            <w:lang w:val="en-US"/>
          </w:rPr>
          <w:t xml:space="preserve">evaluation: </w:t>
        </w:r>
      </w:ins>
      <w:r w:rsidR="00F31A62" w:rsidRPr="002E58E2">
        <w:rPr>
          <w:rFonts w:ascii="Times New Roman" w:hAnsi="Times New Roman" w:cs="Times New Roman"/>
          <w:sz w:val="20"/>
          <w:szCs w:val="20"/>
          <w:lang w:val="en-US"/>
        </w:rPr>
        <w:t>A</w:t>
      </w:r>
      <w:r w:rsidR="00DC3055" w:rsidRPr="002E58E2">
        <w:rPr>
          <w:rFonts w:ascii="Times New Roman" w:hAnsi="Times New Roman" w:cs="Times New Roman"/>
          <w:sz w:val="20"/>
          <w:szCs w:val="20"/>
          <w:lang w:val="en-US"/>
        </w:rPr>
        <w:t>s assessment bodies</w:t>
      </w:r>
      <w:r w:rsidR="00A72B2B" w:rsidRPr="002E58E2">
        <w:rPr>
          <w:rFonts w:ascii="Times New Roman" w:hAnsi="Times New Roman" w:cs="Times New Roman"/>
          <w:sz w:val="20"/>
          <w:szCs w:val="20"/>
          <w:lang w:val="en-US"/>
        </w:rPr>
        <w:t xml:space="preserve"> for the performance of teachers</w:t>
      </w:r>
      <w:r w:rsidR="00F31A62" w:rsidRPr="002E58E2">
        <w:rPr>
          <w:rFonts w:ascii="Times New Roman" w:hAnsi="Times New Roman" w:cs="Times New Roman"/>
          <w:sz w:val="20"/>
          <w:szCs w:val="20"/>
          <w:lang w:val="en-US"/>
        </w:rPr>
        <w:t xml:space="preserve"> are considered the individuals or groups responsible for its implementation. Their role is pivotal, as they</w:t>
      </w:r>
      <w:r w:rsidR="00DC3055" w:rsidRPr="002E58E2">
        <w:rPr>
          <w:rFonts w:ascii="Times New Roman" w:hAnsi="Times New Roman" w:cs="Times New Roman"/>
          <w:sz w:val="20"/>
          <w:szCs w:val="20"/>
          <w:lang w:val="en-US"/>
        </w:rPr>
        <w:t xml:space="preserve"> are </w:t>
      </w:r>
      <w:r w:rsidR="008B245D" w:rsidRPr="002E58E2">
        <w:rPr>
          <w:rFonts w:ascii="Times New Roman" w:hAnsi="Times New Roman" w:cs="Times New Roman"/>
          <w:sz w:val="20"/>
          <w:szCs w:val="20"/>
          <w:lang w:val="en-US"/>
        </w:rPr>
        <w:t xml:space="preserve">the </w:t>
      </w:r>
      <w:r w:rsidR="00DC3055" w:rsidRPr="002E58E2">
        <w:rPr>
          <w:rFonts w:ascii="Times New Roman" w:hAnsi="Times New Roman" w:cs="Times New Roman"/>
          <w:sz w:val="20"/>
          <w:szCs w:val="20"/>
          <w:lang w:val="en-US"/>
        </w:rPr>
        <w:t>ones that will</w:t>
      </w:r>
      <w:r w:rsidR="00F31A62" w:rsidRPr="002E58E2">
        <w:rPr>
          <w:rFonts w:ascii="Times New Roman" w:hAnsi="Times New Roman" w:cs="Times New Roman"/>
          <w:sz w:val="20"/>
          <w:szCs w:val="20"/>
          <w:lang w:val="en-US"/>
        </w:rPr>
        <w:t xml:space="preserve"> use the research methodology to gather data and, based upon those data, either</w:t>
      </w:r>
      <w:r w:rsidR="00DC3055" w:rsidRPr="002E58E2">
        <w:rPr>
          <w:rFonts w:ascii="Times New Roman" w:hAnsi="Times New Roman" w:cs="Times New Roman"/>
          <w:sz w:val="20"/>
          <w:szCs w:val="20"/>
          <w:lang w:val="en-US"/>
        </w:rPr>
        <w:t xml:space="preserve"> they themselves or other groups will</w:t>
      </w:r>
      <w:r w:rsidR="00F31A62" w:rsidRPr="002E58E2">
        <w:rPr>
          <w:rFonts w:ascii="Times New Roman" w:hAnsi="Times New Roman" w:cs="Times New Roman"/>
          <w:sz w:val="20"/>
          <w:szCs w:val="20"/>
          <w:lang w:val="en-US"/>
        </w:rPr>
        <w:t xml:space="preserve"> carry out the value assessment. It is clear that the e</w:t>
      </w:r>
      <w:r w:rsidR="00DC3055" w:rsidRPr="002E58E2">
        <w:rPr>
          <w:rFonts w:ascii="Times New Roman" w:hAnsi="Times New Roman" w:cs="Times New Roman"/>
          <w:sz w:val="20"/>
          <w:szCs w:val="20"/>
          <w:lang w:val="en-US"/>
        </w:rPr>
        <w:t xml:space="preserve">xpectations placed on the assessment bodies are many and particular; in order to live up to those expectations, </w:t>
      </w:r>
      <w:r w:rsidR="00F31A62" w:rsidRPr="002E58E2">
        <w:rPr>
          <w:rFonts w:ascii="Times New Roman" w:hAnsi="Times New Roman" w:cs="Times New Roman"/>
          <w:sz w:val="20"/>
          <w:szCs w:val="20"/>
          <w:lang w:val="en-US"/>
        </w:rPr>
        <w:t>they need to have knowledge and skills regarding the theoretical</w:t>
      </w:r>
      <w:r w:rsidR="00DC3055" w:rsidRPr="002E58E2">
        <w:rPr>
          <w:rFonts w:ascii="Times New Roman" w:hAnsi="Times New Roman" w:cs="Times New Roman"/>
          <w:sz w:val="20"/>
          <w:szCs w:val="20"/>
          <w:lang w:val="en-US"/>
        </w:rPr>
        <w:t>, scientific</w:t>
      </w:r>
      <w:r w:rsidR="00F31A62" w:rsidRPr="002E58E2">
        <w:rPr>
          <w:rFonts w:ascii="Times New Roman" w:hAnsi="Times New Roman" w:cs="Times New Roman"/>
          <w:sz w:val="20"/>
          <w:szCs w:val="20"/>
          <w:lang w:val="en-US"/>
        </w:rPr>
        <w:t xml:space="preserve"> and methodological background of teacher evaluation and</w:t>
      </w:r>
      <w:r w:rsidR="00DC3055" w:rsidRPr="002E58E2">
        <w:rPr>
          <w:rFonts w:ascii="Times New Roman" w:hAnsi="Times New Roman" w:cs="Times New Roman"/>
          <w:sz w:val="20"/>
          <w:szCs w:val="20"/>
          <w:lang w:val="en-US"/>
        </w:rPr>
        <w:t xml:space="preserve"> </w:t>
      </w:r>
      <w:r w:rsidR="00F31A62" w:rsidRPr="002E58E2">
        <w:rPr>
          <w:rFonts w:ascii="Times New Roman" w:hAnsi="Times New Roman" w:cs="Times New Roman"/>
          <w:sz w:val="20"/>
          <w:szCs w:val="20"/>
          <w:lang w:val="en-US"/>
        </w:rPr>
        <w:t xml:space="preserve">evaluation in general. </w:t>
      </w:r>
      <w:r w:rsidR="00DC3055" w:rsidRPr="002E58E2">
        <w:rPr>
          <w:rFonts w:ascii="Times New Roman" w:hAnsi="Times New Roman" w:cs="Times New Roman"/>
          <w:sz w:val="20"/>
          <w:szCs w:val="20"/>
          <w:lang w:val="en-US"/>
        </w:rPr>
        <w:t>In addition, it is considered essential to have research skills</w:t>
      </w:r>
      <w:r w:rsidR="00F31A62" w:rsidRPr="002E58E2">
        <w:rPr>
          <w:rFonts w:ascii="Times New Roman" w:hAnsi="Times New Roman" w:cs="Times New Roman"/>
          <w:sz w:val="20"/>
          <w:szCs w:val="20"/>
          <w:lang w:val="en-US"/>
        </w:rPr>
        <w:t xml:space="preserve">, as they will </w:t>
      </w:r>
      <w:r w:rsidR="00DC3055" w:rsidRPr="002E58E2">
        <w:rPr>
          <w:rFonts w:ascii="Times New Roman" w:hAnsi="Times New Roman" w:cs="Times New Roman"/>
          <w:sz w:val="20"/>
          <w:szCs w:val="20"/>
          <w:lang w:val="en-US"/>
        </w:rPr>
        <w:t>be the one</w:t>
      </w:r>
      <w:r w:rsidR="00261595" w:rsidRPr="002E58E2">
        <w:rPr>
          <w:rFonts w:ascii="Times New Roman" w:hAnsi="Times New Roman" w:cs="Times New Roman"/>
          <w:sz w:val="20"/>
          <w:szCs w:val="20"/>
          <w:lang w:val="en-US"/>
        </w:rPr>
        <w:t>s to collect the data, and</w:t>
      </w:r>
      <w:r w:rsidR="00DC3055" w:rsidRPr="002E58E2">
        <w:rPr>
          <w:rFonts w:ascii="Times New Roman" w:hAnsi="Times New Roman" w:cs="Times New Roman"/>
          <w:sz w:val="20"/>
          <w:szCs w:val="20"/>
          <w:lang w:val="en-US"/>
        </w:rPr>
        <w:t xml:space="preserve"> knowledge of the pedagogical science and the subject matter. Finally, experience in education and the teaching profession is useful in order to understand and take into account the specificities</w:t>
      </w:r>
      <w:r w:rsidR="00507976" w:rsidRPr="002E58E2">
        <w:rPr>
          <w:rFonts w:ascii="Times New Roman" w:hAnsi="Times New Roman" w:cs="Times New Roman"/>
          <w:sz w:val="20"/>
          <w:szCs w:val="20"/>
          <w:lang w:val="en-US"/>
        </w:rPr>
        <w:t xml:space="preserve"> introduced by the </w:t>
      </w:r>
      <w:r w:rsidR="004A5201" w:rsidRPr="002E58E2">
        <w:rPr>
          <w:rFonts w:ascii="Times New Roman" w:hAnsi="Times New Roman" w:cs="Times New Roman"/>
          <w:sz w:val="20"/>
          <w:szCs w:val="20"/>
          <w:lang w:val="en-US"/>
        </w:rPr>
        <w:t>work framework</w:t>
      </w:r>
      <w:r w:rsidR="00DC3055" w:rsidRPr="002E58E2">
        <w:rPr>
          <w:rFonts w:ascii="Times New Roman" w:hAnsi="Times New Roman" w:cs="Times New Roman"/>
          <w:sz w:val="20"/>
          <w:szCs w:val="20"/>
          <w:lang w:val="en-US"/>
        </w:rPr>
        <w:t xml:space="preserve"> </w:t>
      </w:r>
      <w:r w:rsidR="00DA6065" w:rsidRPr="002E58E2">
        <w:rPr>
          <w:rFonts w:ascii="Times New Roman" w:hAnsi="Times New Roman" w:cs="Times New Roman"/>
          <w:sz w:val="20"/>
          <w:szCs w:val="20"/>
          <w:lang w:val="en-US"/>
        </w:rPr>
        <w:t xml:space="preserve">in the </w:t>
      </w:r>
      <w:r w:rsidR="002D7DE0" w:rsidRPr="002E58E2">
        <w:rPr>
          <w:rFonts w:ascii="Times New Roman" w:hAnsi="Times New Roman" w:cs="Times New Roman"/>
          <w:sz w:val="20"/>
          <w:szCs w:val="20"/>
          <w:lang w:val="en-US"/>
        </w:rPr>
        <w:t>teachers’ evaluation</w:t>
      </w:r>
      <w:r w:rsidR="00DA6065" w:rsidRPr="002E58E2">
        <w:rPr>
          <w:rFonts w:ascii="Times New Roman" w:hAnsi="Times New Roman" w:cs="Times New Roman"/>
          <w:sz w:val="20"/>
          <w:szCs w:val="20"/>
          <w:lang w:val="en-US"/>
        </w:rPr>
        <w:t xml:space="preserve">. </w:t>
      </w:r>
      <w:r w:rsidR="00261595" w:rsidRPr="002E58E2">
        <w:rPr>
          <w:rFonts w:ascii="Times New Roman" w:hAnsi="Times New Roman" w:cs="Times New Roman"/>
          <w:sz w:val="20"/>
          <w:szCs w:val="20"/>
          <w:lang w:val="en-US"/>
        </w:rPr>
        <w:t xml:space="preserve">In Greece, as assessment </w:t>
      </w:r>
      <w:r w:rsidR="004A5201" w:rsidRPr="002E58E2">
        <w:rPr>
          <w:rFonts w:ascii="Times New Roman" w:hAnsi="Times New Roman" w:cs="Times New Roman"/>
          <w:sz w:val="20"/>
          <w:szCs w:val="20"/>
          <w:lang w:val="en-US"/>
        </w:rPr>
        <w:t>bodies for the performance of</w:t>
      </w:r>
      <w:r w:rsidR="00261595" w:rsidRPr="002E58E2">
        <w:rPr>
          <w:rFonts w:ascii="Times New Roman" w:hAnsi="Times New Roman" w:cs="Times New Roman"/>
          <w:sz w:val="20"/>
          <w:szCs w:val="20"/>
          <w:lang w:val="en-US"/>
        </w:rPr>
        <w:t xml:space="preserve"> teachers appear various persons or groups that are usually very close </w:t>
      </w:r>
      <w:r w:rsidR="004A5201" w:rsidRPr="002E58E2">
        <w:rPr>
          <w:rFonts w:ascii="Times New Roman" w:hAnsi="Times New Roman" w:cs="Times New Roman"/>
          <w:sz w:val="20"/>
          <w:szCs w:val="20"/>
          <w:lang w:val="en-US"/>
        </w:rPr>
        <w:t xml:space="preserve">to the teachers and their work </w:t>
      </w:r>
      <w:r w:rsidR="00261595" w:rsidRPr="002E58E2">
        <w:rPr>
          <w:rFonts w:ascii="Times New Roman" w:hAnsi="Times New Roman" w:cs="Times New Roman"/>
          <w:sz w:val="20"/>
          <w:szCs w:val="20"/>
          <w:lang w:val="en-US"/>
        </w:rPr>
        <w:t xml:space="preserve">(Andreadakis &amp; </w:t>
      </w:r>
      <w:r w:rsidR="00314533" w:rsidRPr="002E58E2">
        <w:rPr>
          <w:rFonts w:ascii="Times New Roman" w:hAnsi="Times New Roman" w:cs="Times New Roman"/>
          <w:sz w:val="20"/>
          <w:szCs w:val="20"/>
          <w:lang w:val="en-US"/>
        </w:rPr>
        <w:t>Maggopoulos</w:t>
      </w:r>
      <w:r w:rsidR="00261595" w:rsidRPr="002E58E2">
        <w:rPr>
          <w:rFonts w:ascii="Times New Roman" w:hAnsi="Times New Roman" w:cs="Times New Roman"/>
          <w:sz w:val="20"/>
          <w:szCs w:val="20"/>
          <w:lang w:val="en-US"/>
        </w:rPr>
        <w:t xml:space="preserve">, 2005; Apostolopoulos, 2014; Kassotakis, 2013; Matsangouras, 2019). </w:t>
      </w:r>
      <w:r w:rsidR="00182AA9" w:rsidRPr="002E58E2">
        <w:rPr>
          <w:rFonts w:ascii="Times New Roman" w:hAnsi="Times New Roman" w:cs="Times New Roman"/>
          <w:sz w:val="20"/>
          <w:szCs w:val="20"/>
          <w:lang w:val="en-US"/>
        </w:rPr>
        <w:t xml:space="preserve"> </w:t>
      </w:r>
      <w:r w:rsidR="00A72B2B" w:rsidRPr="002E58E2">
        <w:rPr>
          <w:rFonts w:ascii="Times New Roman" w:hAnsi="Times New Roman" w:cs="Times New Roman"/>
          <w:sz w:val="20"/>
          <w:szCs w:val="20"/>
          <w:lang w:val="en-US"/>
        </w:rPr>
        <w:t>For example, the Ministry of Education &amp; Religious Affairs usually proposes the Education Counsellor (in previous years the School Counsellor) and the school principal as assessment bodies for</w:t>
      </w:r>
      <w:r w:rsidR="004A5201" w:rsidRPr="002E58E2">
        <w:rPr>
          <w:rFonts w:ascii="Times New Roman" w:hAnsi="Times New Roman" w:cs="Times New Roman"/>
          <w:sz w:val="20"/>
          <w:szCs w:val="20"/>
          <w:lang w:val="en-US"/>
        </w:rPr>
        <w:t xml:space="preserve"> the performance of</w:t>
      </w:r>
      <w:r w:rsidR="00A72B2B" w:rsidRPr="002E58E2">
        <w:rPr>
          <w:rFonts w:ascii="Times New Roman" w:hAnsi="Times New Roman" w:cs="Times New Roman"/>
          <w:sz w:val="20"/>
          <w:szCs w:val="20"/>
          <w:lang w:val="en-US"/>
        </w:rPr>
        <w:t xml:space="preserve"> teacher</w:t>
      </w:r>
      <w:r w:rsidR="004A5201" w:rsidRPr="002E58E2">
        <w:rPr>
          <w:rFonts w:ascii="Times New Roman" w:hAnsi="Times New Roman" w:cs="Times New Roman"/>
          <w:sz w:val="20"/>
          <w:szCs w:val="20"/>
          <w:lang w:val="en-US"/>
        </w:rPr>
        <w:t>s</w:t>
      </w:r>
      <w:r w:rsidR="00115849" w:rsidRPr="002E58E2">
        <w:rPr>
          <w:rFonts w:ascii="Times New Roman" w:hAnsi="Times New Roman" w:cs="Times New Roman"/>
          <w:sz w:val="20"/>
          <w:szCs w:val="20"/>
          <w:lang w:val="en-US"/>
        </w:rPr>
        <w:t>. However, other assessment</w:t>
      </w:r>
      <w:r w:rsidR="00A72B2B" w:rsidRPr="002E58E2">
        <w:rPr>
          <w:rFonts w:ascii="Times New Roman" w:hAnsi="Times New Roman" w:cs="Times New Roman"/>
          <w:sz w:val="20"/>
          <w:szCs w:val="20"/>
          <w:lang w:val="en-US"/>
        </w:rPr>
        <w:t xml:space="preserve"> bodies </w:t>
      </w:r>
      <w:r w:rsidR="00115849" w:rsidRPr="002E58E2">
        <w:rPr>
          <w:rFonts w:ascii="Times New Roman" w:hAnsi="Times New Roman" w:cs="Times New Roman"/>
          <w:sz w:val="20"/>
          <w:szCs w:val="20"/>
          <w:lang w:val="en-US"/>
        </w:rPr>
        <w:t xml:space="preserve">also </w:t>
      </w:r>
      <w:r w:rsidR="00A72B2B" w:rsidRPr="002E58E2">
        <w:rPr>
          <w:rFonts w:ascii="Times New Roman" w:hAnsi="Times New Roman" w:cs="Times New Roman"/>
          <w:sz w:val="20"/>
          <w:szCs w:val="20"/>
          <w:lang w:val="en-US"/>
        </w:rPr>
        <w:t xml:space="preserve">appear in the wider debate, such as colleagues (peer-to-peer evaluation), </w:t>
      </w:r>
      <w:r w:rsidR="00115849" w:rsidRPr="002E58E2">
        <w:rPr>
          <w:rFonts w:ascii="Times New Roman" w:hAnsi="Times New Roman" w:cs="Times New Roman"/>
          <w:sz w:val="20"/>
          <w:szCs w:val="20"/>
          <w:lang w:val="en-US"/>
        </w:rPr>
        <w:t xml:space="preserve">the </w:t>
      </w:r>
      <w:r w:rsidR="00A72B2B" w:rsidRPr="002E58E2">
        <w:rPr>
          <w:rFonts w:ascii="Times New Roman" w:hAnsi="Times New Roman" w:cs="Times New Roman"/>
          <w:sz w:val="20"/>
          <w:szCs w:val="20"/>
          <w:lang w:val="en-US"/>
        </w:rPr>
        <w:t>teachers themselves (the case of self-evaluation), the mentor and external evaluators</w:t>
      </w:r>
      <w:r w:rsidR="0039579B" w:rsidRPr="002E58E2">
        <w:rPr>
          <w:rFonts w:ascii="Times New Roman" w:hAnsi="Times New Roman" w:cs="Times New Roman"/>
          <w:sz w:val="20"/>
          <w:szCs w:val="20"/>
          <w:lang w:val="en-US"/>
        </w:rPr>
        <w:t>,</w:t>
      </w:r>
      <w:r w:rsidR="00A72B2B" w:rsidRPr="002E58E2">
        <w:rPr>
          <w:rFonts w:ascii="Times New Roman" w:hAnsi="Times New Roman" w:cs="Times New Roman"/>
          <w:sz w:val="20"/>
          <w:szCs w:val="20"/>
          <w:lang w:val="en-US"/>
        </w:rPr>
        <w:t xml:space="preserve"> who may come from different sectors.</w:t>
      </w:r>
      <w:r w:rsidR="001A380E" w:rsidRPr="002E58E2">
        <w:rPr>
          <w:rFonts w:ascii="Times New Roman" w:hAnsi="Times New Roman" w:cs="Times New Roman"/>
          <w:sz w:val="20"/>
          <w:szCs w:val="20"/>
          <w:lang w:val="en-US"/>
        </w:rPr>
        <w:t xml:space="preserve"> </w:t>
      </w:r>
      <w:r w:rsidR="000C0D46" w:rsidRPr="002E58E2">
        <w:rPr>
          <w:rFonts w:ascii="Times New Roman" w:hAnsi="Times New Roman" w:cs="Times New Roman"/>
          <w:sz w:val="20"/>
          <w:szCs w:val="20"/>
          <w:lang w:val="en-US"/>
        </w:rPr>
        <w:t xml:space="preserve">At the methodological level, it is usually suggested to use the classroom observation, pre- and post-observation interviews, study of records, portfolio, and conduct of surveys with the use of tools such as questionnaires. In this case, the evaluator usually gathers information from parents, students and colleagues of the evaluated teacher (Apostolopoulos, 2014; </w:t>
      </w:r>
      <w:r w:rsidR="00314533" w:rsidRPr="002E58E2">
        <w:rPr>
          <w:rFonts w:ascii="Times New Roman" w:hAnsi="Times New Roman" w:cs="Times New Roman"/>
          <w:sz w:val="20"/>
          <w:szCs w:val="20"/>
          <w:lang w:val="en-US"/>
        </w:rPr>
        <w:t>Maggopoulos</w:t>
      </w:r>
      <w:r w:rsidR="000C0D46" w:rsidRPr="002E58E2">
        <w:rPr>
          <w:rFonts w:ascii="Times New Roman" w:hAnsi="Times New Roman" w:cs="Times New Roman"/>
          <w:sz w:val="20"/>
          <w:szCs w:val="20"/>
          <w:lang w:val="en-US"/>
        </w:rPr>
        <w:t xml:space="preserve">, 2005; MacBeath, 2008;). Although in some countries the opinion of students and parents seems to have a weighty importance in teacher evaluation, several researchers (Almutairi &amp; Shraid, 2021; </w:t>
      </w:r>
      <w:r w:rsidR="00314533" w:rsidRPr="002E58E2">
        <w:rPr>
          <w:rFonts w:ascii="Times New Roman" w:hAnsi="Times New Roman" w:cs="Times New Roman"/>
          <w:sz w:val="20"/>
          <w:szCs w:val="20"/>
          <w:lang w:val="en-US"/>
        </w:rPr>
        <w:t>Maggopoulos</w:t>
      </w:r>
      <w:r w:rsidR="001D66F2" w:rsidRPr="002E58E2">
        <w:rPr>
          <w:rFonts w:ascii="Times New Roman" w:hAnsi="Times New Roman" w:cs="Times New Roman"/>
          <w:sz w:val="20"/>
          <w:szCs w:val="20"/>
          <w:lang w:val="en-US"/>
        </w:rPr>
        <w:t>, 2005</w:t>
      </w:r>
      <w:r w:rsidR="000C0D46" w:rsidRPr="002E58E2">
        <w:rPr>
          <w:rFonts w:ascii="Times New Roman" w:hAnsi="Times New Roman" w:cs="Times New Roman"/>
          <w:sz w:val="20"/>
          <w:szCs w:val="20"/>
          <w:lang w:val="en-US"/>
        </w:rPr>
        <w:t>) suggest that the relevant findings should be interpreted with special attention</w:t>
      </w:r>
      <w:r w:rsidR="00CC6D6F" w:rsidRPr="002E58E2">
        <w:rPr>
          <w:rFonts w:ascii="Times New Roman" w:hAnsi="Times New Roman" w:cs="Times New Roman"/>
          <w:sz w:val="20"/>
          <w:szCs w:val="20"/>
          <w:lang w:val="en-US"/>
        </w:rPr>
        <w:t xml:space="preserve">. </w:t>
      </w:r>
      <w:r w:rsidR="000C0D46" w:rsidRPr="002E58E2">
        <w:rPr>
          <w:rFonts w:ascii="Times New Roman" w:hAnsi="Times New Roman" w:cs="Times New Roman"/>
          <w:sz w:val="20"/>
          <w:szCs w:val="20"/>
          <w:lang w:val="en-US"/>
        </w:rPr>
        <w:t>No such suggestions have been made in Greece.</w:t>
      </w:r>
    </w:p>
    <w:p w14:paraId="1C6356D0" w14:textId="0FC1D04E" w:rsidR="0022676D" w:rsidRPr="002E58E2" w:rsidRDefault="00F4067A"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ins w:id="68" w:author="SDI CPU 1023" w:date="2025-03-29T17:30:00Z">
        <w:r w:rsidRPr="002E58E2">
          <w:rPr>
            <w:rFonts w:ascii="Times New Roman" w:hAnsi="Times New Roman" w:cs="Times New Roman"/>
            <w:sz w:val="20"/>
            <w:szCs w:val="20"/>
            <w:lang w:val="en-US"/>
          </w:rPr>
          <w:t>Teachers’ evaluation in different countries</w:t>
        </w:r>
      </w:ins>
      <w:ins w:id="69" w:author="SDI CPU 1023" w:date="2025-03-29T17:31:00Z">
        <w:r w:rsidRPr="002E58E2">
          <w:rPr>
            <w:rFonts w:ascii="Times New Roman" w:hAnsi="Times New Roman" w:cs="Times New Roman"/>
            <w:sz w:val="20"/>
            <w:szCs w:val="20"/>
            <w:lang w:val="en-US"/>
          </w:rPr>
          <w:t xml:space="preserve">: </w:t>
        </w:r>
      </w:ins>
      <w:r w:rsidR="00E9770D" w:rsidRPr="002E58E2">
        <w:rPr>
          <w:rFonts w:ascii="Times New Roman" w:hAnsi="Times New Roman" w:cs="Times New Roman"/>
          <w:sz w:val="20"/>
          <w:szCs w:val="20"/>
          <w:lang w:val="en-US"/>
        </w:rPr>
        <w:t xml:space="preserve">There is a considerable differentiation of the </w:t>
      </w:r>
      <w:r w:rsidR="002D7DE0" w:rsidRPr="002E58E2">
        <w:rPr>
          <w:rFonts w:ascii="Times New Roman" w:hAnsi="Times New Roman" w:cs="Times New Roman"/>
          <w:sz w:val="20"/>
          <w:szCs w:val="20"/>
          <w:lang w:val="en-US"/>
        </w:rPr>
        <w:t>teachers’ evaluation</w:t>
      </w:r>
      <w:r w:rsidR="00E9770D" w:rsidRPr="002E58E2">
        <w:rPr>
          <w:rFonts w:ascii="Times New Roman" w:hAnsi="Times New Roman" w:cs="Times New Roman"/>
          <w:sz w:val="20"/>
          <w:szCs w:val="20"/>
          <w:lang w:val="en-US"/>
        </w:rPr>
        <w:t xml:space="preserve"> in different countries due to the crucial role played by social, cultural and economic variances (Athanasoula-Repa, 2005; Solomon, 1998). At European level, many countries have, since the 1980s, been prompted by the priorities of the European educational policy to either adapt or re-implement teacher evaluation. In several cases, the </w:t>
      </w:r>
      <w:r w:rsidR="002D7DE0" w:rsidRPr="002E58E2">
        <w:rPr>
          <w:rFonts w:ascii="Times New Roman" w:hAnsi="Times New Roman" w:cs="Times New Roman"/>
          <w:sz w:val="20"/>
          <w:szCs w:val="20"/>
          <w:lang w:val="en-US"/>
        </w:rPr>
        <w:t>teachers’ evaluation</w:t>
      </w:r>
      <w:r w:rsidR="00E9770D" w:rsidRPr="002E58E2">
        <w:rPr>
          <w:rFonts w:ascii="Times New Roman" w:hAnsi="Times New Roman" w:cs="Times New Roman"/>
          <w:sz w:val="20"/>
          <w:szCs w:val="20"/>
          <w:lang w:val="en-US"/>
        </w:rPr>
        <w:t xml:space="preserve"> is integrated in the </w:t>
      </w:r>
      <w:r w:rsidR="001D66F2" w:rsidRPr="002E58E2">
        <w:rPr>
          <w:rFonts w:ascii="Times New Roman" w:hAnsi="Times New Roman" w:cs="Times New Roman"/>
          <w:sz w:val="20"/>
          <w:szCs w:val="20"/>
          <w:lang w:val="en-US"/>
        </w:rPr>
        <w:t>schools evaluatio</w:t>
      </w:r>
      <w:r w:rsidR="00C06CB1" w:rsidRPr="002E58E2">
        <w:rPr>
          <w:rFonts w:ascii="Times New Roman" w:hAnsi="Times New Roman" w:cs="Times New Roman"/>
          <w:sz w:val="20"/>
          <w:szCs w:val="20"/>
          <w:lang w:val="en-US"/>
        </w:rPr>
        <w:t>n</w:t>
      </w:r>
      <w:r w:rsidR="00E9770D" w:rsidRPr="002E58E2">
        <w:rPr>
          <w:rFonts w:ascii="Times New Roman" w:hAnsi="Times New Roman" w:cs="Times New Roman"/>
          <w:sz w:val="20"/>
          <w:szCs w:val="20"/>
          <w:lang w:val="en-US"/>
        </w:rPr>
        <w:t xml:space="preserve">, as priority is given to decentralization on the one hand and school autonomy on the other. In other cases, </w:t>
      </w:r>
      <w:r w:rsidR="002D7DE0" w:rsidRPr="002E58E2">
        <w:rPr>
          <w:rFonts w:ascii="Times New Roman" w:hAnsi="Times New Roman" w:cs="Times New Roman"/>
          <w:sz w:val="20"/>
          <w:szCs w:val="20"/>
          <w:lang w:val="en-US"/>
        </w:rPr>
        <w:t>teachers’ evaluation</w:t>
      </w:r>
      <w:r w:rsidR="00E9770D" w:rsidRPr="002E58E2">
        <w:rPr>
          <w:rFonts w:ascii="Times New Roman" w:hAnsi="Times New Roman" w:cs="Times New Roman"/>
          <w:sz w:val="20"/>
          <w:szCs w:val="20"/>
          <w:lang w:val="en-US"/>
        </w:rPr>
        <w:t xml:space="preserve"> is under the direct control of the centr</w:t>
      </w:r>
      <w:r w:rsidR="0022676D" w:rsidRPr="002E58E2">
        <w:rPr>
          <w:rFonts w:ascii="Times New Roman" w:hAnsi="Times New Roman" w:cs="Times New Roman"/>
          <w:sz w:val="20"/>
          <w:szCs w:val="20"/>
          <w:lang w:val="en-US"/>
        </w:rPr>
        <w:t xml:space="preserve">al administration of education, thus </w:t>
      </w:r>
      <w:r w:rsidR="009C1CA9" w:rsidRPr="002E58E2">
        <w:rPr>
          <w:rFonts w:ascii="Times New Roman" w:hAnsi="Times New Roman" w:cs="Times New Roman"/>
          <w:sz w:val="20"/>
          <w:szCs w:val="20"/>
          <w:lang w:val="en-US"/>
        </w:rPr>
        <w:t>emphasizing</w:t>
      </w:r>
      <w:r w:rsidR="00E9770D" w:rsidRPr="002E58E2">
        <w:rPr>
          <w:rFonts w:ascii="Times New Roman" w:hAnsi="Times New Roman" w:cs="Times New Roman"/>
          <w:sz w:val="20"/>
          <w:szCs w:val="20"/>
          <w:lang w:val="en-US"/>
        </w:rPr>
        <w:t xml:space="preserve"> </w:t>
      </w:r>
      <w:r w:rsidR="0022676D" w:rsidRPr="002E58E2">
        <w:rPr>
          <w:rFonts w:ascii="Times New Roman" w:hAnsi="Times New Roman" w:cs="Times New Roman"/>
          <w:sz w:val="20"/>
          <w:szCs w:val="20"/>
          <w:lang w:val="en-US"/>
        </w:rPr>
        <w:t xml:space="preserve">on </w:t>
      </w:r>
      <w:r w:rsidR="00E9770D" w:rsidRPr="002E58E2">
        <w:rPr>
          <w:rFonts w:ascii="Times New Roman" w:hAnsi="Times New Roman" w:cs="Times New Roman"/>
          <w:sz w:val="20"/>
          <w:szCs w:val="20"/>
          <w:lang w:val="en-US"/>
        </w:rPr>
        <w:t xml:space="preserve">external evaluation and accountability (Katsarou </w:t>
      </w:r>
      <w:r w:rsidR="0022676D" w:rsidRPr="002E58E2">
        <w:rPr>
          <w:rFonts w:ascii="Times New Roman" w:hAnsi="Times New Roman" w:cs="Times New Roman"/>
          <w:sz w:val="20"/>
          <w:szCs w:val="20"/>
          <w:lang w:val="en-US"/>
        </w:rPr>
        <w:t>and Dedouli, 2008). T</w:t>
      </w:r>
      <w:r w:rsidR="00E9770D" w:rsidRPr="002E58E2">
        <w:rPr>
          <w:rFonts w:ascii="Times New Roman" w:hAnsi="Times New Roman" w:cs="Times New Roman"/>
          <w:sz w:val="20"/>
          <w:szCs w:val="20"/>
          <w:lang w:val="en-US"/>
        </w:rPr>
        <w:t>he</w:t>
      </w:r>
      <w:r w:rsidR="0022676D" w:rsidRPr="002E58E2">
        <w:rPr>
          <w:rFonts w:ascii="Times New Roman" w:hAnsi="Times New Roman" w:cs="Times New Roman"/>
          <w:sz w:val="20"/>
          <w:szCs w:val="20"/>
          <w:lang w:val="en-US"/>
        </w:rPr>
        <w:t xml:space="preserve">se two approaches </w:t>
      </w:r>
      <w:r w:rsidR="00CC6D6F" w:rsidRPr="002E58E2">
        <w:rPr>
          <w:rFonts w:ascii="Times New Roman" w:hAnsi="Times New Roman" w:cs="Times New Roman"/>
          <w:sz w:val="20"/>
          <w:szCs w:val="20"/>
          <w:lang w:val="en-US"/>
        </w:rPr>
        <w:t>may</w:t>
      </w:r>
      <w:r w:rsidR="00E9770D" w:rsidRPr="002E58E2">
        <w:rPr>
          <w:rFonts w:ascii="Times New Roman" w:hAnsi="Times New Roman" w:cs="Times New Roman"/>
          <w:sz w:val="20"/>
          <w:szCs w:val="20"/>
          <w:lang w:val="en-US"/>
        </w:rPr>
        <w:t xml:space="preserve"> </w:t>
      </w:r>
      <w:r w:rsidR="0037463D" w:rsidRPr="002E58E2">
        <w:rPr>
          <w:rFonts w:ascii="Times New Roman" w:hAnsi="Times New Roman" w:cs="Times New Roman"/>
          <w:sz w:val="20"/>
          <w:szCs w:val="20"/>
          <w:lang w:val="en-US"/>
        </w:rPr>
        <w:t xml:space="preserve">sometimes </w:t>
      </w:r>
      <w:r w:rsidR="00CC6D6F" w:rsidRPr="002E58E2">
        <w:rPr>
          <w:rFonts w:ascii="Times New Roman" w:hAnsi="Times New Roman" w:cs="Times New Roman"/>
          <w:sz w:val="20"/>
          <w:szCs w:val="20"/>
          <w:lang w:val="en-US"/>
        </w:rPr>
        <w:t xml:space="preserve">be </w:t>
      </w:r>
      <w:r w:rsidR="0037463D" w:rsidRPr="002E58E2">
        <w:rPr>
          <w:rFonts w:ascii="Times New Roman" w:hAnsi="Times New Roman" w:cs="Times New Roman"/>
          <w:sz w:val="20"/>
          <w:szCs w:val="20"/>
          <w:lang w:val="en-US"/>
        </w:rPr>
        <w:t>combined</w:t>
      </w:r>
      <w:r w:rsidR="0022676D" w:rsidRPr="002E58E2">
        <w:rPr>
          <w:rFonts w:ascii="Times New Roman" w:hAnsi="Times New Roman" w:cs="Times New Roman"/>
          <w:sz w:val="20"/>
          <w:szCs w:val="20"/>
          <w:lang w:val="en-US"/>
        </w:rPr>
        <w:t>.</w:t>
      </w:r>
    </w:p>
    <w:p w14:paraId="2A062894" w14:textId="77777777" w:rsidR="0022676D" w:rsidRPr="002E58E2" w:rsidRDefault="00F9528B" w:rsidP="00E5224F">
      <w:pPr>
        <w:pStyle w:val="ListeParagraf"/>
        <w:tabs>
          <w:tab w:val="left" w:pos="0"/>
          <w:tab w:val="left" w:pos="284"/>
        </w:tabs>
        <w:spacing w:after="80" w:line="240" w:lineRule="auto"/>
        <w:ind w:left="0"/>
        <w:jc w:val="both"/>
        <w:rPr>
          <w:rFonts w:ascii="Times New Roman" w:hAnsi="Times New Roman" w:cs="Times New Roman"/>
          <w:sz w:val="20"/>
          <w:szCs w:val="20"/>
          <w:lang w:val="en-US"/>
        </w:rPr>
      </w:pPr>
      <w:r w:rsidRPr="002E58E2">
        <w:rPr>
          <w:rFonts w:ascii="Times New Roman" w:hAnsi="Times New Roman" w:cs="Times New Roman"/>
          <w:sz w:val="20"/>
          <w:szCs w:val="20"/>
          <w:lang w:val="en-US"/>
        </w:rPr>
        <w:t>In addition, there are variations in m</w:t>
      </w:r>
      <w:r w:rsidR="0022676D" w:rsidRPr="002E58E2">
        <w:rPr>
          <w:rFonts w:ascii="Times New Roman" w:hAnsi="Times New Roman" w:cs="Times New Roman"/>
          <w:sz w:val="20"/>
          <w:szCs w:val="20"/>
          <w:lang w:val="en-US"/>
        </w:rPr>
        <w:t>any other individual issues, su</w:t>
      </w:r>
      <w:r w:rsidR="0037463D" w:rsidRPr="002E58E2">
        <w:rPr>
          <w:rFonts w:ascii="Times New Roman" w:hAnsi="Times New Roman" w:cs="Times New Roman"/>
          <w:sz w:val="20"/>
          <w:szCs w:val="20"/>
          <w:lang w:val="en-US"/>
        </w:rPr>
        <w:t>ch as the assessment</w:t>
      </w:r>
      <w:r w:rsidRPr="002E58E2">
        <w:rPr>
          <w:rFonts w:ascii="Times New Roman" w:hAnsi="Times New Roman" w:cs="Times New Roman"/>
          <w:sz w:val="20"/>
          <w:szCs w:val="20"/>
          <w:lang w:val="en-US"/>
        </w:rPr>
        <w:t xml:space="preserve"> bodies and </w:t>
      </w:r>
      <w:r w:rsidR="0022676D" w:rsidRPr="002E58E2">
        <w:rPr>
          <w:rFonts w:ascii="Times New Roman" w:hAnsi="Times New Roman" w:cs="Times New Roman"/>
          <w:sz w:val="20"/>
          <w:szCs w:val="20"/>
          <w:lang w:val="en-US"/>
        </w:rPr>
        <w:t xml:space="preserve">criteria, </w:t>
      </w:r>
      <w:r w:rsidRPr="002E58E2">
        <w:rPr>
          <w:rFonts w:ascii="Times New Roman" w:hAnsi="Times New Roman" w:cs="Times New Roman"/>
          <w:sz w:val="20"/>
          <w:szCs w:val="20"/>
          <w:lang w:val="en-US"/>
        </w:rPr>
        <w:t xml:space="preserve">as well as </w:t>
      </w:r>
      <w:r w:rsidR="0022676D" w:rsidRPr="002E58E2">
        <w:rPr>
          <w:rFonts w:ascii="Times New Roman" w:hAnsi="Times New Roman" w:cs="Times New Roman"/>
          <w:sz w:val="20"/>
          <w:szCs w:val="20"/>
          <w:lang w:val="en-US"/>
        </w:rPr>
        <w:t xml:space="preserve">the </w:t>
      </w:r>
      <w:r w:rsidRPr="002E58E2">
        <w:rPr>
          <w:rFonts w:ascii="Times New Roman" w:hAnsi="Times New Roman" w:cs="Times New Roman"/>
          <w:sz w:val="20"/>
          <w:szCs w:val="20"/>
          <w:lang w:val="en-US"/>
        </w:rPr>
        <w:t>use and disclosure of the</w:t>
      </w:r>
      <w:r w:rsidR="0022676D" w:rsidRPr="002E58E2">
        <w:rPr>
          <w:rFonts w:ascii="Times New Roman" w:hAnsi="Times New Roman" w:cs="Times New Roman"/>
          <w:sz w:val="20"/>
          <w:szCs w:val="20"/>
          <w:lang w:val="en-US"/>
        </w:rPr>
        <w:t xml:space="preserve"> findings </w:t>
      </w:r>
      <w:r w:rsidRPr="002E58E2">
        <w:rPr>
          <w:rFonts w:ascii="Times New Roman" w:hAnsi="Times New Roman" w:cs="Times New Roman"/>
          <w:sz w:val="20"/>
          <w:szCs w:val="20"/>
          <w:lang w:val="en-US"/>
        </w:rPr>
        <w:t xml:space="preserve">of </w:t>
      </w:r>
      <w:r w:rsidR="005B26D2" w:rsidRPr="002E58E2">
        <w:rPr>
          <w:rFonts w:ascii="Times New Roman" w:hAnsi="Times New Roman" w:cs="Times New Roman"/>
          <w:sz w:val="20"/>
          <w:szCs w:val="20"/>
          <w:lang w:val="en-US"/>
        </w:rPr>
        <w:t xml:space="preserve">the </w:t>
      </w:r>
      <w:r w:rsidRPr="002E58E2">
        <w:rPr>
          <w:rFonts w:ascii="Times New Roman" w:hAnsi="Times New Roman" w:cs="Times New Roman"/>
          <w:sz w:val="20"/>
          <w:szCs w:val="20"/>
          <w:lang w:val="en-US"/>
        </w:rPr>
        <w:t xml:space="preserve">evaluation </w:t>
      </w:r>
      <w:r w:rsidR="0022676D" w:rsidRPr="002E58E2">
        <w:rPr>
          <w:rFonts w:ascii="Times New Roman" w:hAnsi="Times New Roman" w:cs="Times New Roman"/>
          <w:sz w:val="20"/>
          <w:szCs w:val="20"/>
          <w:lang w:val="en-US"/>
        </w:rPr>
        <w:t>(Adnot, Dee, Katz, &amp; Wyckoff, 2017; Croft, Guffy, &amp; Vitale, 2018; Dounavis &amp; Zbainos, 2020; Jiang, Sporte, &amp; Luppescu, 2015; Steinberg &amp; Sartain, 2015; Walsh, Joseph, Lakis, &amp; Lubell, 2017). What is commonplace, however, is the belief that teacher evaluation is a necessary condition f</w:t>
      </w:r>
      <w:r w:rsidR="005B26D2" w:rsidRPr="002E58E2">
        <w:rPr>
          <w:rFonts w:ascii="Times New Roman" w:hAnsi="Times New Roman" w:cs="Times New Roman"/>
          <w:sz w:val="20"/>
          <w:szCs w:val="20"/>
          <w:lang w:val="en-US"/>
        </w:rPr>
        <w:t xml:space="preserve">or improving the educational work at the levels of </w:t>
      </w:r>
      <w:r w:rsidR="0022676D" w:rsidRPr="002E58E2">
        <w:rPr>
          <w:rFonts w:ascii="Times New Roman" w:hAnsi="Times New Roman" w:cs="Times New Roman"/>
          <w:sz w:val="20"/>
          <w:szCs w:val="20"/>
          <w:lang w:val="en-US"/>
        </w:rPr>
        <w:t>classroom, sch</w:t>
      </w:r>
      <w:r w:rsidR="005B26D2" w:rsidRPr="002E58E2">
        <w:rPr>
          <w:rFonts w:ascii="Times New Roman" w:hAnsi="Times New Roman" w:cs="Times New Roman"/>
          <w:sz w:val="20"/>
          <w:szCs w:val="20"/>
          <w:lang w:val="en-US"/>
        </w:rPr>
        <w:t>ool, and education system</w:t>
      </w:r>
      <w:r w:rsidR="0022676D" w:rsidRPr="002E58E2">
        <w:rPr>
          <w:rFonts w:ascii="Times New Roman" w:hAnsi="Times New Roman" w:cs="Times New Roman"/>
          <w:sz w:val="20"/>
          <w:szCs w:val="20"/>
          <w:lang w:val="en-US"/>
        </w:rPr>
        <w:t>.</w:t>
      </w:r>
    </w:p>
    <w:p w14:paraId="494F8663" w14:textId="78BE6FBE" w:rsidR="00A74E9A" w:rsidRPr="002E58E2" w:rsidRDefault="004E4A40" w:rsidP="00E5224F">
      <w:pPr>
        <w:pStyle w:val="ListeParagraf"/>
        <w:tabs>
          <w:tab w:val="left" w:pos="0"/>
          <w:tab w:val="left" w:pos="284"/>
        </w:tabs>
        <w:spacing w:after="80" w:line="240" w:lineRule="auto"/>
        <w:ind w:left="0"/>
        <w:jc w:val="both"/>
        <w:rPr>
          <w:rStyle w:val="Gl"/>
          <w:rFonts w:ascii="Times New Roman" w:hAnsi="Times New Roman" w:cs="Times New Roman"/>
          <w:b w:val="0"/>
          <w:sz w:val="20"/>
          <w:szCs w:val="20"/>
          <w:lang w:val="en-US"/>
        </w:rPr>
      </w:pPr>
      <w:ins w:id="70" w:author="SDI CPU 1023" w:date="2025-03-29T17:31:00Z">
        <w:r w:rsidRPr="002E58E2">
          <w:rPr>
            <w:rFonts w:ascii="Times New Roman" w:hAnsi="Times New Roman" w:cs="Times New Roman"/>
            <w:sz w:val="20"/>
            <w:szCs w:val="20"/>
            <w:lang w:val="en-US"/>
          </w:rPr>
          <w:t xml:space="preserve">Teachers’ evaluation </w:t>
        </w:r>
        <w:r w:rsidR="00E94664" w:rsidRPr="002E58E2">
          <w:rPr>
            <w:rFonts w:ascii="Times New Roman" w:hAnsi="Times New Roman" w:cs="Times New Roman"/>
            <w:sz w:val="20"/>
            <w:szCs w:val="20"/>
            <w:lang w:val="en-US"/>
          </w:rPr>
          <w:t xml:space="preserve">and their professional </w:t>
        </w:r>
        <w:r w:rsidRPr="002E58E2">
          <w:rPr>
            <w:rFonts w:ascii="Times New Roman" w:hAnsi="Times New Roman" w:cs="Times New Roman"/>
            <w:sz w:val="20"/>
            <w:szCs w:val="20"/>
            <w:lang w:val="en-US"/>
          </w:rPr>
          <w:t>improvement</w:t>
        </w:r>
        <w:r w:rsidR="008E6BB0" w:rsidRPr="002E58E2">
          <w:rPr>
            <w:rFonts w:ascii="Times New Roman" w:hAnsi="Times New Roman" w:cs="Times New Roman"/>
            <w:sz w:val="20"/>
            <w:szCs w:val="20"/>
            <w:lang w:val="en-US"/>
          </w:rPr>
          <w:t xml:space="preserve">: </w:t>
        </w:r>
      </w:ins>
      <w:r w:rsidR="00CE7CC9" w:rsidRPr="002E58E2">
        <w:rPr>
          <w:rFonts w:ascii="Times New Roman" w:hAnsi="Times New Roman" w:cs="Times New Roman"/>
          <w:sz w:val="20"/>
          <w:szCs w:val="20"/>
          <w:lang w:val="en-US"/>
        </w:rPr>
        <w:t xml:space="preserve">But how is the </w:t>
      </w:r>
      <w:r w:rsidR="002D7DE0" w:rsidRPr="002E58E2">
        <w:rPr>
          <w:rFonts w:ascii="Times New Roman" w:hAnsi="Times New Roman" w:cs="Times New Roman"/>
          <w:sz w:val="20"/>
          <w:szCs w:val="20"/>
          <w:lang w:val="en-US"/>
        </w:rPr>
        <w:t>teachers’ evaluation</w:t>
      </w:r>
      <w:r w:rsidR="00CE7CC9" w:rsidRPr="002E58E2">
        <w:rPr>
          <w:rFonts w:ascii="Times New Roman" w:hAnsi="Times New Roman" w:cs="Times New Roman"/>
          <w:sz w:val="20"/>
          <w:szCs w:val="20"/>
          <w:lang w:val="en-US"/>
        </w:rPr>
        <w:t xml:space="preserve"> linked to their improvement? The concept that mediates and enables</w:t>
      </w:r>
      <w:r w:rsidR="00F32357" w:rsidRPr="002E58E2">
        <w:rPr>
          <w:rFonts w:ascii="Times New Roman" w:hAnsi="Times New Roman" w:cs="Times New Roman"/>
          <w:sz w:val="20"/>
          <w:szCs w:val="20"/>
          <w:lang w:val="en-US"/>
        </w:rPr>
        <w:t xml:space="preserve"> the</w:t>
      </w:r>
      <w:r w:rsidR="00CE7CC9" w:rsidRPr="002E58E2">
        <w:rPr>
          <w:rFonts w:ascii="Times New Roman" w:hAnsi="Times New Roman" w:cs="Times New Roman"/>
          <w:sz w:val="20"/>
          <w:szCs w:val="20"/>
          <w:lang w:val="en-US"/>
        </w:rPr>
        <w:t xml:space="preserve"> improvement through evaluation is that of "professional development". As in the case of evaluation, the semantic content of the ter</w:t>
      </w:r>
      <w:r w:rsidR="00F32357" w:rsidRPr="002E58E2">
        <w:rPr>
          <w:rFonts w:ascii="Times New Roman" w:hAnsi="Times New Roman" w:cs="Times New Roman"/>
          <w:sz w:val="20"/>
          <w:szCs w:val="20"/>
          <w:lang w:val="en-US"/>
        </w:rPr>
        <w:t xml:space="preserve">m "professional development" has been attributed multiple meanings </w:t>
      </w:r>
      <w:r w:rsidR="00CE7CC9" w:rsidRPr="002E58E2">
        <w:rPr>
          <w:rFonts w:ascii="Times New Roman" w:hAnsi="Times New Roman" w:cs="Times New Roman"/>
          <w:sz w:val="20"/>
          <w:szCs w:val="20"/>
          <w:lang w:val="en-US"/>
        </w:rPr>
        <w:t xml:space="preserve">(Vassilopoulos, 2018; Matsangouras, 2019). As it is not </w:t>
      </w:r>
      <w:commentRangeStart w:id="71"/>
      <w:r w:rsidR="00CE7CC9" w:rsidRPr="002E58E2">
        <w:rPr>
          <w:rFonts w:ascii="Times New Roman" w:hAnsi="Times New Roman" w:cs="Times New Roman"/>
          <w:sz w:val="20"/>
          <w:szCs w:val="20"/>
          <w:lang w:val="en-US"/>
        </w:rPr>
        <w:t>our</w:t>
      </w:r>
      <w:commentRangeEnd w:id="71"/>
      <w:r w:rsidR="002B6E17">
        <w:rPr>
          <w:rStyle w:val="AklamaBavurusu"/>
        </w:rPr>
        <w:commentReference w:id="71"/>
      </w:r>
      <w:r w:rsidR="00CE7CC9" w:rsidRPr="002E58E2">
        <w:rPr>
          <w:rFonts w:ascii="Times New Roman" w:hAnsi="Times New Roman" w:cs="Times New Roman"/>
          <w:sz w:val="20"/>
          <w:szCs w:val="20"/>
          <w:lang w:val="en-US"/>
        </w:rPr>
        <w:t xml:space="preserve"> intention to delve into the relevant discussion, it is </w:t>
      </w:r>
      <w:r w:rsidR="006462FC" w:rsidRPr="002E58E2">
        <w:rPr>
          <w:rFonts w:ascii="Times New Roman" w:hAnsi="Times New Roman" w:cs="Times New Roman"/>
          <w:sz w:val="20"/>
          <w:szCs w:val="20"/>
          <w:lang w:val="en-US"/>
        </w:rPr>
        <w:t xml:space="preserve">only </w:t>
      </w:r>
      <w:r w:rsidR="00CE7CC9" w:rsidRPr="002E58E2">
        <w:rPr>
          <w:rFonts w:ascii="Times New Roman" w:hAnsi="Times New Roman" w:cs="Times New Roman"/>
          <w:sz w:val="20"/>
          <w:szCs w:val="20"/>
          <w:lang w:val="en-US"/>
        </w:rPr>
        <w:t>indicative</w:t>
      </w:r>
      <w:r w:rsidR="006462FC" w:rsidRPr="002E58E2">
        <w:rPr>
          <w:rFonts w:ascii="Times New Roman" w:hAnsi="Times New Roman" w:cs="Times New Roman"/>
          <w:sz w:val="20"/>
          <w:szCs w:val="20"/>
          <w:lang w:val="en-US"/>
        </w:rPr>
        <w:t>ly mentioned here</w:t>
      </w:r>
      <w:r w:rsidR="00CE7CC9" w:rsidRPr="002E58E2">
        <w:rPr>
          <w:rFonts w:ascii="Times New Roman" w:hAnsi="Times New Roman" w:cs="Times New Roman"/>
          <w:sz w:val="20"/>
          <w:szCs w:val="20"/>
          <w:lang w:val="en-US"/>
        </w:rPr>
        <w:t xml:space="preserve"> that Papanaoum (2014) considers</w:t>
      </w:r>
      <w:r w:rsidR="00326C17" w:rsidRPr="002E58E2">
        <w:rPr>
          <w:rFonts w:ascii="Times New Roman" w:hAnsi="Times New Roman" w:cs="Times New Roman"/>
          <w:sz w:val="20"/>
          <w:szCs w:val="20"/>
          <w:lang w:val="en-US"/>
        </w:rPr>
        <w:t xml:space="preserve"> the</w:t>
      </w:r>
      <w:r w:rsidR="00CE7CC9" w:rsidRPr="002E58E2">
        <w:rPr>
          <w:rFonts w:ascii="Times New Roman" w:hAnsi="Times New Roman" w:cs="Times New Roman"/>
          <w:sz w:val="20"/>
          <w:szCs w:val="20"/>
          <w:lang w:val="en-US"/>
        </w:rPr>
        <w:t xml:space="preserve"> </w:t>
      </w:r>
      <w:r w:rsidR="006462FC" w:rsidRPr="002E58E2">
        <w:rPr>
          <w:rFonts w:ascii="Times New Roman" w:hAnsi="Times New Roman" w:cs="Times New Roman"/>
          <w:sz w:val="20"/>
          <w:szCs w:val="20"/>
          <w:lang w:val="en-US"/>
        </w:rPr>
        <w:t>“</w:t>
      </w:r>
      <w:r w:rsidR="00CE7CC9" w:rsidRPr="002E58E2">
        <w:rPr>
          <w:rFonts w:ascii="Times New Roman" w:hAnsi="Times New Roman" w:cs="Times New Roman"/>
          <w:sz w:val="20"/>
          <w:szCs w:val="20"/>
          <w:lang w:val="en-US"/>
        </w:rPr>
        <w:t>professional development</w:t>
      </w:r>
      <w:r w:rsidR="006462FC" w:rsidRPr="002E58E2">
        <w:rPr>
          <w:rFonts w:ascii="Times New Roman" w:hAnsi="Times New Roman" w:cs="Times New Roman"/>
          <w:sz w:val="20"/>
          <w:szCs w:val="20"/>
          <w:lang w:val="en-US"/>
        </w:rPr>
        <w:t>”</w:t>
      </w:r>
      <w:r w:rsidR="00CE7CC9" w:rsidRPr="002E58E2">
        <w:rPr>
          <w:rFonts w:ascii="Times New Roman" w:hAnsi="Times New Roman" w:cs="Times New Roman"/>
          <w:sz w:val="20"/>
          <w:szCs w:val="20"/>
          <w:lang w:val="en-US"/>
        </w:rPr>
        <w:t xml:space="preserve"> as the pathway by which teachers acquire their cognitive equipment, form </w:t>
      </w:r>
      <w:r w:rsidR="00326C17" w:rsidRPr="002E58E2">
        <w:rPr>
          <w:rFonts w:ascii="Times New Roman" w:hAnsi="Times New Roman" w:cs="Times New Roman"/>
          <w:sz w:val="20"/>
          <w:szCs w:val="20"/>
          <w:lang w:val="en-US"/>
        </w:rPr>
        <w:t>their beliefs and values and become</w:t>
      </w:r>
      <w:r w:rsidR="00CE7CC9" w:rsidRPr="002E58E2">
        <w:rPr>
          <w:rFonts w:ascii="Times New Roman" w:hAnsi="Times New Roman" w:cs="Times New Roman"/>
          <w:sz w:val="20"/>
          <w:szCs w:val="20"/>
          <w:lang w:val="en-US"/>
        </w:rPr>
        <w:t xml:space="preserve"> socialized</w:t>
      </w:r>
      <w:r w:rsidR="00326C17" w:rsidRPr="002E58E2">
        <w:rPr>
          <w:rFonts w:ascii="Times New Roman" w:hAnsi="Times New Roman" w:cs="Times New Roman"/>
          <w:sz w:val="20"/>
          <w:szCs w:val="20"/>
          <w:lang w:val="en-US"/>
        </w:rPr>
        <w:t xml:space="preserve"> at professional level</w:t>
      </w:r>
      <w:r w:rsidR="00CE7CC9" w:rsidRPr="002E58E2">
        <w:rPr>
          <w:rFonts w:ascii="Times New Roman" w:hAnsi="Times New Roman" w:cs="Times New Roman"/>
          <w:sz w:val="20"/>
          <w:szCs w:val="20"/>
          <w:lang w:val="en-US"/>
        </w:rPr>
        <w:t>.</w:t>
      </w:r>
      <w:r w:rsidR="00326C17" w:rsidRPr="002E58E2">
        <w:rPr>
          <w:rFonts w:ascii="Times New Roman" w:hAnsi="Times New Roman" w:cs="Times New Roman"/>
          <w:sz w:val="20"/>
          <w:szCs w:val="20"/>
          <w:lang w:val="en-US"/>
        </w:rPr>
        <w:t xml:space="preserve"> Har</w:t>
      </w:r>
      <w:r w:rsidR="002A3A61" w:rsidRPr="002E58E2">
        <w:rPr>
          <w:rFonts w:ascii="Times New Roman" w:hAnsi="Times New Roman" w:cs="Times New Roman"/>
          <w:sz w:val="20"/>
          <w:szCs w:val="20"/>
          <w:lang w:val="en-US"/>
        </w:rPr>
        <w:t>graves and Fullan (2008) define</w:t>
      </w:r>
      <w:r w:rsidR="00326C17" w:rsidRPr="002E58E2">
        <w:rPr>
          <w:rFonts w:ascii="Times New Roman" w:hAnsi="Times New Roman" w:cs="Times New Roman"/>
          <w:sz w:val="20"/>
          <w:szCs w:val="20"/>
          <w:lang w:val="en-US"/>
        </w:rPr>
        <w:t xml:space="preserve"> “professional development” as an ongoing process that enables teachers to</w:t>
      </w:r>
      <w:r w:rsidR="002A3A61" w:rsidRPr="002E58E2">
        <w:rPr>
          <w:rFonts w:ascii="Times New Roman" w:hAnsi="Times New Roman" w:cs="Times New Roman"/>
          <w:sz w:val="20"/>
          <w:szCs w:val="20"/>
          <w:lang w:val="en-US"/>
        </w:rPr>
        <w:t xml:space="preserve"> become aware of their role and </w:t>
      </w:r>
      <w:r w:rsidR="00326C17" w:rsidRPr="002E58E2">
        <w:rPr>
          <w:rFonts w:ascii="Times New Roman" w:hAnsi="Times New Roman" w:cs="Times New Roman"/>
          <w:sz w:val="20"/>
          <w:szCs w:val="20"/>
          <w:lang w:val="en-US"/>
        </w:rPr>
        <w:t xml:space="preserve">advance their teaching and collaborative skills through </w:t>
      </w:r>
      <w:r w:rsidR="002A3A61" w:rsidRPr="002E58E2">
        <w:rPr>
          <w:rFonts w:ascii="Times New Roman" w:hAnsi="Times New Roman" w:cs="Times New Roman"/>
          <w:sz w:val="20"/>
          <w:szCs w:val="20"/>
          <w:lang w:val="en-US"/>
        </w:rPr>
        <w:t>the cultivation and enhancement of existing knowledge, procurement of new skills and revision &amp; development of</w:t>
      </w:r>
      <w:r w:rsidR="00326C17" w:rsidRPr="002E58E2">
        <w:rPr>
          <w:rFonts w:ascii="Times New Roman" w:hAnsi="Times New Roman" w:cs="Times New Roman"/>
          <w:sz w:val="20"/>
          <w:szCs w:val="20"/>
          <w:lang w:val="en-US"/>
        </w:rPr>
        <w:t xml:space="preserve"> their personal beliefs. T</w:t>
      </w:r>
      <w:r w:rsidR="00A74E9A" w:rsidRPr="002E58E2">
        <w:rPr>
          <w:rFonts w:ascii="Times New Roman" w:hAnsi="Times New Roman" w:cs="Times New Roman"/>
          <w:sz w:val="20"/>
          <w:szCs w:val="20"/>
          <w:lang w:val="en-US"/>
        </w:rPr>
        <w:t xml:space="preserve">he </w:t>
      </w:r>
      <w:r w:rsidR="00326C17" w:rsidRPr="002E58E2">
        <w:rPr>
          <w:rFonts w:ascii="Times New Roman" w:hAnsi="Times New Roman" w:cs="Times New Roman"/>
          <w:sz w:val="20"/>
          <w:szCs w:val="20"/>
          <w:lang w:val="en-US"/>
        </w:rPr>
        <w:t>professional development</w:t>
      </w:r>
      <w:r w:rsidR="00A74E9A" w:rsidRPr="002E58E2">
        <w:rPr>
          <w:rFonts w:ascii="Times New Roman" w:hAnsi="Times New Roman" w:cs="Times New Roman"/>
          <w:sz w:val="20"/>
          <w:szCs w:val="20"/>
          <w:lang w:val="en-US"/>
        </w:rPr>
        <w:t xml:space="preserve"> of teachers</w:t>
      </w:r>
      <w:r w:rsidR="00326C17" w:rsidRPr="002E58E2">
        <w:rPr>
          <w:rFonts w:ascii="Times New Roman" w:hAnsi="Times New Roman" w:cs="Times New Roman"/>
          <w:sz w:val="20"/>
          <w:szCs w:val="20"/>
          <w:lang w:val="en-US"/>
        </w:rPr>
        <w:t xml:space="preserve"> primarily refers to a lifelong learning process, which is not common to all, but is personal in nature, since it </w:t>
      </w:r>
      <w:r w:rsidR="0064125D" w:rsidRPr="002E58E2">
        <w:rPr>
          <w:rFonts w:ascii="Times New Roman" w:hAnsi="Times New Roman" w:cs="Times New Roman"/>
          <w:sz w:val="20"/>
          <w:szCs w:val="20"/>
          <w:lang w:val="en-US"/>
        </w:rPr>
        <w:t xml:space="preserve">leads to the formation of the </w:t>
      </w:r>
      <w:r w:rsidR="00326C17" w:rsidRPr="002E58E2">
        <w:rPr>
          <w:rFonts w:ascii="Times New Roman" w:hAnsi="Times New Roman" w:cs="Times New Roman"/>
          <w:sz w:val="20"/>
          <w:szCs w:val="20"/>
          <w:lang w:val="en-US"/>
        </w:rPr>
        <w:t>teachers'</w:t>
      </w:r>
      <w:r w:rsidR="0064125D" w:rsidRPr="002E58E2">
        <w:rPr>
          <w:rFonts w:ascii="Times New Roman" w:hAnsi="Times New Roman" w:cs="Times New Roman"/>
          <w:sz w:val="20"/>
          <w:szCs w:val="20"/>
          <w:lang w:val="en-US"/>
        </w:rPr>
        <w:t xml:space="preserve"> professional identity</w:t>
      </w:r>
      <w:r w:rsidR="00326C17" w:rsidRPr="002E58E2">
        <w:rPr>
          <w:rFonts w:ascii="Times New Roman" w:hAnsi="Times New Roman" w:cs="Times New Roman"/>
          <w:sz w:val="20"/>
          <w:szCs w:val="20"/>
          <w:lang w:val="en-US"/>
        </w:rPr>
        <w:t xml:space="preserve"> (Papan</w:t>
      </w:r>
      <w:r w:rsidR="009C1CA9" w:rsidRPr="002E58E2">
        <w:rPr>
          <w:rFonts w:ascii="Times New Roman" w:hAnsi="Times New Roman" w:cs="Times New Roman"/>
          <w:sz w:val="20"/>
          <w:szCs w:val="20"/>
          <w:lang w:val="en-US"/>
        </w:rPr>
        <w:t>a</w:t>
      </w:r>
      <w:r w:rsidR="00326C17" w:rsidRPr="002E58E2">
        <w:rPr>
          <w:rFonts w:ascii="Times New Roman" w:hAnsi="Times New Roman" w:cs="Times New Roman"/>
          <w:sz w:val="20"/>
          <w:szCs w:val="20"/>
          <w:lang w:val="en-US"/>
        </w:rPr>
        <w:t>oum, 2014).</w:t>
      </w:r>
      <w:r w:rsidR="0064125D" w:rsidRPr="002E58E2">
        <w:rPr>
          <w:rFonts w:ascii="Times New Roman" w:hAnsi="Times New Roman" w:cs="Times New Roman"/>
          <w:sz w:val="20"/>
          <w:szCs w:val="20"/>
          <w:lang w:val="en-US"/>
        </w:rPr>
        <w:t xml:space="preserve"> Even though, the teachers transform their practices through this process, the process itself is </w:t>
      </w:r>
      <w:r w:rsidR="0064125D" w:rsidRPr="002E58E2">
        <w:rPr>
          <w:rFonts w:ascii="Times New Roman" w:hAnsi="Times New Roman" w:cs="Times New Roman"/>
          <w:sz w:val="20"/>
          <w:szCs w:val="20"/>
          <w:lang w:val="en-US"/>
        </w:rPr>
        <w:lastRenderedPageBreak/>
        <w:t xml:space="preserve">often painful or even distressing (Mezirow, 2007), as it takes a long time to </w:t>
      </w:r>
      <w:r w:rsidR="00074B53" w:rsidRPr="002E58E2">
        <w:rPr>
          <w:rFonts w:ascii="Times New Roman" w:hAnsi="Times New Roman" w:cs="Times New Roman"/>
          <w:sz w:val="20"/>
          <w:szCs w:val="20"/>
          <w:lang w:val="en-US"/>
        </w:rPr>
        <w:t>be completed</w:t>
      </w:r>
      <w:r w:rsidR="0064125D" w:rsidRPr="002E58E2">
        <w:rPr>
          <w:rFonts w:ascii="Times New Roman" w:hAnsi="Times New Roman" w:cs="Times New Roman"/>
          <w:sz w:val="20"/>
          <w:szCs w:val="20"/>
          <w:lang w:val="en-US"/>
        </w:rPr>
        <w:t xml:space="preserve">, </w:t>
      </w:r>
      <w:r w:rsidR="00074B53" w:rsidRPr="002E58E2">
        <w:rPr>
          <w:rFonts w:ascii="Times New Roman" w:hAnsi="Times New Roman" w:cs="Times New Roman"/>
          <w:sz w:val="20"/>
          <w:szCs w:val="20"/>
          <w:lang w:val="en-US"/>
        </w:rPr>
        <w:t>while bringing</w:t>
      </w:r>
      <w:r w:rsidR="0064125D" w:rsidRPr="002E58E2">
        <w:rPr>
          <w:rFonts w:ascii="Times New Roman" w:hAnsi="Times New Roman" w:cs="Times New Roman"/>
          <w:sz w:val="20"/>
          <w:szCs w:val="20"/>
          <w:lang w:val="en-US"/>
        </w:rPr>
        <w:t xml:space="preserve"> about changes, w</w:t>
      </w:r>
      <w:r w:rsidR="00074B53" w:rsidRPr="002E58E2">
        <w:rPr>
          <w:rFonts w:ascii="Times New Roman" w:hAnsi="Times New Roman" w:cs="Times New Roman"/>
          <w:sz w:val="20"/>
          <w:szCs w:val="20"/>
          <w:lang w:val="en-US"/>
        </w:rPr>
        <w:t>hich may be serious, not only at the level of</w:t>
      </w:r>
      <w:r w:rsidR="0064125D" w:rsidRPr="002E58E2">
        <w:rPr>
          <w:rFonts w:ascii="Times New Roman" w:hAnsi="Times New Roman" w:cs="Times New Roman"/>
          <w:sz w:val="20"/>
          <w:szCs w:val="20"/>
          <w:lang w:val="en-US"/>
        </w:rPr>
        <w:t xml:space="preserve"> values, attitudes, motivation and thinking (Callaghan, Long, van Es, van Es, Reich, &amp; Rutherford, 2018; Evans</w:t>
      </w:r>
      <w:r w:rsidR="00074B53" w:rsidRPr="002E58E2">
        <w:rPr>
          <w:rFonts w:ascii="Times New Roman" w:hAnsi="Times New Roman" w:cs="Times New Roman"/>
          <w:sz w:val="20"/>
          <w:szCs w:val="20"/>
          <w:lang w:val="en-US"/>
        </w:rPr>
        <w:t>, 2008; Wolf, 2018), but even at the level of</w:t>
      </w:r>
      <w:r w:rsidR="0064125D" w:rsidRPr="002E58E2">
        <w:rPr>
          <w:rFonts w:ascii="Times New Roman" w:hAnsi="Times New Roman" w:cs="Times New Roman"/>
          <w:sz w:val="20"/>
          <w:szCs w:val="20"/>
          <w:lang w:val="en-US"/>
        </w:rPr>
        <w:t xml:space="preserve"> knowledge and competences (e.g. teaching methodology).</w:t>
      </w:r>
    </w:p>
    <w:p w14:paraId="0AE36EE4" w14:textId="77777777" w:rsidR="00DE2941" w:rsidRPr="002E58E2" w:rsidRDefault="00DE2941" w:rsidP="00E5224F">
      <w:pPr>
        <w:pStyle w:val="ListeParagraf"/>
        <w:tabs>
          <w:tab w:val="left" w:pos="0"/>
          <w:tab w:val="left" w:pos="284"/>
        </w:tabs>
        <w:spacing w:after="80" w:line="240" w:lineRule="auto"/>
        <w:ind w:left="0"/>
        <w:jc w:val="both"/>
        <w:rPr>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Other researchers link professional dev</w:t>
      </w:r>
      <w:r w:rsidR="003F4AC9" w:rsidRPr="002E58E2">
        <w:rPr>
          <w:rStyle w:val="Gl"/>
          <w:rFonts w:ascii="Times New Roman" w:hAnsi="Times New Roman" w:cs="Times New Roman"/>
          <w:b w:val="0"/>
          <w:sz w:val="20"/>
          <w:szCs w:val="20"/>
          <w:lang w:val="en-US"/>
        </w:rPr>
        <w:t xml:space="preserve">elopment to critical reflection and </w:t>
      </w:r>
      <w:r w:rsidRPr="002E58E2">
        <w:rPr>
          <w:rStyle w:val="Gl"/>
          <w:rFonts w:ascii="Times New Roman" w:hAnsi="Times New Roman" w:cs="Times New Roman"/>
          <w:b w:val="0"/>
          <w:sz w:val="20"/>
          <w:szCs w:val="20"/>
          <w:lang w:val="en-US"/>
        </w:rPr>
        <w:t xml:space="preserve">argue that </w:t>
      </w:r>
      <w:r w:rsidR="003F4AC9" w:rsidRPr="002E58E2">
        <w:rPr>
          <w:rStyle w:val="Gl"/>
          <w:rFonts w:ascii="Times New Roman" w:hAnsi="Times New Roman" w:cs="Times New Roman"/>
          <w:b w:val="0"/>
          <w:sz w:val="20"/>
          <w:szCs w:val="20"/>
          <w:lang w:val="en-US"/>
        </w:rPr>
        <w:t>the latter aids the personal development of teachers</w:t>
      </w:r>
      <w:r w:rsidRPr="002E58E2">
        <w:rPr>
          <w:rStyle w:val="Gl"/>
          <w:rFonts w:ascii="Times New Roman" w:hAnsi="Times New Roman" w:cs="Times New Roman"/>
          <w:b w:val="0"/>
          <w:sz w:val="20"/>
          <w:szCs w:val="20"/>
          <w:lang w:val="en-US"/>
        </w:rPr>
        <w:t xml:space="preserve"> </w:t>
      </w:r>
      <w:r w:rsidR="003F4AC9" w:rsidRPr="002E58E2">
        <w:rPr>
          <w:rStyle w:val="Gl"/>
          <w:rFonts w:ascii="Times New Roman" w:hAnsi="Times New Roman" w:cs="Times New Roman"/>
          <w:b w:val="0"/>
          <w:sz w:val="20"/>
          <w:szCs w:val="20"/>
          <w:lang w:val="en-US"/>
        </w:rPr>
        <w:t xml:space="preserve">and </w:t>
      </w:r>
      <w:r w:rsidRPr="002E58E2">
        <w:rPr>
          <w:rStyle w:val="Gl"/>
          <w:rFonts w:ascii="Times New Roman" w:hAnsi="Times New Roman" w:cs="Times New Roman"/>
          <w:b w:val="0"/>
          <w:sz w:val="20"/>
          <w:szCs w:val="20"/>
          <w:lang w:val="en-US"/>
        </w:rPr>
        <w:t xml:space="preserve">enhances their professionalism, democracy, cooperation and fairness within the educational context, </w:t>
      </w:r>
      <w:r w:rsidR="003F4AC9" w:rsidRPr="002E58E2">
        <w:rPr>
          <w:rStyle w:val="Gl"/>
          <w:rFonts w:ascii="Times New Roman" w:hAnsi="Times New Roman" w:cs="Times New Roman"/>
          <w:b w:val="0"/>
          <w:sz w:val="20"/>
          <w:szCs w:val="20"/>
          <w:lang w:val="en-US"/>
        </w:rPr>
        <w:t xml:space="preserve">while it also </w:t>
      </w:r>
      <w:r w:rsidRPr="002E58E2">
        <w:rPr>
          <w:rStyle w:val="Gl"/>
          <w:rFonts w:ascii="Times New Roman" w:hAnsi="Times New Roman" w:cs="Times New Roman"/>
          <w:b w:val="0"/>
          <w:sz w:val="20"/>
          <w:szCs w:val="20"/>
          <w:lang w:val="en-US"/>
        </w:rPr>
        <w:t xml:space="preserve">enables </w:t>
      </w:r>
      <w:r w:rsidR="003F4AC9" w:rsidRPr="002E58E2">
        <w:rPr>
          <w:rStyle w:val="Gl"/>
          <w:rFonts w:ascii="Times New Roman" w:hAnsi="Times New Roman" w:cs="Times New Roman"/>
          <w:b w:val="0"/>
          <w:sz w:val="20"/>
          <w:szCs w:val="20"/>
          <w:lang w:val="en-US"/>
        </w:rPr>
        <w:t xml:space="preserve">the </w:t>
      </w:r>
      <w:r w:rsidRPr="002E58E2">
        <w:rPr>
          <w:rStyle w:val="Gl"/>
          <w:rFonts w:ascii="Times New Roman" w:hAnsi="Times New Roman" w:cs="Times New Roman"/>
          <w:b w:val="0"/>
          <w:sz w:val="20"/>
          <w:szCs w:val="20"/>
          <w:lang w:val="en-US"/>
        </w:rPr>
        <w:t xml:space="preserve">awareness of the complexity of </w:t>
      </w:r>
      <w:r w:rsidR="003F4AC9" w:rsidRPr="002E58E2">
        <w:rPr>
          <w:rStyle w:val="Gl"/>
          <w:rFonts w:ascii="Times New Roman" w:hAnsi="Times New Roman" w:cs="Times New Roman"/>
          <w:b w:val="0"/>
          <w:sz w:val="20"/>
          <w:szCs w:val="20"/>
          <w:lang w:val="en-US"/>
        </w:rPr>
        <w:t xml:space="preserve">the </w:t>
      </w:r>
      <w:r w:rsidR="00FA071A" w:rsidRPr="002E58E2">
        <w:rPr>
          <w:rStyle w:val="Gl"/>
          <w:rFonts w:ascii="Times New Roman" w:hAnsi="Times New Roman" w:cs="Times New Roman"/>
          <w:b w:val="0"/>
          <w:sz w:val="20"/>
          <w:szCs w:val="20"/>
          <w:lang w:val="en-US"/>
        </w:rPr>
        <w:t>their</w:t>
      </w:r>
      <w:r w:rsidRPr="002E58E2">
        <w:rPr>
          <w:rStyle w:val="Gl"/>
          <w:rFonts w:ascii="Times New Roman" w:hAnsi="Times New Roman" w:cs="Times New Roman"/>
          <w:b w:val="0"/>
          <w:sz w:val="20"/>
          <w:szCs w:val="20"/>
          <w:lang w:val="en-US"/>
        </w:rPr>
        <w:t xml:space="preserve"> </w:t>
      </w:r>
      <w:r w:rsidR="003F4AC9" w:rsidRPr="002E58E2">
        <w:rPr>
          <w:rStyle w:val="Gl"/>
          <w:rFonts w:ascii="Times New Roman" w:hAnsi="Times New Roman" w:cs="Times New Roman"/>
          <w:b w:val="0"/>
          <w:sz w:val="20"/>
          <w:szCs w:val="20"/>
          <w:lang w:val="en-US"/>
        </w:rPr>
        <w:t xml:space="preserve">work (Day, 2003; Frydaki, 2015) and of </w:t>
      </w:r>
      <w:r w:rsidRPr="002E58E2">
        <w:rPr>
          <w:rStyle w:val="Gl"/>
          <w:rFonts w:ascii="Times New Roman" w:hAnsi="Times New Roman" w:cs="Times New Roman"/>
          <w:b w:val="0"/>
          <w:sz w:val="20"/>
          <w:szCs w:val="20"/>
          <w:lang w:val="en-US"/>
        </w:rPr>
        <w:t xml:space="preserve">the social, political and pedagogical function of education (Papanaum, 2008). </w:t>
      </w:r>
      <w:r w:rsidR="00171EE2" w:rsidRPr="002E58E2">
        <w:rPr>
          <w:rStyle w:val="Gl"/>
          <w:rFonts w:ascii="Times New Roman" w:hAnsi="Times New Roman" w:cs="Times New Roman"/>
          <w:b w:val="0"/>
          <w:sz w:val="20"/>
          <w:szCs w:val="20"/>
          <w:lang w:val="en-US"/>
        </w:rPr>
        <w:t>The pr</w:t>
      </w:r>
      <w:r w:rsidRPr="002E58E2">
        <w:rPr>
          <w:rStyle w:val="Gl"/>
          <w:rFonts w:ascii="Times New Roman" w:hAnsi="Times New Roman" w:cs="Times New Roman"/>
          <w:b w:val="0"/>
          <w:sz w:val="20"/>
          <w:szCs w:val="20"/>
          <w:lang w:val="en-US"/>
        </w:rPr>
        <w:t>ofessional dev</w:t>
      </w:r>
      <w:r w:rsidR="00B47E23" w:rsidRPr="002E58E2">
        <w:rPr>
          <w:rStyle w:val="Gl"/>
          <w:rFonts w:ascii="Times New Roman" w:hAnsi="Times New Roman" w:cs="Times New Roman"/>
          <w:b w:val="0"/>
          <w:sz w:val="20"/>
          <w:szCs w:val="20"/>
          <w:lang w:val="en-US"/>
        </w:rPr>
        <w:t>elopment shows the progress</w:t>
      </w:r>
      <w:r w:rsidRPr="002E58E2">
        <w:rPr>
          <w:rStyle w:val="Gl"/>
          <w:rFonts w:ascii="Times New Roman" w:hAnsi="Times New Roman" w:cs="Times New Roman"/>
          <w:b w:val="0"/>
          <w:sz w:val="20"/>
          <w:szCs w:val="20"/>
          <w:lang w:val="en-US"/>
        </w:rPr>
        <w:t xml:space="preserve"> in </w:t>
      </w:r>
      <w:r w:rsidR="00B47E23" w:rsidRPr="002E58E2">
        <w:rPr>
          <w:rStyle w:val="Gl"/>
          <w:rFonts w:ascii="Times New Roman" w:hAnsi="Times New Roman" w:cs="Times New Roman"/>
          <w:b w:val="0"/>
          <w:sz w:val="20"/>
          <w:szCs w:val="20"/>
          <w:lang w:val="en-US"/>
        </w:rPr>
        <w:t>the</w:t>
      </w:r>
      <w:r w:rsidRPr="002E58E2">
        <w:rPr>
          <w:rStyle w:val="Gl"/>
          <w:rFonts w:ascii="Times New Roman" w:hAnsi="Times New Roman" w:cs="Times New Roman"/>
          <w:b w:val="0"/>
          <w:sz w:val="20"/>
          <w:szCs w:val="20"/>
          <w:lang w:val="en-US"/>
        </w:rPr>
        <w:t xml:space="preserve"> career</w:t>
      </w:r>
      <w:r w:rsidR="00171EE2" w:rsidRPr="002E58E2">
        <w:rPr>
          <w:rStyle w:val="Gl"/>
          <w:rFonts w:ascii="Times New Roman" w:hAnsi="Times New Roman" w:cs="Times New Roman"/>
          <w:b w:val="0"/>
          <w:sz w:val="20"/>
          <w:szCs w:val="20"/>
          <w:lang w:val="en-US"/>
        </w:rPr>
        <w:t xml:space="preserve"> of a teacher</w:t>
      </w:r>
      <w:r w:rsidR="00B47E23" w:rsidRPr="002E58E2">
        <w:rPr>
          <w:rStyle w:val="Gl"/>
          <w:rFonts w:ascii="Times New Roman" w:hAnsi="Times New Roman" w:cs="Times New Roman"/>
          <w:b w:val="0"/>
          <w:sz w:val="20"/>
          <w:szCs w:val="20"/>
          <w:lang w:val="en-US"/>
        </w:rPr>
        <w:t>,</w:t>
      </w:r>
      <w:r w:rsidR="00171EE2" w:rsidRPr="002E58E2">
        <w:rPr>
          <w:rStyle w:val="Gl"/>
          <w:rFonts w:ascii="Times New Roman" w:hAnsi="Times New Roman" w:cs="Times New Roman"/>
          <w:b w:val="0"/>
          <w:sz w:val="20"/>
          <w:szCs w:val="20"/>
          <w:lang w:val="en-US"/>
        </w:rPr>
        <w:t xml:space="preserve"> who starts</w:t>
      </w:r>
      <w:r w:rsidRPr="002E58E2">
        <w:rPr>
          <w:rStyle w:val="Gl"/>
          <w:rFonts w:ascii="Times New Roman" w:hAnsi="Times New Roman" w:cs="Times New Roman"/>
          <w:b w:val="0"/>
          <w:sz w:val="20"/>
          <w:szCs w:val="20"/>
          <w:lang w:val="en-US"/>
        </w:rPr>
        <w:t xml:space="preserve"> as</w:t>
      </w:r>
      <w:r w:rsidR="00E162B0" w:rsidRPr="002E58E2">
        <w:rPr>
          <w:rStyle w:val="Gl"/>
          <w:rFonts w:ascii="Times New Roman" w:hAnsi="Times New Roman" w:cs="Times New Roman"/>
          <w:b w:val="0"/>
          <w:sz w:val="20"/>
          <w:szCs w:val="20"/>
          <w:lang w:val="en-US"/>
        </w:rPr>
        <w:t xml:space="preserve"> a novice and slowly evolves</w:t>
      </w:r>
      <w:r w:rsidR="00171EE2" w:rsidRPr="002E58E2">
        <w:rPr>
          <w:rStyle w:val="Gl"/>
          <w:rFonts w:ascii="Times New Roman" w:hAnsi="Times New Roman" w:cs="Times New Roman"/>
          <w:b w:val="0"/>
          <w:sz w:val="20"/>
          <w:szCs w:val="20"/>
          <w:lang w:val="en-US"/>
        </w:rPr>
        <w:t xml:space="preserve"> into an </w:t>
      </w:r>
      <w:r w:rsidR="001747AE" w:rsidRPr="002E58E2">
        <w:rPr>
          <w:rStyle w:val="Gl"/>
          <w:rFonts w:ascii="Times New Roman" w:hAnsi="Times New Roman" w:cs="Times New Roman"/>
          <w:b w:val="0"/>
          <w:sz w:val="20"/>
          <w:szCs w:val="20"/>
          <w:lang w:val="en-US"/>
        </w:rPr>
        <w:t xml:space="preserve">expert. The rapid changes with regard to the role and qualifications of teachers that take place within the educational context </w:t>
      </w:r>
      <w:r w:rsidRPr="002E58E2">
        <w:rPr>
          <w:rStyle w:val="Gl"/>
          <w:rFonts w:ascii="Times New Roman" w:hAnsi="Times New Roman" w:cs="Times New Roman"/>
          <w:b w:val="0"/>
          <w:sz w:val="20"/>
          <w:szCs w:val="20"/>
          <w:lang w:val="en-US"/>
        </w:rPr>
        <w:t>seem to necessitate the professional development of teachers and</w:t>
      </w:r>
      <w:r w:rsidR="00DD5617" w:rsidRPr="002E58E2">
        <w:rPr>
          <w:rStyle w:val="Gl"/>
          <w:rFonts w:ascii="Times New Roman" w:hAnsi="Times New Roman" w:cs="Times New Roman"/>
          <w:b w:val="0"/>
          <w:sz w:val="20"/>
          <w:szCs w:val="20"/>
          <w:lang w:val="en-US"/>
        </w:rPr>
        <w:t>, in this respect,</w:t>
      </w:r>
      <w:r w:rsidRPr="002E58E2">
        <w:rPr>
          <w:rStyle w:val="Gl"/>
          <w:rFonts w:ascii="Times New Roman" w:hAnsi="Times New Roman" w:cs="Times New Roman"/>
          <w:b w:val="0"/>
          <w:sz w:val="20"/>
          <w:szCs w:val="20"/>
          <w:lang w:val="en-US"/>
        </w:rPr>
        <w:t xml:space="preserve"> the teaching profession offers significant opportunities for professional development (Mavrogiorgos, 1999).</w:t>
      </w:r>
    </w:p>
    <w:p w14:paraId="5221DC05" w14:textId="77777777" w:rsidR="00DE2941" w:rsidRPr="002E58E2" w:rsidRDefault="00DE2941" w:rsidP="00E5224F">
      <w:pPr>
        <w:pStyle w:val="ListeParagraf"/>
        <w:tabs>
          <w:tab w:val="left" w:pos="0"/>
          <w:tab w:val="left" w:pos="284"/>
        </w:tabs>
        <w:spacing w:after="80" w:line="240" w:lineRule="auto"/>
        <w:ind w:left="0"/>
        <w:jc w:val="both"/>
        <w:rPr>
          <w:rStyle w:val="Gl"/>
          <w:rFonts w:ascii="Times New Roman" w:hAnsi="Times New Roman" w:cs="Times New Roman"/>
          <w:b w:val="0"/>
          <w:bCs w:val="0"/>
          <w:sz w:val="20"/>
          <w:szCs w:val="20"/>
          <w:lang w:val="en-US"/>
        </w:rPr>
      </w:pPr>
      <w:r w:rsidRPr="002E58E2">
        <w:rPr>
          <w:rStyle w:val="Gl"/>
          <w:rFonts w:ascii="Times New Roman" w:hAnsi="Times New Roman" w:cs="Times New Roman"/>
          <w:b w:val="0"/>
          <w:bCs w:val="0"/>
          <w:sz w:val="20"/>
          <w:szCs w:val="20"/>
          <w:lang w:val="en-US"/>
        </w:rPr>
        <w:t>Various models of professional development appear in the relevant debate, each of which is base</w:t>
      </w:r>
      <w:r w:rsidR="007D150C" w:rsidRPr="002E58E2">
        <w:rPr>
          <w:rStyle w:val="Gl"/>
          <w:rFonts w:ascii="Times New Roman" w:hAnsi="Times New Roman" w:cs="Times New Roman"/>
          <w:b w:val="0"/>
          <w:bCs w:val="0"/>
          <w:sz w:val="20"/>
          <w:szCs w:val="20"/>
          <w:lang w:val="en-US"/>
        </w:rPr>
        <w:t>d on a different scientific</w:t>
      </w:r>
      <w:r w:rsidRPr="002E58E2">
        <w:rPr>
          <w:rStyle w:val="Gl"/>
          <w:rFonts w:ascii="Times New Roman" w:hAnsi="Times New Roman" w:cs="Times New Roman"/>
          <w:b w:val="0"/>
          <w:bCs w:val="0"/>
          <w:sz w:val="20"/>
          <w:szCs w:val="20"/>
          <w:lang w:val="en-US"/>
        </w:rPr>
        <w:t xml:space="preserve"> tradition and educational practice (Lionarakis and Fragaki, 2009).</w:t>
      </w:r>
      <w:r w:rsidR="00527C37" w:rsidRPr="002E58E2">
        <w:rPr>
          <w:rStyle w:val="Gl"/>
          <w:rFonts w:ascii="Times New Roman" w:hAnsi="Times New Roman" w:cs="Times New Roman"/>
          <w:b w:val="0"/>
          <w:bCs w:val="0"/>
          <w:sz w:val="20"/>
          <w:szCs w:val="20"/>
          <w:lang w:val="en-US"/>
        </w:rPr>
        <w:t xml:space="preserve"> In particular, t</w:t>
      </w:r>
      <w:r w:rsidRPr="002E58E2">
        <w:rPr>
          <w:rStyle w:val="Gl"/>
          <w:rFonts w:ascii="Times New Roman" w:hAnsi="Times New Roman" w:cs="Times New Roman"/>
          <w:b w:val="0"/>
          <w:bCs w:val="0"/>
          <w:sz w:val="20"/>
          <w:szCs w:val="20"/>
          <w:lang w:val="en-US"/>
        </w:rPr>
        <w:t xml:space="preserve">he technocratic model draws principles and values from </w:t>
      </w:r>
      <w:r w:rsidR="00527C37" w:rsidRPr="002E58E2">
        <w:rPr>
          <w:rStyle w:val="Gl"/>
          <w:rFonts w:ascii="Times New Roman" w:hAnsi="Times New Roman" w:cs="Times New Roman"/>
          <w:b w:val="0"/>
          <w:bCs w:val="0"/>
          <w:sz w:val="20"/>
          <w:szCs w:val="20"/>
          <w:lang w:val="en-US"/>
        </w:rPr>
        <w:t xml:space="preserve">the </w:t>
      </w:r>
      <w:r w:rsidR="0037463D" w:rsidRPr="002E58E2">
        <w:rPr>
          <w:rStyle w:val="Gl"/>
          <w:rFonts w:ascii="Times New Roman" w:hAnsi="Times New Roman" w:cs="Times New Roman"/>
          <w:b w:val="0"/>
          <w:bCs w:val="0"/>
          <w:sz w:val="20"/>
          <w:szCs w:val="20"/>
          <w:lang w:val="en-US"/>
        </w:rPr>
        <w:t xml:space="preserve">“Positivist” </w:t>
      </w:r>
      <w:r w:rsidRPr="002E58E2">
        <w:rPr>
          <w:rStyle w:val="Gl"/>
          <w:rFonts w:ascii="Times New Roman" w:hAnsi="Times New Roman" w:cs="Times New Roman"/>
          <w:b w:val="0"/>
          <w:bCs w:val="0"/>
          <w:sz w:val="20"/>
          <w:szCs w:val="20"/>
          <w:lang w:val="en-US"/>
        </w:rPr>
        <w:t>Pedagogy, the interpretive one from</w:t>
      </w:r>
      <w:r w:rsidR="00527C37" w:rsidRPr="002E58E2">
        <w:rPr>
          <w:rStyle w:val="Gl"/>
          <w:rFonts w:ascii="Times New Roman" w:hAnsi="Times New Roman" w:cs="Times New Roman"/>
          <w:b w:val="0"/>
          <w:bCs w:val="0"/>
          <w:sz w:val="20"/>
          <w:szCs w:val="20"/>
          <w:lang w:val="en-US"/>
        </w:rPr>
        <w:t xml:space="preserve"> the</w:t>
      </w:r>
      <w:r w:rsidR="0037463D" w:rsidRPr="002E58E2">
        <w:rPr>
          <w:rStyle w:val="Gl"/>
          <w:rFonts w:ascii="Times New Roman" w:hAnsi="Times New Roman" w:cs="Times New Roman"/>
          <w:b w:val="0"/>
          <w:bCs w:val="0"/>
          <w:sz w:val="20"/>
          <w:szCs w:val="20"/>
          <w:lang w:val="en-US"/>
        </w:rPr>
        <w:t xml:space="preserve"> “</w:t>
      </w:r>
      <w:r w:rsidRPr="002E58E2">
        <w:rPr>
          <w:rStyle w:val="Gl"/>
          <w:rFonts w:ascii="Times New Roman" w:hAnsi="Times New Roman" w:cs="Times New Roman"/>
          <w:b w:val="0"/>
          <w:bCs w:val="0"/>
          <w:sz w:val="20"/>
          <w:szCs w:val="20"/>
          <w:lang w:val="en-US"/>
        </w:rPr>
        <w:t>In</w:t>
      </w:r>
      <w:r w:rsidR="0037463D" w:rsidRPr="002E58E2">
        <w:rPr>
          <w:rStyle w:val="Gl"/>
          <w:rFonts w:ascii="Times New Roman" w:hAnsi="Times New Roman" w:cs="Times New Roman"/>
          <w:b w:val="0"/>
          <w:bCs w:val="0"/>
          <w:sz w:val="20"/>
          <w:szCs w:val="20"/>
          <w:lang w:val="en-US"/>
        </w:rPr>
        <w:t>terpretive”</w:t>
      </w:r>
      <w:r w:rsidRPr="002E58E2">
        <w:rPr>
          <w:rStyle w:val="Gl"/>
          <w:rFonts w:ascii="Times New Roman" w:hAnsi="Times New Roman" w:cs="Times New Roman"/>
          <w:b w:val="0"/>
          <w:bCs w:val="0"/>
          <w:sz w:val="20"/>
          <w:szCs w:val="20"/>
          <w:lang w:val="en-US"/>
        </w:rPr>
        <w:t xml:space="preserve"> Pedagogy and the reflective-critical one from</w:t>
      </w:r>
      <w:r w:rsidR="00527C37" w:rsidRPr="002E58E2">
        <w:rPr>
          <w:rStyle w:val="Gl"/>
          <w:rFonts w:ascii="Times New Roman" w:hAnsi="Times New Roman" w:cs="Times New Roman"/>
          <w:b w:val="0"/>
          <w:bCs w:val="0"/>
          <w:sz w:val="20"/>
          <w:szCs w:val="20"/>
          <w:lang w:val="en-US"/>
        </w:rPr>
        <w:t xml:space="preserve"> the</w:t>
      </w:r>
      <w:r w:rsidR="0037463D" w:rsidRPr="002E58E2">
        <w:rPr>
          <w:rStyle w:val="Gl"/>
          <w:rFonts w:ascii="Times New Roman" w:hAnsi="Times New Roman" w:cs="Times New Roman"/>
          <w:b w:val="0"/>
          <w:bCs w:val="0"/>
          <w:sz w:val="20"/>
          <w:szCs w:val="20"/>
          <w:lang w:val="en-US"/>
        </w:rPr>
        <w:t xml:space="preserve"> “Critical”</w:t>
      </w:r>
      <w:r w:rsidRPr="002E58E2">
        <w:rPr>
          <w:rStyle w:val="Gl"/>
          <w:rFonts w:ascii="Times New Roman" w:hAnsi="Times New Roman" w:cs="Times New Roman"/>
          <w:b w:val="0"/>
          <w:bCs w:val="0"/>
          <w:sz w:val="20"/>
          <w:szCs w:val="20"/>
          <w:lang w:val="en-US"/>
        </w:rPr>
        <w:t xml:space="preserve"> Pedagogy (Matsangouras, 2005; Harisis, 2016). The discussion regarding </w:t>
      </w:r>
      <w:r w:rsidR="00AD243A" w:rsidRPr="002E58E2">
        <w:rPr>
          <w:rStyle w:val="Gl"/>
          <w:rFonts w:ascii="Times New Roman" w:hAnsi="Times New Roman" w:cs="Times New Roman"/>
          <w:b w:val="0"/>
          <w:bCs w:val="0"/>
          <w:sz w:val="20"/>
          <w:szCs w:val="20"/>
          <w:lang w:val="en-US"/>
        </w:rPr>
        <w:t xml:space="preserve">the </w:t>
      </w:r>
      <w:r w:rsidRPr="002E58E2">
        <w:rPr>
          <w:rStyle w:val="Gl"/>
          <w:rFonts w:ascii="Times New Roman" w:hAnsi="Times New Roman" w:cs="Times New Roman"/>
          <w:b w:val="0"/>
          <w:bCs w:val="0"/>
          <w:sz w:val="20"/>
          <w:szCs w:val="20"/>
          <w:lang w:val="en-US"/>
        </w:rPr>
        <w:t>professional development</w:t>
      </w:r>
      <w:r w:rsidR="00AD243A" w:rsidRPr="002E58E2">
        <w:rPr>
          <w:rStyle w:val="Gl"/>
          <w:rFonts w:ascii="Times New Roman" w:hAnsi="Times New Roman" w:cs="Times New Roman"/>
          <w:b w:val="0"/>
          <w:bCs w:val="0"/>
          <w:sz w:val="20"/>
          <w:szCs w:val="20"/>
          <w:lang w:val="en-US"/>
        </w:rPr>
        <w:t xml:space="preserve"> of</w:t>
      </w:r>
      <w:r w:rsidRPr="002E58E2">
        <w:rPr>
          <w:rStyle w:val="Gl"/>
          <w:rFonts w:ascii="Times New Roman" w:hAnsi="Times New Roman" w:cs="Times New Roman"/>
          <w:b w:val="0"/>
          <w:bCs w:val="0"/>
          <w:sz w:val="20"/>
          <w:szCs w:val="20"/>
          <w:lang w:val="en-US"/>
        </w:rPr>
        <w:t xml:space="preserve"> </w:t>
      </w:r>
      <w:r w:rsidR="00AD243A" w:rsidRPr="002E58E2">
        <w:rPr>
          <w:rStyle w:val="Gl"/>
          <w:rFonts w:ascii="Times New Roman" w:hAnsi="Times New Roman" w:cs="Times New Roman"/>
          <w:b w:val="0"/>
          <w:bCs w:val="0"/>
          <w:sz w:val="20"/>
          <w:szCs w:val="20"/>
          <w:lang w:val="en-US"/>
        </w:rPr>
        <w:t xml:space="preserve">teachers </w:t>
      </w:r>
      <w:r w:rsidRPr="002E58E2">
        <w:rPr>
          <w:rStyle w:val="Gl"/>
          <w:rFonts w:ascii="Times New Roman" w:hAnsi="Times New Roman" w:cs="Times New Roman"/>
          <w:b w:val="0"/>
          <w:bCs w:val="0"/>
          <w:sz w:val="20"/>
          <w:szCs w:val="20"/>
          <w:lang w:val="en-US"/>
        </w:rPr>
        <w:t xml:space="preserve">should also take into account the stages or phases that characterize </w:t>
      </w:r>
      <w:r w:rsidR="00527C37" w:rsidRPr="002E58E2">
        <w:rPr>
          <w:rStyle w:val="Gl"/>
          <w:rFonts w:ascii="Times New Roman" w:hAnsi="Times New Roman" w:cs="Times New Roman"/>
          <w:b w:val="0"/>
          <w:bCs w:val="0"/>
          <w:sz w:val="20"/>
          <w:szCs w:val="20"/>
          <w:lang w:val="en-US"/>
        </w:rPr>
        <w:t>the</w:t>
      </w:r>
      <w:r w:rsidR="00A8560B" w:rsidRPr="002E58E2">
        <w:rPr>
          <w:rStyle w:val="Gl"/>
          <w:rFonts w:ascii="Times New Roman" w:hAnsi="Times New Roman" w:cs="Times New Roman"/>
          <w:b w:val="0"/>
          <w:bCs w:val="0"/>
          <w:sz w:val="20"/>
          <w:szCs w:val="20"/>
          <w:lang w:val="en-US"/>
        </w:rPr>
        <w:t>ir</w:t>
      </w:r>
      <w:r w:rsidR="00527C37" w:rsidRPr="002E58E2">
        <w:rPr>
          <w:rStyle w:val="Gl"/>
          <w:rFonts w:ascii="Times New Roman" w:hAnsi="Times New Roman" w:cs="Times New Roman"/>
          <w:b w:val="0"/>
          <w:bCs w:val="0"/>
          <w:sz w:val="20"/>
          <w:szCs w:val="20"/>
          <w:lang w:val="en-US"/>
        </w:rPr>
        <w:t xml:space="preserve"> </w:t>
      </w:r>
      <w:r w:rsidRPr="002E58E2">
        <w:rPr>
          <w:rStyle w:val="Gl"/>
          <w:rFonts w:ascii="Times New Roman" w:hAnsi="Times New Roman" w:cs="Times New Roman"/>
          <w:b w:val="0"/>
          <w:bCs w:val="0"/>
          <w:sz w:val="20"/>
          <w:szCs w:val="20"/>
          <w:lang w:val="en-US"/>
        </w:rPr>
        <w:t xml:space="preserve">careers. </w:t>
      </w:r>
    </w:p>
    <w:p w14:paraId="780298AF" w14:textId="4ED4BDA8" w:rsidR="00DE2941" w:rsidRPr="002E58E2" w:rsidRDefault="00D85046" w:rsidP="00E5224F">
      <w:pPr>
        <w:pStyle w:val="ListeParagraf"/>
        <w:tabs>
          <w:tab w:val="left" w:pos="0"/>
          <w:tab w:val="left" w:pos="284"/>
        </w:tabs>
        <w:spacing w:after="80" w:line="240" w:lineRule="auto"/>
        <w:ind w:left="0"/>
        <w:contextualSpacing w:val="0"/>
        <w:jc w:val="both"/>
        <w:rPr>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T</w:t>
      </w:r>
      <w:r w:rsidR="00DE2941" w:rsidRPr="002E58E2">
        <w:rPr>
          <w:rStyle w:val="Gl"/>
          <w:rFonts w:ascii="Times New Roman" w:hAnsi="Times New Roman" w:cs="Times New Roman"/>
          <w:b w:val="0"/>
          <w:sz w:val="20"/>
          <w:szCs w:val="20"/>
          <w:lang w:val="en-US"/>
        </w:rPr>
        <w:t xml:space="preserve">he professional development of teachers can have a formal character, </w:t>
      </w:r>
      <w:r w:rsidR="000C56A2" w:rsidRPr="002E58E2">
        <w:rPr>
          <w:rStyle w:val="Gl"/>
          <w:rFonts w:ascii="Times New Roman" w:hAnsi="Times New Roman" w:cs="Times New Roman"/>
          <w:b w:val="0"/>
          <w:sz w:val="20"/>
          <w:szCs w:val="20"/>
          <w:lang w:val="en-US"/>
        </w:rPr>
        <w:t xml:space="preserve">a </w:t>
      </w:r>
      <w:r w:rsidR="00DE2941" w:rsidRPr="002E58E2">
        <w:rPr>
          <w:rStyle w:val="Gl"/>
          <w:rFonts w:ascii="Times New Roman" w:hAnsi="Times New Roman" w:cs="Times New Roman"/>
          <w:b w:val="0"/>
          <w:sz w:val="20"/>
          <w:szCs w:val="20"/>
          <w:lang w:val="en-US"/>
        </w:rPr>
        <w:t>non-formal character (training programmes designed and implemented by various institutions (Day, 2003; Kokkos, 2011; Psifidou, 2011; Yfantis, 2014) and</w:t>
      </w:r>
      <w:r w:rsidR="000C56A2" w:rsidRPr="002E58E2">
        <w:rPr>
          <w:rStyle w:val="Gl"/>
          <w:rFonts w:ascii="Times New Roman" w:hAnsi="Times New Roman" w:cs="Times New Roman"/>
          <w:b w:val="0"/>
          <w:sz w:val="20"/>
          <w:szCs w:val="20"/>
          <w:lang w:val="en-US"/>
        </w:rPr>
        <w:t xml:space="preserve"> an</w:t>
      </w:r>
      <w:r w:rsidR="00DE2941" w:rsidRPr="002E58E2">
        <w:rPr>
          <w:rStyle w:val="Gl"/>
          <w:rFonts w:ascii="Times New Roman" w:hAnsi="Times New Roman" w:cs="Times New Roman"/>
          <w:b w:val="0"/>
          <w:sz w:val="20"/>
          <w:szCs w:val="20"/>
          <w:lang w:val="en-US"/>
        </w:rPr>
        <w:t xml:space="preserve"> informal </w:t>
      </w:r>
      <w:r w:rsidR="000C56A2" w:rsidRPr="002E58E2">
        <w:rPr>
          <w:rStyle w:val="Gl"/>
          <w:rFonts w:ascii="Times New Roman" w:hAnsi="Times New Roman" w:cs="Times New Roman"/>
          <w:b w:val="0"/>
          <w:sz w:val="20"/>
          <w:szCs w:val="20"/>
          <w:lang w:val="en-US"/>
        </w:rPr>
        <w:t>character</w:t>
      </w:r>
      <w:r w:rsidR="00DE2941" w:rsidRPr="002E58E2">
        <w:rPr>
          <w:rStyle w:val="Gl"/>
          <w:rFonts w:ascii="Times New Roman" w:hAnsi="Times New Roman" w:cs="Times New Roman"/>
          <w:b w:val="0"/>
          <w:sz w:val="20"/>
          <w:szCs w:val="20"/>
          <w:lang w:val="en-US"/>
        </w:rPr>
        <w:t>.</w:t>
      </w:r>
      <w:r w:rsidR="00C72850" w:rsidRPr="002E58E2">
        <w:rPr>
          <w:rStyle w:val="Gl"/>
          <w:rFonts w:ascii="Times New Roman" w:hAnsi="Times New Roman" w:cs="Times New Roman"/>
          <w:b w:val="0"/>
          <w:sz w:val="20"/>
          <w:szCs w:val="20"/>
          <w:lang w:val="en-US"/>
        </w:rPr>
        <w:t xml:space="preserve"> The professional development of teachers </w:t>
      </w:r>
      <w:r w:rsidR="00DE2941" w:rsidRPr="002E58E2">
        <w:rPr>
          <w:rStyle w:val="Gl"/>
          <w:rFonts w:ascii="Times New Roman" w:hAnsi="Times New Roman" w:cs="Times New Roman"/>
          <w:b w:val="0"/>
          <w:sz w:val="20"/>
          <w:szCs w:val="20"/>
          <w:lang w:val="en-US"/>
        </w:rPr>
        <w:t>is implemented both within and outside the</w:t>
      </w:r>
      <w:r w:rsidR="00C72850" w:rsidRPr="002E58E2">
        <w:rPr>
          <w:rStyle w:val="Gl"/>
          <w:rFonts w:ascii="Times New Roman" w:hAnsi="Times New Roman" w:cs="Times New Roman"/>
          <w:b w:val="0"/>
          <w:sz w:val="20"/>
          <w:szCs w:val="20"/>
          <w:lang w:val="en-US"/>
        </w:rPr>
        <w:t xml:space="preserve"> teacher's working environment, while it</w:t>
      </w:r>
      <w:r w:rsidR="00DE2941" w:rsidRPr="002E58E2">
        <w:rPr>
          <w:rStyle w:val="Gl"/>
          <w:rFonts w:ascii="Times New Roman" w:hAnsi="Times New Roman" w:cs="Times New Roman"/>
          <w:b w:val="0"/>
          <w:sz w:val="20"/>
          <w:szCs w:val="20"/>
          <w:lang w:val="en-US"/>
        </w:rPr>
        <w:t xml:space="preserve"> is so</w:t>
      </w:r>
      <w:r w:rsidR="00C72850" w:rsidRPr="002E58E2">
        <w:rPr>
          <w:rStyle w:val="Gl"/>
          <w:rFonts w:ascii="Times New Roman" w:hAnsi="Times New Roman" w:cs="Times New Roman"/>
          <w:b w:val="0"/>
          <w:sz w:val="20"/>
          <w:szCs w:val="20"/>
          <w:lang w:val="en-US"/>
        </w:rPr>
        <w:t>metimes compulsory and other times</w:t>
      </w:r>
      <w:r w:rsidR="00565702" w:rsidRPr="002E58E2">
        <w:rPr>
          <w:rStyle w:val="Gl"/>
          <w:rFonts w:ascii="Times New Roman" w:hAnsi="Times New Roman" w:cs="Times New Roman"/>
          <w:b w:val="0"/>
          <w:sz w:val="20"/>
          <w:szCs w:val="20"/>
          <w:lang w:val="en-US"/>
        </w:rPr>
        <w:t xml:space="preserve"> optional. In any case</w:t>
      </w:r>
      <w:r w:rsidR="00DE2941" w:rsidRPr="002E58E2">
        <w:rPr>
          <w:rStyle w:val="Gl"/>
          <w:rFonts w:ascii="Times New Roman" w:hAnsi="Times New Roman" w:cs="Times New Roman"/>
          <w:b w:val="0"/>
          <w:sz w:val="20"/>
          <w:szCs w:val="20"/>
          <w:lang w:val="en-US"/>
        </w:rPr>
        <w:t>, however,</w:t>
      </w:r>
      <w:r w:rsidR="00C72850" w:rsidRPr="002E58E2">
        <w:rPr>
          <w:rStyle w:val="Gl"/>
          <w:rFonts w:ascii="Times New Roman" w:hAnsi="Times New Roman" w:cs="Times New Roman"/>
          <w:b w:val="0"/>
          <w:sz w:val="20"/>
          <w:szCs w:val="20"/>
          <w:lang w:val="en-US"/>
        </w:rPr>
        <w:t xml:space="preserve"> the</w:t>
      </w:r>
      <w:r w:rsidR="00DE2941" w:rsidRPr="002E58E2">
        <w:rPr>
          <w:rStyle w:val="Gl"/>
          <w:rFonts w:ascii="Times New Roman" w:hAnsi="Times New Roman" w:cs="Times New Roman"/>
          <w:b w:val="0"/>
          <w:sz w:val="20"/>
          <w:szCs w:val="20"/>
          <w:lang w:val="en-US"/>
        </w:rPr>
        <w:t xml:space="preserve"> professional development</w:t>
      </w:r>
      <w:r w:rsidR="00C72850" w:rsidRPr="002E58E2">
        <w:rPr>
          <w:rStyle w:val="Gl"/>
          <w:rFonts w:ascii="Times New Roman" w:hAnsi="Times New Roman" w:cs="Times New Roman"/>
          <w:b w:val="0"/>
          <w:sz w:val="20"/>
          <w:szCs w:val="20"/>
          <w:lang w:val="en-US"/>
        </w:rPr>
        <w:t xml:space="preserve"> of</w:t>
      </w:r>
      <w:r w:rsidR="00DE2941" w:rsidRPr="002E58E2">
        <w:rPr>
          <w:rStyle w:val="Gl"/>
          <w:rFonts w:ascii="Times New Roman" w:hAnsi="Times New Roman" w:cs="Times New Roman"/>
          <w:b w:val="0"/>
          <w:sz w:val="20"/>
          <w:szCs w:val="20"/>
          <w:lang w:val="en-US"/>
        </w:rPr>
        <w:t xml:space="preserve"> </w:t>
      </w:r>
      <w:r w:rsidR="00C72850" w:rsidRPr="002E58E2">
        <w:rPr>
          <w:rStyle w:val="Gl"/>
          <w:rFonts w:ascii="Times New Roman" w:hAnsi="Times New Roman" w:cs="Times New Roman"/>
          <w:b w:val="0"/>
          <w:sz w:val="20"/>
          <w:szCs w:val="20"/>
          <w:lang w:val="en-US"/>
        </w:rPr>
        <w:t xml:space="preserve">teachers </w:t>
      </w:r>
      <w:r w:rsidR="00DE2941" w:rsidRPr="002E58E2">
        <w:rPr>
          <w:rStyle w:val="Gl"/>
          <w:rFonts w:ascii="Times New Roman" w:hAnsi="Times New Roman" w:cs="Times New Roman"/>
          <w:b w:val="0"/>
          <w:sz w:val="20"/>
          <w:szCs w:val="20"/>
          <w:lang w:val="en-US"/>
        </w:rPr>
        <w:t xml:space="preserve">should be linked to their </w:t>
      </w:r>
      <w:r w:rsidR="009C1CA9" w:rsidRPr="002E58E2">
        <w:rPr>
          <w:rStyle w:val="Gl"/>
          <w:rFonts w:ascii="Times New Roman" w:hAnsi="Times New Roman" w:cs="Times New Roman"/>
          <w:b w:val="0"/>
          <w:sz w:val="20"/>
          <w:szCs w:val="20"/>
          <w:lang w:val="en-US"/>
        </w:rPr>
        <w:t>evaluation,</w:t>
      </w:r>
      <w:r w:rsidR="00DE2941" w:rsidRPr="002E58E2">
        <w:rPr>
          <w:rStyle w:val="Gl"/>
          <w:rFonts w:ascii="Times New Roman" w:hAnsi="Times New Roman" w:cs="Times New Roman"/>
          <w:b w:val="0"/>
          <w:sz w:val="20"/>
          <w:szCs w:val="20"/>
          <w:lang w:val="en-US"/>
        </w:rPr>
        <w:t xml:space="preserve"> and both should be supportive</w:t>
      </w:r>
      <w:r w:rsidR="00565702" w:rsidRPr="002E58E2">
        <w:rPr>
          <w:rStyle w:val="Gl"/>
          <w:rFonts w:ascii="Times New Roman" w:hAnsi="Times New Roman" w:cs="Times New Roman"/>
          <w:b w:val="0"/>
          <w:sz w:val="20"/>
          <w:szCs w:val="20"/>
          <w:lang w:val="en-US"/>
        </w:rPr>
        <w:t>, whilst taking into account</w:t>
      </w:r>
      <w:r w:rsidR="00DE2941" w:rsidRPr="002E58E2">
        <w:rPr>
          <w:rStyle w:val="Gl"/>
          <w:rFonts w:ascii="Times New Roman" w:hAnsi="Times New Roman" w:cs="Times New Roman"/>
          <w:b w:val="0"/>
          <w:sz w:val="20"/>
          <w:szCs w:val="20"/>
          <w:lang w:val="en-US"/>
        </w:rPr>
        <w:t xml:space="preserve"> their needs, interests, expe</w:t>
      </w:r>
      <w:r w:rsidR="00F03D5B" w:rsidRPr="002E58E2">
        <w:rPr>
          <w:rStyle w:val="Gl"/>
          <w:rFonts w:ascii="Times New Roman" w:hAnsi="Times New Roman" w:cs="Times New Roman"/>
          <w:b w:val="0"/>
          <w:sz w:val="20"/>
          <w:szCs w:val="20"/>
          <w:lang w:val="en-US"/>
        </w:rPr>
        <w:t>riences, benefits</w:t>
      </w:r>
      <w:r w:rsidR="00565702" w:rsidRPr="002E58E2">
        <w:rPr>
          <w:rStyle w:val="Gl"/>
          <w:rFonts w:ascii="Times New Roman" w:hAnsi="Times New Roman" w:cs="Times New Roman"/>
          <w:b w:val="0"/>
          <w:sz w:val="20"/>
          <w:szCs w:val="20"/>
          <w:lang w:val="en-US"/>
        </w:rPr>
        <w:t xml:space="preserve"> and problems, promoting</w:t>
      </w:r>
      <w:r w:rsidR="00DE2941" w:rsidRPr="002E58E2">
        <w:rPr>
          <w:rStyle w:val="Gl"/>
          <w:rFonts w:ascii="Times New Roman" w:hAnsi="Times New Roman" w:cs="Times New Roman"/>
          <w:b w:val="0"/>
          <w:sz w:val="20"/>
          <w:szCs w:val="20"/>
          <w:lang w:val="en-US"/>
        </w:rPr>
        <w:t xml:space="preserve"> </w:t>
      </w:r>
      <w:r w:rsidR="00565702" w:rsidRPr="002E58E2">
        <w:rPr>
          <w:rStyle w:val="Gl"/>
          <w:rFonts w:ascii="Times New Roman" w:hAnsi="Times New Roman" w:cs="Times New Roman"/>
          <w:b w:val="0"/>
          <w:sz w:val="20"/>
          <w:szCs w:val="20"/>
          <w:lang w:val="en-US"/>
        </w:rPr>
        <w:t xml:space="preserve">their </w:t>
      </w:r>
      <w:r w:rsidR="00DE2941" w:rsidRPr="002E58E2">
        <w:rPr>
          <w:rStyle w:val="Gl"/>
          <w:rFonts w:ascii="Times New Roman" w:hAnsi="Times New Roman" w:cs="Times New Roman"/>
          <w:b w:val="0"/>
          <w:sz w:val="20"/>
          <w:szCs w:val="20"/>
          <w:lang w:val="en-US"/>
        </w:rPr>
        <w:t xml:space="preserve">knowledge and </w:t>
      </w:r>
      <w:r w:rsidR="00565702" w:rsidRPr="002E58E2">
        <w:rPr>
          <w:rStyle w:val="Gl"/>
          <w:rFonts w:ascii="Times New Roman" w:hAnsi="Times New Roman" w:cs="Times New Roman"/>
          <w:b w:val="0"/>
          <w:sz w:val="20"/>
          <w:szCs w:val="20"/>
          <w:lang w:val="en-US"/>
        </w:rPr>
        <w:t>emphasising</w:t>
      </w:r>
      <w:r w:rsidR="00DE2941" w:rsidRPr="002E58E2">
        <w:rPr>
          <w:rStyle w:val="Gl"/>
          <w:rFonts w:ascii="Times New Roman" w:hAnsi="Times New Roman" w:cs="Times New Roman"/>
          <w:b w:val="0"/>
          <w:sz w:val="20"/>
          <w:szCs w:val="20"/>
          <w:lang w:val="en-US"/>
        </w:rPr>
        <w:t xml:space="preserve"> their professional responsibilities. It is also advisable to take into account the school's deve</w:t>
      </w:r>
      <w:r w:rsidR="00744DBA" w:rsidRPr="002E58E2">
        <w:rPr>
          <w:rStyle w:val="Gl"/>
          <w:rFonts w:ascii="Times New Roman" w:hAnsi="Times New Roman" w:cs="Times New Roman"/>
          <w:b w:val="0"/>
          <w:sz w:val="20"/>
          <w:szCs w:val="20"/>
          <w:lang w:val="en-US"/>
        </w:rPr>
        <w:t>lopment plan (Hargreaves, 1994)</w:t>
      </w:r>
      <w:r w:rsidR="007A244C" w:rsidRPr="002E58E2">
        <w:rPr>
          <w:rStyle w:val="Gl"/>
          <w:rFonts w:ascii="Times New Roman" w:hAnsi="Times New Roman" w:cs="Times New Roman"/>
          <w:b w:val="0"/>
          <w:sz w:val="20"/>
          <w:szCs w:val="20"/>
          <w:lang w:val="en-US"/>
        </w:rPr>
        <w:t>,</w:t>
      </w:r>
      <w:r w:rsidR="00744DBA" w:rsidRPr="002E58E2">
        <w:rPr>
          <w:rStyle w:val="Gl"/>
          <w:rFonts w:ascii="Times New Roman" w:hAnsi="Times New Roman" w:cs="Times New Roman"/>
          <w:b w:val="0"/>
          <w:sz w:val="20"/>
          <w:szCs w:val="20"/>
          <w:lang w:val="en-US"/>
        </w:rPr>
        <w:t xml:space="preserve"> as well as to</w:t>
      </w:r>
      <w:r w:rsidR="00DE2941" w:rsidRPr="002E58E2">
        <w:rPr>
          <w:rStyle w:val="Gl"/>
          <w:rFonts w:ascii="Times New Roman" w:hAnsi="Times New Roman" w:cs="Times New Roman"/>
          <w:b w:val="0"/>
          <w:sz w:val="20"/>
          <w:szCs w:val="20"/>
          <w:lang w:val="en-US"/>
        </w:rPr>
        <w:t xml:space="preserve"> provide time and opportunities for </w:t>
      </w:r>
      <w:r w:rsidR="006D49F2" w:rsidRPr="002E58E2">
        <w:rPr>
          <w:rStyle w:val="Gl"/>
          <w:rFonts w:ascii="Times New Roman" w:hAnsi="Times New Roman" w:cs="Times New Roman"/>
          <w:b w:val="0"/>
          <w:sz w:val="20"/>
          <w:szCs w:val="20"/>
          <w:lang w:val="en-US"/>
        </w:rPr>
        <w:t>teachers to discuss pedagogical/</w:t>
      </w:r>
      <w:r w:rsidR="00DE2941" w:rsidRPr="002E58E2">
        <w:rPr>
          <w:rStyle w:val="Gl"/>
          <w:rFonts w:ascii="Times New Roman" w:hAnsi="Times New Roman" w:cs="Times New Roman"/>
          <w:b w:val="0"/>
          <w:sz w:val="20"/>
          <w:szCs w:val="20"/>
          <w:lang w:val="en-US"/>
        </w:rPr>
        <w:t>teaching issue</w:t>
      </w:r>
      <w:r w:rsidR="006D49F2" w:rsidRPr="002E58E2">
        <w:rPr>
          <w:rStyle w:val="Gl"/>
          <w:rFonts w:ascii="Times New Roman" w:hAnsi="Times New Roman" w:cs="Times New Roman"/>
          <w:b w:val="0"/>
          <w:sz w:val="20"/>
          <w:szCs w:val="20"/>
          <w:lang w:val="en-US"/>
        </w:rPr>
        <w:t>s that arise on a daily basis within</w:t>
      </w:r>
      <w:r w:rsidR="00DE2941" w:rsidRPr="002E58E2">
        <w:rPr>
          <w:rStyle w:val="Gl"/>
          <w:rFonts w:ascii="Times New Roman" w:hAnsi="Times New Roman" w:cs="Times New Roman"/>
          <w:b w:val="0"/>
          <w:sz w:val="20"/>
          <w:szCs w:val="20"/>
          <w:lang w:val="en-US"/>
        </w:rPr>
        <w:t xml:space="preserve"> the school context. </w:t>
      </w:r>
      <w:r w:rsidR="006D49F2" w:rsidRPr="002E58E2">
        <w:rPr>
          <w:rStyle w:val="Gl"/>
          <w:rFonts w:ascii="Times New Roman" w:hAnsi="Times New Roman" w:cs="Times New Roman"/>
          <w:b w:val="0"/>
          <w:sz w:val="20"/>
          <w:szCs w:val="20"/>
          <w:lang w:val="en-US"/>
        </w:rPr>
        <w:t xml:space="preserve">In addition, teachers should be supported in transforming their </w:t>
      </w:r>
      <w:r w:rsidR="00DE2941" w:rsidRPr="002E58E2">
        <w:rPr>
          <w:rStyle w:val="Gl"/>
          <w:rFonts w:ascii="Times New Roman" w:hAnsi="Times New Roman" w:cs="Times New Roman"/>
          <w:b w:val="0"/>
          <w:sz w:val="20"/>
          <w:szCs w:val="20"/>
          <w:lang w:val="en-US"/>
        </w:rPr>
        <w:t>practices.</w:t>
      </w:r>
    </w:p>
    <w:p w14:paraId="527CC05B" w14:textId="4DBCF077" w:rsidR="007B4193" w:rsidRPr="002E58E2" w:rsidRDefault="007B4193" w:rsidP="00E5224F">
      <w:pPr>
        <w:pStyle w:val="ListeParagraf"/>
        <w:tabs>
          <w:tab w:val="left" w:pos="0"/>
          <w:tab w:val="left" w:pos="284"/>
        </w:tabs>
        <w:spacing w:after="80" w:line="240" w:lineRule="auto"/>
        <w:ind w:left="0"/>
        <w:contextualSpacing w:val="0"/>
        <w:jc w:val="both"/>
        <w:rPr>
          <w:rStyle w:val="Gl"/>
          <w:rFonts w:ascii="Times New Roman" w:hAnsi="Times New Roman" w:cs="Times New Roman"/>
          <w:b w:val="0"/>
          <w:sz w:val="20"/>
          <w:szCs w:val="20"/>
          <w:lang w:val="en-US"/>
        </w:rPr>
      </w:pPr>
    </w:p>
    <w:p w14:paraId="56D4C3C7" w14:textId="15FAD891" w:rsidR="007B4193" w:rsidRPr="002E58E2" w:rsidRDefault="00706299" w:rsidP="007B4193">
      <w:pPr>
        <w:pStyle w:val="ListeParagraf"/>
        <w:tabs>
          <w:tab w:val="left" w:pos="0"/>
          <w:tab w:val="left" w:pos="284"/>
        </w:tabs>
        <w:spacing w:after="80" w:line="240" w:lineRule="auto"/>
        <w:ind w:left="0"/>
        <w:jc w:val="both"/>
        <w:rPr>
          <w:ins w:id="72"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sz w:val="20"/>
          <w:szCs w:val="20"/>
          <w:lang w:val="en-US"/>
        </w:rPr>
        <w:t xml:space="preserve">Purpose of </w:t>
      </w:r>
      <w:r w:rsidR="00D73DAC" w:rsidRPr="002E58E2">
        <w:rPr>
          <w:rStyle w:val="Gl"/>
          <w:rFonts w:ascii="Times New Roman" w:hAnsi="Times New Roman" w:cs="Times New Roman"/>
          <w:sz w:val="20"/>
          <w:szCs w:val="20"/>
          <w:lang w:val="en-US"/>
        </w:rPr>
        <w:t xml:space="preserve">this </w:t>
      </w:r>
      <w:r w:rsidRPr="002E58E2">
        <w:rPr>
          <w:rStyle w:val="Gl"/>
          <w:rFonts w:ascii="Times New Roman" w:hAnsi="Times New Roman" w:cs="Times New Roman"/>
          <w:sz w:val="20"/>
          <w:szCs w:val="20"/>
          <w:lang w:val="en-US"/>
        </w:rPr>
        <w:t>research:</w:t>
      </w:r>
      <w:r w:rsidRPr="002E58E2">
        <w:rPr>
          <w:rStyle w:val="Gl"/>
          <w:rFonts w:ascii="Times New Roman" w:hAnsi="Times New Roman" w:cs="Times New Roman"/>
          <w:b w:val="0"/>
          <w:sz w:val="20"/>
          <w:szCs w:val="20"/>
          <w:lang w:val="en-US"/>
        </w:rPr>
        <w:t xml:space="preserve"> </w:t>
      </w:r>
      <w:r w:rsidR="007B4193" w:rsidRPr="002E58E2">
        <w:rPr>
          <w:rStyle w:val="Gl"/>
          <w:rFonts w:ascii="Times New Roman" w:hAnsi="Times New Roman" w:cs="Times New Roman"/>
          <w:b w:val="0"/>
          <w:sz w:val="20"/>
          <w:szCs w:val="20"/>
          <w:lang w:val="en-US"/>
        </w:rPr>
        <w:t xml:space="preserve">The purpose of </w:t>
      </w:r>
      <w:commentRangeStart w:id="73"/>
      <w:r w:rsidR="007B4193" w:rsidRPr="002E58E2">
        <w:rPr>
          <w:rStyle w:val="Gl"/>
          <w:rFonts w:ascii="Times New Roman" w:hAnsi="Times New Roman" w:cs="Times New Roman"/>
          <w:b w:val="0"/>
          <w:sz w:val="20"/>
          <w:szCs w:val="20"/>
          <w:lang w:val="en-US"/>
        </w:rPr>
        <w:t xml:space="preserve">our </w:t>
      </w:r>
      <w:commentRangeEnd w:id="73"/>
      <w:r w:rsidR="007661B2">
        <w:rPr>
          <w:rStyle w:val="AklamaBavurusu"/>
        </w:rPr>
        <w:commentReference w:id="73"/>
      </w:r>
      <w:r w:rsidR="007B4193" w:rsidRPr="002E58E2">
        <w:rPr>
          <w:rStyle w:val="Gl"/>
          <w:rFonts w:ascii="Times New Roman" w:hAnsi="Times New Roman" w:cs="Times New Roman"/>
          <w:b w:val="0"/>
          <w:sz w:val="20"/>
          <w:szCs w:val="20"/>
          <w:lang w:val="en-US"/>
        </w:rPr>
        <w:t xml:space="preserve">research is to investigate the connection between the evaluation of teachers and their professional development. </w:t>
      </w:r>
    </w:p>
    <w:p w14:paraId="3B67872E" w14:textId="5729DE16" w:rsidR="007B4193" w:rsidRPr="002E58E2" w:rsidRDefault="007B4193" w:rsidP="007B4193">
      <w:pPr>
        <w:pStyle w:val="ListeParagraf"/>
        <w:tabs>
          <w:tab w:val="left" w:pos="0"/>
          <w:tab w:val="left" w:pos="284"/>
        </w:tabs>
        <w:spacing w:after="80" w:line="240" w:lineRule="auto"/>
        <w:ind w:left="0"/>
        <w:jc w:val="both"/>
        <w:rPr>
          <w:ins w:id="74" w:author="SDI CPU 1023" w:date="2025-03-29T17:19:00Z"/>
          <w:rStyle w:val="Gl"/>
          <w:rFonts w:ascii="Times New Roman" w:hAnsi="Times New Roman" w:cs="Times New Roman"/>
          <w:b w:val="0"/>
          <w:sz w:val="20"/>
          <w:szCs w:val="20"/>
          <w:lang w:val="en-US"/>
        </w:rPr>
      </w:pPr>
      <w:ins w:id="75" w:author="SDI CPU 1023" w:date="2025-03-29T17:21:00Z">
        <w:r w:rsidRPr="002E58E2">
          <w:rPr>
            <w:rFonts w:ascii="Times New Roman" w:hAnsi="Times New Roman" w:cs="Times New Roman"/>
            <w:bCs/>
            <w:sz w:val="20"/>
            <w:szCs w:val="20"/>
          </w:rPr>
          <w:t xml:space="preserve">The research aims to explore teachers' </w:t>
        </w:r>
      </w:ins>
      <w:ins w:id="76" w:author="SDI CPU 1023" w:date="2025-03-29T17:57:00Z">
        <w:r w:rsidR="00350BE3" w:rsidRPr="002E58E2">
          <w:rPr>
            <w:rFonts w:ascii="Times New Roman" w:hAnsi="Times New Roman" w:cs="Times New Roman"/>
            <w:bCs/>
            <w:sz w:val="20"/>
            <w:szCs w:val="20"/>
            <w:lang w:val="en-GB"/>
          </w:rPr>
          <w:t xml:space="preserve">opinions </w:t>
        </w:r>
      </w:ins>
      <w:ins w:id="77" w:author="SDI CPU 1023" w:date="2025-03-29T17:21:00Z">
        <w:r w:rsidRPr="002E58E2">
          <w:rPr>
            <w:rFonts w:ascii="Times New Roman" w:hAnsi="Times New Roman" w:cs="Times New Roman"/>
            <w:bCs/>
            <w:sz w:val="20"/>
            <w:szCs w:val="20"/>
          </w:rPr>
          <w:t>on the following aspects:</w:t>
        </w:r>
      </w:ins>
      <w:del w:id="78" w:author="SDI CPU 1023" w:date="2025-03-29T17:21:00Z">
        <w:r w:rsidRPr="002E58E2" w:rsidDel="00973C0F">
          <w:rPr>
            <w:rStyle w:val="Gl"/>
            <w:rFonts w:ascii="Times New Roman" w:hAnsi="Times New Roman" w:cs="Times New Roman"/>
            <w:b w:val="0"/>
            <w:sz w:val="20"/>
            <w:szCs w:val="20"/>
            <w:lang w:val="en-US"/>
          </w:rPr>
          <w:delText>Individual objectives of the research are the investigation of teachers' opinions regarding</w:delText>
        </w:r>
      </w:del>
      <w:r w:rsidRPr="002E58E2">
        <w:rPr>
          <w:rStyle w:val="Gl"/>
          <w:rFonts w:ascii="Times New Roman" w:hAnsi="Times New Roman" w:cs="Times New Roman"/>
          <w:b w:val="0"/>
          <w:sz w:val="20"/>
          <w:szCs w:val="20"/>
          <w:lang w:val="en-US"/>
        </w:rPr>
        <w:t xml:space="preserve">: </w:t>
      </w:r>
    </w:p>
    <w:p w14:paraId="0DB9BA0B" w14:textId="77777777" w:rsidR="007B4193" w:rsidRPr="002E58E2" w:rsidRDefault="007B4193" w:rsidP="007B4193">
      <w:pPr>
        <w:pStyle w:val="ListeParagraf"/>
        <w:tabs>
          <w:tab w:val="left" w:pos="0"/>
          <w:tab w:val="left" w:pos="284"/>
        </w:tabs>
        <w:spacing w:after="80" w:line="240" w:lineRule="auto"/>
        <w:ind w:left="0"/>
        <w:jc w:val="both"/>
        <w:rPr>
          <w:ins w:id="79"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 xml:space="preserve">(a) the purpose of their evaluation, </w:t>
      </w:r>
    </w:p>
    <w:p w14:paraId="2922F2AB" w14:textId="77777777" w:rsidR="007B4193" w:rsidRPr="002E58E2" w:rsidRDefault="007B4193" w:rsidP="007B4193">
      <w:pPr>
        <w:pStyle w:val="ListeParagraf"/>
        <w:tabs>
          <w:tab w:val="left" w:pos="0"/>
          <w:tab w:val="left" w:pos="284"/>
        </w:tabs>
        <w:spacing w:after="80" w:line="240" w:lineRule="auto"/>
        <w:ind w:left="0"/>
        <w:jc w:val="both"/>
        <w:rPr>
          <w:ins w:id="80"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 xml:space="preserve">(b) the evaluation criteria, </w:t>
      </w:r>
    </w:p>
    <w:p w14:paraId="3CC44637" w14:textId="77777777" w:rsidR="007B4193" w:rsidRPr="002E58E2" w:rsidRDefault="007B4193" w:rsidP="007B4193">
      <w:pPr>
        <w:pStyle w:val="ListeParagraf"/>
        <w:tabs>
          <w:tab w:val="left" w:pos="0"/>
          <w:tab w:val="left" w:pos="284"/>
        </w:tabs>
        <w:spacing w:after="80" w:line="240" w:lineRule="auto"/>
        <w:ind w:left="0"/>
        <w:jc w:val="both"/>
        <w:rPr>
          <w:ins w:id="81"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 xml:space="preserve">(c) the institutions they consider most appropriate for their evaluation, </w:t>
      </w:r>
    </w:p>
    <w:p w14:paraId="50C67961" w14:textId="77777777" w:rsidR="007B4193" w:rsidRPr="002E58E2" w:rsidRDefault="007B4193" w:rsidP="007B4193">
      <w:pPr>
        <w:pStyle w:val="ListeParagraf"/>
        <w:tabs>
          <w:tab w:val="left" w:pos="0"/>
          <w:tab w:val="left" w:pos="284"/>
        </w:tabs>
        <w:spacing w:after="80" w:line="240" w:lineRule="auto"/>
        <w:ind w:left="0"/>
        <w:jc w:val="both"/>
        <w:rPr>
          <w:ins w:id="82"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 xml:space="preserve">(d) the advantages of evaluation, </w:t>
      </w:r>
    </w:p>
    <w:p w14:paraId="692B706D" w14:textId="77777777" w:rsidR="007B4193" w:rsidRPr="002E58E2" w:rsidRDefault="007B4193" w:rsidP="007B4193">
      <w:pPr>
        <w:pStyle w:val="ListeParagraf"/>
        <w:tabs>
          <w:tab w:val="left" w:pos="0"/>
          <w:tab w:val="left" w:pos="284"/>
        </w:tabs>
        <w:spacing w:after="80" w:line="240" w:lineRule="auto"/>
        <w:ind w:left="0"/>
        <w:jc w:val="both"/>
        <w:rPr>
          <w:ins w:id="83"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 xml:space="preserve">(e) the disadvantages of evaluation, </w:t>
      </w:r>
    </w:p>
    <w:p w14:paraId="4284FEE8" w14:textId="77777777" w:rsidR="007B4193" w:rsidRPr="002E58E2" w:rsidRDefault="007B4193" w:rsidP="007B4193">
      <w:pPr>
        <w:pStyle w:val="ListeParagraf"/>
        <w:tabs>
          <w:tab w:val="left" w:pos="0"/>
          <w:tab w:val="left" w:pos="284"/>
        </w:tabs>
        <w:spacing w:after="80" w:line="240" w:lineRule="auto"/>
        <w:ind w:left="0"/>
        <w:jc w:val="both"/>
        <w:rPr>
          <w:ins w:id="84"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 xml:space="preserve">(f) the term "professional development", </w:t>
      </w:r>
    </w:p>
    <w:p w14:paraId="0333E70C" w14:textId="77777777" w:rsidR="007B4193" w:rsidRPr="002E58E2" w:rsidRDefault="007B4193" w:rsidP="007B4193">
      <w:pPr>
        <w:pStyle w:val="ListeParagraf"/>
        <w:tabs>
          <w:tab w:val="left" w:pos="0"/>
          <w:tab w:val="left" w:pos="284"/>
        </w:tabs>
        <w:spacing w:after="80" w:line="240" w:lineRule="auto"/>
        <w:ind w:left="0"/>
        <w:jc w:val="both"/>
        <w:rPr>
          <w:ins w:id="85"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 xml:space="preserve">(g) the ways in which their professional development becomes possible, </w:t>
      </w:r>
    </w:p>
    <w:p w14:paraId="793365E3" w14:textId="77777777" w:rsidR="007B4193" w:rsidRPr="002E58E2" w:rsidRDefault="007B4193" w:rsidP="007B4193">
      <w:pPr>
        <w:pStyle w:val="ListeParagraf"/>
        <w:tabs>
          <w:tab w:val="left" w:pos="0"/>
          <w:tab w:val="left" w:pos="284"/>
        </w:tabs>
        <w:spacing w:after="80" w:line="240" w:lineRule="auto"/>
        <w:ind w:left="0"/>
        <w:jc w:val="both"/>
        <w:rPr>
          <w:ins w:id="86" w:author="SDI CPU 1023" w:date="2025-03-29T17:20: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 xml:space="preserve">(h) the link between professional development and teacher evaluation. </w:t>
      </w:r>
    </w:p>
    <w:p w14:paraId="43D8ADF4" w14:textId="77777777" w:rsidR="007B4193" w:rsidRPr="002E58E2" w:rsidRDefault="007B4193" w:rsidP="007B4193">
      <w:pPr>
        <w:pStyle w:val="ListeParagraf"/>
        <w:tabs>
          <w:tab w:val="left" w:pos="0"/>
          <w:tab w:val="left" w:pos="284"/>
        </w:tabs>
        <w:spacing w:after="80" w:line="240" w:lineRule="auto"/>
        <w:ind w:left="0"/>
        <w:jc w:val="both"/>
        <w:rPr>
          <w:ins w:id="87" w:author="SDI CPU 1023" w:date="2025-03-29T17:20:00Z"/>
          <w:rStyle w:val="Gl"/>
          <w:rFonts w:ascii="Times New Roman" w:hAnsi="Times New Roman" w:cs="Times New Roman"/>
          <w:b w:val="0"/>
          <w:sz w:val="20"/>
          <w:szCs w:val="20"/>
          <w:lang w:val="en-US"/>
        </w:rPr>
      </w:pPr>
    </w:p>
    <w:p w14:paraId="6461D34E" w14:textId="77777777" w:rsidR="007B4193" w:rsidRPr="002E58E2" w:rsidRDefault="007B4193" w:rsidP="00E5224F">
      <w:pPr>
        <w:pStyle w:val="ListeParagraf"/>
        <w:tabs>
          <w:tab w:val="left" w:pos="0"/>
          <w:tab w:val="left" w:pos="284"/>
        </w:tabs>
        <w:spacing w:after="80" w:line="240" w:lineRule="auto"/>
        <w:ind w:left="0"/>
        <w:contextualSpacing w:val="0"/>
        <w:jc w:val="both"/>
        <w:rPr>
          <w:rStyle w:val="Gl"/>
          <w:rFonts w:ascii="Times New Roman" w:hAnsi="Times New Roman" w:cs="Times New Roman"/>
          <w:b w:val="0"/>
          <w:sz w:val="20"/>
          <w:szCs w:val="20"/>
          <w:lang w:val="en-US"/>
        </w:rPr>
      </w:pPr>
    </w:p>
    <w:p w14:paraId="16A86EDB" w14:textId="33FC12A5" w:rsidR="00314533" w:rsidRPr="002E58E2" w:rsidRDefault="00314533" w:rsidP="00E5224F">
      <w:pPr>
        <w:pStyle w:val="ListeParagraf"/>
        <w:tabs>
          <w:tab w:val="left" w:pos="0"/>
          <w:tab w:val="left" w:pos="284"/>
        </w:tabs>
        <w:spacing w:after="80" w:line="240" w:lineRule="auto"/>
        <w:ind w:left="0"/>
        <w:contextualSpacing w:val="0"/>
        <w:jc w:val="both"/>
        <w:rPr>
          <w:rStyle w:val="Gl"/>
          <w:rFonts w:ascii="Times New Roman" w:hAnsi="Times New Roman" w:cs="Times New Roman"/>
          <w:sz w:val="20"/>
          <w:szCs w:val="20"/>
          <w:lang w:val="en-GB"/>
        </w:rPr>
      </w:pPr>
      <w:r w:rsidRPr="002E58E2">
        <w:rPr>
          <w:rStyle w:val="Gl"/>
          <w:rFonts w:ascii="Times New Roman" w:hAnsi="Times New Roman" w:cs="Times New Roman"/>
          <w:sz w:val="20"/>
          <w:szCs w:val="20"/>
          <w:lang w:val="en-GB"/>
        </w:rPr>
        <w:t>Research m</w:t>
      </w:r>
      <w:r w:rsidR="007A244C" w:rsidRPr="002E58E2">
        <w:rPr>
          <w:rStyle w:val="Gl"/>
          <w:rFonts w:ascii="Times New Roman" w:hAnsi="Times New Roman" w:cs="Times New Roman"/>
          <w:sz w:val="20"/>
          <w:szCs w:val="20"/>
          <w:lang w:val="en-GB"/>
        </w:rPr>
        <w:t xml:space="preserve">ethodology </w:t>
      </w:r>
    </w:p>
    <w:p w14:paraId="686412EA" w14:textId="1C30AF9D" w:rsidR="00A2205C" w:rsidRPr="002E58E2" w:rsidRDefault="00A2205C" w:rsidP="00E5224F">
      <w:pPr>
        <w:pStyle w:val="ListeParagraf"/>
        <w:tabs>
          <w:tab w:val="left" w:pos="0"/>
          <w:tab w:val="left" w:pos="284"/>
        </w:tabs>
        <w:spacing w:after="80" w:line="240" w:lineRule="auto"/>
        <w:ind w:left="0"/>
        <w:contextualSpacing w:val="0"/>
        <w:jc w:val="both"/>
        <w:rPr>
          <w:rStyle w:val="Gl"/>
          <w:rFonts w:ascii="Times New Roman" w:hAnsi="Times New Roman" w:cs="Times New Roman"/>
          <w:sz w:val="20"/>
          <w:szCs w:val="20"/>
          <w:lang w:val="en-GB"/>
        </w:rPr>
      </w:pPr>
    </w:p>
    <w:p w14:paraId="1C2AE3D7" w14:textId="2398F347" w:rsidR="00A2205C" w:rsidRPr="002E58E2" w:rsidRDefault="005D1CD8" w:rsidP="00A2205C">
      <w:pPr>
        <w:pStyle w:val="ListeParagraf"/>
        <w:tabs>
          <w:tab w:val="left" w:pos="0"/>
          <w:tab w:val="left" w:pos="284"/>
        </w:tabs>
        <w:spacing w:after="80" w:line="240" w:lineRule="auto"/>
        <w:ind w:left="0"/>
        <w:jc w:val="both"/>
        <w:rPr>
          <w:rStyle w:val="Gl"/>
          <w:rFonts w:ascii="Times New Roman" w:hAnsi="Times New Roman" w:cs="Times New Roman"/>
          <w:b w:val="0"/>
          <w:sz w:val="20"/>
          <w:szCs w:val="20"/>
          <w:lang w:val="en-US"/>
        </w:rPr>
      </w:pPr>
      <w:ins w:id="88" w:author="SDI CPU 1023" w:date="2025-03-29T17:38:00Z">
        <w:r w:rsidRPr="002E58E2">
          <w:rPr>
            <w:rStyle w:val="Gl"/>
            <w:rFonts w:ascii="Times New Roman" w:hAnsi="Times New Roman" w:cs="Times New Roman"/>
            <w:b w:val="0"/>
            <w:sz w:val="20"/>
            <w:szCs w:val="20"/>
            <w:lang w:val="en-US"/>
          </w:rPr>
          <w:t xml:space="preserve">The </w:t>
        </w:r>
      </w:ins>
      <w:del w:id="89" w:author="SDI CPU 1023" w:date="2025-03-29T17:38:00Z">
        <w:r w:rsidR="00A2205C" w:rsidRPr="002E58E2" w:rsidDel="005D1CD8">
          <w:rPr>
            <w:rStyle w:val="Gl"/>
            <w:rFonts w:ascii="Times New Roman" w:hAnsi="Times New Roman" w:cs="Times New Roman"/>
            <w:b w:val="0"/>
            <w:sz w:val="20"/>
            <w:szCs w:val="20"/>
            <w:lang w:val="en-US"/>
          </w:rPr>
          <w:delText xml:space="preserve">Based on the above, the </w:delText>
        </w:r>
      </w:del>
      <w:r w:rsidR="00A2205C" w:rsidRPr="002E58E2">
        <w:rPr>
          <w:rStyle w:val="Gl"/>
          <w:rFonts w:ascii="Times New Roman" w:hAnsi="Times New Roman" w:cs="Times New Roman"/>
          <w:b w:val="0"/>
          <w:sz w:val="20"/>
          <w:szCs w:val="20"/>
          <w:lang w:val="en-US"/>
        </w:rPr>
        <w:t>research investigated the following questions: (a) what is the purpose of teacher evaluation, (b) what are the evaluation criteria, (c) which institutions are best suited for teacher evaluation, (d) what are the advantages of teacher evaluation, (e) what are the disadvantages of teacher evaluation, (f) how teachers conceptualize the term "professional development", (g) how is the professional development of teachers promoted, and (h) how is the teachers’ evaluation linked to their professional development.</w:t>
      </w:r>
    </w:p>
    <w:p w14:paraId="12CDCD37" w14:textId="77777777" w:rsidR="00A2205C" w:rsidRPr="002E58E2" w:rsidRDefault="00A2205C" w:rsidP="00E5224F">
      <w:pPr>
        <w:pStyle w:val="ListeParagraf"/>
        <w:tabs>
          <w:tab w:val="left" w:pos="0"/>
          <w:tab w:val="left" w:pos="284"/>
        </w:tabs>
        <w:spacing w:after="80" w:line="240" w:lineRule="auto"/>
        <w:ind w:left="0"/>
        <w:contextualSpacing w:val="0"/>
        <w:jc w:val="both"/>
        <w:rPr>
          <w:rStyle w:val="Gl"/>
          <w:rFonts w:ascii="Times New Roman" w:hAnsi="Times New Roman" w:cs="Times New Roman"/>
          <w:sz w:val="20"/>
          <w:szCs w:val="20"/>
          <w:lang w:val="en-GB"/>
        </w:rPr>
      </w:pPr>
    </w:p>
    <w:p w14:paraId="56B19602" w14:textId="77777777" w:rsidR="006C56D4" w:rsidRPr="002E58E2" w:rsidRDefault="006C56D4" w:rsidP="00E5224F">
      <w:pPr>
        <w:pStyle w:val="ListeParagraf"/>
        <w:tabs>
          <w:tab w:val="left" w:pos="0"/>
          <w:tab w:val="left" w:pos="284"/>
        </w:tabs>
        <w:spacing w:after="80" w:line="240" w:lineRule="auto"/>
        <w:ind w:left="0"/>
        <w:jc w:val="both"/>
        <w:rPr>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Researches that attempt to link the evaluation of teachers with their professional development have also been carried out in Greece. Their findings appear to be consistent with the findings of related research conducted in educational systems where teacher evaluation is implemented. Based on this research, when teacher evaluation is linked to their professional development, then the improvement of educational practices, school climate, collaborations and student performance becomes significantly possible.</w:t>
      </w:r>
    </w:p>
    <w:p w14:paraId="7ABFB493" w14:textId="77777777" w:rsidR="006E0BA7" w:rsidRPr="002E58E2" w:rsidRDefault="00B8794D" w:rsidP="00E5224F">
      <w:pPr>
        <w:pStyle w:val="ListeParagraf"/>
        <w:tabs>
          <w:tab w:val="left" w:pos="0"/>
          <w:tab w:val="left" w:pos="284"/>
        </w:tabs>
        <w:spacing w:after="80" w:line="240" w:lineRule="auto"/>
        <w:ind w:left="0"/>
        <w:jc w:val="both"/>
        <w:rPr>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lastRenderedPageBreak/>
        <w:t xml:space="preserve">In order </w:t>
      </w:r>
      <w:r w:rsidR="00342B37" w:rsidRPr="002E58E2">
        <w:rPr>
          <w:rStyle w:val="Gl"/>
          <w:rFonts w:ascii="Times New Roman" w:hAnsi="Times New Roman" w:cs="Times New Roman"/>
          <w:b w:val="0"/>
          <w:sz w:val="20"/>
          <w:szCs w:val="20"/>
          <w:lang w:val="en-US"/>
        </w:rPr>
        <w:t>to achieve the objectives of this</w:t>
      </w:r>
      <w:r w:rsidRPr="002E58E2">
        <w:rPr>
          <w:rStyle w:val="Gl"/>
          <w:rFonts w:ascii="Times New Roman" w:hAnsi="Times New Roman" w:cs="Times New Roman"/>
          <w:b w:val="0"/>
          <w:sz w:val="20"/>
          <w:szCs w:val="20"/>
          <w:lang w:val="en-US"/>
        </w:rPr>
        <w:t xml:space="preserve"> research and to gain a deeper understanding of the topic under consideration, a qualitative approach was adopted</w:t>
      </w:r>
      <w:r w:rsidR="00342B37" w:rsidRPr="002E58E2">
        <w:rPr>
          <w:rStyle w:val="Gl"/>
          <w:rFonts w:ascii="Times New Roman" w:hAnsi="Times New Roman" w:cs="Times New Roman"/>
          <w:b w:val="0"/>
          <w:sz w:val="20"/>
          <w:szCs w:val="20"/>
          <w:lang w:val="en-US"/>
        </w:rPr>
        <w:t>. In particular</w:t>
      </w:r>
      <w:r w:rsidRPr="002E58E2">
        <w:rPr>
          <w:rStyle w:val="Gl"/>
          <w:rFonts w:ascii="Times New Roman" w:hAnsi="Times New Roman" w:cs="Times New Roman"/>
          <w:b w:val="0"/>
          <w:sz w:val="20"/>
          <w:szCs w:val="20"/>
          <w:lang w:val="en-US"/>
        </w:rPr>
        <w:t>, a semi-structured interview w</w:t>
      </w:r>
      <w:r w:rsidR="00595BF7" w:rsidRPr="002E58E2">
        <w:rPr>
          <w:rStyle w:val="Gl"/>
          <w:rFonts w:ascii="Times New Roman" w:hAnsi="Times New Roman" w:cs="Times New Roman"/>
          <w:b w:val="0"/>
          <w:sz w:val="20"/>
          <w:szCs w:val="20"/>
          <w:lang w:val="en-US"/>
        </w:rPr>
        <w:t>as utilized, whereby an</w:t>
      </w:r>
      <w:r w:rsidRPr="002E58E2">
        <w:rPr>
          <w:rStyle w:val="Gl"/>
          <w:rFonts w:ascii="Times New Roman" w:hAnsi="Times New Roman" w:cs="Times New Roman"/>
          <w:b w:val="0"/>
          <w:sz w:val="20"/>
          <w:szCs w:val="20"/>
          <w:lang w:val="en-US"/>
        </w:rPr>
        <w:t xml:space="preserve"> interview protocol was drafted a</w:t>
      </w:r>
      <w:r w:rsidR="00595BF7" w:rsidRPr="002E58E2">
        <w:rPr>
          <w:rStyle w:val="Gl"/>
          <w:rFonts w:ascii="Times New Roman" w:hAnsi="Times New Roman" w:cs="Times New Roman"/>
          <w:b w:val="0"/>
          <w:sz w:val="20"/>
          <w:szCs w:val="20"/>
          <w:lang w:val="en-US"/>
        </w:rPr>
        <w:t>nd followed</w:t>
      </w:r>
      <w:r w:rsidR="00483FCA" w:rsidRPr="002E58E2">
        <w:rPr>
          <w:rStyle w:val="Gl"/>
          <w:rFonts w:ascii="Times New Roman" w:hAnsi="Times New Roman" w:cs="Times New Roman"/>
          <w:b w:val="0"/>
          <w:sz w:val="20"/>
          <w:szCs w:val="20"/>
          <w:lang w:val="en-US"/>
        </w:rPr>
        <w:t>. The ten interviewees (seven (7) females and three (3) males) are</w:t>
      </w:r>
      <w:r w:rsidRPr="002E58E2">
        <w:rPr>
          <w:rStyle w:val="Gl"/>
          <w:rFonts w:ascii="Times New Roman" w:hAnsi="Times New Roman" w:cs="Times New Roman"/>
          <w:b w:val="0"/>
          <w:sz w:val="20"/>
          <w:szCs w:val="20"/>
          <w:lang w:val="en-US"/>
        </w:rPr>
        <w:t xml:space="preserve"> teachers</w:t>
      </w:r>
      <w:r w:rsidR="00595BF7" w:rsidRPr="002E58E2">
        <w:rPr>
          <w:rStyle w:val="Gl"/>
          <w:rFonts w:ascii="Times New Roman" w:hAnsi="Times New Roman" w:cs="Times New Roman"/>
          <w:b w:val="0"/>
          <w:sz w:val="20"/>
          <w:szCs w:val="20"/>
          <w:lang w:val="en-US"/>
        </w:rPr>
        <w:t>,</w:t>
      </w:r>
      <w:r w:rsidRPr="002E58E2">
        <w:rPr>
          <w:rStyle w:val="Gl"/>
          <w:rFonts w:ascii="Times New Roman" w:hAnsi="Times New Roman" w:cs="Times New Roman"/>
          <w:b w:val="0"/>
          <w:sz w:val="20"/>
          <w:szCs w:val="20"/>
          <w:lang w:val="en-US"/>
        </w:rPr>
        <w:t xml:space="preserve"> se</w:t>
      </w:r>
      <w:r w:rsidR="00483FCA" w:rsidRPr="002E58E2">
        <w:rPr>
          <w:rStyle w:val="Gl"/>
          <w:rFonts w:ascii="Times New Roman" w:hAnsi="Times New Roman" w:cs="Times New Roman"/>
          <w:b w:val="0"/>
          <w:sz w:val="20"/>
          <w:szCs w:val="20"/>
          <w:lang w:val="en-US"/>
        </w:rPr>
        <w:t xml:space="preserve">lected on the basis of targeted sampling. All of the teachers </w:t>
      </w:r>
      <w:r w:rsidRPr="002E58E2">
        <w:rPr>
          <w:rStyle w:val="Gl"/>
          <w:rFonts w:ascii="Times New Roman" w:hAnsi="Times New Roman" w:cs="Times New Roman"/>
          <w:b w:val="0"/>
          <w:sz w:val="20"/>
          <w:szCs w:val="20"/>
          <w:lang w:val="en-US"/>
        </w:rPr>
        <w:t>are graduates of a High</w:t>
      </w:r>
      <w:r w:rsidR="00483FCA" w:rsidRPr="002E58E2">
        <w:rPr>
          <w:rStyle w:val="Gl"/>
          <w:rFonts w:ascii="Times New Roman" w:hAnsi="Times New Roman" w:cs="Times New Roman"/>
          <w:b w:val="0"/>
          <w:sz w:val="20"/>
          <w:szCs w:val="20"/>
          <w:lang w:val="en-US"/>
        </w:rPr>
        <w:t>er Educational Institution</w:t>
      </w:r>
      <w:r w:rsidRPr="002E58E2">
        <w:rPr>
          <w:rStyle w:val="Gl"/>
          <w:rFonts w:ascii="Times New Roman" w:hAnsi="Times New Roman" w:cs="Times New Roman"/>
          <w:b w:val="0"/>
          <w:sz w:val="20"/>
          <w:szCs w:val="20"/>
          <w:lang w:val="en-US"/>
        </w:rPr>
        <w:t xml:space="preserve">, while six (6) </w:t>
      </w:r>
      <w:r w:rsidR="00483FCA" w:rsidRPr="002E58E2">
        <w:rPr>
          <w:rStyle w:val="Gl"/>
          <w:rFonts w:ascii="Times New Roman" w:hAnsi="Times New Roman" w:cs="Times New Roman"/>
          <w:b w:val="0"/>
          <w:sz w:val="20"/>
          <w:szCs w:val="20"/>
          <w:lang w:val="en-US"/>
        </w:rPr>
        <w:t xml:space="preserve">of them </w:t>
      </w:r>
      <w:r w:rsidRPr="002E58E2">
        <w:rPr>
          <w:rStyle w:val="Gl"/>
          <w:rFonts w:ascii="Times New Roman" w:hAnsi="Times New Roman" w:cs="Times New Roman"/>
          <w:b w:val="0"/>
          <w:sz w:val="20"/>
          <w:szCs w:val="20"/>
          <w:lang w:val="en-US"/>
        </w:rPr>
        <w:t>have already completed a Pos</w:t>
      </w:r>
      <w:r w:rsidR="00483FCA" w:rsidRPr="002E58E2">
        <w:rPr>
          <w:rStyle w:val="Gl"/>
          <w:rFonts w:ascii="Times New Roman" w:hAnsi="Times New Roman" w:cs="Times New Roman"/>
          <w:b w:val="0"/>
          <w:sz w:val="20"/>
          <w:szCs w:val="20"/>
          <w:lang w:val="en-US"/>
        </w:rPr>
        <w:t xml:space="preserve">tgraduate Degree Programme and one of them holds two </w:t>
      </w:r>
      <w:r w:rsidRPr="002E58E2">
        <w:rPr>
          <w:rStyle w:val="Gl"/>
          <w:rFonts w:ascii="Times New Roman" w:hAnsi="Times New Roman" w:cs="Times New Roman"/>
          <w:b w:val="0"/>
          <w:sz w:val="20"/>
          <w:szCs w:val="20"/>
          <w:lang w:val="en-US"/>
        </w:rPr>
        <w:t xml:space="preserve">postgraduate degrees. </w:t>
      </w:r>
      <w:r w:rsidR="00483FCA" w:rsidRPr="002E58E2">
        <w:rPr>
          <w:rStyle w:val="Gl"/>
          <w:rFonts w:ascii="Times New Roman" w:hAnsi="Times New Roman" w:cs="Times New Roman"/>
          <w:b w:val="0"/>
          <w:sz w:val="20"/>
          <w:szCs w:val="20"/>
          <w:lang w:val="en-US"/>
        </w:rPr>
        <w:t>In addition, t</w:t>
      </w:r>
      <w:r w:rsidRPr="002E58E2">
        <w:rPr>
          <w:rStyle w:val="Gl"/>
          <w:rFonts w:ascii="Times New Roman" w:hAnsi="Times New Roman" w:cs="Times New Roman"/>
          <w:b w:val="0"/>
          <w:sz w:val="20"/>
          <w:szCs w:val="20"/>
          <w:lang w:val="en-US"/>
        </w:rPr>
        <w:t>he participating teachers have been working in public education from four (4) to thirty-five (35) years</w:t>
      </w:r>
      <w:r w:rsidR="00E94488" w:rsidRPr="002E58E2">
        <w:rPr>
          <w:rStyle w:val="Gl"/>
          <w:rFonts w:ascii="Times New Roman" w:hAnsi="Times New Roman" w:cs="Times New Roman"/>
          <w:b w:val="0"/>
          <w:sz w:val="20"/>
          <w:szCs w:val="20"/>
          <w:lang w:val="en-US"/>
        </w:rPr>
        <w:t>,</w:t>
      </w:r>
      <w:r w:rsidR="00483FCA" w:rsidRPr="002E58E2">
        <w:rPr>
          <w:rStyle w:val="Gl"/>
          <w:rFonts w:ascii="Times New Roman" w:hAnsi="Times New Roman" w:cs="Times New Roman"/>
          <w:b w:val="0"/>
          <w:sz w:val="20"/>
          <w:szCs w:val="20"/>
          <w:lang w:val="en-US"/>
        </w:rPr>
        <w:t xml:space="preserve"> while </w:t>
      </w:r>
      <w:r w:rsidRPr="002E58E2">
        <w:rPr>
          <w:rStyle w:val="Gl"/>
          <w:rFonts w:ascii="Times New Roman" w:hAnsi="Times New Roman" w:cs="Times New Roman"/>
          <w:b w:val="0"/>
          <w:sz w:val="20"/>
          <w:szCs w:val="20"/>
          <w:lang w:val="en-US"/>
        </w:rPr>
        <w:t>four (4) of the</w:t>
      </w:r>
      <w:r w:rsidR="00483FCA" w:rsidRPr="002E58E2">
        <w:rPr>
          <w:rStyle w:val="Gl"/>
          <w:rFonts w:ascii="Times New Roman" w:hAnsi="Times New Roman" w:cs="Times New Roman"/>
          <w:b w:val="0"/>
          <w:sz w:val="20"/>
          <w:szCs w:val="20"/>
          <w:lang w:val="en-US"/>
        </w:rPr>
        <w:t>m</w:t>
      </w:r>
      <w:r w:rsidRPr="002E58E2">
        <w:rPr>
          <w:rStyle w:val="Gl"/>
          <w:rFonts w:ascii="Times New Roman" w:hAnsi="Times New Roman" w:cs="Times New Roman"/>
          <w:b w:val="0"/>
          <w:sz w:val="20"/>
          <w:szCs w:val="20"/>
          <w:lang w:val="en-US"/>
        </w:rPr>
        <w:t xml:space="preserve"> serve as substitutes. </w:t>
      </w:r>
      <w:r w:rsidR="006E0BA7" w:rsidRPr="002E58E2">
        <w:rPr>
          <w:rStyle w:val="Gl"/>
          <w:rFonts w:ascii="Times New Roman" w:hAnsi="Times New Roman" w:cs="Times New Roman"/>
          <w:b w:val="0"/>
          <w:sz w:val="20"/>
          <w:szCs w:val="20"/>
          <w:lang w:val="en-US"/>
        </w:rPr>
        <w:t>The following elements have been ensured in the context of this study:</w:t>
      </w:r>
      <w:r w:rsidRPr="002E58E2">
        <w:rPr>
          <w:rStyle w:val="Gl"/>
          <w:rFonts w:ascii="Times New Roman" w:hAnsi="Times New Roman" w:cs="Times New Roman"/>
          <w:b w:val="0"/>
          <w:sz w:val="20"/>
          <w:szCs w:val="20"/>
          <w:lang w:val="en-US"/>
        </w:rPr>
        <w:t xml:space="preserve"> </w:t>
      </w:r>
      <w:r w:rsidR="006E0BA7" w:rsidRPr="002E58E2">
        <w:rPr>
          <w:rStyle w:val="Gl"/>
          <w:rFonts w:ascii="Times New Roman" w:hAnsi="Times New Roman" w:cs="Times New Roman"/>
          <w:b w:val="0"/>
          <w:sz w:val="20"/>
          <w:szCs w:val="20"/>
          <w:lang w:val="en-US"/>
        </w:rPr>
        <w:t>(</w:t>
      </w:r>
      <w:r w:rsidRPr="002E58E2">
        <w:rPr>
          <w:rStyle w:val="Gl"/>
          <w:rFonts w:ascii="Times New Roman" w:hAnsi="Times New Roman" w:cs="Times New Roman"/>
          <w:b w:val="0"/>
          <w:sz w:val="20"/>
          <w:szCs w:val="20"/>
          <w:lang w:val="en-US"/>
        </w:rPr>
        <w:t>a)</w:t>
      </w:r>
      <w:r w:rsidR="006E0BA7" w:rsidRPr="002E58E2">
        <w:rPr>
          <w:rStyle w:val="Gl"/>
          <w:rFonts w:ascii="Times New Roman" w:hAnsi="Times New Roman" w:cs="Times New Roman"/>
          <w:b w:val="0"/>
          <w:sz w:val="20"/>
          <w:szCs w:val="20"/>
          <w:lang w:val="en-US"/>
        </w:rPr>
        <w:t xml:space="preserve"> the</w:t>
      </w:r>
      <w:r w:rsidRPr="002E58E2">
        <w:rPr>
          <w:rStyle w:val="Gl"/>
          <w:rFonts w:ascii="Times New Roman" w:hAnsi="Times New Roman" w:cs="Times New Roman"/>
          <w:b w:val="0"/>
          <w:sz w:val="20"/>
          <w:szCs w:val="20"/>
          <w:lang w:val="en-US"/>
        </w:rPr>
        <w:t xml:space="preserve"> confidentiality, anonymity and personal data </w:t>
      </w:r>
      <w:r w:rsidR="006E0BA7" w:rsidRPr="002E58E2">
        <w:rPr>
          <w:rStyle w:val="Gl"/>
          <w:rFonts w:ascii="Times New Roman" w:hAnsi="Times New Roman" w:cs="Times New Roman"/>
          <w:b w:val="0"/>
          <w:sz w:val="20"/>
          <w:szCs w:val="20"/>
          <w:lang w:val="en-US"/>
        </w:rPr>
        <w:t>of the participants,</w:t>
      </w:r>
      <w:r w:rsidRPr="002E58E2">
        <w:rPr>
          <w:rStyle w:val="Gl"/>
          <w:rFonts w:ascii="Times New Roman" w:hAnsi="Times New Roman" w:cs="Times New Roman"/>
          <w:b w:val="0"/>
          <w:sz w:val="20"/>
          <w:szCs w:val="20"/>
          <w:lang w:val="en-US"/>
        </w:rPr>
        <w:t xml:space="preserve"> </w:t>
      </w:r>
      <w:r w:rsidR="006E0BA7" w:rsidRPr="002E58E2">
        <w:rPr>
          <w:rStyle w:val="Gl"/>
          <w:rFonts w:ascii="Times New Roman" w:hAnsi="Times New Roman" w:cs="Times New Roman"/>
          <w:b w:val="0"/>
          <w:sz w:val="20"/>
          <w:szCs w:val="20"/>
          <w:lang w:val="en-US"/>
        </w:rPr>
        <w:t>(b) the sincerity, depth, abundance and content of the data,</w:t>
      </w:r>
      <w:r w:rsidRPr="002E58E2">
        <w:rPr>
          <w:rStyle w:val="Gl"/>
          <w:rFonts w:ascii="Times New Roman" w:hAnsi="Times New Roman" w:cs="Times New Roman"/>
          <w:b w:val="0"/>
          <w:sz w:val="20"/>
          <w:szCs w:val="20"/>
          <w:lang w:val="en-US"/>
        </w:rPr>
        <w:t xml:space="preserve"> and </w:t>
      </w:r>
      <w:r w:rsidR="006E0BA7" w:rsidRPr="002E58E2">
        <w:rPr>
          <w:rStyle w:val="Gl"/>
          <w:rFonts w:ascii="Times New Roman" w:hAnsi="Times New Roman" w:cs="Times New Roman"/>
          <w:b w:val="0"/>
          <w:sz w:val="20"/>
          <w:szCs w:val="20"/>
          <w:lang w:val="en-US"/>
        </w:rPr>
        <w:t>(c) the researcher's objectivity</w:t>
      </w:r>
      <w:r w:rsidR="006F4EDF" w:rsidRPr="002E58E2">
        <w:rPr>
          <w:rStyle w:val="Gl"/>
          <w:rFonts w:ascii="Times New Roman" w:hAnsi="Times New Roman" w:cs="Times New Roman"/>
          <w:b w:val="0"/>
          <w:sz w:val="20"/>
          <w:szCs w:val="20"/>
          <w:lang w:val="en-US"/>
        </w:rPr>
        <w:t xml:space="preserve"> (Lincoln, 2001</w:t>
      </w:r>
      <w:r w:rsidRPr="002E58E2">
        <w:rPr>
          <w:rStyle w:val="Gl"/>
          <w:rFonts w:ascii="Times New Roman" w:hAnsi="Times New Roman" w:cs="Times New Roman"/>
          <w:b w:val="0"/>
          <w:sz w:val="20"/>
          <w:szCs w:val="20"/>
          <w:lang w:val="en-US"/>
        </w:rPr>
        <w:t xml:space="preserve">). </w:t>
      </w:r>
      <w:r w:rsidR="006E0BA7" w:rsidRPr="002E58E2">
        <w:rPr>
          <w:rStyle w:val="Gl"/>
          <w:rFonts w:ascii="Times New Roman" w:hAnsi="Times New Roman" w:cs="Times New Roman"/>
          <w:b w:val="0"/>
          <w:sz w:val="20"/>
          <w:szCs w:val="20"/>
          <w:lang w:val="en-US"/>
        </w:rPr>
        <w:t>With the permission of the interviewees, t</w:t>
      </w:r>
      <w:r w:rsidRPr="002E58E2">
        <w:rPr>
          <w:rStyle w:val="Gl"/>
          <w:rFonts w:ascii="Times New Roman" w:hAnsi="Times New Roman" w:cs="Times New Roman"/>
          <w:b w:val="0"/>
          <w:sz w:val="20"/>
          <w:szCs w:val="20"/>
          <w:lang w:val="en-US"/>
        </w:rPr>
        <w:t>he</w:t>
      </w:r>
      <w:r w:rsidR="006E0BA7" w:rsidRPr="002E58E2">
        <w:rPr>
          <w:rStyle w:val="Gl"/>
          <w:rFonts w:ascii="Times New Roman" w:hAnsi="Times New Roman" w:cs="Times New Roman"/>
          <w:b w:val="0"/>
          <w:sz w:val="20"/>
          <w:szCs w:val="20"/>
          <w:lang w:val="en-US"/>
        </w:rPr>
        <w:t>ir interviews have been digitally recorded</w:t>
      </w:r>
      <w:r w:rsidRPr="002E58E2">
        <w:rPr>
          <w:rStyle w:val="Gl"/>
          <w:rFonts w:ascii="Times New Roman" w:hAnsi="Times New Roman" w:cs="Times New Roman"/>
          <w:b w:val="0"/>
          <w:sz w:val="20"/>
          <w:szCs w:val="20"/>
          <w:lang w:val="en-US"/>
        </w:rPr>
        <w:t xml:space="preserve"> and then transcribed, converting the spoken word into written text.</w:t>
      </w:r>
    </w:p>
    <w:p w14:paraId="16648C9E" w14:textId="77777777" w:rsidR="002502B5" w:rsidRPr="002E58E2" w:rsidRDefault="00BA04A9" w:rsidP="00E5224F">
      <w:pPr>
        <w:pStyle w:val="ListeParagraf"/>
        <w:tabs>
          <w:tab w:val="left" w:pos="0"/>
          <w:tab w:val="left" w:pos="284"/>
        </w:tabs>
        <w:spacing w:after="80" w:line="240" w:lineRule="auto"/>
        <w:ind w:left="0"/>
        <w:jc w:val="both"/>
        <w:rPr>
          <w:ins w:id="90" w:author="SDI CPU 1023" w:date="2025-03-29T17:41:00Z"/>
          <w:rStyle w:val="Gl"/>
          <w:rFonts w:ascii="Times New Roman" w:hAnsi="Times New Roman" w:cs="Times New Roman"/>
          <w:b w:val="0"/>
          <w:sz w:val="20"/>
          <w:szCs w:val="20"/>
          <w:lang w:val="en-US"/>
        </w:rPr>
      </w:pPr>
      <w:r w:rsidRPr="002E58E2">
        <w:rPr>
          <w:rStyle w:val="Gl"/>
          <w:rFonts w:ascii="Times New Roman" w:hAnsi="Times New Roman" w:cs="Times New Roman"/>
          <w:b w:val="0"/>
          <w:sz w:val="20"/>
          <w:szCs w:val="20"/>
          <w:lang w:val="en-US"/>
        </w:rPr>
        <w:t>With regard to the first research question, the</w:t>
      </w:r>
      <w:r w:rsidR="001A0ED6" w:rsidRPr="002E58E2">
        <w:rPr>
          <w:rStyle w:val="Gl"/>
          <w:rFonts w:ascii="Times New Roman" w:hAnsi="Times New Roman" w:cs="Times New Roman"/>
          <w:b w:val="0"/>
          <w:sz w:val="20"/>
          <w:szCs w:val="20"/>
          <w:lang w:val="en-US"/>
        </w:rPr>
        <w:t xml:space="preserve"> categories of </w:t>
      </w:r>
      <w:r w:rsidRPr="002E58E2">
        <w:rPr>
          <w:rStyle w:val="Gl"/>
          <w:rFonts w:ascii="Times New Roman" w:hAnsi="Times New Roman" w:cs="Times New Roman"/>
          <w:b w:val="0"/>
          <w:sz w:val="20"/>
          <w:szCs w:val="20"/>
          <w:lang w:val="en-US"/>
        </w:rPr>
        <w:t xml:space="preserve">the analysis </w:t>
      </w:r>
      <w:r w:rsidR="001A0ED6" w:rsidRPr="002E58E2">
        <w:rPr>
          <w:rStyle w:val="Gl"/>
          <w:rFonts w:ascii="Times New Roman" w:hAnsi="Times New Roman" w:cs="Times New Roman"/>
          <w:b w:val="0"/>
          <w:sz w:val="20"/>
          <w:szCs w:val="20"/>
          <w:lang w:val="en-US"/>
        </w:rPr>
        <w:t>crea</w:t>
      </w:r>
      <w:r w:rsidRPr="002E58E2">
        <w:rPr>
          <w:rStyle w:val="Gl"/>
          <w:rFonts w:ascii="Times New Roman" w:hAnsi="Times New Roman" w:cs="Times New Roman"/>
          <w:b w:val="0"/>
          <w:sz w:val="20"/>
          <w:szCs w:val="20"/>
          <w:lang w:val="en-US"/>
        </w:rPr>
        <w:t xml:space="preserve">ted from </w:t>
      </w:r>
      <w:r w:rsidR="00141DAF" w:rsidRPr="002E58E2">
        <w:rPr>
          <w:rStyle w:val="Gl"/>
          <w:rFonts w:ascii="Times New Roman" w:hAnsi="Times New Roman" w:cs="Times New Roman"/>
          <w:b w:val="0"/>
          <w:sz w:val="20"/>
          <w:szCs w:val="20"/>
          <w:lang w:val="en-US"/>
        </w:rPr>
        <w:t>the thematic analysis (</w:t>
      </w:r>
      <w:r w:rsidR="004C713F" w:rsidRPr="002E58E2">
        <w:rPr>
          <w:rStyle w:val="Gl"/>
          <w:rFonts w:ascii="Times New Roman" w:hAnsi="Times New Roman" w:cs="Times New Roman"/>
          <w:b w:val="0"/>
          <w:sz w:val="20"/>
          <w:szCs w:val="20"/>
          <w:lang w:val="en-US"/>
        </w:rPr>
        <w:t>ATLAS</w:t>
      </w:r>
      <w:r w:rsidR="00141DAF" w:rsidRPr="002E58E2">
        <w:rPr>
          <w:rStyle w:val="Gl"/>
          <w:rFonts w:ascii="Times New Roman" w:hAnsi="Times New Roman" w:cs="Times New Roman"/>
          <w:b w:val="0"/>
          <w:sz w:val="20"/>
          <w:szCs w:val="20"/>
          <w:lang w:val="en-US"/>
        </w:rPr>
        <w:t xml:space="preserve">) of the data </w:t>
      </w:r>
      <w:r w:rsidRPr="002E58E2">
        <w:rPr>
          <w:rStyle w:val="Gl"/>
          <w:rFonts w:ascii="Times New Roman" w:hAnsi="Times New Roman" w:cs="Times New Roman"/>
          <w:b w:val="0"/>
          <w:sz w:val="20"/>
          <w:szCs w:val="20"/>
          <w:lang w:val="en-US"/>
        </w:rPr>
        <w:t xml:space="preserve">literal, interpretative and reflective aspect (Mason, 2010) </w:t>
      </w:r>
      <w:r w:rsidR="001A0ED6" w:rsidRPr="002E58E2">
        <w:rPr>
          <w:rStyle w:val="Gl"/>
          <w:rFonts w:ascii="Times New Roman" w:hAnsi="Times New Roman" w:cs="Times New Roman"/>
          <w:b w:val="0"/>
          <w:sz w:val="20"/>
          <w:szCs w:val="20"/>
          <w:lang w:val="en-US"/>
        </w:rPr>
        <w:t xml:space="preserve">relate to: </w:t>
      </w:r>
      <w:r w:rsidRPr="002E58E2">
        <w:rPr>
          <w:rStyle w:val="Gl"/>
          <w:rFonts w:ascii="Times New Roman" w:hAnsi="Times New Roman" w:cs="Times New Roman"/>
          <w:b w:val="0"/>
          <w:sz w:val="20"/>
          <w:szCs w:val="20"/>
          <w:lang w:val="en-US"/>
        </w:rPr>
        <w:t>(</w:t>
      </w:r>
      <w:r w:rsidR="001A0ED6" w:rsidRPr="002E58E2">
        <w:rPr>
          <w:rStyle w:val="Gl"/>
          <w:rFonts w:ascii="Times New Roman" w:hAnsi="Times New Roman" w:cs="Times New Roman"/>
          <w:b w:val="0"/>
          <w:sz w:val="20"/>
          <w:szCs w:val="20"/>
          <w:lang w:val="en-US"/>
        </w:rPr>
        <w:t xml:space="preserve">a) improving teachers' </w:t>
      </w:r>
      <w:r w:rsidRPr="002E58E2">
        <w:rPr>
          <w:rStyle w:val="Gl"/>
          <w:rFonts w:ascii="Times New Roman" w:hAnsi="Times New Roman" w:cs="Times New Roman"/>
          <w:b w:val="0"/>
          <w:sz w:val="20"/>
          <w:szCs w:val="20"/>
          <w:lang w:val="en-US"/>
        </w:rPr>
        <w:t>educational work through</w:t>
      </w:r>
      <w:r w:rsidR="001A0ED6" w:rsidRPr="002E58E2">
        <w:rPr>
          <w:rStyle w:val="Gl"/>
          <w:rFonts w:ascii="Times New Roman" w:hAnsi="Times New Roman" w:cs="Times New Roman"/>
          <w:b w:val="0"/>
          <w:sz w:val="20"/>
          <w:szCs w:val="20"/>
          <w:lang w:val="en-US"/>
        </w:rPr>
        <w:t xml:space="preserve"> training and professional development, </w:t>
      </w:r>
      <w:r w:rsidRPr="002E58E2">
        <w:rPr>
          <w:rStyle w:val="Gl"/>
          <w:rFonts w:ascii="Times New Roman" w:hAnsi="Times New Roman" w:cs="Times New Roman"/>
          <w:b w:val="0"/>
          <w:sz w:val="20"/>
          <w:szCs w:val="20"/>
          <w:lang w:val="en-US"/>
        </w:rPr>
        <w:t>(</w:t>
      </w:r>
      <w:r w:rsidR="001A0ED6" w:rsidRPr="002E58E2">
        <w:rPr>
          <w:rStyle w:val="Gl"/>
          <w:rFonts w:ascii="Times New Roman" w:hAnsi="Times New Roman" w:cs="Times New Roman"/>
          <w:b w:val="0"/>
          <w:sz w:val="20"/>
          <w:szCs w:val="20"/>
          <w:lang w:val="en-US"/>
        </w:rPr>
        <w:t>b) improving learning achievement</w:t>
      </w:r>
      <w:r w:rsidRPr="002E58E2">
        <w:rPr>
          <w:rStyle w:val="Gl"/>
          <w:rFonts w:ascii="Times New Roman" w:hAnsi="Times New Roman" w:cs="Times New Roman"/>
          <w:b w:val="0"/>
          <w:sz w:val="20"/>
          <w:szCs w:val="20"/>
          <w:lang w:val="en-US"/>
        </w:rPr>
        <w:t>s</w:t>
      </w:r>
      <w:r w:rsidR="001A0ED6" w:rsidRPr="002E58E2">
        <w:rPr>
          <w:rStyle w:val="Gl"/>
          <w:rFonts w:ascii="Times New Roman" w:hAnsi="Times New Roman" w:cs="Times New Roman"/>
          <w:b w:val="0"/>
          <w:sz w:val="20"/>
          <w:szCs w:val="20"/>
          <w:lang w:val="en-US"/>
        </w:rPr>
        <w:t xml:space="preserve">, and </w:t>
      </w:r>
      <w:r w:rsidRPr="002E58E2">
        <w:rPr>
          <w:rStyle w:val="Gl"/>
          <w:rFonts w:ascii="Times New Roman" w:hAnsi="Times New Roman" w:cs="Times New Roman"/>
          <w:b w:val="0"/>
          <w:sz w:val="20"/>
          <w:szCs w:val="20"/>
          <w:lang w:val="en-US"/>
        </w:rPr>
        <w:t>(c) the</w:t>
      </w:r>
      <w:r w:rsidR="001A0ED6" w:rsidRPr="002E58E2">
        <w:rPr>
          <w:rStyle w:val="Gl"/>
          <w:rFonts w:ascii="Times New Roman" w:hAnsi="Times New Roman" w:cs="Times New Roman"/>
          <w:b w:val="0"/>
          <w:sz w:val="20"/>
          <w:szCs w:val="20"/>
          <w:lang w:val="en-US"/>
        </w:rPr>
        <w:t xml:space="preserve"> control and manipulation</w:t>
      </w:r>
      <w:r w:rsidRPr="002E58E2">
        <w:rPr>
          <w:rStyle w:val="Gl"/>
          <w:rFonts w:ascii="Times New Roman" w:hAnsi="Times New Roman" w:cs="Times New Roman"/>
          <w:b w:val="0"/>
          <w:sz w:val="20"/>
          <w:szCs w:val="20"/>
          <w:lang w:val="en-US"/>
        </w:rPr>
        <w:t xml:space="preserve"> of teachers</w:t>
      </w:r>
      <w:r w:rsidR="001A0ED6" w:rsidRPr="002E58E2">
        <w:rPr>
          <w:rStyle w:val="Gl"/>
          <w:rFonts w:ascii="Times New Roman" w:hAnsi="Times New Roman" w:cs="Times New Roman"/>
          <w:b w:val="0"/>
          <w:sz w:val="20"/>
          <w:szCs w:val="20"/>
          <w:lang w:val="en-US"/>
        </w:rPr>
        <w:t xml:space="preserve">. In relation to the second research question concerning </w:t>
      </w:r>
      <w:r w:rsidR="00D45A27" w:rsidRPr="002E58E2">
        <w:rPr>
          <w:rStyle w:val="Gl"/>
          <w:rFonts w:ascii="Times New Roman" w:hAnsi="Times New Roman" w:cs="Times New Roman"/>
          <w:b w:val="0"/>
          <w:sz w:val="20"/>
          <w:szCs w:val="20"/>
          <w:lang w:val="en-US"/>
        </w:rPr>
        <w:t xml:space="preserve">the </w:t>
      </w:r>
      <w:r w:rsidR="001A0ED6" w:rsidRPr="002E58E2">
        <w:rPr>
          <w:rStyle w:val="Gl"/>
          <w:rFonts w:ascii="Times New Roman" w:hAnsi="Times New Roman" w:cs="Times New Roman"/>
          <w:b w:val="0"/>
          <w:sz w:val="20"/>
          <w:szCs w:val="20"/>
          <w:lang w:val="en-US"/>
        </w:rPr>
        <w:t>evaluation criteria, the thematic categories relate to r</w:t>
      </w:r>
      <w:r w:rsidR="00D45A27" w:rsidRPr="002E58E2">
        <w:rPr>
          <w:rStyle w:val="Gl"/>
          <w:rFonts w:ascii="Times New Roman" w:hAnsi="Times New Roman" w:cs="Times New Roman"/>
          <w:b w:val="0"/>
          <w:sz w:val="20"/>
          <w:szCs w:val="20"/>
          <w:lang w:val="en-US"/>
        </w:rPr>
        <w:t>elationships and partnerships within</w:t>
      </w:r>
      <w:r w:rsidR="001A0ED6" w:rsidRPr="002E58E2">
        <w:rPr>
          <w:rStyle w:val="Gl"/>
          <w:rFonts w:ascii="Times New Roman" w:hAnsi="Times New Roman" w:cs="Times New Roman"/>
          <w:b w:val="0"/>
          <w:sz w:val="20"/>
          <w:szCs w:val="20"/>
          <w:lang w:val="en-US"/>
        </w:rPr>
        <w:t xml:space="preserve"> the educational environment, cla</w:t>
      </w:r>
      <w:r w:rsidR="00D45A27" w:rsidRPr="002E58E2">
        <w:rPr>
          <w:rStyle w:val="Gl"/>
          <w:rFonts w:ascii="Times New Roman" w:hAnsi="Times New Roman" w:cs="Times New Roman"/>
          <w:b w:val="0"/>
          <w:sz w:val="20"/>
          <w:szCs w:val="20"/>
          <w:lang w:val="en-US"/>
        </w:rPr>
        <w:t>ssroom management, learning environment</w:t>
      </w:r>
      <w:r w:rsidR="001A0ED6" w:rsidRPr="002E58E2">
        <w:rPr>
          <w:rStyle w:val="Gl"/>
          <w:rFonts w:ascii="Times New Roman" w:hAnsi="Times New Roman" w:cs="Times New Roman"/>
          <w:b w:val="0"/>
          <w:sz w:val="20"/>
          <w:szCs w:val="20"/>
          <w:lang w:val="en-US"/>
        </w:rPr>
        <w:t>, participation in lifelong learning, professional consistency, teaching or</w:t>
      </w:r>
      <w:r w:rsidR="00D45A27" w:rsidRPr="002E58E2">
        <w:rPr>
          <w:rStyle w:val="Gl"/>
          <w:rFonts w:ascii="Times New Roman" w:hAnsi="Times New Roman" w:cs="Times New Roman"/>
          <w:b w:val="0"/>
          <w:sz w:val="20"/>
          <w:szCs w:val="20"/>
          <w:lang w:val="en-US"/>
        </w:rPr>
        <w:t>ganisation, experience and previous work</w:t>
      </w:r>
      <w:r w:rsidR="001A0ED6" w:rsidRPr="002E58E2">
        <w:rPr>
          <w:rStyle w:val="Gl"/>
          <w:rFonts w:ascii="Times New Roman" w:hAnsi="Times New Roman" w:cs="Times New Roman"/>
          <w:b w:val="0"/>
          <w:sz w:val="20"/>
          <w:szCs w:val="20"/>
          <w:lang w:val="en-US"/>
        </w:rPr>
        <w:t xml:space="preserve"> experi</w:t>
      </w:r>
      <w:r w:rsidR="003303DE" w:rsidRPr="002E58E2">
        <w:rPr>
          <w:rStyle w:val="Gl"/>
          <w:rFonts w:ascii="Times New Roman" w:hAnsi="Times New Roman" w:cs="Times New Roman"/>
          <w:b w:val="0"/>
          <w:sz w:val="20"/>
          <w:szCs w:val="20"/>
          <w:lang w:val="en-US"/>
        </w:rPr>
        <w:t>ence, ability to transmit knowledge</w:t>
      </w:r>
      <w:r w:rsidR="001A0ED6" w:rsidRPr="002E58E2">
        <w:rPr>
          <w:rStyle w:val="Gl"/>
          <w:rFonts w:ascii="Times New Roman" w:hAnsi="Times New Roman" w:cs="Times New Roman"/>
          <w:b w:val="0"/>
          <w:sz w:val="20"/>
          <w:szCs w:val="20"/>
          <w:lang w:val="en-US"/>
        </w:rPr>
        <w:t>, learning outcomes and non-measurability of criteria.</w:t>
      </w:r>
      <w:r w:rsidR="00E82603" w:rsidRPr="002E58E2">
        <w:rPr>
          <w:rStyle w:val="Gl"/>
          <w:rFonts w:ascii="Times New Roman" w:hAnsi="Times New Roman" w:cs="Times New Roman"/>
          <w:b w:val="0"/>
          <w:sz w:val="20"/>
          <w:szCs w:val="20"/>
          <w:lang w:val="en-US"/>
        </w:rPr>
        <w:t xml:space="preserve"> </w:t>
      </w:r>
    </w:p>
    <w:p w14:paraId="277F73D9" w14:textId="13D1E2D0" w:rsidR="00B33ABE" w:rsidRPr="002E58E2" w:rsidRDefault="001A0ED6" w:rsidP="00E5224F">
      <w:pPr>
        <w:pStyle w:val="ListeParagraf"/>
        <w:tabs>
          <w:tab w:val="left" w:pos="0"/>
          <w:tab w:val="left" w:pos="284"/>
        </w:tabs>
        <w:spacing w:after="80" w:line="240" w:lineRule="auto"/>
        <w:ind w:left="0"/>
        <w:jc w:val="both"/>
        <w:rPr>
          <w:rFonts w:ascii="Times New Roman" w:hAnsi="Times New Roman" w:cs="Times New Roman"/>
          <w:bCs/>
          <w:sz w:val="20"/>
          <w:szCs w:val="20"/>
          <w:lang w:val="en-US"/>
        </w:rPr>
      </w:pPr>
      <w:r w:rsidRPr="002E58E2">
        <w:rPr>
          <w:rFonts w:ascii="Times New Roman" w:hAnsi="Times New Roman" w:cs="Times New Roman"/>
          <w:sz w:val="20"/>
          <w:szCs w:val="20"/>
          <w:lang w:val="en-US"/>
        </w:rPr>
        <w:t xml:space="preserve">With regard to the third research question concerning </w:t>
      </w:r>
      <w:r w:rsidR="000F5BC9" w:rsidRPr="002E58E2">
        <w:rPr>
          <w:rFonts w:ascii="Times New Roman" w:hAnsi="Times New Roman" w:cs="Times New Roman"/>
          <w:sz w:val="20"/>
          <w:szCs w:val="20"/>
          <w:lang w:val="en-US"/>
        </w:rPr>
        <w:t xml:space="preserve">the </w:t>
      </w:r>
      <w:r w:rsidR="00E82603" w:rsidRPr="002E58E2">
        <w:rPr>
          <w:rFonts w:ascii="Times New Roman" w:hAnsi="Times New Roman" w:cs="Times New Roman"/>
          <w:sz w:val="20"/>
          <w:szCs w:val="20"/>
          <w:lang w:val="en-US"/>
        </w:rPr>
        <w:t xml:space="preserve">evaluators </w:t>
      </w:r>
      <w:r w:rsidR="000F5BC9" w:rsidRPr="002E58E2">
        <w:rPr>
          <w:rFonts w:ascii="Times New Roman" w:hAnsi="Times New Roman" w:cs="Times New Roman"/>
          <w:sz w:val="20"/>
          <w:szCs w:val="20"/>
          <w:lang w:val="en-US"/>
        </w:rPr>
        <w:t>of teachers</w:t>
      </w:r>
      <w:r w:rsidRPr="002E58E2">
        <w:rPr>
          <w:rFonts w:ascii="Times New Roman" w:hAnsi="Times New Roman" w:cs="Times New Roman"/>
          <w:sz w:val="20"/>
          <w:szCs w:val="20"/>
          <w:lang w:val="en-US"/>
        </w:rPr>
        <w:t>, the</w:t>
      </w:r>
      <w:r w:rsidR="000F5BC9" w:rsidRPr="002E58E2">
        <w:rPr>
          <w:rFonts w:ascii="Times New Roman" w:hAnsi="Times New Roman" w:cs="Times New Roman"/>
          <w:sz w:val="20"/>
          <w:szCs w:val="20"/>
          <w:lang w:val="en-US"/>
        </w:rPr>
        <w:t>re appear the</w:t>
      </w:r>
      <w:r w:rsidRPr="002E58E2">
        <w:rPr>
          <w:rFonts w:ascii="Times New Roman" w:hAnsi="Times New Roman" w:cs="Times New Roman"/>
          <w:sz w:val="20"/>
          <w:szCs w:val="20"/>
          <w:lang w:val="en-US"/>
        </w:rPr>
        <w:t xml:space="preserve"> followi</w:t>
      </w:r>
      <w:r w:rsidR="000F5BC9" w:rsidRPr="002E58E2">
        <w:rPr>
          <w:rFonts w:ascii="Times New Roman" w:hAnsi="Times New Roman" w:cs="Times New Roman"/>
          <w:sz w:val="20"/>
          <w:szCs w:val="20"/>
          <w:lang w:val="en-US"/>
        </w:rPr>
        <w:t>ng categories of analysis</w:t>
      </w:r>
      <w:r w:rsidRPr="002E58E2">
        <w:rPr>
          <w:rFonts w:ascii="Times New Roman" w:hAnsi="Times New Roman" w:cs="Times New Roman"/>
          <w:sz w:val="20"/>
          <w:szCs w:val="20"/>
          <w:lang w:val="en-US"/>
        </w:rPr>
        <w:t xml:space="preserve">: </w:t>
      </w:r>
      <w:r w:rsidR="0031669D"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a) the teacher's colleagues, </w:t>
      </w:r>
      <w:r w:rsidR="0031669D"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b) the school principal, </w:t>
      </w:r>
      <w:r w:rsidR="0031669D"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c) the self-evaluation, </w:t>
      </w:r>
      <w:r w:rsidR="0031669D"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d) the </w:t>
      </w:r>
      <w:r w:rsidR="00D0461E" w:rsidRPr="002E58E2">
        <w:rPr>
          <w:rStyle w:val="Gl"/>
          <w:rFonts w:ascii="Times New Roman" w:hAnsi="Times New Roman" w:cs="Times New Roman"/>
          <w:b w:val="0"/>
          <w:sz w:val="20"/>
          <w:szCs w:val="20"/>
          <w:lang w:val="en-US"/>
        </w:rPr>
        <w:t>Education Advis</w:t>
      </w:r>
      <w:r w:rsidR="00D0461E" w:rsidRPr="002E58E2">
        <w:rPr>
          <w:rStyle w:val="Gl"/>
          <w:rFonts w:ascii="Times New Roman" w:hAnsi="Times New Roman" w:cs="Times New Roman"/>
          <w:b w:val="0"/>
          <w:sz w:val="20"/>
          <w:szCs w:val="20"/>
        </w:rPr>
        <w:t>ο</w:t>
      </w:r>
      <w:r w:rsidR="00E82603" w:rsidRPr="002E58E2">
        <w:rPr>
          <w:rStyle w:val="Gl"/>
          <w:rFonts w:ascii="Times New Roman" w:hAnsi="Times New Roman" w:cs="Times New Roman"/>
          <w:b w:val="0"/>
          <w:sz w:val="20"/>
          <w:szCs w:val="20"/>
          <w:lang w:val="en-US"/>
        </w:rPr>
        <w:t>r,</w:t>
      </w:r>
      <w:r w:rsidRPr="002E58E2">
        <w:rPr>
          <w:rFonts w:ascii="Times New Roman" w:hAnsi="Times New Roman" w:cs="Times New Roman"/>
          <w:sz w:val="20"/>
          <w:szCs w:val="20"/>
          <w:lang w:val="en-US"/>
        </w:rPr>
        <w:t xml:space="preserve"> and </w:t>
      </w:r>
      <w:r w:rsidR="0031669D"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e) external evaluators, such as faculty members, train</w:t>
      </w:r>
      <w:r w:rsidR="0031669D" w:rsidRPr="002E58E2">
        <w:rPr>
          <w:rFonts w:ascii="Times New Roman" w:hAnsi="Times New Roman" w:cs="Times New Roman"/>
          <w:sz w:val="20"/>
          <w:szCs w:val="20"/>
          <w:lang w:val="en-US"/>
        </w:rPr>
        <w:t>ers or an independent authority/</w:t>
      </w:r>
      <w:r w:rsidRPr="002E58E2">
        <w:rPr>
          <w:rFonts w:ascii="Times New Roman" w:hAnsi="Times New Roman" w:cs="Times New Roman"/>
          <w:sz w:val="20"/>
          <w:szCs w:val="20"/>
          <w:lang w:val="en-US"/>
        </w:rPr>
        <w:t xml:space="preserve">group. In relation to the fourth research question and the benefits of teacher evaluation, the categories of analysis relate to: </w:t>
      </w:r>
      <w:r w:rsidR="00297F22"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a) reward and recognition of</w:t>
      </w:r>
      <w:r w:rsidR="004762BE" w:rsidRPr="002E58E2">
        <w:rPr>
          <w:rFonts w:ascii="Times New Roman" w:hAnsi="Times New Roman" w:cs="Times New Roman"/>
          <w:sz w:val="20"/>
          <w:szCs w:val="20"/>
          <w:lang w:val="en-US"/>
        </w:rPr>
        <w:t xml:space="preserve"> the</w:t>
      </w:r>
      <w:r w:rsidRPr="002E58E2">
        <w:rPr>
          <w:rFonts w:ascii="Times New Roman" w:hAnsi="Times New Roman" w:cs="Times New Roman"/>
          <w:sz w:val="20"/>
          <w:szCs w:val="20"/>
          <w:lang w:val="en-US"/>
        </w:rPr>
        <w:t xml:space="preserve"> teachers' work, </w:t>
      </w:r>
      <w:r w:rsidR="004762BE"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b) motivation for further effort and improvement, </w:t>
      </w:r>
      <w:r w:rsidR="004762BE"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c) the formation of an evaluation culture, and </w:t>
      </w:r>
      <w:r w:rsidR="004762BE" w:rsidRPr="002E58E2">
        <w:rPr>
          <w:rFonts w:ascii="Times New Roman" w:hAnsi="Times New Roman" w:cs="Times New Roman"/>
          <w:sz w:val="20"/>
          <w:szCs w:val="20"/>
          <w:lang w:val="en-US"/>
        </w:rPr>
        <w:t>(d</w:t>
      </w:r>
      <w:r w:rsidRPr="002E58E2">
        <w:rPr>
          <w:rFonts w:ascii="Times New Roman" w:hAnsi="Times New Roman" w:cs="Times New Roman"/>
          <w:sz w:val="20"/>
          <w:szCs w:val="20"/>
          <w:lang w:val="en-US"/>
        </w:rPr>
        <w:t>) professional development.</w:t>
      </w:r>
      <w:r w:rsidR="00E82603" w:rsidRPr="002E58E2">
        <w:rPr>
          <w:rFonts w:ascii="Times New Roman" w:hAnsi="Times New Roman" w:cs="Times New Roman"/>
          <w:sz w:val="20"/>
          <w:szCs w:val="20"/>
          <w:lang w:val="en-US"/>
        </w:rPr>
        <w:t xml:space="preserve"> </w:t>
      </w:r>
      <w:r w:rsidR="00700771" w:rsidRPr="002E58E2">
        <w:rPr>
          <w:rFonts w:ascii="Times New Roman" w:hAnsi="Times New Roman" w:cs="Times New Roman"/>
          <w:sz w:val="20"/>
          <w:szCs w:val="20"/>
          <w:lang w:val="en-US"/>
        </w:rPr>
        <w:t xml:space="preserve">The categories of analysis with regard to the fifth research question </w:t>
      </w:r>
      <w:r w:rsidRPr="002E58E2">
        <w:rPr>
          <w:rFonts w:ascii="Times New Roman" w:hAnsi="Times New Roman" w:cs="Times New Roman"/>
          <w:sz w:val="20"/>
          <w:szCs w:val="20"/>
          <w:lang w:val="en-US"/>
        </w:rPr>
        <w:t xml:space="preserve">are: (a) the negative emotions that will </w:t>
      </w:r>
      <w:r w:rsidR="00275BF0" w:rsidRPr="002E58E2">
        <w:rPr>
          <w:rFonts w:ascii="Times New Roman" w:hAnsi="Times New Roman" w:cs="Times New Roman"/>
          <w:sz w:val="20"/>
          <w:szCs w:val="20"/>
          <w:lang w:val="en-US"/>
        </w:rPr>
        <w:t xml:space="preserve">be </w:t>
      </w:r>
      <w:r w:rsidRPr="002E58E2">
        <w:rPr>
          <w:rFonts w:ascii="Times New Roman" w:hAnsi="Times New Roman" w:cs="Times New Roman"/>
          <w:sz w:val="20"/>
          <w:szCs w:val="20"/>
          <w:lang w:val="en-US"/>
        </w:rPr>
        <w:t>develop</w:t>
      </w:r>
      <w:r w:rsidR="00275BF0" w:rsidRPr="002E58E2">
        <w:rPr>
          <w:rFonts w:ascii="Times New Roman" w:hAnsi="Times New Roman" w:cs="Times New Roman"/>
          <w:sz w:val="20"/>
          <w:szCs w:val="20"/>
          <w:lang w:val="en-US"/>
        </w:rPr>
        <w:t>ed</w:t>
      </w:r>
      <w:r w:rsidRPr="002E58E2">
        <w:rPr>
          <w:rFonts w:ascii="Times New Roman" w:hAnsi="Times New Roman" w:cs="Times New Roman"/>
          <w:sz w:val="20"/>
          <w:szCs w:val="20"/>
          <w:lang w:val="en-US"/>
        </w:rPr>
        <w:t xml:space="preserve"> in the educational community, such as unfair compe</w:t>
      </w:r>
      <w:r w:rsidR="005138CA" w:rsidRPr="002E58E2">
        <w:rPr>
          <w:rFonts w:ascii="Times New Roman" w:hAnsi="Times New Roman" w:cs="Times New Roman"/>
          <w:sz w:val="20"/>
          <w:szCs w:val="20"/>
          <w:lang w:val="en-US"/>
        </w:rPr>
        <w:t>tition, pressure, anxiety, fear,</w:t>
      </w:r>
      <w:r w:rsidRPr="002E58E2">
        <w:rPr>
          <w:rFonts w:ascii="Times New Roman" w:hAnsi="Times New Roman" w:cs="Times New Roman"/>
          <w:sz w:val="20"/>
          <w:szCs w:val="20"/>
          <w:lang w:val="en-US"/>
        </w:rPr>
        <w:t xml:space="preserve"> (b) the punitive nature of evaluation that may lead to insecurity, sa</w:t>
      </w:r>
      <w:r w:rsidR="005138CA" w:rsidRPr="002E58E2">
        <w:rPr>
          <w:rFonts w:ascii="Times New Roman" w:hAnsi="Times New Roman" w:cs="Times New Roman"/>
          <w:sz w:val="20"/>
          <w:szCs w:val="20"/>
          <w:lang w:val="en-US"/>
        </w:rPr>
        <w:t>lary reduction and/or dismissal,</w:t>
      </w:r>
      <w:r w:rsidRPr="002E58E2">
        <w:rPr>
          <w:rFonts w:ascii="Times New Roman" w:hAnsi="Times New Roman" w:cs="Times New Roman"/>
          <w:sz w:val="20"/>
          <w:szCs w:val="20"/>
          <w:lang w:val="en-US"/>
        </w:rPr>
        <w:t xml:space="preserve"> (c) the lack of objectivity in terms of ev</w:t>
      </w:r>
      <w:r w:rsidR="00275BF0" w:rsidRPr="002E58E2">
        <w:rPr>
          <w:rFonts w:ascii="Times New Roman" w:hAnsi="Times New Roman" w:cs="Times New Roman"/>
          <w:sz w:val="20"/>
          <w:szCs w:val="20"/>
          <w:lang w:val="en-US"/>
        </w:rPr>
        <w:t xml:space="preserve">aluation criteria and </w:t>
      </w:r>
      <w:r w:rsidR="00E82603" w:rsidRPr="002E58E2">
        <w:rPr>
          <w:rFonts w:ascii="Times New Roman" w:hAnsi="Times New Roman" w:cs="Times New Roman"/>
          <w:sz w:val="20"/>
          <w:szCs w:val="20"/>
          <w:lang w:val="en-US"/>
        </w:rPr>
        <w:t>evaluators</w:t>
      </w:r>
      <w:r w:rsidRPr="002E58E2">
        <w:rPr>
          <w:rFonts w:ascii="Times New Roman" w:hAnsi="Times New Roman" w:cs="Times New Roman"/>
          <w:sz w:val="20"/>
          <w:szCs w:val="20"/>
          <w:lang w:val="en-US"/>
        </w:rPr>
        <w:t>, as well as</w:t>
      </w:r>
      <w:r w:rsidR="005138CA" w:rsidRPr="002E58E2">
        <w:rPr>
          <w:rFonts w:ascii="Times New Roman" w:hAnsi="Times New Roman" w:cs="Times New Roman"/>
          <w:sz w:val="20"/>
          <w:szCs w:val="20"/>
          <w:lang w:val="en-US"/>
        </w:rPr>
        <w:t xml:space="preserve"> the lack of evaluation culture,</w:t>
      </w:r>
      <w:r w:rsidRPr="002E58E2">
        <w:rPr>
          <w:rFonts w:ascii="Times New Roman" w:hAnsi="Times New Roman" w:cs="Times New Roman"/>
          <w:sz w:val="20"/>
          <w:szCs w:val="20"/>
          <w:lang w:val="en-US"/>
        </w:rPr>
        <w:t xml:space="preserve"> (d)</w:t>
      </w:r>
      <w:r w:rsidR="005138CA" w:rsidRPr="002E58E2">
        <w:rPr>
          <w:rFonts w:ascii="Times New Roman" w:hAnsi="Times New Roman" w:cs="Times New Roman"/>
          <w:sz w:val="20"/>
          <w:szCs w:val="20"/>
          <w:lang w:val="en-US"/>
        </w:rPr>
        <w:t xml:space="preserve"> the categorization of teachers,</w:t>
      </w:r>
      <w:r w:rsidRPr="002E58E2">
        <w:rPr>
          <w:rFonts w:ascii="Times New Roman" w:hAnsi="Times New Roman" w:cs="Times New Roman"/>
          <w:sz w:val="20"/>
          <w:szCs w:val="20"/>
          <w:lang w:val="en-US"/>
        </w:rPr>
        <w:t xml:space="preserve"> and (e) the additional workload that may lead to burnout and reduced performance.</w:t>
      </w:r>
      <w:r w:rsidR="00E82603" w:rsidRPr="002E58E2">
        <w:rPr>
          <w:rFonts w:ascii="Times New Roman" w:hAnsi="Times New Roman" w:cs="Times New Roman"/>
          <w:sz w:val="20"/>
          <w:szCs w:val="20"/>
          <w:lang w:val="en-US"/>
        </w:rPr>
        <w:t xml:space="preserve"> </w:t>
      </w:r>
      <w:r w:rsidR="003E02CE" w:rsidRPr="002E58E2">
        <w:rPr>
          <w:rFonts w:ascii="Times New Roman" w:hAnsi="Times New Roman" w:cs="Times New Roman"/>
          <w:sz w:val="20"/>
          <w:szCs w:val="20"/>
          <w:lang w:val="en-US"/>
        </w:rPr>
        <w:t>As far as the</w:t>
      </w:r>
      <w:r w:rsidRPr="002E58E2">
        <w:rPr>
          <w:rFonts w:ascii="Times New Roman" w:hAnsi="Times New Roman" w:cs="Times New Roman"/>
          <w:sz w:val="20"/>
          <w:szCs w:val="20"/>
          <w:lang w:val="en-US"/>
        </w:rPr>
        <w:t xml:space="preserve"> si</w:t>
      </w:r>
      <w:r w:rsidR="00F933D3" w:rsidRPr="002E58E2">
        <w:rPr>
          <w:rFonts w:ascii="Times New Roman" w:hAnsi="Times New Roman" w:cs="Times New Roman"/>
          <w:sz w:val="20"/>
          <w:szCs w:val="20"/>
          <w:lang w:val="en-US"/>
        </w:rPr>
        <w:t>xth research question relating to</w:t>
      </w:r>
      <w:r w:rsidRPr="002E58E2">
        <w:rPr>
          <w:rFonts w:ascii="Times New Roman" w:hAnsi="Times New Roman" w:cs="Times New Roman"/>
          <w:sz w:val="20"/>
          <w:szCs w:val="20"/>
          <w:lang w:val="en-US"/>
        </w:rPr>
        <w:t xml:space="preserve"> teachers' professional development</w:t>
      </w:r>
      <w:r w:rsidR="003E02CE" w:rsidRPr="002E58E2">
        <w:rPr>
          <w:rFonts w:ascii="Times New Roman" w:hAnsi="Times New Roman" w:cs="Times New Roman"/>
          <w:sz w:val="20"/>
          <w:szCs w:val="20"/>
          <w:lang w:val="en-US"/>
        </w:rPr>
        <w:t xml:space="preserve"> is concerned</w:t>
      </w:r>
      <w:r w:rsidRPr="002E58E2">
        <w:rPr>
          <w:rFonts w:ascii="Times New Roman" w:hAnsi="Times New Roman" w:cs="Times New Roman"/>
          <w:sz w:val="20"/>
          <w:szCs w:val="20"/>
          <w:lang w:val="en-US"/>
        </w:rPr>
        <w:t xml:space="preserve">, the following categories of analysis appear: (a) improvement which refers to additional qualifications, training, further development of knowledge and skills, continuous updating and </w:t>
      </w:r>
      <w:r w:rsidR="00B406E8" w:rsidRPr="002E58E2">
        <w:rPr>
          <w:rFonts w:ascii="Times New Roman" w:hAnsi="Times New Roman" w:cs="Times New Roman"/>
          <w:sz w:val="20"/>
          <w:szCs w:val="20"/>
          <w:lang w:val="en-US"/>
        </w:rPr>
        <w:t>upgrading of the teacher's role, (b) L</w:t>
      </w:r>
      <w:r w:rsidRPr="002E58E2">
        <w:rPr>
          <w:rFonts w:ascii="Times New Roman" w:hAnsi="Times New Roman" w:cs="Times New Roman"/>
          <w:sz w:val="20"/>
          <w:szCs w:val="20"/>
          <w:lang w:val="en-US"/>
        </w:rPr>
        <w:t>ifelong Learning which is linked to updating as well as enriching tea</w:t>
      </w:r>
      <w:r w:rsidR="00B406E8" w:rsidRPr="002E58E2">
        <w:rPr>
          <w:rFonts w:ascii="Times New Roman" w:hAnsi="Times New Roman" w:cs="Times New Roman"/>
          <w:sz w:val="20"/>
          <w:szCs w:val="20"/>
          <w:lang w:val="en-US"/>
        </w:rPr>
        <w:t>ching with innovative practices,</w:t>
      </w:r>
      <w:r w:rsidRPr="002E58E2">
        <w:rPr>
          <w:rFonts w:ascii="Times New Roman" w:hAnsi="Times New Roman" w:cs="Times New Roman"/>
          <w:sz w:val="20"/>
          <w:szCs w:val="20"/>
          <w:lang w:val="en-US"/>
        </w:rPr>
        <w:t xml:space="preserve"> and (c) professional identity which refers to self-awaren</w:t>
      </w:r>
      <w:r w:rsidR="003E02CE" w:rsidRPr="002E58E2">
        <w:rPr>
          <w:rFonts w:ascii="Times New Roman" w:hAnsi="Times New Roman" w:cs="Times New Roman"/>
          <w:sz w:val="20"/>
          <w:szCs w:val="20"/>
          <w:lang w:val="en-US"/>
        </w:rPr>
        <w:t>ess and self-improvement but also to</w:t>
      </w:r>
      <w:r w:rsidRPr="002E58E2">
        <w:rPr>
          <w:rFonts w:ascii="Times New Roman" w:hAnsi="Times New Roman" w:cs="Times New Roman"/>
          <w:sz w:val="20"/>
          <w:szCs w:val="20"/>
          <w:lang w:val="en-US"/>
        </w:rPr>
        <w:t xml:space="preserve"> re</w:t>
      </w:r>
      <w:r w:rsidR="003E02CE" w:rsidRPr="002E58E2">
        <w:rPr>
          <w:rFonts w:ascii="Times New Roman" w:hAnsi="Times New Roman" w:cs="Times New Roman"/>
          <w:sz w:val="20"/>
          <w:szCs w:val="20"/>
          <w:lang w:val="en-US"/>
        </w:rPr>
        <w:t>cognition/</w:t>
      </w:r>
      <w:r w:rsidRPr="002E58E2">
        <w:rPr>
          <w:rFonts w:ascii="Times New Roman" w:hAnsi="Times New Roman" w:cs="Times New Roman"/>
          <w:sz w:val="20"/>
          <w:szCs w:val="20"/>
          <w:lang w:val="en-US"/>
        </w:rPr>
        <w:t>upgrading of professional identity.</w:t>
      </w:r>
      <w:r w:rsidR="00E82603" w:rsidRPr="002E58E2">
        <w:rPr>
          <w:rFonts w:ascii="Times New Roman" w:hAnsi="Times New Roman" w:cs="Times New Roman"/>
          <w:sz w:val="20"/>
          <w:szCs w:val="20"/>
          <w:lang w:val="en-US"/>
        </w:rPr>
        <w:t xml:space="preserve"> </w:t>
      </w:r>
      <w:r w:rsidR="00B406E8" w:rsidRPr="002E58E2">
        <w:rPr>
          <w:rFonts w:ascii="Times New Roman" w:hAnsi="Times New Roman" w:cs="Times New Roman"/>
          <w:sz w:val="20"/>
          <w:szCs w:val="20"/>
          <w:lang w:val="en-US"/>
        </w:rPr>
        <w:t>The following categories of analysis relate to t</w:t>
      </w:r>
      <w:r w:rsidR="00E82603" w:rsidRPr="002E58E2">
        <w:rPr>
          <w:rFonts w:ascii="Times New Roman" w:hAnsi="Times New Roman" w:cs="Times New Roman"/>
          <w:sz w:val="20"/>
          <w:szCs w:val="20"/>
          <w:lang w:val="en-US"/>
        </w:rPr>
        <w:t>he seventh research question</w:t>
      </w:r>
      <w:r w:rsidRPr="002E58E2">
        <w:rPr>
          <w:rFonts w:ascii="Times New Roman" w:hAnsi="Times New Roman" w:cs="Times New Roman"/>
          <w:sz w:val="20"/>
          <w:szCs w:val="20"/>
          <w:lang w:val="en-US"/>
        </w:rPr>
        <w:t xml:space="preserve">: </w:t>
      </w:r>
      <w:r w:rsidR="00767DD4"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a) formal and non-formal </w:t>
      </w:r>
      <w:r w:rsidR="00612606" w:rsidRPr="002E58E2">
        <w:rPr>
          <w:rFonts w:ascii="Times New Roman" w:hAnsi="Times New Roman" w:cs="Times New Roman"/>
          <w:sz w:val="20"/>
          <w:szCs w:val="20"/>
          <w:lang w:val="en-US"/>
        </w:rPr>
        <w:t xml:space="preserve">processes of </w:t>
      </w:r>
      <w:r w:rsidRPr="002E58E2">
        <w:rPr>
          <w:rFonts w:ascii="Times New Roman" w:hAnsi="Times New Roman" w:cs="Times New Roman"/>
          <w:sz w:val="20"/>
          <w:szCs w:val="20"/>
          <w:lang w:val="en-US"/>
        </w:rPr>
        <w:t xml:space="preserve">professional development, and </w:t>
      </w:r>
      <w:r w:rsidR="00767DD4"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b) informal </w:t>
      </w:r>
      <w:r w:rsidR="00612606" w:rsidRPr="002E58E2">
        <w:rPr>
          <w:rFonts w:ascii="Times New Roman" w:hAnsi="Times New Roman" w:cs="Times New Roman"/>
          <w:sz w:val="20"/>
          <w:szCs w:val="20"/>
          <w:lang w:val="en-US"/>
        </w:rPr>
        <w:t xml:space="preserve">processes of </w:t>
      </w:r>
      <w:r w:rsidRPr="002E58E2">
        <w:rPr>
          <w:rFonts w:ascii="Times New Roman" w:hAnsi="Times New Roman" w:cs="Times New Roman"/>
          <w:sz w:val="20"/>
          <w:szCs w:val="20"/>
          <w:lang w:val="en-US"/>
        </w:rPr>
        <w:t xml:space="preserve">professional development. </w:t>
      </w:r>
      <w:r w:rsidR="00767DD4" w:rsidRPr="002E58E2">
        <w:rPr>
          <w:rFonts w:ascii="Times New Roman" w:hAnsi="Times New Roman" w:cs="Times New Roman"/>
          <w:sz w:val="20"/>
          <w:szCs w:val="20"/>
          <w:lang w:val="en-US"/>
        </w:rPr>
        <w:t>Last but not least, the following categories appear in relation to the</w:t>
      </w:r>
      <w:r w:rsidRPr="002E58E2">
        <w:rPr>
          <w:rFonts w:ascii="Times New Roman" w:hAnsi="Times New Roman" w:cs="Times New Roman"/>
          <w:sz w:val="20"/>
          <w:szCs w:val="20"/>
          <w:lang w:val="en-US"/>
        </w:rPr>
        <w:t xml:space="preserve"> question</w:t>
      </w:r>
      <w:r w:rsidR="00767DD4" w:rsidRPr="002E58E2">
        <w:rPr>
          <w:rFonts w:ascii="Times New Roman" w:hAnsi="Times New Roman" w:cs="Times New Roman"/>
          <w:sz w:val="20"/>
          <w:szCs w:val="20"/>
          <w:lang w:val="en-US"/>
        </w:rPr>
        <w:t xml:space="preserve"> concerning</w:t>
      </w:r>
      <w:r w:rsidRPr="002E58E2">
        <w:rPr>
          <w:rFonts w:ascii="Times New Roman" w:hAnsi="Times New Roman" w:cs="Times New Roman"/>
          <w:sz w:val="20"/>
          <w:szCs w:val="20"/>
          <w:lang w:val="en-US"/>
        </w:rPr>
        <w:t xml:space="preserve"> the link between teacher evaluati</w:t>
      </w:r>
      <w:r w:rsidR="00006A22" w:rsidRPr="002E58E2">
        <w:rPr>
          <w:rFonts w:ascii="Times New Roman" w:hAnsi="Times New Roman" w:cs="Times New Roman"/>
          <w:sz w:val="20"/>
          <w:szCs w:val="20"/>
          <w:lang w:val="en-US"/>
        </w:rPr>
        <w:t>on and professional development</w:t>
      </w:r>
      <w:r w:rsidRPr="002E58E2">
        <w:rPr>
          <w:rFonts w:ascii="Times New Roman" w:hAnsi="Times New Roman" w:cs="Times New Roman"/>
          <w:sz w:val="20"/>
          <w:szCs w:val="20"/>
          <w:lang w:val="en-US"/>
        </w:rPr>
        <w:t xml:space="preserve">: </w:t>
      </w:r>
      <w:r w:rsidR="00EA59C6"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 xml:space="preserve">a) linkage, and </w:t>
      </w:r>
      <w:r w:rsidR="00EA59C6" w:rsidRPr="002E58E2">
        <w:rPr>
          <w:rFonts w:ascii="Times New Roman" w:hAnsi="Times New Roman" w:cs="Times New Roman"/>
          <w:sz w:val="20"/>
          <w:szCs w:val="20"/>
          <w:lang w:val="en-US"/>
        </w:rPr>
        <w:t>(</w:t>
      </w:r>
      <w:r w:rsidRPr="002E58E2">
        <w:rPr>
          <w:rFonts w:ascii="Times New Roman" w:hAnsi="Times New Roman" w:cs="Times New Roman"/>
          <w:sz w:val="20"/>
          <w:szCs w:val="20"/>
          <w:lang w:val="en-US"/>
        </w:rPr>
        <w:t>b) skepticism.</w:t>
      </w:r>
    </w:p>
    <w:p w14:paraId="5F8C1CD4" w14:textId="77777777" w:rsidR="00E82603" w:rsidRPr="002E58E2" w:rsidRDefault="00E82603" w:rsidP="00E5224F">
      <w:pPr>
        <w:tabs>
          <w:tab w:val="left" w:pos="360"/>
        </w:tabs>
        <w:spacing w:after="80" w:line="240" w:lineRule="auto"/>
        <w:jc w:val="both"/>
        <w:rPr>
          <w:rFonts w:ascii="Times New Roman" w:hAnsi="Times New Roman" w:cs="Times New Roman"/>
          <w:b/>
          <w:bCs/>
          <w:sz w:val="20"/>
          <w:szCs w:val="20"/>
          <w:lang w:val="en-GB"/>
        </w:rPr>
      </w:pPr>
      <w:r w:rsidRPr="002E58E2">
        <w:rPr>
          <w:rFonts w:ascii="Times New Roman" w:hAnsi="Times New Roman" w:cs="Times New Roman"/>
          <w:b/>
          <w:bCs/>
          <w:sz w:val="20"/>
          <w:szCs w:val="20"/>
          <w:lang w:val="en-GB"/>
        </w:rPr>
        <w:t xml:space="preserve">Research </w:t>
      </w:r>
      <w:r w:rsidR="004760B9" w:rsidRPr="002E58E2">
        <w:rPr>
          <w:rFonts w:ascii="Times New Roman" w:hAnsi="Times New Roman" w:cs="Times New Roman"/>
          <w:b/>
          <w:bCs/>
          <w:sz w:val="20"/>
          <w:szCs w:val="20"/>
          <w:lang w:val="en-GB"/>
        </w:rPr>
        <w:t xml:space="preserve">Results </w:t>
      </w:r>
    </w:p>
    <w:p w14:paraId="1D3AD86B" w14:textId="54B642D9"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 xml:space="preserve">Regarding the first research question, based on the content analysis, improvement was identified by the respondents as the main purpose of </w:t>
      </w:r>
      <w:r w:rsidR="002D7DE0" w:rsidRPr="002E58E2">
        <w:rPr>
          <w:rFonts w:ascii="Times New Roman" w:hAnsi="Times New Roman" w:cs="Times New Roman"/>
          <w:sz w:val="20"/>
          <w:szCs w:val="20"/>
          <w:lang w:val="en-GB"/>
        </w:rPr>
        <w:t>teachers’ evaluation</w:t>
      </w:r>
      <w:r w:rsidRPr="002E58E2">
        <w:rPr>
          <w:rFonts w:ascii="Times New Roman" w:hAnsi="Times New Roman" w:cs="Times New Roman"/>
          <w:sz w:val="20"/>
          <w:szCs w:val="20"/>
          <w:lang w:val="en-GB"/>
        </w:rPr>
        <w:t xml:space="preserve">. Some indicative statements of the respondents are as follows: (CI4): 'The general purpose of the.... </w:t>
      </w:r>
      <w:r w:rsidR="002D7DE0" w:rsidRPr="002E58E2">
        <w:rPr>
          <w:rFonts w:ascii="Times New Roman" w:hAnsi="Times New Roman" w:cs="Times New Roman"/>
          <w:sz w:val="20"/>
          <w:szCs w:val="20"/>
          <w:lang w:val="en-GB"/>
        </w:rPr>
        <w:t>teachers’ evaluation</w:t>
      </w:r>
      <w:r w:rsidRPr="002E58E2">
        <w:rPr>
          <w:rFonts w:ascii="Times New Roman" w:hAnsi="Times New Roman" w:cs="Times New Roman"/>
          <w:sz w:val="20"/>
          <w:szCs w:val="20"/>
          <w:lang w:val="en-GB"/>
        </w:rPr>
        <w:t xml:space="preserve"> is identification of weaknesses, with the aim of improving teachers themselves as professionals. (CI7): 'evaluation....facilitates improvement....in teaching practice and enables one to know the problems that...exist in order to improve them...'. (EA3): '...should not be punitive in nature. It should...have the character of promoting teachers, supporting teachers.... that is the purpose of evaluation...to improve educational practices...and enrich them".  (CI2): 'The purpose of teachers’ evaluation....is....to improve the educational process...its role is auxiliary, advisory, supportive...not evaluative or punitive'.</w:t>
      </w:r>
    </w:p>
    <w:p w14:paraId="758D4DD2" w14:textId="1255B003"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 xml:space="preserve">Some respondents link teachers’ evaluation with their professional development and improved learning achievements. The following statements by respondents are </w:t>
      </w:r>
      <w:r w:rsidR="009C1CA9" w:rsidRPr="002E58E2">
        <w:rPr>
          <w:rFonts w:ascii="Times New Roman" w:hAnsi="Times New Roman" w:cs="Times New Roman"/>
          <w:sz w:val="20"/>
          <w:szCs w:val="20"/>
          <w:lang w:val="en-GB"/>
        </w:rPr>
        <w:t>indicative:</w:t>
      </w:r>
      <w:r w:rsidRPr="002E58E2">
        <w:rPr>
          <w:rFonts w:ascii="Times New Roman" w:hAnsi="Times New Roman" w:cs="Times New Roman"/>
          <w:sz w:val="20"/>
          <w:szCs w:val="20"/>
          <w:lang w:val="en-GB"/>
        </w:rPr>
        <w:t xml:space="preserve"> (CI6): '</w:t>
      </w:r>
      <w:del w:id="91" w:author="SDI CPU 1023" w:date="2025-03-29T17:42:00Z">
        <w:r w:rsidRPr="002E58E2" w:rsidDel="00130694">
          <w:rPr>
            <w:rFonts w:ascii="Times New Roman" w:hAnsi="Times New Roman" w:cs="Times New Roman"/>
            <w:sz w:val="20"/>
            <w:szCs w:val="20"/>
            <w:lang w:val="en-GB"/>
          </w:rPr>
          <w:delText>...</w:delText>
        </w:r>
      </w:del>
      <w:ins w:id="92" w:author="SDI CPU 1023" w:date="2025-03-29T17:42:00Z">
        <w:r w:rsidR="00130694" w:rsidRPr="002E58E2">
          <w:rPr>
            <w:rFonts w:ascii="Times New Roman" w:hAnsi="Times New Roman" w:cs="Times New Roman"/>
            <w:sz w:val="20"/>
            <w:szCs w:val="20"/>
            <w:lang w:val="en-GB"/>
          </w:rPr>
          <w:t>'</w:t>
        </w:r>
      </w:ins>
      <w:r w:rsidRPr="002E58E2">
        <w:rPr>
          <w:rFonts w:ascii="Times New Roman" w:hAnsi="Times New Roman" w:cs="Times New Roman"/>
          <w:sz w:val="20"/>
          <w:szCs w:val="20"/>
          <w:lang w:val="en-GB"/>
        </w:rPr>
        <w:t>the purpose of the evaluation is to identify any gaps to the educator and manage to mend them with training'. (CI1): 'I believe that assessment is done to improve also the learning achievements of the students. Assessment will initially help teachers and students by extension ". (CI4) "Improving teachers through evaluation will... result in improving the learning achievements of students".</w:t>
      </w:r>
    </w:p>
    <w:p w14:paraId="48EF6008"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lastRenderedPageBreak/>
        <w:t>However, there is also the opposite approach, according to which teachers’ evaluation is perceived as a tool for controlling and patronizing teachers. The following statements by teachers are indicative: (CI5): "...I believe that evaluation, in the form that the Ministry has chosen to implement it, is simply aiming to exercise control over any school ". (EA2): '...the purpose of teacher evaluation as launched by the Ministry of Education...I believe is...to manipulate the teachers and their work...and it is intended to...shift responsibility in a way, in particular, the responsibilities of the state that should...contribute to the improvement of the training of teachers and the enhancement of the material and technical infrastructure of schools and the improvement of the general tone...within schools".</w:t>
      </w:r>
    </w:p>
    <w:p w14:paraId="2243FEBB" w14:textId="19B7F7D6"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In reference to the second research question regarding the criteria for teachers’ evaluation, several teachers focus their attention on relationships, communication and collaborations that develop in the educational context. For example, some referred to: (CI1): 'Their behaviour, their kindness towards students, parents and colleagues'. (CI7): "... the relationships between students. And the relationships between the students and the teacher... but...also how they behave with the other...teachers in the school". (EA1): "...the cooperation with coll</w:t>
      </w:r>
      <w:r w:rsidR="00B24FB9" w:rsidRPr="002E58E2">
        <w:rPr>
          <w:rFonts w:ascii="Times New Roman" w:hAnsi="Times New Roman" w:cs="Times New Roman"/>
          <w:sz w:val="20"/>
          <w:szCs w:val="20"/>
          <w:lang w:val="en-GB"/>
        </w:rPr>
        <w:t>eagues and the School Principal</w:t>
      </w:r>
      <w:r w:rsidRPr="002E58E2">
        <w:rPr>
          <w:rFonts w:ascii="Times New Roman" w:hAnsi="Times New Roman" w:cs="Times New Roman"/>
          <w:sz w:val="20"/>
          <w:szCs w:val="20"/>
          <w:lang w:val="en-GB"/>
        </w:rPr>
        <w:t xml:space="preserve">". (EA3): "...the relationships they have in the school...the cooperation with other teachers </w:t>
      </w:r>
      <w:r w:rsidR="00CF11D5" w:rsidRPr="002E58E2">
        <w:rPr>
          <w:rFonts w:ascii="Times New Roman" w:hAnsi="Times New Roman" w:cs="Times New Roman"/>
          <w:sz w:val="20"/>
          <w:szCs w:val="20"/>
          <w:lang w:val="en-GB"/>
        </w:rPr>
        <w:t>and the School Principal and...</w:t>
      </w:r>
      <w:r w:rsidRPr="002E58E2">
        <w:rPr>
          <w:rFonts w:ascii="Times New Roman" w:hAnsi="Times New Roman" w:cs="Times New Roman"/>
          <w:sz w:val="20"/>
          <w:szCs w:val="20"/>
          <w:lang w:val="en-GB"/>
        </w:rPr>
        <w:t>the cooperation with parents".</w:t>
      </w:r>
    </w:p>
    <w:p w14:paraId="25900E06"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Classroom management and school climate also appear as criteria for teachers’ evaluation. The following respondents' statements are indicative: (CI3): 'The climate in the classroom.... the management of difficult situations in the classroom or on school premises...'. (CI7): "...the climate in the classroom...". But also, the teacher's professional development and participation in Lifelong Learning appear as evaluation criteria. The following statements are indicative: (EA3) "The criteria by which we should evaluate teachers...are related to their qualifications...lately it has been said that teachers cannot stand on their basic degree alone, so they should be evaluated on the basis of their postgraduate studies, on the basis of the seminars they may have attended and the knowledge they have gained. In other words, to what extent we would say, they have enriched their educational repertoire in order to improve their practices. (CI1): '....is the teacher getting any training? Do educators participate in lifelong learning programs? Do they evolve?".</w:t>
      </w:r>
    </w:p>
    <w:p w14:paraId="2276B79A"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Some respondents highlight professional consistency as a criterion for evaluating teachers. CI1 mentions as a criterion: "consistency in their obligations...". CI3 "consistency in their work..." and CI4 "their professional consistency. Whether they are compliant in their work". But also, the structure of teaching, teaching competence, pre-tenure experience, transferability and student performance appear in the evaluation criteria highlighted by the respondents. CI5 refers to "the structure of teaching"; CI4, mentions "experience in terms of teaching" as an evaluation criterion; CI5 considers "it is important to take into account prior experience"; CI3 focuses on "teaching competence"; EA2 "whether they inspire the... students...whether they are...a personality, which in any case can...contribute towards a direction of transmission not only of knowledge but also of values and principles", CI1 focuses on "learning achievements...of students".</w:t>
      </w:r>
    </w:p>
    <w:p w14:paraId="3F6E43FF"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 xml:space="preserve">We then asked the teachers to pick one criterion, the most important of all the criteria they have mentioned. Most of them stated that all are important, as they all outline the teacher's profile, and they could not single out one (CI2: "I cannot isolate a criterion. I consider all of them equally important"). Those teachers who wanted to answer specifically, singled out the relationship with students (CI6: "For me the most important thing is our relationship with students"), teachers' Lifelong Education and their professional development (CI1: "I consider Lifelong Education the most important thing. If the teacher takes time to develop. To learn, to train"), classroom climate (EA1: "Most important...learning </w:t>
      </w:r>
      <w:r w:rsidR="009C1CA9" w:rsidRPr="002E58E2">
        <w:rPr>
          <w:rFonts w:ascii="Times New Roman" w:hAnsi="Times New Roman" w:cs="Times New Roman"/>
          <w:sz w:val="20"/>
          <w:szCs w:val="20"/>
          <w:lang w:val="en-GB"/>
        </w:rPr>
        <w:t>environment</w:t>
      </w:r>
      <w:r w:rsidRPr="002E58E2">
        <w:rPr>
          <w:rFonts w:ascii="Times New Roman" w:hAnsi="Times New Roman" w:cs="Times New Roman"/>
          <w:sz w:val="20"/>
          <w:szCs w:val="20"/>
          <w:lang w:val="en-GB"/>
        </w:rPr>
        <w:t>. The daily routine plays a very big role", whether it inspires students".</w:t>
      </w:r>
    </w:p>
    <w:p w14:paraId="04335832"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Finally, it is worth noting the positions of some respondents who consider the work of teachers to be extremely complex and, therefore, unmeasurable, thus describing the evaluation criteria as not "objective". CI2 states that "I cannot number the evaluation criteria...I cannot say specifically...because I think that they cannot be objective and absolute", while CI3 considers that "The teacher has multiple roles...it is not only the formal qualifications that they have.... There are too many that they are expected to perform daily. But all of these...are not measurable. Thus, how could we evaluate each of them."</w:t>
      </w:r>
    </w:p>
    <w:p w14:paraId="40CB1F60"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 xml:space="preserve">In relation to </w:t>
      </w:r>
      <w:r w:rsidR="00D544F8" w:rsidRPr="002E58E2">
        <w:rPr>
          <w:rFonts w:ascii="Times New Roman" w:hAnsi="Times New Roman" w:cs="Times New Roman"/>
          <w:sz w:val="20"/>
          <w:szCs w:val="20"/>
          <w:lang w:val="en-GB"/>
        </w:rPr>
        <w:t>evaluators</w:t>
      </w:r>
      <w:r w:rsidRPr="002E58E2">
        <w:rPr>
          <w:rFonts w:ascii="Times New Roman" w:hAnsi="Times New Roman" w:cs="Times New Roman"/>
          <w:sz w:val="20"/>
          <w:szCs w:val="20"/>
          <w:lang w:val="en-GB"/>
        </w:rPr>
        <w:t xml:space="preserve">, teachers’ colleagues are seen by respondents as an important one. CI1 suggests the "Teachers' Association", CI3 "I might prefer...colleagues and peers who have the same anxiety.... the same stress...the same concerns. They are the same people who are going through the process that I would have gone through." EG4 states that "they could be themselves the teacher evaluators. To be evaluated by each other...to evaluate everybody by each other...". CI5 believes that "the teachers among themselves who are in a school and who are in contact and interacting with one </w:t>
      </w:r>
      <w:r w:rsidRPr="002E58E2">
        <w:rPr>
          <w:rFonts w:ascii="Times New Roman" w:hAnsi="Times New Roman" w:cs="Times New Roman"/>
          <w:sz w:val="20"/>
          <w:szCs w:val="20"/>
          <w:lang w:val="en-GB"/>
        </w:rPr>
        <w:lastRenderedPageBreak/>
        <w:t>another have the opportunity, by observing and interacting with other teachers, to evaluate the work of their colleagues as a whole. Since no external factor can take a clear picture of the work done in a school unit.</w:t>
      </w:r>
    </w:p>
    <w:p w14:paraId="4B7F7BF8"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 xml:space="preserve">But even the teachers themselves are suggested by some respondents as </w:t>
      </w:r>
      <w:r w:rsidR="00D544F8" w:rsidRPr="002E58E2">
        <w:rPr>
          <w:rFonts w:ascii="Times New Roman" w:hAnsi="Times New Roman" w:cs="Times New Roman"/>
          <w:sz w:val="20"/>
          <w:szCs w:val="20"/>
          <w:lang w:val="en-GB"/>
        </w:rPr>
        <w:t xml:space="preserve">evaluators </w:t>
      </w:r>
      <w:r w:rsidRPr="002E58E2">
        <w:rPr>
          <w:rFonts w:ascii="Times New Roman" w:hAnsi="Times New Roman" w:cs="Times New Roman"/>
          <w:sz w:val="20"/>
          <w:szCs w:val="20"/>
          <w:lang w:val="en-GB"/>
        </w:rPr>
        <w:t>of their own work. This is the case of self-evaluation. Respondent CI1 proposes " the teachers themselves" and CI7 agrees by stating that "...the teachers themselves do a self-evaluation...".</w:t>
      </w:r>
    </w:p>
    <w:p w14:paraId="74C3A79E"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Also, the school principal is suggested as an evaluator. CI4 states ".... the School Principal...who is also a colleague", CI6 "The School Princi</w:t>
      </w:r>
      <w:r w:rsidR="00CF11D5" w:rsidRPr="002E58E2">
        <w:rPr>
          <w:rFonts w:ascii="Times New Roman" w:hAnsi="Times New Roman" w:cs="Times New Roman"/>
          <w:sz w:val="20"/>
          <w:szCs w:val="20"/>
          <w:lang w:val="en-GB"/>
        </w:rPr>
        <w:t>pal could...also evaluate us...</w:t>
      </w:r>
      <w:r w:rsidRPr="002E58E2">
        <w:rPr>
          <w:rFonts w:ascii="Times New Roman" w:hAnsi="Times New Roman" w:cs="Times New Roman"/>
          <w:sz w:val="20"/>
          <w:szCs w:val="20"/>
          <w:lang w:val="en-GB"/>
        </w:rPr>
        <w:t xml:space="preserve">in our subject matter but also in our </w:t>
      </w:r>
      <w:r w:rsidR="009C1CA9" w:rsidRPr="002E58E2">
        <w:rPr>
          <w:rFonts w:ascii="Times New Roman" w:hAnsi="Times New Roman" w:cs="Times New Roman"/>
          <w:sz w:val="20"/>
          <w:szCs w:val="20"/>
          <w:lang w:val="en-GB"/>
        </w:rPr>
        <w:t>behaviour</w:t>
      </w:r>
      <w:r w:rsidRPr="002E58E2">
        <w:rPr>
          <w:rFonts w:ascii="Times New Roman" w:hAnsi="Times New Roman" w:cs="Times New Roman"/>
          <w:sz w:val="20"/>
          <w:szCs w:val="20"/>
          <w:lang w:val="en-GB"/>
        </w:rPr>
        <w:t xml:space="preserve"> towards children, colleagues, parents...", CI7 "The role of the evaluator...I think it is...difficult and could be taken by the School Principal...".</w:t>
      </w:r>
      <w:r w:rsidR="00D544F8" w:rsidRPr="002E58E2">
        <w:rPr>
          <w:rFonts w:ascii="Times New Roman" w:hAnsi="Times New Roman" w:cs="Times New Roman"/>
          <w:sz w:val="20"/>
          <w:szCs w:val="20"/>
          <w:lang w:val="en-GB"/>
        </w:rPr>
        <w:t xml:space="preserve"> </w:t>
      </w:r>
    </w:p>
    <w:p w14:paraId="11024007"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 xml:space="preserve">Several respondents suggested the </w:t>
      </w:r>
      <w:r w:rsidR="00D544F8" w:rsidRPr="002E58E2">
        <w:rPr>
          <w:rFonts w:ascii="Times New Roman" w:hAnsi="Times New Roman" w:cs="Times New Roman"/>
          <w:sz w:val="20"/>
          <w:szCs w:val="20"/>
          <w:lang w:val="en-GB"/>
        </w:rPr>
        <w:t>Education</w:t>
      </w:r>
      <w:r w:rsidRPr="002E58E2">
        <w:rPr>
          <w:rFonts w:ascii="Times New Roman" w:hAnsi="Times New Roman" w:cs="Times New Roman"/>
          <w:sz w:val="20"/>
          <w:szCs w:val="20"/>
          <w:lang w:val="en-GB"/>
        </w:rPr>
        <w:t xml:space="preserve"> Counsellor as an </w:t>
      </w:r>
      <w:r w:rsidR="00D544F8" w:rsidRPr="002E58E2">
        <w:rPr>
          <w:rFonts w:ascii="Times New Roman" w:hAnsi="Times New Roman" w:cs="Times New Roman"/>
          <w:sz w:val="20"/>
          <w:szCs w:val="20"/>
          <w:lang w:val="en-GB"/>
        </w:rPr>
        <w:t xml:space="preserve">evaluator. </w:t>
      </w:r>
      <w:r w:rsidRPr="002E58E2">
        <w:rPr>
          <w:rFonts w:ascii="Times New Roman" w:hAnsi="Times New Roman" w:cs="Times New Roman"/>
          <w:sz w:val="20"/>
          <w:szCs w:val="20"/>
          <w:lang w:val="en-GB"/>
        </w:rPr>
        <w:t xml:space="preserve">Teacher CI1 states "Certainly the </w:t>
      </w:r>
      <w:r w:rsidR="00D544F8" w:rsidRPr="002E58E2">
        <w:rPr>
          <w:rFonts w:ascii="Times New Roman" w:hAnsi="Times New Roman" w:cs="Times New Roman"/>
          <w:sz w:val="20"/>
          <w:szCs w:val="20"/>
          <w:lang w:val="en-GB"/>
        </w:rPr>
        <w:t xml:space="preserve">Education </w:t>
      </w:r>
      <w:r w:rsidRPr="002E58E2">
        <w:rPr>
          <w:rFonts w:ascii="Times New Roman" w:hAnsi="Times New Roman" w:cs="Times New Roman"/>
          <w:sz w:val="20"/>
          <w:szCs w:val="20"/>
          <w:lang w:val="en-GB"/>
        </w:rPr>
        <w:t xml:space="preserve">Counsellor. They have some insight... If they also work with the School Principal...if they cooperate, they will have insight for sure...", while CI6 states "The... </w:t>
      </w:r>
      <w:r w:rsidR="00D544F8" w:rsidRPr="002E58E2">
        <w:rPr>
          <w:rFonts w:ascii="Times New Roman" w:hAnsi="Times New Roman" w:cs="Times New Roman"/>
          <w:sz w:val="20"/>
          <w:szCs w:val="20"/>
          <w:lang w:val="en-GB"/>
        </w:rPr>
        <w:t xml:space="preserve">Education </w:t>
      </w:r>
      <w:r w:rsidR="00CF11D5" w:rsidRPr="002E58E2">
        <w:rPr>
          <w:rFonts w:ascii="Times New Roman" w:hAnsi="Times New Roman" w:cs="Times New Roman"/>
          <w:sz w:val="20"/>
          <w:szCs w:val="20"/>
          <w:lang w:val="en-GB"/>
        </w:rPr>
        <w:t>Advisor</w:t>
      </w:r>
      <w:r w:rsidRPr="002E58E2">
        <w:rPr>
          <w:rFonts w:ascii="Times New Roman" w:hAnsi="Times New Roman" w:cs="Times New Roman"/>
          <w:sz w:val="20"/>
          <w:szCs w:val="20"/>
          <w:lang w:val="en-GB"/>
        </w:rPr>
        <w:t xml:space="preserve">...but the </w:t>
      </w:r>
      <w:r w:rsidR="00CF11D5" w:rsidRPr="002E58E2">
        <w:rPr>
          <w:rFonts w:ascii="Times New Roman" w:hAnsi="Times New Roman" w:cs="Times New Roman"/>
          <w:sz w:val="20"/>
          <w:szCs w:val="20"/>
          <w:lang w:val="en-GB"/>
        </w:rPr>
        <w:t xml:space="preserve">Advisor </w:t>
      </w:r>
      <w:r w:rsidRPr="002E58E2">
        <w:rPr>
          <w:rFonts w:ascii="Times New Roman" w:hAnsi="Times New Roman" w:cs="Times New Roman"/>
          <w:sz w:val="20"/>
          <w:szCs w:val="20"/>
          <w:lang w:val="en-GB"/>
        </w:rPr>
        <w:t>provided, they have been in a classroom, they have classroom experience, they know the problems, they know the pros and cons".</w:t>
      </w:r>
      <w:r w:rsidR="00D544F8" w:rsidRPr="002E58E2">
        <w:rPr>
          <w:rFonts w:ascii="Times New Roman" w:hAnsi="Times New Roman" w:cs="Times New Roman"/>
          <w:sz w:val="20"/>
          <w:szCs w:val="20"/>
          <w:lang w:val="en-GB"/>
        </w:rPr>
        <w:t xml:space="preserve"> </w:t>
      </w:r>
      <w:r w:rsidR="00CF11D5" w:rsidRPr="002E58E2">
        <w:rPr>
          <w:rFonts w:ascii="Times New Roman" w:hAnsi="Times New Roman" w:cs="Times New Roman"/>
          <w:sz w:val="20"/>
          <w:szCs w:val="20"/>
          <w:lang w:val="en-GB"/>
        </w:rPr>
        <w:t xml:space="preserve"> </w:t>
      </w:r>
    </w:p>
    <w:p w14:paraId="1E5F081D"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It is worth noting that some interview</w:t>
      </w:r>
      <w:r w:rsidR="00D544F8" w:rsidRPr="002E58E2">
        <w:rPr>
          <w:rFonts w:ascii="Times New Roman" w:hAnsi="Times New Roman" w:cs="Times New Roman"/>
          <w:sz w:val="20"/>
          <w:szCs w:val="20"/>
          <w:lang w:val="en-GB"/>
        </w:rPr>
        <w:t>ees highlight the need for the evaluators</w:t>
      </w:r>
      <w:r w:rsidRPr="002E58E2">
        <w:rPr>
          <w:rFonts w:ascii="Times New Roman" w:hAnsi="Times New Roman" w:cs="Times New Roman"/>
          <w:sz w:val="20"/>
          <w:szCs w:val="20"/>
          <w:lang w:val="en-GB"/>
        </w:rPr>
        <w:t xml:space="preserve"> to come not only from within the school, but also from external agencies. They prefer the coexistence of internal and external assessment in order to ensure its objectivity. CI2 states "...someone who is not directly involved in the teaching process and school life. To be an independent agent", EA3 notes that "It would be good to be evaluated by...external assessors, maybe in collaboration with the School Principal. Also, in collaboration with parents", while CI7 states "...it would be important to have an independent...group. That is not within the school framework for more objectivity".</w:t>
      </w:r>
    </w:p>
    <w:p w14:paraId="3EC70385"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 xml:space="preserve">In order to get a deeper picture, we asked the question which </w:t>
      </w:r>
      <w:r w:rsidR="00D544F8" w:rsidRPr="002E58E2">
        <w:rPr>
          <w:rFonts w:ascii="Times New Roman" w:hAnsi="Times New Roman" w:cs="Times New Roman"/>
          <w:sz w:val="20"/>
          <w:szCs w:val="20"/>
          <w:lang w:val="en-GB"/>
        </w:rPr>
        <w:t>evaluator</w:t>
      </w:r>
      <w:r w:rsidRPr="002E58E2">
        <w:rPr>
          <w:rFonts w:ascii="Times New Roman" w:hAnsi="Times New Roman" w:cs="Times New Roman"/>
          <w:sz w:val="20"/>
          <w:szCs w:val="20"/>
          <w:lang w:val="en-GB"/>
        </w:rPr>
        <w:t xml:space="preserve"> they would prefer when the evaluation starts. Their positions did not differ significantly. Colleagues (CI7: "I prefer colleagues! That's all"), the teacher themself (self-evaluation) (CI4: "...on my own to identify my weak points and try to improve them... through discussions with colleagues, through exchanging points of view...by doing...some training on the subject I am concerned with"), the School Principal (CI1: "The School Principal...because that way they will have a …picture.... and of course, it will be from every day .... not a person who will come to the school and evaluate me on a single day! It's a person who sees the general picture. They see progress. They see the progression. They see the classroom "and the </w:t>
      </w:r>
      <w:r w:rsidR="00D544F8" w:rsidRPr="002E58E2">
        <w:rPr>
          <w:rFonts w:ascii="Times New Roman" w:hAnsi="Times New Roman" w:cs="Times New Roman"/>
          <w:sz w:val="20"/>
          <w:szCs w:val="20"/>
          <w:lang w:val="en-GB"/>
        </w:rPr>
        <w:t xml:space="preserve">Education </w:t>
      </w:r>
      <w:r w:rsidR="003D6A25" w:rsidRPr="002E58E2">
        <w:rPr>
          <w:rFonts w:ascii="Times New Roman" w:hAnsi="Times New Roman" w:cs="Times New Roman"/>
          <w:sz w:val="20"/>
          <w:szCs w:val="20"/>
          <w:lang w:val="en-GB"/>
        </w:rPr>
        <w:t>Advisor</w:t>
      </w:r>
      <w:r w:rsidRPr="002E58E2">
        <w:rPr>
          <w:rFonts w:ascii="Times New Roman" w:hAnsi="Times New Roman" w:cs="Times New Roman"/>
          <w:sz w:val="20"/>
          <w:szCs w:val="20"/>
          <w:lang w:val="en-GB"/>
        </w:rPr>
        <w:t xml:space="preserve"> again appears as the preferred evaluator. </w:t>
      </w:r>
    </w:p>
    <w:p w14:paraId="73DEEDFD" w14:textId="77777777" w:rsidR="004760B9" w:rsidRPr="002E58E2"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There are, however, cases of r</w:t>
      </w:r>
      <w:r w:rsidR="00D544F8" w:rsidRPr="002E58E2">
        <w:rPr>
          <w:rFonts w:ascii="Times New Roman" w:hAnsi="Times New Roman" w:cs="Times New Roman"/>
          <w:sz w:val="20"/>
          <w:szCs w:val="20"/>
          <w:lang w:val="en-GB"/>
        </w:rPr>
        <w:t>espondents who do not want any evaluator</w:t>
      </w:r>
      <w:r w:rsidRPr="002E58E2">
        <w:rPr>
          <w:rFonts w:ascii="Times New Roman" w:hAnsi="Times New Roman" w:cs="Times New Roman"/>
          <w:sz w:val="20"/>
          <w:szCs w:val="20"/>
          <w:lang w:val="en-GB"/>
        </w:rPr>
        <w:t xml:space="preserve">. CI5 states the following: "In fact, if implemented in the form that has been proposed to us this year, I would not want to be assessed by anyone. Because I feel that an external agent or Co-Ordinator or </w:t>
      </w:r>
      <w:r w:rsidR="003D6A25" w:rsidRPr="002E58E2">
        <w:rPr>
          <w:rFonts w:ascii="Times New Roman" w:hAnsi="Times New Roman" w:cs="Times New Roman"/>
          <w:sz w:val="20"/>
          <w:szCs w:val="20"/>
          <w:lang w:val="en-GB"/>
        </w:rPr>
        <w:t>Advisor</w:t>
      </w:r>
      <w:r w:rsidRPr="002E58E2">
        <w:rPr>
          <w:rFonts w:ascii="Times New Roman" w:hAnsi="Times New Roman" w:cs="Times New Roman"/>
          <w:sz w:val="20"/>
          <w:szCs w:val="20"/>
          <w:lang w:val="en-GB"/>
        </w:rPr>
        <w:t xml:space="preserve"> does not reflect the reality of the school."</w:t>
      </w:r>
    </w:p>
    <w:p w14:paraId="4A5CF999"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2E58E2">
        <w:rPr>
          <w:rFonts w:ascii="Times New Roman" w:hAnsi="Times New Roman" w:cs="Times New Roman"/>
          <w:sz w:val="20"/>
          <w:szCs w:val="20"/>
          <w:lang w:val="en-GB"/>
        </w:rPr>
        <w:t>In referenc</w:t>
      </w:r>
      <w:r w:rsidR="003D6A25" w:rsidRPr="002E58E2">
        <w:rPr>
          <w:rFonts w:ascii="Times New Roman" w:hAnsi="Times New Roman" w:cs="Times New Roman"/>
          <w:sz w:val="20"/>
          <w:szCs w:val="20"/>
          <w:lang w:val="en-GB"/>
        </w:rPr>
        <w:t xml:space="preserve">e to the advantages of </w:t>
      </w:r>
      <w:r w:rsidR="002D7DE0" w:rsidRPr="002E58E2">
        <w:rPr>
          <w:rFonts w:ascii="Times New Roman" w:hAnsi="Times New Roman" w:cs="Times New Roman"/>
          <w:sz w:val="20"/>
          <w:szCs w:val="20"/>
          <w:lang w:val="en-GB"/>
        </w:rPr>
        <w:t>teachers’ evaluation</w:t>
      </w:r>
      <w:r w:rsidRPr="002E58E2">
        <w:rPr>
          <w:rFonts w:ascii="Times New Roman" w:hAnsi="Times New Roman" w:cs="Times New Roman"/>
          <w:sz w:val="20"/>
          <w:szCs w:val="20"/>
          <w:lang w:val="en-GB"/>
        </w:rPr>
        <w:t>, respondents focused on the potential of evaluation for improvement, feedback, identification of teaching weaknesses and more effective structure of training. CI1 stated "evaluation is essential...and</w:t>
      </w:r>
      <w:r w:rsidRPr="00952646">
        <w:rPr>
          <w:rFonts w:ascii="Times New Roman" w:hAnsi="Times New Roman" w:cs="Times New Roman"/>
          <w:sz w:val="20"/>
          <w:szCs w:val="20"/>
          <w:lang w:val="en-GB"/>
        </w:rPr>
        <w:t xml:space="preserve"> I see only positives. With assessment the teacher mobilizes, improves...scrutinizes learning...results and gets feedback". CI2 focuses on "continuous improvem</w:t>
      </w:r>
      <w:r w:rsidR="00113BE9" w:rsidRPr="00952646">
        <w:rPr>
          <w:rFonts w:ascii="Times New Roman" w:hAnsi="Times New Roman" w:cs="Times New Roman"/>
          <w:sz w:val="20"/>
          <w:szCs w:val="20"/>
          <w:lang w:val="en-GB"/>
        </w:rPr>
        <w:t xml:space="preserve">ent and updating of teaching". </w:t>
      </w:r>
      <w:r w:rsidRPr="00952646">
        <w:rPr>
          <w:rFonts w:ascii="Times New Roman" w:hAnsi="Times New Roman" w:cs="Times New Roman"/>
          <w:sz w:val="20"/>
          <w:szCs w:val="20"/>
          <w:lang w:val="en-GB"/>
        </w:rPr>
        <w:t>EA1 states that "with the feedback provided by evaluation we can become better. You see your weakness</w:t>
      </w:r>
      <w:r w:rsidR="003D6A25" w:rsidRPr="00952646">
        <w:rPr>
          <w:rFonts w:ascii="Times New Roman" w:hAnsi="Times New Roman" w:cs="Times New Roman"/>
          <w:sz w:val="20"/>
          <w:szCs w:val="20"/>
          <w:lang w:val="en-GB"/>
        </w:rPr>
        <w:t>es, correct any mistakes and...</w:t>
      </w:r>
      <w:r w:rsidRPr="00952646">
        <w:rPr>
          <w:rFonts w:ascii="Times New Roman" w:hAnsi="Times New Roman" w:cs="Times New Roman"/>
          <w:sz w:val="20"/>
          <w:szCs w:val="20"/>
          <w:lang w:val="en-GB"/>
        </w:rPr>
        <w:t>become better. You improve yourself. You see the...difference." EA3 states that among the "...advantages of evaluation, .... enhancing.... the professional development of teachers.... could be considered and it would lead to better learning outcomes".</w:t>
      </w:r>
    </w:p>
    <w:p w14:paraId="6BE031A1"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Among the advantages of evaluation, respondents include the reward and recognition of their work. Responder CI2 states " I see positive elements.... I see the reward for the teacher's effort and contribution...". CI3 notes "...the highlighting and recognition of our work...when a person struggles every day...to be recognized...that their work has been done...that their work is good...I think they will be happy. It will boost their morale....it will boost their self-esteem." </w:t>
      </w:r>
    </w:p>
    <w:p w14:paraId="12DCDF88"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Some teachers perceive evaluation as an incentive for further effort and improvement. CI2 notes that "...evaluation could be an incentive for more effort and improvement". CI7 states that "there are positive elements...and... I think...it is...the motivation that can be given to teachers to become better....".</w:t>
      </w:r>
    </w:p>
    <w:p w14:paraId="3E782991"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The position of some respondents who believe that one of the benefits of teachers’ evaluation is the formation of a culture of assessment in the educational community is of particular interest. Typically, EA2 states that "The positive thing you could say is that a culture of assessment is being formed".</w:t>
      </w:r>
    </w:p>
    <w:p w14:paraId="22DF6C41"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lastRenderedPageBreak/>
        <w:t xml:space="preserve">Regarding the disadvantages of evaluation, the respondents' </w:t>
      </w:r>
      <w:r w:rsidR="009C1CA9" w:rsidRPr="00952646">
        <w:rPr>
          <w:rFonts w:ascii="Times New Roman" w:hAnsi="Times New Roman" w:cs="Times New Roman"/>
          <w:sz w:val="20"/>
          <w:szCs w:val="20"/>
          <w:lang w:val="en-GB"/>
        </w:rPr>
        <w:t>scepticism</w:t>
      </w:r>
      <w:r w:rsidRPr="00952646">
        <w:rPr>
          <w:rFonts w:ascii="Times New Roman" w:hAnsi="Times New Roman" w:cs="Times New Roman"/>
          <w:sz w:val="20"/>
          <w:szCs w:val="20"/>
          <w:lang w:val="en-GB"/>
        </w:rPr>
        <w:t xml:space="preserve"> focuses on the negative feelings that they believe will be experienced by teachers, citing, inter alia, unfair competition, pressure, anxiety and fear. CI2 states "There are negative elements...I think a negative element is unfair competition between colleagues.... which should not exist...It pushes teachers to teach under pressure and control...it cannot be...effective in teaching ". EG3 notes "...the whole process causes stress for teachers...it can also cause competition in the school itself which.... should be an environment of cooperation and support and it ends up being an environment of competition...". EG4 states "I think there are also negative elements.... mainly about the stress it causes to teachers...and the fear sometimes that they might not be able to respond to some...points...". EA2 highlights ".... there is a suffocating pressure and this works against the educational process...".</w:t>
      </w:r>
    </w:p>
    <w:p w14:paraId="7048C583"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The "punitive" nature of teachers’ evaluation, that will lead to insecurity, pay cuts and dismissal, seems to be a major factor of concern for some respondents. CI1 noted "I am thinking about whether a colleague will be unfairly reprimanded". CI6 states "The negatives concern me...a pay cut...and... a colleague losing their job...". CI2 states "...with teachers’ asse</w:t>
      </w:r>
      <w:r w:rsidR="003D6A25" w:rsidRPr="00952646">
        <w:rPr>
          <w:rFonts w:ascii="Times New Roman" w:hAnsi="Times New Roman" w:cs="Times New Roman"/>
          <w:sz w:val="20"/>
          <w:szCs w:val="20"/>
          <w:lang w:val="en-GB"/>
        </w:rPr>
        <w:t>ssment there is.... anxiety....</w:t>
      </w:r>
      <w:r w:rsidRPr="00952646">
        <w:rPr>
          <w:rFonts w:ascii="Times New Roman" w:hAnsi="Times New Roman" w:cs="Times New Roman"/>
          <w:sz w:val="20"/>
          <w:szCs w:val="20"/>
          <w:lang w:val="en-GB"/>
        </w:rPr>
        <w:t xml:space="preserve">and....uncertainty.... whether...they will be judged as inadequate in an interview...or by an assessment process that might be done for a day or two by some external assessors, which you can see is turning education back to the age of </w:t>
      </w:r>
      <w:r w:rsidR="003D6A25" w:rsidRPr="00952646">
        <w:rPr>
          <w:rFonts w:ascii="Times New Roman" w:hAnsi="Times New Roman" w:cs="Times New Roman"/>
          <w:sz w:val="20"/>
          <w:szCs w:val="20"/>
          <w:lang w:val="en-GB"/>
        </w:rPr>
        <w:t>‘’</w:t>
      </w:r>
      <w:r w:rsidRPr="00952646">
        <w:rPr>
          <w:rFonts w:ascii="Times New Roman" w:hAnsi="Times New Roman" w:cs="Times New Roman"/>
          <w:sz w:val="20"/>
          <w:szCs w:val="20"/>
          <w:lang w:val="en-GB"/>
        </w:rPr>
        <w:t>inspectionism</w:t>
      </w:r>
      <w:r w:rsidR="003D6A25" w:rsidRPr="00952646">
        <w:rPr>
          <w:rFonts w:ascii="Times New Roman" w:hAnsi="Times New Roman" w:cs="Times New Roman"/>
          <w:sz w:val="20"/>
          <w:szCs w:val="20"/>
          <w:lang w:val="en-GB"/>
        </w:rPr>
        <w:t>’’</w:t>
      </w:r>
      <w:r w:rsidRPr="00952646">
        <w:rPr>
          <w:rFonts w:ascii="Times New Roman" w:hAnsi="Times New Roman" w:cs="Times New Roman"/>
          <w:sz w:val="20"/>
          <w:szCs w:val="20"/>
          <w:lang w:val="en-GB"/>
        </w:rPr>
        <w:t>. Where...the teacher of the 60's and 70's was petrified by the idea...(laughter) of an inspector coming to his school, and one</w:t>
      </w:r>
      <w:r w:rsidR="003D6A25" w:rsidRPr="00952646">
        <w:rPr>
          <w:rFonts w:ascii="Times New Roman" w:hAnsi="Times New Roman" w:cs="Times New Roman"/>
          <w:sz w:val="20"/>
          <w:szCs w:val="20"/>
          <w:lang w:val="en-GB"/>
        </w:rPr>
        <w:t xml:space="preserve"> visit could...cost him the....</w:t>
      </w:r>
      <w:r w:rsidRPr="00952646">
        <w:rPr>
          <w:rFonts w:ascii="Times New Roman" w:hAnsi="Times New Roman" w:cs="Times New Roman"/>
          <w:sz w:val="20"/>
          <w:szCs w:val="20"/>
          <w:lang w:val="en-GB"/>
        </w:rPr>
        <w:t>reduction</w:t>
      </w:r>
      <w:r w:rsidR="009C1CA9" w:rsidRPr="00952646">
        <w:rPr>
          <w:rFonts w:ascii="Times New Roman" w:hAnsi="Times New Roman" w:cs="Times New Roman"/>
          <w:sz w:val="20"/>
          <w:szCs w:val="20"/>
          <w:lang w:val="en-GB"/>
        </w:rPr>
        <w:t>....</w:t>
      </w:r>
      <w:r w:rsidRPr="00952646">
        <w:rPr>
          <w:rFonts w:ascii="Times New Roman" w:hAnsi="Times New Roman" w:cs="Times New Roman"/>
          <w:sz w:val="20"/>
          <w:szCs w:val="20"/>
          <w:lang w:val="en-GB"/>
        </w:rPr>
        <w:t>of his salary or even a transfer to hard-to-reach areas..."</w:t>
      </w:r>
    </w:p>
    <w:p w14:paraId="32CE32DE"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The </w:t>
      </w:r>
      <w:r w:rsidR="009C1CA9" w:rsidRPr="00952646">
        <w:rPr>
          <w:rFonts w:ascii="Times New Roman" w:hAnsi="Times New Roman" w:cs="Times New Roman"/>
          <w:sz w:val="20"/>
          <w:szCs w:val="20"/>
          <w:lang w:val="en-GB"/>
        </w:rPr>
        <w:t>scepticism</w:t>
      </w:r>
      <w:r w:rsidRPr="00952646">
        <w:rPr>
          <w:rFonts w:ascii="Times New Roman" w:hAnsi="Times New Roman" w:cs="Times New Roman"/>
          <w:sz w:val="20"/>
          <w:szCs w:val="20"/>
          <w:lang w:val="en-GB"/>
        </w:rPr>
        <w:t xml:space="preserve"> of some teachers is also linked to objectivity, related to criteria and </w:t>
      </w:r>
      <w:r w:rsidR="003D6A25" w:rsidRPr="00952646">
        <w:rPr>
          <w:rFonts w:ascii="Times New Roman" w:hAnsi="Times New Roman" w:cs="Times New Roman"/>
          <w:sz w:val="20"/>
          <w:szCs w:val="20"/>
          <w:lang w:val="en-GB"/>
        </w:rPr>
        <w:t xml:space="preserve">evaluators for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and is attributed to the lack of relevant culture. EG3 states that "...I wonder if there will be objectivity...or what we said...that there is no culture of assessment...not everyone has the skills to assess...". CI1 notes "...who will ultimately assess and by what criteria...". CI7 states "...it may be difficult...to see exactly what elements will be assessed each time...often influenced by other factors that are not pre-fixed...and... the issue of...objective evaluation, that is, whether it can exist in practice".</w:t>
      </w:r>
    </w:p>
    <w:p w14:paraId="2B82474A"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The classification of teachers is another negative factor identi</w:t>
      </w:r>
      <w:r w:rsidR="003D6A25" w:rsidRPr="00952646">
        <w:rPr>
          <w:rFonts w:ascii="Times New Roman" w:hAnsi="Times New Roman" w:cs="Times New Roman"/>
          <w:sz w:val="20"/>
          <w:szCs w:val="20"/>
          <w:lang w:val="en-GB"/>
        </w:rPr>
        <w:t xml:space="preserve">fied by respondents in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EG3 notes that "...our work is not measurable on scales. It is not easy to.... measure with...grade 1,2,3,4 how good you are in each of these roles...".</w:t>
      </w:r>
    </w:p>
    <w:p w14:paraId="3FF5B727"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But the additional work for teachers that would result in burnout and reduced performance also seems to be a matter of concern for respondents. EA1 highlights "...with the resulting workload, it is...very...negative...in the whole scheme of things". EA2 notes "the workload increases at the expense of the teaching.... Therefore, teachers will have a reduced performance in terms of their actual work, which </w:t>
      </w:r>
      <w:r w:rsidR="00F3153D" w:rsidRPr="00952646">
        <w:rPr>
          <w:rFonts w:ascii="Times New Roman" w:hAnsi="Times New Roman" w:cs="Times New Roman"/>
          <w:sz w:val="20"/>
          <w:szCs w:val="20"/>
          <w:lang w:val="en-GB"/>
        </w:rPr>
        <w:t xml:space="preserve">should be their work in school </w:t>
      </w:r>
      <w:r w:rsidRPr="00952646">
        <w:rPr>
          <w:rFonts w:ascii="Times New Roman" w:hAnsi="Times New Roman" w:cs="Times New Roman"/>
          <w:sz w:val="20"/>
          <w:szCs w:val="20"/>
          <w:lang w:val="en-GB"/>
        </w:rPr>
        <w:t>with their students. And all this is negative."</w:t>
      </w:r>
    </w:p>
    <w:p w14:paraId="508021C4" w14:textId="77777777" w:rsidR="00D0461E"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In relation to the sixth research question concerning teachers' professional development, respondents often referred to improvement, which refers to additional qualifications, training, further development of knowledge, skills, continuous updating and upgrading the role of the teacher. CI1 distinctively states "...I think professional development is about improvement. It's the extra qualifications you get" and continues "Professional development...involves a lot of things.... may involve knowledge and skills development". EG3 notes ".... continuous updating and continuous professional development of teachers.... continuously getting better, upgrading their role, keeping up with the times, keeping their knowledge and skills up to date...". EA1 notes: "Anything that can improve me in my daily work. To... help me become better". </w:t>
      </w:r>
    </w:p>
    <w:p w14:paraId="5E9C4ACC"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Professional development is also linked to Lifelong Learning, updating and enriching teaching with i</w:t>
      </w:r>
      <w:r w:rsidR="00F3153D" w:rsidRPr="00952646">
        <w:rPr>
          <w:rFonts w:ascii="Times New Roman" w:hAnsi="Times New Roman" w:cs="Times New Roman"/>
          <w:sz w:val="20"/>
          <w:szCs w:val="20"/>
          <w:lang w:val="en-GB"/>
        </w:rPr>
        <w:t>nnovative practices. EA3 notes:</w:t>
      </w:r>
      <w:r w:rsidRPr="00952646">
        <w:rPr>
          <w:rFonts w:ascii="Times New Roman" w:hAnsi="Times New Roman" w:cs="Times New Roman"/>
          <w:sz w:val="20"/>
          <w:szCs w:val="20"/>
          <w:lang w:val="en-GB"/>
        </w:rPr>
        <w:t xml:space="preserve"> "I think that professional development is about lifelong and continuous development in the professional space...". While CI1 states: "It is... participating in Lifelong Learning programs".</w:t>
      </w:r>
      <w:r w:rsidR="00D0461E" w:rsidRPr="00952646">
        <w:rPr>
          <w:rFonts w:ascii="Times New Roman" w:hAnsi="Times New Roman" w:cs="Times New Roman"/>
          <w:sz w:val="20"/>
          <w:szCs w:val="20"/>
          <w:lang w:val="en-GB"/>
        </w:rPr>
        <w:t xml:space="preserve"> </w:t>
      </w:r>
      <w:r w:rsidRPr="00952646">
        <w:rPr>
          <w:rFonts w:ascii="Times New Roman" w:hAnsi="Times New Roman" w:cs="Times New Roman"/>
          <w:sz w:val="20"/>
          <w:szCs w:val="20"/>
          <w:lang w:val="en-GB"/>
        </w:rPr>
        <w:t>Furthermore, professional development is also linked by respondents to issues of professional identity of teachers. CI2 notes: "Professional development can include many things...self-awareness...upgrading and recognition of professional identity".</w:t>
      </w:r>
    </w:p>
    <w:p w14:paraId="2CEE51D9"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Teachers then referred to the ways in which their professional development is implemented. Emphasis was placed on the formal and non-formal professional development processes related to postgraduate studies of the first and second cycle, training programs, conferences and workshops. CI4 states "Professional development is promoted through participation in training...seminars, or workshops...conferences</w:t>
      </w:r>
      <w:r w:rsidR="00D0461E" w:rsidRPr="00952646">
        <w:rPr>
          <w:rFonts w:ascii="Times New Roman" w:hAnsi="Times New Roman" w:cs="Times New Roman"/>
          <w:sz w:val="20"/>
          <w:szCs w:val="20"/>
          <w:lang w:val="en-GB"/>
        </w:rPr>
        <w:t>...but also....</w:t>
      </w:r>
      <w:r w:rsidRPr="00952646">
        <w:rPr>
          <w:rFonts w:ascii="Times New Roman" w:hAnsi="Times New Roman" w:cs="Times New Roman"/>
          <w:sz w:val="20"/>
          <w:szCs w:val="20"/>
          <w:lang w:val="en-GB"/>
        </w:rPr>
        <w:t>through having a master's degree...a doctorate...and the like". CI6 states: "...training is the key by which the professional development of teachers is promoted".</w:t>
      </w:r>
    </w:p>
    <w:p w14:paraId="4DC6AE39"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Respondents also emphatically highlight the informal professional development processes that come through their own initiatives, such as self-education, discussion with colleagues and collaboration with mentors. EG1 says: "One can develop professionally...by reading research...or even by participating in </w:t>
      </w:r>
      <w:r w:rsidRPr="00952646">
        <w:rPr>
          <w:rFonts w:ascii="Times New Roman" w:hAnsi="Times New Roman" w:cs="Times New Roman"/>
          <w:sz w:val="20"/>
          <w:szCs w:val="20"/>
          <w:lang w:val="en-GB"/>
        </w:rPr>
        <w:lastRenderedPageBreak/>
        <w:t>research...a person that will research, read on their own....I think that mentors are also a way of promoting teachers' professional development". EG4 states: "...one can...do personal reading...maybe through some...books or some articles...even by discussing with colleagues issues that arise in the school". CI2 states that "other things also...that contribute to professional development like autonomy in the practice of teaching. Social interaction.... with students, with parents, with colleagues, and with all those...involved in the process".</w:t>
      </w:r>
    </w:p>
    <w:p w14:paraId="5A16A9FB"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last question </w:t>
      </w:r>
      <w:r w:rsidR="00D0461E" w:rsidRPr="00952646">
        <w:rPr>
          <w:rFonts w:ascii="Times New Roman" w:hAnsi="Times New Roman" w:cs="Times New Roman"/>
          <w:sz w:val="20"/>
          <w:szCs w:val="20"/>
          <w:lang w:val="en-GB"/>
        </w:rPr>
        <w:t xml:space="preserve">about the link between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and professional development, it seems that respondents recognize this link. EG1 notes that "Evaluation...is aimed at professional development and professional development cannot be realized if there is no evaluation.... I think they are...communicating vessels. One activates the other". EG2 states: ".... the main objective of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is professional development". CI7 states: ".... evaluation...possibly gives the stimulus for someone to...try to...improve...their skills, and the way they teach...to be able to learn....it gives new ways and techniques that will help them in their teaching".</w:t>
      </w:r>
    </w:p>
    <w:p w14:paraId="3283E3E4"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Some respondents on one hand high</w:t>
      </w:r>
      <w:r w:rsidR="00D0461E" w:rsidRPr="00952646">
        <w:rPr>
          <w:rFonts w:ascii="Times New Roman" w:hAnsi="Times New Roman" w:cs="Times New Roman"/>
          <w:sz w:val="20"/>
          <w:szCs w:val="20"/>
          <w:lang w:val="en-GB"/>
        </w:rPr>
        <w:t xml:space="preserve">light the link between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and professional development, but on the other hand are </w:t>
      </w:r>
      <w:r w:rsidR="009C1CA9" w:rsidRPr="00952646">
        <w:rPr>
          <w:rFonts w:ascii="Times New Roman" w:hAnsi="Times New Roman" w:cs="Times New Roman"/>
          <w:sz w:val="20"/>
          <w:szCs w:val="20"/>
          <w:lang w:val="en-GB"/>
        </w:rPr>
        <w:t>sceptical</w:t>
      </w:r>
      <w:r w:rsidRPr="00952646">
        <w:rPr>
          <w:rFonts w:ascii="Times New Roman" w:hAnsi="Times New Roman" w:cs="Times New Roman"/>
          <w:sz w:val="20"/>
          <w:szCs w:val="20"/>
          <w:lang w:val="en-GB"/>
        </w:rPr>
        <w:t xml:space="preserve"> about this link. Their </w:t>
      </w:r>
      <w:r w:rsidR="009C1CA9" w:rsidRPr="00952646">
        <w:rPr>
          <w:rFonts w:ascii="Times New Roman" w:hAnsi="Times New Roman" w:cs="Times New Roman"/>
          <w:sz w:val="20"/>
          <w:szCs w:val="20"/>
          <w:lang w:val="en-GB"/>
        </w:rPr>
        <w:t>scepticism</w:t>
      </w:r>
      <w:r w:rsidRPr="00952646">
        <w:rPr>
          <w:rFonts w:ascii="Times New Roman" w:hAnsi="Times New Roman" w:cs="Times New Roman"/>
          <w:sz w:val="20"/>
          <w:szCs w:val="20"/>
          <w:lang w:val="en-GB"/>
        </w:rPr>
        <w:t xml:space="preserve"> stems from their belief that evaluation is imposed in order to control and manipulate teachers. CI3 notes that "... yes, it would be linked, with...the theoretical meaning of evaluation. But in the way it is going to be implemented now, I have reservations". In the same tone, EA2 notes that: "Professional development... is linked probabl</w:t>
      </w:r>
      <w:r w:rsidR="00D0461E" w:rsidRPr="00952646">
        <w:rPr>
          <w:rFonts w:ascii="Times New Roman" w:hAnsi="Times New Roman" w:cs="Times New Roman"/>
          <w:sz w:val="20"/>
          <w:szCs w:val="20"/>
          <w:lang w:val="en-GB"/>
        </w:rPr>
        <w:t>y at a level of coercion and...</w:t>
      </w:r>
      <w:r w:rsidRPr="00952646">
        <w:rPr>
          <w:rFonts w:ascii="Times New Roman" w:hAnsi="Times New Roman" w:cs="Times New Roman"/>
          <w:sz w:val="20"/>
          <w:szCs w:val="20"/>
          <w:lang w:val="en-GB"/>
        </w:rPr>
        <w:t>I don't know if it has a meaningful connection....".</w:t>
      </w:r>
    </w:p>
    <w:p w14:paraId="08CA7647" w14:textId="25295765" w:rsidR="004760B9" w:rsidRPr="00952646" w:rsidDel="00366506" w:rsidRDefault="00366506" w:rsidP="00E5224F">
      <w:pPr>
        <w:tabs>
          <w:tab w:val="left" w:pos="360"/>
        </w:tabs>
        <w:spacing w:after="80" w:line="240" w:lineRule="auto"/>
        <w:jc w:val="both"/>
        <w:rPr>
          <w:del w:id="93" w:author="SDI CPU 1023" w:date="2025-03-29T17:23:00Z"/>
          <w:rFonts w:ascii="Times New Roman" w:hAnsi="Times New Roman" w:cs="Times New Roman"/>
          <w:sz w:val="20"/>
          <w:szCs w:val="20"/>
          <w:lang w:val="en-GB"/>
        </w:rPr>
      </w:pPr>
      <w:ins w:id="94" w:author="SDI CPU 1023" w:date="2025-03-29T17:23:00Z">
        <w:r>
          <w:rPr>
            <w:rFonts w:ascii="Times New Roman" w:hAnsi="Times New Roman" w:cs="Times New Roman"/>
            <w:b/>
            <w:bCs/>
            <w:sz w:val="20"/>
            <w:szCs w:val="20"/>
            <w:lang w:val="en-US"/>
          </w:rPr>
          <w:t>Discussion</w:t>
        </w:r>
        <w:r w:rsidR="0037712C">
          <w:rPr>
            <w:rFonts w:ascii="Times New Roman" w:hAnsi="Times New Roman" w:cs="Times New Roman"/>
            <w:b/>
            <w:bCs/>
            <w:sz w:val="20"/>
            <w:szCs w:val="20"/>
            <w:lang w:val="en-US"/>
          </w:rPr>
          <w:t>s</w:t>
        </w:r>
      </w:ins>
      <w:del w:id="95" w:author="SDI CPU 1023" w:date="2025-03-29T17:23:00Z">
        <w:r w:rsidR="00D31498" w:rsidRPr="00952646" w:rsidDel="00366506">
          <w:rPr>
            <w:rFonts w:ascii="Times New Roman" w:hAnsi="Times New Roman" w:cs="Times New Roman"/>
            <w:b/>
            <w:bCs/>
            <w:sz w:val="20"/>
            <w:szCs w:val="20"/>
            <w:lang w:val="en-US"/>
          </w:rPr>
          <w:delText>R</w:delText>
        </w:r>
        <w:r w:rsidR="00D31498" w:rsidRPr="00952646" w:rsidDel="00366506">
          <w:rPr>
            <w:rFonts w:ascii="Times New Roman" w:hAnsi="Times New Roman" w:cs="Times New Roman"/>
            <w:b/>
            <w:bCs/>
            <w:sz w:val="20"/>
            <w:szCs w:val="20"/>
            <w:lang w:val="en-GB"/>
          </w:rPr>
          <w:delText xml:space="preserve">esearch </w:delText>
        </w:r>
        <w:r w:rsidR="004760B9" w:rsidRPr="00952646" w:rsidDel="00366506">
          <w:rPr>
            <w:rFonts w:ascii="Times New Roman" w:hAnsi="Times New Roman" w:cs="Times New Roman"/>
            <w:b/>
            <w:bCs/>
            <w:sz w:val="20"/>
            <w:szCs w:val="20"/>
            <w:lang w:val="en-GB"/>
          </w:rPr>
          <w:delText xml:space="preserve">Conclusions </w:delText>
        </w:r>
      </w:del>
    </w:p>
    <w:p w14:paraId="5A282A1A"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Regarding the first research question, the respondents belie</w:t>
      </w:r>
      <w:r w:rsidR="00D0461E" w:rsidRPr="00952646">
        <w:rPr>
          <w:rFonts w:ascii="Times New Roman" w:hAnsi="Times New Roman" w:cs="Times New Roman"/>
          <w:sz w:val="20"/>
          <w:szCs w:val="20"/>
          <w:lang w:val="en-GB"/>
        </w:rPr>
        <w:t xml:space="preserve">ve that the purpose of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is to improve their work. They consider that evaluation offers the possibility to identify weaknesses or shortcomings. Then, training and/or professional development interventions are proposed, again through the evaluation, in order to address the weaknesses and shortcomings, so that teachers can implement their work more effectively. It is obvious that the participants in the survey recognize and emphatically highlight improvement as one of the main purposes of evaluation. Similar findings appear in other studies (Adnot et al, 2017; Andreadakis &amp;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xml:space="preserve">, 2006; Clipa, 2015; Dounavis &amp; Zbainos, 2020; Danielson, 2011; Matsangouras, 2012; Stainberg &amp; Sartain, 2015; Taylor &amp; Tyler, 2012; Taylor &amp; Tyler, 2012b). Given that the teacher is considered one of the key contributors in the educational process, the improvement of teachers’ work is considered by the respondents to have an impact on learning achievements. Therefore, they believe that the purpose of teachers’ evaluation is also to improve learning achievements. Finally, control and manipulation </w:t>
      </w:r>
      <w:r w:rsidR="009C1CA9" w:rsidRPr="00952646">
        <w:rPr>
          <w:rFonts w:ascii="Times New Roman" w:hAnsi="Times New Roman" w:cs="Times New Roman"/>
          <w:sz w:val="20"/>
          <w:szCs w:val="20"/>
          <w:lang w:val="en-GB"/>
        </w:rPr>
        <w:t>seem</w:t>
      </w:r>
      <w:r w:rsidRPr="00952646">
        <w:rPr>
          <w:rFonts w:ascii="Times New Roman" w:hAnsi="Times New Roman" w:cs="Times New Roman"/>
          <w:sz w:val="20"/>
          <w:szCs w:val="20"/>
          <w:lang w:val="en-GB"/>
        </w:rPr>
        <w:t xml:space="preserve"> to be another purpose of teacher evaluation for the respondents.</w:t>
      </w:r>
    </w:p>
    <w:p w14:paraId="51E41D02"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evaluation criteria - the second research question - respondents stress the particular importance of relationships and cooperation in the educational context, classroom management, school climate, participation in lifelong learning, professional consistency, teaching organizing, prior experience, transferability and learning outcomes. Based on their knowledge and experiences from their daily classroom and school practice, </w:t>
      </w:r>
      <w:r w:rsidR="009C1CA9" w:rsidRPr="00952646">
        <w:rPr>
          <w:rFonts w:ascii="Times New Roman" w:hAnsi="Times New Roman" w:cs="Times New Roman"/>
          <w:sz w:val="20"/>
          <w:szCs w:val="20"/>
          <w:lang w:val="en-GB"/>
        </w:rPr>
        <w:t>respondents propose</w:t>
      </w:r>
      <w:r w:rsidRPr="00952646">
        <w:rPr>
          <w:rFonts w:ascii="Times New Roman" w:hAnsi="Times New Roman" w:cs="Times New Roman"/>
          <w:sz w:val="20"/>
          <w:szCs w:val="20"/>
          <w:lang w:val="en-GB"/>
        </w:rPr>
        <w:t xml:space="preserve">, as evaluation criteria, the </w:t>
      </w:r>
      <w:r w:rsidR="009C1CA9" w:rsidRPr="00952646">
        <w:rPr>
          <w:rFonts w:ascii="Times New Roman" w:hAnsi="Times New Roman" w:cs="Times New Roman"/>
          <w:sz w:val="20"/>
          <w:szCs w:val="20"/>
          <w:lang w:val="en-GB"/>
        </w:rPr>
        <w:t>behaviours</w:t>
      </w:r>
      <w:r w:rsidRPr="00952646">
        <w:rPr>
          <w:rFonts w:ascii="Times New Roman" w:hAnsi="Times New Roman" w:cs="Times New Roman"/>
          <w:sz w:val="20"/>
          <w:szCs w:val="20"/>
          <w:lang w:val="en-GB"/>
        </w:rPr>
        <w:t xml:space="preserve"> and practices that are also suggested by research on effective teachers and teaching. It seems, therefore, that the findings of related research on the one hand and the everyday practice of teachers in the classroom on the other hand have much in common. At this point should be noted the position of several respondents who are highly </w:t>
      </w:r>
      <w:r w:rsidR="009C1CA9" w:rsidRPr="00952646">
        <w:rPr>
          <w:rFonts w:ascii="Times New Roman" w:hAnsi="Times New Roman" w:cs="Times New Roman"/>
          <w:sz w:val="20"/>
          <w:szCs w:val="20"/>
          <w:lang w:val="en-GB"/>
        </w:rPr>
        <w:t>sceptical</w:t>
      </w:r>
      <w:r w:rsidRPr="00952646">
        <w:rPr>
          <w:rFonts w:ascii="Times New Roman" w:hAnsi="Times New Roman" w:cs="Times New Roman"/>
          <w:sz w:val="20"/>
          <w:szCs w:val="20"/>
          <w:lang w:val="en-GB"/>
        </w:rPr>
        <w:t xml:space="preserve"> about the possibility of measuring the evaluation criteria, as they believe that many dimensions of teachers' work are unmeasurable. Similar findings to the above-mentioned appear also in other studies (Papantoniou-Zorpa &amp; Petridou, 2012;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2005). Although we asked the participants to choose the most important criterion, most of them did not choose one, as they consider all of them to be important. However, those who "dared" to choose the most important one mentioned the relationship with students, learning environment, participation in Lifelong Learning and the organizing of teaching.</w:t>
      </w:r>
    </w:p>
    <w:p w14:paraId="3739AF57" w14:textId="1D00A3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The </w:t>
      </w:r>
      <w:r w:rsidR="00D0461E" w:rsidRPr="00952646">
        <w:rPr>
          <w:rFonts w:ascii="Times New Roman" w:hAnsi="Times New Roman" w:cs="Times New Roman"/>
          <w:sz w:val="20"/>
          <w:szCs w:val="20"/>
          <w:lang w:val="en-GB"/>
        </w:rPr>
        <w:t>evaluators</w:t>
      </w:r>
      <w:r w:rsidRPr="00952646">
        <w:rPr>
          <w:rFonts w:ascii="Times New Roman" w:hAnsi="Times New Roman" w:cs="Times New Roman"/>
          <w:sz w:val="20"/>
          <w:szCs w:val="20"/>
          <w:lang w:val="en-GB"/>
        </w:rPr>
        <w:t xml:space="preserve"> were the third research question. Respondents seem to accept as </w:t>
      </w:r>
      <w:r w:rsidR="00D31498" w:rsidRPr="00952646">
        <w:rPr>
          <w:rFonts w:ascii="Times New Roman" w:hAnsi="Times New Roman" w:cs="Times New Roman"/>
          <w:sz w:val="20"/>
          <w:szCs w:val="20"/>
          <w:lang w:val="en-GB"/>
        </w:rPr>
        <w:t>evaluators</w:t>
      </w:r>
      <w:r w:rsidRPr="00952646">
        <w:rPr>
          <w:rFonts w:ascii="Times New Roman" w:hAnsi="Times New Roman" w:cs="Times New Roman"/>
          <w:sz w:val="20"/>
          <w:szCs w:val="20"/>
          <w:lang w:val="en-GB"/>
        </w:rPr>
        <w:t xml:space="preserve"> their colleagues, the school principal, themselves (self-evaluation), the, but also external evaluators such as faculty members, trainers or an independent authority group. Similar findings appear in the studies of Davis et al. (2002),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xml:space="preserve"> (2005), Robinson et al. (2008). As our research is not quantitative in nature and our priority is not to measure the acceptability of each possible evaluation body, the conclusion from our findings is that respondents prefer the </w:t>
      </w:r>
      <w:r w:rsidR="00896F56" w:rsidRPr="00952646">
        <w:rPr>
          <w:rFonts w:ascii="Times New Roman" w:hAnsi="Times New Roman" w:cs="Times New Roman"/>
          <w:sz w:val="20"/>
          <w:szCs w:val="20"/>
          <w:lang w:val="en-GB"/>
        </w:rPr>
        <w:t>evaluators</w:t>
      </w:r>
      <w:r w:rsidRPr="00952646">
        <w:rPr>
          <w:rFonts w:ascii="Times New Roman" w:hAnsi="Times New Roman" w:cs="Times New Roman"/>
          <w:sz w:val="20"/>
          <w:szCs w:val="20"/>
          <w:lang w:val="en-GB"/>
        </w:rPr>
        <w:t xml:space="preserve"> to be more than one and to come from different backgrounds. Perhaps they believe that this ensures the credibility of the evaluation and protects teachers from bias.</w:t>
      </w:r>
    </w:p>
    <w:p w14:paraId="3B087FBC"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fourth research question and the arguments in favor of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the respondents see among its positive aspects the reward and recognition of their work. They also consider it as a motivation for further effort, improvement and professional development. Another </w:t>
      </w:r>
      <w:r w:rsidRPr="00952646">
        <w:rPr>
          <w:rFonts w:ascii="Times New Roman" w:hAnsi="Times New Roman" w:cs="Times New Roman"/>
          <w:sz w:val="20"/>
          <w:szCs w:val="20"/>
          <w:lang w:val="en-GB"/>
        </w:rPr>
        <w:lastRenderedPageBreak/>
        <w:t xml:space="preserve">positive aspect of evaluation is its contribution to the development of a general culture of evaluation in our education system, which seems to be lacking. Similar findings are presented in other </w:t>
      </w:r>
      <w:r w:rsidR="00871F09" w:rsidRPr="00952646">
        <w:rPr>
          <w:rFonts w:ascii="Times New Roman" w:hAnsi="Times New Roman" w:cs="Times New Roman"/>
          <w:sz w:val="20"/>
          <w:szCs w:val="20"/>
          <w:lang w:val="en-GB"/>
        </w:rPr>
        <w:t>research</w:t>
      </w:r>
      <w:r w:rsidRPr="00952646">
        <w:rPr>
          <w:rFonts w:ascii="Times New Roman" w:hAnsi="Times New Roman" w:cs="Times New Roman"/>
          <w:sz w:val="20"/>
          <w:szCs w:val="20"/>
          <w:lang w:val="en-GB"/>
        </w:rPr>
        <w:t xml:space="preserve"> (Dounavi &amp; Zbainu, 2020;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2005; Matsangoura, 2012). Research participants invest in teachers’ evaluation and expect its fruits to provide them with the rewards and recognition that they so lack, targeted improvement and professional development, all embedded in the context of a culture that accepts and promotes the above.</w:t>
      </w:r>
    </w:p>
    <w:p w14:paraId="5019350D"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However, respondents do not focus exclusively on the positive aspects of the teachers’ evaluation.  They acknowledge that the process a priori carries risks, capable of turning the positive elements mentioned above into negative or even dangerous. First, they feel that evaluation cannot be excluded from being associated with negative aspects, feelings and unfair practices, such as anxiety, fear, pressure, insecurity and competition. They worry about the 'punitive' nature of the assessment which may be leading to a reduction in salary and/or dismissal. They consider that the evaluation will categorize teachers, dividing them into 'good' and 'bad' teachers. A categorization which, in their view, will also cause many problems to the educational system as a whole and is not objective, since neither the criteria nor the assessment bodies are governed by objectivity. Finally, they are concerned about the additional workload that evaluation will entail, which will lead to teacher burnout and reduced performance. Similar findings </w:t>
      </w:r>
      <w:r w:rsidR="008D30D8" w:rsidRPr="00952646">
        <w:rPr>
          <w:rFonts w:ascii="Times New Roman" w:hAnsi="Times New Roman" w:cs="Times New Roman"/>
          <w:sz w:val="20"/>
          <w:szCs w:val="20"/>
          <w:lang w:val="en-GB"/>
        </w:rPr>
        <w:t>appear in other studies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2005; Matsangouras, 2012; Greek Federation of Secondary Education State School Teach</w:t>
      </w:r>
      <w:r w:rsidR="008D30D8" w:rsidRPr="00952646">
        <w:rPr>
          <w:rFonts w:ascii="Times New Roman" w:hAnsi="Times New Roman" w:cs="Times New Roman"/>
          <w:sz w:val="20"/>
          <w:szCs w:val="20"/>
          <w:lang w:val="en-GB"/>
        </w:rPr>
        <w:t>ers (OLME), 2014</w:t>
      </w:r>
      <w:r w:rsidRPr="00952646">
        <w:rPr>
          <w:rFonts w:ascii="Times New Roman" w:hAnsi="Times New Roman" w:cs="Times New Roman"/>
          <w:sz w:val="20"/>
          <w:szCs w:val="20"/>
          <w:lang w:val="en-GB"/>
        </w:rPr>
        <w:t>).</w:t>
      </w:r>
    </w:p>
    <w:p w14:paraId="721500D2"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sixth research question, respondents consider the professional development of teachers as extremely useful and necessary. In fact, they link it to Lifelong Learning, through which teachers acquire additional qualifications, knowledge and skills that enhance their role, improve their work and, above all, strengthen their professional identity. Similar findings appear in other studies (Bubb &amp; Early, 2007; Vassilopoulos, 2018). </w:t>
      </w:r>
    </w:p>
    <w:p w14:paraId="2ACD74F9"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For the participants in the present research, professional development (seventh research question) is possible either through formal and non-formal processes, such as postgraduate studies of the first and second cycle, participation in training programs, or through informal processes, such as self-education, interaction with colleagues, the relationship with the mentor, etc. Similar findings appear in other studies (MacGilchrist, Myers &amp; Reed, 1997; Putnam &amp; Borko, 2000; Stoll et al., 2012). </w:t>
      </w:r>
    </w:p>
    <w:p w14:paraId="270D3187" w14:textId="77777777" w:rsidR="00A27DCD" w:rsidRPr="00A27DCD" w:rsidRDefault="00A27DCD" w:rsidP="00E5224F">
      <w:pPr>
        <w:tabs>
          <w:tab w:val="left" w:pos="360"/>
        </w:tabs>
        <w:spacing w:after="80" w:line="240" w:lineRule="auto"/>
        <w:jc w:val="both"/>
        <w:rPr>
          <w:rFonts w:ascii="Times New Roman" w:hAnsi="Times New Roman" w:cs="Times New Roman"/>
          <w:sz w:val="20"/>
          <w:szCs w:val="20"/>
          <w:lang w:val="en-US"/>
        </w:rPr>
      </w:pPr>
      <w:r w:rsidRPr="00A27DCD">
        <w:rPr>
          <w:rFonts w:ascii="Times New Roman" w:hAnsi="Times New Roman" w:cs="Times New Roman"/>
          <w:sz w:val="20"/>
          <w:szCs w:val="20"/>
          <w:lang w:val="en-US"/>
        </w:rPr>
        <w:t xml:space="preserve">Finally, in relation to the eighth research question, the respondents consider that </w:t>
      </w:r>
      <w:r w:rsidRPr="00952646">
        <w:rPr>
          <w:rFonts w:ascii="Times New Roman" w:hAnsi="Times New Roman" w:cs="Times New Roman"/>
          <w:sz w:val="20"/>
          <w:szCs w:val="20"/>
          <w:lang w:val="en-GB"/>
        </w:rPr>
        <w:t>teacher evaluation</w:t>
      </w:r>
      <w:r w:rsidRPr="00A27DCD">
        <w:rPr>
          <w:rFonts w:ascii="Times New Roman" w:hAnsi="Times New Roman" w:cs="Times New Roman"/>
          <w:sz w:val="20"/>
          <w:szCs w:val="20"/>
          <w:lang w:val="en-US"/>
        </w:rPr>
        <w:t xml:space="preserve"> is directly linked to their professional development,</w:t>
      </w:r>
      <w:r>
        <w:rPr>
          <w:rFonts w:ascii="Times New Roman" w:hAnsi="Times New Roman" w:cs="Times New Roman"/>
          <w:sz w:val="20"/>
          <w:szCs w:val="20"/>
          <w:lang w:val="en-US"/>
        </w:rPr>
        <w:t xml:space="preserve"> as the first feeds the second. </w:t>
      </w:r>
      <w:r w:rsidRPr="00A27DCD">
        <w:rPr>
          <w:rFonts w:ascii="Times New Roman" w:hAnsi="Times New Roman" w:cs="Times New Roman"/>
          <w:sz w:val="20"/>
          <w:szCs w:val="20"/>
          <w:lang w:val="en-US"/>
        </w:rPr>
        <w:t>At this point our findings are consistent with similar research. However, as our research shows, the above relationship is not always functional. When teacher evaluation is not well organized, or when its real purpose is not to improve teachers but other priorities, then its connection to professional development appears to be incomplete, misleading and ineffective.</w:t>
      </w:r>
    </w:p>
    <w:p w14:paraId="4031BCF1" w14:textId="75C4001D" w:rsidR="00C06CB1" w:rsidRDefault="004760B9" w:rsidP="00E5224F">
      <w:pPr>
        <w:tabs>
          <w:tab w:val="left" w:pos="360"/>
        </w:tabs>
        <w:spacing w:after="80" w:line="240" w:lineRule="auto"/>
        <w:jc w:val="both"/>
        <w:rPr>
          <w:ins w:id="96" w:author="SDI CPU 1023" w:date="2025-03-29T17:23:00Z"/>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Although for more than 40 years teacher evaluation has not been implemented in Greece, apart from some small exceptions, many studies have been carried out, fueling the debate. If not all, at least most of them explore issues related to evaluation. In other words, they constitute research on evaluation, as this one does; they are not themselves evaluation studies. The result of this is that issues relating to evaluation are usually examined while, the respondents, or at least the majority of them, </w:t>
      </w:r>
      <w:r w:rsidR="00871F09" w:rsidRPr="00952646">
        <w:rPr>
          <w:rFonts w:ascii="Times New Roman" w:hAnsi="Times New Roman" w:cs="Times New Roman"/>
          <w:sz w:val="20"/>
          <w:szCs w:val="20"/>
          <w:lang w:val="en-GB"/>
        </w:rPr>
        <w:t>i.e.,</w:t>
      </w:r>
      <w:r w:rsidRPr="00952646">
        <w:rPr>
          <w:rFonts w:ascii="Times New Roman" w:hAnsi="Times New Roman" w:cs="Times New Roman"/>
          <w:sz w:val="20"/>
          <w:szCs w:val="20"/>
          <w:lang w:val="en-GB"/>
        </w:rPr>
        <w:t xml:space="preserve"> the majority of the educational community, have no living experience of evaluation. It is possible that this fact has its own value in the reflection that is developing in our country regarding teacher evaluation.</w:t>
      </w:r>
      <w:r w:rsidR="00F65058" w:rsidRPr="00952646">
        <w:rPr>
          <w:rFonts w:ascii="Times New Roman" w:hAnsi="Times New Roman" w:cs="Times New Roman"/>
          <w:sz w:val="20"/>
          <w:szCs w:val="20"/>
          <w:lang w:val="en-US"/>
        </w:rPr>
        <w:t xml:space="preserve"> </w:t>
      </w:r>
      <w:r w:rsidR="00F65058" w:rsidRPr="00952646">
        <w:rPr>
          <w:rFonts w:ascii="Times New Roman" w:hAnsi="Times New Roman" w:cs="Times New Roman"/>
          <w:sz w:val="20"/>
          <w:szCs w:val="20"/>
          <w:lang w:val="en-GB"/>
        </w:rPr>
        <w:t xml:space="preserve">However, in recent months a lot has changed. The </w:t>
      </w:r>
      <w:r w:rsidR="002D7DE0">
        <w:rPr>
          <w:rFonts w:ascii="Times New Roman" w:hAnsi="Times New Roman" w:cs="Times New Roman"/>
          <w:sz w:val="20"/>
          <w:szCs w:val="20"/>
          <w:lang w:val="en-GB"/>
        </w:rPr>
        <w:t>teachers’ evaluation</w:t>
      </w:r>
      <w:r w:rsidR="00F65058" w:rsidRPr="00952646">
        <w:rPr>
          <w:rFonts w:ascii="Times New Roman" w:hAnsi="Times New Roman" w:cs="Times New Roman"/>
          <w:sz w:val="20"/>
          <w:szCs w:val="20"/>
          <w:lang w:val="en-GB"/>
        </w:rPr>
        <w:t xml:space="preserve"> is applied in Primary and Secondary schools and we await with interest the findings of corresponding </w:t>
      </w:r>
      <w:r w:rsidR="00B16AC2" w:rsidRPr="00952646">
        <w:rPr>
          <w:rFonts w:ascii="Times New Roman" w:hAnsi="Times New Roman" w:cs="Times New Roman"/>
          <w:bCs/>
          <w:sz w:val="20"/>
          <w:szCs w:val="20"/>
          <w:lang w:val="en-GB"/>
        </w:rPr>
        <w:t>researches</w:t>
      </w:r>
      <w:r w:rsidR="00F65058" w:rsidRPr="00952646">
        <w:rPr>
          <w:rFonts w:ascii="Times New Roman" w:hAnsi="Times New Roman" w:cs="Times New Roman"/>
          <w:sz w:val="20"/>
          <w:szCs w:val="20"/>
          <w:lang w:val="en-GB"/>
        </w:rPr>
        <w:t>.</w:t>
      </w:r>
    </w:p>
    <w:p w14:paraId="7B455344" w14:textId="3DE8664B" w:rsidR="00A851F6" w:rsidRDefault="00A851F6" w:rsidP="00E5224F">
      <w:pPr>
        <w:tabs>
          <w:tab w:val="left" w:pos="360"/>
        </w:tabs>
        <w:spacing w:after="80" w:line="240" w:lineRule="auto"/>
        <w:jc w:val="both"/>
        <w:rPr>
          <w:ins w:id="97" w:author="SDI CPU 1023" w:date="2025-03-29T17:23:00Z"/>
          <w:rFonts w:ascii="Times New Roman" w:hAnsi="Times New Roman" w:cs="Times New Roman"/>
          <w:sz w:val="20"/>
          <w:szCs w:val="20"/>
          <w:lang w:val="en-GB"/>
        </w:rPr>
      </w:pPr>
    </w:p>
    <w:p w14:paraId="17A9150E" w14:textId="17EABF43" w:rsidR="00A851F6" w:rsidRPr="006B6BD9" w:rsidRDefault="00A851F6" w:rsidP="00E5224F">
      <w:pPr>
        <w:tabs>
          <w:tab w:val="left" w:pos="360"/>
        </w:tabs>
        <w:spacing w:after="80" w:line="240" w:lineRule="auto"/>
        <w:jc w:val="both"/>
        <w:rPr>
          <w:ins w:id="98" w:author="SDI CPU 1023" w:date="2025-03-29T17:23:00Z"/>
          <w:rFonts w:ascii="Times New Roman" w:hAnsi="Times New Roman" w:cs="Times New Roman"/>
          <w:b/>
          <w:sz w:val="20"/>
          <w:szCs w:val="20"/>
          <w:lang w:val="en-GB"/>
          <w:rPrChange w:id="99" w:author="SDI CPU 1023" w:date="2025-03-29T17:28:00Z">
            <w:rPr>
              <w:ins w:id="100" w:author="SDI CPU 1023" w:date="2025-03-29T17:23:00Z"/>
              <w:rFonts w:ascii="Times New Roman" w:hAnsi="Times New Roman" w:cs="Times New Roman"/>
              <w:sz w:val="20"/>
              <w:szCs w:val="20"/>
              <w:lang w:val="en-GB"/>
            </w:rPr>
          </w:rPrChange>
        </w:rPr>
      </w:pPr>
      <w:ins w:id="101" w:author="SDI CPU 1023" w:date="2025-03-29T17:23:00Z">
        <w:r w:rsidRPr="006B6BD9">
          <w:rPr>
            <w:rFonts w:ascii="Times New Roman" w:hAnsi="Times New Roman" w:cs="Times New Roman"/>
            <w:b/>
            <w:sz w:val="20"/>
            <w:szCs w:val="20"/>
            <w:lang w:val="en-GB"/>
            <w:rPrChange w:id="102" w:author="SDI CPU 1023" w:date="2025-03-29T17:28:00Z">
              <w:rPr>
                <w:rFonts w:ascii="Times New Roman" w:hAnsi="Times New Roman" w:cs="Times New Roman"/>
                <w:sz w:val="20"/>
                <w:szCs w:val="20"/>
                <w:lang w:val="en-GB"/>
              </w:rPr>
            </w:rPrChange>
          </w:rPr>
          <w:t xml:space="preserve">Conclusion </w:t>
        </w:r>
      </w:ins>
    </w:p>
    <w:p w14:paraId="23B83306" w14:textId="08057A39" w:rsidR="00A851F6" w:rsidRPr="003F5455" w:rsidRDefault="00E71077" w:rsidP="00E5224F">
      <w:pPr>
        <w:tabs>
          <w:tab w:val="left" w:pos="360"/>
        </w:tabs>
        <w:spacing w:after="80" w:line="240" w:lineRule="auto"/>
        <w:jc w:val="both"/>
        <w:rPr>
          <w:rFonts w:ascii="Times New Roman" w:hAnsi="Times New Roman" w:cs="Times New Roman"/>
          <w:sz w:val="20"/>
          <w:szCs w:val="20"/>
          <w:lang w:val="en-GB"/>
        </w:rPr>
      </w:pPr>
      <w:ins w:id="103" w:author="SDI CPU 1023" w:date="2025-03-29T17:24:00Z">
        <w:r>
          <w:rPr>
            <w:rFonts w:ascii="Times New Roman" w:hAnsi="Times New Roman" w:cs="Times New Roman"/>
            <w:sz w:val="20"/>
            <w:szCs w:val="20"/>
            <w:lang w:val="en-GB"/>
          </w:rPr>
          <w:t>From the</w:t>
        </w:r>
        <w:r w:rsidR="000C4CBB">
          <w:rPr>
            <w:rFonts w:ascii="Times New Roman" w:hAnsi="Times New Roman" w:cs="Times New Roman"/>
            <w:sz w:val="20"/>
            <w:szCs w:val="20"/>
            <w:lang w:val="en-GB"/>
          </w:rPr>
          <w:t xml:space="preserve"> findings, it is concluded that </w:t>
        </w:r>
        <w:r w:rsidR="000C4CBB">
          <w:rPr>
            <w:rFonts w:ascii="Times New Roman" w:hAnsi="Times New Roman" w:cs="Times New Roman"/>
            <w:sz w:val="20"/>
            <w:szCs w:val="20"/>
          </w:rPr>
          <w:t>teachers’</w:t>
        </w:r>
        <w:r w:rsidR="000927CD" w:rsidRPr="000927CD">
          <w:rPr>
            <w:rFonts w:ascii="Times New Roman" w:hAnsi="Times New Roman" w:cs="Times New Roman"/>
            <w:sz w:val="20"/>
            <w:szCs w:val="20"/>
          </w:rPr>
          <w:t xml:space="preserve"> evaluation is directly linked to their professional development, as the former feeds the latter</w:t>
        </w:r>
        <w:r w:rsidR="003F5455">
          <w:rPr>
            <w:rFonts w:ascii="Times New Roman" w:hAnsi="Times New Roman" w:cs="Times New Roman"/>
            <w:sz w:val="20"/>
            <w:szCs w:val="20"/>
            <w:lang w:val="en-GB"/>
          </w:rPr>
          <w:t xml:space="preserve">. </w:t>
        </w:r>
      </w:ins>
      <w:ins w:id="104" w:author="SDI CPU 1023" w:date="2025-03-29T17:26:00Z">
        <w:r w:rsidR="002A56E4" w:rsidRPr="00952646">
          <w:rPr>
            <w:rStyle w:val="Gl"/>
            <w:rFonts w:ascii="Times New Roman" w:hAnsi="Times New Roman" w:cs="Times New Roman"/>
            <w:b w:val="0"/>
            <w:sz w:val="20"/>
            <w:szCs w:val="20"/>
            <w:lang w:val="en-US"/>
          </w:rPr>
          <w:t>The benefits of the evaluation include the rewarding of the teachers and the recognition of their work, as well as the establishment of a culture of evaluation, while t</w:t>
        </w:r>
        <w:r w:rsidR="002A56E4" w:rsidRPr="00952646">
          <w:rPr>
            <w:rFonts w:ascii="Times New Roman" w:hAnsi="Times New Roman" w:cs="Times New Roman"/>
            <w:sz w:val="20"/>
            <w:szCs w:val="20"/>
            <w:lang w:val="en-US"/>
          </w:rPr>
          <w:t>he d</w:t>
        </w:r>
        <w:r w:rsidR="002A56E4" w:rsidRPr="00952646">
          <w:rPr>
            <w:rStyle w:val="Gl"/>
            <w:rFonts w:ascii="Times New Roman" w:hAnsi="Times New Roman" w:cs="Times New Roman"/>
            <w:b w:val="0"/>
            <w:sz w:val="20"/>
            <w:szCs w:val="20"/>
            <w:lang w:val="en-US"/>
          </w:rPr>
          <w:t>isadvantages include negative emotions and unfair practices (e.g., stress, fear, pressure, insecurity, competition), negative consequences (e.g., salary reduction, dismissal), categorization of teachers and additional workload</w:t>
        </w:r>
        <w:r w:rsidR="002A56E4">
          <w:rPr>
            <w:rStyle w:val="Gl"/>
            <w:rFonts w:ascii="Times New Roman" w:hAnsi="Times New Roman" w:cs="Times New Roman"/>
            <w:b w:val="0"/>
            <w:sz w:val="20"/>
            <w:szCs w:val="20"/>
            <w:lang w:val="en-US"/>
          </w:rPr>
          <w:t xml:space="preserve">. Future research </w:t>
        </w:r>
      </w:ins>
      <w:ins w:id="105" w:author="SDI CPU 1023" w:date="2025-03-29T17:27:00Z">
        <w:r w:rsidR="00762ECA">
          <w:rPr>
            <w:rStyle w:val="Gl"/>
            <w:rFonts w:ascii="Times New Roman" w:hAnsi="Times New Roman" w:cs="Times New Roman"/>
            <w:b w:val="0"/>
            <w:sz w:val="20"/>
            <w:szCs w:val="20"/>
            <w:lang w:val="en-US"/>
          </w:rPr>
          <w:t xml:space="preserve">focused on teachers’ evaluation is </w:t>
        </w:r>
        <w:r w:rsidR="002A56E4">
          <w:rPr>
            <w:rStyle w:val="Gl"/>
            <w:rFonts w:ascii="Times New Roman" w:hAnsi="Times New Roman" w:cs="Times New Roman"/>
            <w:b w:val="0"/>
            <w:sz w:val="20"/>
            <w:szCs w:val="20"/>
            <w:lang w:val="en-US"/>
          </w:rPr>
          <w:t xml:space="preserve">highly anticipated. </w:t>
        </w:r>
      </w:ins>
    </w:p>
    <w:p w14:paraId="4F2A4C88" w14:textId="77511A69" w:rsidR="006D6E69" w:rsidRPr="00B27A68" w:rsidRDefault="006D6E69" w:rsidP="00E5224F">
      <w:pPr>
        <w:tabs>
          <w:tab w:val="left" w:pos="0"/>
        </w:tabs>
        <w:spacing w:after="80" w:line="240" w:lineRule="auto"/>
        <w:ind w:firstLine="425"/>
        <w:jc w:val="both"/>
        <w:rPr>
          <w:rFonts w:ascii="Times New Roman" w:hAnsi="Times New Roman" w:cs="Times New Roman"/>
          <w:b/>
          <w:lang w:val="en-US"/>
        </w:rPr>
      </w:pPr>
      <w:del w:id="106" w:author="SDI CPU 1023" w:date="2025-03-29T17:43:00Z">
        <w:r w:rsidRPr="00B27A68" w:rsidDel="00257448">
          <w:rPr>
            <w:rFonts w:ascii="Times New Roman" w:hAnsi="Times New Roman" w:cs="Times New Roman"/>
            <w:b/>
            <w:lang w:val="en-GB"/>
          </w:rPr>
          <w:delText>Bibliographical</w:delText>
        </w:r>
        <w:r w:rsidRPr="00B27A68" w:rsidDel="00257448">
          <w:rPr>
            <w:rFonts w:ascii="Times New Roman" w:hAnsi="Times New Roman" w:cs="Times New Roman"/>
            <w:b/>
            <w:lang w:val="en-US"/>
          </w:rPr>
          <w:delText xml:space="preserve"> </w:delText>
        </w:r>
      </w:del>
      <w:r w:rsidR="00257448" w:rsidRPr="00B27A68">
        <w:rPr>
          <w:rFonts w:ascii="Times New Roman" w:hAnsi="Times New Roman" w:cs="Times New Roman"/>
          <w:b/>
          <w:lang w:val="en-GB"/>
        </w:rPr>
        <w:t>References</w:t>
      </w:r>
    </w:p>
    <w:p w14:paraId="24C6D539" w14:textId="77777777" w:rsidR="00654AAD" w:rsidRPr="00B27A68" w:rsidRDefault="00654AAD" w:rsidP="00E5224F">
      <w:pPr>
        <w:tabs>
          <w:tab w:val="left" w:pos="0"/>
          <w:tab w:val="left" w:pos="6096"/>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Andreadakis, N., &amp; Maggopoulos, G. (2005). School counsellor and school principal as agents of evaluation of teacher’s work: empirical research among teachers of primary/secondary schools. </w:t>
      </w:r>
      <w:r w:rsidRPr="00B27A68">
        <w:rPr>
          <w:rFonts w:ascii="Times New Roman" w:hAnsi="Times New Roman" w:cs="Times New Roman"/>
          <w:i/>
          <w:sz w:val="20"/>
          <w:szCs w:val="20"/>
          <w:lang w:val="en-GB"/>
        </w:rPr>
        <w:t>Proceedings of the 2nd Panhellenic Conference on Administration of Primary and Secondary Education</w:t>
      </w:r>
      <w:r w:rsidRPr="00B27A68">
        <w:rPr>
          <w:rFonts w:ascii="Times New Roman" w:hAnsi="Times New Roman" w:cs="Times New Roman"/>
          <w:sz w:val="20"/>
          <w:szCs w:val="20"/>
          <w:lang w:val="en-GB"/>
        </w:rPr>
        <w:t>, Arta, Greece.</w:t>
      </w:r>
    </w:p>
    <w:p w14:paraId="7AEEC10C" w14:textId="77777777" w:rsidR="00654AAD" w:rsidRPr="00B27A68" w:rsidRDefault="00654AAD" w:rsidP="00E5224F">
      <w:pPr>
        <w:tabs>
          <w:tab w:val="left" w:pos="0"/>
        </w:tabs>
        <w:spacing w:after="80" w:line="240" w:lineRule="auto"/>
        <w:ind w:firstLine="426"/>
        <w:jc w:val="both"/>
        <w:rPr>
          <w:rFonts w:ascii="Times New Roman" w:hAnsi="Times New Roman" w:cs="Times New Roman"/>
          <w:sz w:val="20"/>
          <w:szCs w:val="20"/>
        </w:rPr>
      </w:pPr>
      <w:r w:rsidRPr="00B27A68">
        <w:rPr>
          <w:rFonts w:ascii="Times New Roman" w:hAnsi="Times New Roman" w:cs="Times New Roman"/>
          <w:sz w:val="20"/>
          <w:szCs w:val="20"/>
          <w:lang w:val="en-GB"/>
        </w:rPr>
        <w:lastRenderedPageBreak/>
        <w:t xml:space="preserve">Andreadakis, N., &amp; </w:t>
      </w:r>
      <w:r w:rsidR="000463E1">
        <w:rPr>
          <w:rFonts w:ascii="Times New Roman" w:hAnsi="Times New Roman" w:cs="Times New Roman"/>
          <w:sz w:val="20"/>
          <w:szCs w:val="20"/>
          <w:lang w:val="en-GB"/>
        </w:rPr>
        <w:t>Maggopoulos</w:t>
      </w:r>
      <w:r w:rsidRPr="00B27A68">
        <w:rPr>
          <w:rFonts w:ascii="Times New Roman" w:hAnsi="Times New Roman" w:cs="Times New Roman"/>
          <w:sz w:val="20"/>
          <w:szCs w:val="20"/>
          <w:lang w:val="en-GB"/>
        </w:rPr>
        <w:t>, G. (2006, May). The evaluation of teachers' work: Teachers' professional development process or selection mechanism. In. T</w:t>
      </w:r>
      <w:r w:rsidRPr="00B27A68">
        <w:rPr>
          <w:rFonts w:ascii="Times New Roman" w:hAnsi="Times New Roman" w:cs="Times New Roman"/>
          <w:i/>
          <w:sz w:val="20"/>
          <w:szCs w:val="20"/>
          <w:lang w:val="en-GB"/>
        </w:rPr>
        <w:t>heoretical and Creative Thinking. In. Proceedings of the Hellenic Institute of Applied Pedagogy and Education of the 3rd Panhellenic Conference "Critical, Creative, Dialectical Thinking in Education: Theory and Application"</w:t>
      </w:r>
      <w:r w:rsidRPr="00B27A68">
        <w:rPr>
          <w:rFonts w:ascii="Times New Roman" w:hAnsi="Times New Roman" w:cs="Times New Roman"/>
          <w:sz w:val="20"/>
          <w:szCs w:val="20"/>
          <w:lang w:val="en-GB"/>
        </w:rPr>
        <w:t>. Athens</w:t>
      </w:r>
      <w:r w:rsidRPr="00B27A68">
        <w:rPr>
          <w:rFonts w:ascii="Times New Roman" w:hAnsi="Times New Roman" w:cs="Times New Roman"/>
          <w:sz w:val="20"/>
          <w:szCs w:val="20"/>
        </w:rPr>
        <w:t xml:space="preserve">, </w:t>
      </w:r>
      <w:r w:rsidRPr="00B27A68">
        <w:rPr>
          <w:rFonts w:ascii="Times New Roman" w:hAnsi="Times New Roman" w:cs="Times New Roman"/>
          <w:sz w:val="20"/>
          <w:szCs w:val="20"/>
          <w:lang w:val="en-GB"/>
        </w:rPr>
        <w:t>Greece</w:t>
      </w:r>
      <w:r w:rsidRPr="00B27A68">
        <w:rPr>
          <w:rFonts w:ascii="Times New Roman" w:hAnsi="Times New Roman" w:cs="Times New Roman"/>
          <w:sz w:val="20"/>
          <w:szCs w:val="20"/>
        </w:rPr>
        <w:t xml:space="preserve">. </w:t>
      </w:r>
    </w:p>
    <w:p w14:paraId="3470E54B" w14:textId="77777777" w:rsidR="00654AAD" w:rsidRPr="00B27A68" w:rsidRDefault="00654AAD" w:rsidP="00E5224F">
      <w:pPr>
        <w:tabs>
          <w:tab w:val="left" w:pos="0"/>
          <w:tab w:val="left" w:pos="6096"/>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Apostolopoulos, K. (2014). The evaluation of teaching by teachers and students. A professional development process for teachers in the context of school self-evaluation. </w:t>
      </w:r>
      <w:r w:rsidRPr="00B27A68">
        <w:rPr>
          <w:rFonts w:ascii="Times New Roman" w:hAnsi="Times New Roman" w:cs="Times New Roman"/>
          <w:i/>
          <w:sz w:val="20"/>
          <w:szCs w:val="20"/>
          <w:lang w:val="en-GB"/>
        </w:rPr>
        <w:t>Erkyna, Review of Educational Science</w:t>
      </w:r>
      <w:r w:rsidRPr="00B27A68">
        <w:rPr>
          <w:rFonts w:ascii="Times New Roman" w:hAnsi="Times New Roman" w:cs="Times New Roman"/>
          <w:sz w:val="20"/>
          <w:szCs w:val="20"/>
          <w:lang w:val="en-GB"/>
        </w:rPr>
        <w:t>, 1, 25-51.</w:t>
      </w:r>
    </w:p>
    <w:p w14:paraId="6A193281"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Adnot, M., Dee, T., Katz, V., &amp; Wyckoff, J. (2017). Teacher turnover, teacher quality, and student achievement in DCPS. </w:t>
      </w:r>
      <w:r w:rsidRPr="00B27A68">
        <w:rPr>
          <w:rFonts w:ascii="Times New Roman" w:hAnsi="Times New Roman" w:cs="Times New Roman"/>
          <w:i/>
          <w:iCs/>
          <w:color w:val="222222"/>
          <w:sz w:val="20"/>
          <w:szCs w:val="20"/>
          <w:shd w:val="clear" w:color="auto" w:fill="FFFFFF"/>
          <w:lang w:val="en-US"/>
        </w:rPr>
        <w:t>Educational Evaluation and Policy Analysis</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39</w:t>
      </w:r>
      <w:r w:rsidRPr="00B27A68">
        <w:rPr>
          <w:rFonts w:ascii="Times New Roman" w:hAnsi="Times New Roman" w:cs="Times New Roman"/>
          <w:color w:val="222222"/>
          <w:sz w:val="20"/>
          <w:szCs w:val="20"/>
          <w:shd w:val="clear" w:color="auto" w:fill="FFFFFF"/>
          <w:lang w:val="en-US"/>
        </w:rPr>
        <w:t xml:space="preserve">(1), 54-76. </w:t>
      </w:r>
    </w:p>
    <w:p w14:paraId="63B36AE8" w14:textId="77777777" w:rsidR="006D6E69" w:rsidRPr="00E5224F"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Almutairi, T. S., &amp; Shraid, N. S. (2021). Teacher Evaluation by</w:t>
      </w:r>
      <w:r w:rsidR="00C06CB1" w:rsidRPr="00B27A68">
        <w:rPr>
          <w:rFonts w:ascii="Times New Roman" w:hAnsi="Times New Roman" w:cs="Times New Roman"/>
          <w:color w:val="222222"/>
          <w:sz w:val="20"/>
          <w:szCs w:val="20"/>
          <w:shd w:val="clear" w:color="auto" w:fill="FFFFFF"/>
          <w:lang w:val="en-US"/>
        </w:rPr>
        <w:t xml:space="preserve"> Different Internal </w:t>
      </w:r>
      <w:r w:rsidRPr="00B27A68">
        <w:rPr>
          <w:rFonts w:ascii="Times New Roman" w:hAnsi="Times New Roman" w:cs="Times New Roman"/>
          <w:color w:val="222222"/>
          <w:sz w:val="20"/>
          <w:szCs w:val="20"/>
          <w:shd w:val="clear" w:color="auto" w:fill="FFFFFF"/>
          <w:lang w:val="en-US"/>
        </w:rPr>
        <w:t>Evaluators: Head of Departments, Teachers Themselves, Peers and Students. </w:t>
      </w:r>
      <w:r w:rsidRPr="00B27A68">
        <w:rPr>
          <w:rFonts w:ascii="Times New Roman" w:hAnsi="Times New Roman" w:cs="Times New Roman"/>
          <w:i/>
          <w:iCs/>
          <w:color w:val="222222"/>
          <w:sz w:val="20"/>
          <w:szCs w:val="20"/>
          <w:shd w:val="clear" w:color="auto" w:fill="FFFFFF"/>
          <w:lang w:val="en-US"/>
        </w:rPr>
        <w:t>International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Journal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of</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Evaluation</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and</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Research</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in</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Education</w:t>
      </w:r>
      <w:r w:rsidRPr="00E5224F">
        <w:rPr>
          <w:rFonts w:ascii="Times New Roman" w:hAnsi="Times New Roman" w:cs="Times New Roman"/>
          <w:color w:val="222222"/>
          <w:sz w:val="20"/>
          <w:szCs w:val="20"/>
          <w:shd w:val="clear" w:color="auto" w:fill="FFFFFF"/>
          <w:lang w:val="en-US"/>
        </w:rPr>
        <w:t>,</w:t>
      </w:r>
      <w:r w:rsidRPr="00B27A68">
        <w:rPr>
          <w:rFonts w:ascii="Times New Roman" w:hAnsi="Times New Roman" w:cs="Times New Roman"/>
          <w:color w:val="222222"/>
          <w:sz w:val="20"/>
          <w:szCs w:val="20"/>
          <w:shd w:val="clear" w:color="auto" w:fill="FFFFFF"/>
          <w:lang w:val="en-US"/>
        </w:rPr>
        <w:t> </w:t>
      </w:r>
      <w:r w:rsidRPr="00E5224F">
        <w:rPr>
          <w:rFonts w:ascii="Times New Roman" w:hAnsi="Times New Roman" w:cs="Times New Roman"/>
          <w:i/>
          <w:iCs/>
          <w:color w:val="222222"/>
          <w:sz w:val="20"/>
          <w:szCs w:val="20"/>
          <w:shd w:val="clear" w:color="auto" w:fill="FFFFFF"/>
          <w:lang w:val="en-US"/>
        </w:rPr>
        <w:t>10</w:t>
      </w:r>
      <w:r w:rsidRPr="00E5224F">
        <w:rPr>
          <w:rFonts w:ascii="Times New Roman" w:hAnsi="Times New Roman" w:cs="Times New Roman"/>
          <w:color w:val="222222"/>
          <w:sz w:val="20"/>
          <w:szCs w:val="20"/>
          <w:shd w:val="clear" w:color="auto" w:fill="FFFFFF"/>
          <w:lang w:val="en-US"/>
        </w:rPr>
        <w:t>(2),</w:t>
      </w:r>
      <w:r w:rsidRPr="00E5224F">
        <w:rPr>
          <w:rFonts w:ascii="Times New Roman" w:hAnsi="Times New Roman" w:cs="Times New Roman"/>
          <w:color w:val="222222"/>
          <w:sz w:val="20"/>
          <w:szCs w:val="20"/>
          <w:shd w:val="clear" w:color="auto" w:fill="FFFFFF"/>
          <w:lang w:val="en-US"/>
        </w:rPr>
        <w:tab/>
        <w:t xml:space="preserve">588-596. </w:t>
      </w:r>
    </w:p>
    <w:p w14:paraId="751943A2" w14:textId="77777777" w:rsidR="00654AAD" w:rsidRPr="00E5224F" w:rsidRDefault="00654AAD"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US"/>
        </w:rPr>
        <w:t xml:space="preserve">Vassilopoulos, Ch. (2018). The professional development of the teacher as a lever for effective classroom management. </w:t>
      </w:r>
      <w:r w:rsidRPr="00B27A68">
        <w:rPr>
          <w:rFonts w:ascii="Times New Roman" w:hAnsi="Times New Roman" w:cs="Times New Roman"/>
          <w:i/>
          <w:sz w:val="20"/>
          <w:szCs w:val="20"/>
          <w:lang w:val="en-US"/>
        </w:rPr>
        <w:t>Education Sciences</w:t>
      </w:r>
      <w:r w:rsidRPr="00B27A68">
        <w:rPr>
          <w:rFonts w:ascii="Times New Roman" w:hAnsi="Times New Roman" w:cs="Times New Roman"/>
          <w:sz w:val="20"/>
          <w:szCs w:val="20"/>
          <w:lang w:val="en-US"/>
        </w:rPr>
        <w:t>, (3), 68-81.</w:t>
      </w:r>
    </w:p>
    <w:p w14:paraId="654499A2"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Bubb, S., &amp; Earley, P. (2007). </w:t>
      </w:r>
      <w:r w:rsidRPr="00B27A68">
        <w:rPr>
          <w:rFonts w:ascii="Times New Roman" w:hAnsi="Times New Roman" w:cs="Times New Roman"/>
          <w:i/>
          <w:iCs/>
          <w:color w:val="222222"/>
          <w:sz w:val="20"/>
          <w:szCs w:val="20"/>
          <w:shd w:val="clear" w:color="auto" w:fill="FFFFFF"/>
          <w:lang w:val="en-US"/>
        </w:rPr>
        <w:t>Leading and managing continuing professional development: Developing people, developing schools</w:t>
      </w:r>
      <w:r w:rsidRPr="00B27A68">
        <w:rPr>
          <w:rFonts w:ascii="Times New Roman" w:hAnsi="Times New Roman" w:cs="Times New Roman"/>
          <w:color w:val="222222"/>
          <w:sz w:val="20"/>
          <w:szCs w:val="20"/>
          <w:shd w:val="clear" w:color="auto" w:fill="FFFFFF"/>
          <w:lang w:val="en-US"/>
        </w:rPr>
        <w:t>. London: Sage.</w:t>
      </w:r>
    </w:p>
    <w:p w14:paraId="13C6B864"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US"/>
        </w:rPr>
        <w:t>Callaghan, M. N., Long, J. J., Van Es, E. A., Reich, S. M., &amp; Rutherford, T. (2018). How teachers integrate a math computer game: Professional development use, teaching practices, and student achievement. </w:t>
      </w:r>
      <w:r w:rsidRPr="00B27A68">
        <w:rPr>
          <w:rFonts w:ascii="Times New Roman" w:hAnsi="Times New Roman" w:cs="Times New Roman"/>
          <w:i/>
          <w:iCs/>
          <w:color w:val="222222"/>
          <w:sz w:val="20"/>
          <w:szCs w:val="20"/>
          <w:shd w:val="clear" w:color="auto" w:fill="FFFFFF"/>
          <w:lang w:val="en-US"/>
        </w:rPr>
        <w:t>Journal of Computer Assisted Learning</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34</w:t>
      </w:r>
      <w:r w:rsidRPr="00B27A68">
        <w:rPr>
          <w:rFonts w:ascii="Times New Roman" w:hAnsi="Times New Roman" w:cs="Times New Roman"/>
          <w:color w:val="222222"/>
          <w:sz w:val="20"/>
          <w:szCs w:val="20"/>
          <w:shd w:val="clear" w:color="auto" w:fill="FFFFFF"/>
          <w:lang w:val="en-US"/>
        </w:rPr>
        <w:t>(1), 10-19.</w:t>
      </w:r>
    </w:p>
    <w:p w14:paraId="499C9451"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Clipa, O. (2014). Social and Emotional Development of Pre-schoolers. </w:t>
      </w:r>
      <w:r w:rsidRPr="00B27A68">
        <w:rPr>
          <w:rFonts w:ascii="Times New Roman" w:hAnsi="Times New Roman" w:cs="Times New Roman"/>
          <w:i/>
          <w:iCs/>
          <w:color w:val="222222"/>
          <w:sz w:val="20"/>
          <w:szCs w:val="20"/>
          <w:shd w:val="clear" w:color="auto" w:fill="FFFFFF"/>
          <w:lang w:val="en-US"/>
        </w:rPr>
        <w:t>The actual Problems of the Theory and Practice of Modern Pre-School Education in Poland, Romania and Ukraine</w:t>
      </w:r>
      <w:r w:rsidRPr="00B27A68">
        <w:rPr>
          <w:rFonts w:ascii="Times New Roman" w:hAnsi="Times New Roman" w:cs="Times New Roman"/>
          <w:color w:val="222222"/>
          <w:sz w:val="20"/>
          <w:szCs w:val="20"/>
          <w:shd w:val="clear" w:color="auto" w:fill="FFFFFF"/>
          <w:lang w:val="en-US"/>
        </w:rPr>
        <w:t>, 19-33. London: Ed. Lumen Media Publishing.</w:t>
      </w:r>
    </w:p>
    <w:p w14:paraId="16F2C5EA"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US"/>
        </w:rPr>
        <w:t>Clipa, O. (2015). Roles and strategies of teacher evaluation: Teachers’ perceptions. </w:t>
      </w:r>
      <w:r w:rsidRPr="00B27A68">
        <w:rPr>
          <w:rFonts w:ascii="Times New Roman" w:hAnsi="Times New Roman" w:cs="Times New Roman"/>
          <w:i/>
          <w:iCs/>
          <w:color w:val="222222"/>
          <w:sz w:val="20"/>
          <w:szCs w:val="20"/>
          <w:shd w:val="clear" w:color="auto" w:fill="FFFFFF"/>
          <w:lang w:val="en-US"/>
        </w:rPr>
        <w:t>Procedia</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Social</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and</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Behavioral</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Sciences</w:t>
      </w:r>
      <w:r w:rsidRPr="00B27A68">
        <w:rPr>
          <w:rFonts w:ascii="Times New Roman" w:hAnsi="Times New Roman" w:cs="Times New Roman"/>
          <w:color w:val="222222"/>
          <w:sz w:val="20"/>
          <w:szCs w:val="20"/>
          <w:shd w:val="clear" w:color="auto" w:fill="FFFFFF"/>
        </w:rPr>
        <w:t>,</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rPr>
        <w:t>180</w:t>
      </w:r>
      <w:r w:rsidRPr="00B27A68">
        <w:rPr>
          <w:rFonts w:ascii="Times New Roman" w:hAnsi="Times New Roman" w:cs="Times New Roman"/>
          <w:color w:val="222222"/>
          <w:sz w:val="20"/>
          <w:szCs w:val="20"/>
          <w:shd w:val="clear" w:color="auto" w:fill="FFFFFF"/>
        </w:rPr>
        <w:t xml:space="preserve">, 916-923. </w:t>
      </w:r>
    </w:p>
    <w:p w14:paraId="7A9F575A"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rPr>
      </w:pPr>
      <w:r w:rsidRPr="00B27A68">
        <w:rPr>
          <w:rFonts w:ascii="Times New Roman" w:hAnsi="Times New Roman" w:cs="Times New Roman"/>
          <w:color w:val="222222"/>
          <w:sz w:val="20"/>
          <w:szCs w:val="20"/>
          <w:shd w:val="clear" w:color="auto" w:fill="FFFFFF"/>
          <w:lang w:val="en-US"/>
        </w:rPr>
        <w:t xml:space="preserve">Croft, M., Guffy, G., &amp; Vitale, D. (2018). </w:t>
      </w:r>
      <w:r w:rsidRPr="00B27A68">
        <w:rPr>
          <w:rFonts w:ascii="Times New Roman" w:hAnsi="Times New Roman" w:cs="Times New Roman"/>
          <w:i/>
          <w:color w:val="222222"/>
          <w:sz w:val="20"/>
          <w:szCs w:val="20"/>
          <w:shd w:val="clear" w:color="auto" w:fill="FFFFFF"/>
          <w:lang w:val="en-US"/>
        </w:rPr>
        <w:t>The shrinking use of growth: Teacher evaluation legislation since ESSA</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Cs/>
          <w:color w:val="222222"/>
          <w:sz w:val="20"/>
          <w:szCs w:val="20"/>
          <w:shd w:val="clear" w:color="auto" w:fill="FFFFFF"/>
          <w:lang w:val="en-US"/>
        </w:rPr>
        <w:t>Iowa</w:t>
      </w:r>
      <w:r w:rsidRPr="00B27A68">
        <w:rPr>
          <w:rFonts w:ascii="Times New Roman" w:hAnsi="Times New Roman" w:cs="Times New Roman"/>
          <w:iCs/>
          <w:color w:val="222222"/>
          <w:sz w:val="20"/>
          <w:szCs w:val="20"/>
          <w:shd w:val="clear" w:color="auto" w:fill="FFFFFF"/>
        </w:rPr>
        <w:t xml:space="preserve"> </w:t>
      </w:r>
      <w:r w:rsidRPr="00B27A68">
        <w:rPr>
          <w:rFonts w:ascii="Times New Roman" w:hAnsi="Times New Roman" w:cs="Times New Roman"/>
          <w:iCs/>
          <w:color w:val="222222"/>
          <w:sz w:val="20"/>
          <w:szCs w:val="20"/>
          <w:shd w:val="clear" w:color="auto" w:fill="FFFFFF"/>
          <w:lang w:val="en-US"/>
        </w:rPr>
        <w:t>City</w:t>
      </w:r>
      <w:r w:rsidRPr="00B27A68">
        <w:rPr>
          <w:rFonts w:ascii="Times New Roman" w:hAnsi="Times New Roman" w:cs="Times New Roman"/>
          <w:iCs/>
          <w:color w:val="222222"/>
          <w:sz w:val="20"/>
          <w:szCs w:val="20"/>
          <w:shd w:val="clear" w:color="auto" w:fill="FFFFFF"/>
        </w:rPr>
        <w:t xml:space="preserve">, </w:t>
      </w:r>
      <w:r w:rsidRPr="00B27A68">
        <w:rPr>
          <w:rFonts w:ascii="Times New Roman" w:hAnsi="Times New Roman" w:cs="Times New Roman"/>
          <w:iCs/>
          <w:color w:val="222222"/>
          <w:sz w:val="20"/>
          <w:szCs w:val="20"/>
          <w:shd w:val="clear" w:color="auto" w:fill="FFFFFF"/>
          <w:lang w:val="en-US"/>
        </w:rPr>
        <w:t>IA</w:t>
      </w:r>
      <w:r w:rsidRPr="00B27A68">
        <w:rPr>
          <w:rFonts w:ascii="Times New Roman" w:hAnsi="Times New Roman" w:cs="Times New Roman"/>
          <w:iCs/>
          <w:color w:val="222222"/>
          <w:sz w:val="20"/>
          <w:szCs w:val="20"/>
          <w:shd w:val="clear" w:color="auto" w:fill="FFFFFF"/>
        </w:rPr>
        <w:t xml:space="preserve">: </w:t>
      </w:r>
      <w:r w:rsidRPr="00B27A68">
        <w:rPr>
          <w:rFonts w:ascii="Times New Roman" w:hAnsi="Times New Roman" w:cs="Times New Roman"/>
          <w:iCs/>
          <w:color w:val="222222"/>
          <w:sz w:val="20"/>
          <w:szCs w:val="20"/>
          <w:shd w:val="clear" w:color="auto" w:fill="FFFFFF"/>
          <w:lang w:val="en-US"/>
        </w:rPr>
        <w:t>ACT</w:t>
      </w:r>
      <w:r w:rsidRPr="00B27A68">
        <w:rPr>
          <w:rFonts w:ascii="Times New Roman" w:hAnsi="Times New Roman" w:cs="Times New Roman"/>
          <w:iCs/>
          <w:color w:val="222222"/>
          <w:sz w:val="20"/>
          <w:szCs w:val="20"/>
          <w:shd w:val="clear" w:color="auto" w:fill="FFFFFF"/>
        </w:rPr>
        <w:t>.</w:t>
      </w:r>
    </w:p>
    <w:p w14:paraId="4DE7247C" w14:textId="77777777" w:rsidR="00654AAD" w:rsidRPr="00CB4563" w:rsidRDefault="00654AAD" w:rsidP="00E5224F">
      <w:pPr>
        <w:tabs>
          <w:tab w:val="left" w:pos="0"/>
        </w:tabs>
        <w:spacing w:after="80" w:line="240" w:lineRule="auto"/>
        <w:ind w:firstLine="426"/>
        <w:jc w:val="both"/>
        <w:rPr>
          <w:rFonts w:ascii="Times New Roman" w:hAnsi="Times New Roman" w:cs="Times New Roman"/>
          <w:sz w:val="20"/>
          <w:szCs w:val="20"/>
          <w:lang w:val="fr-FR"/>
        </w:rPr>
      </w:pPr>
      <w:r w:rsidRPr="00B27A68">
        <w:rPr>
          <w:rFonts w:ascii="Times New Roman" w:hAnsi="Times New Roman" w:cs="Times New Roman"/>
          <w:sz w:val="20"/>
          <w:szCs w:val="20"/>
          <w:lang w:val="en-US"/>
        </w:rPr>
        <w:t xml:space="preserve">Dimitropoulos, E. (2007). </w:t>
      </w:r>
      <w:r w:rsidRPr="00B27A68">
        <w:rPr>
          <w:rFonts w:ascii="Times New Roman" w:hAnsi="Times New Roman" w:cs="Times New Roman"/>
          <w:i/>
          <w:sz w:val="20"/>
          <w:szCs w:val="20"/>
          <w:lang w:val="en-US"/>
        </w:rPr>
        <w:t>Educational Evaluation. The evaluation of education and educational work</w:t>
      </w:r>
      <w:r w:rsidRPr="00B27A68">
        <w:rPr>
          <w:rFonts w:ascii="Times New Roman" w:hAnsi="Times New Roman" w:cs="Times New Roman"/>
          <w:sz w:val="20"/>
          <w:szCs w:val="20"/>
          <w:lang w:val="en-US"/>
        </w:rPr>
        <w:t xml:space="preserve">. </w:t>
      </w:r>
      <w:r w:rsidRPr="00CB4563">
        <w:rPr>
          <w:rFonts w:ascii="Times New Roman" w:hAnsi="Times New Roman" w:cs="Times New Roman"/>
          <w:sz w:val="20"/>
          <w:szCs w:val="20"/>
          <w:lang w:val="fr-FR"/>
        </w:rPr>
        <w:t>Athens: Grigoris.</w:t>
      </w:r>
    </w:p>
    <w:p w14:paraId="376F8E93" w14:textId="77777777" w:rsidR="00654AAD" w:rsidRPr="00CB4563" w:rsidRDefault="00654AAD" w:rsidP="00E5224F">
      <w:pPr>
        <w:tabs>
          <w:tab w:val="left" w:pos="0"/>
        </w:tabs>
        <w:spacing w:after="80" w:line="240" w:lineRule="auto"/>
        <w:ind w:firstLine="426"/>
        <w:jc w:val="both"/>
        <w:rPr>
          <w:rFonts w:ascii="Times New Roman" w:hAnsi="Times New Roman" w:cs="Times New Roman"/>
          <w:sz w:val="20"/>
          <w:szCs w:val="20"/>
          <w:lang w:val="fr-FR"/>
        </w:rPr>
      </w:pPr>
      <w:r w:rsidRPr="00CB4563">
        <w:rPr>
          <w:rFonts w:ascii="Times New Roman" w:hAnsi="Times New Roman" w:cs="Times New Roman"/>
          <w:sz w:val="20"/>
          <w:szCs w:val="20"/>
          <w:lang w:val="fr-FR"/>
        </w:rPr>
        <w:t xml:space="preserve">Dimitropoulos, E. (2010). </w:t>
      </w:r>
      <w:r w:rsidRPr="00CB4563">
        <w:rPr>
          <w:rFonts w:ascii="Times New Roman" w:hAnsi="Times New Roman" w:cs="Times New Roman"/>
          <w:i/>
          <w:sz w:val="20"/>
          <w:szCs w:val="20"/>
          <w:lang w:val="fr-FR"/>
        </w:rPr>
        <w:t>Educational Evaluation</w:t>
      </w:r>
      <w:r w:rsidRPr="00CB4563">
        <w:rPr>
          <w:rFonts w:ascii="Times New Roman" w:hAnsi="Times New Roman" w:cs="Times New Roman"/>
          <w:sz w:val="20"/>
          <w:szCs w:val="20"/>
          <w:lang w:val="fr-FR"/>
        </w:rPr>
        <w:t>. Athens: Grigoris.</w:t>
      </w:r>
    </w:p>
    <w:p w14:paraId="4DBD7BF6" w14:textId="77777777" w:rsidR="00654AAD" w:rsidRPr="00B27A68" w:rsidRDefault="00654AAD" w:rsidP="00E5224F">
      <w:pPr>
        <w:tabs>
          <w:tab w:val="left" w:pos="0"/>
        </w:tabs>
        <w:spacing w:after="80" w:line="240" w:lineRule="auto"/>
        <w:ind w:firstLine="426"/>
        <w:jc w:val="both"/>
        <w:rPr>
          <w:rFonts w:ascii="Times New Roman" w:hAnsi="Times New Roman" w:cs="Times New Roman"/>
          <w:sz w:val="20"/>
          <w:szCs w:val="20"/>
          <w:lang w:val="en-US"/>
        </w:rPr>
      </w:pPr>
      <w:r w:rsidRPr="00CB4563">
        <w:rPr>
          <w:rFonts w:ascii="Times New Roman" w:hAnsi="Times New Roman" w:cs="Times New Roman"/>
          <w:sz w:val="20"/>
          <w:szCs w:val="20"/>
          <w:lang w:val="fr-FR"/>
        </w:rPr>
        <w:t xml:space="preserve">Dounavis, G., &amp; Zbainos, D. (2020). </w:t>
      </w:r>
      <w:r w:rsidRPr="00B27A68">
        <w:rPr>
          <w:rFonts w:ascii="Times New Roman" w:hAnsi="Times New Roman" w:cs="Times New Roman"/>
          <w:sz w:val="20"/>
          <w:szCs w:val="20"/>
          <w:lang w:val="en-US"/>
        </w:rPr>
        <w:t>Teachers’ Evaluation: Exploring and comparing teachers' views in schools in Greece and the USA.</w:t>
      </w:r>
      <w:r w:rsidRPr="00B27A68">
        <w:rPr>
          <w:rFonts w:ascii="Times New Roman" w:hAnsi="Times New Roman" w:cs="Times New Roman"/>
          <w:i/>
          <w:sz w:val="20"/>
          <w:szCs w:val="20"/>
          <w:lang w:val="en-US"/>
        </w:rPr>
        <w:t xml:space="preserve"> Educational Evaluation</w:t>
      </w:r>
      <w:r w:rsidRPr="00B27A68">
        <w:rPr>
          <w:rFonts w:ascii="Times New Roman" w:hAnsi="Times New Roman" w:cs="Times New Roman"/>
          <w:sz w:val="20"/>
          <w:szCs w:val="20"/>
          <w:lang w:val="en-US"/>
        </w:rPr>
        <w:t>, 6, 1-23.</w:t>
      </w:r>
    </w:p>
    <w:p w14:paraId="79496F0B"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Danielson, C. (2011). Evaluations that help teachers learn. </w:t>
      </w:r>
      <w:r w:rsidRPr="00B27A68">
        <w:rPr>
          <w:rFonts w:ascii="Times New Roman" w:hAnsi="Times New Roman" w:cs="Times New Roman"/>
          <w:i/>
          <w:iCs/>
          <w:color w:val="222222"/>
          <w:sz w:val="20"/>
          <w:szCs w:val="20"/>
          <w:shd w:val="clear" w:color="auto" w:fill="FFFFFF"/>
          <w:lang w:val="en-US"/>
        </w:rPr>
        <w:t>Educational</w:t>
      </w:r>
      <w:r w:rsidR="00C06CB1" w:rsidRPr="00B27A68">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leadership</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68</w:t>
      </w:r>
      <w:r w:rsidRPr="00B27A68">
        <w:rPr>
          <w:rFonts w:ascii="Times New Roman" w:hAnsi="Times New Roman" w:cs="Times New Roman"/>
          <w:color w:val="222222"/>
          <w:sz w:val="20"/>
          <w:szCs w:val="20"/>
          <w:shd w:val="clear" w:color="auto" w:fill="FFFFFF"/>
          <w:lang w:val="en-US"/>
        </w:rPr>
        <w:t xml:space="preserve">(4), 35-39. </w:t>
      </w:r>
    </w:p>
    <w:p w14:paraId="113601AB"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Davis, D. R., Ellett, C. D., &amp; Annunziata, J. (2002). Teacher evaluation, leadership and learning organizations. </w:t>
      </w:r>
      <w:r w:rsidRPr="00B27A68">
        <w:rPr>
          <w:rFonts w:ascii="Times New Roman" w:hAnsi="Times New Roman" w:cs="Times New Roman"/>
          <w:i/>
          <w:iCs/>
          <w:color w:val="222222"/>
          <w:sz w:val="20"/>
          <w:szCs w:val="20"/>
          <w:shd w:val="clear" w:color="auto" w:fill="FFFFFF"/>
          <w:lang w:val="en-US"/>
        </w:rPr>
        <w:t>Journal of Personnel Evaluation in Education</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16</w:t>
      </w:r>
      <w:r w:rsidRPr="00B27A68">
        <w:rPr>
          <w:rFonts w:ascii="Times New Roman" w:hAnsi="Times New Roman" w:cs="Times New Roman"/>
          <w:color w:val="222222"/>
          <w:sz w:val="20"/>
          <w:szCs w:val="20"/>
          <w:shd w:val="clear" w:color="auto" w:fill="FFFFFF"/>
          <w:lang w:val="en-US"/>
        </w:rPr>
        <w:t>(4), 287-301.</w:t>
      </w:r>
      <w:r w:rsidRPr="00B27A68">
        <w:rPr>
          <w:rFonts w:ascii="Times New Roman" w:hAnsi="Times New Roman" w:cs="Times New Roman"/>
          <w:color w:val="222222"/>
          <w:sz w:val="20"/>
          <w:szCs w:val="20"/>
          <w:shd w:val="clear" w:color="auto" w:fill="FFFFFF"/>
          <w:lang w:val="en-US"/>
        </w:rPr>
        <w:tab/>
      </w:r>
    </w:p>
    <w:p w14:paraId="5FEABC95"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Day, C. (2003). </w:t>
      </w:r>
      <w:r w:rsidRPr="00B27A68">
        <w:rPr>
          <w:rFonts w:ascii="Times New Roman" w:hAnsi="Times New Roman" w:cs="Times New Roman"/>
          <w:i/>
          <w:color w:val="222222"/>
          <w:sz w:val="20"/>
          <w:szCs w:val="20"/>
          <w:shd w:val="clear" w:color="auto" w:fill="FFFFFF"/>
          <w:lang w:val="en-GB"/>
        </w:rPr>
        <w:t>Teacher development. The challenges of lifelong learning</w:t>
      </w:r>
      <w:r w:rsidRPr="00B27A68">
        <w:rPr>
          <w:rFonts w:ascii="Times New Roman" w:hAnsi="Times New Roman" w:cs="Times New Roman"/>
          <w:color w:val="222222"/>
          <w:sz w:val="20"/>
          <w:szCs w:val="20"/>
          <w:shd w:val="clear" w:color="auto" w:fill="FFFFFF"/>
          <w:lang w:val="en-GB"/>
        </w:rPr>
        <w:t>. (ed. A. Vakaki). Athens: Tipothito.</w:t>
      </w:r>
    </w:p>
    <w:p w14:paraId="4B519A90"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color w:val="222222"/>
          <w:sz w:val="20"/>
          <w:szCs w:val="20"/>
          <w:shd w:val="clear" w:color="auto" w:fill="FFFFFF"/>
          <w:lang w:val="en-US"/>
        </w:rPr>
        <w:t xml:space="preserve">Evans, L. (2008). Professionalism, professionality and the development of education professionals. </w:t>
      </w:r>
      <w:r w:rsidRPr="00B27A68">
        <w:rPr>
          <w:rFonts w:ascii="Times New Roman" w:hAnsi="Times New Roman" w:cs="Times New Roman"/>
          <w:i/>
          <w:color w:val="222222"/>
          <w:sz w:val="20"/>
          <w:szCs w:val="20"/>
          <w:shd w:val="clear" w:color="auto" w:fill="FFFFFF"/>
          <w:lang w:val="en-US"/>
        </w:rPr>
        <w:t>British Journal of Educational Studies</w:t>
      </w:r>
      <w:r w:rsidRPr="00B27A68">
        <w:rPr>
          <w:rFonts w:ascii="Times New Roman" w:hAnsi="Times New Roman" w:cs="Times New Roman"/>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lang w:val="en-US"/>
        </w:rPr>
        <w:t>56</w:t>
      </w:r>
      <w:r w:rsidRPr="00B27A68">
        <w:rPr>
          <w:rFonts w:ascii="Times New Roman" w:hAnsi="Times New Roman" w:cs="Times New Roman"/>
          <w:color w:val="222222"/>
          <w:sz w:val="20"/>
          <w:szCs w:val="20"/>
          <w:shd w:val="clear" w:color="auto" w:fill="FFFFFF"/>
          <w:lang w:val="en-US"/>
        </w:rPr>
        <w:t>(1), 20-38.</w:t>
      </w:r>
      <w:r w:rsidRPr="00B27A68">
        <w:rPr>
          <w:rFonts w:ascii="Times New Roman" w:hAnsi="Times New Roman" w:cs="Times New Roman"/>
          <w:sz w:val="20"/>
          <w:szCs w:val="20"/>
          <w:lang w:val="en-US"/>
        </w:rPr>
        <w:t xml:space="preserve"> </w:t>
      </w:r>
    </w:p>
    <w:p w14:paraId="14A35883"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Frydaki, E. (2015). </w:t>
      </w:r>
      <w:r w:rsidRPr="00B27A68">
        <w:rPr>
          <w:rFonts w:ascii="Times New Roman" w:hAnsi="Times New Roman" w:cs="Times New Roman"/>
          <w:i/>
          <w:color w:val="222222"/>
          <w:sz w:val="20"/>
          <w:szCs w:val="20"/>
          <w:shd w:val="clear" w:color="auto" w:fill="FFFFFF"/>
          <w:lang w:val="en-US"/>
        </w:rPr>
        <w:t>Teachers’ Professional Identity and the Future of Teaching</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Cs/>
          <w:color w:val="222222"/>
          <w:sz w:val="20"/>
          <w:szCs w:val="20"/>
          <w:shd w:val="clear" w:color="auto" w:fill="FFFFFF"/>
          <w:lang w:val="en-US"/>
        </w:rPr>
        <w:t>Athens: Kritiki</w:t>
      </w:r>
      <w:r w:rsidRPr="00B27A68">
        <w:rPr>
          <w:rFonts w:ascii="Times New Roman" w:hAnsi="Times New Roman" w:cs="Times New Roman"/>
          <w:color w:val="222222"/>
          <w:sz w:val="20"/>
          <w:szCs w:val="20"/>
          <w:shd w:val="clear" w:color="auto" w:fill="FFFFFF"/>
          <w:lang w:val="en-US"/>
        </w:rPr>
        <w:t>.</w:t>
      </w:r>
    </w:p>
    <w:p w14:paraId="59875708"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US"/>
        </w:rPr>
        <w:t xml:space="preserve">Goe, L., Biggers, K., Croft, A. (2012). </w:t>
      </w:r>
      <w:r w:rsidRPr="00B27A68">
        <w:rPr>
          <w:rFonts w:ascii="Times New Roman" w:hAnsi="Times New Roman" w:cs="Times New Roman"/>
          <w:i/>
          <w:sz w:val="20"/>
          <w:szCs w:val="20"/>
          <w:lang w:val="en-US"/>
        </w:rPr>
        <w:t>Linking teacher evaluation to professional development: Focusing on improving teaching and learning. Washington</w:t>
      </w:r>
      <w:r w:rsidRPr="00B27A68">
        <w:rPr>
          <w:rFonts w:ascii="Times New Roman" w:hAnsi="Times New Roman" w:cs="Times New Roman"/>
          <w:sz w:val="20"/>
          <w:szCs w:val="20"/>
          <w:lang w:val="en-US"/>
        </w:rPr>
        <w:t xml:space="preserve">, DC: National Comprehensive Center for Teacher Quality. </w:t>
      </w:r>
    </w:p>
    <w:p w14:paraId="3822A5A6"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US"/>
        </w:rPr>
        <w:t xml:space="preserve">Hargreaves, D. (1994). The new professionalism: the synthesis of professional and institutional development. </w:t>
      </w:r>
      <w:r w:rsidRPr="00B27A68">
        <w:rPr>
          <w:rFonts w:ascii="Times New Roman" w:hAnsi="Times New Roman" w:cs="Times New Roman"/>
          <w:i/>
          <w:sz w:val="20"/>
          <w:szCs w:val="20"/>
          <w:lang w:val="en-US"/>
        </w:rPr>
        <w:t>Teaching and teacher education</w:t>
      </w:r>
      <w:r w:rsidRPr="00B27A68">
        <w:rPr>
          <w:rFonts w:ascii="Times New Roman" w:hAnsi="Times New Roman" w:cs="Times New Roman"/>
          <w:sz w:val="20"/>
          <w:szCs w:val="20"/>
          <w:lang w:val="en-US"/>
        </w:rPr>
        <w:t xml:space="preserve">, </w:t>
      </w:r>
      <w:r w:rsidRPr="00B27A68">
        <w:rPr>
          <w:rFonts w:ascii="Times New Roman" w:hAnsi="Times New Roman" w:cs="Times New Roman"/>
          <w:i/>
          <w:sz w:val="20"/>
          <w:szCs w:val="20"/>
          <w:lang w:val="en-US"/>
        </w:rPr>
        <w:t>10</w:t>
      </w:r>
      <w:r w:rsidRPr="00B27A68">
        <w:rPr>
          <w:rFonts w:ascii="Times New Roman" w:hAnsi="Times New Roman" w:cs="Times New Roman"/>
          <w:sz w:val="20"/>
          <w:szCs w:val="20"/>
          <w:lang w:val="en-US"/>
        </w:rPr>
        <w:t>(4), 423-438.</w:t>
      </w:r>
      <w:r w:rsidRPr="00B27A68">
        <w:rPr>
          <w:rFonts w:ascii="Times New Roman" w:hAnsi="Times New Roman" w:cs="Times New Roman"/>
          <w:sz w:val="20"/>
          <w:szCs w:val="20"/>
          <w:lang w:val="en-US"/>
        </w:rPr>
        <w:tab/>
      </w:r>
    </w:p>
    <w:p w14:paraId="24399FAF"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rPr>
      </w:pPr>
      <w:r w:rsidRPr="00B27A68">
        <w:rPr>
          <w:rFonts w:ascii="Times New Roman" w:hAnsi="Times New Roman" w:cs="Times New Roman"/>
          <w:color w:val="222222"/>
          <w:sz w:val="20"/>
          <w:szCs w:val="20"/>
          <w:shd w:val="clear" w:color="auto" w:fill="FFFFFF"/>
          <w:lang w:val="de-DE"/>
        </w:rPr>
        <w:t xml:space="preserve">Jiang, J. Y., Sporte, S. E., &amp; Luppescu, S. (2015). </w:t>
      </w:r>
      <w:r w:rsidRPr="00B27A68">
        <w:rPr>
          <w:rFonts w:ascii="Times New Roman" w:hAnsi="Times New Roman" w:cs="Times New Roman"/>
          <w:color w:val="222222"/>
          <w:sz w:val="20"/>
          <w:szCs w:val="20"/>
          <w:shd w:val="clear" w:color="auto" w:fill="FFFFFF"/>
          <w:lang w:val="en-US"/>
        </w:rPr>
        <w:t>Teacher perspectives on evaluation reform: Chicago’s REACH students. </w:t>
      </w:r>
      <w:r w:rsidRPr="00B27A68">
        <w:rPr>
          <w:rFonts w:ascii="Times New Roman" w:hAnsi="Times New Roman" w:cs="Times New Roman"/>
          <w:i/>
          <w:iCs/>
          <w:color w:val="222222"/>
          <w:sz w:val="20"/>
          <w:szCs w:val="20"/>
          <w:shd w:val="clear" w:color="auto" w:fill="FFFFFF"/>
          <w:lang w:val="en-US"/>
        </w:rPr>
        <w:t>Educational</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Researcher</w:t>
      </w:r>
      <w:r w:rsidRPr="00B27A68">
        <w:rPr>
          <w:rFonts w:ascii="Times New Roman" w:hAnsi="Times New Roman" w:cs="Times New Roman"/>
          <w:color w:val="222222"/>
          <w:sz w:val="20"/>
          <w:szCs w:val="20"/>
          <w:shd w:val="clear" w:color="auto" w:fill="FFFFFF"/>
        </w:rPr>
        <w:t>,</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rPr>
        <w:t>44</w:t>
      </w:r>
      <w:r w:rsidRPr="00B27A68">
        <w:rPr>
          <w:rFonts w:ascii="Times New Roman" w:hAnsi="Times New Roman" w:cs="Times New Roman"/>
          <w:color w:val="222222"/>
          <w:sz w:val="20"/>
          <w:szCs w:val="20"/>
          <w:shd w:val="clear" w:color="auto" w:fill="FFFFFF"/>
        </w:rPr>
        <w:t xml:space="preserve">(2), 105-116. </w:t>
      </w:r>
    </w:p>
    <w:p w14:paraId="51AFAFE6" w14:textId="77777777" w:rsidR="00654AAD" w:rsidRPr="00B27A68" w:rsidRDefault="00654AAD"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GB"/>
        </w:rPr>
        <w:t xml:space="preserve">Kassotakis, M. (2005). Evaluation and professional development of teachers. In Kosmidou-Handy, X. (Ed.), </w:t>
      </w:r>
      <w:r w:rsidRPr="00B27A68">
        <w:rPr>
          <w:rFonts w:ascii="Times New Roman" w:hAnsi="Times New Roman" w:cs="Times New Roman"/>
          <w:i/>
          <w:sz w:val="20"/>
          <w:szCs w:val="20"/>
          <w:lang w:val="en-GB"/>
        </w:rPr>
        <w:t>Quality of educational work and evaluation</w:t>
      </w:r>
      <w:r w:rsidRPr="00B27A68">
        <w:rPr>
          <w:rFonts w:ascii="Times New Roman" w:hAnsi="Times New Roman" w:cs="Times New Roman"/>
          <w:sz w:val="20"/>
          <w:szCs w:val="20"/>
          <w:lang w:val="en-GB"/>
        </w:rPr>
        <w:t xml:space="preserve"> (pp. 64 -81).  Hellinika Grammata</w:t>
      </w:r>
      <w:r w:rsidRPr="00B27A68">
        <w:rPr>
          <w:rFonts w:ascii="Times New Roman" w:hAnsi="Times New Roman" w:cs="Times New Roman"/>
          <w:sz w:val="20"/>
          <w:szCs w:val="20"/>
          <w:lang w:val="en-US"/>
        </w:rPr>
        <w:t>.</w:t>
      </w:r>
    </w:p>
    <w:p w14:paraId="5BFBF4A7"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Kassotakis, M., &amp; Flouris, G. (2005). </w:t>
      </w:r>
      <w:r w:rsidRPr="00B27A68">
        <w:rPr>
          <w:rFonts w:ascii="Times New Roman" w:hAnsi="Times New Roman" w:cs="Times New Roman"/>
          <w:i/>
          <w:color w:val="222222"/>
          <w:sz w:val="20"/>
          <w:szCs w:val="20"/>
          <w:shd w:val="clear" w:color="auto" w:fill="FFFFFF"/>
          <w:lang w:val="en-GB"/>
        </w:rPr>
        <w:t>Learning and Teaching, Theory, Application and evaluation of teaching</w:t>
      </w:r>
      <w:r w:rsidRPr="00B27A68">
        <w:rPr>
          <w:rFonts w:ascii="Times New Roman" w:hAnsi="Times New Roman" w:cs="Times New Roman"/>
          <w:color w:val="222222"/>
          <w:sz w:val="20"/>
          <w:szCs w:val="20"/>
          <w:shd w:val="clear" w:color="auto" w:fill="FFFFFF"/>
          <w:lang w:val="en-GB"/>
        </w:rPr>
        <w:t xml:space="preserve">, Vol. </w:t>
      </w:r>
      <w:r w:rsidRPr="00B27A68">
        <w:rPr>
          <w:rFonts w:ascii="Times New Roman" w:hAnsi="Times New Roman" w:cs="Times New Roman"/>
          <w:color w:val="222222"/>
          <w:sz w:val="20"/>
          <w:szCs w:val="20"/>
          <w:shd w:val="clear" w:color="auto" w:fill="FFFFFF"/>
        </w:rPr>
        <w:t>Β</w:t>
      </w:r>
      <w:r w:rsidRPr="00B27A68">
        <w:rPr>
          <w:rFonts w:ascii="Times New Roman" w:hAnsi="Times New Roman" w:cs="Times New Roman"/>
          <w:color w:val="222222"/>
          <w:sz w:val="20"/>
          <w:szCs w:val="20"/>
          <w:shd w:val="clear" w:color="auto" w:fill="FFFFFF"/>
          <w:lang w:val="en-GB"/>
        </w:rPr>
        <w:t>. Athens: Self-publishing.</w:t>
      </w:r>
    </w:p>
    <w:p w14:paraId="6BE58C4C"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Kassotakis, M. (2013). </w:t>
      </w:r>
      <w:r w:rsidRPr="00B27A68">
        <w:rPr>
          <w:rFonts w:ascii="Times New Roman" w:hAnsi="Times New Roman" w:cs="Times New Roman"/>
          <w:i/>
          <w:color w:val="222222"/>
          <w:sz w:val="20"/>
          <w:szCs w:val="20"/>
          <w:shd w:val="clear" w:color="auto" w:fill="FFFFFF"/>
          <w:lang w:val="en-GB"/>
        </w:rPr>
        <w:t>The assessment of student achievement</w:t>
      </w:r>
      <w:r w:rsidRPr="00B27A68">
        <w:rPr>
          <w:rFonts w:ascii="Times New Roman" w:hAnsi="Times New Roman" w:cs="Times New Roman"/>
          <w:color w:val="222222"/>
          <w:sz w:val="20"/>
          <w:szCs w:val="20"/>
          <w:shd w:val="clear" w:color="auto" w:fill="FFFFFF"/>
          <w:lang w:val="en-GB"/>
        </w:rPr>
        <w:t>. Athens: Grigoris.</w:t>
      </w:r>
    </w:p>
    <w:p w14:paraId="60443372"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lastRenderedPageBreak/>
        <w:t xml:space="preserve">Kassotakis, M. (2018). </w:t>
      </w:r>
      <w:r w:rsidRPr="00B27A68">
        <w:rPr>
          <w:rFonts w:ascii="Times New Roman" w:hAnsi="Times New Roman" w:cs="Times New Roman"/>
          <w:i/>
          <w:color w:val="222222"/>
          <w:sz w:val="20"/>
          <w:szCs w:val="20"/>
          <w:shd w:val="clear" w:color="auto" w:fill="FFFFFF"/>
          <w:lang w:val="en-GB"/>
        </w:rPr>
        <w:t>Evaluation of school units and teachers of primary and secondary education</w:t>
      </w:r>
      <w:r w:rsidRPr="00B27A68">
        <w:rPr>
          <w:rFonts w:ascii="Times New Roman" w:hAnsi="Times New Roman" w:cs="Times New Roman"/>
          <w:color w:val="222222"/>
          <w:sz w:val="20"/>
          <w:szCs w:val="20"/>
          <w:shd w:val="clear" w:color="auto" w:fill="FFFFFF"/>
          <w:lang w:val="en-GB"/>
        </w:rPr>
        <w:t>. Athens: Grigoris.</w:t>
      </w:r>
    </w:p>
    <w:p w14:paraId="337695B9"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Katsarou, E., &amp; Dedouli, M. (2008). </w:t>
      </w:r>
      <w:r w:rsidRPr="00B27A68">
        <w:rPr>
          <w:rFonts w:ascii="Times New Roman" w:hAnsi="Times New Roman" w:cs="Times New Roman"/>
          <w:i/>
          <w:color w:val="222222"/>
          <w:sz w:val="20"/>
          <w:szCs w:val="20"/>
          <w:shd w:val="clear" w:color="auto" w:fill="FFFFFF"/>
          <w:lang w:val="en-GB"/>
        </w:rPr>
        <w:t>Learning and Evaluation in Education</w:t>
      </w:r>
      <w:r w:rsidRPr="00B27A68">
        <w:rPr>
          <w:rFonts w:ascii="Times New Roman" w:hAnsi="Times New Roman" w:cs="Times New Roman"/>
          <w:color w:val="222222"/>
          <w:sz w:val="20"/>
          <w:szCs w:val="20"/>
          <w:shd w:val="clear" w:color="auto" w:fill="FFFFFF"/>
          <w:lang w:val="en-GB"/>
        </w:rPr>
        <w:t>. Athens: Pedagogical Institute.</w:t>
      </w:r>
    </w:p>
    <w:p w14:paraId="675AB6F7"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Koutouzis, E. (2008). Evaluation in the educational unit. In: A. Athanasoula Reppa &amp; M. Koutouzis, </w:t>
      </w:r>
      <w:r w:rsidRPr="00B27A68">
        <w:rPr>
          <w:rFonts w:ascii="Times New Roman" w:hAnsi="Times New Roman" w:cs="Times New Roman"/>
          <w:i/>
          <w:color w:val="222222"/>
          <w:sz w:val="20"/>
          <w:szCs w:val="20"/>
          <w:shd w:val="clear" w:color="auto" w:fill="FFFFFF"/>
          <w:lang w:val="en-GB"/>
        </w:rPr>
        <w:t>Social and European Dimension of Educational Administration</w:t>
      </w:r>
      <w:r w:rsidRPr="00B27A68">
        <w:rPr>
          <w:rFonts w:ascii="Times New Roman" w:hAnsi="Times New Roman" w:cs="Times New Roman"/>
          <w:color w:val="222222"/>
          <w:sz w:val="20"/>
          <w:szCs w:val="20"/>
          <w:shd w:val="clear" w:color="auto" w:fill="FFFFFF"/>
          <w:lang w:val="en-GB"/>
        </w:rPr>
        <w:t xml:space="preserve"> (Vol. C, pp. 13-38). Patras: EAP.</w:t>
      </w:r>
    </w:p>
    <w:p w14:paraId="1E2A1CFD"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GB"/>
        </w:rPr>
        <w:t xml:space="preserve">Constantinou, H. (2000). </w:t>
      </w:r>
      <w:r w:rsidRPr="00B27A68">
        <w:rPr>
          <w:rFonts w:ascii="Times New Roman" w:hAnsi="Times New Roman" w:cs="Times New Roman"/>
          <w:i/>
          <w:color w:val="222222"/>
          <w:sz w:val="20"/>
          <w:szCs w:val="20"/>
          <w:shd w:val="clear" w:color="auto" w:fill="FFFFFF"/>
          <w:lang w:val="en-GB"/>
        </w:rPr>
        <w:t>Assessment of student achievement as a pedagogical logic and school practice</w:t>
      </w:r>
      <w:r w:rsidRPr="00B27A68">
        <w:rPr>
          <w:rFonts w:ascii="Times New Roman" w:hAnsi="Times New Roman" w:cs="Times New Roman"/>
          <w:color w:val="222222"/>
          <w:sz w:val="20"/>
          <w:szCs w:val="20"/>
          <w:shd w:val="clear" w:color="auto" w:fill="FFFFFF"/>
          <w:lang w:val="en-GB"/>
        </w:rPr>
        <w:t xml:space="preserve">. </w:t>
      </w:r>
      <w:r w:rsidRPr="00B27A68">
        <w:rPr>
          <w:rFonts w:ascii="Times New Roman" w:hAnsi="Times New Roman" w:cs="Times New Roman"/>
          <w:color w:val="222222"/>
          <w:sz w:val="20"/>
          <w:szCs w:val="20"/>
          <w:shd w:val="clear" w:color="auto" w:fill="FFFFFF"/>
        </w:rPr>
        <w:t>Athens: Gutenberg.</w:t>
      </w:r>
    </w:p>
    <w:p w14:paraId="50A6E808"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eastAsia="Times New Roman" w:hAnsi="Times New Roman" w:cs="Times New Roman"/>
          <w:sz w:val="20"/>
          <w:szCs w:val="20"/>
          <w:lang w:val="en-US"/>
        </w:rPr>
        <w:t xml:space="preserve">Kelpanides, M., D. Poimenidou, Z. Malivitsi (2016). Greek Education. Explaining Two Centuries of Static Reproduction. </w:t>
      </w:r>
      <w:r w:rsidRPr="00B27A68">
        <w:rPr>
          <w:rFonts w:ascii="Times New Roman" w:eastAsia="Times New Roman" w:hAnsi="Times New Roman" w:cs="Times New Roman"/>
          <w:i/>
          <w:sz w:val="20"/>
          <w:szCs w:val="20"/>
          <w:lang w:val="en-US"/>
        </w:rPr>
        <w:t>Südosteuropa</w:t>
      </w:r>
      <w:r w:rsidRPr="00B27A68">
        <w:rPr>
          <w:rFonts w:ascii="Times New Roman" w:eastAsia="Times New Roman" w:hAnsi="Times New Roman" w:cs="Times New Roman"/>
          <w:sz w:val="20"/>
          <w:szCs w:val="20"/>
          <w:lang w:val="en-US"/>
        </w:rPr>
        <w:t xml:space="preserve">, </w:t>
      </w:r>
      <w:r w:rsidRPr="00B27A68">
        <w:rPr>
          <w:rFonts w:ascii="Times New Roman" w:eastAsia="Times New Roman" w:hAnsi="Times New Roman" w:cs="Times New Roman"/>
          <w:i/>
          <w:sz w:val="20"/>
          <w:szCs w:val="20"/>
          <w:lang w:val="en-US"/>
        </w:rPr>
        <w:t>64</w:t>
      </w:r>
      <w:r w:rsidRPr="00B27A68">
        <w:rPr>
          <w:rFonts w:ascii="Times New Roman" w:eastAsia="Times New Roman" w:hAnsi="Times New Roman" w:cs="Times New Roman"/>
          <w:sz w:val="20"/>
          <w:szCs w:val="20"/>
          <w:lang w:val="en-US"/>
        </w:rPr>
        <w:t xml:space="preserve">(2), 226-255. </w:t>
      </w:r>
    </w:p>
    <w:p w14:paraId="2E2057BE"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12529"/>
          <w:sz w:val="20"/>
          <w:szCs w:val="20"/>
          <w:lang w:val="en-US"/>
        </w:rPr>
        <w:t xml:space="preserve">Kokkos, A. (2011). Adult Education in Greece. In P. Anastasiadis, P. Calogiannakis, K. Karras, &amp; C. Wolhuter (Ed.), </w:t>
      </w:r>
      <w:r w:rsidRPr="00B27A68">
        <w:rPr>
          <w:rFonts w:ascii="Times New Roman" w:hAnsi="Times New Roman" w:cs="Times New Roman"/>
          <w:i/>
          <w:color w:val="212529"/>
          <w:sz w:val="20"/>
          <w:szCs w:val="20"/>
          <w:lang w:val="en-US"/>
        </w:rPr>
        <w:t>Teacher Education in modern era. Trends and issues</w:t>
      </w:r>
      <w:r w:rsidRPr="00B27A68">
        <w:rPr>
          <w:rFonts w:ascii="Times New Roman" w:hAnsi="Times New Roman" w:cs="Times New Roman"/>
          <w:color w:val="212529"/>
          <w:sz w:val="20"/>
          <w:szCs w:val="20"/>
          <w:lang w:val="en-US"/>
        </w:rPr>
        <w:t xml:space="preserve"> (pp.5-21). </w:t>
      </w:r>
    </w:p>
    <w:p w14:paraId="29D2EFE3" w14:textId="77777777" w:rsidR="006D6E69" w:rsidRPr="00E5224F"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Kyriakides, L., &amp; Campbell, R. J. (2004). School self-evaluation and school improvement: A critique of values and procedures. </w:t>
      </w:r>
      <w:r w:rsidRPr="00B27A68">
        <w:rPr>
          <w:rFonts w:ascii="Times New Roman" w:hAnsi="Times New Roman" w:cs="Times New Roman"/>
          <w:i/>
          <w:iCs/>
          <w:color w:val="222222"/>
          <w:sz w:val="20"/>
          <w:szCs w:val="20"/>
          <w:shd w:val="clear" w:color="auto" w:fill="FFFFFF"/>
          <w:lang w:val="en-US"/>
        </w:rPr>
        <w:t>Studies</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in</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educational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evaluation</w:t>
      </w:r>
      <w:r w:rsidRPr="00E5224F">
        <w:rPr>
          <w:rFonts w:ascii="Times New Roman" w:hAnsi="Times New Roman" w:cs="Times New Roman"/>
          <w:color w:val="222222"/>
          <w:sz w:val="20"/>
          <w:szCs w:val="20"/>
          <w:shd w:val="clear" w:color="auto" w:fill="FFFFFF"/>
          <w:lang w:val="en-US"/>
        </w:rPr>
        <w:t>,</w:t>
      </w:r>
      <w:r w:rsidRPr="00B27A68">
        <w:rPr>
          <w:rFonts w:ascii="Times New Roman" w:hAnsi="Times New Roman" w:cs="Times New Roman"/>
          <w:color w:val="222222"/>
          <w:sz w:val="20"/>
          <w:szCs w:val="20"/>
          <w:shd w:val="clear" w:color="auto" w:fill="FFFFFF"/>
          <w:lang w:val="en-US"/>
        </w:rPr>
        <w:t> </w:t>
      </w:r>
      <w:r w:rsidRPr="00E5224F">
        <w:rPr>
          <w:rFonts w:ascii="Times New Roman" w:hAnsi="Times New Roman" w:cs="Times New Roman"/>
          <w:i/>
          <w:iCs/>
          <w:color w:val="222222"/>
          <w:sz w:val="20"/>
          <w:szCs w:val="20"/>
          <w:shd w:val="clear" w:color="auto" w:fill="FFFFFF"/>
          <w:lang w:val="en-US"/>
        </w:rPr>
        <w:t>30</w:t>
      </w:r>
      <w:r w:rsidRPr="00E5224F">
        <w:rPr>
          <w:rFonts w:ascii="Times New Roman" w:hAnsi="Times New Roman" w:cs="Times New Roman"/>
          <w:color w:val="222222"/>
          <w:sz w:val="20"/>
          <w:szCs w:val="20"/>
          <w:shd w:val="clear" w:color="auto" w:fill="FFFFFF"/>
          <w:lang w:val="en-US"/>
        </w:rPr>
        <w:t xml:space="preserve">(1), 23-36. </w:t>
      </w:r>
    </w:p>
    <w:p w14:paraId="1C49A578"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GB"/>
        </w:rPr>
        <w:t xml:space="preserve">Lionarakis, A., &amp; Fragaki, M. (2009). Reflective-Critical Models of Professional Development and Training in Distance Education: a proposal with a Multimodal Dimension. </w:t>
      </w:r>
      <w:r w:rsidRPr="00B27A68">
        <w:rPr>
          <w:rFonts w:ascii="Times New Roman" w:hAnsi="Times New Roman" w:cs="Times New Roman"/>
          <w:i/>
          <w:color w:val="222222"/>
          <w:sz w:val="20"/>
          <w:szCs w:val="20"/>
          <w:shd w:val="clear" w:color="auto" w:fill="FFFFFF"/>
          <w:lang w:val="en-US"/>
        </w:rPr>
        <w:t>International Conference on Open &amp; Distance Education</w:t>
      </w:r>
      <w:r w:rsidRPr="00B27A68">
        <w:rPr>
          <w:rFonts w:ascii="Times New Roman" w:hAnsi="Times New Roman" w:cs="Times New Roman"/>
          <w:color w:val="222222"/>
          <w:sz w:val="20"/>
          <w:szCs w:val="20"/>
          <w:shd w:val="clear" w:color="auto" w:fill="FFFFFF"/>
          <w:lang w:val="en-US"/>
        </w:rPr>
        <w:t>, 5(2A), 228-243.</w:t>
      </w:r>
    </w:p>
    <w:p w14:paraId="505DA371"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US"/>
        </w:rPr>
        <w:t>Lincoln, Y. S. (2001). Varieties of validity: Quality in qualitative research. </w:t>
      </w:r>
      <w:r w:rsidRPr="00B27A68">
        <w:rPr>
          <w:rFonts w:ascii="Times New Roman" w:hAnsi="Times New Roman" w:cs="Times New Roman"/>
          <w:i/>
          <w:iCs/>
          <w:color w:val="222222"/>
          <w:sz w:val="20"/>
          <w:szCs w:val="20"/>
          <w:shd w:val="clear" w:color="auto" w:fill="FFFFFF"/>
          <w:lang w:val="en-US"/>
        </w:rPr>
        <w:t>Higher</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education</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New</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York</w:t>
      </w:r>
      <w:r w:rsidRPr="00B27A68">
        <w:rPr>
          <w:rFonts w:ascii="Times New Roman" w:hAnsi="Times New Roman" w:cs="Times New Roman"/>
          <w:i/>
          <w:iCs/>
          <w:color w:val="222222"/>
          <w:sz w:val="20"/>
          <w:szCs w:val="20"/>
          <w:shd w:val="clear" w:color="auto" w:fill="FFFFFF"/>
        </w:rPr>
        <w:t>-</w:t>
      </w:r>
      <w:r w:rsidRPr="00B27A68">
        <w:rPr>
          <w:rFonts w:ascii="Times New Roman" w:hAnsi="Times New Roman" w:cs="Times New Roman"/>
          <w:i/>
          <w:iCs/>
          <w:color w:val="222222"/>
          <w:sz w:val="20"/>
          <w:szCs w:val="20"/>
          <w:shd w:val="clear" w:color="auto" w:fill="FFFFFF"/>
          <w:lang w:val="en-US"/>
        </w:rPr>
        <w:t>Agathon</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Press</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Incorporated</w:t>
      </w:r>
      <w:r w:rsidRPr="00B27A68">
        <w:rPr>
          <w:rFonts w:ascii="Times New Roman" w:hAnsi="Times New Roman" w:cs="Times New Roman"/>
          <w:i/>
          <w:iCs/>
          <w:color w:val="222222"/>
          <w:sz w:val="20"/>
          <w:szCs w:val="20"/>
          <w:shd w:val="clear" w:color="auto" w:fill="FFFFFF"/>
        </w:rPr>
        <w:t>-</w:t>
      </w:r>
      <w:r w:rsidRPr="00B27A68">
        <w:rPr>
          <w:rFonts w:ascii="Times New Roman" w:hAnsi="Times New Roman" w:cs="Times New Roman"/>
          <w:color w:val="222222"/>
          <w:sz w:val="20"/>
          <w:szCs w:val="20"/>
          <w:shd w:val="clear" w:color="auto" w:fill="FFFFFF"/>
        </w:rPr>
        <w:t>,</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rPr>
        <w:t>16</w:t>
      </w:r>
      <w:r w:rsidRPr="00B27A68">
        <w:rPr>
          <w:rFonts w:ascii="Times New Roman" w:hAnsi="Times New Roman" w:cs="Times New Roman"/>
          <w:color w:val="222222"/>
          <w:sz w:val="20"/>
          <w:szCs w:val="20"/>
          <w:shd w:val="clear" w:color="auto" w:fill="FFFFFF"/>
        </w:rPr>
        <w:t xml:space="preserve">, 25-72. </w:t>
      </w:r>
    </w:p>
    <w:p w14:paraId="3353FE64"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w:t>
      </w:r>
      <w:r>
        <w:rPr>
          <w:rFonts w:ascii="Times New Roman" w:hAnsi="Times New Roman" w:cs="Times New Roman"/>
          <w:sz w:val="20"/>
          <w:szCs w:val="20"/>
          <w:lang w:val="en-US"/>
        </w:rPr>
        <w:t>g</w:t>
      </w:r>
      <w:r w:rsidR="00654AAD" w:rsidRPr="00B27A68">
        <w:rPr>
          <w:rFonts w:ascii="Times New Roman" w:hAnsi="Times New Roman" w:cs="Times New Roman"/>
          <w:sz w:val="20"/>
          <w:szCs w:val="20"/>
          <w:lang w:val="en-GB"/>
        </w:rPr>
        <w:t xml:space="preserve">gopoulos, G. (2005). </w:t>
      </w:r>
      <w:r w:rsidR="00654AAD" w:rsidRPr="00B27A68">
        <w:rPr>
          <w:rFonts w:ascii="Times New Roman" w:hAnsi="Times New Roman" w:cs="Times New Roman"/>
          <w:i/>
          <w:sz w:val="20"/>
          <w:szCs w:val="20"/>
          <w:lang w:val="en-GB"/>
        </w:rPr>
        <w:t>The views of teachers of Primary Education in reference to the evaluation of teachers' work</w:t>
      </w:r>
      <w:r w:rsidR="00654AAD" w:rsidRPr="00B27A68">
        <w:rPr>
          <w:rFonts w:ascii="Times New Roman" w:hAnsi="Times New Roman" w:cs="Times New Roman"/>
          <w:sz w:val="20"/>
          <w:szCs w:val="20"/>
          <w:lang w:val="en-GB"/>
        </w:rPr>
        <w:t>. (Diploma thesis). University of Crete, Rethymno.</w:t>
      </w:r>
    </w:p>
    <w:p w14:paraId="38532216"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Mag</w:t>
      </w:r>
      <w:r w:rsidR="00654AAD" w:rsidRPr="00B27A68">
        <w:rPr>
          <w:rFonts w:ascii="Times New Roman" w:hAnsi="Times New Roman" w:cs="Times New Roman"/>
          <w:sz w:val="20"/>
          <w:szCs w:val="20"/>
          <w:lang w:val="en-GB"/>
        </w:rPr>
        <w:t xml:space="preserve">gopoulos, G. (2007) Criteria for the evaluation of teachers' work: An empirical study on primary school teachers. In D. Hadjidimou, K. Bikos, P. Stravakou &amp; K. Hadjidimou (Eds.), </w:t>
      </w:r>
      <w:r w:rsidR="00654AAD" w:rsidRPr="00B27A68">
        <w:rPr>
          <w:rFonts w:ascii="Times New Roman" w:hAnsi="Times New Roman" w:cs="Times New Roman"/>
          <w:i/>
          <w:sz w:val="20"/>
          <w:szCs w:val="20"/>
          <w:lang w:val="en-GB"/>
        </w:rPr>
        <w:t>5th Panhellenic Conference, Hellenic Pedagogical and Educational Research</w:t>
      </w:r>
      <w:r w:rsidR="00654AAD" w:rsidRPr="00B27A68">
        <w:rPr>
          <w:rFonts w:ascii="Times New Roman" w:hAnsi="Times New Roman" w:cs="Times New Roman"/>
          <w:sz w:val="20"/>
          <w:szCs w:val="20"/>
          <w:lang w:val="en-GB"/>
        </w:rPr>
        <w:t>, volume B΄, 479-488. Thessaloniki: Kyriakidis.</w:t>
      </w:r>
    </w:p>
    <w:p w14:paraId="684F8513"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Mag</w:t>
      </w:r>
      <w:r w:rsidR="00654AAD" w:rsidRPr="00B27A68">
        <w:rPr>
          <w:rFonts w:ascii="Times New Roman" w:hAnsi="Times New Roman" w:cs="Times New Roman"/>
          <w:sz w:val="20"/>
          <w:szCs w:val="20"/>
          <w:lang w:val="en-GB"/>
        </w:rPr>
        <w:t xml:space="preserve">gopoulos, G. (2011). </w:t>
      </w:r>
      <w:r w:rsidR="00654AAD" w:rsidRPr="00B27A68">
        <w:rPr>
          <w:rFonts w:ascii="Times New Roman" w:hAnsi="Times New Roman" w:cs="Times New Roman"/>
          <w:i/>
          <w:sz w:val="20"/>
          <w:szCs w:val="20"/>
          <w:lang w:val="en-GB"/>
        </w:rPr>
        <w:t>Evaluation of adult education programs: the case of second chance schools</w:t>
      </w:r>
      <w:r w:rsidR="00654AAD" w:rsidRPr="00B27A68">
        <w:rPr>
          <w:rFonts w:ascii="Times New Roman" w:hAnsi="Times New Roman" w:cs="Times New Roman"/>
          <w:sz w:val="20"/>
          <w:szCs w:val="20"/>
          <w:lang w:val="en-GB"/>
        </w:rPr>
        <w:t xml:space="preserve"> (Unpublished Doctoral Dissertation). University of Crete. School of Education, Department of Primary Education, Rethymno, Crete.</w:t>
      </w:r>
    </w:p>
    <w:p w14:paraId="4DB116FF"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Mag</w:t>
      </w:r>
      <w:r w:rsidR="00654AAD" w:rsidRPr="00B27A68">
        <w:rPr>
          <w:rFonts w:ascii="Times New Roman" w:hAnsi="Times New Roman" w:cs="Times New Roman"/>
          <w:sz w:val="20"/>
          <w:szCs w:val="20"/>
          <w:lang w:val="en-GB"/>
        </w:rPr>
        <w:t xml:space="preserve">gopoulos, G. (2015). Assessment and trust: a pilot study. In. Stefanidis, K. Stathopoulos, H. Liakos, A. Kontogeorgiou, &amp; S. Dengleri, (Eds.), </w:t>
      </w:r>
      <w:r w:rsidR="00654AAD" w:rsidRPr="00B27A68">
        <w:rPr>
          <w:rFonts w:ascii="Times New Roman" w:hAnsi="Times New Roman" w:cs="Times New Roman"/>
          <w:i/>
          <w:sz w:val="20"/>
          <w:szCs w:val="20"/>
          <w:lang w:val="en-GB"/>
        </w:rPr>
        <w:t>1st International Panhellenic Conference for the Promotion of Educational Innovation</w:t>
      </w:r>
      <w:r w:rsidR="00654AAD" w:rsidRPr="00B27A68">
        <w:rPr>
          <w:rFonts w:ascii="Times New Roman" w:hAnsi="Times New Roman" w:cs="Times New Roman"/>
          <w:sz w:val="20"/>
          <w:szCs w:val="20"/>
          <w:lang w:val="en-GB"/>
        </w:rPr>
        <w:t>, Larissa, 23-25 October 2015, Proceedings (Volume A, pp. 29-38).</w:t>
      </w:r>
    </w:p>
    <w:p w14:paraId="1DCC2076"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Mag</w:t>
      </w:r>
      <w:r w:rsidR="00654AAD" w:rsidRPr="00B27A68">
        <w:rPr>
          <w:rFonts w:ascii="Times New Roman" w:hAnsi="Times New Roman" w:cs="Times New Roman"/>
          <w:sz w:val="20"/>
          <w:szCs w:val="20"/>
          <w:lang w:val="en-GB"/>
        </w:rPr>
        <w:t xml:space="preserve">gopoulos, G. (2015). </w:t>
      </w:r>
      <w:r w:rsidR="00654AAD" w:rsidRPr="00B27A68">
        <w:rPr>
          <w:rFonts w:ascii="Times New Roman" w:hAnsi="Times New Roman" w:cs="Times New Roman"/>
          <w:i/>
          <w:sz w:val="20"/>
          <w:szCs w:val="20"/>
          <w:lang w:val="en-GB"/>
        </w:rPr>
        <w:t>Model of Holistic evaluation program</w:t>
      </w:r>
      <w:r w:rsidR="00654AAD" w:rsidRPr="00B27A68">
        <w:rPr>
          <w:rFonts w:ascii="Times New Roman" w:hAnsi="Times New Roman" w:cs="Times New Roman"/>
          <w:sz w:val="20"/>
          <w:szCs w:val="20"/>
          <w:lang w:val="en-GB"/>
        </w:rPr>
        <w:t>. Thessaloniki: Fylatos.</w:t>
      </w:r>
    </w:p>
    <w:p w14:paraId="3B0610F4"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Matsangouras, H. (2005). Professionalism and professional development. </w:t>
      </w:r>
      <w:r w:rsidRPr="00B27A68">
        <w:rPr>
          <w:rFonts w:ascii="Times New Roman" w:hAnsi="Times New Roman" w:cs="Times New Roman"/>
          <w:i/>
          <w:color w:val="222222"/>
          <w:sz w:val="20"/>
          <w:szCs w:val="20"/>
          <w:shd w:val="clear" w:color="auto" w:fill="FFFFFF"/>
          <w:lang w:val="en-GB"/>
        </w:rPr>
        <w:t>Education and professional development of the teacher</w:t>
      </w:r>
      <w:r w:rsidRPr="00B27A68">
        <w:rPr>
          <w:rFonts w:ascii="Times New Roman" w:hAnsi="Times New Roman" w:cs="Times New Roman"/>
          <w:color w:val="222222"/>
          <w:sz w:val="20"/>
          <w:szCs w:val="20"/>
          <w:shd w:val="clear" w:color="auto" w:fill="FFFFFF"/>
          <w:lang w:val="en-GB"/>
        </w:rPr>
        <w:t>, 63-81.</w:t>
      </w:r>
    </w:p>
    <w:p w14:paraId="72C5426B"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Matsangouras, H. (2012). </w:t>
      </w:r>
      <w:r w:rsidRPr="00B27A68">
        <w:rPr>
          <w:rFonts w:ascii="Times New Roman" w:hAnsi="Times New Roman" w:cs="Times New Roman"/>
          <w:i/>
          <w:color w:val="222222"/>
          <w:sz w:val="20"/>
          <w:szCs w:val="20"/>
          <w:shd w:val="clear" w:color="auto" w:fill="FFFFFF"/>
          <w:lang w:val="en-GB"/>
        </w:rPr>
        <w:t>Experiential actions</w:t>
      </w:r>
      <w:r w:rsidRPr="00B27A68">
        <w:rPr>
          <w:rFonts w:ascii="Times New Roman" w:hAnsi="Times New Roman" w:cs="Times New Roman"/>
          <w:color w:val="222222"/>
          <w:sz w:val="20"/>
          <w:szCs w:val="20"/>
          <w:shd w:val="clear" w:color="auto" w:fill="FFFFFF"/>
          <w:lang w:val="en-GB"/>
        </w:rPr>
        <w:t>. Athens: Pedagogical Institute, File of Educational Material.</w:t>
      </w:r>
    </w:p>
    <w:p w14:paraId="149204A6"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Matsangouras, H. (2019). </w:t>
      </w:r>
      <w:r w:rsidRPr="00B27A68">
        <w:rPr>
          <w:rFonts w:ascii="Times New Roman" w:hAnsi="Times New Roman" w:cs="Times New Roman"/>
          <w:i/>
          <w:color w:val="222222"/>
          <w:sz w:val="20"/>
          <w:szCs w:val="20"/>
          <w:shd w:val="clear" w:color="auto" w:fill="FFFFFF"/>
          <w:lang w:val="en-GB"/>
        </w:rPr>
        <w:t>Teachers' training, professional development &amp; formative evaluation of their work</w:t>
      </w:r>
      <w:r w:rsidRPr="00B27A68">
        <w:rPr>
          <w:rFonts w:ascii="Times New Roman" w:hAnsi="Times New Roman" w:cs="Times New Roman"/>
          <w:color w:val="222222"/>
          <w:sz w:val="20"/>
          <w:szCs w:val="20"/>
          <w:shd w:val="clear" w:color="auto" w:fill="FFFFFF"/>
          <w:lang w:val="en-GB"/>
        </w:rPr>
        <w:t>. Athens: Grigoris.</w:t>
      </w:r>
    </w:p>
    <w:p w14:paraId="40C91EDC"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Mavrogiorgos, G. (1998). Evaluation in education and crisis policing. Contemporary Education: </w:t>
      </w:r>
      <w:r w:rsidRPr="00B27A68">
        <w:rPr>
          <w:rFonts w:ascii="Times New Roman" w:hAnsi="Times New Roman" w:cs="Times New Roman"/>
          <w:i/>
          <w:color w:val="222222"/>
          <w:sz w:val="20"/>
          <w:szCs w:val="20"/>
          <w:shd w:val="clear" w:color="auto" w:fill="FFFFFF"/>
          <w:lang w:val="en-GB"/>
        </w:rPr>
        <w:t>Quarterly Review of Educational Issues</w:t>
      </w:r>
      <w:r w:rsidRPr="00B27A68">
        <w:rPr>
          <w:rFonts w:ascii="Times New Roman" w:hAnsi="Times New Roman" w:cs="Times New Roman"/>
          <w:color w:val="222222"/>
          <w:sz w:val="20"/>
          <w:szCs w:val="20"/>
          <w:shd w:val="clear" w:color="auto" w:fill="FFFFFF"/>
          <w:lang w:val="en-GB"/>
        </w:rPr>
        <w:t xml:space="preserve">, (99), 24-27. </w:t>
      </w:r>
    </w:p>
    <w:p w14:paraId="7EB1AD7E"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Mavrogiorgos, G. (1999). Teacher training and training policy in Greece. In: Kokkos A. (Ed.), </w:t>
      </w:r>
      <w:r w:rsidRPr="00B27A68">
        <w:rPr>
          <w:rFonts w:ascii="Times New Roman" w:hAnsi="Times New Roman" w:cs="Times New Roman"/>
          <w:i/>
          <w:color w:val="222222"/>
          <w:sz w:val="20"/>
          <w:szCs w:val="20"/>
          <w:shd w:val="clear" w:color="auto" w:fill="FFFFFF"/>
          <w:lang w:val="en-GB"/>
        </w:rPr>
        <w:t>Management of educational units.</w:t>
      </w:r>
      <w:r w:rsidRPr="00B27A68">
        <w:rPr>
          <w:rFonts w:ascii="Times New Roman" w:hAnsi="Times New Roman" w:cs="Times New Roman"/>
          <w:i/>
          <w:sz w:val="20"/>
          <w:szCs w:val="20"/>
          <w:lang w:val="en-GB"/>
        </w:rPr>
        <w:t xml:space="preserve"> </w:t>
      </w:r>
      <w:r w:rsidRPr="00B27A68">
        <w:rPr>
          <w:rFonts w:ascii="Times New Roman" w:hAnsi="Times New Roman" w:cs="Times New Roman"/>
          <w:i/>
          <w:color w:val="222222"/>
          <w:sz w:val="20"/>
          <w:szCs w:val="20"/>
          <w:shd w:val="clear" w:color="auto" w:fill="FFFFFF"/>
          <w:lang w:val="en-GB"/>
        </w:rPr>
        <w:t>Human Resources Management</w:t>
      </w:r>
      <w:r w:rsidRPr="00B27A68">
        <w:rPr>
          <w:rFonts w:ascii="Times New Roman" w:hAnsi="Times New Roman" w:cs="Times New Roman"/>
          <w:color w:val="222222"/>
          <w:sz w:val="20"/>
          <w:szCs w:val="20"/>
          <w:shd w:val="clear" w:color="auto" w:fill="FFFFFF"/>
          <w:lang w:val="en-GB"/>
        </w:rPr>
        <w:t xml:space="preserve"> (p. 93-135). Patras: EAP.</w:t>
      </w:r>
    </w:p>
    <w:p w14:paraId="0159B73C"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Mavrogiorgos, G. (2002). Tracing the educational policy for the teacher in the operational programmes (EPE</w:t>
      </w:r>
      <w:r w:rsidRPr="00B27A68">
        <w:rPr>
          <w:rFonts w:ascii="Times New Roman" w:hAnsi="Times New Roman" w:cs="Times New Roman"/>
          <w:color w:val="222222"/>
          <w:sz w:val="20"/>
          <w:szCs w:val="20"/>
          <w:shd w:val="clear" w:color="auto" w:fill="FFFFFF"/>
        </w:rPr>
        <w:t>Α</w:t>
      </w:r>
      <w:r w:rsidRPr="00B27A68">
        <w:rPr>
          <w:rFonts w:ascii="Times New Roman" w:hAnsi="Times New Roman" w:cs="Times New Roman"/>
          <w:color w:val="222222"/>
          <w:sz w:val="20"/>
          <w:szCs w:val="20"/>
          <w:shd w:val="clear" w:color="auto" w:fill="FFFFFF"/>
          <w:lang w:val="en-GB"/>
        </w:rPr>
        <w:t xml:space="preserve">EK) of the Ministry of Education. In G. Bagakis (Ed.), </w:t>
      </w:r>
      <w:r w:rsidRPr="00B27A68">
        <w:rPr>
          <w:rFonts w:ascii="Times New Roman" w:hAnsi="Times New Roman" w:cs="Times New Roman"/>
          <w:i/>
          <w:color w:val="222222"/>
          <w:sz w:val="20"/>
          <w:szCs w:val="20"/>
          <w:shd w:val="clear" w:color="auto" w:fill="FFFFFF"/>
          <w:lang w:val="en-GB"/>
        </w:rPr>
        <w:t>The teacher and the European dimension in education</w:t>
      </w:r>
      <w:r w:rsidRPr="00B27A68">
        <w:rPr>
          <w:rFonts w:ascii="Times New Roman" w:hAnsi="Times New Roman" w:cs="Times New Roman"/>
          <w:color w:val="222222"/>
          <w:sz w:val="20"/>
          <w:szCs w:val="20"/>
          <w:shd w:val="clear" w:color="auto" w:fill="FFFFFF"/>
          <w:lang w:val="en-GB"/>
        </w:rPr>
        <w:t xml:space="preserve"> (pp. 349-365). Athens: Metehmio.</w:t>
      </w:r>
    </w:p>
    <w:p w14:paraId="69D72108" w14:textId="77777777" w:rsidR="00B27A68" w:rsidRPr="00B27A68" w:rsidRDefault="00B27A68"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Michael, K., Savvidis, I., Stylianidis, M., Tsiakkiros, A., &amp; Pasiardis, P. (2003). The evaluation of educational workers: a new approach. </w:t>
      </w:r>
      <w:r w:rsidRPr="00B27A68">
        <w:rPr>
          <w:rFonts w:ascii="Times New Roman" w:hAnsi="Times New Roman" w:cs="Times New Roman"/>
          <w:i/>
          <w:color w:val="222222"/>
          <w:sz w:val="20"/>
          <w:szCs w:val="20"/>
          <w:shd w:val="clear" w:color="auto" w:fill="FFFFFF"/>
          <w:lang w:val="en-GB"/>
        </w:rPr>
        <w:t>Pedagogical Review</w:t>
      </w:r>
      <w:r w:rsidRPr="00B27A68">
        <w:rPr>
          <w:rFonts w:ascii="Times New Roman" w:hAnsi="Times New Roman" w:cs="Times New Roman"/>
          <w:color w:val="222222"/>
          <w:sz w:val="20"/>
          <w:szCs w:val="20"/>
          <w:shd w:val="clear" w:color="auto" w:fill="FFFFFF"/>
          <w:lang w:val="en-GB"/>
        </w:rPr>
        <w:t>, 36, 60-81.</w:t>
      </w:r>
    </w:p>
    <w:p w14:paraId="7D1B1E80"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 xml:space="preserve">MacBeath, J. (2008). Leading learning in the self-evaluating school. </w:t>
      </w:r>
      <w:r w:rsidRPr="00B27A68">
        <w:rPr>
          <w:rFonts w:ascii="Times New Roman" w:hAnsi="Times New Roman" w:cs="Times New Roman"/>
          <w:i/>
          <w:color w:val="222222"/>
          <w:sz w:val="20"/>
          <w:szCs w:val="20"/>
          <w:shd w:val="clear" w:color="auto" w:fill="FFFFFF"/>
          <w:lang w:val="en-US"/>
        </w:rPr>
        <w:t>School Leadership and Management</w:t>
      </w:r>
      <w:r w:rsidRPr="00B27A68">
        <w:rPr>
          <w:rFonts w:ascii="Times New Roman" w:hAnsi="Times New Roman" w:cs="Times New Roman"/>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lang w:val="en-US"/>
        </w:rPr>
        <w:t>28</w:t>
      </w:r>
      <w:r w:rsidRPr="00B27A68">
        <w:rPr>
          <w:rFonts w:ascii="Times New Roman" w:hAnsi="Times New Roman" w:cs="Times New Roman"/>
          <w:color w:val="222222"/>
          <w:sz w:val="20"/>
          <w:szCs w:val="20"/>
          <w:shd w:val="clear" w:color="auto" w:fill="FFFFFF"/>
          <w:lang w:val="en-US"/>
        </w:rPr>
        <w:t xml:space="preserve">(4), 385-399. </w:t>
      </w:r>
    </w:p>
    <w:p w14:paraId="146DFDB4"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MacBeath J., M. Schratz, D. Meuret, L. Jacobsen (2005). S</w:t>
      </w:r>
      <w:r w:rsidRPr="00B27A68">
        <w:rPr>
          <w:rFonts w:ascii="Times New Roman" w:hAnsi="Times New Roman" w:cs="Times New Roman"/>
          <w:i/>
          <w:sz w:val="20"/>
          <w:szCs w:val="20"/>
          <w:lang w:val="en-GB"/>
        </w:rPr>
        <w:t>elf-evaluation in the European School. How it all changed.</w:t>
      </w:r>
      <w:r w:rsidRPr="00B27A68">
        <w:rPr>
          <w:rFonts w:ascii="Times New Roman" w:hAnsi="Times New Roman" w:cs="Times New Roman"/>
          <w:sz w:val="20"/>
          <w:szCs w:val="20"/>
          <w:lang w:val="en-GB"/>
        </w:rPr>
        <w:t xml:space="preserve"> Athens: Metehmio.</w:t>
      </w:r>
    </w:p>
    <w:p w14:paraId="5AAA96C4"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lastRenderedPageBreak/>
        <w:t xml:space="preserve">MacGilchrist, B., Myers, K., &amp; Reed, J. (1997). </w:t>
      </w:r>
      <w:r w:rsidRPr="00B27A68">
        <w:rPr>
          <w:rFonts w:ascii="Times New Roman" w:hAnsi="Times New Roman" w:cs="Times New Roman"/>
          <w:i/>
          <w:color w:val="222222"/>
          <w:sz w:val="20"/>
          <w:szCs w:val="20"/>
          <w:shd w:val="clear" w:color="auto" w:fill="FFFFFF"/>
          <w:lang w:val="en-US"/>
        </w:rPr>
        <w:t>The Intelligent School</w:t>
      </w:r>
      <w:r w:rsidRPr="00B27A68">
        <w:rPr>
          <w:rFonts w:ascii="Times New Roman" w:hAnsi="Times New Roman" w:cs="Times New Roman"/>
          <w:color w:val="222222"/>
          <w:sz w:val="20"/>
          <w:szCs w:val="20"/>
          <w:shd w:val="clear" w:color="auto" w:fill="FFFFFF"/>
          <w:lang w:val="en-US"/>
        </w:rPr>
        <w:t>. London: PCP.</w:t>
      </w:r>
    </w:p>
    <w:p w14:paraId="5D66B5C4"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Mason, J. (2011). </w:t>
      </w:r>
      <w:r w:rsidRPr="00B27A68">
        <w:rPr>
          <w:rFonts w:ascii="Times New Roman" w:hAnsi="Times New Roman" w:cs="Times New Roman"/>
          <w:i/>
          <w:sz w:val="20"/>
          <w:szCs w:val="20"/>
          <w:lang w:val="en-GB"/>
        </w:rPr>
        <w:t>The Conduct of Qualitative Research</w:t>
      </w:r>
      <w:r w:rsidRPr="00B27A68">
        <w:rPr>
          <w:rFonts w:ascii="Times New Roman" w:hAnsi="Times New Roman" w:cs="Times New Roman"/>
          <w:sz w:val="20"/>
          <w:szCs w:val="20"/>
          <w:lang w:val="en-GB"/>
        </w:rPr>
        <w:t xml:space="preserve"> (translation. E. Dimitriadou).  Pedio.</w:t>
      </w:r>
    </w:p>
    <w:p w14:paraId="485814DE"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Mezirow, J. (2007). Adult education and empowerment for individual and community development. </w:t>
      </w:r>
      <w:r w:rsidRPr="00B27A68">
        <w:rPr>
          <w:rFonts w:ascii="Times New Roman" w:hAnsi="Times New Roman" w:cs="Times New Roman"/>
          <w:i/>
          <w:iCs/>
          <w:color w:val="222222"/>
          <w:sz w:val="20"/>
          <w:szCs w:val="20"/>
          <w:shd w:val="clear" w:color="auto" w:fill="FFFFFF"/>
          <w:lang w:val="en-US"/>
        </w:rPr>
        <w:t>Radical learning for liberation</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2</w:t>
      </w:r>
      <w:r w:rsidRPr="00B27A68">
        <w:rPr>
          <w:rFonts w:ascii="Times New Roman" w:hAnsi="Times New Roman" w:cs="Times New Roman"/>
          <w:color w:val="222222"/>
          <w:sz w:val="20"/>
          <w:szCs w:val="20"/>
          <w:shd w:val="clear" w:color="auto" w:fill="FFFFFF"/>
          <w:lang w:val="en-US"/>
        </w:rPr>
        <w:t xml:space="preserve">, 10-17. </w:t>
      </w:r>
    </w:p>
    <w:p w14:paraId="76255B5E"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Nevo, D. (1995). </w:t>
      </w:r>
      <w:r w:rsidRPr="00B27A68">
        <w:rPr>
          <w:rFonts w:ascii="Times New Roman" w:hAnsi="Times New Roman" w:cs="Times New Roman"/>
          <w:i/>
          <w:iCs/>
          <w:color w:val="222222"/>
          <w:sz w:val="20"/>
          <w:szCs w:val="20"/>
          <w:shd w:val="clear" w:color="auto" w:fill="FFFFFF"/>
          <w:lang w:val="en-US"/>
        </w:rPr>
        <w:t>School-based evaluation: A dialogue for school improvement</w:t>
      </w:r>
      <w:r w:rsidRPr="00B27A68">
        <w:rPr>
          <w:rFonts w:ascii="Times New Roman" w:hAnsi="Times New Roman" w:cs="Times New Roman"/>
          <w:color w:val="222222"/>
          <w:sz w:val="20"/>
          <w:szCs w:val="20"/>
          <w:shd w:val="clear" w:color="auto" w:fill="FFFFFF"/>
          <w:lang w:val="en-US"/>
        </w:rPr>
        <w:t>. Oxford</w:t>
      </w:r>
      <w:r w:rsidRPr="00B27A68">
        <w:rPr>
          <w:rFonts w:ascii="Times New Roman" w:hAnsi="Times New Roman" w:cs="Times New Roman"/>
          <w:color w:val="222222"/>
          <w:sz w:val="20"/>
          <w:szCs w:val="20"/>
          <w:shd w:val="clear" w:color="auto" w:fill="FFFFFF"/>
          <w:lang w:val="en-GB"/>
        </w:rPr>
        <w:t>: Pergamon.</w:t>
      </w:r>
    </w:p>
    <w:p w14:paraId="122F135F" w14:textId="4D117728"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US"/>
        </w:rPr>
        <w:t>Nolan Jr, J., &amp; Hoover, L. A. (2009). </w:t>
      </w:r>
      <w:r w:rsidRPr="00B27A68">
        <w:rPr>
          <w:rFonts w:ascii="Times New Roman" w:hAnsi="Times New Roman" w:cs="Times New Roman"/>
          <w:i/>
          <w:iCs/>
          <w:color w:val="222222"/>
          <w:sz w:val="20"/>
          <w:szCs w:val="20"/>
          <w:shd w:val="clear" w:color="auto" w:fill="FFFFFF"/>
          <w:lang w:val="en-US"/>
        </w:rPr>
        <w:t>Teacher supervision and evaluation</w:t>
      </w:r>
      <w:r w:rsidRPr="00B27A68">
        <w:rPr>
          <w:rFonts w:ascii="Times New Roman" w:hAnsi="Times New Roman" w:cs="Times New Roman"/>
          <w:i/>
          <w:color w:val="222222"/>
          <w:sz w:val="20"/>
          <w:szCs w:val="20"/>
          <w:shd w:val="clear" w:color="auto" w:fill="FFFFFF"/>
          <w:lang w:val="en-US"/>
        </w:rPr>
        <w:t>: Theory into practice</w:t>
      </w:r>
      <w:r w:rsidRPr="00B27A68">
        <w:rPr>
          <w:rFonts w:ascii="Times New Roman" w:hAnsi="Times New Roman" w:cs="Times New Roman"/>
          <w:color w:val="222222"/>
          <w:sz w:val="20"/>
          <w:szCs w:val="20"/>
          <w:shd w:val="clear" w:color="auto" w:fill="FFFFFF"/>
          <w:lang w:val="en-US"/>
        </w:rPr>
        <w:t xml:space="preserve"> </w:t>
      </w:r>
      <w:r w:rsidR="000A359D">
        <w:rPr>
          <w:rFonts w:ascii="Times New Roman" w:hAnsi="Times New Roman" w:cs="Times New Roman"/>
          <w:color w:val="222222"/>
          <w:sz w:val="20"/>
          <w:szCs w:val="20"/>
          <w:shd w:val="clear" w:color="auto" w:fill="FFFFFF"/>
          <w:lang w:val="en-US"/>
        </w:rPr>
        <w:t>`</w:t>
      </w:r>
      <w:r w:rsidRPr="00B27A68">
        <w:rPr>
          <w:rFonts w:ascii="Times New Roman" w:hAnsi="Times New Roman" w:cs="Times New Roman"/>
          <w:color w:val="222222"/>
          <w:sz w:val="20"/>
          <w:szCs w:val="20"/>
          <w:shd w:val="clear" w:color="auto" w:fill="FFFFFF"/>
          <w:lang w:val="en-US"/>
        </w:rPr>
        <w:t>(2</w:t>
      </w:r>
      <w:r w:rsidRPr="00B27A68">
        <w:rPr>
          <w:rFonts w:ascii="Times New Roman" w:hAnsi="Times New Roman" w:cs="Times New Roman"/>
          <w:color w:val="222222"/>
          <w:sz w:val="20"/>
          <w:szCs w:val="20"/>
          <w:shd w:val="clear" w:color="auto" w:fill="FFFFFF"/>
          <w:vertAlign w:val="superscript"/>
          <w:lang w:val="en-US"/>
        </w:rPr>
        <w:t>nd</w:t>
      </w:r>
      <w:r w:rsidRPr="00B27A68">
        <w:rPr>
          <w:rFonts w:ascii="Times New Roman" w:hAnsi="Times New Roman" w:cs="Times New Roman"/>
          <w:color w:val="222222"/>
          <w:sz w:val="20"/>
          <w:szCs w:val="20"/>
          <w:shd w:val="clear" w:color="auto" w:fill="FFFFFF"/>
          <w:lang w:val="en-US"/>
        </w:rPr>
        <w:t xml:space="preserve"> ed.). Hoboken</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NJ</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John</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Wiley</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and</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Sons</w:t>
      </w:r>
      <w:r w:rsidRPr="00B27A68">
        <w:rPr>
          <w:rFonts w:ascii="Times New Roman" w:hAnsi="Times New Roman" w:cs="Times New Roman"/>
          <w:color w:val="222222"/>
          <w:sz w:val="20"/>
          <w:szCs w:val="20"/>
          <w:shd w:val="clear" w:color="auto" w:fill="FFFFFF"/>
        </w:rPr>
        <w:t>.</w:t>
      </w:r>
    </w:p>
    <w:p w14:paraId="3306DE7B"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OLME. (2014, January 9).</w:t>
      </w:r>
      <w:r w:rsidRPr="00B27A68">
        <w:rPr>
          <w:rFonts w:ascii="Times New Roman" w:hAnsi="Times New Roman" w:cs="Times New Roman"/>
          <w:i/>
          <w:sz w:val="20"/>
          <w:szCs w:val="20"/>
          <w:lang w:val="en-GB"/>
        </w:rPr>
        <w:t xml:space="preserve"> On the self-evaluation of the school unit and the relevant bulletin of the Ministry of Education</w:t>
      </w:r>
      <w:r w:rsidRPr="00B27A68">
        <w:rPr>
          <w:rFonts w:ascii="Times New Roman" w:hAnsi="Times New Roman" w:cs="Times New Roman"/>
          <w:sz w:val="20"/>
          <w:szCs w:val="20"/>
          <w:lang w:val="en-GB"/>
        </w:rPr>
        <w:t xml:space="preserve">. </w:t>
      </w:r>
      <w:r w:rsidRPr="000A359D">
        <w:rPr>
          <w:rFonts w:ascii="Times New Roman" w:hAnsi="Times New Roman" w:cs="Times New Roman"/>
          <w:sz w:val="20"/>
          <w:szCs w:val="20"/>
          <w:highlight w:val="yellow"/>
          <w:lang w:val="en-GB"/>
        </w:rPr>
        <w:t>Retrieved from</w:t>
      </w:r>
      <w:r w:rsidRPr="00B27A68">
        <w:rPr>
          <w:rFonts w:ascii="Times New Roman" w:hAnsi="Times New Roman" w:cs="Times New Roman"/>
          <w:sz w:val="20"/>
          <w:szCs w:val="20"/>
          <w:lang w:val="en-GB"/>
        </w:rPr>
        <w:t xml:space="preserve"> http://olme-attik.att.sch.gr/new/?p=6796</w:t>
      </w:r>
    </w:p>
    <w:p w14:paraId="2991ECA7"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Papanaum, Z. (2008) </w:t>
      </w:r>
      <w:r w:rsidRPr="00B27A68">
        <w:rPr>
          <w:rFonts w:ascii="Times New Roman" w:hAnsi="Times New Roman" w:cs="Times New Roman"/>
          <w:i/>
          <w:sz w:val="20"/>
          <w:szCs w:val="20"/>
          <w:lang w:val="en-GB"/>
        </w:rPr>
        <w:t>For a better school: The role of teachers’ training</w:t>
      </w:r>
      <w:r w:rsidRPr="00B27A68">
        <w:rPr>
          <w:rFonts w:ascii="Times New Roman" w:hAnsi="Times New Roman" w:cs="Times New Roman"/>
          <w:sz w:val="20"/>
          <w:szCs w:val="20"/>
          <w:lang w:val="en-GB"/>
        </w:rPr>
        <w:t>. Digital Library: National Documentation Center.</w:t>
      </w:r>
    </w:p>
    <w:p w14:paraId="5E307F95" w14:textId="77777777" w:rsidR="00B27A68" w:rsidRPr="00B27A68" w:rsidRDefault="00B27A68" w:rsidP="00E5224F">
      <w:pPr>
        <w:tabs>
          <w:tab w:val="left" w:pos="0"/>
        </w:tabs>
        <w:autoSpaceDE w:val="0"/>
        <w:autoSpaceDN w:val="0"/>
        <w:adjustRightInd w:val="0"/>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Papanaum, Z. (2014). Supporting teachers' professional development: principles and practices of in-service training. In. Papanaum, Z &amp; Liakopoulou, M. (Eds.), </w:t>
      </w:r>
      <w:r w:rsidRPr="00B27A68">
        <w:rPr>
          <w:rFonts w:ascii="Times New Roman" w:hAnsi="Times New Roman" w:cs="Times New Roman"/>
          <w:i/>
          <w:color w:val="222222"/>
          <w:sz w:val="20"/>
          <w:szCs w:val="20"/>
          <w:shd w:val="clear" w:color="auto" w:fill="FFFFFF"/>
          <w:lang w:val="en-GB"/>
        </w:rPr>
        <w:t xml:space="preserve">Supporting teachers' professional development </w:t>
      </w:r>
      <w:r w:rsidRPr="00B27A68">
        <w:rPr>
          <w:rFonts w:ascii="Times New Roman" w:hAnsi="Times New Roman" w:cs="Times New Roman"/>
          <w:color w:val="222222"/>
          <w:sz w:val="20"/>
          <w:szCs w:val="20"/>
          <w:shd w:val="clear" w:color="auto" w:fill="FFFFFF"/>
          <w:lang w:val="en-GB"/>
        </w:rPr>
        <w:t xml:space="preserve">(p. 13-20). </w:t>
      </w:r>
    </w:p>
    <w:p w14:paraId="059B6AD2" w14:textId="77777777" w:rsidR="00B27A68" w:rsidRPr="00B27A68" w:rsidRDefault="00B27A68" w:rsidP="00E5224F">
      <w:pPr>
        <w:tabs>
          <w:tab w:val="left" w:pos="0"/>
        </w:tabs>
        <w:autoSpaceDE w:val="0"/>
        <w:autoSpaceDN w:val="0"/>
        <w:adjustRightInd w:val="0"/>
        <w:spacing w:after="80" w:line="240" w:lineRule="auto"/>
        <w:ind w:firstLine="426"/>
        <w:jc w:val="both"/>
        <w:rPr>
          <w:rFonts w:ascii="Times New Roman" w:hAnsi="Times New Roman" w:cs="Times New Roman"/>
          <w:color w:val="222222"/>
          <w:sz w:val="20"/>
          <w:szCs w:val="20"/>
          <w:shd w:val="clear" w:color="auto" w:fill="FFFFFF"/>
          <w:lang w:val="en-GB"/>
        </w:rPr>
      </w:pPr>
      <w:r w:rsidRPr="00CB4563">
        <w:rPr>
          <w:rFonts w:ascii="Times New Roman" w:hAnsi="Times New Roman" w:cs="Times New Roman"/>
          <w:color w:val="222222"/>
          <w:sz w:val="20"/>
          <w:szCs w:val="20"/>
          <w:shd w:val="clear" w:color="auto" w:fill="FFFFFF"/>
          <w:lang w:val="es-EC"/>
        </w:rPr>
        <w:t xml:space="preserve">Papantoniou-Zorba, S., &amp; Petridou, A. (2012). </w:t>
      </w:r>
      <w:r w:rsidRPr="00B27A68">
        <w:rPr>
          <w:rFonts w:ascii="Times New Roman" w:hAnsi="Times New Roman" w:cs="Times New Roman"/>
          <w:color w:val="222222"/>
          <w:sz w:val="20"/>
          <w:szCs w:val="20"/>
          <w:shd w:val="clear" w:color="auto" w:fill="FFFFFF"/>
          <w:lang w:val="en-GB"/>
        </w:rPr>
        <w:t xml:space="preserve">The evaluation of primary school teachers by their principals: principals' views on their proposed upgraded role. </w:t>
      </w:r>
      <w:r w:rsidRPr="00B27A68">
        <w:rPr>
          <w:rFonts w:ascii="Times New Roman" w:hAnsi="Times New Roman" w:cs="Times New Roman"/>
          <w:i/>
          <w:color w:val="222222"/>
          <w:sz w:val="20"/>
          <w:szCs w:val="20"/>
          <w:shd w:val="clear" w:color="auto" w:fill="FFFFFF"/>
          <w:lang w:val="en-GB"/>
        </w:rPr>
        <w:t>Pedagogical Review</w:t>
      </w:r>
      <w:r w:rsidRPr="00B27A68">
        <w:rPr>
          <w:rFonts w:ascii="Times New Roman" w:hAnsi="Times New Roman" w:cs="Times New Roman"/>
          <w:color w:val="222222"/>
          <w:sz w:val="20"/>
          <w:szCs w:val="20"/>
          <w:shd w:val="clear" w:color="auto" w:fill="FFFFFF"/>
          <w:lang w:val="en-GB"/>
        </w:rPr>
        <w:t>, 53, 139-159.</w:t>
      </w:r>
    </w:p>
    <w:p w14:paraId="365DBF26"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color w:val="212529"/>
          <w:sz w:val="20"/>
          <w:szCs w:val="20"/>
          <w:lang w:val="en-US"/>
        </w:rPr>
      </w:pPr>
      <w:r w:rsidRPr="00B27A68">
        <w:rPr>
          <w:rFonts w:ascii="Times New Roman" w:hAnsi="Times New Roman" w:cs="Times New Roman"/>
          <w:color w:val="212529"/>
          <w:sz w:val="20"/>
          <w:szCs w:val="20"/>
          <w:lang w:val="en-US"/>
        </w:rPr>
        <w:t xml:space="preserve">Psifidou, I. (2011). The fading paradox in teacher education and training policies in Europe. In P. Anastasiadis, P. Calogiannakis, K. Karras, &amp; C. Wolhuter (Ed.), </w:t>
      </w:r>
      <w:r w:rsidRPr="00B27A68">
        <w:rPr>
          <w:rFonts w:ascii="Times New Roman" w:hAnsi="Times New Roman" w:cs="Times New Roman"/>
          <w:i/>
          <w:color w:val="212529"/>
          <w:sz w:val="20"/>
          <w:szCs w:val="20"/>
          <w:lang w:val="en-US"/>
        </w:rPr>
        <w:t>Teacher Education in modern era. Trends and issues</w:t>
      </w:r>
      <w:r w:rsidRPr="00B27A68">
        <w:rPr>
          <w:rFonts w:ascii="Times New Roman" w:hAnsi="Times New Roman" w:cs="Times New Roman"/>
          <w:color w:val="212529"/>
          <w:sz w:val="20"/>
          <w:szCs w:val="20"/>
          <w:lang w:val="en-US"/>
        </w:rPr>
        <w:t xml:space="preserve"> (pp. 273-291). </w:t>
      </w:r>
    </w:p>
    <w:p w14:paraId="457AEBDF"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de-DE"/>
        </w:rPr>
        <w:t xml:space="preserve">Putnam, R. T., &amp; Borko, H. (2000). </w:t>
      </w:r>
      <w:r w:rsidRPr="00B27A68">
        <w:rPr>
          <w:rFonts w:ascii="Times New Roman" w:hAnsi="Times New Roman" w:cs="Times New Roman"/>
          <w:color w:val="222222"/>
          <w:sz w:val="20"/>
          <w:szCs w:val="20"/>
          <w:shd w:val="clear" w:color="auto" w:fill="FFFFFF"/>
          <w:lang w:val="en-US"/>
        </w:rPr>
        <w:t xml:space="preserve">What do new views of knowledge and thinking have to say about research on teacher learning? </w:t>
      </w:r>
      <w:r w:rsidRPr="00B27A68">
        <w:rPr>
          <w:rFonts w:ascii="Times New Roman" w:hAnsi="Times New Roman" w:cs="Times New Roman"/>
          <w:i/>
          <w:iCs/>
          <w:color w:val="222222"/>
          <w:sz w:val="20"/>
          <w:szCs w:val="20"/>
          <w:shd w:val="clear" w:color="auto" w:fill="FFFFFF"/>
          <w:lang w:val="en-US"/>
        </w:rPr>
        <w:t>Educational researcher</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29</w:t>
      </w:r>
      <w:r w:rsidRPr="00B27A68">
        <w:rPr>
          <w:rFonts w:ascii="Times New Roman" w:hAnsi="Times New Roman" w:cs="Times New Roman"/>
          <w:color w:val="222222"/>
          <w:sz w:val="20"/>
          <w:szCs w:val="20"/>
          <w:shd w:val="clear" w:color="auto" w:fill="FFFFFF"/>
          <w:lang w:val="en-US"/>
        </w:rPr>
        <w:t>(1), 4-15.</w:t>
      </w:r>
      <w:r w:rsidRPr="00B27A68">
        <w:rPr>
          <w:rFonts w:ascii="Times New Roman" w:hAnsi="Times New Roman" w:cs="Times New Roman"/>
          <w:sz w:val="20"/>
          <w:szCs w:val="20"/>
          <w:lang w:val="en-US"/>
        </w:rPr>
        <w:t xml:space="preserve"> </w:t>
      </w:r>
    </w:p>
    <w:p w14:paraId="17B7A667"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Robinson, V. M., Lloyd, C. A., &amp; Rowe, K. J. (2008). The impact of leadership on student outcomes: An analysis of the differential effects of leadership types. </w:t>
      </w:r>
      <w:r w:rsidRPr="00B27A68">
        <w:rPr>
          <w:rFonts w:ascii="Times New Roman" w:hAnsi="Times New Roman" w:cs="Times New Roman"/>
          <w:i/>
          <w:iCs/>
          <w:color w:val="222222"/>
          <w:sz w:val="20"/>
          <w:szCs w:val="20"/>
          <w:shd w:val="clear" w:color="auto" w:fill="FFFFFF"/>
          <w:lang w:val="en-US"/>
        </w:rPr>
        <w:t>Educational administration quarterly</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44</w:t>
      </w:r>
      <w:r w:rsidRPr="00B27A68">
        <w:rPr>
          <w:rFonts w:ascii="Times New Roman" w:hAnsi="Times New Roman" w:cs="Times New Roman"/>
          <w:color w:val="222222"/>
          <w:sz w:val="20"/>
          <w:szCs w:val="20"/>
          <w:shd w:val="clear" w:color="auto" w:fill="FFFFFF"/>
          <w:lang w:val="en-US"/>
        </w:rPr>
        <w:t xml:space="preserve">(5), 635-674. </w:t>
      </w:r>
    </w:p>
    <w:p w14:paraId="7B776F77"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US"/>
        </w:rPr>
        <w:t xml:space="preserve">Robson, C. (2007). </w:t>
      </w:r>
      <w:r w:rsidRPr="00B27A68">
        <w:rPr>
          <w:rFonts w:ascii="Times New Roman" w:hAnsi="Times New Roman" w:cs="Times New Roman"/>
          <w:i/>
          <w:color w:val="222222"/>
          <w:sz w:val="20"/>
          <w:szCs w:val="20"/>
          <w:shd w:val="clear" w:color="auto" w:fill="FFFFFF"/>
        </w:rPr>
        <w:t>Η</w:t>
      </w:r>
      <w:r w:rsidRPr="00B27A68">
        <w:rPr>
          <w:rFonts w:ascii="Times New Roman" w:hAnsi="Times New Roman" w:cs="Times New Roman"/>
          <w:i/>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rPr>
        <w:t>έρευνα</w:t>
      </w:r>
      <w:r w:rsidRPr="00B27A68">
        <w:rPr>
          <w:rFonts w:ascii="Times New Roman" w:hAnsi="Times New Roman" w:cs="Times New Roman"/>
          <w:i/>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rPr>
        <w:t>του</w:t>
      </w:r>
      <w:r w:rsidRPr="00B27A68">
        <w:rPr>
          <w:rFonts w:ascii="Times New Roman" w:hAnsi="Times New Roman" w:cs="Times New Roman"/>
          <w:i/>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rPr>
        <w:t>πραγματικού</w:t>
      </w:r>
      <w:r w:rsidRPr="00B27A68">
        <w:rPr>
          <w:rFonts w:ascii="Times New Roman" w:hAnsi="Times New Roman" w:cs="Times New Roman"/>
          <w:i/>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rPr>
        <w:t>κόσμου</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Cs/>
          <w:color w:val="222222"/>
          <w:sz w:val="20"/>
          <w:szCs w:val="20"/>
          <w:shd w:val="clear" w:color="auto" w:fill="FFFFFF"/>
        </w:rPr>
        <w:t>Αθήνα:</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Cs/>
          <w:color w:val="222222"/>
          <w:sz w:val="20"/>
          <w:szCs w:val="20"/>
          <w:shd w:val="clear" w:color="auto" w:fill="FFFFFF"/>
          <w:lang w:val="en-US"/>
        </w:rPr>
        <w:t>Gutenberg</w:t>
      </w:r>
      <w:r w:rsidRPr="00B27A68">
        <w:rPr>
          <w:rFonts w:ascii="Times New Roman" w:hAnsi="Times New Roman" w:cs="Times New Roman"/>
          <w:color w:val="222222"/>
          <w:sz w:val="20"/>
          <w:szCs w:val="20"/>
          <w:shd w:val="clear" w:color="auto" w:fill="FFFFFF"/>
        </w:rPr>
        <w:t>.</w:t>
      </w:r>
    </w:p>
    <w:p w14:paraId="2FFC3552" w14:textId="77777777" w:rsidR="00B27A68" w:rsidRPr="00B27A68" w:rsidRDefault="00B27A68" w:rsidP="00E5224F">
      <w:pPr>
        <w:tabs>
          <w:tab w:val="left" w:pos="0"/>
        </w:tabs>
        <w:autoSpaceDE w:val="0"/>
        <w:autoSpaceDN w:val="0"/>
        <w:adjustRightInd w:val="0"/>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Svarna, K. (2022). </w:t>
      </w:r>
      <w:r w:rsidRPr="00B27A68">
        <w:rPr>
          <w:rFonts w:ascii="Times New Roman" w:hAnsi="Times New Roman" w:cs="Times New Roman"/>
          <w:i/>
          <w:color w:val="222222"/>
          <w:sz w:val="20"/>
          <w:szCs w:val="20"/>
          <w:shd w:val="clear" w:color="auto" w:fill="FFFFFF"/>
          <w:lang w:val="en-GB"/>
        </w:rPr>
        <w:t>Teachers’ evaluation and professional development</w:t>
      </w:r>
      <w:r w:rsidRPr="00B27A68">
        <w:rPr>
          <w:rFonts w:ascii="Times New Roman" w:hAnsi="Times New Roman" w:cs="Times New Roman"/>
          <w:color w:val="222222"/>
          <w:sz w:val="20"/>
          <w:szCs w:val="20"/>
          <w:shd w:val="clear" w:color="auto" w:fill="FFFFFF"/>
          <w:lang w:val="en-GB"/>
        </w:rPr>
        <w:t>. (Diploma thesis). Patras: Hellenic Open University.</w:t>
      </w:r>
    </w:p>
    <w:p w14:paraId="799665D3"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US"/>
        </w:rPr>
        <w:t xml:space="preserve">Solomon, I. (1998). Models and practices of educational evaluation: forms of social control and the constitution of pedagogical subjects. Virtual school, </w:t>
      </w:r>
      <w:r w:rsidRPr="00B27A68">
        <w:rPr>
          <w:rFonts w:ascii="Times New Roman" w:hAnsi="Times New Roman" w:cs="Times New Roman"/>
          <w:i/>
          <w:sz w:val="20"/>
          <w:szCs w:val="20"/>
          <w:lang w:val="en-US"/>
        </w:rPr>
        <w:t>The sciences of education on line</w:t>
      </w:r>
      <w:r w:rsidRPr="00B27A68">
        <w:rPr>
          <w:rFonts w:ascii="Times New Roman" w:hAnsi="Times New Roman" w:cs="Times New Roman"/>
          <w:sz w:val="20"/>
          <w:szCs w:val="20"/>
          <w:lang w:val="en-US"/>
        </w:rPr>
        <w:t>, 1(2).</w:t>
      </w:r>
    </w:p>
    <w:p w14:paraId="19CD4418"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Sawchuk, S. (2015). Teacher evaluation: An issue overview. </w:t>
      </w:r>
      <w:r w:rsidRPr="00B27A68">
        <w:rPr>
          <w:rFonts w:ascii="Times New Roman" w:hAnsi="Times New Roman" w:cs="Times New Roman"/>
          <w:i/>
          <w:iCs/>
          <w:color w:val="222222"/>
          <w:sz w:val="20"/>
          <w:szCs w:val="20"/>
          <w:shd w:val="clear" w:color="auto" w:fill="FFFFFF"/>
          <w:lang w:val="en-US"/>
        </w:rPr>
        <w:t>Education Week</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35</w:t>
      </w:r>
      <w:r w:rsidR="005A7865" w:rsidRPr="00B27A68">
        <w:rPr>
          <w:rFonts w:ascii="Times New Roman" w:hAnsi="Times New Roman" w:cs="Times New Roman"/>
          <w:color w:val="222222"/>
          <w:sz w:val="20"/>
          <w:szCs w:val="20"/>
          <w:shd w:val="clear" w:color="auto" w:fill="FFFFFF"/>
          <w:lang w:val="en-US"/>
        </w:rPr>
        <w:t>(3),</w:t>
      </w:r>
      <w:r w:rsidR="005A7865" w:rsidRPr="00B27A68">
        <w:rPr>
          <w:rFonts w:ascii="Times New Roman" w:hAnsi="Times New Roman" w:cs="Times New Roman"/>
          <w:color w:val="222222"/>
          <w:sz w:val="20"/>
          <w:szCs w:val="20"/>
          <w:shd w:val="clear" w:color="auto" w:fill="FFFFFF"/>
          <w:lang w:val="en-US"/>
        </w:rPr>
        <w:tab/>
        <w:t>1-</w:t>
      </w:r>
      <w:r w:rsidRPr="00B27A68">
        <w:rPr>
          <w:rFonts w:ascii="Times New Roman" w:hAnsi="Times New Roman" w:cs="Times New Roman"/>
          <w:color w:val="222222"/>
          <w:sz w:val="20"/>
          <w:szCs w:val="20"/>
          <w:shd w:val="clear" w:color="auto" w:fill="FFFFFF"/>
          <w:lang w:val="en-US"/>
        </w:rPr>
        <w:t xml:space="preserve">6. </w:t>
      </w:r>
    </w:p>
    <w:p w14:paraId="72BA0AAF" w14:textId="77777777" w:rsidR="006D6E69" w:rsidRPr="00B27A68" w:rsidRDefault="006D6E69" w:rsidP="00E5224F">
      <w:pPr>
        <w:tabs>
          <w:tab w:val="left" w:pos="0"/>
          <w:tab w:val="left" w:pos="360"/>
        </w:tabs>
        <w:spacing w:after="80" w:line="240" w:lineRule="auto"/>
        <w:ind w:firstLine="426"/>
        <w:jc w:val="both"/>
        <w:rPr>
          <w:rFonts w:ascii="Times New Roman" w:hAnsi="Times New Roman" w:cs="Times New Roman"/>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Steinberg, M. P., &amp; Sartain, L. (2015). Does teacher evaluation improve school performance? Experimental evidence from Chicago's Excellence in Teaching</w:t>
      </w:r>
      <w:r w:rsidRPr="00B27A68">
        <w:rPr>
          <w:rFonts w:ascii="Times New Roman" w:hAnsi="Times New Roman" w:cs="Times New Roman"/>
          <w:color w:val="222222"/>
          <w:sz w:val="20"/>
          <w:szCs w:val="20"/>
          <w:shd w:val="clear" w:color="auto" w:fill="FFFFFF"/>
          <w:lang w:val="en-US"/>
        </w:rPr>
        <w:tab/>
        <w:t>project. </w:t>
      </w:r>
      <w:r w:rsidRPr="00B27A68">
        <w:rPr>
          <w:rFonts w:ascii="Times New Roman" w:hAnsi="Times New Roman" w:cs="Times New Roman"/>
          <w:i/>
          <w:iCs/>
          <w:color w:val="222222"/>
          <w:sz w:val="20"/>
          <w:szCs w:val="20"/>
          <w:shd w:val="clear" w:color="auto" w:fill="FFFFFF"/>
          <w:lang w:val="en-US"/>
        </w:rPr>
        <w:t>Education Finance and Policy</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10</w:t>
      </w:r>
      <w:r w:rsidRPr="00B27A68">
        <w:rPr>
          <w:rFonts w:ascii="Times New Roman" w:hAnsi="Times New Roman" w:cs="Times New Roman"/>
          <w:color w:val="222222"/>
          <w:sz w:val="20"/>
          <w:szCs w:val="20"/>
          <w:shd w:val="clear" w:color="auto" w:fill="FFFFFF"/>
          <w:lang w:val="en-US"/>
        </w:rPr>
        <w:t xml:space="preserve">(4), 535-572. </w:t>
      </w:r>
    </w:p>
    <w:p w14:paraId="6638BDBA"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Stoll, L., Harris, A., &amp; Handscomb, G. (2012). </w:t>
      </w:r>
      <w:r w:rsidRPr="00B27A68">
        <w:rPr>
          <w:rFonts w:ascii="Times New Roman" w:hAnsi="Times New Roman" w:cs="Times New Roman"/>
          <w:i/>
          <w:color w:val="222222"/>
          <w:sz w:val="20"/>
          <w:szCs w:val="20"/>
          <w:shd w:val="clear" w:color="auto" w:fill="FFFFFF"/>
          <w:lang w:val="en-US"/>
        </w:rPr>
        <w:t>Great professional development that leads to great pedagogy: Nine strong claims from the research</w:t>
      </w:r>
      <w:r w:rsidRPr="00B27A68">
        <w:rPr>
          <w:rFonts w:ascii="Times New Roman" w:hAnsi="Times New Roman" w:cs="Times New Roman"/>
          <w:color w:val="222222"/>
          <w:sz w:val="20"/>
          <w:szCs w:val="20"/>
          <w:shd w:val="clear" w:color="auto" w:fill="FFFFFF"/>
          <w:lang w:val="en-US"/>
        </w:rPr>
        <w:t>. Nottingham: National College for</w:t>
      </w:r>
      <w:r w:rsidRPr="00B27A68">
        <w:rPr>
          <w:rFonts w:ascii="Times New Roman" w:hAnsi="Times New Roman" w:cs="Times New Roman"/>
          <w:color w:val="222222"/>
          <w:sz w:val="20"/>
          <w:szCs w:val="20"/>
          <w:shd w:val="clear" w:color="auto" w:fill="FFFFFF"/>
          <w:lang w:val="en-GB"/>
        </w:rPr>
        <w:t xml:space="preserve"> </w:t>
      </w:r>
      <w:r w:rsidRPr="00B27A68">
        <w:rPr>
          <w:rFonts w:ascii="Times New Roman" w:hAnsi="Times New Roman" w:cs="Times New Roman"/>
          <w:color w:val="222222"/>
          <w:sz w:val="20"/>
          <w:szCs w:val="20"/>
          <w:shd w:val="clear" w:color="auto" w:fill="FFFFFF"/>
          <w:lang w:val="en-US"/>
        </w:rPr>
        <w:t>School Leadership.</w:t>
      </w:r>
    </w:p>
    <w:p w14:paraId="29D386FA"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Taras, M. (2005). Assessment–summative and formative–some theoretical reflections. </w:t>
      </w:r>
      <w:r w:rsidRPr="00B27A68">
        <w:rPr>
          <w:rFonts w:ascii="Times New Roman" w:hAnsi="Times New Roman" w:cs="Times New Roman"/>
          <w:i/>
          <w:iCs/>
          <w:color w:val="222222"/>
          <w:sz w:val="20"/>
          <w:szCs w:val="20"/>
          <w:shd w:val="clear" w:color="auto" w:fill="FFFFFF"/>
          <w:lang w:val="en-US"/>
        </w:rPr>
        <w:t>British</w:t>
      </w:r>
      <w:r w:rsidRPr="00B27A68">
        <w:rPr>
          <w:rFonts w:ascii="Times New Roman" w:hAnsi="Times New Roman" w:cs="Times New Roman"/>
          <w:i/>
          <w:iCs/>
          <w:color w:val="222222"/>
          <w:sz w:val="20"/>
          <w:szCs w:val="20"/>
          <w:shd w:val="clear" w:color="auto" w:fill="FFFFFF"/>
          <w:lang w:val="en-US"/>
        </w:rPr>
        <w:tab/>
        <w:t>journal of educational studies</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53</w:t>
      </w:r>
      <w:r w:rsidRPr="00B27A68">
        <w:rPr>
          <w:rFonts w:ascii="Times New Roman" w:hAnsi="Times New Roman" w:cs="Times New Roman"/>
          <w:color w:val="222222"/>
          <w:sz w:val="20"/>
          <w:szCs w:val="20"/>
          <w:shd w:val="clear" w:color="auto" w:fill="FFFFFF"/>
          <w:lang w:val="en-US"/>
        </w:rPr>
        <w:t xml:space="preserve">(4), 466-478. </w:t>
      </w:r>
    </w:p>
    <w:p w14:paraId="32EDE8B5"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Taylor, E. S., &amp; Tyler, J. H. (2012a). The effect of evaluation on teacher performance. </w:t>
      </w:r>
      <w:r w:rsidRPr="00B27A68">
        <w:rPr>
          <w:rFonts w:ascii="Times New Roman" w:hAnsi="Times New Roman" w:cs="Times New Roman"/>
          <w:i/>
          <w:color w:val="222222"/>
          <w:sz w:val="20"/>
          <w:szCs w:val="20"/>
          <w:shd w:val="clear" w:color="auto" w:fill="FFFFFF"/>
          <w:lang w:val="en-US"/>
        </w:rPr>
        <w:t>American Economic Review</w:t>
      </w:r>
      <w:r w:rsidRPr="00B27A68">
        <w:rPr>
          <w:rFonts w:ascii="Times New Roman" w:hAnsi="Times New Roman" w:cs="Times New Roman"/>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lang w:val="en-US"/>
        </w:rPr>
        <w:t>102</w:t>
      </w:r>
      <w:r w:rsidRPr="00B27A68">
        <w:rPr>
          <w:rFonts w:ascii="Times New Roman" w:hAnsi="Times New Roman" w:cs="Times New Roman"/>
          <w:color w:val="222222"/>
          <w:sz w:val="20"/>
          <w:szCs w:val="20"/>
          <w:shd w:val="clear" w:color="auto" w:fill="FFFFFF"/>
          <w:lang w:val="en-US"/>
        </w:rPr>
        <w:t xml:space="preserve">(7), 3628-3651. </w:t>
      </w:r>
    </w:p>
    <w:p w14:paraId="6C0530F5"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 xml:space="preserve">Taylor, E. S., &amp; Tyler, J. H. (2012b). Can teacher evaluation improve teaching? </w:t>
      </w:r>
      <w:r w:rsidRPr="00B27A68">
        <w:rPr>
          <w:rFonts w:ascii="Times New Roman" w:hAnsi="Times New Roman" w:cs="Times New Roman"/>
          <w:i/>
          <w:iCs/>
          <w:color w:val="222222"/>
          <w:sz w:val="20"/>
          <w:szCs w:val="20"/>
          <w:shd w:val="clear" w:color="auto" w:fill="FFFFFF"/>
          <w:lang w:val="en-US"/>
        </w:rPr>
        <w:t>Education Next</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12</w:t>
      </w:r>
      <w:r w:rsidRPr="00B27A68">
        <w:rPr>
          <w:rFonts w:ascii="Times New Roman" w:hAnsi="Times New Roman" w:cs="Times New Roman"/>
          <w:color w:val="222222"/>
          <w:sz w:val="20"/>
          <w:szCs w:val="20"/>
          <w:shd w:val="clear" w:color="auto" w:fill="FFFFFF"/>
          <w:lang w:val="en-US"/>
        </w:rPr>
        <w:t>(4), 78-84.</w:t>
      </w:r>
      <w:r w:rsidRPr="00B27A68">
        <w:rPr>
          <w:rFonts w:ascii="Times New Roman" w:hAnsi="Times New Roman" w:cs="Times New Roman"/>
          <w:sz w:val="20"/>
          <w:szCs w:val="20"/>
          <w:lang w:val="en-US"/>
        </w:rPr>
        <w:t xml:space="preserve"> </w:t>
      </w:r>
    </w:p>
    <w:p w14:paraId="1E34129A"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Tuma, A. P., Hamilton, L. S., &amp; Tsai, (2018). </w:t>
      </w:r>
      <w:r w:rsidRPr="00B27A68">
        <w:rPr>
          <w:rFonts w:ascii="Times New Roman" w:hAnsi="Times New Roman" w:cs="Times New Roman"/>
          <w:i/>
          <w:color w:val="222222"/>
          <w:sz w:val="20"/>
          <w:szCs w:val="20"/>
          <w:shd w:val="clear" w:color="auto" w:fill="FFFFFF"/>
          <w:lang w:val="en-US"/>
        </w:rPr>
        <w:t>A Nationwide Look at Teacher Perceptions of Feedback and Evaluation Systems: Findings from the American Teacher panel</w:t>
      </w:r>
      <w:r w:rsidRPr="00B27A68">
        <w:rPr>
          <w:rFonts w:ascii="Times New Roman" w:hAnsi="Times New Roman" w:cs="Times New Roman"/>
          <w:color w:val="222222"/>
          <w:sz w:val="20"/>
          <w:szCs w:val="20"/>
          <w:shd w:val="clear" w:color="auto" w:fill="FFFFFF"/>
          <w:lang w:val="en-US"/>
        </w:rPr>
        <w:t xml:space="preserve">. RAND Corporation.  </w:t>
      </w:r>
    </w:p>
    <w:p w14:paraId="4EBA717D" w14:textId="77777777" w:rsidR="006D6E69" w:rsidRPr="00E5224F"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Tuytens, M., &amp; Devos, G. (2014). How to activate teachers through teacher evaluation? </w:t>
      </w:r>
      <w:r w:rsidRPr="00B27A68">
        <w:rPr>
          <w:rFonts w:ascii="Times New Roman" w:hAnsi="Times New Roman" w:cs="Times New Roman"/>
          <w:i/>
          <w:iCs/>
          <w:color w:val="222222"/>
          <w:sz w:val="20"/>
          <w:szCs w:val="20"/>
          <w:shd w:val="clear" w:color="auto" w:fill="FFFFFF"/>
          <w:lang w:val="en-US"/>
        </w:rPr>
        <w:t>School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effectiveness</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and</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school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improvement</w:t>
      </w:r>
      <w:r w:rsidRPr="00E5224F">
        <w:rPr>
          <w:rFonts w:ascii="Times New Roman" w:hAnsi="Times New Roman" w:cs="Times New Roman"/>
          <w:color w:val="222222"/>
          <w:sz w:val="20"/>
          <w:szCs w:val="20"/>
          <w:shd w:val="clear" w:color="auto" w:fill="FFFFFF"/>
          <w:lang w:val="en-US"/>
        </w:rPr>
        <w:t>,</w:t>
      </w:r>
      <w:r w:rsidRPr="00B27A68">
        <w:rPr>
          <w:rFonts w:ascii="Times New Roman" w:hAnsi="Times New Roman" w:cs="Times New Roman"/>
          <w:i/>
          <w:color w:val="222222"/>
          <w:sz w:val="20"/>
          <w:szCs w:val="20"/>
          <w:shd w:val="clear" w:color="auto" w:fill="FFFFFF"/>
          <w:lang w:val="en-US"/>
        </w:rPr>
        <w:t> </w:t>
      </w:r>
      <w:r w:rsidRPr="00E5224F">
        <w:rPr>
          <w:rFonts w:ascii="Times New Roman" w:hAnsi="Times New Roman" w:cs="Times New Roman"/>
          <w:i/>
          <w:iCs/>
          <w:color w:val="222222"/>
          <w:sz w:val="20"/>
          <w:szCs w:val="20"/>
          <w:shd w:val="clear" w:color="auto" w:fill="FFFFFF"/>
          <w:lang w:val="en-US"/>
        </w:rPr>
        <w:t>25</w:t>
      </w:r>
      <w:r w:rsidRPr="00E5224F">
        <w:rPr>
          <w:rFonts w:ascii="Times New Roman" w:hAnsi="Times New Roman" w:cs="Times New Roman"/>
          <w:color w:val="222222"/>
          <w:sz w:val="20"/>
          <w:szCs w:val="20"/>
          <w:shd w:val="clear" w:color="auto" w:fill="FFFFFF"/>
          <w:lang w:val="en-US"/>
        </w:rPr>
        <w:t xml:space="preserve">(4), 509-530. </w:t>
      </w:r>
    </w:p>
    <w:p w14:paraId="61A0B68E" w14:textId="77777777" w:rsidR="00B27A68" w:rsidRPr="00B27A68" w:rsidRDefault="00B27A68" w:rsidP="00E5224F">
      <w:pPr>
        <w:spacing w:after="80"/>
        <w:ind w:firstLine="426"/>
        <w:contextualSpacing/>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Yfanti, A. A. (2014). </w:t>
      </w:r>
      <w:r w:rsidRPr="00B27A68">
        <w:rPr>
          <w:rFonts w:ascii="Times New Roman" w:hAnsi="Times New Roman" w:cs="Times New Roman"/>
          <w:i/>
          <w:sz w:val="20"/>
          <w:szCs w:val="20"/>
          <w:lang w:val="en-GB"/>
        </w:rPr>
        <w:t>Τeachers’ training &amp; professional development. Policies and Practices in Greece</w:t>
      </w:r>
      <w:r w:rsidRPr="00B27A68">
        <w:rPr>
          <w:rFonts w:ascii="Times New Roman" w:hAnsi="Times New Roman" w:cs="Times New Roman"/>
          <w:sz w:val="20"/>
          <w:szCs w:val="20"/>
          <w:lang w:val="en-GB"/>
        </w:rPr>
        <w:t>. Zefiri: Diadrasi.</w:t>
      </w:r>
    </w:p>
    <w:p w14:paraId="6D883FDF" w14:textId="77777777" w:rsidR="00B27A68" w:rsidRPr="00B27A68" w:rsidRDefault="00B27A68" w:rsidP="00E5224F">
      <w:pPr>
        <w:spacing w:after="80"/>
        <w:contextualSpacing/>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Harisis, A. (2016). Application of a transformational model in teachers' professional development. </w:t>
      </w:r>
      <w:r w:rsidRPr="00B27A68">
        <w:rPr>
          <w:rFonts w:ascii="Times New Roman" w:hAnsi="Times New Roman" w:cs="Times New Roman"/>
          <w:i/>
          <w:sz w:val="20"/>
          <w:szCs w:val="20"/>
          <w:lang w:val="en-GB"/>
        </w:rPr>
        <w:t>International Conference on Open &amp; Distance Education</w:t>
      </w:r>
      <w:r w:rsidRPr="00B27A68">
        <w:rPr>
          <w:rFonts w:ascii="Times New Roman" w:hAnsi="Times New Roman" w:cs="Times New Roman"/>
          <w:sz w:val="20"/>
          <w:szCs w:val="20"/>
          <w:lang w:val="en-GB"/>
        </w:rPr>
        <w:t>, 7(6B).</w:t>
      </w:r>
    </w:p>
    <w:p w14:paraId="1F07497F" w14:textId="77777777" w:rsidR="006D6E69" w:rsidRPr="00B27A68" w:rsidRDefault="006D6E69" w:rsidP="00E5224F">
      <w:pPr>
        <w:tabs>
          <w:tab w:val="left" w:pos="0"/>
          <w:tab w:val="left" w:pos="36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lastRenderedPageBreak/>
        <w:t>Walsh, K., Joseph, N., Lakis, K., &amp; Lubell, S. (2017). Running in place: How new teacher evaluations fail to live up to promises. </w:t>
      </w:r>
      <w:r w:rsidRPr="00B27A68">
        <w:rPr>
          <w:rFonts w:ascii="Times New Roman" w:hAnsi="Times New Roman" w:cs="Times New Roman"/>
          <w:i/>
          <w:iCs/>
          <w:color w:val="222222"/>
          <w:sz w:val="20"/>
          <w:szCs w:val="20"/>
          <w:shd w:val="clear" w:color="auto" w:fill="FFFFFF"/>
          <w:lang w:val="en-US"/>
        </w:rPr>
        <w:t>National Council on Teacher Quality</w:t>
      </w:r>
      <w:r w:rsidRPr="00B27A68">
        <w:rPr>
          <w:rFonts w:ascii="Times New Roman" w:hAnsi="Times New Roman" w:cs="Times New Roman"/>
          <w:color w:val="222222"/>
          <w:sz w:val="20"/>
          <w:szCs w:val="20"/>
          <w:shd w:val="clear" w:color="auto" w:fill="FFFFFF"/>
          <w:lang w:val="en-US"/>
        </w:rPr>
        <w:t>, 2 5.</w:t>
      </w:r>
      <w:r w:rsidRPr="00B27A68">
        <w:rPr>
          <w:rFonts w:ascii="Times New Roman" w:hAnsi="Times New Roman" w:cs="Times New Roman"/>
          <w:sz w:val="20"/>
          <w:szCs w:val="20"/>
          <w:lang w:val="en-US"/>
        </w:rPr>
        <w:t xml:space="preserve"> </w:t>
      </w:r>
    </w:p>
    <w:p w14:paraId="759B4DCC"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shd w:val="clear" w:color="auto" w:fill="FFFFFF"/>
          <w:lang w:val="en-US"/>
        </w:rPr>
        <w:t xml:space="preserve">Wolf, S. (2018). Impacts of pre-service training and coaching on kindergarten quality and student learning outcomes in Ghana. </w:t>
      </w:r>
      <w:r w:rsidRPr="00B27A68">
        <w:rPr>
          <w:rFonts w:ascii="Times New Roman" w:hAnsi="Times New Roman" w:cs="Times New Roman"/>
          <w:i/>
          <w:sz w:val="20"/>
          <w:szCs w:val="20"/>
          <w:shd w:val="clear" w:color="auto" w:fill="FFFFFF"/>
          <w:lang w:val="en-US"/>
        </w:rPr>
        <w:t>Studies in Educational Evaluation</w:t>
      </w:r>
      <w:r w:rsidRPr="00B27A68">
        <w:rPr>
          <w:rFonts w:ascii="Times New Roman" w:hAnsi="Times New Roman" w:cs="Times New Roman"/>
          <w:sz w:val="20"/>
          <w:szCs w:val="20"/>
          <w:shd w:val="clear" w:color="auto" w:fill="FFFFFF"/>
          <w:lang w:val="en-US"/>
        </w:rPr>
        <w:t>, 59,</w:t>
      </w:r>
      <w:r w:rsidRPr="00B27A68">
        <w:rPr>
          <w:rFonts w:ascii="Times New Roman" w:hAnsi="Times New Roman" w:cs="Times New Roman"/>
          <w:sz w:val="20"/>
          <w:szCs w:val="20"/>
          <w:shd w:val="clear" w:color="auto" w:fill="FFFFFF"/>
          <w:lang w:val="en-US"/>
        </w:rPr>
        <w:tab/>
        <w:t xml:space="preserve">112-123. </w:t>
      </w:r>
    </w:p>
    <w:p w14:paraId="620481F2" w14:textId="77777777" w:rsidR="006D6E69" w:rsidRPr="00B27A68" w:rsidRDefault="006D6E69" w:rsidP="00E5224F">
      <w:pPr>
        <w:tabs>
          <w:tab w:val="left" w:pos="284"/>
        </w:tabs>
        <w:spacing w:after="80" w:line="360" w:lineRule="auto"/>
        <w:rPr>
          <w:rFonts w:cstheme="minorHAnsi"/>
          <w:sz w:val="20"/>
          <w:szCs w:val="20"/>
          <w:lang w:val="en-US"/>
        </w:rPr>
      </w:pPr>
    </w:p>
    <w:p w14:paraId="61F9FE0C" w14:textId="1BA3BDDB" w:rsidR="006D6E69" w:rsidRPr="001324C6" w:rsidRDefault="00C9078F" w:rsidP="006D6E69">
      <w:pPr>
        <w:tabs>
          <w:tab w:val="left" w:pos="284"/>
        </w:tabs>
        <w:spacing w:line="360" w:lineRule="auto"/>
        <w:jc w:val="both"/>
        <w:rPr>
          <w:rFonts w:ascii="Times New Roman" w:hAnsi="Times New Roman" w:cs="Times New Roman"/>
          <w:color w:val="222222"/>
          <w:sz w:val="20"/>
          <w:szCs w:val="20"/>
          <w:shd w:val="clear" w:color="auto" w:fill="FFFFFF"/>
          <w:lang w:val="en-GB"/>
          <w:rPrChange w:id="107" w:author="SDI CPU 1023" w:date="2025-03-29T18:24:00Z">
            <w:rPr>
              <w:rFonts w:cstheme="minorHAnsi"/>
              <w:color w:val="222222"/>
              <w:sz w:val="20"/>
              <w:szCs w:val="20"/>
              <w:shd w:val="clear" w:color="auto" w:fill="FFFFFF"/>
              <w:lang w:val="en-GB"/>
            </w:rPr>
          </w:rPrChange>
        </w:rPr>
      </w:pPr>
      <w:ins w:id="108" w:author="SDI CPU 1023" w:date="2025-03-29T18:11:00Z">
        <w:r w:rsidRPr="001324C6">
          <w:rPr>
            <w:rFonts w:ascii="Times New Roman" w:hAnsi="Times New Roman" w:cs="Times New Roman"/>
            <w:color w:val="222222"/>
            <w:sz w:val="20"/>
            <w:szCs w:val="20"/>
            <w:shd w:val="clear" w:color="auto" w:fill="FFFFFF"/>
            <w:rPrChange w:id="109" w:author="SDI CPU 1023" w:date="2025-03-29T18:24:00Z">
              <w:rPr>
                <w:rFonts w:cstheme="minorHAnsi"/>
                <w:color w:val="222222"/>
                <w:sz w:val="20"/>
                <w:szCs w:val="20"/>
                <w:shd w:val="clear" w:color="auto" w:fill="FFFFFF"/>
              </w:rPr>
            </w:rPrChange>
          </w:rPr>
          <w:t>Alwaely, S. A., El-Zeiny, M. E., Alqudah, H., Mohammad Alamarnih, E. F., Ibrahim Salman, O. K., Halim, M., &amp; Saleem Khasawneh, M. A. (2023). THE IMPACT OF TEACHER EVALUATION ON PROFESSIONAL DEVELOPMENT AND STUDENT ACHIEVEMENT. </w:t>
        </w:r>
        <w:r w:rsidRPr="001324C6">
          <w:rPr>
            <w:rFonts w:ascii="Times New Roman" w:hAnsi="Times New Roman" w:cs="Times New Roman"/>
            <w:i/>
            <w:iCs/>
            <w:color w:val="222222"/>
            <w:sz w:val="20"/>
            <w:szCs w:val="20"/>
            <w:shd w:val="clear" w:color="auto" w:fill="FFFFFF"/>
            <w:rPrChange w:id="110" w:author="SDI CPU 1023" w:date="2025-03-29T18:24:00Z">
              <w:rPr>
                <w:rFonts w:cstheme="minorHAnsi"/>
                <w:i/>
                <w:iCs/>
                <w:color w:val="222222"/>
                <w:sz w:val="20"/>
                <w:szCs w:val="20"/>
                <w:shd w:val="clear" w:color="auto" w:fill="FFFFFF"/>
              </w:rPr>
            </w:rPrChange>
          </w:rPr>
          <w:t>Environmental &amp; Social Management Journal/Revista de Gestão Social e Ambiental</w:t>
        </w:r>
        <w:r w:rsidRPr="001324C6">
          <w:rPr>
            <w:rFonts w:ascii="Times New Roman" w:hAnsi="Times New Roman" w:cs="Times New Roman"/>
            <w:color w:val="222222"/>
            <w:sz w:val="20"/>
            <w:szCs w:val="20"/>
            <w:shd w:val="clear" w:color="auto" w:fill="FFFFFF"/>
            <w:rPrChange w:id="111" w:author="SDI CPU 1023" w:date="2025-03-29T18:24:00Z">
              <w:rPr>
                <w:rFonts w:cstheme="minorHAnsi"/>
                <w:color w:val="222222"/>
                <w:sz w:val="20"/>
                <w:szCs w:val="20"/>
                <w:shd w:val="clear" w:color="auto" w:fill="FFFFFF"/>
              </w:rPr>
            </w:rPrChange>
          </w:rPr>
          <w:t>, </w:t>
        </w:r>
        <w:r w:rsidRPr="001324C6">
          <w:rPr>
            <w:rFonts w:ascii="Times New Roman" w:hAnsi="Times New Roman" w:cs="Times New Roman"/>
            <w:i/>
            <w:iCs/>
            <w:color w:val="222222"/>
            <w:sz w:val="20"/>
            <w:szCs w:val="20"/>
            <w:shd w:val="clear" w:color="auto" w:fill="FFFFFF"/>
            <w:rPrChange w:id="112" w:author="SDI CPU 1023" w:date="2025-03-29T18:24:00Z">
              <w:rPr>
                <w:rFonts w:cstheme="minorHAnsi"/>
                <w:i/>
                <w:iCs/>
                <w:color w:val="222222"/>
                <w:sz w:val="20"/>
                <w:szCs w:val="20"/>
                <w:shd w:val="clear" w:color="auto" w:fill="FFFFFF"/>
              </w:rPr>
            </w:rPrChange>
          </w:rPr>
          <w:t>17</w:t>
        </w:r>
        <w:r w:rsidRPr="001324C6">
          <w:rPr>
            <w:rFonts w:ascii="Times New Roman" w:hAnsi="Times New Roman" w:cs="Times New Roman"/>
            <w:color w:val="222222"/>
            <w:sz w:val="20"/>
            <w:szCs w:val="20"/>
            <w:shd w:val="clear" w:color="auto" w:fill="FFFFFF"/>
            <w:rPrChange w:id="113" w:author="SDI CPU 1023" w:date="2025-03-29T18:24:00Z">
              <w:rPr>
                <w:rFonts w:cstheme="minorHAnsi"/>
                <w:color w:val="222222"/>
                <w:sz w:val="20"/>
                <w:szCs w:val="20"/>
                <w:shd w:val="clear" w:color="auto" w:fill="FFFFFF"/>
              </w:rPr>
            </w:rPrChange>
          </w:rPr>
          <w:t>(7).</w:t>
        </w:r>
      </w:ins>
      <w:ins w:id="114" w:author="SDI CPU 1023" w:date="2025-03-29T18:14:00Z">
        <w:r w:rsidR="000D0EDE" w:rsidRPr="001324C6">
          <w:rPr>
            <w:rFonts w:ascii="Times New Roman" w:hAnsi="Times New Roman" w:cs="Times New Roman"/>
            <w:color w:val="222222"/>
            <w:sz w:val="20"/>
            <w:szCs w:val="20"/>
            <w:shd w:val="clear" w:color="auto" w:fill="FFFFFF"/>
            <w:lang w:val="en-GB"/>
            <w:rPrChange w:id="115" w:author="SDI CPU 1023" w:date="2025-03-29T18:24:00Z">
              <w:rPr>
                <w:rFonts w:cstheme="minorHAnsi"/>
                <w:color w:val="222222"/>
                <w:sz w:val="20"/>
                <w:szCs w:val="20"/>
                <w:shd w:val="clear" w:color="auto" w:fill="FFFFFF"/>
                <w:lang w:val="en-GB"/>
              </w:rPr>
            </w:rPrChange>
          </w:rPr>
          <w:t xml:space="preserve"> </w:t>
        </w:r>
      </w:ins>
    </w:p>
    <w:p w14:paraId="7D66D728" w14:textId="77777777" w:rsidR="00FA4851" w:rsidRPr="001324C6" w:rsidRDefault="00FA4851" w:rsidP="00FA4851">
      <w:pPr>
        <w:tabs>
          <w:tab w:val="left" w:pos="284"/>
        </w:tabs>
        <w:spacing w:line="360" w:lineRule="auto"/>
        <w:jc w:val="both"/>
        <w:rPr>
          <w:ins w:id="116" w:author="SDI CPU 1023" w:date="2025-03-29T18:23:00Z"/>
          <w:rFonts w:ascii="Times New Roman" w:hAnsi="Times New Roman" w:cs="Times New Roman"/>
          <w:color w:val="222222"/>
          <w:sz w:val="20"/>
          <w:szCs w:val="20"/>
          <w:shd w:val="clear" w:color="auto" w:fill="FFFFFF"/>
          <w:lang w:val="en-GB"/>
          <w:rPrChange w:id="117" w:author="SDI CPU 1023" w:date="2025-03-29T18:24:00Z">
            <w:rPr>
              <w:ins w:id="118" w:author="SDI CPU 1023" w:date="2025-03-29T18:23:00Z"/>
              <w:rFonts w:cstheme="minorHAnsi"/>
              <w:color w:val="222222"/>
              <w:sz w:val="20"/>
              <w:szCs w:val="20"/>
              <w:shd w:val="clear" w:color="auto" w:fill="FFFFFF"/>
            </w:rPr>
          </w:rPrChange>
        </w:rPr>
      </w:pPr>
      <w:ins w:id="119" w:author="SDI CPU 1023" w:date="2025-03-29T18:23:00Z">
        <w:r w:rsidRPr="001324C6">
          <w:rPr>
            <w:rFonts w:ascii="Times New Roman" w:hAnsi="Times New Roman" w:cs="Times New Roman"/>
            <w:color w:val="222222"/>
            <w:sz w:val="20"/>
            <w:szCs w:val="20"/>
            <w:shd w:val="clear" w:color="auto" w:fill="FFFFFF"/>
            <w:rPrChange w:id="120" w:author="SDI CPU 1023" w:date="2025-03-29T18:24:00Z">
              <w:rPr>
                <w:rFonts w:cstheme="minorHAnsi"/>
                <w:color w:val="222222"/>
                <w:sz w:val="20"/>
                <w:szCs w:val="20"/>
                <w:shd w:val="clear" w:color="auto" w:fill="FFFFFF"/>
              </w:rPr>
            </w:rPrChange>
          </w:rPr>
          <w:t>Mohamed, M. I., Ali, A., &amp; Rotich, S. (2024). Relationship between Teacher Professional Development and use for ICT in Teaching and Learning in Primary Schools in Sabuli Sub-County, Wajir County. </w:t>
        </w:r>
        <w:r w:rsidRPr="001324C6">
          <w:rPr>
            <w:rFonts w:ascii="Times New Roman" w:hAnsi="Times New Roman" w:cs="Times New Roman"/>
            <w:i/>
            <w:iCs/>
            <w:color w:val="222222"/>
            <w:sz w:val="20"/>
            <w:szCs w:val="20"/>
            <w:shd w:val="clear" w:color="auto" w:fill="FFFFFF"/>
            <w:rPrChange w:id="121" w:author="SDI CPU 1023" w:date="2025-03-29T18:24:00Z">
              <w:rPr>
                <w:rFonts w:cstheme="minorHAnsi"/>
                <w:i/>
                <w:iCs/>
                <w:color w:val="222222"/>
                <w:sz w:val="20"/>
                <w:szCs w:val="20"/>
                <w:shd w:val="clear" w:color="auto" w:fill="FFFFFF"/>
              </w:rPr>
            </w:rPrChange>
          </w:rPr>
          <w:t>Asian Journal of Education and Social Studies</w:t>
        </w:r>
        <w:r w:rsidRPr="001324C6">
          <w:rPr>
            <w:rFonts w:ascii="Times New Roman" w:hAnsi="Times New Roman" w:cs="Times New Roman"/>
            <w:color w:val="222222"/>
            <w:sz w:val="20"/>
            <w:szCs w:val="20"/>
            <w:shd w:val="clear" w:color="auto" w:fill="FFFFFF"/>
            <w:rPrChange w:id="122" w:author="SDI CPU 1023" w:date="2025-03-29T18:24:00Z">
              <w:rPr>
                <w:rFonts w:cstheme="minorHAnsi"/>
                <w:color w:val="222222"/>
                <w:sz w:val="20"/>
                <w:szCs w:val="20"/>
                <w:shd w:val="clear" w:color="auto" w:fill="FFFFFF"/>
              </w:rPr>
            </w:rPrChange>
          </w:rPr>
          <w:t>, </w:t>
        </w:r>
        <w:r w:rsidRPr="001324C6">
          <w:rPr>
            <w:rFonts w:ascii="Times New Roman" w:hAnsi="Times New Roman" w:cs="Times New Roman"/>
            <w:i/>
            <w:iCs/>
            <w:color w:val="222222"/>
            <w:sz w:val="20"/>
            <w:szCs w:val="20"/>
            <w:shd w:val="clear" w:color="auto" w:fill="FFFFFF"/>
            <w:rPrChange w:id="123" w:author="SDI CPU 1023" w:date="2025-03-29T18:24:00Z">
              <w:rPr>
                <w:rFonts w:cstheme="minorHAnsi"/>
                <w:i/>
                <w:iCs/>
                <w:color w:val="222222"/>
                <w:sz w:val="20"/>
                <w:szCs w:val="20"/>
                <w:shd w:val="clear" w:color="auto" w:fill="FFFFFF"/>
              </w:rPr>
            </w:rPrChange>
          </w:rPr>
          <w:t>50</w:t>
        </w:r>
        <w:r w:rsidRPr="001324C6">
          <w:rPr>
            <w:rFonts w:ascii="Times New Roman" w:hAnsi="Times New Roman" w:cs="Times New Roman"/>
            <w:color w:val="222222"/>
            <w:sz w:val="20"/>
            <w:szCs w:val="20"/>
            <w:shd w:val="clear" w:color="auto" w:fill="FFFFFF"/>
            <w:rPrChange w:id="124" w:author="SDI CPU 1023" w:date="2025-03-29T18:24:00Z">
              <w:rPr>
                <w:rFonts w:cstheme="minorHAnsi"/>
                <w:color w:val="222222"/>
                <w:sz w:val="20"/>
                <w:szCs w:val="20"/>
                <w:shd w:val="clear" w:color="auto" w:fill="FFFFFF"/>
              </w:rPr>
            </w:rPrChange>
          </w:rPr>
          <w:t>(6), 122–132.</w:t>
        </w:r>
      </w:ins>
    </w:p>
    <w:p w14:paraId="2C3050D0" w14:textId="7F33D6A3" w:rsidR="00C9078F" w:rsidRPr="001324C6" w:rsidRDefault="00F8494E" w:rsidP="006D6E69">
      <w:pPr>
        <w:tabs>
          <w:tab w:val="left" w:pos="284"/>
        </w:tabs>
        <w:spacing w:line="360" w:lineRule="auto"/>
        <w:jc w:val="both"/>
        <w:rPr>
          <w:ins w:id="125" w:author="SDI CPU 1023" w:date="2025-03-29T18:11:00Z"/>
          <w:rFonts w:ascii="Times New Roman" w:hAnsi="Times New Roman" w:cs="Times New Roman"/>
          <w:color w:val="222222"/>
          <w:sz w:val="20"/>
          <w:szCs w:val="20"/>
          <w:shd w:val="clear" w:color="auto" w:fill="FFFFFF"/>
          <w:lang w:val="en-GB"/>
          <w:rPrChange w:id="126" w:author="SDI CPU 1023" w:date="2025-03-29T18:24:00Z">
            <w:rPr>
              <w:ins w:id="127" w:author="SDI CPU 1023" w:date="2025-03-29T18:11:00Z"/>
              <w:rFonts w:cstheme="minorHAnsi"/>
              <w:color w:val="222222"/>
              <w:sz w:val="20"/>
              <w:szCs w:val="20"/>
              <w:shd w:val="clear" w:color="auto" w:fill="FFFFFF"/>
            </w:rPr>
          </w:rPrChange>
        </w:rPr>
      </w:pPr>
      <w:ins w:id="128" w:author="SDI CPU 1023" w:date="2025-03-29T18:11:00Z">
        <w:r w:rsidRPr="001324C6">
          <w:rPr>
            <w:rFonts w:ascii="Times New Roman" w:hAnsi="Times New Roman" w:cs="Times New Roman"/>
            <w:color w:val="222222"/>
            <w:sz w:val="20"/>
            <w:szCs w:val="20"/>
            <w:shd w:val="clear" w:color="auto" w:fill="FFFFFF"/>
            <w:rPrChange w:id="129" w:author="SDI CPU 1023" w:date="2025-03-29T18:24:00Z">
              <w:rPr>
                <w:rFonts w:cstheme="minorHAnsi"/>
                <w:color w:val="222222"/>
                <w:sz w:val="20"/>
                <w:szCs w:val="20"/>
                <w:shd w:val="clear" w:color="auto" w:fill="FFFFFF"/>
              </w:rPr>
            </w:rPrChange>
          </w:rPr>
          <w:t>Kasman, K., &amp; Lubis, S. K. (2022). Teachers’ performance evaluation instrument designs in the implementation of the new learning paradigm of the Merdeka Curriculum. </w:t>
        </w:r>
        <w:r w:rsidRPr="001324C6">
          <w:rPr>
            <w:rFonts w:ascii="Times New Roman" w:hAnsi="Times New Roman" w:cs="Times New Roman"/>
            <w:i/>
            <w:iCs/>
            <w:color w:val="222222"/>
            <w:sz w:val="20"/>
            <w:szCs w:val="20"/>
            <w:shd w:val="clear" w:color="auto" w:fill="FFFFFF"/>
            <w:rPrChange w:id="130" w:author="SDI CPU 1023" w:date="2025-03-29T18:24:00Z">
              <w:rPr>
                <w:rFonts w:cstheme="minorHAnsi"/>
                <w:i/>
                <w:iCs/>
                <w:color w:val="222222"/>
                <w:sz w:val="20"/>
                <w:szCs w:val="20"/>
                <w:shd w:val="clear" w:color="auto" w:fill="FFFFFF"/>
              </w:rPr>
            </w:rPrChange>
          </w:rPr>
          <w:t>Jurnal Kependidikan: Jurnal Hasil Penelitian Dan Kajian Kepustakaan Di Bidang Pendidikan, Pengajaran Dan Pembelajaran</w:t>
        </w:r>
        <w:r w:rsidRPr="001324C6">
          <w:rPr>
            <w:rFonts w:ascii="Times New Roman" w:hAnsi="Times New Roman" w:cs="Times New Roman"/>
            <w:color w:val="222222"/>
            <w:sz w:val="20"/>
            <w:szCs w:val="20"/>
            <w:shd w:val="clear" w:color="auto" w:fill="FFFFFF"/>
            <w:rPrChange w:id="131" w:author="SDI CPU 1023" w:date="2025-03-29T18:24:00Z">
              <w:rPr>
                <w:rFonts w:cstheme="minorHAnsi"/>
                <w:color w:val="222222"/>
                <w:sz w:val="20"/>
                <w:szCs w:val="20"/>
                <w:shd w:val="clear" w:color="auto" w:fill="FFFFFF"/>
              </w:rPr>
            </w:rPrChange>
          </w:rPr>
          <w:t>, </w:t>
        </w:r>
        <w:r w:rsidRPr="001324C6">
          <w:rPr>
            <w:rFonts w:ascii="Times New Roman" w:hAnsi="Times New Roman" w:cs="Times New Roman"/>
            <w:i/>
            <w:iCs/>
            <w:color w:val="222222"/>
            <w:sz w:val="20"/>
            <w:szCs w:val="20"/>
            <w:shd w:val="clear" w:color="auto" w:fill="FFFFFF"/>
            <w:rPrChange w:id="132" w:author="SDI CPU 1023" w:date="2025-03-29T18:24:00Z">
              <w:rPr>
                <w:rFonts w:cstheme="minorHAnsi"/>
                <w:i/>
                <w:iCs/>
                <w:color w:val="222222"/>
                <w:sz w:val="20"/>
                <w:szCs w:val="20"/>
                <w:shd w:val="clear" w:color="auto" w:fill="FFFFFF"/>
              </w:rPr>
            </w:rPrChange>
          </w:rPr>
          <w:t>8</w:t>
        </w:r>
        <w:r w:rsidRPr="001324C6">
          <w:rPr>
            <w:rFonts w:ascii="Times New Roman" w:hAnsi="Times New Roman" w:cs="Times New Roman"/>
            <w:color w:val="222222"/>
            <w:sz w:val="20"/>
            <w:szCs w:val="20"/>
            <w:shd w:val="clear" w:color="auto" w:fill="FFFFFF"/>
            <w:rPrChange w:id="133" w:author="SDI CPU 1023" w:date="2025-03-29T18:24:00Z">
              <w:rPr>
                <w:rFonts w:cstheme="minorHAnsi"/>
                <w:color w:val="222222"/>
                <w:sz w:val="20"/>
                <w:szCs w:val="20"/>
                <w:shd w:val="clear" w:color="auto" w:fill="FFFFFF"/>
              </w:rPr>
            </w:rPrChange>
          </w:rPr>
          <w:t>(3), 760-775.</w:t>
        </w:r>
      </w:ins>
      <w:ins w:id="134" w:author="SDI CPU 1023" w:date="2025-03-29T18:14:00Z">
        <w:r w:rsidR="00CD0320" w:rsidRPr="001324C6">
          <w:rPr>
            <w:rFonts w:ascii="Times New Roman" w:hAnsi="Times New Roman" w:cs="Times New Roman"/>
            <w:color w:val="222222"/>
            <w:sz w:val="20"/>
            <w:szCs w:val="20"/>
            <w:shd w:val="clear" w:color="auto" w:fill="FFFFFF"/>
            <w:lang w:val="en-GB"/>
            <w:rPrChange w:id="135" w:author="SDI CPU 1023" w:date="2025-03-29T18:24:00Z">
              <w:rPr>
                <w:rFonts w:cstheme="minorHAnsi"/>
                <w:color w:val="222222"/>
                <w:sz w:val="20"/>
                <w:szCs w:val="20"/>
                <w:shd w:val="clear" w:color="auto" w:fill="FFFFFF"/>
                <w:lang w:val="en-GB"/>
              </w:rPr>
            </w:rPrChange>
          </w:rPr>
          <w:t xml:space="preserve"> </w:t>
        </w:r>
      </w:ins>
    </w:p>
    <w:p w14:paraId="4FEC1C61" w14:textId="4B0CB144" w:rsidR="00F8494E" w:rsidRPr="001324C6" w:rsidRDefault="009A26EB" w:rsidP="006D6E69">
      <w:pPr>
        <w:tabs>
          <w:tab w:val="left" w:pos="284"/>
        </w:tabs>
        <w:spacing w:line="360" w:lineRule="auto"/>
        <w:jc w:val="both"/>
        <w:rPr>
          <w:ins w:id="136" w:author="SDI CPU 1023" w:date="2025-03-29T18:11:00Z"/>
          <w:rFonts w:ascii="Times New Roman" w:hAnsi="Times New Roman" w:cs="Times New Roman"/>
          <w:color w:val="222222"/>
          <w:sz w:val="20"/>
          <w:szCs w:val="20"/>
          <w:shd w:val="clear" w:color="auto" w:fill="FFFFFF"/>
          <w:lang w:val="en-GB"/>
          <w:rPrChange w:id="137" w:author="SDI CPU 1023" w:date="2025-03-29T18:24:00Z">
            <w:rPr>
              <w:ins w:id="138" w:author="SDI CPU 1023" w:date="2025-03-29T18:11:00Z"/>
              <w:rFonts w:cstheme="minorHAnsi"/>
              <w:color w:val="222222"/>
              <w:sz w:val="20"/>
              <w:szCs w:val="20"/>
              <w:shd w:val="clear" w:color="auto" w:fill="FFFFFF"/>
            </w:rPr>
          </w:rPrChange>
        </w:rPr>
      </w:pPr>
      <w:ins w:id="139" w:author="SDI CPU 1023" w:date="2025-03-29T18:11:00Z">
        <w:r w:rsidRPr="001324C6">
          <w:rPr>
            <w:rFonts w:ascii="Times New Roman" w:hAnsi="Times New Roman" w:cs="Times New Roman"/>
            <w:color w:val="222222"/>
            <w:sz w:val="20"/>
            <w:szCs w:val="20"/>
            <w:shd w:val="clear" w:color="auto" w:fill="FFFFFF"/>
            <w:rPrChange w:id="140" w:author="SDI CPU 1023" w:date="2025-03-29T18:24:00Z">
              <w:rPr>
                <w:rFonts w:cstheme="minorHAnsi"/>
                <w:color w:val="222222"/>
                <w:sz w:val="20"/>
                <w:szCs w:val="20"/>
                <w:shd w:val="clear" w:color="auto" w:fill="FFFFFF"/>
              </w:rPr>
            </w:rPrChange>
          </w:rPr>
          <w:t>Asiati, M. (2023). Evaluation of teachers’ job performance, appraisal and motivation in some selected secondary schools in Kampala, Uganda. </w:t>
        </w:r>
        <w:r w:rsidRPr="001324C6">
          <w:rPr>
            <w:rFonts w:ascii="Times New Roman" w:hAnsi="Times New Roman" w:cs="Times New Roman"/>
            <w:i/>
            <w:iCs/>
            <w:color w:val="222222"/>
            <w:sz w:val="20"/>
            <w:szCs w:val="20"/>
            <w:shd w:val="clear" w:color="auto" w:fill="FFFFFF"/>
            <w:rPrChange w:id="141" w:author="SDI CPU 1023" w:date="2025-03-29T18:24:00Z">
              <w:rPr>
                <w:rFonts w:cstheme="minorHAnsi"/>
                <w:i/>
                <w:iCs/>
                <w:color w:val="222222"/>
                <w:sz w:val="20"/>
                <w:szCs w:val="20"/>
                <w:shd w:val="clear" w:color="auto" w:fill="FFFFFF"/>
              </w:rPr>
            </w:rPrChange>
          </w:rPr>
          <w:t>IAA Journal of Education</w:t>
        </w:r>
        <w:r w:rsidRPr="001324C6">
          <w:rPr>
            <w:rFonts w:ascii="Times New Roman" w:hAnsi="Times New Roman" w:cs="Times New Roman"/>
            <w:color w:val="222222"/>
            <w:sz w:val="20"/>
            <w:szCs w:val="20"/>
            <w:shd w:val="clear" w:color="auto" w:fill="FFFFFF"/>
            <w:rPrChange w:id="142" w:author="SDI CPU 1023" w:date="2025-03-29T18:24:00Z">
              <w:rPr>
                <w:rFonts w:cstheme="minorHAnsi"/>
                <w:color w:val="222222"/>
                <w:sz w:val="20"/>
                <w:szCs w:val="20"/>
                <w:shd w:val="clear" w:color="auto" w:fill="FFFFFF"/>
              </w:rPr>
            </w:rPrChange>
          </w:rPr>
          <w:t>, </w:t>
        </w:r>
        <w:r w:rsidRPr="001324C6">
          <w:rPr>
            <w:rFonts w:ascii="Times New Roman" w:hAnsi="Times New Roman" w:cs="Times New Roman"/>
            <w:i/>
            <w:iCs/>
            <w:color w:val="222222"/>
            <w:sz w:val="20"/>
            <w:szCs w:val="20"/>
            <w:shd w:val="clear" w:color="auto" w:fill="FFFFFF"/>
            <w:rPrChange w:id="143" w:author="SDI CPU 1023" w:date="2025-03-29T18:24:00Z">
              <w:rPr>
                <w:rFonts w:cstheme="minorHAnsi"/>
                <w:i/>
                <w:iCs/>
                <w:color w:val="222222"/>
                <w:sz w:val="20"/>
                <w:szCs w:val="20"/>
                <w:shd w:val="clear" w:color="auto" w:fill="FFFFFF"/>
              </w:rPr>
            </w:rPrChange>
          </w:rPr>
          <w:t>9</w:t>
        </w:r>
        <w:r w:rsidRPr="001324C6">
          <w:rPr>
            <w:rFonts w:ascii="Times New Roman" w:hAnsi="Times New Roman" w:cs="Times New Roman"/>
            <w:color w:val="222222"/>
            <w:sz w:val="20"/>
            <w:szCs w:val="20"/>
            <w:shd w:val="clear" w:color="auto" w:fill="FFFFFF"/>
            <w:rPrChange w:id="144" w:author="SDI CPU 1023" w:date="2025-03-29T18:24:00Z">
              <w:rPr>
                <w:rFonts w:cstheme="minorHAnsi"/>
                <w:color w:val="222222"/>
                <w:sz w:val="20"/>
                <w:szCs w:val="20"/>
                <w:shd w:val="clear" w:color="auto" w:fill="FFFFFF"/>
              </w:rPr>
            </w:rPrChange>
          </w:rPr>
          <w:t>(1), 11-16.</w:t>
        </w:r>
      </w:ins>
      <w:ins w:id="145" w:author="SDI CPU 1023" w:date="2025-03-29T18:14:00Z">
        <w:r w:rsidR="00116F48" w:rsidRPr="001324C6">
          <w:rPr>
            <w:rFonts w:ascii="Times New Roman" w:hAnsi="Times New Roman" w:cs="Times New Roman"/>
            <w:color w:val="222222"/>
            <w:sz w:val="20"/>
            <w:szCs w:val="20"/>
            <w:shd w:val="clear" w:color="auto" w:fill="FFFFFF"/>
            <w:lang w:val="en-GB"/>
            <w:rPrChange w:id="146" w:author="SDI CPU 1023" w:date="2025-03-29T18:24:00Z">
              <w:rPr>
                <w:rFonts w:cstheme="minorHAnsi"/>
                <w:color w:val="222222"/>
                <w:sz w:val="20"/>
                <w:szCs w:val="20"/>
                <w:shd w:val="clear" w:color="auto" w:fill="FFFFFF"/>
                <w:lang w:val="en-GB"/>
              </w:rPr>
            </w:rPrChange>
          </w:rPr>
          <w:t xml:space="preserve"> </w:t>
        </w:r>
      </w:ins>
    </w:p>
    <w:p w14:paraId="59EC5FCC" w14:textId="7025BF90" w:rsidR="009A26EB" w:rsidRPr="001324C6" w:rsidRDefault="009A26EB" w:rsidP="006D6E69">
      <w:pPr>
        <w:tabs>
          <w:tab w:val="left" w:pos="284"/>
        </w:tabs>
        <w:spacing w:line="360" w:lineRule="auto"/>
        <w:jc w:val="both"/>
        <w:rPr>
          <w:ins w:id="147" w:author="SDI CPU 1023" w:date="2025-03-29T18:15:00Z"/>
          <w:rFonts w:ascii="Times New Roman" w:hAnsi="Times New Roman" w:cs="Times New Roman"/>
          <w:color w:val="222222"/>
          <w:sz w:val="20"/>
          <w:szCs w:val="20"/>
          <w:shd w:val="clear" w:color="auto" w:fill="FFFFFF"/>
          <w:lang w:val="en-GB"/>
          <w:rPrChange w:id="148" w:author="SDI CPU 1023" w:date="2025-03-29T18:24:00Z">
            <w:rPr>
              <w:ins w:id="149" w:author="SDI CPU 1023" w:date="2025-03-29T18:15:00Z"/>
              <w:rFonts w:cstheme="minorHAnsi"/>
              <w:color w:val="222222"/>
              <w:sz w:val="20"/>
              <w:szCs w:val="20"/>
              <w:shd w:val="clear" w:color="auto" w:fill="FFFFFF"/>
              <w:lang w:val="en-GB"/>
            </w:rPr>
          </w:rPrChange>
        </w:rPr>
      </w:pPr>
      <w:ins w:id="150" w:author="SDI CPU 1023" w:date="2025-03-29T18:11:00Z">
        <w:r w:rsidRPr="001324C6">
          <w:rPr>
            <w:rFonts w:ascii="Times New Roman" w:hAnsi="Times New Roman" w:cs="Times New Roman"/>
            <w:color w:val="222222"/>
            <w:sz w:val="20"/>
            <w:szCs w:val="20"/>
            <w:shd w:val="clear" w:color="auto" w:fill="FFFFFF"/>
            <w:rPrChange w:id="151" w:author="SDI CPU 1023" w:date="2025-03-29T18:24:00Z">
              <w:rPr>
                <w:rFonts w:cstheme="minorHAnsi"/>
                <w:color w:val="222222"/>
                <w:sz w:val="20"/>
                <w:szCs w:val="20"/>
                <w:shd w:val="clear" w:color="auto" w:fill="FFFFFF"/>
              </w:rPr>
            </w:rPrChange>
          </w:rPr>
          <w:t>Looney, J. (2011). Developing High‐Quality Teachers: teacher evaluation for improvement. </w:t>
        </w:r>
        <w:r w:rsidRPr="001324C6">
          <w:rPr>
            <w:rFonts w:ascii="Times New Roman" w:hAnsi="Times New Roman" w:cs="Times New Roman"/>
            <w:i/>
            <w:iCs/>
            <w:color w:val="222222"/>
            <w:sz w:val="20"/>
            <w:szCs w:val="20"/>
            <w:shd w:val="clear" w:color="auto" w:fill="FFFFFF"/>
            <w:rPrChange w:id="152" w:author="SDI CPU 1023" w:date="2025-03-29T18:24:00Z">
              <w:rPr>
                <w:rFonts w:cstheme="minorHAnsi"/>
                <w:i/>
                <w:iCs/>
                <w:color w:val="222222"/>
                <w:sz w:val="20"/>
                <w:szCs w:val="20"/>
                <w:shd w:val="clear" w:color="auto" w:fill="FFFFFF"/>
              </w:rPr>
            </w:rPrChange>
          </w:rPr>
          <w:t>European Journal of Education</w:t>
        </w:r>
        <w:r w:rsidRPr="001324C6">
          <w:rPr>
            <w:rFonts w:ascii="Times New Roman" w:hAnsi="Times New Roman" w:cs="Times New Roman"/>
            <w:color w:val="222222"/>
            <w:sz w:val="20"/>
            <w:szCs w:val="20"/>
            <w:shd w:val="clear" w:color="auto" w:fill="FFFFFF"/>
            <w:rPrChange w:id="153" w:author="SDI CPU 1023" w:date="2025-03-29T18:24:00Z">
              <w:rPr>
                <w:rFonts w:cstheme="minorHAnsi"/>
                <w:color w:val="222222"/>
                <w:sz w:val="20"/>
                <w:szCs w:val="20"/>
                <w:shd w:val="clear" w:color="auto" w:fill="FFFFFF"/>
              </w:rPr>
            </w:rPrChange>
          </w:rPr>
          <w:t>, </w:t>
        </w:r>
        <w:r w:rsidRPr="001324C6">
          <w:rPr>
            <w:rFonts w:ascii="Times New Roman" w:hAnsi="Times New Roman" w:cs="Times New Roman"/>
            <w:i/>
            <w:iCs/>
            <w:color w:val="222222"/>
            <w:sz w:val="20"/>
            <w:szCs w:val="20"/>
            <w:shd w:val="clear" w:color="auto" w:fill="FFFFFF"/>
            <w:rPrChange w:id="154" w:author="SDI CPU 1023" w:date="2025-03-29T18:24:00Z">
              <w:rPr>
                <w:rFonts w:cstheme="minorHAnsi"/>
                <w:i/>
                <w:iCs/>
                <w:color w:val="222222"/>
                <w:sz w:val="20"/>
                <w:szCs w:val="20"/>
                <w:shd w:val="clear" w:color="auto" w:fill="FFFFFF"/>
              </w:rPr>
            </w:rPrChange>
          </w:rPr>
          <w:t>46</w:t>
        </w:r>
        <w:r w:rsidRPr="001324C6">
          <w:rPr>
            <w:rFonts w:ascii="Times New Roman" w:hAnsi="Times New Roman" w:cs="Times New Roman"/>
            <w:color w:val="222222"/>
            <w:sz w:val="20"/>
            <w:szCs w:val="20"/>
            <w:shd w:val="clear" w:color="auto" w:fill="FFFFFF"/>
            <w:rPrChange w:id="155" w:author="SDI CPU 1023" w:date="2025-03-29T18:24:00Z">
              <w:rPr>
                <w:rFonts w:cstheme="minorHAnsi"/>
                <w:color w:val="222222"/>
                <w:sz w:val="20"/>
                <w:szCs w:val="20"/>
                <w:shd w:val="clear" w:color="auto" w:fill="FFFFFF"/>
              </w:rPr>
            </w:rPrChange>
          </w:rPr>
          <w:t>(4), 440-455.</w:t>
        </w:r>
      </w:ins>
      <w:ins w:id="156" w:author="SDI CPU 1023" w:date="2025-03-29T18:14:00Z">
        <w:r w:rsidR="00116F48" w:rsidRPr="001324C6">
          <w:rPr>
            <w:rFonts w:ascii="Times New Roman" w:hAnsi="Times New Roman" w:cs="Times New Roman"/>
            <w:color w:val="222222"/>
            <w:sz w:val="20"/>
            <w:szCs w:val="20"/>
            <w:shd w:val="clear" w:color="auto" w:fill="FFFFFF"/>
            <w:lang w:val="en-GB"/>
            <w:rPrChange w:id="157" w:author="SDI CPU 1023" w:date="2025-03-29T18:24:00Z">
              <w:rPr>
                <w:rFonts w:cstheme="minorHAnsi"/>
                <w:color w:val="222222"/>
                <w:sz w:val="20"/>
                <w:szCs w:val="20"/>
                <w:shd w:val="clear" w:color="auto" w:fill="FFFFFF"/>
                <w:lang w:val="en-GB"/>
              </w:rPr>
            </w:rPrChange>
          </w:rPr>
          <w:t xml:space="preserve"> </w:t>
        </w:r>
      </w:ins>
    </w:p>
    <w:p w14:paraId="46ABD776" w14:textId="6C245772" w:rsidR="00233C0E" w:rsidRPr="001324C6" w:rsidRDefault="00233C0E" w:rsidP="006D6E69">
      <w:pPr>
        <w:tabs>
          <w:tab w:val="left" w:pos="284"/>
        </w:tabs>
        <w:spacing w:line="360" w:lineRule="auto"/>
        <w:jc w:val="both"/>
        <w:rPr>
          <w:ins w:id="158" w:author="SDI CPU 1023" w:date="2025-03-29T18:15:00Z"/>
          <w:rFonts w:ascii="Times New Roman" w:hAnsi="Times New Roman" w:cs="Times New Roman"/>
          <w:color w:val="222222"/>
          <w:sz w:val="20"/>
          <w:szCs w:val="20"/>
          <w:shd w:val="clear" w:color="auto" w:fill="FFFFFF"/>
          <w:lang w:val="en-GB"/>
          <w:rPrChange w:id="159" w:author="SDI CPU 1023" w:date="2025-03-29T18:24:00Z">
            <w:rPr>
              <w:ins w:id="160" w:author="SDI CPU 1023" w:date="2025-03-29T18:15:00Z"/>
              <w:rFonts w:cstheme="minorHAnsi"/>
              <w:color w:val="222222"/>
              <w:sz w:val="20"/>
              <w:szCs w:val="20"/>
              <w:shd w:val="clear" w:color="auto" w:fill="FFFFFF"/>
            </w:rPr>
          </w:rPrChange>
        </w:rPr>
      </w:pPr>
      <w:ins w:id="161" w:author="SDI CPU 1023" w:date="2025-03-29T18:15:00Z">
        <w:r w:rsidRPr="001324C6">
          <w:rPr>
            <w:rFonts w:ascii="Times New Roman" w:hAnsi="Times New Roman" w:cs="Times New Roman"/>
            <w:color w:val="222222"/>
            <w:sz w:val="20"/>
            <w:szCs w:val="20"/>
            <w:shd w:val="clear" w:color="auto" w:fill="FFFFFF"/>
            <w:rPrChange w:id="162" w:author="SDI CPU 1023" w:date="2025-03-29T18:24:00Z">
              <w:rPr>
                <w:rFonts w:cstheme="minorHAnsi"/>
                <w:color w:val="222222"/>
                <w:sz w:val="20"/>
                <w:szCs w:val="20"/>
                <w:shd w:val="clear" w:color="auto" w:fill="FFFFFF"/>
              </w:rPr>
            </w:rPrChange>
          </w:rPr>
          <w:t>Hunter, S. B. (2024). High-leverage teacher evaluation practices for instructional improvement. </w:t>
        </w:r>
        <w:r w:rsidRPr="001324C6">
          <w:rPr>
            <w:rFonts w:ascii="Times New Roman" w:hAnsi="Times New Roman" w:cs="Times New Roman"/>
            <w:i/>
            <w:iCs/>
            <w:color w:val="222222"/>
            <w:sz w:val="20"/>
            <w:szCs w:val="20"/>
            <w:shd w:val="clear" w:color="auto" w:fill="FFFFFF"/>
            <w:rPrChange w:id="163" w:author="SDI CPU 1023" w:date="2025-03-29T18:24:00Z">
              <w:rPr>
                <w:rFonts w:cstheme="minorHAnsi"/>
                <w:i/>
                <w:iCs/>
                <w:color w:val="222222"/>
                <w:sz w:val="20"/>
                <w:szCs w:val="20"/>
                <w:shd w:val="clear" w:color="auto" w:fill="FFFFFF"/>
              </w:rPr>
            </w:rPrChange>
          </w:rPr>
          <w:t>Educational Management Administration &amp; Leadership</w:t>
        </w:r>
        <w:r w:rsidRPr="001324C6">
          <w:rPr>
            <w:rFonts w:ascii="Times New Roman" w:hAnsi="Times New Roman" w:cs="Times New Roman"/>
            <w:color w:val="222222"/>
            <w:sz w:val="20"/>
            <w:szCs w:val="20"/>
            <w:shd w:val="clear" w:color="auto" w:fill="FFFFFF"/>
            <w:rPrChange w:id="164" w:author="SDI CPU 1023" w:date="2025-03-29T18:24:00Z">
              <w:rPr>
                <w:rFonts w:cstheme="minorHAnsi"/>
                <w:color w:val="222222"/>
                <w:sz w:val="20"/>
                <w:szCs w:val="20"/>
                <w:shd w:val="clear" w:color="auto" w:fill="FFFFFF"/>
              </w:rPr>
            </w:rPrChange>
          </w:rPr>
          <w:t>, </w:t>
        </w:r>
        <w:r w:rsidRPr="001324C6">
          <w:rPr>
            <w:rFonts w:ascii="Times New Roman" w:hAnsi="Times New Roman" w:cs="Times New Roman"/>
            <w:i/>
            <w:iCs/>
            <w:color w:val="222222"/>
            <w:sz w:val="20"/>
            <w:szCs w:val="20"/>
            <w:shd w:val="clear" w:color="auto" w:fill="FFFFFF"/>
            <w:rPrChange w:id="165" w:author="SDI CPU 1023" w:date="2025-03-29T18:24:00Z">
              <w:rPr>
                <w:rFonts w:cstheme="minorHAnsi"/>
                <w:i/>
                <w:iCs/>
                <w:color w:val="222222"/>
                <w:sz w:val="20"/>
                <w:szCs w:val="20"/>
                <w:shd w:val="clear" w:color="auto" w:fill="FFFFFF"/>
              </w:rPr>
            </w:rPrChange>
          </w:rPr>
          <w:t>52</w:t>
        </w:r>
        <w:r w:rsidRPr="001324C6">
          <w:rPr>
            <w:rFonts w:ascii="Times New Roman" w:hAnsi="Times New Roman" w:cs="Times New Roman"/>
            <w:color w:val="222222"/>
            <w:sz w:val="20"/>
            <w:szCs w:val="20"/>
            <w:shd w:val="clear" w:color="auto" w:fill="FFFFFF"/>
            <w:rPrChange w:id="166" w:author="SDI CPU 1023" w:date="2025-03-29T18:24:00Z">
              <w:rPr>
                <w:rFonts w:cstheme="minorHAnsi"/>
                <w:color w:val="222222"/>
                <w:sz w:val="20"/>
                <w:szCs w:val="20"/>
                <w:shd w:val="clear" w:color="auto" w:fill="FFFFFF"/>
              </w:rPr>
            </w:rPrChange>
          </w:rPr>
          <w:t>(4), 991-1013.</w:t>
        </w:r>
      </w:ins>
      <w:ins w:id="167" w:author="SDI CPU 1023" w:date="2025-03-29T18:16:00Z">
        <w:r w:rsidR="00EC7546" w:rsidRPr="001324C6">
          <w:rPr>
            <w:rFonts w:ascii="Times New Roman" w:hAnsi="Times New Roman" w:cs="Times New Roman"/>
            <w:color w:val="222222"/>
            <w:sz w:val="20"/>
            <w:szCs w:val="20"/>
            <w:shd w:val="clear" w:color="auto" w:fill="FFFFFF"/>
            <w:lang w:val="en-GB"/>
            <w:rPrChange w:id="168" w:author="SDI CPU 1023" w:date="2025-03-29T18:24:00Z">
              <w:rPr>
                <w:rFonts w:cstheme="minorHAnsi"/>
                <w:color w:val="222222"/>
                <w:sz w:val="20"/>
                <w:szCs w:val="20"/>
                <w:shd w:val="clear" w:color="auto" w:fill="FFFFFF"/>
                <w:lang w:val="en-GB"/>
              </w:rPr>
            </w:rPrChange>
          </w:rPr>
          <w:t xml:space="preserve"> </w:t>
        </w:r>
      </w:ins>
    </w:p>
    <w:p w14:paraId="4CEA7693" w14:textId="38BDBD48" w:rsidR="006D4DE4" w:rsidRPr="001324C6" w:rsidRDefault="006D4DE4" w:rsidP="006D6E69">
      <w:pPr>
        <w:tabs>
          <w:tab w:val="left" w:pos="284"/>
        </w:tabs>
        <w:spacing w:line="360" w:lineRule="auto"/>
        <w:jc w:val="both"/>
        <w:rPr>
          <w:rFonts w:ascii="Times New Roman" w:hAnsi="Times New Roman" w:cs="Times New Roman"/>
          <w:color w:val="222222"/>
          <w:sz w:val="20"/>
          <w:szCs w:val="20"/>
          <w:shd w:val="clear" w:color="auto" w:fill="FFFFFF"/>
          <w:lang w:val="en-GB"/>
          <w:rPrChange w:id="169" w:author="SDI CPU 1023" w:date="2025-03-29T18:24:00Z">
            <w:rPr>
              <w:rFonts w:cstheme="minorHAnsi"/>
              <w:color w:val="222222"/>
              <w:sz w:val="20"/>
              <w:szCs w:val="20"/>
              <w:shd w:val="clear" w:color="auto" w:fill="FFFFFF"/>
              <w:lang w:val="en-US"/>
            </w:rPr>
          </w:rPrChange>
        </w:rPr>
      </w:pPr>
      <w:ins w:id="170" w:author="SDI CPU 1023" w:date="2025-03-29T18:15:00Z">
        <w:r w:rsidRPr="001324C6">
          <w:rPr>
            <w:rFonts w:ascii="Times New Roman" w:hAnsi="Times New Roman" w:cs="Times New Roman"/>
            <w:color w:val="222222"/>
            <w:sz w:val="20"/>
            <w:szCs w:val="20"/>
            <w:shd w:val="clear" w:color="auto" w:fill="FFFFFF"/>
            <w:rPrChange w:id="171" w:author="SDI CPU 1023" w:date="2025-03-29T18:24:00Z">
              <w:rPr>
                <w:rFonts w:cstheme="minorHAnsi"/>
                <w:color w:val="222222"/>
                <w:sz w:val="20"/>
                <w:szCs w:val="20"/>
                <w:shd w:val="clear" w:color="auto" w:fill="FFFFFF"/>
              </w:rPr>
            </w:rPrChange>
          </w:rPr>
          <w:t>Kim, J., Li, X., &amp; Bergin, C. (2024). Characteristics of effective feedback in teacher evaluation. </w:t>
        </w:r>
        <w:r w:rsidRPr="001324C6">
          <w:rPr>
            <w:rFonts w:ascii="Times New Roman" w:hAnsi="Times New Roman" w:cs="Times New Roman"/>
            <w:i/>
            <w:iCs/>
            <w:color w:val="222222"/>
            <w:sz w:val="20"/>
            <w:szCs w:val="20"/>
            <w:shd w:val="clear" w:color="auto" w:fill="FFFFFF"/>
            <w:rPrChange w:id="172" w:author="SDI CPU 1023" w:date="2025-03-29T18:24:00Z">
              <w:rPr>
                <w:rFonts w:cstheme="minorHAnsi"/>
                <w:i/>
                <w:iCs/>
                <w:color w:val="222222"/>
                <w:sz w:val="20"/>
                <w:szCs w:val="20"/>
                <w:shd w:val="clear" w:color="auto" w:fill="FFFFFF"/>
              </w:rPr>
            </w:rPrChange>
          </w:rPr>
          <w:t>Educational Assessment, Evaluation and Accountability</w:t>
        </w:r>
        <w:r w:rsidRPr="001324C6">
          <w:rPr>
            <w:rFonts w:ascii="Times New Roman" w:hAnsi="Times New Roman" w:cs="Times New Roman"/>
            <w:color w:val="222222"/>
            <w:sz w:val="20"/>
            <w:szCs w:val="20"/>
            <w:shd w:val="clear" w:color="auto" w:fill="FFFFFF"/>
            <w:rPrChange w:id="173" w:author="SDI CPU 1023" w:date="2025-03-29T18:24:00Z">
              <w:rPr>
                <w:rFonts w:cstheme="minorHAnsi"/>
                <w:color w:val="222222"/>
                <w:sz w:val="20"/>
                <w:szCs w:val="20"/>
                <w:shd w:val="clear" w:color="auto" w:fill="FFFFFF"/>
              </w:rPr>
            </w:rPrChange>
          </w:rPr>
          <w:t>, </w:t>
        </w:r>
        <w:r w:rsidRPr="001324C6">
          <w:rPr>
            <w:rFonts w:ascii="Times New Roman" w:hAnsi="Times New Roman" w:cs="Times New Roman"/>
            <w:i/>
            <w:iCs/>
            <w:color w:val="222222"/>
            <w:sz w:val="20"/>
            <w:szCs w:val="20"/>
            <w:shd w:val="clear" w:color="auto" w:fill="FFFFFF"/>
            <w:rPrChange w:id="174" w:author="SDI CPU 1023" w:date="2025-03-29T18:24:00Z">
              <w:rPr>
                <w:rFonts w:cstheme="minorHAnsi"/>
                <w:i/>
                <w:iCs/>
                <w:color w:val="222222"/>
                <w:sz w:val="20"/>
                <w:szCs w:val="20"/>
                <w:shd w:val="clear" w:color="auto" w:fill="FFFFFF"/>
              </w:rPr>
            </w:rPrChange>
          </w:rPr>
          <w:t>36</w:t>
        </w:r>
        <w:r w:rsidRPr="001324C6">
          <w:rPr>
            <w:rFonts w:ascii="Times New Roman" w:hAnsi="Times New Roman" w:cs="Times New Roman"/>
            <w:color w:val="222222"/>
            <w:sz w:val="20"/>
            <w:szCs w:val="20"/>
            <w:shd w:val="clear" w:color="auto" w:fill="FFFFFF"/>
            <w:rPrChange w:id="175" w:author="SDI CPU 1023" w:date="2025-03-29T18:24:00Z">
              <w:rPr>
                <w:rFonts w:cstheme="minorHAnsi"/>
                <w:color w:val="222222"/>
                <w:sz w:val="20"/>
                <w:szCs w:val="20"/>
                <w:shd w:val="clear" w:color="auto" w:fill="FFFFFF"/>
              </w:rPr>
            </w:rPrChange>
          </w:rPr>
          <w:t>(2), 201-223.</w:t>
        </w:r>
      </w:ins>
      <w:ins w:id="176" w:author="SDI CPU 1023" w:date="2025-03-29T18:16:00Z">
        <w:r w:rsidR="00DF0E0C" w:rsidRPr="001324C6">
          <w:rPr>
            <w:rFonts w:ascii="Times New Roman" w:hAnsi="Times New Roman" w:cs="Times New Roman"/>
            <w:color w:val="222222"/>
            <w:sz w:val="20"/>
            <w:szCs w:val="20"/>
            <w:shd w:val="clear" w:color="auto" w:fill="FFFFFF"/>
            <w:lang w:val="en-GB"/>
            <w:rPrChange w:id="177" w:author="SDI CPU 1023" w:date="2025-03-29T18:24:00Z">
              <w:rPr>
                <w:rFonts w:cstheme="minorHAnsi"/>
                <w:color w:val="222222"/>
                <w:sz w:val="20"/>
                <w:szCs w:val="20"/>
                <w:shd w:val="clear" w:color="auto" w:fill="FFFFFF"/>
                <w:lang w:val="en-GB"/>
              </w:rPr>
            </w:rPrChange>
          </w:rPr>
          <w:t xml:space="preserve"> </w:t>
        </w:r>
      </w:ins>
    </w:p>
    <w:p w14:paraId="4E940A18" w14:textId="77777777" w:rsidR="00EA7045" w:rsidRPr="00B27A68" w:rsidRDefault="00EA7045" w:rsidP="004760B9">
      <w:pPr>
        <w:tabs>
          <w:tab w:val="left" w:pos="360"/>
        </w:tabs>
        <w:spacing w:after="0" w:line="240" w:lineRule="auto"/>
        <w:jc w:val="both"/>
        <w:rPr>
          <w:rFonts w:cstheme="minorHAnsi"/>
          <w:i/>
          <w:sz w:val="20"/>
          <w:szCs w:val="20"/>
          <w:lang w:val="en-GB"/>
        </w:rPr>
      </w:pPr>
    </w:p>
    <w:sectPr w:rsidR="00EA7045" w:rsidRPr="00B27A68" w:rsidSect="0046044D">
      <w:headerReference w:type="even" r:id="rId12"/>
      <w:headerReference w:type="default" r:id="rId13"/>
      <w:footerReference w:type="even" r:id="rId14"/>
      <w:footerReference w:type="default" r:id="rId15"/>
      <w:headerReference w:type="first" r:id="rId16"/>
      <w:footerReference w:type="first" r:id="rId17"/>
      <w:pgSz w:w="11906" w:h="16838"/>
      <w:pgMar w:top="1440" w:right="1841"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7" w:author="Nuran Aydın" w:date="2025-03-29T17:36:00Z" w:initials="NA">
    <w:p w14:paraId="3D9E6C06" w14:textId="0BCE7D7C" w:rsidR="006522A1" w:rsidRDefault="006522A1">
      <w:pPr>
        <w:pStyle w:val="AklamaMetni"/>
      </w:pPr>
      <w:r>
        <w:rPr>
          <w:rStyle w:val="AklamaBavurusu"/>
        </w:rPr>
        <w:annotationRef/>
      </w:r>
      <w:r w:rsidRPr="006522A1">
        <w:t></w:t>
      </w:r>
      <w:r w:rsidRPr="006522A1">
        <w:tab/>
        <w:t>In the text, do not use the first person "we"</w:t>
      </w:r>
    </w:p>
  </w:comment>
  <w:comment w:id="63" w:author="Nuran Aydın" w:date="2025-03-29T17:36:00Z" w:initials="NA">
    <w:p w14:paraId="05AB94DA" w14:textId="3A715D17" w:rsidR="00EB4935" w:rsidRDefault="00EB4935">
      <w:pPr>
        <w:pStyle w:val="AklamaMetni"/>
      </w:pPr>
      <w:r>
        <w:rPr>
          <w:rStyle w:val="AklamaBavurusu"/>
        </w:rPr>
        <w:annotationRef/>
      </w:r>
      <w:r w:rsidRPr="00EB4935">
        <w:t></w:t>
      </w:r>
      <w:r w:rsidRPr="00EB4935">
        <w:tab/>
        <w:t>In the text, do not use the first person "we"</w:t>
      </w:r>
    </w:p>
  </w:comment>
  <w:comment w:id="71" w:author="Nuran Aydın" w:date="2025-03-29T17:38:00Z" w:initials="NA">
    <w:p w14:paraId="431FA9D1" w14:textId="734AC62F" w:rsidR="002B6E17" w:rsidRDefault="002B6E17">
      <w:pPr>
        <w:pStyle w:val="AklamaMetni"/>
      </w:pPr>
      <w:r>
        <w:rPr>
          <w:rStyle w:val="AklamaBavurusu"/>
        </w:rPr>
        <w:annotationRef/>
      </w:r>
      <w:r w:rsidRPr="002B6E17">
        <w:t></w:t>
      </w:r>
      <w:r w:rsidRPr="002B6E17">
        <w:tab/>
        <w:t>In the text, do not use the first person "</w:t>
      </w:r>
      <w:r>
        <w:rPr>
          <w:lang w:val="tr-TR"/>
        </w:rPr>
        <w:t>our</w:t>
      </w:r>
      <w:r w:rsidRPr="002B6E17">
        <w:t>"</w:t>
      </w:r>
    </w:p>
  </w:comment>
  <w:comment w:id="73" w:author="Nuran Aydın" w:date="2025-03-29T17:39:00Z" w:initials="NA">
    <w:p w14:paraId="6FF15041" w14:textId="5CEFF2DF" w:rsidR="007661B2" w:rsidRDefault="007661B2">
      <w:pPr>
        <w:pStyle w:val="AklamaMetni"/>
      </w:pPr>
      <w:r>
        <w:rPr>
          <w:rStyle w:val="AklamaBavurusu"/>
        </w:rPr>
        <w:annotationRef/>
      </w:r>
      <w:r w:rsidRPr="007661B2">
        <w:t></w:t>
      </w:r>
      <w:r w:rsidRPr="007661B2">
        <w:tab/>
        <w:t>In the text, do not use the first person "</w:t>
      </w:r>
      <w:r>
        <w:rPr>
          <w:lang w:val="tr-TR"/>
        </w:rPr>
        <w:t>our</w:t>
      </w:r>
      <w:r w:rsidRPr="007661B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9E6C06" w15:done="0"/>
  <w15:commentEx w15:paraId="05AB94DA" w15:done="0"/>
  <w15:commentEx w15:paraId="431FA9D1" w15:done="0"/>
  <w15:commentEx w15:paraId="6FF150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FDB09C" w16cex:dateUtc="2025-03-29T14:36:00Z"/>
  <w16cex:commentExtensible w16cex:durableId="1581CB40" w16cex:dateUtc="2025-03-29T14:36:00Z"/>
  <w16cex:commentExtensible w16cex:durableId="6D066713" w16cex:dateUtc="2025-03-29T14:38:00Z"/>
  <w16cex:commentExtensible w16cex:durableId="482EB87E" w16cex:dateUtc="2025-03-29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9E6C06" w16cid:durableId="74FDB09C"/>
  <w16cid:commentId w16cid:paraId="05AB94DA" w16cid:durableId="1581CB40"/>
  <w16cid:commentId w16cid:paraId="431FA9D1" w16cid:durableId="6D066713"/>
  <w16cid:commentId w16cid:paraId="6FF15041" w16cid:durableId="482EB8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0E3A" w14:textId="77777777" w:rsidR="00832579" w:rsidRDefault="00832579" w:rsidP="00B06BC6">
      <w:pPr>
        <w:spacing w:after="0" w:line="240" w:lineRule="auto"/>
      </w:pPr>
      <w:r>
        <w:separator/>
      </w:r>
    </w:p>
  </w:endnote>
  <w:endnote w:type="continuationSeparator" w:id="0">
    <w:p w14:paraId="03F0A771" w14:textId="77777777" w:rsidR="00832579" w:rsidRDefault="00832579" w:rsidP="00B0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132F" w14:textId="77777777" w:rsidR="00F66186" w:rsidRDefault="00F6618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746731"/>
      <w:docPartObj>
        <w:docPartGallery w:val="Page Numbers (Bottom of Page)"/>
        <w:docPartUnique/>
      </w:docPartObj>
    </w:sdtPr>
    <w:sdtContent>
      <w:p w14:paraId="1560A5E1" w14:textId="5E53BBA7" w:rsidR="00694306" w:rsidRDefault="00DD3C03">
        <w:pPr>
          <w:pStyle w:val="AltBilgi"/>
          <w:jc w:val="center"/>
        </w:pPr>
        <w:r>
          <w:fldChar w:fldCharType="begin"/>
        </w:r>
        <w:r w:rsidR="00A26165">
          <w:instrText>PAGE   \* MERGEFORMAT</w:instrText>
        </w:r>
        <w:r>
          <w:fldChar w:fldCharType="separate"/>
        </w:r>
        <w:r w:rsidR="00D74640">
          <w:rPr>
            <w:noProof/>
          </w:rPr>
          <w:t>2</w:t>
        </w:r>
        <w:r>
          <w:rPr>
            <w:noProof/>
          </w:rPr>
          <w:fldChar w:fldCharType="end"/>
        </w:r>
      </w:p>
    </w:sdtContent>
  </w:sdt>
  <w:p w14:paraId="37C85818" w14:textId="77777777" w:rsidR="00694306" w:rsidRDefault="006943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3734F" w14:textId="77777777" w:rsidR="00F66186" w:rsidRDefault="00F661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8840A" w14:textId="77777777" w:rsidR="00832579" w:rsidRDefault="00832579" w:rsidP="00B06BC6">
      <w:pPr>
        <w:spacing w:after="0" w:line="240" w:lineRule="auto"/>
      </w:pPr>
      <w:r>
        <w:separator/>
      </w:r>
    </w:p>
  </w:footnote>
  <w:footnote w:type="continuationSeparator" w:id="0">
    <w:p w14:paraId="63503C68" w14:textId="77777777" w:rsidR="00832579" w:rsidRDefault="00832579" w:rsidP="00B06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4E48" w14:textId="77777777" w:rsidR="00F66186" w:rsidRDefault="00000000">
    <w:pPr>
      <w:pStyle w:val="stBilgi"/>
    </w:pPr>
    <w:r>
      <w:rPr>
        <w:noProof/>
      </w:rPr>
      <w:pict w14:anchorId="0BF69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39704" o:spid="_x0000_s1026" type="#_x0000_t136" style="position:absolute;margin-left:0;margin-top:0;width:490.65pt;height:9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D34A" w14:textId="77777777" w:rsidR="00F66186" w:rsidRDefault="00000000">
    <w:pPr>
      <w:pStyle w:val="stBilgi"/>
    </w:pPr>
    <w:r>
      <w:rPr>
        <w:noProof/>
      </w:rPr>
      <w:pict w14:anchorId="0D04C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39705" o:spid="_x0000_s1027" type="#_x0000_t136" style="position:absolute;margin-left:0;margin-top:0;width:490.65pt;height:9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1CF12" w14:textId="77777777" w:rsidR="00F66186" w:rsidRDefault="00000000">
    <w:pPr>
      <w:pStyle w:val="stBilgi"/>
    </w:pPr>
    <w:r>
      <w:rPr>
        <w:noProof/>
      </w:rPr>
      <w:pict w14:anchorId="0C181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39703" o:spid="_x0000_s1025" type="#_x0000_t136" style="position:absolute;margin-left:0;margin-top:0;width:490.65pt;height:9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44D"/>
    <w:multiLevelType w:val="hybridMultilevel"/>
    <w:tmpl w:val="107252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EC6F88"/>
    <w:multiLevelType w:val="multilevel"/>
    <w:tmpl w:val="0CC8C59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5729D0"/>
    <w:multiLevelType w:val="hybridMultilevel"/>
    <w:tmpl w:val="B3D801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866FDA"/>
    <w:multiLevelType w:val="hybridMultilevel"/>
    <w:tmpl w:val="F42E392C"/>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4" w15:restartNumberingAfterBreak="0">
    <w:nsid w:val="0C9F5916"/>
    <w:multiLevelType w:val="hybridMultilevel"/>
    <w:tmpl w:val="ABA2E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F42F64"/>
    <w:multiLevelType w:val="hybridMultilevel"/>
    <w:tmpl w:val="738C3B7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0E9A4F17"/>
    <w:multiLevelType w:val="hybridMultilevel"/>
    <w:tmpl w:val="E4A2A8D2"/>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7" w15:restartNumberingAfterBreak="0">
    <w:nsid w:val="0F5860EC"/>
    <w:multiLevelType w:val="hybridMultilevel"/>
    <w:tmpl w:val="14AEC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F2589C"/>
    <w:multiLevelType w:val="hybridMultilevel"/>
    <w:tmpl w:val="37BA5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983D5C"/>
    <w:multiLevelType w:val="hybridMultilevel"/>
    <w:tmpl w:val="5F920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6D332E"/>
    <w:multiLevelType w:val="hybridMultilevel"/>
    <w:tmpl w:val="7120611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0B92221"/>
    <w:multiLevelType w:val="hybridMultilevel"/>
    <w:tmpl w:val="0C30D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6776EB"/>
    <w:multiLevelType w:val="hybridMultilevel"/>
    <w:tmpl w:val="D414C08A"/>
    <w:lvl w:ilvl="0" w:tplc="04080001">
      <w:start w:val="1"/>
      <w:numFmt w:val="bullet"/>
      <w:lvlText w:val=""/>
      <w:lvlJc w:val="left"/>
      <w:pPr>
        <w:ind w:left="1008" w:hanging="360"/>
      </w:pPr>
      <w:rPr>
        <w:rFonts w:ascii="Symbol" w:hAnsi="Symbol" w:hint="default"/>
      </w:rPr>
    </w:lvl>
    <w:lvl w:ilvl="1" w:tplc="04080003" w:tentative="1">
      <w:start w:val="1"/>
      <w:numFmt w:val="bullet"/>
      <w:lvlText w:val="o"/>
      <w:lvlJc w:val="left"/>
      <w:pPr>
        <w:ind w:left="1728" w:hanging="360"/>
      </w:pPr>
      <w:rPr>
        <w:rFonts w:ascii="Courier New" w:hAnsi="Courier New" w:cs="Courier New" w:hint="default"/>
      </w:rPr>
    </w:lvl>
    <w:lvl w:ilvl="2" w:tplc="04080005" w:tentative="1">
      <w:start w:val="1"/>
      <w:numFmt w:val="bullet"/>
      <w:lvlText w:val=""/>
      <w:lvlJc w:val="left"/>
      <w:pPr>
        <w:ind w:left="2448" w:hanging="360"/>
      </w:pPr>
      <w:rPr>
        <w:rFonts w:ascii="Wingdings" w:hAnsi="Wingdings" w:hint="default"/>
      </w:rPr>
    </w:lvl>
    <w:lvl w:ilvl="3" w:tplc="04080001" w:tentative="1">
      <w:start w:val="1"/>
      <w:numFmt w:val="bullet"/>
      <w:lvlText w:val=""/>
      <w:lvlJc w:val="left"/>
      <w:pPr>
        <w:ind w:left="3168" w:hanging="360"/>
      </w:pPr>
      <w:rPr>
        <w:rFonts w:ascii="Symbol" w:hAnsi="Symbol" w:hint="default"/>
      </w:rPr>
    </w:lvl>
    <w:lvl w:ilvl="4" w:tplc="04080003" w:tentative="1">
      <w:start w:val="1"/>
      <w:numFmt w:val="bullet"/>
      <w:lvlText w:val="o"/>
      <w:lvlJc w:val="left"/>
      <w:pPr>
        <w:ind w:left="3888" w:hanging="360"/>
      </w:pPr>
      <w:rPr>
        <w:rFonts w:ascii="Courier New" w:hAnsi="Courier New" w:cs="Courier New" w:hint="default"/>
      </w:rPr>
    </w:lvl>
    <w:lvl w:ilvl="5" w:tplc="04080005" w:tentative="1">
      <w:start w:val="1"/>
      <w:numFmt w:val="bullet"/>
      <w:lvlText w:val=""/>
      <w:lvlJc w:val="left"/>
      <w:pPr>
        <w:ind w:left="4608" w:hanging="360"/>
      </w:pPr>
      <w:rPr>
        <w:rFonts w:ascii="Wingdings" w:hAnsi="Wingdings" w:hint="default"/>
      </w:rPr>
    </w:lvl>
    <w:lvl w:ilvl="6" w:tplc="04080001" w:tentative="1">
      <w:start w:val="1"/>
      <w:numFmt w:val="bullet"/>
      <w:lvlText w:val=""/>
      <w:lvlJc w:val="left"/>
      <w:pPr>
        <w:ind w:left="5328" w:hanging="360"/>
      </w:pPr>
      <w:rPr>
        <w:rFonts w:ascii="Symbol" w:hAnsi="Symbol" w:hint="default"/>
      </w:rPr>
    </w:lvl>
    <w:lvl w:ilvl="7" w:tplc="04080003" w:tentative="1">
      <w:start w:val="1"/>
      <w:numFmt w:val="bullet"/>
      <w:lvlText w:val="o"/>
      <w:lvlJc w:val="left"/>
      <w:pPr>
        <w:ind w:left="6048" w:hanging="360"/>
      </w:pPr>
      <w:rPr>
        <w:rFonts w:ascii="Courier New" w:hAnsi="Courier New" w:cs="Courier New" w:hint="default"/>
      </w:rPr>
    </w:lvl>
    <w:lvl w:ilvl="8" w:tplc="04080005" w:tentative="1">
      <w:start w:val="1"/>
      <w:numFmt w:val="bullet"/>
      <w:lvlText w:val=""/>
      <w:lvlJc w:val="left"/>
      <w:pPr>
        <w:ind w:left="6768" w:hanging="360"/>
      </w:pPr>
      <w:rPr>
        <w:rFonts w:ascii="Wingdings" w:hAnsi="Wingdings" w:hint="default"/>
      </w:rPr>
    </w:lvl>
  </w:abstractNum>
  <w:abstractNum w:abstractNumId="13" w15:restartNumberingAfterBreak="0">
    <w:nsid w:val="278A1DE4"/>
    <w:multiLevelType w:val="multilevel"/>
    <w:tmpl w:val="C3F28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FB05CB"/>
    <w:multiLevelType w:val="hybridMultilevel"/>
    <w:tmpl w:val="32AC61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ACD409C"/>
    <w:multiLevelType w:val="hybridMultilevel"/>
    <w:tmpl w:val="E1D2F1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4D34EB8"/>
    <w:multiLevelType w:val="hybridMultilevel"/>
    <w:tmpl w:val="3E8021AC"/>
    <w:lvl w:ilvl="0" w:tplc="04080001">
      <w:start w:val="1"/>
      <w:numFmt w:val="bullet"/>
      <w:lvlText w:val=""/>
      <w:lvlJc w:val="left"/>
      <w:pPr>
        <w:ind w:left="960" w:hanging="360"/>
      </w:pPr>
      <w:rPr>
        <w:rFonts w:ascii="Symbol" w:hAnsi="Symbol"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17" w15:restartNumberingAfterBreak="0">
    <w:nsid w:val="38A262AF"/>
    <w:multiLevelType w:val="multilevel"/>
    <w:tmpl w:val="3ED26F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3B2819"/>
    <w:multiLevelType w:val="hybridMultilevel"/>
    <w:tmpl w:val="0ECE4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F5161E"/>
    <w:multiLevelType w:val="multilevel"/>
    <w:tmpl w:val="4DD8A79E"/>
    <w:lvl w:ilvl="0">
      <w:start w:val="1"/>
      <w:numFmt w:val="decimal"/>
      <w:pStyle w:val="Balk1"/>
      <w:lvlText w:val="%1"/>
      <w:lvlJc w:val="left"/>
      <w:pPr>
        <w:ind w:left="432" w:hanging="432"/>
      </w:pPr>
      <w:rPr>
        <w:rFonts w:hint="default"/>
      </w:rPr>
    </w:lvl>
    <w:lvl w:ilvl="1">
      <w:start w:val="1"/>
      <w:numFmt w:val="decimal"/>
      <w:pStyle w:val="Balk2"/>
      <w:lvlText w:val="%1.%2"/>
      <w:lvlJc w:val="left"/>
      <w:pPr>
        <w:ind w:left="860" w:hanging="576"/>
      </w:pPr>
      <w:rPr>
        <w:rFonts w:hint="default"/>
        <w:sz w:val="28"/>
        <w:szCs w:val="28"/>
      </w:rPr>
    </w:lvl>
    <w:lvl w:ilvl="2">
      <w:start w:val="1"/>
      <w:numFmt w:val="decimal"/>
      <w:pStyle w:val="Balk3"/>
      <w:lvlText w:val="%1.%2.%3"/>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0" w15:restartNumberingAfterBreak="0">
    <w:nsid w:val="3D301B78"/>
    <w:multiLevelType w:val="hybridMultilevel"/>
    <w:tmpl w:val="249CB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921FB9"/>
    <w:multiLevelType w:val="hybridMultilevel"/>
    <w:tmpl w:val="7530483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15:restartNumberingAfterBreak="0">
    <w:nsid w:val="41F05EED"/>
    <w:multiLevelType w:val="hybridMultilevel"/>
    <w:tmpl w:val="ED78C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F66C20"/>
    <w:multiLevelType w:val="hybridMultilevel"/>
    <w:tmpl w:val="3E525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67839B3"/>
    <w:multiLevelType w:val="multilevel"/>
    <w:tmpl w:val="7E7CFAC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B34980"/>
    <w:multiLevelType w:val="multilevel"/>
    <w:tmpl w:val="E5D836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6C72A9"/>
    <w:multiLevelType w:val="multilevel"/>
    <w:tmpl w:val="28AC9BF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37558B"/>
    <w:multiLevelType w:val="multilevel"/>
    <w:tmpl w:val="0A68B36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AB33E4"/>
    <w:multiLevelType w:val="multilevel"/>
    <w:tmpl w:val="F6ACA766"/>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F5B142F"/>
    <w:multiLevelType w:val="hybridMultilevel"/>
    <w:tmpl w:val="24BCA3A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0" w15:restartNumberingAfterBreak="0">
    <w:nsid w:val="52597054"/>
    <w:multiLevelType w:val="hybridMultilevel"/>
    <w:tmpl w:val="3D8A4276"/>
    <w:lvl w:ilvl="0" w:tplc="04080011">
      <w:start w:val="1"/>
      <w:numFmt w:val="decimal"/>
      <w:lvlText w:val="%1)"/>
      <w:lvlJc w:val="left"/>
      <w:pPr>
        <w:ind w:left="630" w:hanging="360"/>
      </w:pPr>
      <w:rPr>
        <w:rFonts w:hint="default"/>
      </w:r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abstractNum w:abstractNumId="31" w15:restartNumberingAfterBreak="0">
    <w:nsid w:val="53163B54"/>
    <w:multiLevelType w:val="hybridMultilevel"/>
    <w:tmpl w:val="233042BC"/>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32" w15:restartNumberingAfterBreak="0">
    <w:nsid w:val="55804846"/>
    <w:multiLevelType w:val="hybridMultilevel"/>
    <w:tmpl w:val="F4F4BB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2B694B"/>
    <w:multiLevelType w:val="hybridMultilevel"/>
    <w:tmpl w:val="59E042F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62047246"/>
    <w:multiLevelType w:val="multilevel"/>
    <w:tmpl w:val="70980D6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2785907"/>
    <w:multiLevelType w:val="hybridMultilevel"/>
    <w:tmpl w:val="69B25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31321C0"/>
    <w:multiLevelType w:val="hybridMultilevel"/>
    <w:tmpl w:val="FCB2C5EC"/>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37" w15:restartNumberingAfterBreak="0">
    <w:nsid w:val="63922BA1"/>
    <w:multiLevelType w:val="multilevel"/>
    <w:tmpl w:val="E014FC1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300D30"/>
    <w:multiLevelType w:val="multilevel"/>
    <w:tmpl w:val="3A32E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4C3784"/>
    <w:multiLevelType w:val="multilevel"/>
    <w:tmpl w:val="E1CCF7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9AB138F"/>
    <w:multiLevelType w:val="multilevel"/>
    <w:tmpl w:val="0C2C48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BF2707D"/>
    <w:multiLevelType w:val="multilevel"/>
    <w:tmpl w:val="E5602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AC542B"/>
    <w:multiLevelType w:val="multilevel"/>
    <w:tmpl w:val="885A5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A419E5"/>
    <w:multiLevelType w:val="hybridMultilevel"/>
    <w:tmpl w:val="3D96148A"/>
    <w:lvl w:ilvl="0" w:tplc="0408000F">
      <w:start w:val="1"/>
      <w:numFmt w:val="decimal"/>
      <w:lvlText w:val="%1."/>
      <w:lvlJc w:val="lef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44" w15:restartNumberingAfterBreak="0">
    <w:nsid w:val="76A902CC"/>
    <w:multiLevelType w:val="hybridMultilevel"/>
    <w:tmpl w:val="07D8404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9895B54"/>
    <w:multiLevelType w:val="multilevel"/>
    <w:tmpl w:val="BEBCB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C6B6178"/>
    <w:multiLevelType w:val="multilevel"/>
    <w:tmpl w:val="052603DE"/>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D0E517F"/>
    <w:multiLevelType w:val="hybridMultilevel"/>
    <w:tmpl w:val="97786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D4B6A01"/>
    <w:multiLevelType w:val="multilevel"/>
    <w:tmpl w:val="A4F6F50C"/>
    <w:lvl w:ilvl="0">
      <w:start w:val="1"/>
      <w:numFmt w:val="decimal"/>
      <w:lvlText w:val="%1."/>
      <w:lvlJc w:val="left"/>
      <w:pPr>
        <w:ind w:left="554" w:hanging="255"/>
      </w:pPr>
      <w:rPr>
        <w:rFonts w:hint="default"/>
        <w:b/>
        <w:bCs/>
        <w:spacing w:val="0"/>
        <w:w w:val="100"/>
        <w:lang w:val="el-GR" w:eastAsia="en-US" w:bidi="ar-SA"/>
      </w:rPr>
    </w:lvl>
    <w:lvl w:ilvl="1">
      <w:start w:val="1"/>
      <w:numFmt w:val="decimal"/>
      <w:lvlText w:val="%1.%2"/>
      <w:lvlJc w:val="left"/>
      <w:pPr>
        <w:ind w:left="300" w:hanging="442"/>
      </w:pPr>
      <w:rPr>
        <w:rFonts w:hint="default"/>
        <w:spacing w:val="-2"/>
        <w:w w:val="100"/>
        <w:lang w:val="el-GR" w:eastAsia="en-US" w:bidi="ar-SA"/>
      </w:rPr>
    </w:lvl>
    <w:lvl w:ilvl="2">
      <w:start w:val="1"/>
      <w:numFmt w:val="decimal"/>
      <w:lvlText w:val="%1.%2.%3"/>
      <w:lvlJc w:val="left"/>
      <w:pPr>
        <w:ind w:left="727" w:hanging="442"/>
      </w:pPr>
      <w:rPr>
        <w:rFonts w:hint="default"/>
        <w:w w:val="100"/>
        <w:lang w:val="el-GR" w:eastAsia="en-US" w:bidi="ar-SA"/>
      </w:rPr>
    </w:lvl>
    <w:lvl w:ilvl="3">
      <w:numFmt w:val="bullet"/>
      <w:lvlText w:val="•"/>
      <w:lvlJc w:val="left"/>
      <w:pPr>
        <w:ind w:left="720" w:hanging="442"/>
      </w:pPr>
      <w:rPr>
        <w:rFonts w:hint="default"/>
        <w:lang w:val="el-GR" w:eastAsia="en-US" w:bidi="ar-SA"/>
      </w:rPr>
    </w:lvl>
    <w:lvl w:ilvl="4">
      <w:numFmt w:val="bullet"/>
      <w:lvlText w:val="•"/>
      <w:lvlJc w:val="left"/>
      <w:pPr>
        <w:ind w:left="860" w:hanging="442"/>
      </w:pPr>
      <w:rPr>
        <w:rFonts w:hint="default"/>
        <w:lang w:val="el-GR" w:eastAsia="en-US" w:bidi="ar-SA"/>
      </w:rPr>
    </w:lvl>
    <w:lvl w:ilvl="5">
      <w:numFmt w:val="bullet"/>
      <w:lvlText w:val="•"/>
      <w:lvlJc w:val="left"/>
      <w:pPr>
        <w:ind w:left="1140" w:hanging="442"/>
      </w:pPr>
      <w:rPr>
        <w:rFonts w:hint="default"/>
        <w:lang w:val="el-GR" w:eastAsia="en-US" w:bidi="ar-SA"/>
      </w:rPr>
    </w:lvl>
    <w:lvl w:ilvl="6">
      <w:numFmt w:val="bullet"/>
      <w:lvlText w:val="•"/>
      <w:lvlJc w:val="left"/>
      <w:pPr>
        <w:ind w:left="1580" w:hanging="442"/>
      </w:pPr>
      <w:rPr>
        <w:rFonts w:hint="default"/>
        <w:lang w:val="el-GR" w:eastAsia="en-US" w:bidi="ar-SA"/>
      </w:rPr>
    </w:lvl>
    <w:lvl w:ilvl="7">
      <w:numFmt w:val="bullet"/>
      <w:lvlText w:val="•"/>
      <w:lvlJc w:val="left"/>
      <w:pPr>
        <w:ind w:left="3571" w:hanging="442"/>
      </w:pPr>
      <w:rPr>
        <w:rFonts w:hint="default"/>
        <w:lang w:val="el-GR" w:eastAsia="en-US" w:bidi="ar-SA"/>
      </w:rPr>
    </w:lvl>
    <w:lvl w:ilvl="8">
      <w:numFmt w:val="bullet"/>
      <w:lvlText w:val="•"/>
      <w:lvlJc w:val="left"/>
      <w:pPr>
        <w:ind w:left="5562" w:hanging="442"/>
      </w:pPr>
      <w:rPr>
        <w:rFonts w:hint="default"/>
        <w:lang w:val="el-GR" w:eastAsia="en-US" w:bidi="ar-SA"/>
      </w:rPr>
    </w:lvl>
  </w:abstractNum>
  <w:num w:numId="1" w16cid:durableId="1270118708">
    <w:abstractNumId w:val="41"/>
  </w:num>
  <w:num w:numId="2" w16cid:durableId="801729546">
    <w:abstractNumId w:val="10"/>
  </w:num>
  <w:num w:numId="3" w16cid:durableId="1070347338">
    <w:abstractNumId w:val="15"/>
  </w:num>
  <w:num w:numId="4" w16cid:durableId="1436050666">
    <w:abstractNumId w:val="33"/>
  </w:num>
  <w:num w:numId="5" w16cid:durableId="775095818">
    <w:abstractNumId w:val="43"/>
  </w:num>
  <w:num w:numId="6" w16cid:durableId="799422220">
    <w:abstractNumId w:val="13"/>
  </w:num>
  <w:num w:numId="7" w16cid:durableId="527183109">
    <w:abstractNumId w:val="38"/>
  </w:num>
  <w:num w:numId="8" w16cid:durableId="1977641413">
    <w:abstractNumId w:val="24"/>
  </w:num>
  <w:num w:numId="9" w16cid:durableId="8457482">
    <w:abstractNumId w:val="36"/>
  </w:num>
  <w:num w:numId="10" w16cid:durableId="148986638">
    <w:abstractNumId w:val="19"/>
  </w:num>
  <w:num w:numId="11" w16cid:durableId="43146059">
    <w:abstractNumId w:val="6"/>
  </w:num>
  <w:num w:numId="12" w16cid:durableId="220945638">
    <w:abstractNumId w:val="42"/>
  </w:num>
  <w:num w:numId="13" w16cid:durableId="1135636536">
    <w:abstractNumId w:val="35"/>
  </w:num>
  <w:num w:numId="14" w16cid:durableId="636838179">
    <w:abstractNumId w:val="21"/>
  </w:num>
  <w:num w:numId="15" w16cid:durableId="1544247934">
    <w:abstractNumId w:val="4"/>
  </w:num>
  <w:num w:numId="16" w16cid:durableId="267322346">
    <w:abstractNumId w:val="30"/>
  </w:num>
  <w:num w:numId="17" w16cid:durableId="1384523740">
    <w:abstractNumId w:val="40"/>
  </w:num>
  <w:num w:numId="18" w16cid:durableId="1230388521">
    <w:abstractNumId w:val="17"/>
  </w:num>
  <w:num w:numId="19" w16cid:durableId="640575494">
    <w:abstractNumId w:val="37"/>
  </w:num>
  <w:num w:numId="20" w16cid:durableId="2144692294">
    <w:abstractNumId w:val="27"/>
  </w:num>
  <w:num w:numId="21" w16cid:durableId="1104424650">
    <w:abstractNumId w:val="34"/>
  </w:num>
  <w:num w:numId="22" w16cid:durableId="1597984266">
    <w:abstractNumId w:val="25"/>
  </w:num>
  <w:num w:numId="23" w16cid:durableId="1697387094">
    <w:abstractNumId w:val="39"/>
  </w:num>
  <w:num w:numId="24" w16cid:durableId="252321420">
    <w:abstractNumId w:val="26"/>
  </w:num>
  <w:num w:numId="25" w16cid:durableId="1058557754">
    <w:abstractNumId w:val="1"/>
  </w:num>
  <w:num w:numId="26" w16cid:durableId="839737415">
    <w:abstractNumId w:val="46"/>
  </w:num>
  <w:num w:numId="27" w16cid:durableId="1583879598">
    <w:abstractNumId w:val="28"/>
  </w:num>
  <w:num w:numId="28" w16cid:durableId="840048654">
    <w:abstractNumId w:val="16"/>
  </w:num>
  <w:num w:numId="29" w16cid:durableId="711806245">
    <w:abstractNumId w:val="3"/>
  </w:num>
  <w:num w:numId="30" w16cid:durableId="1802769202">
    <w:abstractNumId w:val="9"/>
  </w:num>
  <w:num w:numId="31" w16cid:durableId="599292275">
    <w:abstractNumId w:val="29"/>
  </w:num>
  <w:num w:numId="32" w16cid:durableId="1671712707">
    <w:abstractNumId w:val="8"/>
  </w:num>
  <w:num w:numId="33" w16cid:durableId="576407075">
    <w:abstractNumId w:val="20"/>
  </w:num>
  <w:num w:numId="34" w16cid:durableId="1961568690">
    <w:abstractNumId w:val="5"/>
  </w:num>
  <w:num w:numId="35" w16cid:durableId="899049350">
    <w:abstractNumId w:val="0"/>
  </w:num>
  <w:num w:numId="36" w16cid:durableId="432559740">
    <w:abstractNumId w:val="47"/>
  </w:num>
  <w:num w:numId="37" w16cid:durableId="1805080206">
    <w:abstractNumId w:val="18"/>
  </w:num>
  <w:num w:numId="38" w16cid:durableId="1942370586">
    <w:abstractNumId w:val="32"/>
  </w:num>
  <w:num w:numId="39" w16cid:durableId="1222986459">
    <w:abstractNumId w:val="44"/>
  </w:num>
  <w:num w:numId="40" w16cid:durableId="2094932741">
    <w:abstractNumId w:val="14"/>
  </w:num>
  <w:num w:numId="41" w16cid:durableId="2029018106">
    <w:abstractNumId w:val="31"/>
  </w:num>
  <w:num w:numId="42" w16cid:durableId="1325354738">
    <w:abstractNumId w:val="12"/>
  </w:num>
  <w:num w:numId="43" w16cid:durableId="237830717">
    <w:abstractNumId w:val="22"/>
  </w:num>
  <w:num w:numId="44" w16cid:durableId="488791228">
    <w:abstractNumId w:val="2"/>
  </w:num>
  <w:num w:numId="45" w16cid:durableId="688798364">
    <w:abstractNumId w:val="45"/>
  </w:num>
  <w:num w:numId="46" w16cid:durableId="1608654146">
    <w:abstractNumId w:val="7"/>
  </w:num>
  <w:num w:numId="47" w16cid:durableId="412896220">
    <w:abstractNumId w:val="11"/>
  </w:num>
  <w:num w:numId="48" w16cid:durableId="1538084124">
    <w:abstractNumId w:val="23"/>
  </w:num>
  <w:num w:numId="49" w16cid:durableId="494877793">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DI CPU 1023">
    <w15:presenceInfo w15:providerId="None" w15:userId="SDI CPU 1023"/>
  </w15:person>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C" w:vendorID="64" w:dllVersion="6" w:nlCheck="1" w:checkStyle="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3MjM2MDYxMDQzMzNV0lEKTi0uzszPAykwqgUA9Y4fSCwAAAA="/>
  </w:docVars>
  <w:rsids>
    <w:rsidRoot w:val="008E4187"/>
    <w:rsid w:val="0000051E"/>
    <w:rsid w:val="00001250"/>
    <w:rsid w:val="00002204"/>
    <w:rsid w:val="00003874"/>
    <w:rsid w:val="00003971"/>
    <w:rsid w:val="00006A22"/>
    <w:rsid w:val="0001271A"/>
    <w:rsid w:val="00014849"/>
    <w:rsid w:val="000166F9"/>
    <w:rsid w:val="00017189"/>
    <w:rsid w:val="0001772C"/>
    <w:rsid w:val="00021C55"/>
    <w:rsid w:val="00025346"/>
    <w:rsid w:val="0002654B"/>
    <w:rsid w:val="00030C13"/>
    <w:rsid w:val="00034351"/>
    <w:rsid w:val="00043030"/>
    <w:rsid w:val="00043A9D"/>
    <w:rsid w:val="000460D0"/>
    <w:rsid w:val="000463E1"/>
    <w:rsid w:val="000579F8"/>
    <w:rsid w:val="00062593"/>
    <w:rsid w:val="00062A01"/>
    <w:rsid w:val="00062C38"/>
    <w:rsid w:val="0006460D"/>
    <w:rsid w:val="0006554D"/>
    <w:rsid w:val="00074973"/>
    <w:rsid w:val="00074B53"/>
    <w:rsid w:val="0008111A"/>
    <w:rsid w:val="00082C30"/>
    <w:rsid w:val="000867FF"/>
    <w:rsid w:val="00091807"/>
    <w:rsid w:val="000927CD"/>
    <w:rsid w:val="000936F2"/>
    <w:rsid w:val="00094D70"/>
    <w:rsid w:val="00096CC3"/>
    <w:rsid w:val="000974AA"/>
    <w:rsid w:val="000A0986"/>
    <w:rsid w:val="000A359D"/>
    <w:rsid w:val="000A396B"/>
    <w:rsid w:val="000A6E68"/>
    <w:rsid w:val="000B0204"/>
    <w:rsid w:val="000B1B63"/>
    <w:rsid w:val="000B51E1"/>
    <w:rsid w:val="000B5896"/>
    <w:rsid w:val="000B6754"/>
    <w:rsid w:val="000B720D"/>
    <w:rsid w:val="000B7D4B"/>
    <w:rsid w:val="000C0A3C"/>
    <w:rsid w:val="000C0D46"/>
    <w:rsid w:val="000C16FC"/>
    <w:rsid w:val="000C2308"/>
    <w:rsid w:val="000C2D52"/>
    <w:rsid w:val="000C4CBB"/>
    <w:rsid w:val="000C56A2"/>
    <w:rsid w:val="000C698E"/>
    <w:rsid w:val="000D0EDE"/>
    <w:rsid w:val="000D4FBA"/>
    <w:rsid w:val="000D5D5F"/>
    <w:rsid w:val="000D6D38"/>
    <w:rsid w:val="000E3F16"/>
    <w:rsid w:val="000F2DC3"/>
    <w:rsid w:val="000F4E35"/>
    <w:rsid w:val="000F5BC9"/>
    <w:rsid w:val="000F5F3A"/>
    <w:rsid w:val="000F7A73"/>
    <w:rsid w:val="00103A98"/>
    <w:rsid w:val="0010457D"/>
    <w:rsid w:val="00107AA3"/>
    <w:rsid w:val="00110231"/>
    <w:rsid w:val="001112E7"/>
    <w:rsid w:val="00112FD1"/>
    <w:rsid w:val="001136ED"/>
    <w:rsid w:val="00113BE9"/>
    <w:rsid w:val="00115849"/>
    <w:rsid w:val="00116F48"/>
    <w:rsid w:val="00121D94"/>
    <w:rsid w:val="00124BAD"/>
    <w:rsid w:val="00130694"/>
    <w:rsid w:val="001324C6"/>
    <w:rsid w:val="00133059"/>
    <w:rsid w:val="00134B5B"/>
    <w:rsid w:val="001368E4"/>
    <w:rsid w:val="00136DE7"/>
    <w:rsid w:val="00141DAF"/>
    <w:rsid w:val="00144CB4"/>
    <w:rsid w:val="00144EAA"/>
    <w:rsid w:val="00145A1B"/>
    <w:rsid w:val="00147FF8"/>
    <w:rsid w:val="00152B70"/>
    <w:rsid w:val="00152DF1"/>
    <w:rsid w:val="00153F9B"/>
    <w:rsid w:val="00155195"/>
    <w:rsid w:val="00160C0B"/>
    <w:rsid w:val="00161658"/>
    <w:rsid w:val="0016175A"/>
    <w:rsid w:val="00163D9D"/>
    <w:rsid w:val="0016630A"/>
    <w:rsid w:val="00171EE2"/>
    <w:rsid w:val="001747AE"/>
    <w:rsid w:val="00176646"/>
    <w:rsid w:val="00182AA9"/>
    <w:rsid w:val="00182E7D"/>
    <w:rsid w:val="0018591F"/>
    <w:rsid w:val="00187935"/>
    <w:rsid w:val="00191FCD"/>
    <w:rsid w:val="001921ED"/>
    <w:rsid w:val="00193B56"/>
    <w:rsid w:val="00194E69"/>
    <w:rsid w:val="001960BB"/>
    <w:rsid w:val="00196493"/>
    <w:rsid w:val="001A0ED6"/>
    <w:rsid w:val="001A1FD1"/>
    <w:rsid w:val="001A380E"/>
    <w:rsid w:val="001A4C24"/>
    <w:rsid w:val="001B538A"/>
    <w:rsid w:val="001B66A8"/>
    <w:rsid w:val="001C45C8"/>
    <w:rsid w:val="001C6071"/>
    <w:rsid w:val="001D1520"/>
    <w:rsid w:val="001D2F0E"/>
    <w:rsid w:val="001D4250"/>
    <w:rsid w:val="001D66F2"/>
    <w:rsid w:val="001D785A"/>
    <w:rsid w:val="001E11DA"/>
    <w:rsid w:val="001E75C4"/>
    <w:rsid w:val="001F4042"/>
    <w:rsid w:val="001F5EA4"/>
    <w:rsid w:val="00201F33"/>
    <w:rsid w:val="0020423A"/>
    <w:rsid w:val="00204FD1"/>
    <w:rsid w:val="002061E5"/>
    <w:rsid w:val="00206639"/>
    <w:rsid w:val="00207D0F"/>
    <w:rsid w:val="002154BA"/>
    <w:rsid w:val="00216386"/>
    <w:rsid w:val="00220509"/>
    <w:rsid w:val="00221BB5"/>
    <w:rsid w:val="00225D31"/>
    <w:rsid w:val="0022676D"/>
    <w:rsid w:val="00233C0E"/>
    <w:rsid w:val="00233D1E"/>
    <w:rsid w:val="00240A51"/>
    <w:rsid w:val="00241043"/>
    <w:rsid w:val="002413B0"/>
    <w:rsid w:val="00246320"/>
    <w:rsid w:val="002502B5"/>
    <w:rsid w:val="002518E0"/>
    <w:rsid w:val="00252834"/>
    <w:rsid w:val="00254C94"/>
    <w:rsid w:val="00256F9D"/>
    <w:rsid w:val="00257448"/>
    <w:rsid w:val="0026094C"/>
    <w:rsid w:val="0026115F"/>
    <w:rsid w:val="00261296"/>
    <w:rsid w:val="00261595"/>
    <w:rsid w:val="002619DA"/>
    <w:rsid w:val="00263359"/>
    <w:rsid w:val="00263E29"/>
    <w:rsid w:val="002716B2"/>
    <w:rsid w:val="00273C64"/>
    <w:rsid w:val="00274606"/>
    <w:rsid w:val="00275BF0"/>
    <w:rsid w:val="002763E0"/>
    <w:rsid w:val="00281058"/>
    <w:rsid w:val="002823B1"/>
    <w:rsid w:val="00283DAD"/>
    <w:rsid w:val="002846EA"/>
    <w:rsid w:val="0029053E"/>
    <w:rsid w:val="00295D15"/>
    <w:rsid w:val="00297799"/>
    <w:rsid w:val="00297F22"/>
    <w:rsid w:val="002A0A4B"/>
    <w:rsid w:val="002A1ED9"/>
    <w:rsid w:val="002A2F86"/>
    <w:rsid w:val="002A3A61"/>
    <w:rsid w:val="002A56E4"/>
    <w:rsid w:val="002B26C0"/>
    <w:rsid w:val="002B2DE1"/>
    <w:rsid w:val="002B4398"/>
    <w:rsid w:val="002B43F3"/>
    <w:rsid w:val="002B6E17"/>
    <w:rsid w:val="002B7109"/>
    <w:rsid w:val="002C4EE0"/>
    <w:rsid w:val="002C53CB"/>
    <w:rsid w:val="002D7DE0"/>
    <w:rsid w:val="002E13F3"/>
    <w:rsid w:val="002E237A"/>
    <w:rsid w:val="002E2AB1"/>
    <w:rsid w:val="002E58E2"/>
    <w:rsid w:val="002F0775"/>
    <w:rsid w:val="002F306F"/>
    <w:rsid w:val="002F4DDE"/>
    <w:rsid w:val="002F4F47"/>
    <w:rsid w:val="0030066F"/>
    <w:rsid w:val="00300878"/>
    <w:rsid w:val="0030268F"/>
    <w:rsid w:val="00305681"/>
    <w:rsid w:val="0031076A"/>
    <w:rsid w:val="00310E91"/>
    <w:rsid w:val="00311AEB"/>
    <w:rsid w:val="00314533"/>
    <w:rsid w:val="00314E10"/>
    <w:rsid w:val="00315422"/>
    <w:rsid w:val="003158C2"/>
    <w:rsid w:val="0031669D"/>
    <w:rsid w:val="00316BEA"/>
    <w:rsid w:val="00320108"/>
    <w:rsid w:val="00321D03"/>
    <w:rsid w:val="00322C99"/>
    <w:rsid w:val="00324199"/>
    <w:rsid w:val="00324D8E"/>
    <w:rsid w:val="00326C17"/>
    <w:rsid w:val="003303DE"/>
    <w:rsid w:val="0033052C"/>
    <w:rsid w:val="003326D9"/>
    <w:rsid w:val="00337F14"/>
    <w:rsid w:val="003406AD"/>
    <w:rsid w:val="00342B37"/>
    <w:rsid w:val="00344A2B"/>
    <w:rsid w:val="00346785"/>
    <w:rsid w:val="00347A49"/>
    <w:rsid w:val="00350238"/>
    <w:rsid w:val="00350BE3"/>
    <w:rsid w:val="00355C53"/>
    <w:rsid w:val="00357867"/>
    <w:rsid w:val="003637EE"/>
    <w:rsid w:val="00364565"/>
    <w:rsid w:val="0036641C"/>
    <w:rsid w:val="00366506"/>
    <w:rsid w:val="0036791D"/>
    <w:rsid w:val="00371180"/>
    <w:rsid w:val="0037463D"/>
    <w:rsid w:val="00375842"/>
    <w:rsid w:val="0037712C"/>
    <w:rsid w:val="0038154B"/>
    <w:rsid w:val="00381AF5"/>
    <w:rsid w:val="00387287"/>
    <w:rsid w:val="00391679"/>
    <w:rsid w:val="00392CCB"/>
    <w:rsid w:val="0039579B"/>
    <w:rsid w:val="00397971"/>
    <w:rsid w:val="003B4EAA"/>
    <w:rsid w:val="003C1703"/>
    <w:rsid w:val="003C1B1B"/>
    <w:rsid w:val="003C4E29"/>
    <w:rsid w:val="003C64CB"/>
    <w:rsid w:val="003C65A3"/>
    <w:rsid w:val="003C77BE"/>
    <w:rsid w:val="003D1E3C"/>
    <w:rsid w:val="003D6A25"/>
    <w:rsid w:val="003E02CE"/>
    <w:rsid w:val="003E4E8A"/>
    <w:rsid w:val="003F0B15"/>
    <w:rsid w:val="003F1AB6"/>
    <w:rsid w:val="003F3028"/>
    <w:rsid w:val="003F4AC9"/>
    <w:rsid w:val="003F5455"/>
    <w:rsid w:val="003F56E5"/>
    <w:rsid w:val="004030DE"/>
    <w:rsid w:val="004064E2"/>
    <w:rsid w:val="004119CA"/>
    <w:rsid w:val="0041391A"/>
    <w:rsid w:val="00414B11"/>
    <w:rsid w:val="0041511B"/>
    <w:rsid w:val="00415676"/>
    <w:rsid w:val="00415926"/>
    <w:rsid w:val="00416505"/>
    <w:rsid w:val="00424584"/>
    <w:rsid w:val="00430E1A"/>
    <w:rsid w:val="0043191A"/>
    <w:rsid w:val="00431D8D"/>
    <w:rsid w:val="00434D20"/>
    <w:rsid w:val="004369FD"/>
    <w:rsid w:val="00436F82"/>
    <w:rsid w:val="004434F4"/>
    <w:rsid w:val="00443691"/>
    <w:rsid w:val="004439D3"/>
    <w:rsid w:val="004450BC"/>
    <w:rsid w:val="00446C9D"/>
    <w:rsid w:val="00454B54"/>
    <w:rsid w:val="00457C49"/>
    <w:rsid w:val="0046044D"/>
    <w:rsid w:val="00461EE5"/>
    <w:rsid w:val="00464104"/>
    <w:rsid w:val="00466C5E"/>
    <w:rsid w:val="00466D46"/>
    <w:rsid w:val="00471EA6"/>
    <w:rsid w:val="0047332C"/>
    <w:rsid w:val="004750B2"/>
    <w:rsid w:val="004760B9"/>
    <w:rsid w:val="004762BE"/>
    <w:rsid w:val="004763E2"/>
    <w:rsid w:val="00476908"/>
    <w:rsid w:val="00477F74"/>
    <w:rsid w:val="00483BEE"/>
    <w:rsid w:val="00483FCA"/>
    <w:rsid w:val="00485E11"/>
    <w:rsid w:val="00487624"/>
    <w:rsid w:val="004A19BA"/>
    <w:rsid w:val="004A1C5A"/>
    <w:rsid w:val="004A203C"/>
    <w:rsid w:val="004A3451"/>
    <w:rsid w:val="004A5201"/>
    <w:rsid w:val="004A57FF"/>
    <w:rsid w:val="004B35FF"/>
    <w:rsid w:val="004B3B95"/>
    <w:rsid w:val="004B44EB"/>
    <w:rsid w:val="004B58F4"/>
    <w:rsid w:val="004B7E65"/>
    <w:rsid w:val="004C22AC"/>
    <w:rsid w:val="004C2DEE"/>
    <w:rsid w:val="004C6063"/>
    <w:rsid w:val="004C66C7"/>
    <w:rsid w:val="004C713F"/>
    <w:rsid w:val="004C7803"/>
    <w:rsid w:val="004D1794"/>
    <w:rsid w:val="004D17EB"/>
    <w:rsid w:val="004D4132"/>
    <w:rsid w:val="004D47C3"/>
    <w:rsid w:val="004E3393"/>
    <w:rsid w:val="004E3C3D"/>
    <w:rsid w:val="004E4A40"/>
    <w:rsid w:val="004E5766"/>
    <w:rsid w:val="004E6860"/>
    <w:rsid w:val="004F005A"/>
    <w:rsid w:val="004F0CCA"/>
    <w:rsid w:val="004F118E"/>
    <w:rsid w:val="004F3A2B"/>
    <w:rsid w:val="00501925"/>
    <w:rsid w:val="00502BD8"/>
    <w:rsid w:val="0050321C"/>
    <w:rsid w:val="00504A4F"/>
    <w:rsid w:val="005068C5"/>
    <w:rsid w:val="005068E1"/>
    <w:rsid w:val="00507976"/>
    <w:rsid w:val="00507DC2"/>
    <w:rsid w:val="00512CA9"/>
    <w:rsid w:val="00512CBB"/>
    <w:rsid w:val="005138CA"/>
    <w:rsid w:val="00515F54"/>
    <w:rsid w:val="005175AE"/>
    <w:rsid w:val="00522EC3"/>
    <w:rsid w:val="00527C37"/>
    <w:rsid w:val="00536594"/>
    <w:rsid w:val="00540C87"/>
    <w:rsid w:val="005412F6"/>
    <w:rsid w:val="005431AA"/>
    <w:rsid w:val="00546B63"/>
    <w:rsid w:val="00546B85"/>
    <w:rsid w:val="00547D69"/>
    <w:rsid w:val="00552865"/>
    <w:rsid w:val="00552F84"/>
    <w:rsid w:val="00553197"/>
    <w:rsid w:val="00554A96"/>
    <w:rsid w:val="0055766B"/>
    <w:rsid w:val="005617C5"/>
    <w:rsid w:val="00561A43"/>
    <w:rsid w:val="005640C9"/>
    <w:rsid w:val="00564EDC"/>
    <w:rsid w:val="00565702"/>
    <w:rsid w:val="00567632"/>
    <w:rsid w:val="00567D55"/>
    <w:rsid w:val="00574FA6"/>
    <w:rsid w:val="0057726C"/>
    <w:rsid w:val="00580DEF"/>
    <w:rsid w:val="00582719"/>
    <w:rsid w:val="00584779"/>
    <w:rsid w:val="00584B7E"/>
    <w:rsid w:val="005874C6"/>
    <w:rsid w:val="005902A1"/>
    <w:rsid w:val="00595BF7"/>
    <w:rsid w:val="005A2DE6"/>
    <w:rsid w:val="005A302A"/>
    <w:rsid w:val="005A47DC"/>
    <w:rsid w:val="005A55BD"/>
    <w:rsid w:val="005A575A"/>
    <w:rsid w:val="005A5C4B"/>
    <w:rsid w:val="005A7865"/>
    <w:rsid w:val="005B21F4"/>
    <w:rsid w:val="005B26D2"/>
    <w:rsid w:val="005C19FF"/>
    <w:rsid w:val="005C2DBD"/>
    <w:rsid w:val="005C3D50"/>
    <w:rsid w:val="005C4D40"/>
    <w:rsid w:val="005C753E"/>
    <w:rsid w:val="005D0FC0"/>
    <w:rsid w:val="005D1CD8"/>
    <w:rsid w:val="005D5697"/>
    <w:rsid w:val="005D71F7"/>
    <w:rsid w:val="005D7636"/>
    <w:rsid w:val="005E0458"/>
    <w:rsid w:val="005E0DDD"/>
    <w:rsid w:val="005E3D1C"/>
    <w:rsid w:val="005F389D"/>
    <w:rsid w:val="005F5A51"/>
    <w:rsid w:val="0060058D"/>
    <w:rsid w:val="00604C60"/>
    <w:rsid w:val="00604E5E"/>
    <w:rsid w:val="00605B0A"/>
    <w:rsid w:val="00612606"/>
    <w:rsid w:val="006165CA"/>
    <w:rsid w:val="00616F66"/>
    <w:rsid w:val="00617291"/>
    <w:rsid w:val="00620313"/>
    <w:rsid w:val="006223A6"/>
    <w:rsid w:val="00623CD2"/>
    <w:rsid w:val="00626DCE"/>
    <w:rsid w:val="00627C5B"/>
    <w:rsid w:val="00627E23"/>
    <w:rsid w:val="00632999"/>
    <w:rsid w:val="006367D2"/>
    <w:rsid w:val="00637E54"/>
    <w:rsid w:val="0064125D"/>
    <w:rsid w:val="0064339A"/>
    <w:rsid w:val="006462FC"/>
    <w:rsid w:val="00652116"/>
    <w:rsid w:val="006522A1"/>
    <w:rsid w:val="00654AAD"/>
    <w:rsid w:val="00654C3E"/>
    <w:rsid w:val="00655B71"/>
    <w:rsid w:val="006723F9"/>
    <w:rsid w:val="00676B5A"/>
    <w:rsid w:val="00676EDD"/>
    <w:rsid w:val="006773F1"/>
    <w:rsid w:val="00680DAC"/>
    <w:rsid w:val="006820FE"/>
    <w:rsid w:val="00682D98"/>
    <w:rsid w:val="00684581"/>
    <w:rsid w:val="006865CA"/>
    <w:rsid w:val="00690CD8"/>
    <w:rsid w:val="00691057"/>
    <w:rsid w:val="00691258"/>
    <w:rsid w:val="00694306"/>
    <w:rsid w:val="00696BD5"/>
    <w:rsid w:val="006A0E5D"/>
    <w:rsid w:val="006A3DAD"/>
    <w:rsid w:val="006A59BB"/>
    <w:rsid w:val="006B1A56"/>
    <w:rsid w:val="006B1C92"/>
    <w:rsid w:val="006B44BC"/>
    <w:rsid w:val="006B4AD2"/>
    <w:rsid w:val="006B659E"/>
    <w:rsid w:val="006B6BD9"/>
    <w:rsid w:val="006B6C2F"/>
    <w:rsid w:val="006C1777"/>
    <w:rsid w:val="006C3287"/>
    <w:rsid w:val="006C56D4"/>
    <w:rsid w:val="006C66A3"/>
    <w:rsid w:val="006D0D8D"/>
    <w:rsid w:val="006D3E50"/>
    <w:rsid w:val="006D49F2"/>
    <w:rsid w:val="006D4DE4"/>
    <w:rsid w:val="006D6E69"/>
    <w:rsid w:val="006D783D"/>
    <w:rsid w:val="006E0BA7"/>
    <w:rsid w:val="006E5C39"/>
    <w:rsid w:val="006F05CD"/>
    <w:rsid w:val="006F4EDF"/>
    <w:rsid w:val="006F6780"/>
    <w:rsid w:val="00700771"/>
    <w:rsid w:val="00703EF5"/>
    <w:rsid w:val="00706299"/>
    <w:rsid w:val="00707D9E"/>
    <w:rsid w:val="007123EF"/>
    <w:rsid w:val="0071379A"/>
    <w:rsid w:val="00715EEE"/>
    <w:rsid w:val="007179A5"/>
    <w:rsid w:val="00720B04"/>
    <w:rsid w:val="00722081"/>
    <w:rsid w:val="007237B9"/>
    <w:rsid w:val="0072412E"/>
    <w:rsid w:val="00735347"/>
    <w:rsid w:val="00736A6C"/>
    <w:rsid w:val="00736C2E"/>
    <w:rsid w:val="00740917"/>
    <w:rsid w:val="00741FC8"/>
    <w:rsid w:val="00744380"/>
    <w:rsid w:val="00744DBA"/>
    <w:rsid w:val="00745993"/>
    <w:rsid w:val="00750341"/>
    <w:rsid w:val="00750FFB"/>
    <w:rsid w:val="00755DD6"/>
    <w:rsid w:val="00762ECA"/>
    <w:rsid w:val="00763810"/>
    <w:rsid w:val="007661B2"/>
    <w:rsid w:val="00767DD4"/>
    <w:rsid w:val="0077529D"/>
    <w:rsid w:val="00776F59"/>
    <w:rsid w:val="007770DC"/>
    <w:rsid w:val="007818A9"/>
    <w:rsid w:val="00784635"/>
    <w:rsid w:val="00784EE3"/>
    <w:rsid w:val="007859D3"/>
    <w:rsid w:val="00790941"/>
    <w:rsid w:val="007921FA"/>
    <w:rsid w:val="00796BBD"/>
    <w:rsid w:val="007A1CAF"/>
    <w:rsid w:val="007A244C"/>
    <w:rsid w:val="007B4193"/>
    <w:rsid w:val="007B5377"/>
    <w:rsid w:val="007B55B1"/>
    <w:rsid w:val="007B6CBB"/>
    <w:rsid w:val="007B7BBE"/>
    <w:rsid w:val="007C1B9D"/>
    <w:rsid w:val="007D150C"/>
    <w:rsid w:val="007D2915"/>
    <w:rsid w:val="007D29EF"/>
    <w:rsid w:val="007D581C"/>
    <w:rsid w:val="007E047E"/>
    <w:rsid w:val="007E1619"/>
    <w:rsid w:val="007E1AA7"/>
    <w:rsid w:val="007E2016"/>
    <w:rsid w:val="007E609C"/>
    <w:rsid w:val="007F0255"/>
    <w:rsid w:val="007F2183"/>
    <w:rsid w:val="007F24C0"/>
    <w:rsid w:val="007F256E"/>
    <w:rsid w:val="007F2915"/>
    <w:rsid w:val="007F2C82"/>
    <w:rsid w:val="007F370E"/>
    <w:rsid w:val="007F5CF2"/>
    <w:rsid w:val="007F7227"/>
    <w:rsid w:val="0080150C"/>
    <w:rsid w:val="0080235F"/>
    <w:rsid w:val="00806BB9"/>
    <w:rsid w:val="00815DFA"/>
    <w:rsid w:val="00822257"/>
    <w:rsid w:val="008239A4"/>
    <w:rsid w:val="00823D14"/>
    <w:rsid w:val="00825641"/>
    <w:rsid w:val="00825E43"/>
    <w:rsid w:val="0082627C"/>
    <w:rsid w:val="00827A5A"/>
    <w:rsid w:val="00832579"/>
    <w:rsid w:val="00837CCA"/>
    <w:rsid w:val="00855BE8"/>
    <w:rsid w:val="0085679F"/>
    <w:rsid w:val="0086065E"/>
    <w:rsid w:val="008607D3"/>
    <w:rsid w:val="00861A26"/>
    <w:rsid w:val="0086239C"/>
    <w:rsid w:val="00865322"/>
    <w:rsid w:val="00866577"/>
    <w:rsid w:val="00871F09"/>
    <w:rsid w:val="008731E2"/>
    <w:rsid w:val="00873814"/>
    <w:rsid w:val="00875249"/>
    <w:rsid w:val="00877BE8"/>
    <w:rsid w:val="00880F39"/>
    <w:rsid w:val="008834FA"/>
    <w:rsid w:val="00883852"/>
    <w:rsid w:val="00886BC3"/>
    <w:rsid w:val="008902C2"/>
    <w:rsid w:val="0089057F"/>
    <w:rsid w:val="00896F56"/>
    <w:rsid w:val="008A0A6E"/>
    <w:rsid w:val="008A2C8D"/>
    <w:rsid w:val="008A340A"/>
    <w:rsid w:val="008A3E26"/>
    <w:rsid w:val="008B06F4"/>
    <w:rsid w:val="008B245D"/>
    <w:rsid w:val="008B34BA"/>
    <w:rsid w:val="008B42F3"/>
    <w:rsid w:val="008C0113"/>
    <w:rsid w:val="008C05B8"/>
    <w:rsid w:val="008D30D8"/>
    <w:rsid w:val="008D4A9E"/>
    <w:rsid w:val="008D6D93"/>
    <w:rsid w:val="008E035A"/>
    <w:rsid w:val="008E26F6"/>
    <w:rsid w:val="008E4187"/>
    <w:rsid w:val="008E6963"/>
    <w:rsid w:val="008E6BB0"/>
    <w:rsid w:val="008F079A"/>
    <w:rsid w:val="008F119D"/>
    <w:rsid w:val="008F4082"/>
    <w:rsid w:val="008F4E6D"/>
    <w:rsid w:val="008F6B3C"/>
    <w:rsid w:val="009018A0"/>
    <w:rsid w:val="00901BB0"/>
    <w:rsid w:val="00901F5D"/>
    <w:rsid w:val="009047DB"/>
    <w:rsid w:val="00904DF1"/>
    <w:rsid w:val="00905A39"/>
    <w:rsid w:val="00912F66"/>
    <w:rsid w:val="009143D2"/>
    <w:rsid w:val="00920274"/>
    <w:rsid w:val="00921620"/>
    <w:rsid w:val="00925626"/>
    <w:rsid w:val="009302D2"/>
    <w:rsid w:val="009359DC"/>
    <w:rsid w:val="00936744"/>
    <w:rsid w:val="0094158A"/>
    <w:rsid w:val="00950055"/>
    <w:rsid w:val="009501FA"/>
    <w:rsid w:val="009509C5"/>
    <w:rsid w:val="00950C1A"/>
    <w:rsid w:val="00952165"/>
    <w:rsid w:val="00952646"/>
    <w:rsid w:val="009533D8"/>
    <w:rsid w:val="00953EC9"/>
    <w:rsid w:val="009611B5"/>
    <w:rsid w:val="00963280"/>
    <w:rsid w:val="00966522"/>
    <w:rsid w:val="0096688B"/>
    <w:rsid w:val="009672C2"/>
    <w:rsid w:val="009676CD"/>
    <w:rsid w:val="00967967"/>
    <w:rsid w:val="00971B9A"/>
    <w:rsid w:val="00973C0F"/>
    <w:rsid w:val="009747E7"/>
    <w:rsid w:val="00974D32"/>
    <w:rsid w:val="0098777B"/>
    <w:rsid w:val="00992034"/>
    <w:rsid w:val="009922F9"/>
    <w:rsid w:val="00997E3E"/>
    <w:rsid w:val="009A1243"/>
    <w:rsid w:val="009A26EB"/>
    <w:rsid w:val="009A7BA1"/>
    <w:rsid w:val="009B2F30"/>
    <w:rsid w:val="009B3592"/>
    <w:rsid w:val="009B4E4D"/>
    <w:rsid w:val="009B509F"/>
    <w:rsid w:val="009C1592"/>
    <w:rsid w:val="009C1CA9"/>
    <w:rsid w:val="009C2778"/>
    <w:rsid w:val="009C36C8"/>
    <w:rsid w:val="009C38F1"/>
    <w:rsid w:val="009C42A0"/>
    <w:rsid w:val="009C59B1"/>
    <w:rsid w:val="009D1999"/>
    <w:rsid w:val="009D2581"/>
    <w:rsid w:val="009D69CB"/>
    <w:rsid w:val="009D79D0"/>
    <w:rsid w:val="009E0F06"/>
    <w:rsid w:val="009E7941"/>
    <w:rsid w:val="009F1047"/>
    <w:rsid w:val="009F1D7C"/>
    <w:rsid w:val="009F5A83"/>
    <w:rsid w:val="009F69AB"/>
    <w:rsid w:val="00A00977"/>
    <w:rsid w:val="00A06D47"/>
    <w:rsid w:val="00A11E03"/>
    <w:rsid w:val="00A11E90"/>
    <w:rsid w:val="00A12D3A"/>
    <w:rsid w:val="00A16D9C"/>
    <w:rsid w:val="00A21D6A"/>
    <w:rsid w:val="00A2205C"/>
    <w:rsid w:val="00A26165"/>
    <w:rsid w:val="00A27077"/>
    <w:rsid w:val="00A27BE3"/>
    <w:rsid w:val="00A27DCD"/>
    <w:rsid w:val="00A32025"/>
    <w:rsid w:val="00A42C54"/>
    <w:rsid w:val="00A43C01"/>
    <w:rsid w:val="00A46970"/>
    <w:rsid w:val="00A46F5B"/>
    <w:rsid w:val="00A476AF"/>
    <w:rsid w:val="00A507FB"/>
    <w:rsid w:val="00A523CE"/>
    <w:rsid w:val="00A56B00"/>
    <w:rsid w:val="00A61AE1"/>
    <w:rsid w:val="00A63DA5"/>
    <w:rsid w:val="00A64259"/>
    <w:rsid w:val="00A65EF4"/>
    <w:rsid w:val="00A65F00"/>
    <w:rsid w:val="00A71D1C"/>
    <w:rsid w:val="00A729F6"/>
    <w:rsid w:val="00A72B2B"/>
    <w:rsid w:val="00A74E9A"/>
    <w:rsid w:val="00A76440"/>
    <w:rsid w:val="00A77E17"/>
    <w:rsid w:val="00A81F5D"/>
    <w:rsid w:val="00A8292A"/>
    <w:rsid w:val="00A8296C"/>
    <w:rsid w:val="00A851F6"/>
    <w:rsid w:val="00A8560B"/>
    <w:rsid w:val="00A859D9"/>
    <w:rsid w:val="00A87E31"/>
    <w:rsid w:val="00A90533"/>
    <w:rsid w:val="00A90A1C"/>
    <w:rsid w:val="00A90DFD"/>
    <w:rsid w:val="00A910F1"/>
    <w:rsid w:val="00A92102"/>
    <w:rsid w:val="00A931CD"/>
    <w:rsid w:val="00A978A1"/>
    <w:rsid w:val="00A97C4E"/>
    <w:rsid w:val="00AA1740"/>
    <w:rsid w:val="00AA4C73"/>
    <w:rsid w:val="00AB26A9"/>
    <w:rsid w:val="00AB5AE1"/>
    <w:rsid w:val="00AC1F9A"/>
    <w:rsid w:val="00AC1FF9"/>
    <w:rsid w:val="00AC3781"/>
    <w:rsid w:val="00AC48B0"/>
    <w:rsid w:val="00AC4A5F"/>
    <w:rsid w:val="00AC78F8"/>
    <w:rsid w:val="00AC7F7C"/>
    <w:rsid w:val="00AD243A"/>
    <w:rsid w:val="00AD3D14"/>
    <w:rsid w:val="00AD597C"/>
    <w:rsid w:val="00AD6191"/>
    <w:rsid w:val="00AE6727"/>
    <w:rsid w:val="00AF505B"/>
    <w:rsid w:val="00B007B1"/>
    <w:rsid w:val="00B06A75"/>
    <w:rsid w:val="00B06BC6"/>
    <w:rsid w:val="00B10E81"/>
    <w:rsid w:val="00B11ED7"/>
    <w:rsid w:val="00B16A42"/>
    <w:rsid w:val="00B16AC2"/>
    <w:rsid w:val="00B24FB9"/>
    <w:rsid w:val="00B27A68"/>
    <w:rsid w:val="00B33ABE"/>
    <w:rsid w:val="00B34981"/>
    <w:rsid w:val="00B377BD"/>
    <w:rsid w:val="00B4038A"/>
    <w:rsid w:val="00B406E8"/>
    <w:rsid w:val="00B4437B"/>
    <w:rsid w:val="00B45D21"/>
    <w:rsid w:val="00B46272"/>
    <w:rsid w:val="00B47E23"/>
    <w:rsid w:val="00B50BD2"/>
    <w:rsid w:val="00B51702"/>
    <w:rsid w:val="00B572EA"/>
    <w:rsid w:val="00B57430"/>
    <w:rsid w:val="00B600F3"/>
    <w:rsid w:val="00B60EC2"/>
    <w:rsid w:val="00B62405"/>
    <w:rsid w:val="00B65985"/>
    <w:rsid w:val="00B66A49"/>
    <w:rsid w:val="00B6718E"/>
    <w:rsid w:val="00B70E19"/>
    <w:rsid w:val="00B72016"/>
    <w:rsid w:val="00B752A9"/>
    <w:rsid w:val="00B819D1"/>
    <w:rsid w:val="00B82187"/>
    <w:rsid w:val="00B83296"/>
    <w:rsid w:val="00B86ECD"/>
    <w:rsid w:val="00B8794D"/>
    <w:rsid w:val="00B92382"/>
    <w:rsid w:val="00B935E0"/>
    <w:rsid w:val="00BA04A9"/>
    <w:rsid w:val="00BA7B39"/>
    <w:rsid w:val="00BB0A69"/>
    <w:rsid w:val="00BB682F"/>
    <w:rsid w:val="00BB783D"/>
    <w:rsid w:val="00BC44F3"/>
    <w:rsid w:val="00BC5FC0"/>
    <w:rsid w:val="00BC7F8F"/>
    <w:rsid w:val="00BD092E"/>
    <w:rsid w:val="00BD0F63"/>
    <w:rsid w:val="00BD10D3"/>
    <w:rsid w:val="00BD1F06"/>
    <w:rsid w:val="00BD75F1"/>
    <w:rsid w:val="00BE3640"/>
    <w:rsid w:val="00BE4032"/>
    <w:rsid w:val="00BE4A83"/>
    <w:rsid w:val="00BE66B9"/>
    <w:rsid w:val="00BF0036"/>
    <w:rsid w:val="00BF19BB"/>
    <w:rsid w:val="00BF53C2"/>
    <w:rsid w:val="00BF63EE"/>
    <w:rsid w:val="00BF6A0E"/>
    <w:rsid w:val="00BF6DEE"/>
    <w:rsid w:val="00BF6E91"/>
    <w:rsid w:val="00C03A0D"/>
    <w:rsid w:val="00C04F49"/>
    <w:rsid w:val="00C04FBC"/>
    <w:rsid w:val="00C06151"/>
    <w:rsid w:val="00C06CB1"/>
    <w:rsid w:val="00C0770A"/>
    <w:rsid w:val="00C11159"/>
    <w:rsid w:val="00C15713"/>
    <w:rsid w:val="00C17195"/>
    <w:rsid w:val="00C17952"/>
    <w:rsid w:val="00C2169E"/>
    <w:rsid w:val="00C334BC"/>
    <w:rsid w:val="00C34301"/>
    <w:rsid w:val="00C4648F"/>
    <w:rsid w:val="00C4798A"/>
    <w:rsid w:val="00C50B01"/>
    <w:rsid w:val="00C532B5"/>
    <w:rsid w:val="00C57CE9"/>
    <w:rsid w:val="00C60106"/>
    <w:rsid w:val="00C6085C"/>
    <w:rsid w:val="00C612A4"/>
    <w:rsid w:val="00C61360"/>
    <w:rsid w:val="00C63574"/>
    <w:rsid w:val="00C63F2F"/>
    <w:rsid w:val="00C721F0"/>
    <w:rsid w:val="00C72850"/>
    <w:rsid w:val="00C73891"/>
    <w:rsid w:val="00C82AF9"/>
    <w:rsid w:val="00C8767E"/>
    <w:rsid w:val="00C9078F"/>
    <w:rsid w:val="00C91928"/>
    <w:rsid w:val="00C9218E"/>
    <w:rsid w:val="00C97A10"/>
    <w:rsid w:val="00CA4896"/>
    <w:rsid w:val="00CA5E47"/>
    <w:rsid w:val="00CA7C51"/>
    <w:rsid w:val="00CB1B27"/>
    <w:rsid w:val="00CB2432"/>
    <w:rsid w:val="00CB3EDE"/>
    <w:rsid w:val="00CB4563"/>
    <w:rsid w:val="00CC18FE"/>
    <w:rsid w:val="00CC6D6F"/>
    <w:rsid w:val="00CD0320"/>
    <w:rsid w:val="00CD1AE0"/>
    <w:rsid w:val="00CD54C1"/>
    <w:rsid w:val="00CE1361"/>
    <w:rsid w:val="00CE205F"/>
    <w:rsid w:val="00CE2889"/>
    <w:rsid w:val="00CE7CC9"/>
    <w:rsid w:val="00CF118E"/>
    <w:rsid w:val="00CF11D5"/>
    <w:rsid w:val="00CF1B94"/>
    <w:rsid w:val="00D006FB"/>
    <w:rsid w:val="00D035E8"/>
    <w:rsid w:val="00D0461E"/>
    <w:rsid w:val="00D04941"/>
    <w:rsid w:val="00D04D95"/>
    <w:rsid w:val="00D13660"/>
    <w:rsid w:val="00D14F86"/>
    <w:rsid w:val="00D167F1"/>
    <w:rsid w:val="00D176E3"/>
    <w:rsid w:val="00D21E38"/>
    <w:rsid w:val="00D26301"/>
    <w:rsid w:val="00D2790E"/>
    <w:rsid w:val="00D27A3D"/>
    <w:rsid w:val="00D31498"/>
    <w:rsid w:val="00D325D3"/>
    <w:rsid w:val="00D333FD"/>
    <w:rsid w:val="00D45A27"/>
    <w:rsid w:val="00D478A4"/>
    <w:rsid w:val="00D5035D"/>
    <w:rsid w:val="00D5129A"/>
    <w:rsid w:val="00D51E74"/>
    <w:rsid w:val="00D544F8"/>
    <w:rsid w:val="00D604D4"/>
    <w:rsid w:val="00D6320C"/>
    <w:rsid w:val="00D64621"/>
    <w:rsid w:val="00D66360"/>
    <w:rsid w:val="00D6734C"/>
    <w:rsid w:val="00D6748A"/>
    <w:rsid w:val="00D67771"/>
    <w:rsid w:val="00D70F0C"/>
    <w:rsid w:val="00D71CEA"/>
    <w:rsid w:val="00D72714"/>
    <w:rsid w:val="00D73DAC"/>
    <w:rsid w:val="00D74640"/>
    <w:rsid w:val="00D75F8E"/>
    <w:rsid w:val="00D767CD"/>
    <w:rsid w:val="00D77532"/>
    <w:rsid w:val="00D85046"/>
    <w:rsid w:val="00D850E2"/>
    <w:rsid w:val="00D8714D"/>
    <w:rsid w:val="00D877F8"/>
    <w:rsid w:val="00D91461"/>
    <w:rsid w:val="00D91947"/>
    <w:rsid w:val="00D9261A"/>
    <w:rsid w:val="00D92FD4"/>
    <w:rsid w:val="00D93EB1"/>
    <w:rsid w:val="00DA3991"/>
    <w:rsid w:val="00DA4458"/>
    <w:rsid w:val="00DA6065"/>
    <w:rsid w:val="00DA7168"/>
    <w:rsid w:val="00DC3055"/>
    <w:rsid w:val="00DC3CF5"/>
    <w:rsid w:val="00DC3EAC"/>
    <w:rsid w:val="00DC448C"/>
    <w:rsid w:val="00DD379D"/>
    <w:rsid w:val="00DD3C03"/>
    <w:rsid w:val="00DD5305"/>
    <w:rsid w:val="00DD5617"/>
    <w:rsid w:val="00DD62DD"/>
    <w:rsid w:val="00DE2941"/>
    <w:rsid w:val="00DE445F"/>
    <w:rsid w:val="00DE55FF"/>
    <w:rsid w:val="00DE7D1F"/>
    <w:rsid w:val="00DF0E0C"/>
    <w:rsid w:val="00DF1742"/>
    <w:rsid w:val="00DF398A"/>
    <w:rsid w:val="00E023BF"/>
    <w:rsid w:val="00E0479B"/>
    <w:rsid w:val="00E04D0D"/>
    <w:rsid w:val="00E1153F"/>
    <w:rsid w:val="00E1247E"/>
    <w:rsid w:val="00E1342B"/>
    <w:rsid w:val="00E162B0"/>
    <w:rsid w:val="00E20662"/>
    <w:rsid w:val="00E20E01"/>
    <w:rsid w:val="00E215B8"/>
    <w:rsid w:val="00E21E5E"/>
    <w:rsid w:val="00E23E83"/>
    <w:rsid w:val="00E32011"/>
    <w:rsid w:val="00E35E9E"/>
    <w:rsid w:val="00E414AC"/>
    <w:rsid w:val="00E41B83"/>
    <w:rsid w:val="00E428B6"/>
    <w:rsid w:val="00E42C4E"/>
    <w:rsid w:val="00E435BC"/>
    <w:rsid w:val="00E43C6A"/>
    <w:rsid w:val="00E47533"/>
    <w:rsid w:val="00E51127"/>
    <w:rsid w:val="00E5224F"/>
    <w:rsid w:val="00E52B3A"/>
    <w:rsid w:val="00E60A9F"/>
    <w:rsid w:val="00E6640A"/>
    <w:rsid w:val="00E66825"/>
    <w:rsid w:val="00E66D3F"/>
    <w:rsid w:val="00E71077"/>
    <w:rsid w:val="00E71A10"/>
    <w:rsid w:val="00E71A91"/>
    <w:rsid w:val="00E72277"/>
    <w:rsid w:val="00E72D67"/>
    <w:rsid w:val="00E82603"/>
    <w:rsid w:val="00E827E9"/>
    <w:rsid w:val="00E860DC"/>
    <w:rsid w:val="00E876CC"/>
    <w:rsid w:val="00E93D99"/>
    <w:rsid w:val="00E94488"/>
    <w:rsid w:val="00E94664"/>
    <w:rsid w:val="00E9518B"/>
    <w:rsid w:val="00E97599"/>
    <w:rsid w:val="00E9770D"/>
    <w:rsid w:val="00E97ADF"/>
    <w:rsid w:val="00E97F52"/>
    <w:rsid w:val="00EA59C6"/>
    <w:rsid w:val="00EA6DE6"/>
    <w:rsid w:val="00EA7045"/>
    <w:rsid w:val="00EB4935"/>
    <w:rsid w:val="00EB55C2"/>
    <w:rsid w:val="00EC7546"/>
    <w:rsid w:val="00ED4018"/>
    <w:rsid w:val="00ED59C0"/>
    <w:rsid w:val="00EE14DA"/>
    <w:rsid w:val="00EE1AC6"/>
    <w:rsid w:val="00EE67CA"/>
    <w:rsid w:val="00EF2317"/>
    <w:rsid w:val="00EF502A"/>
    <w:rsid w:val="00EF7E6F"/>
    <w:rsid w:val="00F02B47"/>
    <w:rsid w:val="00F02DAD"/>
    <w:rsid w:val="00F030B9"/>
    <w:rsid w:val="00F03D5B"/>
    <w:rsid w:val="00F048AE"/>
    <w:rsid w:val="00F0505A"/>
    <w:rsid w:val="00F0667D"/>
    <w:rsid w:val="00F0721E"/>
    <w:rsid w:val="00F175CF"/>
    <w:rsid w:val="00F176C9"/>
    <w:rsid w:val="00F24012"/>
    <w:rsid w:val="00F260AA"/>
    <w:rsid w:val="00F3153D"/>
    <w:rsid w:val="00F31A62"/>
    <w:rsid w:val="00F32357"/>
    <w:rsid w:val="00F342B6"/>
    <w:rsid w:val="00F37941"/>
    <w:rsid w:val="00F37FDC"/>
    <w:rsid w:val="00F4067A"/>
    <w:rsid w:val="00F42FB9"/>
    <w:rsid w:val="00F442E0"/>
    <w:rsid w:val="00F44702"/>
    <w:rsid w:val="00F45159"/>
    <w:rsid w:val="00F5135A"/>
    <w:rsid w:val="00F516E5"/>
    <w:rsid w:val="00F549D9"/>
    <w:rsid w:val="00F57557"/>
    <w:rsid w:val="00F60F07"/>
    <w:rsid w:val="00F62B24"/>
    <w:rsid w:val="00F65058"/>
    <w:rsid w:val="00F66186"/>
    <w:rsid w:val="00F71583"/>
    <w:rsid w:val="00F7250C"/>
    <w:rsid w:val="00F73182"/>
    <w:rsid w:val="00F737B1"/>
    <w:rsid w:val="00F801F0"/>
    <w:rsid w:val="00F8173E"/>
    <w:rsid w:val="00F8494E"/>
    <w:rsid w:val="00F90256"/>
    <w:rsid w:val="00F933D3"/>
    <w:rsid w:val="00F9528B"/>
    <w:rsid w:val="00F958E0"/>
    <w:rsid w:val="00F95FBD"/>
    <w:rsid w:val="00F96173"/>
    <w:rsid w:val="00FA071A"/>
    <w:rsid w:val="00FA4851"/>
    <w:rsid w:val="00FA50B8"/>
    <w:rsid w:val="00FA7181"/>
    <w:rsid w:val="00FB1972"/>
    <w:rsid w:val="00FB3020"/>
    <w:rsid w:val="00FB388A"/>
    <w:rsid w:val="00FB5C57"/>
    <w:rsid w:val="00FC5296"/>
    <w:rsid w:val="00FC5368"/>
    <w:rsid w:val="00FC6F33"/>
    <w:rsid w:val="00FD27F7"/>
    <w:rsid w:val="00FD5B60"/>
    <w:rsid w:val="00FD5BA2"/>
    <w:rsid w:val="00FD6468"/>
    <w:rsid w:val="00FD7C4C"/>
    <w:rsid w:val="00FE4517"/>
    <w:rsid w:val="00FE4AA5"/>
    <w:rsid w:val="00FE5E71"/>
    <w:rsid w:val="00FE667E"/>
    <w:rsid w:val="00FE7BAA"/>
    <w:rsid w:val="00FF6E70"/>
    <w:rsid w:val="00FF7912"/>
    <w:rsid w:val="00FF79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893D9"/>
  <w15:docId w15:val="{AB905810-87A4-4461-9559-8235AFBB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E4187"/>
    <w:pPr>
      <w:keepNext/>
      <w:numPr>
        <w:numId w:val="10"/>
      </w:numPr>
      <w:spacing w:before="240" w:after="60" w:line="240" w:lineRule="auto"/>
      <w:outlineLvl w:val="0"/>
    </w:pPr>
    <w:rPr>
      <w:rFonts w:ascii="Arial" w:eastAsia="Times New Roman" w:hAnsi="Arial" w:cs="Times New Roman"/>
      <w:b/>
      <w:bCs/>
      <w:kern w:val="32"/>
      <w:sz w:val="32"/>
      <w:szCs w:val="32"/>
    </w:rPr>
  </w:style>
  <w:style w:type="paragraph" w:styleId="Balk2">
    <w:name w:val="heading 2"/>
    <w:basedOn w:val="Normal"/>
    <w:next w:val="Normal"/>
    <w:link w:val="Balk2Char"/>
    <w:qFormat/>
    <w:rsid w:val="008E4187"/>
    <w:pPr>
      <w:keepNext/>
      <w:numPr>
        <w:ilvl w:val="1"/>
        <w:numId w:val="10"/>
      </w:numPr>
      <w:spacing w:before="240" w:after="60" w:line="240" w:lineRule="auto"/>
      <w:outlineLvl w:val="1"/>
    </w:pPr>
    <w:rPr>
      <w:rFonts w:ascii="Arial" w:eastAsia="Times New Roman" w:hAnsi="Arial" w:cs="Times New Roman"/>
      <w:b/>
      <w:bCs/>
      <w:i/>
      <w:iCs/>
      <w:sz w:val="28"/>
      <w:szCs w:val="28"/>
    </w:rPr>
  </w:style>
  <w:style w:type="paragraph" w:styleId="Balk3">
    <w:name w:val="heading 3"/>
    <w:aliases w:val=" Char"/>
    <w:basedOn w:val="Normal"/>
    <w:next w:val="Normal"/>
    <w:link w:val="Balk3Char"/>
    <w:qFormat/>
    <w:rsid w:val="008E4187"/>
    <w:pPr>
      <w:keepNext/>
      <w:numPr>
        <w:ilvl w:val="2"/>
        <w:numId w:val="10"/>
      </w:numPr>
      <w:spacing w:before="240" w:after="60" w:line="240" w:lineRule="auto"/>
      <w:outlineLvl w:val="2"/>
    </w:pPr>
    <w:rPr>
      <w:rFonts w:ascii="Arial" w:eastAsia="Times New Roman" w:hAnsi="Arial" w:cs="Times New Roman"/>
      <w:b/>
      <w:bCs/>
      <w:sz w:val="26"/>
      <w:szCs w:val="26"/>
    </w:rPr>
  </w:style>
  <w:style w:type="paragraph" w:styleId="Balk4">
    <w:name w:val="heading 4"/>
    <w:basedOn w:val="Normal"/>
    <w:next w:val="Normal"/>
    <w:link w:val="Balk4Char"/>
    <w:qFormat/>
    <w:rsid w:val="008E4187"/>
    <w:pPr>
      <w:keepNext/>
      <w:numPr>
        <w:ilvl w:val="3"/>
        <w:numId w:val="10"/>
      </w:numPr>
      <w:spacing w:before="240" w:after="60" w:line="240" w:lineRule="auto"/>
      <w:outlineLvl w:val="3"/>
    </w:pPr>
    <w:rPr>
      <w:rFonts w:ascii="Calibri" w:eastAsia="Times New Roman" w:hAnsi="Calibri" w:cs="Times New Roman"/>
      <w:b/>
      <w:bCs/>
      <w:sz w:val="28"/>
      <w:szCs w:val="28"/>
      <w:lang w:val="en-US"/>
    </w:rPr>
  </w:style>
  <w:style w:type="paragraph" w:styleId="Balk5">
    <w:name w:val="heading 5"/>
    <w:basedOn w:val="Normal"/>
    <w:next w:val="Normal"/>
    <w:link w:val="Balk5Char"/>
    <w:qFormat/>
    <w:rsid w:val="008E4187"/>
    <w:pPr>
      <w:numPr>
        <w:ilvl w:val="4"/>
        <w:numId w:val="10"/>
      </w:numPr>
      <w:spacing w:before="240" w:after="60" w:line="240" w:lineRule="auto"/>
      <w:outlineLvl w:val="4"/>
    </w:pPr>
    <w:rPr>
      <w:rFonts w:ascii="Calibri" w:eastAsia="Times New Roman" w:hAnsi="Calibri" w:cs="Times New Roman"/>
      <w:b/>
      <w:bCs/>
      <w:i/>
      <w:iCs/>
      <w:sz w:val="26"/>
      <w:szCs w:val="26"/>
      <w:lang w:val="en-US"/>
    </w:rPr>
  </w:style>
  <w:style w:type="paragraph" w:styleId="Balk6">
    <w:name w:val="heading 6"/>
    <w:basedOn w:val="Normal"/>
    <w:next w:val="Normal"/>
    <w:link w:val="Balk6Char"/>
    <w:qFormat/>
    <w:rsid w:val="008E4187"/>
    <w:pPr>
      <w:numPr>
        <w:ilvl w:val="5"/>
        <w:numId w:val="10"/>
      </w:numPr>
      <w:spacing w:before="240" w:after="60" w:line="240" w:lineRule="auto"/>
      <w:outlineLvl w:val="5"/>
    </w:pPr>
    <w:rPr>
      <w:rFonts w:ascii="Calibri" w:eastAsia="Times New Roman" w:hAnsi="Calibri" w:cs="Times New Roman"/>
      <w:b/>
      <w:bCs/>
      <w:lang w:val="en-US"/>
    </w:rPr>
  </w:style>
  <w:style w:type="paragraph" w:styleId="Balk7">
    <w:name w:val="heading 7"/>
    <w:basedOn w:val="Normal"/>
    <w:next w:val="Normal"/>
    <w:link w:val="Balk7Char"/>
    <w:qFormat/>
    <w:rsid w:val="008E4187"/>
    <w:pPr>
      <w:numPr>
        <w:ilvl w:val="6"/>
        <w:numId w:val="10"/>
      </w:numPr>
      <w:spacing w:before="240" w:after="60" w:line="240" w:lineRule="auto"/>
      <w:outlineLvl w:val="6"/>
    </w:pPr>
    <w:rPr>
      <w:rFonts w:ascii="Calibri" w:eastAsia="Times New Roman" w:hAnsi="Calibri" w:cs="Times New Roman"/>
      <w:sz w:val="24"/>
      <w:szCs w:val="24"/>
      <w:lang w:val="en-US"/>
    </w:rPr>
  </w:style>
  <w:style w:type="paragraph" w:styleId="Balk8">
    <w:name w:val="heading 8"/>
    <w:basedOn w:val="Normal"/>
    <w:next w:val="Normal"/>
    <w:link w:val="Balk8Char"/>
    <w:qFormat/>
    <w:rsid w:val="008E4187"/>
    <w:pPr>
      <w:numPr>
        <w:ilvl w:val="7"/>
        <w:numId w:val="10"/>
      </w:numPr>
      <w:spacing w:before="240" w:after="60" w:line="240" w:lineRule="auto"/>
      <w:outlineLvl w:val="7"/>
    </w:pPr>
    <w:rPr>
      <w:rFonts w:ascii="Calibri" w:eastAsia="Times New Roman" w:hAnsi="Calibri" w:cs="Times New Roman"/>
      <w:i/>
      <w:iCs/>
      <w:sz w:val="24"/>
      <w:szCs w:val="24"/>
      <w:lang w:val="en-US"/>
    </w:rPr>
  </w:style>
  <w:style w:type="paragraph" w:styleId="Balk9">
    <w:name w:val="heading 9"/>
    <w:basedOn w:val="Normal"/>
    <w:next w:val="Normal"/>
    <w:link w:val="Balk9Char"/>
    <w:qFormat/>
    <w:rsid w:val="008E4187"/>
    <w:pPr>
      <w:numPr>
        <w:ilvl w:val="8"/>
        <w:numId w:val="10"/>
      </w:numPr>
      <w:spacing w:before="240" w:after="60" w:line="240" w:lineRule="auto"/>
      <w:outlineLvl w:val="8"/>
    </w:pPr>
    <w:rPr>
      <w:rFonts w:ascii="Arial" w:eastAsia="Times New Roman" w:hAnsi="Arial" w:cs="Aria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4187"/>
    <w:rPr>
      <w:rFonts w:ascii="Arial" w:eastAsia="Times New Roman" w:hAnsi="Arial" w:cs="Times New Roman"/>
      <w:b/>
      <w:bCs/>
      <w:kern w:val="32"/>
      <w:sz w:val="32"/>
      <w:szCs w:val="32"/>
      <w:lang w:eastAsia="el-GR"/>
    </w:rPr>
  </w:style>
  <w:style w:type="character" w:customStyle="1" w:styleId="Balk2Char">
    <w:name w:val="Başlık 2 Char"/>
    <w:basedOn w:val="VarsaylanParagrafYazTipi"/>
    <w:link w:val="Balk2"/>
    <w:rsid w:val="008E4187"/>
    <w:rPr>
      <w:rFonts w:ascii="Arial" w:eastAsia="Times New Roman" w:hAnsi="Arial" w:cs="Times New Roman"/>
      <w:b/>
      <w:bCs/>
      <w:i/>
      <w:iCs/>
      <w:sz w:val="28"/>
      <w:szCs w:val="28"/>
      <w:lang w:eastAsia="el-GR"/>
    </w:rPr>
  </w:style>
  <w:style w:type="character" w:customStyle="1" w:styleId="Balk3Char">
    <w:name w:val="Başlık 3 Char"/>
    <w:aliases w:val=" Char Char"/>
    <w:basedOn w:val="VarsaylanParagrafYazTipi"/>
    <w:link w:val="Balk3"/>
    <w:rsid w:val="008E4187"/>
    <w:rPr>
      <w:rFonts w:ascii="Arial" w:eastAsia="Times New Roman" w:hAnsi="Arial" w:cs="Times New Roman"/>
      <w:b/>
      <w:bCs/>
      <w:sz w:val="26"/>
      <w:szCs w:val="26"/>
      <w:lang w:eastAsia="el-GR"/>
    </w:rPr>
  </w:style>
  <w:style w:type="character" w:customStyle="1" w:styleId="Balk4Char">
    <w:name w:val="Başlık 4 Char"/>
    <w:basedOn w:val="VarsaylanParagrafYazTipi"/>
    <w:link w:val="Balk4"/>
    <w:rsid w:val="008E4187"/>
    <w:rPr>
      <w:rFonts w:ascii="Calibri" w:eastAsia="Times New Roman" w:hAnsi="Calibri" w:cs="Times New Roman"/>
      <w:b/>
      <w:bCs/>
      <w:sz w:val="28"/>
      <w:szCs w:val="28"/>
      <w:lang w:val="en-US" w:eastAsia="el-GR"/>
    </w:rPr>
  </w:style>
  <w:style w:type="character" w:customStyle="1" w:styleId="Balk5Char">
    <w:name w:val="Başlık 5 Char"/>
    <w:basedOn w:val="VarsaylanParagrafYazTipi"/>
    <w:link w:val="Balk5"/>
    <w:rsid w:val="008E4187"/>
    <w:rPr>
      <w:rFonts w:ascii="Calibri" w:eastAsia="Times New Roman" w:hAnsi="Calibri" w:cs="Times New Roman"/>
      <w:b/>
      <w:bCs/>
      <w:i/>
      <w:iCs/>
      <w:sz w:val="26"/>
      <w:szCs w:val="26"/>
      <w:lang w:val="en-US" w:eastAsia="el-GR"/>
    </w:rPr>
  </w:style>
  <w:style w:type="character" w:customStyle="1" w:styleId="Balk6Char">
    <w:name w:val="Başlık 6 Char"/>
    <w:basedOn w:val="VarsaylanParagrafYazTipi"/>
    <w:link w:val="Balk6"/>
    <w:rsid w:val="008E4187"/>
    <w:rPr>
      <w:rFonts w:ascii="Calibri" w:eastAsia="Times New Roman" w:hAnsi="Calibri" w:cs="Times New Roman"/>
      <w:b/>
      <w:bCs/>
      <w:lang w:val="en-US" w:eastAsia="el-GR"/>
    </w:rPr>
  </w:style>
  <w:style w:type="character" w:customStyle="1" w:styleId="Balk7Char">
    <w:name w:val="Başlık 7 Char"/>
    <w:basedOn w:val="VarsaylanParagrafYazTipi"/>
    <w:link w:val="Balk7"/>
    <w:rsid w:val="008E4187"/>
    <w:rPr>
      <w:rFonts w:ascii="Calibri" w:eastAsia="Times New Roman" w:hAnsi="Calibri" w:cs="Times New Roman"/>
      <w:sz w:val="24"/>
      <w:szCs w:val="24"/>
      <w:lang w:val="en-US" w:eastAsia="el-GR"/>
    </w:rPr>
  </w:style>
  <w:style w:type="character" w:customStyle="1" w:styleId="Balk8Char">
    <w:name w:val="Başlık 8 Char"/>
    <w:basedOn w:val="VarsaylanParagrafYazTipi"/>
    <w:link w:val="Balk8"/>
    <w:rsid w:val="008E4187"/>
    <w:rPr>
      <w:rFonts w:ascii="Calibri" w:eastAsia="Times New Roman" w:hAnsi="Calibri" w:cs="Times New Roman"/>
      <w:i/>
      <w:iCs/>
      <w:sz w:val="24"/>
      <w:szCs w:val="24"/>
      <w:lang w:val="en-US" w:eastAsia="el-GR"/>
    </w:rPr>
  </w:style>
  <w:style w:type="character" w:customStyle="1" w:styleId="Balk9Char">
    <w:name w:val="Başlık 9 Char"/>
    <w:basedOn w:val="VarsaylanParagrafYazTipi"/>
    <w:link w:val="Balk9"/>
    <w:rsid w:val="008E4187"/>
    <w:rPr>
      <w:rFonts w:ascii="Arial" w:eastAsia="Times New Roman" w:hAnsi="Arial" w:cs="Arial"/>
      <w:lang w:val="en-US" w:eastAsia="el-GR"/>
    </w:rPr>
  </w:style>
  <w:style w:type="paragraph" w:styleId="stBilgi">
    <w:name w:val="header"/>
    <w:basedOn w:val="Normal"/>
    <w:link w:val="stBilgiChar"/>
    <w:uiPriority w:val="99"/>
    <w:unhideWhenUsed/>
    <w:rsid w:val="008E4187"/>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8E4187"/>
    <w:rPr>
      <w:rFonts w:eastAsiaTheme="minorEastAsia"/>
      <w:lang w:eastAsia="el-GR"/>
    </w:rPr>
  </w:style>
  <w:style w:type="paragraph" w:styleId="AltBilgi">
    <w:name w:val="footer"/>
    <w:basedOn w:val="Normal"/>
    <w:link w:val="AltBilgiChar"/>
    <w:uiPriority w:val="99"/>
    <w:unhideWhenUsed/>
    <w:rsid w:val="008E4187"/>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8E4187"/>
    <w:rPr>
      <w:rFonts w:eastAsiaTheme="minorEastAsia"/>
      <w:lang w:eastAsia="el-GR"/>
    </w:rPr>
  </w:style>
  <w:style w:type="paragraph" w:styleId="ListeParagraf">
    <w:name w:val="List Paragraph"/>
    <w:basedOn w:val="Normal"/>
    <w:uiPriority w:val="34"/>
    <w:qFormat/>
    <w:rsid w:val="008E4187"/>
    <w:pPr>
      <w:ind w:left="720"/>
      <w:contextualSpacing/>
    </w:pPr>
  </w:style>
  <w:style w:type="paragraph" w:styleId="BalonMetni">
    <w:name w:val="Balloon Text"/>
    <w:basedOn w:val="Normal"/>
    <w:link w:val="BalonMetniChar"/>
    <w:uiPriority w:val="99"/>
    <w:semiHidden/>
    <w:unhideWhenUsed/>
    <w:rsid w:val="008E41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4187"/>
    <w:rPr>
      <w:rFonts w:ascii="Tahoma" w:eastAsiaTheme="minorEastAsia" w:hAnsi="Tahoma" w:cs="Tahoma"/>
      <w:sz w:val="16"/>
      <w:szCs w:val="16"/>
      <w:lang w:eastAsia="el-GR"/>
    </w:rPr>
  </w:style>
  <w:style w:type="character" w:styleId="Gl">
    <w:name w:val="Strong"/>
    <w:basedOn w:val="VarsaylanParagrafYazTipi"/>
    <w:uiPriority w:val="22"/>
    <w:qFormat/>
    <w:rsid w:val="008E4187"/>
    <w:rPr>
      <w:b/>
      <w:bCs/>
    </w:rPr>
  </w:style>
  <w:style w:type="character" w:styleId="Kpr">
    <w:name w:val="Hyperlink"/>
    <w:uiPriority w:val="99"/>
    <w:rsid w:val="008E4187"/>
    <w:rPr>
      <w:color w:val="0000FF"/>
      <w:u w:val="single"/>
    </w:rPr>
  </w:style>
  <w:style w:type="paragraph" w:styleId="T1">
    <w:name w:val="toc 1"/>
    <w:basedOn w:val="Normal"/>
    <w:next w:val="Normal"/>
    <w:autoRedefine/>
    <w:uiPriority w:val="39"/>
    <w:rsid w:val="008E4187"/>
    <w:pPr>
      <w:spacing w:after="0" w:line="240" w:lineRule="auto"/>
    </w:pPr>
    <w:rPr>
      <w:rFonts w:ascii="Calibri" w:eastAsia="Times New Roman" w:hAnsi="Calibri" w:cs="Times New Roman"/>
      <w:sz w:val="24"/>
      <w:szCs w:val="24"/>
    </w:rPr>
  </w:style>
  <w:style w:type="paragraph" w:styleId="T2">
    <w:name w:val="toc 2"/>
    <w:basedOn w:val="Normal"/>
    <w:next w:val="Normal"/>
    <w:autoRedefine/>
    <w:uiPriority w:val="39"/>
    <w:rsid w:val="008E4187"/>
    <w:pPr>
      <w:spacing w:after="0" w:line="240" w:lineRule="auto"/>
      <w:ind w:left="240"/>
    </w:pPr>
    <w:rPr>
      <w:rFonts w:ascii="Calibri" w:eastAsia="Times New Roman" w:hAnsi="Calibri" w:cs="Times New Roman"/>
      <w:sz w:val="24"/>
      <w:szCs w:val="24"/>
    </w:rPr>
  </w:style>
  <w:style w:type="paragraph" w:styleId="T3">
    <w:name w:val="toc 3"/>
    <w:basedOn w:val="Normal"/>
    <w:next w:val="Normal"/>
    <w:autoRedefine/>
    <w:uiPriority w:val="39"/>
    <w:rsid w:val="008E4187"/>
    <w:pPr>
      <w:tabs>
        <w:tab w:val="right" w:leader="dot" w:pos="8732"/>
      </w:tabs>
      <w:spacing w:after="0" w:line="240" w:lineRule="auto"/>
    </w:pPr>
    <w:rPr>
      <w:rFonts w:ascii="Times New Roman" w:hAnsi="Times New Roman"/>
      <w:noProof/>
      <w:color w:val="0070C0"/>
      <w:sz w:val="24"/>
      <w:szCs w:val="24"/>
    </w:rPr>
  </w:style>
  <w:style w:type="character" w:styleId="zlenenKpr">
    <w:name w:val="FollowedHyperlink"/>
    <w:basedOn w:val="VarsaylanParagrafYazTipi"/>
    <w:uiPriority w:val="99"/>
    <w:semiHidden/>
    <w:unhideWhenUsed/>
    <w:rsid w:val="008E4187"/>
    <w:rPr>
      <w:color w:val="800080" w:themeColor="followedHyperlink"/>
      <w:u w:val="single"/>
    </w:rPr>
  </w:style>
  <w:style w:type="character" w:styleId="Vurgu">
    <w:name w:val="Emphasis"/>
    <w:basedOn w:val="VarsaylanParagrafYazTipi"/>
    <w:uiPriority w:val="20"/>
    <w:qFormat/>
    <w:rsid w:val="008E4187"/>
    <w:rPr>
      <w:i/>
      <w:iCs/>
    </w:rPr>
  </w:style>
  <w:style w:type="paragraph" w:styleId="HTMLncedenBiimlendirilmi">
    <w:name w:val="HTML Preformatted"/>
    <w:basedOn w:val="Normal"/>
    <w:link w:val="HTMLncedenBiimlendirilmiChar"/>
    <w:uiPriority w:val="99"/>
    <w:semiHidden/>
    <w:unhideWhenUsed/>
    <w:rsid w:val="008E4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8E4187"/>
    <w:rPr>
      <w:rFonts w:ascii="Courier New" w:eastAsia="Times New Roman" w:hAnsi="Courier New" w:cs="Courier New"/>
      <w:sz w:val="20"/>
      <w:szCs w:val="20"/>
      <w:lang w:eastAsia="el-GR"/>
    </w:rPr>
  </w:style>
  <w:style w:type="character" w:customStyle="1" w:styleId="y2iqfc">
    <w:name w:val="y2iqfc"/>
    <w:basedOn w:val="VarsaylanParagrafYazTipi"/>
    <w:rsid w:val="008E4187"/>
  </w:style>
  <w:style w:type="character" w:styleId="AklamaBavurusu">
    <w:name w:val="annotation reference"/>
    <w:basedOn w:val="VarsaylanParagrafYazTipi"/>
    <w:uiPriority w:val="99"/>
    <w:semiHidden/>
    <w:unhideWhenUsed/>
    <w:rsid w:val="008E4187"/>
    <w:rPr>
      <w:sz w:val="16"/>
      <w:szCs w:val="16"/>
    </w:rPr>
  </w:style>
  <w:style w:type="paragraph" w:styleId="AklamaMetni">
    <w:name w:val="annotation text"/>
    <w:basedOn w:val="Normal"/>
    <w:link w:val="AklamaMetniChar"/>
    <w:uiPriority w:val="99"/>
    <w:unhideWhenUsed/>
    <w:rsid w:val="008E4187"/>
    <w:pPr>
      <w:spacing w:line="240" w:lineRule="auto"/>
    </w:pPr>
    <w:rPr>
      <w:sz w:val="20"/>
      <w:szCs w:val="20"/>
    </w:rPr>
  </w:style>
  <w:style w:type="character" w:customStyle="1" w:styleId="AklamaMetniChar">
    <w:name w:val="Açıklama Metni Char"/>
    <w:basedOn w:val="VarsaylanParagrafYazTipi"/>
    <w:link w:val="AklamaMetni"/>
    <w:uiPriority w:val="99"/>
    <w:rsid w:val="008E4187"/>
    <w:rPr>
      <w:rFonts w:eastAsiaTheme="minorEastAsia"/>
      <w:sz w:val="20"/>
      <w:szCs w:val="20"/>
      <w:lang w:eastAsia="el-GR"/>
    </w:rPr>
  </w:style>
  <w:style w:type="paragraph" w:styleId="AklamaKonusu">
    <w:name w:val="annotation subject"/>
    <w:basedOn w:val="AklamaMetni"/>
    <w:next w:val="AklamaMetni"/>
    <w:link w:val="AklamaKonusuChar"/>
    <w:uiPriority w:val="99"/>
    <w:semiHidden/>
    <w:unhideWhenUsed/>
    <w:rsid w:val="008E4187"/>
    <w:rPr>
      <w:b/>
      <w:bCs/>
    </w:rPr>
  </w:style>
  <w:style w:type="character" w:customStyle="1" w:styleId="AklamaKonusuChar">
    <w:name w:val="Açıklama Konusu Char"/>
    <w:basedOn w:val="AklamaMetniChar"/>
    <w:link w:val="AklamaKonusu"/>
    <w:uiPriority w:val="99"/>
    <w:semiHidden/>
    <w:rsid w:val="008E4187"/>
    <w:rPr>
      <w:rFonts w:eastAsiaTheme="minorEastAsia"/>
      <w:b/>
      <w:bCs/>
      <w:sz w:val="20"/>
      <w:szCs w:val="20"/>
      <w:lang w:eastAsia="el-GR"/>
    </w:rPr>
  </w:style>
  <w:style w:type="character" w:customStyle="1" w:styleId="zmlenmeyenBahsetme1">
    <w:name w:val="Çözümlenmeyen Bahsetme1"/>
    <w:basedOn w:val="VarsaylanParagrafYazTipi"/>
    <w:uiPriority w:val="99"/>
    <w:semiHidden/>
    <w:unhideWhenUsed/>
    <w:rsid w:val="000A359D"/>
    <w:rPr>
      <w:color w:val="605E5C"/>
      <w:shd w:val="clear" w:color="auto" w:fill="E1DFDD"/>
    </w:rPr>
  </w:style>
  <w:style w:type="paragraph" w:styleId="Dzeltme">
    <w:name w:val="Revision"/>
    <w:hidden/>
    <w:uiPriority w:val="99"/>
    <w:semiHidden/>
    <w:rsid w:val="00652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66283">
      <w:bodyDiv w:val="1"/>
      <w:marLeft w:val="0"/>
      <w:marRight w:val="0"/>
      <w:marTop w:val="0"/>
      <w:marBottom w:val="0"/>
      <w:divBdr>
        <w:top w:val="none" w:sz="0" w:space="0" w:color="auto"/>
        <w:left w:val="none" w:sz="0" w:space="0" w:color="auto"/>
        <w:bottom w:val="none" w:sz="0" w:space="0" w:color="auto"/>
        <w:right w:val="none" w:sz="0" w:space="0" w:color="auto"/>
      </w:divBdr>
    </w:div>
    <w:div w:id="139153415">
      <w:bodyDiv w:val="1"/>
      <w:marLeft w:val="0"/>
      <w:marRight w:val="0"/>
      <w:marTop w:val="0"/>
      <w:marBottom w:val="0"/>
      <w:divBdr>
        <w:top w:val="none" w:sz="0" w:space="0" w:color="auto"/>
        <w:left w:val="none" w:sz="0" w:space="0" w:color="auto"/>
        <w:bottom w:val="none" w:sz="0" w:space="0" w:color="auto"/>
        <w:right w:val="none" w:sz="0" w:space="0" w:color="auto"/>
      </w:divBdr>
      <w:divsChild>
        <w:div w:id="112722772">
          <w:marLeft w:val="0"/>
          <w:marRight w:val="0"/>
          <w:marTop w:val="0"/>
          <w:marBottom w:val="0"/>
          <w:divBdr>
            <w:top w:val="none" w:sz="0" w:space="0" w:color="auto"/>
            <w:left w:val="none" w:sz="0" w:space="0" w:color="auto"/>
            <w:bottom w:val="none" w:sz="0" w:space="0" w:color="auto"/>
            <w:right w:val="none" w:sz="0" w:space="0" w:color="auto"/>
          </w:divBdr>
        </w:div>
        <w:div w:id="624428223">
          <w:marLeft w:val="0"/>
          <w:marRight w:val="0"/>
          <w:marTop w:val="0"/>
          <w:marBottom w:val="0"/>
          <w:divBdr>
            <w:top w:val="none" w:sz="0" w:space="0" w:color="auto"/>
            <w:left w:val="none" w:sz="0" w:space="0" w:color="auto"/>
            <w:bottom w:val="none" w:sz="0" w:space="0" w:color="auto"/>
            <w:right w:val="none" w:sz="0" w:space="0" w:color="auto"/>
          </w:divBdr>
        </w:div>
        <w:div w:id="202406931">
          <w:marLeft w:val="0"/>
          <w:marRight w:val="0"/>
          <w:marTop w:val="0"/>
          <w:marBottom w:val="0"/>
          <w:divBdr>
            <w:top w:val="none" w:sz="0" w:space="0" w:color="auto"/>
            <w:left w:val="none" w:sz="0" w:space="0" w:color="auto"/>
            <w:bottom w:val="none" w:sz="0" w:space="0" w:color="auto"/>
            <w:right w:val="none" w:sz="0" w:space="0" w:color="auto"/>
          </w:divBdr>
        </w:div>
      </w:divsChild>
    </w:div>
    <w:div w:id="303436174">
      <w:bodyDiv w:val="1"/>
      <w:marLeft w:val="0"/>
      <w:marRight w:val="0"/>
      <w:marTop w:val="0"/>
      <w:marBottom w:val="0"/>
      <w:divBdr>
        <w:top w:val="none" w:sz="0" w:space="0" w:color="auto"/>
        <w:left w:val="none" w:sz="0" w:space="0" w:color="auto"/>
        <w:bottom w:val="none" w:sz="0" w:space="0" w:color="auto"/>
        <w:right w:val="none" w:sz="0" w:space="0" w:color="auto"/>
      </w:divBdr>
    </w:div>
    <w:div w:id="787549267">
      <w:bodyDiv w:val="1"/>
      <w:marLeft w:val="0"/>
      <w:marRight w:val="0"/>
      <w:marTop w:val="0"/>
      <w:marBottom w:val="0"/>
      <w:divBdr>
        <w:top w:val="none" w:sz="0" w:space="0" w:color="auto"/>
        <w:left w:val="none" w:sz="0" w:space="0" w:color="auto"/>
        <w:bottom w:val="none" w:sz="0" w:space="0" w:color="auto"/>
        <w:right w:val="none" w:sz="0" w:space="0" w:color="auto"/>
      </w:divBdr>
    </w:div>
    <w:div w:id="1280141357">
      <w:bodyDiv w:val="1"/>
      <w:marLeft w:val="0"/>
      <w:marRight w:val="0"/>
      <w:marTop w:val="0"/>
      <w:marBottom w:val="0"/>
      <w:divBdr>
        <w:top w:val="none" w:sz="0" w:space="0" w:color="auto"/>
        <w:left w:val="none" w:sz="0" w:space="0" w:color="auto"/>
        <w:bottom w:val="none" w:sz="0" w:space="0" w:color="auto"/>
        <w:right w:val="none" w:sz="0" w:space="0" w:color="auto"/>
      </w:divBdr>
      <w:divsChild>
        <w:div w:id="572666801">
          <w:marLeft w:val="0"/>
          <w:marRight w:val="0"/>
          <w:marTop w:val="60"/>
          <w:marBottom w:val="0"/>
          <w:divBdr>
            <w:top w:val="single" w:sz="6" w:space="0" w:color="DAE1E8"/>
            <w:left w:val="single" w:sz="6" w:space="0" w:color="DAE1E8"/>
            <w:bottom w:val="single" w:sz="6" w:space="0" w:color="DAE1E8"/>
            <w:right w:val="single" w:sz="6" w:space="0" w:color="DAE1E8"/>
          </w:divBdr>
          <w:divsChild>
            <w:div w:id="510534055">
              <w:marLeft w:val="0"/>
              <w:marRight w:val="0"/>
              <w:marTop w:val="0"/>
              <w:marBottom w:val="0"/>
              <w:divBdr>
                <w:top w:val="single" w:sz="2" w:space="0" w:color="auto"/>
                <w:left w:val="single" w:sz="2" w:space="0" w:color="auto"/>
                <w:bottom w:val="single" w:sz="2" w:space="0" w:color="auto"/>
                <w:right w:val="single" w:sz="2" w:space="0" w:color="auto"/>
              </w:divBdr>
              <w:divsChild>
                <w:div w:id="866144282">
                  <w:marLeft w:val="0"/>
                  <w:marRight w:val="0"/>
                  <w:marTop w:val="0"/>
                  <w:marBottom w:val="0"/>
                  <w:divBdr>
                    <w:top w:val="none" w:sz="0" w:space="0" w:color="auto"/>
                    <w:left w:val="none" w:sz="0" w:space="0" w:color="auto"/>
                    <w:bottom w:val="none" w:sz="0" w:space="0" w:color="auto"/>
                    <w:right w:val="none" w:sz="0" w:space="0" w:color="auto"/>
                  </w:divBdr>
                  <w:divsChild>
                    <w:div w:id="1062560825">
                      <w:marLeft w:val="0"/>
                      <w:marRight w:val="0"/>
                      <w:marTop w:val="0"/>
                      <w:marBottom w:val="0"/>
                      <w:divBdr>
                        <w:top w:val="single" w:sz="2" w:space="0" w:color="auto"/>
                        <w:left w:val="single" w:sz="2" w:space="0" w:color="auto"/>
                        <w:bottom w:val="single" w:sz="2" w:space="0" w:color="auto"/>
                        <w:right w:val="single" w:sz="2" w:space="0" w:color="auto"/>
                      </w:divBdr>
                      <w:divsChild>
                        <w:div w:id="1208369878">
                          <w:marLeft w:val="0"/>
                          <w:marRight w:val="0"/>
                          <w:marTop w:val="0"/>
                          <w:marBottom w:val="0"/>
                          <w:divBdr>
                            <w:top w:val="single" w:sz="2" w:space="0" w:color="auto"/>
                            <w:left w:val="single" w:sz="2" w:space="0" w:color="auto"/>
                            <w:bottom w:val="single" w:sz="2" w:space="0" w:color="auto"/>
                            <w:right w:val="single" w:sz="2" w:space="0" w:color="auto"/>
                          </w:divBdr>
                        </w:div>
                        <w:div w:id="376046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3652738">
          <w:marLeft w:val="0"/>
          <w:marRight w:val="0"/>
          <w:marTop w:val="0"/>
          <w:marBottom w:val="0"/>
          <w:divBdr>
            <w:top w:val="single" w:sz="2" w:space="0" w:color="auto"/>
            <w:left w:val="single" w:sz="2" w:space="0" w:color="auto"/>
            <w:bottom w:val="single" w:sz="2" w:space="0" w:color="auto"/>
            <w:right w:val="single" w:sz="2" w:space="0" w:color="auto"/>
          </w:divBdr>
          <w:divsChild>
            <w:div w:id="593514985">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1628582242">
      <w:bodyDiv w:val="1"/>
      <w:marLeft w:val="0"/>
      <w:marRight w:val="0"/>
      <w:marTop w:val="0"/>
      <w:marBottom w:val="0"/>
      <w:divBdr>
        <w:top w:val="none" w:sz="0" w:space="0" w:color="auto"/>
        <w:left w:val="none" w:sz="0" w:space="0" w:color="auto"/>
        <w:bottom w:val="none" w:sz="0" w:space="0" w:color="auto"/>
        <w:right w:val="none" w:sz="0" w:space="0" w:color="auto"/>
      </w:divBdr>
    </w:div>
    <w:div w:id="2048796890">
      <w:bodyDiv w:val="1"/>
      <w:marLeft w:val="0"/>
      <w:marRight w:val="0"/>
      <w:marTop w:val="0"/>
      <w:marBottom w:val="0"/>
      <w:divBdr>
        <w:top w:val="none" w:sz="0" w:space="0" w:color="auto"/>
        <w:left w:val="none" w:sz="0" w:space="0" w:color="auto"/>
        <w:bottom w:val="none" w:sz="0" w:space="0" w:color="auto"/>
        <w:right w:val="none" w:sz="0" w:space="0" w:color="auto"/>
      </w:divBdr>
      <w:divsChild>
        <w:div w:id="874273501">
          <w:marLeft w:val="0"/>
          <w:marRight w:val="0"/>
          <w:marTop w:val="0"/>
          <w:marBottom w:val="0"/>
          <w:divBdr>
            <w:top w:val="none" w:sz="0" w:space="0" w:color="auto"/>
            <w:left w:val="none" w:sz="0" w:space="0" w:color="auto"/>
            <w:bottom w:val="none" w:sz="0" w:space="0" w:color="auto"/>
            <w:right w:val="none" w:sz="0" w:space="0" w:color="auto"/>
          </w:divBdr>
          <w:divsChild>
            <w:div w:id="959384806">
              <w:marLeft w:val="0"/>
              <w:marRight w:val="0"/>
              <w:marTop w:val="0"/>
              <w:marBottom w:val="0"/>
              <w:divBdr>
                <w:top w:val="single" w:sz="2" w:space="0" w:color="auto"/>
                <w:left w:val="single" w:sz="2" w:space="0" w:color="auto"/>
                <w:bottom w:val="single" w:sz="2" w:space="0" w:color="auto"/>
                <w:right w:val="single" w:sz="2" w:space="0" w:color="auto"/>
              </w:divBdr>
              <w:divsChild>
                <w:div w:id="1372803461">
                  <w:marLeft w:val="0"/>
                  <w:marRight w:val="0"/>
                  <w:marTop w:val="0"/>
                  <w:marBottom w:val="0"/>
                  <w:divBdr>
                    <w:top w:val="single" w:sz="2" w:space="0" w:color="auto"/>
                    <w:left w:val="single" w:sz="2" w:space="0" w:color="auto"/>
                    <w:bottom w:val="single" w:sz="2" w:space="0" w:color="auto"/>
                    <w:right w:val="single" w:sz="2" w:space="0" w:color="auto"/>
                  </w:divBdr>
                </w:div>
                <w:div w:id="19265276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ACDBD-7D9D-43CE-82C9-6C65BDDB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15</Pages>
  <Words>10839</Words>
  <Characters>61788</Characters>
  <Application>Microsoft Office Word</Application>
  <DocSecurity>0</DocSecurity>
  <Lines>514</Lines>
  <Paragraphs>144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Nuran Aydın</cp:lastModifiedBy>
  <cp:revision>209</cp:revision>
  <dcterms:created xsi:type="dcterms:W3CDTF">2023-06-19T17:23:00Z</dcterms:created>
  <dcterms:modified xsi:type="dcterms:W3CDTF">2025-03-29T14:39:00Z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486ca58529b3bfc1ec497e03d6f459e4c1c42308572197d06ed863bead208e47</vt:lpwstr>
  </property>
</Properties>
</file>