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57CD" w14:textId="77777777" w:rsidR="002C0502" w:rsidRPr="00141D18" w:rsidRDefault="002C0502" w:rsidP="000B2995">
      <w:pPr>
        <w:jc w:val="center"/>
        <w:rPr>
          <w:rFonts w:ascii="Times New Roman" w:hAnsi="Times New Roman" w:cs="Times New Roman"/>
          <w:b/>
          <w:bCs/>
          <w:sz w:val="24"/>
        </w:rPr>
      </w:pPr>
      <w:r w:rsidRPr="00141D18">
        <w:rPr>
          <w:rFonts w:ascii="Times New Roman" w:hAnsi="Times New Roman" w:cs="Times New Roman"/>
          <w:b/>
          <w:bCs/>
          <w:sz w:val="24"/>
        </w:rPr>
        <w:t>Mediating Municipal Reputation: A Critical Analysis of Media Representation and Community Perceptions in Amahlathi Local Municipality, South Africa</w:t>
      </w:r>
    </w:p>
    <w:p w14:paraId="77D68DD2" w14:textId="77777777" w:rsidR="00B22485" w:rsidRPr="00141D18" w:rsidRDefault="00B22485" w:rsidP="000B2995">
      <w:pPr>
        <w:jc w:val="both"/>
        <w:rPr>
          <w:rFonts w:ascii="Times New Roman" w:hAnsi="Times New Roman" w:cs="Times New Roman"/>
          <w:b/>
          <w:sz w:val="24"/>
          <w:szCs w:val="24"/>
          <w:lang w:val="en-ZA"/>
        </w:rPr>
      </w:pPr>
    </w:p>
    <w:p w14:paraId="2D3B2CDE" w14:textId="5797DBC2" w:rsidR="00C95D8A" w:rsidRPr="00141D18" w:rsidRDefault="00C95D8A" w:rsidP="000B2995">
      <w:pPr>
        <w:jc w:val="both"/>
        <w:rPr>
          <w:rFonts w:ascii="Times New Roman" w:hAnsi="Times New Roman" w:cs="Times New Roman"/>
          <w:b/>
          <w:sz w:val="24"/>
          <w:szCs w:val="24"/>
          <w:lang w:val="en-ZA"/>
        </w:rPr>
      </w:pPr>
      <w:r w:rsidRPr="00141D18">
        <w:rPr>
          <w:rFonts w:ascii="Times New Roman" w:hAnsi="Times New Roman" w:cs="Times New Roman"/>
          <w:b/>
          <w:sz w:val="24"/>
          <w:szCs w:val="24"/>
          <w:lang w:val="en-ZA"/>
        </w:rPr>
        <w:t>Abstract</w:t>
      </w:r>
    </w:p>
    <w:p w14:paraId="0130F28F" w14:textId="65329909" w:rsidR="002C0502" w:rsidRPr="00141D18" w:rsidRDefault="002C0502" w:rsidP="000B2995">
      <w:pPr>
        <w:jc w:val="both"/>
        <w:rPr>
          <w:rFonts w:ascii="Times New Roman" w:hAnsi="Times New Roman" w:cs="Times New Roman"/>
          <w:i/>
          <w:iCs/>
          <w:sz w:val="24"/>
          <w:szCs w:val="24"/>
          <w:lang w:val="en-ZA"/>
        </w:rPr>
      </w:pPr>
      <w:r w:rsidRPr="00141D18">
        <w:rPr>
          <w:rFonts w:ascii="Times New Roman" w:hAnsi="Times New Roman" w:cs="Times New Roman"/>
          <w:i/>
          <w:iCs/>
          <w:sz w:val="24"/>
          <w:szCs w:val="24"/>
          <w:lang w:val="en-ZA"/>
        </w:rPr>
        <w:t xml:space="preserve">This study examines the dynamic relationship between media representation and community perceptions in shaping the reputation of local government. Focusing on Amahlathi Local Municipality in South Africa, this research investigates how media reports reflect the opinions and experiences of community members, influencing the municipality's reputation. </w:t>
      </w:r>
      <w:commentRangeStart w:id="0"/>
      <w:commentRangeStart w:id="1"/>
      <w:r w:rsidRPr="00141D18">
        <w:rPr>
          <w:rFonts w:ascii="Times New Roman" w:hAnsi="Times New Roman" w:cs="Times New Roman"/>
          <w:i/>
          <w:iCs/>
          <w:sz w:val="24"/>
          <w:szCs w:val="24"/>
          <w:lang w:val="en-ZA"/>
        </w:rPr>
        <w:t>Using a qualitative content analysis approach</w:t>
      </w:r>
      <w:commentRangeEnd w:id="0"/>
      <w:r w:rsidR="00B639AB">
        <w:rPr>
          <w:rStyle w:val="Marquedecommentaire"/>
        </w:rPr>
        <w:commentReference w:id="0"/>
      </w:r>
      <w:r w:rsidRPr="00141D18">
        <w:rPr>
          <w:rFonts w:ascii="Times New Roman" w:hAnsi="Times New Roman" w:cs="Times New Roman"/>
          <w:i/>
          <w:iCs/>
          <w:sz w:val="24"/>
          <w:szCs w:val="24"/>
          <w:lang w:val="en-ZA"/>
        </w:rPr>
        <w:t xml:space="preserve">, this study analysed community feedback to identify patterns and themes in media representation. Underpinned by the Stakeholder Theory, Reputation Management Frameworks, and Social Exchange Theory. The study has implications for proactive reputation management, community engagement, transparency, and collaborative media relations. </w:t>
      </w:r>
      <w:commentRangeEnd w:id="1"/>
      <w:r w:rsidR="00B639AB">
        <w:rPr>
          <w:rStyle w:val="Marquedecommentaire"/>
        </w:rPr>
        <w:commentReference w:id="1"/>
      </w:r>
      <w:r w:rsidRPr="00141D18">
        <w:rPr>
          <w:rFonts w:ascii="Times New Roman" w:hAnsi="Times New Roman" w:cs="Times New Roman"/>
          <w:i/>
          <w:iCs/>
          <w:sz w:val="24"/>
          <w:szCs w:val="24"/>
          <w:lang w:val="en-ZA"/>
        </w:rPr>
        <w:t>The findings suggest that media reports often prioritise negative narratives, perpetuating a negative reputation of the municipality. Conversely, community members expressed concerns about service delivery, accountability, and transparency. The study contributes to the existing literature on reputation management in local government, highlighting the significance of media-community dynamics in shaping municipal reputation. The research underscores the need for proactive reputation management strategies, emphasizing community engagement, transparency, and collaborative media relations.</w:t>
      </w:r>
    </w:p>
    <w:p w14:paraId="5817DE66" w14:textId="7529C86E" w:rsidR="002C0502" w:rsidRPr="00141D18" w:rsidRDefault="00C95D8A" w:rsidP="000B2995">
      <w:pPr>
        <w:jc w:val="both"/>
        <w:rPr>
          <w:rFonts w:ascii="Times New Roman" w:hAnsi="Times New Roman" w:cs="Times New Roman"/>
          <w:sz w:val="24"/>
          <w:szCs w:val="24"/>
        </w:rPr>
      </w:pPr>
      <w:commentRangeStart w:id="2"/>
      <w:r w:rsidRPr="00141D18">
        <w:rPr>
          <w:rFonts w:ascii="Times New Roman" w:hAnsi="Times New Roman" w:cs="Times New Roman"/>
          <w:b/>
          <w:sz w:val="24"/>
          <w:szCs w:val="24"/>
          <w:lang w:val="en-ZA"/>
        </w:rPr>
        <w:t xml:space="preserve">Key </w:t>
      </w:r>
      <w:r w:rsidR="002C0502" w:rsidRPr="00141D18">
        <w:rPr>
          <w:rFonts w:ascii="Times New Roman" w:hAnsi="Times New Roman" w:cs="Times New Roman"/>
          <w:b/>
          <w:sz w:val="24"/>
          <w:szCs w:val="24"/>
          <w:lang w:val="en-ZA"/>
        </w:rPr>
        <w:t>terms</w:t>
      </w:r>
      <w:commentRangeEnd w:id="2"/>
      <w:r w:rsidR="00F349CA">
        <w:rPr>
          <w:rStyle w:val="Marquedecommentaire"/>
        </w:rPr>
        <w:commentReference w:id="2"/>
      </w:r>
      <w:r w:rsidR="002C0502" w:rsidRPr="00141D18">
        <w:rPr>
          <w:rFonts w:ascii="Times New Roman" w:hAnsi="Times New Roman" w:cs="Times New Roman"/>
          <w:sz w:val="24"/>
          <w:szCs w:val="24"/>
          <w:lang w:val="en-ZA"/>
        </w:rPr>
        <w:t>:</w:t>
      </w:r>
      <w:r w:rsidR="002C0502" w:rsidRPr="00141D18">
        <w:rPr>
          <w:rFonts w:ascii="Times New Roman" w:hAnsi="Times New Roman" w:cs="Times New Roman"/>
          <w:sz w:val="24"/>
          <w:szCs w:val="24"/>
        </w:rPr>
        <w:t xml:space="preserve"> </w:t>
      </w:r>
      <w:commentRangeStart w:id="3"/>
      <w:r w:rsidR="002C0502" w:rsidRPr="00141D18">
        <w:rPr>
          <w:rFonts w:ascii="Times New Roman" w:hAnsi="Times New Roman" w:cs="Times New Roman"/>
          <w:sz w:val="24"/>
          <w:szCs w:val="24"/>
        </w:rPr>
        <w:t>Reputation Management, Local Government, Media Representation, Community Perceptions, Municipal Governance, South African Context, Public Administration</w:t>
      </w:r>
      <w:r w:rsidR="004508F3" w:rsidRPr="00141D18">
        <w:rPr>
          <w:rFonts w:ascii="Times New Roman" w:hAnsi="Times New Roman" w:cs="Times New Roman"/>
          <w:sz w:val="24"/>
          <w:szCs w:val="24"/>
        </w:rPr>
        <w:t>.</w:t>
      </w:r>
      <w:commentRangeEnd w:id="3"/>
      <w:r w:rsidR="00F349CA">
        <w:rPr>
          <w:rStyle w:val="Marquedecommentaire"/>
        </w:rPr>
        <w:commentReference w:id="3"/>
      </w:r>
    </w:p>
    <w:p w14:paraId="63A45135" w14:textId="77777777" w:rsidR="004508F3" w:rsidRPr="00141D18" w:rsidRDefault="004508F3" w:rsidP="000B2995">
      <w:pPr>
        <w:jc w:val="both"/>
        <w:rPr>
          <w:rFonts w:ascii="Times New Roman" w:hAnsi="Times New Roman" w:cs="Times New Roman"/>
          <w:sz w:val="24"/>
          <w:szCs w:val="24"/>
        </w:rPr>
      </w:pPr>
    </w:p>
    <w:p w14:paraId="179387CC" w14:textId="5CEC05F8" w:rsidR="00764F1B" w:rsidRPr="00141D18" w:rsidRDefault="00764F1B" w:rsidP="000B2995">
      <w:pPr>
        <w:pStyle w:val="Paragraphedeliste"/>
        <w:numPr>
          <w:ilvl w:val="0"/>
          <w:numId w:val="11"/>
        </w:numPr>
        <w:spacing w:line="276" w:lineRule="auto"/>
        <w:jc w:val="both"/>
        <w:rPr>
          <w:rFonts w:ascii="Times New Roman" w:hAnsi="Times New Roman" w:cs="Times New Roman"/>
          <w:b/>
          <w:bCs/>
          <w:sz w:val="24"/>
          <w:szCs w:val="24"/>
        </w:rPr>
      </w:pPr>
      <w:r w:rsidRPr="00141D18">
        <w:rPr>
          <w:rFonts w:ascii="Times New Roman" w:hAnsi="Times New Roman" w:cs="Times New Roman"/>
          <w:b/>
          <w:bCs/>
          <w:sz w:val="24"/>
          <w:szCs w:val="24"/>
        </w:rPr>
        <w:t>Introduction and background</w:t>
      </w:r>
    </w:p>
    <w:p w14:paraId="38A2AC17" w14:textId="671724B0" w:rsidR="004D0527" w:rsidRPr="00141D18" w:rsidRDefault="004D0527" w:rsidP="000B2995">
      <w:pPr>
        <w:jc w:val="both"/>
        <w:rPr>
          <w:rFonts w:ascii="Times New Roman" w:hAnsi="Times New Roman" w:cs="Times New Roman"/>
          <w:sz w:val="24"/>
          <w:szCs w:val="24"/>
        </w:rPr>
      </w:pPr>
      <w:r w:rsidRPr="00141D18">
        <w:rPr>
          <w:rFonts w:ascii="Times New Roman" w:hAnsi="Times New Roman" w:cs="Times New Roman"/>
          <w:sz w:val="24"/>
          <w:szCs w:val="24"/>
        </w:rPr>
        <w:t>The management of reputation has become a critical concern for local governments globally, as a positive reputation is essential for maintaining public trust, attracting investment, and ensuring effective governance (</w:t>
      </w:r>
      <w:proofErr w:type="spellStart"/>
      <w:r w:rsidRPr="00141D18">
        <w:rPr>
          <w:rFonts w:ascii="Times New Roman" w:hAnsi="Times New Roman" w:cs="Times New Roman"/>
          <w:sz w:val="24"/>
          <w:szCs w:val="24"/>
        </w:rPr>
        <w:t>Weraas</w:t>
      </w:r>
      <w:proofErr w:type="spellEnd"/>
      <w:r w:rsidRPr="00141D18">
        <w:rPr>
          <w:rFonts w:ascii="Times New Roman" w:hAnsi="Times New Roman" w:cs="Times New Roman"/>
          <w:sz w:val="24"/>
          <w:szCs w:val="24"/>
        </w:rPr>
        <w:t xml:space="preserve"> &amp; </w:t>
      </w:r>
      <w:proofErr w:type="spellStart"/>
      <w:r w:rsidRPr="00141D18">
        <w:rPr>
          <w:rFonts w:ascii="Times New Roman" w:hAnsi="Times New Roman" w:cs="Times New Roman"/>
          <w:sz w:val="24"/>
          <w:szCs w:val="24"/>
        </w:rPr>
        <w:t>Byrkjeflot</w:t>
      </w:r>
      <w:proofErr w:type="spellEnd"/>
      <w:r w:rsidRPr="00141D18">
        <w:rPr>
          <w:rFonts w:ascii="Times New Roman" w:hAnsi="Times New Roman" w:cs="Times New Roman"/>
          <w:sz w:val="24"/>
          <w:szCs w:val="24"/>
        </w:rPr>
        <w:t>, 2012). In South Africa, local governments face unique challenges in managing their reputation, given the country's complex socio-political landscape and historical legacies (Mbeki, 2004). The Amahlathi Local Municipality (ALM), located in the Eastern Cape Province, South Africa, is no exception. This study seeks to explore the dynamic relationship between media representation and community perceptions in shaping ALM's reputation.</w:t>
      </w:r>
    </w:p>
    <w:p w14:paraId="23A415D3" w14:textId="7DE75FD5" w:rsidR="004D0527" w:rsidRPr="00141D18" w:rsidRDefault="004D0527" w:rsidP="000B2995">
      <w:pPr>
        <w:jc w:val="both"/>
        <w:rPr>
          <w:rFonts w:ascii="Times New Roman" w:hAnsi="Times New Roman" w:cs="Times New Roman"/>
          <w:sz w:val="24"/>
          <w:szCs w:val="24"/>
        </w:rPr>
      </w:pPr>
      <w:r w:rsidRPr="00141D18">
        <w:rPr>
          <w:rFonts w:ascii="Times New Roman" w:hAnsi="Times New Roman" w:cs="Times New Roman"/>
          <w:sz w:val="24"/>
          <w:szCs w:val="24"/>
        </w:rPr>
        <w:t>Research has shown that reputation is influenced by various factors, including media representation, community engagement, service delivery, and transparency (</w:t>
      </w:r>
      <w:proofErr w:type="spellStart"/>
      <w:r w:rsidRPr="00141D18">
        <w:rPr>
          <w:rFonts w:ascii="Times New Roman" w:hAnsi="Times New Roman" w:cs="Times New Roman"/>
          <w:sz w:val="24"/>
          <w:szCs w:val="24"/>
        </w:rPr>
        <w:t>Fombrun</w:t>
      </w:r>
      <w:proofErr w:type="spellEnd"/>
      <w:r w:rsidRPr="00141D18">
        <w:rPr>
          <w:rFonts w:ascii="Times New Roman" w:hAnsi="Times New Roman" w:cs="Times New Roman"/>
          <w:sz w:val="24"/>
          <w:szCs w:val="24"/>
        </w:rPr>
        <w:t xml:space="preserve"> &amp; van Riel, 2004; Walker, 2010). The media plays a crucial role in shaping public perceptions of local government reputation (Wright &amp; Hinson, 2010). Media representation can either enhance or </w:t>
      </w:r>
      <w:r w:rsidRPr="00141D18">
        <w:rPr>
          <w:rFonts w:ascii="Times New Roman" w:hAnsi="Times New Roman" w:cs="Times New Roman"/>
          <w:sz w:val="24"/>
          <w:szCs w:val="24"/>
        </w:rPr>
        <w:lastRenderedPageBreak/>
        <w:t>damage a municipality's reputation, influencing public trust and confidence (Coombs &amp; Holladay, 2010). In the South African context, local governments face significant reputation challenges due to inadequate service delivery, corruption, and lack of accountability (Mbeki, 2004; South African Local Government Association, 2019).</w:t>
      </w:r>
    </w:p>
    <w:p w14:paraId="0EA216B1" w14:textId="618BE448" w:rsidR="00467834" w:rsidRPr="00141D18" w:rsidRDefault="004D0527" w:rsidP="000B2995">
      <w:pPr>
        <w:jc w:val="both"/>
        <w:rPr>
          <w:rFonts w:ascii="Times New Roman" w:hAnsi="Times New Roman" w:cs="Times New Roman"/>
          <w:sz w:val="24"/>
          <w:szCs w:val="24"/>
        </w:rPr>
      </w:pPr>
      <w:r w:rsidRPr="00141D18">
        <w:rPr>
          <w:rFonts w:ascii="Times New Roman" w:hAnsi="Times New Roman" w:cs="Times New Roman"/>
          <w:sz w:val="24"/>
          <w:szCs w:val="24"/>
        </w:rPr>
        <w:t>Despite the significance of reputation management in local government, there is a dearth of research on this topic in the South African context (Kganyago &amp; Ncube, 2019). Existing studies focus primarily on national or provincial governments, neglecting the unique challenges faced by local governments (</w:t>
      </w:r>
      <w:proofErr w:type="spellStart"/>
      <w:r w:rsidRPr="00141D18">
        <w:rPr>
          <w:rFonts w:ascii="Times New Roman" w:hAnsi="Times New Roman" w:cs="Times New Roman"/>
          <w:sz w:val="24"/>
          <w:szCs w:val="24"/>
        </w:rPr>
        <w:t>Weraas</w:t>
      </w:r>
      <w:proofErr w:type="spellEnd"/>
      <w:r w:rsidRPr="00141D18">
        <w:rPr>
          <w:rFonts w:ascii="Times New Roman" w:hAnsi="Times New Roman" w:cs="Times New Roman"/>
          <w:sz w:val="24"/>
          <w:szCs w:val="24"/>
        </w:rPr>
        <w:t xml:space="preserve"> &amp; </w:t>
      </w:r>
      <w:proofErr w:type="spellStart"/>
      <w:r w:rsidRPr="00141D18">
        <w:rPr>
          <w:rFonts w:ascii="Times New Roman" w:hAnsi="Times New Roman" w:cs="Times New Roman"/>
          <w:sz w:val="24"/>
          <w:szCs w:val="24"/>
        </w:rPr>
        <w:t>Byrkjeflot</w:t>
      </w:r>
      <w:proofErr w:type="spellEnd"/>
      <w:r w:rsidRPr="00141D18">
        <w:rPr>
          <w:rFonts w:ascii="Times New Roman" w:hAnsi="Times New Roman" w:cs="Times New Roman"/>
          <w:sz w:val="24"/>
          <w:szCs w:val="24"/>
        </w:rPr>
        <w:t>, 2012). This study addresses this research gap by exploring the key factors influencing ALM's reputation and developing sustainable reputation management strategies. By examining the interplay between media representation and community perceptions, this study aims to contribute to the theoretical and practical understanding of reputation management in local government contexts.</w:t>
      </w:r>
    </w:p>
    <w:p w14:paraId="1C1BF461" w14:textId="6637E3F1" w:rsidR="004D0527" w:rsidRPr="00141D18" w:rsidRDefault="004D0527" w:rsidP="000B2995">
      <w:pPr>
        <w:jc w:val="both"/>
        <w:rPr>
          <w:rFonts w:ascii="Times New Roman" w:hAnsi="Times New Roman" w:cs="Times New Roman"/>
          <w:sz w:val="24"/>
          <w:szCs w:val="24"/>
        </w:rPr>
      </w:pPr>
      <w:r w:rsidRPr="00141D18">
        <w:rPr>
          <w:rFonts w:ascii="Times New Roman" w:hAnsi="Times New Roman" w:cs="Times New Roman"/>
          <w:sz w:val="24"/>
          <w:szCs w:val="24"/>
        </w:rPr>
        <w:t>Stakeholder theory (Freeman, 1984) provides a useful framework for understanding the complex relationships between stakeholders, media, and municipal reputation. This theory posits that organizations must consider the interests and expectations of various stakeholder groups to maintain a positive reputation. Reputation management frameworks (</w:t>
      </w:r>
      <w:proofErr w:type="spellStart"/>
      <w:r w:rsidRPr="00141D18">
        <w:rPr>
          <w:rFonts w:ascii="Times New Roman" w:hAnsi="Times New Roman" w:cs="Times New Roman"/>
          <w:sz w:val="24"/>
          <w:szCs w:val="24"/>
        </w:rPr>
        <w:t>Fombrun</w:t>
      </w:r>
      <w:proofErr w:type="spellEnd"/>
      <w:r w:rsidRPr="00141D18">
        <w:rPr>
          <w:rFonts w:ascii="Times New Roman" w:hAnsi="Times New Roman" w:cs="Times New Roman"/>
          <w:sz w:val="24"/>
          <w:szCs w:val="24"/>
        </w:rPr>
        <w:t xml:space="preserve"> &amp; van Riel, 2004) also </w:t>
      </w:r>
      <w:proofErr w:type="spellStart"/>
      <w:r w:rsidRPr="00141D18">
        <w:rPr>
          <w:rFonts w:ascii="Times New Roman" w:hAnsi="Times New Roman" w:cs="Times New Roman"/>
          <w:sz w:val="24"/>
          <w:szCs w:val="24"/>
        </w:rPr>
        <w:t>emphasi</w:t>
      </w:r>
      <w:r w:rsidR="00467834" w:rsidRPr="00141D18">
        <w:rPr>
          <w:rFonts w:ascii="Times New Roman" w:hAnsi="Times New Roman" w:cs="Times New Roman"/>
          <w:sz w:val="24"/>
          <w:szCs w:val="24"/>
        </w:rPr>
        <w:t>s</w:t>
      </w:r>
      <w:r w:rsidRPr="00141D18">
        <w:rPr>
          <w:rFonts w:ascii="Times New Roman" w:hAnsi="Times New Roman" w:cs="Times New Roman"/>
          <w:sz w:val="24"/>
          <w:szCs w:val="24"/>
        </w:rPr>
        <w:t>e</w:t>
      </w:r>
      <w:proofErr w:type="spellEnd"/>
      <w:r w:rsidRPr="00141D18">
        <w:rPr>
          <w:rFonts w:ascii="Times New Roman" w:hAnsi="Times New Roman" w:cs="Times New Roman"/>
          <w:sz w:val="24"/>
          <w:szCs w:val="24"/>
        </w:rPr>
        <w:t xml:space="preserve"> the importance of building strong relationships with stakeholders, managing communications, and maintaining transparency and accountability. Social exchange theory (Emerson, 1976) further highlights the reciprocal nature of relationships between stakeholders and organizations, influencing reputation and trust.</w:t>
      </w:r>
    </w:p>
    <w:p w14:paraId="618C5435" w14:textId="0A54993A" w:rsidR="004D0527" w:rsidRPr="00141D18" w:rsidRDefault="004D0527" w:rsidP="000B2995">
      <w:pPr>
        <w:jc w:val="both"/>
        <w:rPr>
          <w:rFonts w:ascii="Times New Roman" w:hAnsi="Times New Roman" w:cs="Times New Roman"/>
          <w:sz w:val="24"/>
          <w:szCs w:val="24"/>
        </w:rPr>
      </w:pPr>
      <w:r w:rsidRPr="00141D18">
        <w:rPr>
          <w:rFonts w:ascii="Times New Roman" w:hAnsi="Times New Roman" w:cs="Times New Roman"/>
          <w:sz w:val="24"/>
          <w:szCs w:val="24"/>
        </w:rPr>
        <w:t>The South African context presents unique challenges for reputation management in local government. The country's historical legacies, including apartheid and colonialism, have contributed to ongoing social and economic inequalities (Mbeki, 2004). Local governments must navigate these complexities while delivering essential services and promoting economic development. The King IV Report (Institute of Directors in Southern Africa, 2016) emphasizes the importance of reputation management in the public sector, highlighting the need for transparency, accountability, and stakeholder engagement.</w:t>
      </w:r>
    </w:p>
    <w:p w14:paraId="6F4D763B" w14:textId="76A6ABDD" w:rsidR="00F97AC4" w:rsidRPr="00141D18" w:rsidRDefault="004D0527" w:rsidP="000B2995">
      <w:pPr>
        <w:jc w:val="both"/>
        <w:rPr>
          <w:ins w:id="4" w:author="Auteur"/>
          <w:rFonts w:ascii="Times New Roman" w:hAnsi="Times New Roman" w:cs="Times New Roman"/>
          <w:sz w:val="24"/>
          <w:szCs w:val="24"/>
        </w:rPr>
      </w:pPr>
      <w:r w:rsidRPr="00141D18">
        <w:rPr>
          <w:rFonts w:ascii="Times New Roman" w:hAnsi="Times New Roman" w:cs="Times New Roman"/>
          <w:sz w:val="24"/>
          <w:szCs w:val="24"/>
        </w:rPr>
        <w:t>This study employs a qualitative content analysis approach to examine media reports and community feedback. The study's findings will contribute to the development of sustainable reputation management strategies for ALM and inform theoretical and practical understanding of reputation management in local government contexts. Thus, addressing the research gap in this field, this study aims to provide valuable insights for policymakers, practitioners, and scholars.</w:t>
      </w:r>
    </w:p>
    <w:p w14:paraId="36E5D078" w14:textId="77777777" w:rsidR="00F97AC4" w:rsidRPr="001A7DFC" w:rsidRDefault="00F97AC4" w:rsidP="00F97AC4">
      <w:pPr>
        <w:jc w:val="both"/>
        <w:rPr>
          <w:moveTo w:id="5" w:author="Auteur"/>
          <w:rFonts w:ascii="Times New Roman" w:hAnsi="Times New Roman" w:cs="Times New Roman"/>
          <w:b/>
          <w:bCs/>
          <w:i/>
          <w:iCs/>
          <w:sz w:val="24"/>
          <w:szCs w:val="24"/>
          <w:rPrChange w:id="6" w:author="Auteur">
            <w:rPr>
              <w:moveTo w:id="7" w:author="Auteur"/>
              <w:rFonts w:ascii="Times New Roman" w:hAnsi="Times New Roman" w:cs="Times New Roman"/>
              <w:b/>
              <w:bCs/>
              <w:i/>
              <w:iCs/>
              <w:sz w:val="24"/>
              <w:szCs w:val="24"/>
              <w:u w:val="single"/>
            </w:rPr>
          </w:rPrChange>
        </w:rPr>
      </w:pPr>
      <w:moveToRangeStart w:id="8" w:author="Auteur" w:name="move181549103"/>
      <w:moveTo w:id="9" w:author="Auteur">
        <w:r w:rsidRPr="001A7DFC">
          <w:rPr>
            <w:rFonts w:ascii="Times New Roman" w:hAnsi="Times New Roman" w:cs="Times New Roman"/>
            <w:b/>
            <w:bCs/>
            <w:i/>
            <w:iCs/>
            <w:sz w:val="24"/>
            <w:szCs w:val="24"/>
            <w:rPrChange w:id="10" w:author="Auteur">
              <w:rPr>
                <w:rFonts w:ascii="Times New Roman" w:hAnsi="Times New Roman" w:cs="Times New Roman"/>
                <w:b/>
                <w:bCs/>
                <w:i/>
                <w:iCs/>
                <w:sz w:val="24"/>
                <w:szCs w:val="24"/>
                <w:u w:val="single"/>
              </w:rPr>
            </w:rPrChange>
          </w:rPr>
          <w:t>Theoretical and Practical Contributions</w:t>
        </w:r>
      </w:moveTo>
    </w:p>
    <w:p w14:paraId="297B6C7A" w14:textId="77777777" w:rsidR="00F97AC4" w:rsidRPr="001A7DFC" w:rsidRDefault="00F97AC4" w:rsidP="00F97AC4">
      <w:pPr>
        <w:jc w:val="both"/>
        <w:rPr>
          <w:moveTo w:id="11" w:author="Auteur"/>
          <w:rFonts w:ascii="Times New Roman" w:hAnsi="Times New Roman" w:cs="Times New Roman"/>
          <w:sz w:val="24"/>
          <w:szCs w:val="24"/>
        </w:rPr>
      </w:pPr>
      <w:moveTo w:id="12" w:author="Auteur">
        <w:r w:rsidRPr="001A7DFC">
          <w:rPr>
            <w:rFonts w:ascii="Times New Roman" w:hAnsi="Times New Roman" w:cs="Times New Roman"/>
            <w:sz w:val="24"/>
            <w:szCs w:val="24"/>
          </w:rPr>
          <w:t>Theoretically, this research integrates stakeholder theory (Freeman, 2010), reputation management frameworks (</w:t>
        </w:r>
        <w:proofErr w:type="spellStart"/>
        <w:r w:rsidRPr="001A7DFC">
          <w:rPr>
            <w:rFonts w:ascii="Times New Roman" w:hAnsi="Times New Roman" w:cs="Times New Roman"/>
            <w:sz w:val="24"/>
            <w:szCs w:val="24"/>
          </w:rPr>
          <w:t>Fombrun</w:t>
        </w:r>
        <w:proofErr w:type="spellEnd"/>
        <w:r w:rsidRPr="001A7DFC">
          <w:rPr>
            <w:rFonts w:ascii="Times New Roman" w:hAnsi="Times New Roman" w:cs="Times New Roman"/>
            <w:sz w:val="24"/>
            <w:szCs w:val="24"/>
          </w:rPr>
          <w:t xml:space="preserve"> and van Riel, 2004), and social exchange theory (Emerson, 1976) to provide a comprehensive framework for analyzing </w:t>
        </w:r>
        <w:proofErr w:type="spellStart"/>
        <w:r w:rsidRPr="001A7DFC">
          <w:rPr>
            <w:rFonts w:ascii="Times New Roman" w:hAnsi="Times New Roman" w:cs="Times New Roman"/>
            <w:sz w:val="24"/>
            <w:szCs w:val="24"/>
          </w:rPr>
          <w:t>Amahlathi</w:t>
        </w:r>
        <w:proofErr w:type="spellEnd"/>
        <w:r w:rsidRPr="001A7DFC">
          <w:rPr>
            <w:rFonts w:ascii="Times New Roman" w:hAnsi="Times New Roman" w:cs="Times New Roman"/>
            <w:sz w:val="24"/>
            <w:szCs w:val="24"/>
          </w:rPr>
          <w:t xml:space="preserve"> Local Municipality's (ALM) reputation dynamics. By doing so, this study addresses the limitations of existing literature, which </w:t>
        </w:r>
        <w:r w:rsidRPr="001A7DFC">
          <w:rPr>
            <w:rFonts w:ascii="Times New Roman" w:hAnsi="Times New Roman" w:cs="Times New Roman"/>
            <w:sz w:val="24"/>
            <w:szCs w:val="24"/>
          </w:rPr>
          <w:lastRenderedPageBreak/>
          <w:t>often focuses on single theoretical perspectives (</w:t>
        </w:r>
        <w:proofErr w:type="spellStart"/>
        <w:r w:rsidRPr="001A7DFC">
          <w:rPr>
            <w:rFonts w:ascii="Times New Roman" w:hAnsi="Times New Roman" w:cs="Times New Roman"/>
            <w:sz w:val="24"/>
            <w:szCs w:val="24"/>
          </w:rPr>
          <w:t>Kganyago</w:t>
        </w:r>
        <w:proofErr w:type="spellEnd"/>
        <w:r w:rsidRPr="001A7DFC">
          <w:rPr>
            <w:rFonts w:ascii="Times New Roman" w:hAnsi="Times New Roman" w:cs="Times New Roman"/>
            <w:sz w:val="24"/>
            <w:szCs w:val="24"/>
          </w:rPr>
          <w:t xml:space="preserve"> and Ncube, 2019). This integrated approach provides a nuanced understanding of the complex relationships between stakeholders, reputation, and social exchange.</w:t>
        </w:r>
      </w:moveTo>
    </w:p>
    <w:p w14:paraId="7EFD58D6" w14:textId="77777777" w:rsidR="00F97AC4" w:rsidRPr="001A7DFC" w:rsidRDefault="00F97AC4" w:rsidP="00F97AC4">
      <w:pPr>
        <w:jc w:val="both"/>
        <w:rPr>
          <w:moveTo w:id="13" w:author="Auteur"/>
          <w:rFonts w:ascii="Times New Roman" w:hAnsi="Times New Roman" w:cs="Times New Roman"/>
          <w:sz w:val="24"/>
          <w:szCs w:val="24"/>
        </w:rPr>
      </w:pPr>
      <w:moveTo w:id="14" w:author="Auteur">
        <w:r w:rsidRPr="001A7DFC">
          <w:rPr>
            <w:rFonts w:ascii="Times New Roman" w:hAnsi="Times New Roman" w:cs="Times New Roman"/>
            <w:sz w:val="24"/>
            <w:szCs w:val="24"/>
          </w:rPr>
          <w:t>However, existing literature has been criticized for its narrow focus on organizational perspectives, neglecting the voices of local communities and stakeholders (</w:t>
        </w:r>
        <w:proofErr w:type="spellStart"/>
        <w:r w:rsidRPr="001A7DFC">
          <w:rPr>
            <w:rFonts w:ascii="Times New Roman" w:hAnsi="Times New Roman" w:cs="Times New Roman"/>
            <w:sz w:val="24"/>
            <w:szCs w:val="24"/>
          </w:rPr>
          <w:t>Qaba</w:t>
        </w:r>
        <w:proofErr w:type="spellEnd"/>
        <w:r w:rsidRPr="001A7DFC">
          <w:rPr>
            <w:rFonts w:ascii="Times New Roman" w:hAnsi="Times New Roman" w:cs="Times New Roman"/>
            <w:sz w:val="24"/>
            <w:szCs w:val="24"/>
          </w:rPr>
          <w:t>, 2024). This study addresses this gap by adopting a bottom-up approach, prioritizing the experiences and perceptions of ALM stakeholders. Moreover, this research challenges the universality of Western theoretical frameworks, advocating for context-specific approaches tailored to the South African context (Sithole, 2021). By incorporating indigenous knowledge and local perspectives, this study contributes to the development of decolonized reputation management frameworks.</w:t>
        </w:r>
      </w:moveTo>
    </w:p>
    <w:p w14:paraId="584605BF" w14:textId="77777777" w:rsidR="00F97AC4" w:rsidRPr="001A7DFC" w:rsidRDefault="00F97AC4" w:rsidP="00F97AC4">
      <w:pPr>
        <w:jc w:val="both"/>
        <w:rPr>
          <w:moveTo w:id="15" w:author="Auteur"/>
          <w:rFonts w:ascii="Times New Roman" w:hAnsi="Times New Roman" w:cs="Times New Roman"/>
          <w:sz w:val="24"/>
          <w:szCs w:val="24"/>
        </w:rPr>
      </w:pPr>
      <w:moveTo w:id="16" w:author="Auteur">
        <w:r w:rsidRPr="001A7DFC">
          <w:rPr>
            <w:rFonts w:ascii="Times New Roman" w:hAnsi="Times New Roman" w:cs="Times New Roman"/>
            <w:sz w:val="24"/>
            <w:szCs w:val="24"/>
          </w:rPr>
          <w:t>Practically, this study informs the development of sustainable reputation management strategies for ALM, enhancing its reputation and effectiveness. The findings provide actionable recommendations for local government officials, policymakers, and stakeholders seeking to improve reputation management practices.</w:t>
        </w:r>
      </w:moveTo>
    </w:p>
    <w:p w14:paraId="115761E8" w14:textId="77777777" w:rsidR="00F97AC4" w:rsidRPr="001A7DFC" w:rsidRDefault="00F97AC4" w:rsidP="00F97AC4">
      <w:pPr>
        <w:jc w:val="both"/>
        <w:rPr>
          <w:moveTo w:id="17" w:author="Auteur"/>
          <w:rFonts w:ascii="Times New Roman" w:hAnsi="Times New Roman" w:cs="Times New Roman"/>
          <w:b/>
          <w:bCs/>
          <w:i/>
          <w:iCs/>
          <w:sz w:val="24"/>
          <w:szCs w:val="24"/>
          <w:rPrChange w:id="18" w:author="Auteur">
            <w:rPr>
              <w:moveTo w:id="19" w:author="Auteur"/>
              <w:rFonts w:ascii="Times New Roman" w:hAnsi="Times New Roman" w:cs="Times New Roman"/>
              <w:b/>
              <w:bCs/>
              <w:i/>
              <w:iCs/>
              <w:sz w:val="24"/>
              <w:szCs w:val="24"/>
              <w:u w:val="single"/>
            </w:rPr>
          </w:rPrChange>
        </w:rPr>
      </w:pPr>
      <w:moveTo w:id="20" w:author="Auteur">
        <w:r w:rsidRPr="001A7DFC">
          <w:rPr>
            <w:rFonts w:ascii="Times New Roman" w:hAnsi="Times New Roman" w:cs="Times New Roman"/>
            <w:b/>
            <w:bCs/>
            <w:i/>
            <w:iCs/>
            <w:sz w:val="24"/>
            <w:szCs w:val="24"/>
            <w:rPrChange w:id="21" w:author="Auteur">
              <w:rPr>
                <w:rFonts w:ascii="Times New Roman" w:hAnsi="Times New Roman" w:cs="Times New Roman"/>
                <w:b/>
                <w:bCs/>
                <w:i/>
                <w:iCs/>
                <w:sz w:val="24"/>
                <w:szCs w:val="24"/>
                <w:u w:val="single"/>
              </w:rPr>
            </w:rPrChange>
          </w:rPr>
          <w:t>Specifically, this research highlights the importance of:</w:t>
        </w:r>
      </w:moveTo>
    </w:p>
    <w:p w14:paraId="6053BBE0" w14:textId="77777777" w:rsidR="00F97AC4" w:rsidRPr="001A7DFC" w:rsidRDefault="00F97AC4" w:rsidP="00F97AC4">
      <w:pPr>
        <w:pStyle w:val="Paragraphedeliste"/>
        <w:numPr>
          <w:ilvl w:val="0"/>
          <w:numId w:val="24"/>
        </w:numPr>
        <w:spacing w:line="276" w:lineRule="auto"/>
        <w:jc w:val="both"/>
        <w:rPr>
          <w:moveTo w:id="22" w:author="Auteur"/>
          <w:rFonts w:ascii="Times New Roman" w:hAnsi="Times New Roman" w:cs="Times New Roman"/>
          <w:sz w:val="24"/>
          <w:szCs w:val="24"/>
        </w:rPr>
      </w:pPr>
      <w:moveTo w:id="23" w:author="Auteur">
        <w:r w:rsidRPr="001A7DFC">
          <w:rPr>
            <w:rFonts w:ascii="Times New Roman" w:hAnsi="Times New Roman" w:cs="Times New Roman"/>
            <w:sz w:val="24"/>
            <w:szCs w:val="24"/>
          </w:rPr>
          <w:t>Stakeholder engagement and participatory governance.</w:t>
        </w:r>
      </w:moveTo>
    </w:p>
    <w:p w14:paraId="075B5BDE" w14:textId="77777777" w:rsidR="00F97AC4" w:rsidRPr="001A7DFC" w:rsidRDefault="00F97AC4" w:rsidP="00F97AC4">
      <w:pPr>
        <w:pStyle w:val="Paragraphedeliste"/>
        <w:numPr>
          <w:ilvl w:val="0"/>
          <w:numId w:val="24"/>
        </w:numPr>
        <w:spacing w:line="276" w:lineRule="auto"/>
        <w:jc w:val="both"/>
        <w:rPr>
          <w:moveTo w:id="24" w:author="Auteur"/>
          <w:rFonts w:ascii="Times New Roman" w:hAnsi="Times New Roman" w:cs="Times New Roman"/>
          <w:sz w:val="24"/>
          <w:szCs w:val="24"/>
        </w:rPr>
      </w:pPr>
      <w:moveTo w:id="25" w:author="Auteur">
        <w:r w:rsidRPr="001A7DFC">
          <w:rPr>
            <w:rFonts w:ascii="Times New Roman" w:hAnsi="Times New Roman" w:cs="Times New Roman"/>
            <w:sz w:val="24"/>
            <w:szCs w:val="24"/>
          </w:rPr>
          <w:t>Integrated communication strategies.</w:t>
        </w:r>
      </w:moveTo>
    </w:p>
    <w:p w14:paraId="56DFFECE" w14:textId="77777777" w:rsidR="00F97AC4" w:rsidRPr="001A7DFC" w:rsidRDefault="00F97AC4" w:rsidP="00F97AC4">
      <w:pPr>
        <w:pStyle w:val="Paragraphedeliste"/>
        <w:numPr>
          <w:ilvl w:val="0"/>
          <w:numId w:val="24"/>
        </w:numPr>
        <w:spacing w:line="276" w:lineRule="auto"/>
        <w:jc w:val="both"/>
        <w:rPr>
          <w:moveTo w:id="26" w:author="Auteur"/>
          <w:rFonts w:ascii="Times New Roman" w:hAnsi="Times New Roman" w:cs="Times New Roman"/>
          <w:sz w:val="24"/>
          <w:szCs w:val="24"/>
        </w:rPr>
      </w:pPr>
      <w:moveTo w:id="27" w:author="Auteur">
        <w:r w:rsidRPr="001A7DFC">
          <w:rPr>
            <w:rFonts w:ascii="Times New Roman" w:hAnsi="Times New Roman" w:cs="Times New Roman"/>
            <w:sz w:val="24"/>
            <w:szCs w:val="24"/>
          </w:rPr>
          <w:t>Performance measurement and accountability.</w:t>
        </w:r>
      </w:moveTo>
    </w:p>
    <w:p w14:paraId="6A3F16A6" w14:textId="77777777" w:rsidR="00F97AC4" w:rsidRPr="001A7DFC" w:rsidDel="00C924BE" w:rsidRDefault="00F97AC4" w:rsidP="001A7DFC">
      <w:pPr>
        <w:pStyle w:val="Paragraphedeliste"/>
        <w:numPr>
          <w:ilvl w:val="0"/>
          <w:numId w:val="24"/>
        </w:numPr>
        <w:spacing w:line="276" w:lineRule="auto"/>
        <w:jc w:val="both"/>
        <w:rPr>
          <w:del w:id="28" w:author="Auteur"/>
          <w:moveTo w:id="29" w:author="Auteur"/>
          <w:rFonts w:ascii="Times New Roman" w:hAnsi="Times New Roman" w:cs="Times New Roman"/>
          <w:sz w:val="24"/>
          <w:szCs w:val="24"/>
        </w:rPr>
      </w:pPr>
      <w:moveTo w:id="30" w:author="Auteur">
        <w:r w:rsidRPr="001A7DFC">
          <w:rPr>
            <w:rFonts w:ascii="Times New Roman" w:hAnsi="Times New Roman" w:cs="Times New Roman"/>
            <w:sz w:val="24"/>
            <w:szCs w:val="24"/>
          </w:rPr>
          <w:t>Social media management and online reputation.</w:t>
        </w:r>
      </w:moveTo>
    </w:p>
    <w:moveToRangeEnd w:id="8"/>
    <w:p w14:paraId="4C501296" w14:textId="650809D4" w:rsidR="00F97AC4" w:rsidRPr="001A7DFC" w:rsidRDefault="00F97AC4">
      <w:pPr>
        <w:pStyle w:val="Paragraphedeliste"/>
        <w:numPr>
          <w:ilvl w:val="0"/>
          <w:numId w:val="24"/>
        </w:numPr>
        <w:spacing w:line="276" w:lineRule="auto"/>
        <w:jc w:val="both"/>
        <w:rPr>
          <w:ins w:id="31" w:author="Auteur"/>
          <w:rFonts w:ascii="Times New Roman" w:hAnsi="Times New Roman" w:cs="Times New Roman"/>
          <w:sz w:val="24"/>
          <w:szCs w:val="24"/>
          <w:rPrChange w:id="32" w:author="Auteur">
            <w:rPr>
              <w:ins w:id="33" w:author="Auteur"/>
            </w:rPr>
          </w:rPrChange>
        </w:rPr>
        <w:pPrChange w:id="34" w:author="Auteur">
          <w:pPr>
            <w:jc w:val="both"/>
          </w:pPr>
        </w:pPrChange>
      </w:pPr>
    </w:p>
    <w:p w14:paraId="006DFA30" w14:textId="1AAC2ECE" w:rsidR="00A2737E" w:rsidRPr="001A7DFC" w:rsidRDefault="00A2737E" w:rsidP="000B2995">
      <w:pPr>
        <w:jc w:val="both"/>
        <w:rPr>
          <w:ins w:id="35" w:author="Auteur"/>
          <w:rFonts w:ascii="Times New Roman" w:hAnsi="Times New Roman" w:cs="Times New Roman"/>
          <w:sz w:val="24"/>
          <w:szCs w:val="24"/>
          <w:lang w:val="en-ZA"/>
        </w:rPr>
      </w:pPr>
    </w:p>
    <w:p w14:paraId="568A8B05" w14:textId="77777777" w:rsidR="00A2737E" w:rsidRPr="001A7DFC" w:rsidRDefault="00A2737E" w:rsidP="00A2737E">
      <w:pPr>
        <w:pStyle w:val="Paragraphedeliste"/>
        <w:numPr>
          <w:ilvl w:val="0"/>
          <w:numId w:val="11"/>
        </w:numPr>
        <w:spacing w:line="276" w:lineRule="auto"/>
        <w:jc w:val="both"/>
        <w:rPr>
          <w:moveTo w:id="36" w:author="Auteur"/>
          <w:rFonts w:ascii="Times New Roman" w:hAnsi="Times New Roman" w:cs="Times New Roman"/>
          <w:b/>
          <w:bCs/>
          <w:sz w:val="24"/>
          <w:szCs w:val="24"/>
        </w:rPr>
      </w:pPr>
      <w:moveToRangeStart w:id="37" w:author="Auteur" w:name="move181549195"/>
      <w:moveTo w:id="38" w:author="Auteur">
        <w:r w:rsidRPr="001A7DFC">
          <w:rPr>
            <w:rFonts w:ascii="Times New Roman" w:hAnsi="Times New Roman" w:cs="Times New Roman"/>
            <w:b/>
            <w:bCs/>
            <w:sz w:val="24"/>
            <w:szCs w:val="24"/>
          </w:rPr>
          <w:t xml:space="preserve">Literature Review Overview </w:t>
        </w:r>
      </w:moveTo>
    </w:p>
    <w:p w14:paraId="1C0432BC" w14:textId="77777777" w:rsidR="00A2737E" w:rsidRPr="001A7DFC" w:rsidRDefault="00A2737E" w:rsidP="00A2737E">
      <w:pPr>
        <w:jc w:val="both"/>
        <w:rPr>
          <w:moveTo w:id="39" w:author="Auteur"/>
          <w:rFonts w:ascii="Times New Roman" w:hAnsi="Times New Roman" w:cs="Times New Roman"/>
          <w:sz w:val="24"/>
          <w:szCs w:val="24"/>
        </w:rPr>
      </w:pPr>
      <w:moveTo w:id="40" w:author="Auteur">
        <w:r w:rsidRPr="001A7DFC">
          <w:rPr>
            <w:rFonts w:ascii="Times New Roman" w:hAnsi="Times New Roman" w:cs="Times New Roman"/>
            <w:sz w:val="24"/>
            <w:szCs w:val="24"/>
          </w:rPr>
          <w:t xml:space="preserve">The reputation of local municipalities, such as </w:t>
        </w:r>
        <w:proofErr w:type="spellStart"/>
        <w:r w:rsidRPr="001A7DFC">
          <w:rPr>
            <w:rFonts w:ascii="Times New Roman" w:hAnsi="Times New Roman" w:cs="Times New Roman"/>
            <w:sz w:val="24"/>
            <w:szCs w:val="24"/>
          </w:rPr>
          <w:t>Amahlathi</w:t>
        </w:r>
        <w:proofErr w:type="spellEnd"/>
        <w:r w:rsidRPr="001A7DFC">
          <w:rPr>
            <w:rFonts w:ascii="Times New Roman" w:hAnsi="Times New Roman" w:cs="Times New Roman"/>
            <w:sz w:val="24"/>
            <w:szCs w:val="24"/>
          </w:rPr>
          <w:t xml:space="preserve"> Local Municipality (ALM), is influenced by a complex interplay of factors, including stakeholder relationships, media representation, and community perceptions (</w:t>
        </w:r>
        <w:proofErr w:type="spellStart"/>
        <w:r w:rsidRPr="001A7DFC">
          <w:rPr>
            <w:rFonts w:ascii="Times New Roman" w:hAnsi="Times New Roman" w:cs="Times New Roman"/>
            <w:sz w:val="24"/>
            <w:szCs w:val="24"/>
          </w:rPr>
          <w:t>Weraas</w:t>
        </w:r>
        <w:proofErr w:type="spellEnd"/>
        <w:r w:rsidRPr="001A7DFC">
          <w:rPr>
            <w:rFonts w:ascii="Times New Roman" w:hAnsi="Times New Roman" w:cs="Times New Roman"/>
            <w:sz w:val="24"/>
            <w:szCs w:val="24"/>
          </w:rPr>
          <w:t xml:space="preserve"> and </w:t>
        </w:r>
        <w:proofErr w:type="spellStart"/>
        <w:r w:rsidRPr="001A7DFC">
          <w:rPr>
            <w:rFonts w:ascii="Times New Roman" w:hAnsi="Times New Roman" w:cs="Times New Roman"/>
            <w:sz w:val="24"/>
            <w:szCs w:val="24"/>
          </w:rPr>
          <w:t>Byrkjeflot</w:t>
        </w:r>
        <w:proofErr w:type="spellEnd"/>
        <w:r w:rsidRPr="001A7DFC">
          <w:rPr>
            <w:rFonts w:ascii="Times New Roman" w:hAnsi="Times New Roman" w:cs="Times New Roman"/>
            <w:sz w:val="24"/>
            <w:szCs w:val="24"/>
          </w:rPr>
          <w:t>, 2012). This literature review examines the key themes and theoretical underpinnings relevant to understanding ALM's reputation dynamics.</w:t>
        </w:r>
      </w:moveTo>
    </w:p>
    <w:p w14:paraId="681B09B2" w14:textId="77777777" w:rsidR="00A2737E" w:rsidRPr="001A7DFC" w:rsidRDefault="00A2737E" w:rsidP="00A2737E">
      <w:pPr>
        <w:jc w:val="both"/>
        <w:rPr>
          <w:moveTo w:id="41" w:author="Auteur"/>
          <w:rFonts w:ascii="Times New Roman" w:hAnsi="Times New Roman" w:cs="Times New Roman"/>
          <w:b/>
          <w:bCs/>
          <w:i/>
          <w:iCs/>
          <w:sz w:val="24"/>
          <w:szCs w:val="24"/>
          <w:rPrChange w:id="42" w:author="Auteur">
            <w:rPr>
              <w:moveTo w:id="43" w:author="Auteur"/>
              <w:rFonts w:ascii="Times New Roman" w:hAnsi="Times New Roman" w:cs="Times New Roman"/>
              <w:b/>
              <w:bCs/>
              <w:i/>
              <w:iCs/>
              <w:sz w:val="24"/>
              <w:szCs w:val="24"/>
              <w:u w:val="single"/>
            </w:rPr>
          </w:rPrChange>
        </w:rPr>
      </w:pPr>
      <w:moveTo w:id="44" w:author="Auteur">
        <w:r w:rsidRPr="001A7DFC">
          <w:rPr>
            <w:rFonts w:ascii="Times New Roman" w:hAnsi="Times New Roman" w:cs="Times New Roman"/>
            <w:b/>
            <w:bCs/>
            <w:i/>
            <w:iCs/>
            <w:sz w:val="24"/>
            <w:szCs w:val="24"/>
            <w:rPrChange w:id="45" w:author="Auteur">
              <w:rPr>
                <w:rFonts w:ascii="Times New Roman" w:hAnsi="Times New Roman" w:cs="Times New Roman"/>
                <w:b/>
                <w:bCs/>
                <w:i/>
                <w:iCs/>
                <w:sz w:val="24"/>
                <w:szCs w:val="24"/>
                <w:u w:val="single"/>
              </w:rPr>
            </w:rPrChange>
          </w:rPr>
          <w:t>Reputation Dynamics in Local Governance</w:t>
        </w:r>
      </w:moveTo>
    </w:p>
    <w:p w14:paraId="704FE2BA" w14:textId="77777777" w:rsidR="00A2737E" w:rsidRPr="001A7DFC" w:rsidRDefault="00A2737E" w:rsidP="00A2737E">
      <w:pPr>
        <w:jc w:val="both"/>
        <w:rPr>
          <w:moveTo w:id="46" w:author="Auteur"/>
          <w:rFonts w:ascii="Times New Roman" w:hAnsi="Times New Roman" w:cs="Times New Roman"/>
          <w:sz w:val="24"/>
          <w:szCs w:val="24"/>
        </w:rPr>
      </w:pPr>
      <w:moveTo w:id="47" w:author="Auteur">
        <w:r w:rsidRPr="001A7DFC">
          <w:rPr>
            <w:rFonts w:ascii="Times New Roman" w:hAnsi="Times New Roman" w:cs="Times New Roman"/>
            <w:sz w:val="24"/>
            <w:szCs w:val="24"/>
          </w:rPr>
          <w:t xml:space="preserve">Reputation dynamics in local governance is a multifaceted concept that has garnered significant attention from scholars globally. In South Africa, researchers such as </w:t>
        </w:r>
        <w:proofErr w:type="spellStart"/>
        <w:r w:rsidRPr="001A7DFC">
          <w:rPr>
            <w:rFonts w:ascii="Times New Roman" w:hAnsi="Times New Roman" w:cs="Times New Roman"/>
            <w:sz w:val="24"/>
            <w:szCs w:val="24"/>
          </w:rPr>
          <w:t>Nondumiso</w:t>
        </w:r>
        <w:proofErr w:type="spellEnd"/>
        <w:r w:rsidRPr="001A7DFC">
          <w:rPr>
            <w:rFonts w:ascii="Times New Roman" w:hAnsi="Times New Roman" w:cs="Times New Roman"/>
            <w:sz w:val="24"/>
            <w:szCs w:val="24"/>
          </w:rPr>
          <w:t xml:space="preserve"> Alice Sithole have emphasized the importance of effective human resources systems in municipalities to foster positive reputation and deliver on developmental objectives ¹. Sithole's work highlights the challenges faced by local governments, including inadequate resource allocation, corruption, and mismanagement, which can negatively impact reputation.</w:t>
        </w:r>
      </w:moveTo>
    </w:p>
    <w:p w14:paraId="43B9FD72" w14:textId="77777777" w:rsidR="00A2737E" w:rsidRPr="001A7DFC" w:rsidRDefault="00A2737E" w:rsidP="00A2737E">
      <w:pPr>
        <w:jc w:val="both"/>
        <w:rPr>
          <w:moveTo w:id="48" w:author="Auteur"/>
          <w:rFonts w:ascii="Times New Roman" w:hAnsi="Times New Roman" w:cs="Times New Roman"/>
          <w:sz w:val="24"/>
          <w:szCs w:val="24"/>
        </w:rPr>
      </w:pPr>
      <w:moveTo w:id="49" w:author="Auteur">
        <w:r w:rsidRPr="001A7DFC">
          <w:rPr>
            <w:rFonts w:ascii="Times New Roman" w:hAnsi="Times New Roman" w:cs="Times New Roman"/>
            <w:sz w:val="24"/>
            <w:szCs w:val="24"/>
          </w:rPr>
          <w:t xml:space="preserve">Internationally, scholars like Freeman (1984) and Mitchell et al. (1997) have underscored the significance of stakeholder relationships in shaping organizational reputation. In the context of </w:t>
        </w:r>
        <w:r w:rsidRPr="001A7DFC">
          <w:rPr>
            <w:rFonts w:ascii="Times New Roman" w:hAnsi="Times New Roman" w:cs="Times New Roman"/>
            <w:sz w:val="24"/>
            <w:szCs w:val="24"/>
          </w:rPr>
          <w:lastRenderedPageBreak/>
          <w:t>local governance, stakeholders include community members, media, businesses, and government officials (</w:t>
        </w:r>
        <w:proofErr w:type="spellStart"/>
        <w:r w:rsidRPr="001A7DFC">
          <w:rPr>
            <w:rFonts w:ascii="Times New Roman" w:hAnsi="Times New Roman" w:cs="Times New Roman"/>
            <w:sz w:val="24"/>
            <w:szCs w:val="24"/>
          </w:rPr>
          <w:t>Kganyago</w:t>
        </w:r>
        <w:proofErr w:type="spellEnd"/>
        <w:r w:rsidRPr="001A7DFC">
          <w:rPr>
            <w:rFonts w:ascii="Times New Roman" w:hAnsi="Times New Roman" w:cs="Times New Roman"/>
            <w:sz w:val="24"/>
            <w:szCs w:val="24"/>
          </w:rPr>
          <w:t xml:space="preserve"> and Ncube, 2019). Effective stakeholder engagement is crucial for building trust and fostering positive reputation. Participatory governance has been shown to enhance municipal reputation by increasing transparency and accountability (</w:t>
        </w:r>
        <w:proofErr w:type="spellStart"/>
        <w:r w:rsidRPr="001A7DFC">
          <w:rPr>
            <w:rFonts w:ascii="Times New Roman" w:hAnsi="Times New Roman" w:cs="Times New Roman"/>
            <w:sz w:val="24"/>
            <w:szCs w:val="24"/>
          </w:rPr>
          <w:t>Qaba</w:t>
        </w:r>
        <w:proofErr w:type="spellEnd"/>
        <w:r w:rsidRPr="001A7DFC">
          <w:rPr>
            <w:rFonts w:ascii="Times New Roman" w:hAnsi="Times New Roman" w:cs="Times New Roman"/>
            <w:sz w:val="24"/>
            <w:szCs w:val="24"/>
          </w:rPr>
          <w:t>, 2024). A study by Walker (2010) found that community involvement in decision-making processes contributes to improved service delivery and reputation.</w:t>
        </w:r>
      </w:moveTo>
    </w:p>
    <w:p w14:paraId="513CCC44" w14:textId="77777777" w:rsidR="00A2737E" w:rsidRPr="001A7DFC" w:rsidRDefault="00A2737E" w:rsidP="00A2737E">
      <w:pPr>
        <w:jc w:val="both"/>
        <w:rPr>
          <w:moveTo w:id="50" w:author="Auteur"/>
          <w:rFonts w:ascii="Times New Roman" w:hAnsi="Times New Roman" w:cs="Times New Roman"/>
          <w:sz w:val="24"/>
          <w:szCs w:val="24"/>
        </w:rPr>
      </w:pPr>
      <w:moveTo w:id="51" w:author="Auteur">
        <w:r w:rsidRPr="001A7DFC">
          <w:rPr>
            <w:rFonts w:ascii="Times New Roman" w:hAnsi="Times New Roman" w:cs="Times New Roman"/>
            <w:sz w:val="24"/>
            <w:szCs w:val="24"/>
          </w:rPr>
          <w:t>Research highlights the significance of stakeholder relationships in shaping organizational reputation (Freeman, 1984). Stakeholder theory emphasizes the importance of considering the interests and claims of various stakeholders in reputation management (Mitchell et al., 1997). In the context of local governance, stakeholders include community members, media, businesses, and government officials (</w:t>
        </w:r>
        <w:proofErr w:type="spellStart"/>
        <w:r w:rsidRPr="001A7DFC">
          <w:rPr>
            <w:rFonts w:ascii="Times New Roman" w:hAnsi="Times New Roman" w:cs="Times New Roman"/>
            <w:sz w:val="24"/>
            <w:szCs w:val="24"/>
          </w:rPr>
          <w:t>Kganyago</w:t>
        </w:r>
        <w:proofErr w:type="spellEnd"/>
        <w:r w:rsidRPr="001A7DFC">
          <w:rPr>
            <w:rFonts w:ascii="Times New Roman" w:hAnsi="Times New Roman" w:cs="Times New Roman"/>
            <w:sz w:val="24"/>
            <w:szCs w:val="24"/>
          </w:rPr>
          <w:t xml:space="preserve"> and Ncube, 2019).</w:t>
        </w:r>
      </w:moveTo>
    </w:p>
    <w:p w14:paraId="24751BFB" w14:textId="77777777" w:rsidR="00A2737E" w:rsidRPr="001A7DFC" w:rsidRDefault="00A2737E" w:rsidP="00A2737E">
      <w:pPr>
        <w:jc w:val="both"/>
        <w:rPr>
          <w:moveTo w:id="52" w:author="Auteur"/>
          <w:rFonts w:ascii="Times New Roman" w:hAnsi="Times New Roman" w:cs="Times New Roman"/>
          <w:sz w:val="24"/>
          <w:szCs w:val="24"/>
        </w:rPr>
      </w:pPr>
      <w:moveTo w:id="53" w:author="Auteur">
        <w:r w:rsidRPr="001A7DFC">
          <w:rPr>
            <w:rFonts w:ascii="Times New Roman" w:hAnsi="Times New Roman" w:cs="Times New Roman"/>
            <w:sz w:val="24"/>
            <w:szCs w:val="24"/>
          </w:rPr>
          <w:t>Effective stakeholder engagement is crucial for building trust and fostering positive reputation. Participatory governance has been shown to enhance municipal reputation by increasing transparency and accountability (</w:t>
        </w:r>
        <w:proofErr w:type="spellStart"/>
        <w:r w:rsidRPr="001A7DFC">
          <w:rPr>
            <w:rFonts w:ascii="Times New Roman" w:hAnsi="Times New Roman" w:cs="Times New Roman"/>
            <w:sz w:val="24"/>
            <w:szCs w:val="24"/>
          </w:rPr>
          <w:t>Qaba</w:t>
        </w:r>
        <w:proofErr w:type="spellEnd"/>
        <w:r w:rsidRPr="001A7DFC">
          <w:rPr>
            <w:rFonts w:ascii="Times New Roman" w:hAnsi="Times New Roman" w:cs="Times New Roman"/>
            <w:sz w:val="24"/>
            <w:szCs w:val="24"/>
          </w:rPr>
          <w:t>, 2024). A study by Walker (2010) found that community involvement in decision-making processes contributes to improved service delivery and reputation.</w:t>
        </w:r>
      </w:moveTo>
    </w:p>
    <w:p w14:paraId="3BBF2667" w14:textId="77777777" w:rsidR="00A2737E" w:rsidRPr="001A7DFC" w:rsidRDefault="00A2737E" w:rsidP="00A2737E">
      <w:pPr>
        <w:jc w:val="both"/>
        <w:rPr>
          <w:moveTo w:id="54" w:author="Auteur"/>
          <w:rFonts w:ascii="Times New Roman" w:hAnsi="Times New Roman" w:cs="Times New Roman"/>
          <w:b/>
          <w:bCs/>
          <w:i/>
          <w:iCs/>
          <w:sz w:val="24"/>
          <w:szCs w:val="24"/>
          <w:rPrChange w:id="55" w:author="Auteur">
            <w:rPr>
              <w:moveTo w:id="56" w:author="Auteur"/>
              <w:rFonts w:ascii="Times New Roman" w:hAnsi="Times New Roman" w:cs="Times New Roman"/>
              <w:b/>
              <w:bCs/>
              <w:i/>
              <w:iCs/>
              <w:sz w:val="24"/>
              <w:szCs w:val="24"/>
              <w:u w:val="single"/>
            </w:rPr>
          </w:rPrChange>
        </w:rPr>
      </w:pPr>
      <w:moveTo w:id="57" w:author="Auteur">
        <w:r w:rsidRPr="001A7DFC">
          <w:rPr>
            <w:rFonts w:ascii="Times New Roman" w:hAnsi="Times New Roman" w:cs="Times New Roman"/>
            <w:b/>
            <w:bCs/>
            <w:i/>
            <w:iCs/>
            <w:sz w:val="24"/>
            <w:szCs w:val="24"/>
            <w:rPrChange w:id="58" w:author="Auteur">
              <w:rPr>
                <w:rFonts w:ascii="Times New Roman" w:hAnsi="Times New Roman" w:cs="Times New Roman"/>
                <w:b/>
                <w:bCs/>
                <w:i/>
                <w:iCs/>
                <w:sz w:val="24"/>
                <w:szCs w:val="24"/>
                <w:u w:val="single"/>
              </w:rPr>
            </w:rPrChange>
          </w:rPr>
          <w:t>Key Factors Influencing Reputation Dynamics in Local Governance</w:t>
        </w:r>
      </w:moveTo>
    </w:p>
    <w:p w14:paraId="2F311C6E" w14:textId="77777777" w:rsidR="00A2737E" w:rsidRPr="001A7DFC" w:rsidRDefault="00A2737E" w:rsidP="00A2737E">
      <w:pPr>
        <w:pStyle w:val="Paragraphedeliste"/>
        <w:numPr>
          <w:ilvl w:val="0"/>
          <w:numId w:val="23"/>
        </w:numPr>
        <w:spacing w:line="276" w:lineRule="auto"/>
        <w:jc w:val="both"/>
        <w:rPr>
          <w:moveTo w:id="59" w:author="Auteur"/>
          <w:rFonts w:ascii="Times New Roman" w:hAnsi="Times New Roman" w:cs="Times New Roman"/>
          <w:sz w:val="24"/>
          <w:szCs w:val="24"/>
        </w:rPr>
      </w:pPr>
      <w:moveTo w:id="60" w:author="Auteur">
        <w:r w:rsidRPr="001A7DFC">
          <w:rPr>
            <w:rFonts w:ascii="Times New Roman" w:hAnsi="Times New Roman" w:cs="Times New Roman"/>
            <w:sz w:val="24"/>
            <w:szCs w:val="24"/>
          </w:rPr>
          <w:t>Human Capital Development: Adequate human resources systems and effective performance management are critical for municipal reputation (Sithole, 2021).</w:t>
        </w:r>
      </w:moveTo>
    </w:p>
    <w:p w14:paraId="0A1C67BB" w14:textId="77777777" w:rsidR="00A2737E" w:rsidRPr="001A7DFC" w:rsidRDefault="00A2737E" w:rsidP="00A2737E">
      <w:pPr>
        <w:pStyle w:val="Paragraphedeliste"/>
        <w:numPr>
          <w:ilvl w:val="0"/>
          <w:numId w:val="23"/>
        </w:numPr>
        <w:spacing w:line="276" w:lineRule="auto"/>
        <w:jc w:val="both"/>
        <w:rPr>
          <w:moveTo w:id="61" w:author="Auteur"/>
          <w:rFonts w:ascii="Times New Roman" w:hAnsi="Times New Roman" w:cs="Times New Roman"/>
          <w:sz w:val="24"/>
          <w:szCs w:val="24"/>
        </w:rPr>
      </w:pPr>
      <w:moveTo w:id="62" w:author="Auteur">
        <w:r w:rsidRPr="001A7DFC">
          <w:rPr>
            <w:rFonts w:ascii="Times New Roman" w:hAnsi="Times New Roman" w:cs="Times New Roman"/>
            <w:sz w:val="24"/>
            <w:szCs w:val="24"/>
          </w:rPr>
          <w:t>Stakeholder Engagement: Community involvement and participatory governance enhance transparency, accountability, and reputation (</w:t>
        </w:r>
        <w:proofErr w:type="spellStart"/>
        <w:r w:rsidRPr="001A7DFC">
          <w:rPr>
            <w:rFonts w:ascii="Times New Roman" w:hAnsi="Times New Roman" w:cs="Times New Roman"/>
            <w:sz w:val="24"/>
            <w:szCs w:val="24"/>
          </w:rPr>
          <w:t>Qaba</w:t>
        </w:r>
        <w:proofErr w:type="spellEnd"/>
        <w:r w:rsidRPr="001A7DFC">
          <w:rPr>
            <w:rFonts w:ascii="Times New Roman" w:hAnsi="Times New Roman" w:cs="Times New Roman"/>
            <w:sz w:val="24"/>
            <w:szCs w:val="24"/>
          </w:rPr>
          <w:t>, 2024; Walker, 2010).</w:t>
        </w:r>
      </w:moveTo>
    </w:p>
    <w:p w14:paraId="7EC41425" w14:textId="77777777" w:rsidR="00A2737E" w:rsidRPr="001A7DFC" w:rsidRDefault="00A2737E" w:rsidP="00A2737E">
      <w:pPr>
        <w:pStyle w:val="Paragraphedeliste"/>
        <w:numPr>
          <w:ilvl w:val="0"/>
          <w:numId w:val="23"/>
        </w:numPr>
        <w:spacing w:line="276" w:lineRule="auto"/>
        <w:jc w:val="both"/>
        <w:rPr>
          <w:moveTo w:id="63" w:author="Auteur"/>
          <w:rFonts w:ascii="Times New Roman" w:hAnsi="Times New Roman" w:cs="Times New Roman"/>
          <w:sz w:val="24"/>
          <w:szCs w:val="24"/>
        </w:rPr>
      </w:pPr>
      <w:moveTo w:id="64" w:author="Auteur">
        <w:r w:rsidRPr="001A7DFC">
          <w:rPr>
            <w:rFonts w:ascii="Times New Roman" w:hAnsi="Times New Roman" w:cs="Times New Roman"/>
            <w:sz w:val="24"/>
            <w:szCs w:val="24"/>
          </w:rPr>
          <w:t>Resource Allocation: Inadequate resource allocation can negatively impact municipal reputation (Sithole, 2021).</w:t>
        </w:r>
      </w:moveTo>
    </w:p>
    <w:p w14:paraId="4345DDE1" w14:textId="77777777" w:rsidR="00A2737E" w:rsidRPr="001A7DFC" w:rsidRDefault="00A2737E" w:rsidP="00A2737E">
      <w:pPr>
        <w:pStyle w:val="Paragraphedeliste"/>
        <w:numPr>
          <w:ilvl w:val="0"/>
          <w:numId w:val="23"/>
        </w:numPr>
        <w:spacing w:line="276" w:lineRule="auto"/>
        <w:jc w:val="both"/>
        <w:rPr>
          <w:moveTo w:id="65" w:author="Auteur"/>
          <w:rFonts w:ascii="Times New Roman" w:hAnsi="Times New Roman" w:cs="Times New Roman"/>
          <w:sz w:val="24"/>
          <w:szCs w:val="24"/>
        </w:rPr>
      </w:pPr>
      <w:moveTo w:id="66" w:author="Auteur">
        <w:r w:rsidRPr="001A7DFC">
          <w:rPr>
            <w:rFonts w:ascii="Times New Roman" w:hAnsi="Times New Roman" w:cs="Times New Roman"/>
            <w:sz w:val="24"/>
            <w:szCs w:val="24"/>
          </w:rPr>
          <w:t>Corruption and Mismanagement: Corruption and mismanagement can erode trust and reputation in local government (Beyers, 2016).</w:t>
        </w:r>
      </w:moveTo>
    </w:p>
    <w:p w14:paraId="6A5DE61D" w14:textId="77777777" w:rsidR="00A2737E" w:rsidRPr="001A7DFC" w:rsidRDefault="00A2737E" w:rsidP="00A2737E">
      <w:pPr>
        <w:pStyle w:val="Paragraphedeliste"/>
        <w:numPr>
          <w:ilvl w:val="0"/>
          <w:numId w:val="23"/>
        </w:numPr>
        <w:spacing w:line="276" w:lineRule="auto"/>
        <w:jc w:val="both"/>
        <w:rPr>
          <w:moveTo w:id="67" w:author="Auteur"/>
          <w:rFonts w:ascii="Times New Roman" w:hAnsi="Times New Roman" w:cs="Times New Roman"/>
          <w:sz w:val="24"/>
          <w:szCs w:val="24"/>
        </w:rPr>
      </w:pPr>
      <w:moveTo w:id="68" w:author="Auteur">
        <w:r w:rsidRPr="001A7DFC">
          <w:rPr>
            <w:rFonts w:ascii="Times New Roman" w:hAnsi="Times New Roman" w:cs="Times New Roman"/>
            <w:sz w:val="24"/>
            <w:szCs w:val="24"/>
          </w:rPr>
          <w:t>Leadership Commitment: Strong leadership commitment is essential for effective governance and reputation (Du Plessis, 2016).</w:t>
        </w:r>
      </w:moveTo>
    </w:p>
    <w:p w14:paraId="2F51DD86" w14:textId="77777777" w:rsidR="00A2737E" w:rsidRPr="001A7DFC" w:rsidRDefault="00A2737E" w:rsidP="00A2737E">
      <w:pPr>
        <w:jc w:val="both"/>
        <w:rPr>
          <w:moveTo w:id="69" w:author="Auteur"/>
          <w:rFonts w:ascii="Times New Roman" w:hAnsi="Times New Roman" w:cs="Times New Roman"/>
          <w:b/>
          <w:bCs/>
          <w:i/>
          <w:iCs/>
          <w:sz w:val="24"/>
          <w:szCs w:val="24"/>
          <w:rPrChange w:id="70" w:author="Auteur">
            <w:rPr>
              <w:moveTo w:id="71" w:author="Auteur"/>
              <w:rFonts w:ascii="Times New Roman" w:hAnsi="Times New Roman" w:cs="Times New Roman"/>
              <w:b/>
              <w:bCs/>
              <w:i/>
              <w:iCs/>
              <w:sz w:val="24"/>
              <w:szCs w:val="24"/>
              <w:u w:val="single"/>
            </w:rPr>
          </w:rPrChange>
        </w:rPr>
      </w:pPr>
      <w:moveTo w:id="72" w:author="Auteur">
        <w:r w:rsidRPr="001A7DFC">
          <w:rPr>
            <w:rFonts w:ascii="Times New Roman" w:hAnsi="Times New Roman" w:cs="Times New Roman"/>
            <w:b/>
            <w:bCs/>
            <w:i/>
            <w:iCs/>
            <w:sz w:val="24"/>
            <w:szCs w:val="24"/>
            <w:rPrChange w:id="73" w:author="Auteur">
              <w:rPr>
                <w:rFonts w:ascii="Times New Roman" w:hAnsi="Times New Roman" w:cs="Times New Roman"/>
                <w:b/>
                <w:bCs/>
                <w:i/>
                <w:iCs/>
                <w:sz w:val="24"/>
                <w:szCs w:val="24"/>
                <w:u w:val="single"/>
              </w:rPr>
            </w:rPrChange>
          </w:rPr>
          <w:t>Stakeholder Engagement and Participation</w:t>
        </w:r>
      </w:moveTo>
    </w:p>
    <w:p w14:paraId="72AC223C" w14:textId="77777777" w:rsidR="00A2737E" w:rsidRPr="001A7DFC" w:rsidRDefault="00A2737E" w:rsidP="00A2737E">
      <w:pPr>
        <w:jc w:val="both"/>
        <w:rPr>
          <w:moveTo w:id="74" w:author="Auteur"/>
          <w:rFonts w:ascii="Times New Roman" w:hAnsi="Times New Roman" w:cs="Times New Roman"/>
          <w:sz w:val="24"/>
          <w:szCs w:val="24"/>
        </w:rPr>
      </w:pPr>
      <w:moveTo w:id="75" w:author="Auteur">
        <w:r w:rsidRPr="001A7DFC">
          <w:rPr>
            <w:rFonts w:ascii="Times New Roman" w:hAnsi="Times New Roman" w:cs="Times New Roman"/>
            <w:sz w:val="24"/>
            <w:szCs w:val="24"/>
          </w:rPr>
          <w:t>Stakeholder engagement is a vital component of effective governance in local governments, particularly in the South African context. Research has consistently shown that stakeholder engagement strategies are essential for building positive relationships with community members and other stakeholders (</w:t>
        </w:r>
        <w:proofErr w:type="spellStart"/>
        <w:r w:rsidRPr="001A7DFC">
          <w:rPr>
            <w:rFonts w:ascii="Times New Roman" w:hAnsi="Times New Roman" w:cs="Times New Roman"/>
            <w:sz w:val="24"/>
            <w:szCs w:val="24"/>
          </w:rPr>
          <w:t>Fombrun</w:t>
        </w:r>
        <w:proofErr w:type="spellEnd"/>
        <w:r w:rsidRPr="001A7DFC">
          <w:rPr>
            <w:rFonts w:ascii="Times New Roman" w:hAnsi="Times New Roman" w:cs="Times New Roman"/>
            <w:sz w:val="24"/>
            <w:szCs w:val="24"/>
          </w:rPr>
          <w:t xml:space="preserve"> and van Riel, 2004; Bryson, 2004). In South Africa, scholars like </w:t>
        </w:r>
        <w:proofErr w:type="spellStart"/>
        <w:r w:rsidRPr="001A7DFC">
          <w:rPr>
            <w:rFonts w:ascii="Times New Roman" w:hAnsi="Times New Roman" w:cs="Times New Roman"/>
            <w:sz w:val="24"/>
            <w:szCs w:val="24"/>
          </w:rPr>
          <w:t>Nondumiso</w:t>
        </w:r>
        <w:proofErr w:type="spellEnd"/>
        <w:r w:rsidRPr="001A7DFC">
          <w:rPr>
            <w:rFonts w:ascii="Times New Roman" w:hAnsi="Times New Roman" w:cs="Times New Roman"/>
            <w:sz w:val="24"/>
            <w:szCs w:val="24"/>
          </w:rPr>
          <w:t xml:space="preserve"> Alice Sithole emphasize the importance of integrated development plans (IDPs) in promoting stakeholder engagement and participatory governance (Sithole, 2021). IDPs provide a framework for coordinating local government efforts with community needs, fostering transparency and accountability.</w:t>
        </w:r>
      </w:moveTo>
    </w:p>
    <w:p w14:paraId="50AA5FB7" w14:textId="77777777" w:rsidR="00A2737E" w:rsidRPr="001A7DFC" w:rsidRDefault="00A2737E" w:rsidP="00A2737E">
      <w:pPr>
        <w:jc w:val="both"/>
        <w:rPr>
          <w:moveTo w:id="76" w:author="Auteur"/>
          <w:rFonts w:ascii="Times New Roman" w:hAnsi="Times New Roman" w:cs="Times New Roman"/>
          <w:sz w:val="24"/>
          <w:szCs w:val="24"/>
        </w:rPr>
      </w:pPr>
      <w:moveTo w:id="77" w:author="Auteur">
        <w:r w:rsidRPr="001A7DFC">
          <w:rPr>
            <w:rFonts w:ascii="Times New Roman" w:hAnsi="Times New Roman" w:cs="Times New Roman"/>
            <w:sz w:val="24"/>
            <w:szCs w:val="24"/>
          </w:rPr>
          <w:lastRenderedPageBreak/>
          <w:t>Effective stakeholder engagement requires regular and transparent communication channels between local government and stakeholders (Bryson, 2004). This can be achieved through public meetings, forums, and other participatory mechanisms that involve stakeholders in decision-making processes (</w:t>
        </w:r>
        <w:proofErr w:type="spellStart"/>
        <w:r w:rsidRPr="001A7DFC">
          <w:rPr>
            <w:rFonts w:ascii="Times New Roman" w:hAnsi="Times New Roman" w:cs="Times New Roman"/>
            <w:sz w:val="24"/>
            <w:szCs w:val="24"/>
          </w:rPr>
          <w:t>Fombrun</w:t>
        </w:r>
        <w:proofErr w:type="spellEnd"/>
        <w:r w:rsidRPr="001A7DFC">
          <w:rPr>
            <w:rFonts w:ascii="Times New Roman" w:hAnsi="Times New Roman" w:cs="Times New Roman"/>
            <w:sz w:val="24"/>
            <w:szCs w:val="24"/>
          </w:rPr>
          <w:t xml:space="preserve"> and van Riel, 2004). Furthermore, building partnerships with community organizations and businesses can leverage resources and expertise, enhancing stakeholder engagement (</w:t>
        </w:r>
        <w:proofErr w:type="spellStart"/>
        <w:r w:rsidRPr="001A7DFC">
          <w:rPr>
            <w:rFonts w:ascii="Times New Roman" w:hAnsi="Times New Roman" w:cs="Times New Roman"/>
            <w:sz w:val="24"/>
            <w:szCs w:val="24"/>
          </w:rPr>
          <w:t>Kganyago</w:t>
        </w:r>
        <w:proofErr w:type="spellEnd"/>
        <w:r w:rsidRPr="001A7DFC">
          <w:rPr>
            <w:rFonts w:ascii="Times New Roman" w:hAnsi="Times New Roman" w:cs="Times New Roman"/>
            <w:sz w:val="24"/>
            <w:szCs w:val="24"/>
          </w:rPr>
          <w:t xml:space="preserve"> and Ncube, 2019). However, challenges persist, including inadequate resources, corruption, and mismanagement (Beyers, 2016).</w:t>
        </w:r>
      </w:moveTo>
    </w:p>
    <w:p w14:paraId="3326DC81" w14:textId="77777777" w:rsidR="00A2737E" w:rsidRPr="001A7DFC" w:rsidRDefault="00A2737E" w:rsidP="00A2737E">
      <w:pPr>
        <w:jc w:val="both"/>
        <w:rPr>
          <w:moveTo w:id="78" w:author="Auteur"/>
          <w:rFonts w:ascii="Times New Roman" w:hAnsi="Times New Roman" w:cs="Times New Roman"/>
          <w:sz w:val="24"/>
          <w:szCs w:val="24"/>
        </w:rPr>
      </w:pPr>
      <w:moveTo w:id="79" w:author="Auteur">
        <w:r w:rsidRPr="001A7DFC">
          <w:rPr>
            <w:rFonts w:ascii="Times New Roman" w:hAnsi="Times New Roman" w:cs="Times New Roman"/>
            <w:sz w:val="24"/>
            <w:szCs w:val="24"/>
          </w:rPr>
          <w:t xml:space="preserve">Developing the skills and knowledge of local government officials is also critical for effective stakeholder engagement. Capacity building initiatives can enhance the ability of local governments to engage with stakeholders, promote developmental objectives, and improve service delivery (Pham, 2012). According to </w:t>
        </w:r>
        <w:proofErr w:type="spellStart"/>
        <w:r w:rsidRPr="001A7DFC">
          <w:rPr>
            <w:rFonts w:ascii="Times New Roman" w:hAnsi="Times New Roman" w:cs="Times New Roman"/>
            <w:sz w:val="24"/>
            <w:szCs w:val="24"/>
          </w:rPr>
          <w:t>Kganyago</w:t>
        </w:r>
        <w:proofErr w:type="spellEnd"/>
        <w:r w:rsidRPr="001A7DFC">
          <w:rPr>
            <w:rFonts w:ascii="Times New Roman" w:hAnsi="Times New Roman" w:cs="Times New Roman"/>
            <w:sz w:val="24"/>
            <w:szCs w:val="24"/>
          </w:rPr>
          <w:t xml:space="preserve"> and Ncube (2019), reputation management in local government is closely tied to effective stakeholder engagement. Therefore, local governments in South Africa must prioritize stakeholder engagement to promote developmental objectives and improve governance.</w:t>
        </w:r>
      </w:moveTo>
    </w:p>
    <w:p w14:paraId="74E5FF5A" w14:textId="77777777" w:rsidR="00A2737E" w:rsidRPr="001A7DFC" w:rsidRDefault="00A2737E" w:rsidP="00A2737E">
      <w:pPr>
        <w:jc w:val="both"/>
        <w:rPr>
          <w:moveTo w:id="80" w:author="Auteur"/>
          <w:rFonts w:ascii="Times New Roman" w:hAnsi="Times New Roman" w:cs="Times New Roman"/>
          <w:b/>
          <w:bCs/>
          <w:i/>
          <w:iCs/>
          <w:sz w:val="24"/>
          <w:szCs w:val="24"/>
          <w:rPrChange w:id="81" w:author="Auteur">
            <w:rPr>
              <w:moveTo w:id="82" w:author="Auteur"/>
              <w:rFonts w:ascii="Times New Roman" w:hAnsi="Times New Roman" w:cs="Times New Roman"/>
              <w:b/>
              <w:bCs/>
              <w:i/>
              <w:iCs/>
              <w:sz w:val="24"/>
              <w:szCs w:val="24"/>
              <w:u w:val="single"/>
            </w:rPr>
          </w:rPrChange>
        </w:rPr>
      </w:pPr>
      <w:moveTo w:id="83" w:author="Auteur">
        <w:r w:rsidRPr="001A7DFC">
          <w:rPr>
            <w:rFonts w:ascii="Times New Roman" w:hAnsi="Times New Roman" w:cs="Times New Roman"/>
            <w:b/>
            <w:bCs/>
            <w:i/>
            <w:iCs/>
            <w:sz w:val="24"/>
            <w:szCs w:val="24"/>
            <w:rPrChange w:id="84" w:author="Auteur">
              <w:rPr>
                <w:rFonts w:ascii="Times New Roman" w:hAnsi="Times New Roman" w:cs="Times New Roman"/>
                <w:b/>
                <w:bCs/>
                <w:i/>
                <w:iCs/>
                <w:sz w:val="24"/>
                <w:szCs w:val="24"/>
                <w:u w:val="single"/>
              </w:rPr>
            </w:rPrChange>
          </w:rPr>
          <w:t>Transparency, Accountability, and Performance</w:t>
        </w:r>
      </w:moveTo>
    </w:p>
    <w:p w14:paraId="36820C44" w14:textId="77777777" w:rsidR="00A2737E" w:rsidRPr="001A7DFC" w:rsidRDefault="00A2737E" w:rsidP="00A2737E">
      <w:pPr>
        <w:jc w:val="both"/>
        <w:rPr>
          <w:moveTo w:id="85" w:author="Auteur"/>
          <w:rFonts w:ascii="Times New Roman" w:hAnsi="Times New Roman" w:cs="Times New Roman"/>
          <w:sz w:val="24"/>
          <w:szCs w:val="24"/>
        </w:rPr>
      </w:pPr>
      <w:moveTo w:id="86" w:author="Auteur">
        <w:r w:rsidRPr="001A7DFC">
          <w:rPr>
            <w:rFonts w:ascii="Times New Roman" w:hAnsi="Times New Roman" w:cs="Times New Roman"/>
            <w:sz w:val="24"/>
            <w:szCs w:val="24"/>
          </w:rPr>
          <w:t xml:space="preserve">Transparency, accountability, and performance are pivotal factors shaping the reputation of local governments, including </w:t>
        </w:r>
        <w:proofErr w:type="spellStart"/>
        <w:r w:rsidRPr="001A7DFC">
          <w:rPr>
            <w:rFonts w:ascii="Times New Roman" w:hAnsi="Times New Roman" w:cs="Times New Roman"/>
            <w:sz w:val="24"/>
            <w:szCs w:val="24"/>
          </w:rPr>
          <w:t>Amahlathi</w:t>
        </w:r>
        <w:proofErr w:type="spellEnd"/>
        <w:r w:rsidRPr="001A7DFC">
          <w:rPr>
            <w:rFonts w:ascii="Times New Roman" w:hAnsi="Times New Roman" w:cs="Times New Roman"/>
            <w:sz w:val="24"/>
            <w:szCs w:val="24"/>
          </w:rPr>
          <w:t xml:space="preserve"> Local Municipality (ALM). According to </w:t>
        </w:r>
        <w:proofErr w:type="spellStart"/>
        <w:r w:rsidRPr="001A7DFC">
          <w:rPr>
            <w:rFonts w:ascii="Times New Roman" w:hAnsi="Times New Roman" w:cs="Times New Roman"/>
            <w:sz w:val="24"/>
            <w:szCs w:val="24"/>
          </w:rPr>
          <w:t>Fombrun</w:t>
        </w:r>
        <w:proofErr w:type="spellEnd"/>
        <w:r w:rsidRPr="001A7DFC">
          <w:rPr>
            <w:rFonts w:ascii="Times New Roman" w:hAnsi="Times New Roman" w:cs="Times New Roman"/>
            <w:sz w:val="24"/>
            <w:szCs w:val="24"/>
          </w:rPr>
          <w:t xml:space="preserve"> and van Riel (2004), these factors significantly influence reputation, while reputation management frameworks underscore their importance in building and maintaining a positive reputation (Walker, 2010). Social exchange theory further highlights the reciprocal relationships between stakeholders and ALM, influencing reputation and trust (Emerson, 1976).</w:t>
        </w:r>
      </w:moveTo>
    </w:p>
    <w:p w14:paraId="361D6E30" w14:textId="77777777" w:rsidR="00A2737E" w:rsidRPr="001A7DFC" w:rsidRDefault="00A2737E" w:rsidP="00A2737E">
      <w:pPr>
        <w:jc w:val="both"/>
        <w:rPr>
          <w:moveTo w:id="87" w:author="Auteur"/>
          <w:rFonts w:ascii="Times New Roman" w:hAnsi="Times New Roman" w:cs="Times New Roman"/>
          <w:sz w:val="24"/>
          <w:szCs w:val="24"/>
        </w:rPr>
      </w:pPr>
      <w:moveTo w:id="88" w:author="Auteur">
        <w:r w:rsidRPr="001A7DFC">
          <w:rPr>
            <w:rFonts w:ascii="Times New Roman" w:hAnsi="Times New Roman" w:cs="Times New Roman"/>
            <w:sz w:val="24"/>
            <w:szCs w:val="24"/>
          </w:rPr>
          <w:t xml:space="preserve">In the South African context, scholars like </w:t>
        </w:r>
        <w:proofErr w:type="spellStart"/>
        <w:r w:rsidRPr="001A7DFC">
          <w:rPr>
            <w:rFonts w:ascii="Times New Roman" w:hAnsi="Times New Roman" w:cs="Times New Roman"/>
            <w:sz w:val="24"/>
            <w:szCs w:val="24"/>
          </w:rPr>
          <w:t>Nondumiso</w:t>
        </w:r>
        <w:proofErr w:type="spellEnd"/>
        <w:r w:rsidRPr="001A7DFC">
          <w:rPr>
            <w:rFonts w:ascii="Times New Roman" w:hAnsi="Times New Roman" w:cs="Times New Roman"/>
            <w:sz w:val="24"/>
            <w:szCs w:val="24"/>
          </w:rPr>
          <w:t xml:space="preserve"> Alice Sithole emphasize the importance of transparency and accountability in local government (Sithole, 2021). Effective transparency mechanisms, such as regular reporting and public access to information, foster trust and credibility (Beyers, 2016). Accountability mechanisms, including audits and oversight bodies, ensure that local governments are answerable to stakeholders (</w:t>
        </w:r>
        <w:proofErr w:type="spellStart"/>
        <w:r w:rsidRPr="001A7DFC">
          <w:rPr>
            <w:rFonts w:ascii="Times New Roman" w:hAnsi="Times New Roman" w:cs="Times New Roman"/>
            <w:sz w:val="24"/>
            <w:szCs w:val="24"/>
          </w:rPr>
          <w:t>Kganyago</w:t>
        </w:r>
        <w:proofErr w:type="spellEnd"/>
        <w:r w:rsidRPr="001A7DFC">
          <w:rPr>
            <w:rFonts w:ascii="Times New Roman" w:hAnsi="Times New Roman" w:cs="Times New Roman"/>
            <w:sz w:val="24"/>
            <w:szCs w:val="24"/>
          </w:rPr>
          <w:t xml:space="preserve"> and Ncube, 2019). Similarly, African scholars like Oladele (2017) highlight the significance of performance measurement in local government reputation.</w:t>
        </w:r>
      </w:moveTo>
    </w:p>
    <w:p w14:paraId="2218E6FB" w14:textId="77777777" w:rsidR="00A2737E" w:rsidRPr="001A7DFC" w:rsidRDefault="00A2737E" w:rsidP="00A2737E">
      <w:pPr>
        <w:jc w:val="both"/>
        <w:rPr>
          <w:moveTo w:id="89" w:author="Auteur"/>
          <w:rFonts w:ascii="Times New Roman" w:hAnsi="Times New Roman" w:cs="Times New Roman"/>
          <w:sz w:val="24"/>
          <w:szCs w:val="24"/>
        </w:rPr>
      </w:pPr>
      <w:moveTo w:id="90" w:author="Auteur">
        <w:r w:rsidRPr="001A7DFC">
          <w:rPr>
            <w:rFonts w:ascii="Times New Roman" w:hAnsi="Times New Roman" w:cs="Times New Roman"/>
            <w:sz w:val="24"/>
            <w:szCs w:val="24"/>
          </w:rPr>
          <w:t xml:space="preserve">Internationally, researchers like John Bryson (2004) and Robert </w:t>
        </w:r>
        <w:proofErr w:type="spellStart"/>
        <w:r w:rsidRPr="001A7DFC">
          <w:rPr>
            <w:rFonts w:ascii="Times New Roman" w:hAnsi="Times New Roman" w:cs="Times New Roman"/>
            <w:sz w:val="24"/>
            <w:szCs w:val="24"/>
          </w:rPr>
          <w:t>Behn</w:t>
        </w:r>
        <w:proofErr w:type="spellEnd"/>
        <w:r w:rsidRPr="001A7DFC">
          <w:rPr>
            <w:rFonts w:ascii="Times New Roman" w:hAnsi="Times New Roman" w:cs="Times New Roman"/>
            <w:sz w:val="24"/>
            <w:szCs w:val="24"/>
          </w:rPr>
          <w:t xml:space="preserve"> (2003) emphasize the importance of performance-based accountability in public sector organizations. In South Africa, the Municipal Finance Management Act (2003) and the Public Finance Management Act (1999) provide a regulatory framework for transparency and accountability in local government (Du Plessis, 2016). However, challenges persist, including inadequate capacity, corruption, and mismanagement (Pham, 2012). Addressing these challenges requires sustained commitment to transparency, accountability, and performance excellence.</w:t>
        </w:r>
      </w:moveTo>
    </w:p>
    <w:p w14:paraId="3061DFDC" w14:textId="77777777" w:rsidR="00A2737E" w:rsidRPr="001A7DFC" w:rsidRDefault="00A2737E" w:rsidP="00A2737E">
      <w:pPr>
        <w:jc w:val="both"/>
        <w:rPr>
          <w:moveTo w:id="91" w:author="Auteur"/>
          <w:rFonts w:ascii="Times New Roman" w:hAnsi="Times New Roman" w:cs="Times New Roman"/>
          <w:sz w:val="24"/>
          <w:szCs w:val="24"/>
        </w:rPr>
      </w:pPr>
      <w:moveTo w:id="92" w:author="Auteur">
        <w:r w:rsidRPr="001A7DFC">
          <w:rPr>
            <w:rFonts w:ascii="Times New Roman" w:hAnsi="Times New Roman" w:cs="Times New Roman"/>
            <w:sz w:val="24"/>
            <w:szCs w:val="24"/>
          </w:rPr>
          <w:t xml:space="preserve">Furthermore, effective leadership is critical in promoting transparency, accountability, and performance in local government. According to Du Plessis (2016), capable and committed </w:t>
        </w:r>
        <w:r w:rsidRPr="001A7DFC">
          <w:rPr>
            <w:rFonts w:ascii="Times New Roman" w:hAnsi="Times New Roman" w:cs="Times New Roman"/>
            <w:sz w:val="24"/>
            <w:szCs w:val="24"/>
          </w:rPr>
          <w:lastRenderedPageBreak/>
          <w:t>leadership is essential for driving developmental objectives and promoting good governance. Similarly, researchers like Maser and Cooper (2000) highlight the importance of ethical leadership in fostering a culture of transparency and accountability.</w:t>
        </w:r>
      </w:moveTo>
    </w:p>
    <w:p w14:paraId="35D5C900" w14:textId="77777777" w:rsidR="00A2737E" w:rsidRPr="001A7DFC" w:rsidRDefault="00A2737E" w:rsidP="00A2737E">
      <w:pPr>
        <w:jc w:val="both"/>
        <w:rPr>
          <w:moveTo w:id="93" w:author="Auteur"/>
          <w:rFonts w:ascii="Times New Roman" w:hAnsi="Times New Roman" w:cs="Times New Roman"/>
          <w:sz w:val="24"/>
          <w:szCs w:val="24"/>
        </w:rPr>
      </w:pPr>
      <w:moveTo w:id="94" w:author="Auteur">
        <w:r w:rsidRPr="001A7DFC">
          <w:rPr>
            <w:rFonts w:ascii="Times New Roman" w:hAnsi="Times New Roman" w:cs="Times New Roman"/>
            <w:sz w:val="24"/>
            <w:szCs w:val="24"/>
          </w:rPr>
          <w:t xml:space="preserve">In addition, stakeholder engagement and participation are vital in ensuring transparency, accountability, and performance in local government. Research by </w:t>
        </w:r>
        <w:proofErr w:type="spellStart"/>
        <w:r w:rsidRPr="001A7DFC">
          <w:rPr>
            <w:rFonts w:ascii="Times New Roman" w:hAnsi="Times New Roman" w:cs="Times New Roman"/>
            <w:sz w:val="24"/>
            <w:szCs w:val="24"/>
          </w:rPr>
          <w:t>Qaba</w:t>
        </w:r>
        <w:proofErr w:type="spellEnd"/>
        <w:r w:rsidRPr="001A7DFC">
          <w:rPr>
            <w:rFonts w:ascii="Times New Roman" w:hAnsi="Times New Roman" w:cs="Times New Roman"/>
            <w:sz w:val="24"/>
            <w:szCs w:val="24"/>
          </w:rPr>
          <w:t xml:space="preserve"> (2024) and Walker (2010) emphasizes the importance of participatory governance in promoting transparency and accountability. By engaging stakeholders and promoting participatory governance, local governments can foster trust, credibility, and a positive reputation.</w:t>
        </w:r>
      </w:moveTo>
    </w:p>
    <w:p w14:paraId="658CC2D0" w14:textId="77777777" w:rsidR="00A2737E" w:rsidRPr="001A7DFC" w:rsidRDefault="00A2737E" w:rsidP="00A2737E">
      <w:pPr>
        <w:jc w:val="both"/>
        <w:rPr>
          <w:moveTo w:id="95" w:author="Auteur"/>
          <w:rFonts w:ascii="Times New Roman" w:hAnsi="Times New Roman" w:cs="Times New Roman"/>
          <w:sz w:val="24"/>
          <w:szCs w:val="24"/>
        </w:rPr>
      </w:pPr>
      <w:moveTo w:id="96" w:author="Auteur">
        <w:r w:rsidRPr="001A7DFC">
          <w:rPr>
            <w:rFonts w:ascii="Times New Roman" w:hAnsi="Times New Roman" w:cs="Times New Roman"/>
            <w:sz w:val="24"/>
            <w:szCs w:val="24"/>
          </w:rPr>
          <w:t xml:space="preserve">The interplay between transparency, accountability, performance, leadership, and stakeholder engagement is critical in shaping ALM's reputation. As noted by </w:t>
        </w:r>
        <w:proofErr w:type="spellStart"/>
        <w:r w:rsidRPr="001A7DFC">
          <w:rPr>
            <w:rFonts w:ascii="Times New Roman" w:hAnsi="Times New Roman" w:cs="Times New Roman"/>
            <w:sz w:val="24"/>
            <w:szCs w:val="24"/>
          </w:rPr>
          <w:t>Fombrun</w:t>
        </w:r>
        <w:proofErr w:type="spellEnd"/>
        <w:r w:rsidRPr="001A7DFC">
          <w:rPr>
            <w:rFonts w:ascii="Times New Roman" w:hAnsi="Times New Roman" w:cs="Times New Roman"/>
            <w:sz w:val="24"/>
            <w:szCs w:val="24"/>
          </w:rPr>
          <w:t xml:space="preserve"> and van Riel (2004), reputation is influenced by stakeholder perceptions of an organization's ability to deliver on its promises. In local government, this means delivering quality services, managing resources effectively, and promoting participatory governance (Walker, 2010). By prioritizing transparency, accountability, performance, effective leadership, and stakeholder engagement, ALM can foster a positive reputation, build trust with stakeholders, and promote developmental objectives.</w:t>
        </w:r>
      </w:moveTo>
    </w:p>
    <w:p w14:paraId="641AA025" w14:textId="77777777" w:rsidR="00A2737E" w:rsidRPr="001A7DFC" w:rsidRDefault="00A2737E" w:rsidP="00A2737E">
      <w:pPr>
        <w:jc w:val="both"/>
        <w:rPr>
          <w:moveTo w:id="97" w:author="Auteur"/>
          <w:rFonts w:ascii="Times New Roman" w:hAnsi="Times New Roman" w:cs="Times New Roman"/>
          <w:b/>
          <w:bCs/>
          <w:i/>
          <w:iCs/>
          <w:sz w:val="24"/>
          <w:szCs w:val="24"/>
          <w:rPrChange w:id="98" w:author="Auteur">
            <w:rPr>
              <w:moveTo w:id="99" w:author="Auteur"/>
              <w:rFonts w:ascii="Times New Roman" w:hAnsi="Times New Roman" w:cs="Times New Roman"/>
              <w:b/>
              <w:bCs/>
              <w:i/>
              <w:iCs/>
              <w:sz w:val="24"/>
              <w:szCs w:val="24"/>
              <w:u w:val="single"/>
            </w:rPr>
          </w:rPrChange>
        </w:rPr>
      </w:pPr>
      <w:moveTo w:id="100" w:author="Auteur">
        <w:r w:rsidRPr="001A7DFC">
          <w:rPr>
            <w:rFonts w:ascii="Times New Roman" w:hAnsi="Times New Roman" w:cs="Times New Roman"/>
            <w:b/>
            <w:bCs/>
            <w:i/>
            <w:iCs/>
            <w:sz w:val="24"/>
            <w:szCs w:val="24"/>
            <w:rPrChange w:id="101" w:author="Auteur">
              <w:rPr>
                <w:rFonts w:ascii="Times New Roman" w:hAnsi="Times New Roman" w:cs="Times New Roman"/>
                <w:b/>
                <w:bCs/>
                <w:i/>
                <w:iCs/>
                <w:sz w:val="24"/>
                <w:szCs w:val="24"/>
                <w:u w:val="single"/>
              </w:rPr>
            </w:rPrChange>
          </w:rPr>
          <w:t>Media Representation and Reputation</w:t>
        </w:r>
      </w:moveTo>
    </w:p>
    <w:p w14:paraId="6C7E8B92" w14:textId="77777777" w:rsidR="00A2737E" w:rsidRPr="001A7DFC" w:rsidRDefault="00A2737E" w:rsidP="00A2737E">
      <w:pPr>
        <w:jc w:val="both"/>
        <w:rPr>
          <w:moveTo w:id="102" w:author="Auteur"/>
          <w:rFonts w:ascii="Times New Roman" w:hAnsi="Times New Roman" w:cs="Times New Roman"/>
          <w:sz w:val="24"/>
          <w:szCs w:val="24"/>
        </w:rPr>
      </w:pPr>
      <w:moveTo w:id="103" w:author="Auteur">
        <w:r w:rsidRPr="001A7DFC">
          <w:rPr>
            <w:rFonts w:ascii="Times New Roman" w:hAnsi="Times New Roman" w:cs="Times New Roman"/>
            <w:sz w:val="24"/>
            <w:szCs w:val="24"/>
          </w:rPr>
          <w:t xml:space="preserve">Media representation significantly influences public perceptions of local government reputation, as noted by Wright and Hinson (2010). Research by Coombs and Holladay (2010) further highlights that media coverage can either bolster or tarnish a municipality's reputation. However, managing media representation in local government contexts poses challenges, as observed by </w:t>
        </w:r>
        <w:proofErr w:type="spellStart"/>
        <w:r w:rsidRPr="001A7DFC">
          <w:rPr>
            <w:rFonts w:ascii="Times New Roman" w:hAnsi="Times New Roman" w:cs="Times New Roman"/>
            <w:sz w:val="24"/>
            <w:szCs w:val="24"/>
          </w:rPr>
          <w:t>Kganyago</w:t>
        </w:r>
        <w:proofErr w:type="spellEnd"/>
        <w:r w:rsidRPr="001A7DFC">
          <w:rPr>
            <w:rFonts w:ascii="Times New Roman" w:hAnsi="Times New Roman" w:cs="Times New Roman"/>
            <w:sz w:val="24"/>
            <w:szCs w:val="24"/>
          </w:rPr>
          <w:t xml:space="preserve"> and Ncube (2019). In the South African context, scholars like </w:t>
        </w:r>
        <w:proofErr w:type="spellStart"/>
        <w:r w:rsidRPr="001A7DFC">
          <w:rPr>
            <w:rFonts w:ascii="Times New Roman" w:hAnsi="Times New Roman" w:cs="Times New Roman"/>
            <w:sz w:val="24"/>
            <w:szCs w:val="24"/>
          </w:rPr>
          <w:t>Nondumiso</w:t>
        </w:r>
        <w:proofErr w:type="spellEnd"/>
        <w:r w:rsidRPr="001A7DFC">
          <w:rPr>
            <w:rFonts w:ascii="Times New Roman" w:hAnsi="Times New Roman" w:cs="Times New Roman"/>
            <w:sz w:val="24"/>
            <w:szCs w:val="24"/>
          </w:rPr>
          <w:t xml:space="preserve"> Sithole emphasize the impact of media representation on local government reputation, particularly in the context of coalition governments.</w:t>
        </w:r>
      </w:moveTo>
    </w:p>
    <w:p w14:paraId="4DBD61F7" w14:textId="77777777" w:rsidR="00A2737E" w:rsidRPr="001A7DFC" w:rsidRDefault="00A2737E" w:rsidP="00A2737E">
      <w:pPr>
        <w:jc w:val="both"/>
        <w:rPr>
          <w:moveTo w:id="104" w:author="Auteur"/>
          <w:rFonts w:ascii="Times New Roman" w:hAnsi="Times New Roman" w:cs="Times New Roman"/>
          <w:sz w:val="24"/>
          <w:szCs w:val="24"/>
        </w:rPr>
      </w:pPr>
      <w:moveTo w:id="105" w:author="Auteur">
        <w:r w:rsidRPr="001A7DFC">
          <w:rPr>
            <w:rFonts w:ascii="Times New Roman" w:hAnsi="Times New Roman" w:cs="Times New Roman"/>
            <w:sz w:val="24"/>
            <w:szCs w:val="24"/>
          </w:rPr>
          <w:t>Effective media management is crucial for local governments to maintain a positive reputation. According to Du Plessis (2016), capable and committed leadership is essential for driving developmental objectives and promoting good governance in South African local governments. Similarly, researchers like Maser and Cooper (2000) highlight the importance of ethical leadership in fostering a culture of transparency and accountability. In the African context, Oladele (2017) notes that performance measurement in local government is critical in shaping reputation.</w:t>
        </w:r>
      </w:moveTo>
    </w:p>
    <w:p w14:paraId="7564195E" w14:textId="77777777" w:rsidR="00A2737E" w:rsidRPr="001A7DFC" w:rsidRDefault="00A2737E" w:rsidP="00A2737E">
      <w:pPr>
        <w:jc w:val="both"/>
        <w:rPr>
          <w:moveTo w:id="106" w:author="Auteur"/>
          <w:rFonts w:ascii="Times New Roman" w:hAnsi="Times New Roman" w:cs="Times New Roman"/>
          <w:sz w:val="24"/>
          <w:szCs w:val="24"/>
        </w:rPr>
      </w:pPr>
      <w:moveTo w:id="107" w:author="Auteur">
        <w:r w:rsidRPr="001A7DFC">
          <w:rPr>
            <w:rFonts w:ascii="Times New Roman" w:hAnsi="Times New Roman" w:cs="Times New Roman"/>
            <w:sz w:val="24"/>
            <w:szCs w:val="24"/>
          </w:rPr>
          <w:t xml:space="preserve">Internationally, scholars like John Bryson (2004) and Robert </w:t>
        </w:r>
        <w:proofErr w:type="spellStart"/>
        <w:r w:rsidRPr="001A7DFC">
          <w:rPr>
            <w:rFonts w:ascii="Times New Roman" w:hAnsi="Times New Roman" w:cs="Times New Roman"/>
            <w:sz w:val="24"/>
            <w:szCs w:val="24"/>
          </w:rPr>
          <w:t>Behn</w:t>
        </w:r>
        <w:proofErr w:type="spellEnd"/>
        <w:r w:rsidRPr="001A7DFC">
          <w:rPr>
            <w:rFonts w:ascii="Times New Roman" w:hAnsi="Times New Roman" w:cs="Times New Roman"/>
            <w:sz w:val="24"/>
            <w:szCs w:val="24"/>
          </w:rPr>
          <w:t xml:space="preserve"> (2003) emphasize the importance of performance-based accountability in public sector organizations. In South Africa, the Municipal Finance Management Act (2003) and the Public Finance Management Act (1999) provide a regulatory framework for transparency and accountability in local government (Du Plessis, 2016). However, challenges persist, including inadequate capacity, corruption, and mismanagement (Pham, 2012).</w:t>
        </w:r>
      </w:moveTo>
    </w:p>
    <w:p w14:paraId="1C2E26C8" w14:textId="77777777" w:rsidR="00A2737E" w:rsidRPr="001A7DFC" w:rsidRDefault="00A2737E" w:rsidP="00A2737E">
      <w:pPr>
        <w:jc w:val="both"/>
        <w:rPr>
          <w:moveTo w:id="108" w:author="Auteur"/>
          <w:rFonts w:ascii="Times New Roman" w:hAnsi="Times New Roman" w:cs="Times New Roman"/>
          <w:sz w:val="24"/>
          <w:szCs w:val="24"/>
        </w:rPr>
      </w:pPr>
      <w:moveTo w:id="109" w:author="Auteur">
        <w:r w:rsidRPr="001A7DFC">
          <w:rPr>
            <w:rFonts w:ascii="Times New Roman" w:hAnsi="Times New Roman" w:cs="Times New Roman"/>
            <w:sz w:val="24"/>
            <w:szCs w:val="24"/>
          </w:rPr>
          <w:lastRenderedPageBreak/>
          <w:t xml:space="preserve">Furthermore, social media has become a significant factor in shaping local government reputation. Research by </w:t>
        </w:r>
        <w:proofErr w:type="spellStart"/>
        <w:r w:rsidRPr="001A7DFC">
          <w:rPr>
            <w:rFonts w:ascii="Times New Roman" w:hAnsi="Times New Roman" w:cs="Times New Roman"/>
            <w:sz w:val="24"/>
            <w:szCs w:val="24"/>
          </w:rPr>
          <w:t>Qaba</w:t>
        </w:r>
        <w:proofErr w:type="spellEnd"/>
        <w:r w:rsidRPr="001A7DFC">
          <w:rPr>
            <w:rFonts w:ascii="Times New Roman" w:hAnsi="Times New Roman" w:cs="Times New Roman"/>
            <w:sz w:val="24"/>
            <w:szCs w:val="24"/>
          </w:rPr>
          <w:t xml:space="preserve"> (2024) and Walker (2010) highlights the importance of social media management in promoting transparency and accountability. Social media platforms provide opportunities for local governments to engage with stakeholders, share information, and promote developmental objectives. However, social media also poses risks, including reputational damage and crisis communication challenges.</w:t>
        </w:r>
      </w:moveTo>
    </w:p>
    <w:p w14:paraId="31929568" w14:textId="77777777" w:rsidR="00A2737E" w:rsidRPr="001A7DFC" w:rsidRDefault="00A2737E" w:rsidP="00A2737E">
      <w:pPr>
        <w:jc w:val="both"/>
        <w:rPr>
          <w:moveTo w:id="110" w:author="Auteur"/>
          <w:rFonts w:ascii="Times New Roman" w:hAnsi="Times New Roman" w:cs="Times New Roman"/>
          <w:sz w:val="24"/>
          <w:szCs w:val="24"/>
        </w:rPr>
      </w:pPr>
      <w:moveTo w:id="111" w:author="Auteur">
        <w:r w:rsidRPr="001A7DFC">
          <w:rPr>
            <w:rFonts w:ascii="Times New Roman" w:hAnsi="Times New Roman" w:cs="Times New Roman"/>
            <w:sz w:val="24"/>
            <w:szCs w:val="24"/>
          </w:rPr>
          <w:t xml:space="preserve">The intersection of traditional media, social media, and stakeholder engagement is critical in shaping local government reputation. Scholars like </w:t>
        </w:r>
        <w:proofErr w:type="spellStart"/>
        <w:r w:rsidRPr="001A7DFC">
          <w:rPr>
            <w:rFonts w:ascii="Times New Roman" w:hAnsi="Times New Roman" w:cs="Times New Roman"/>
            <w:sz w:val="24"/>
            <w:szCs w:val="24"/>
          </w:rPr>
          <w:t>Fombrun</w:t>
        </w:r>
        <w:proofErr w:type="spellEnd"/>
        <w:r w:rsidRPr="001A7DFC">
          <w:rPr>
            <w:rFonts w:ascii="Times New Roman" w:hAnsi="Times New Roman" w:cs="Times New Roman"/>
            <w:sz w:val="24"/>
            <w:szCs w:val="24"/>
          </w:rPr>
          <w:t xml:space="preserve"> and van Riel (2004) emphasize the importance of integrated communication strategies in managing reputation. In the South African context, researchers like Beyers (2016) highlight the significance of stakeholder engagement in promoting transparency and accountability.</w:t>
        </w:r>
      </w:moveTo>
    </w:p>
    <w:p w14:paraId="5F7A8CF2" w14:textId="77777777" w:rsidR="00A2737E" w:rsidRPr="001A7DFC" w:rsidRDefault="00A2737E" w:rsidP="00A2737E">
      <w:pPr>
        <w:jc w:val="both"/>
        <w:rPr>
          <w:moveTo w:id="112" w:author="Auteur"/>
          <w:rFonts w:ascii="Times New Roman" w:hAnsi="Times New Roman" w:cs="Times New Roman"/>
          <w:sz w:val="24"/>
          <w:szCs w:val="24"/>
        </w:rPr>
      </w:pPr>
      <w:moveTo w:id="113" w:author="Auteur">
        <w:r w:rsidRPr="001A7DFC">
          <w:rPr>
            <w:rFonts w:ascii="Times New Roman" w:hAnsi="Times New Roman" w:cs="Times New Roman"/>
            <w:sz w:val="24"/>
            <w:szCs w:val="24"/>
          </w:rPr>
          <w:t>Effective media representation and reputation management require a comprehensive approach, incorporating traditional media, social media, stakeholder engagement, and performance measurement. By prioritizing transparency, accountability, and performance excellence, local governments can foster a positive reputation, build trust with stakeholders, and promote developmental objectives.</w:t>
        </w:r>
      </w:moveTo>
    </w:p>
    <w:p w14:paraId="7B7E1BC4" w14:textId="77777777" w:rsidR="00A2737E" w:rsidRPr="001A7DFC" w:rsidRDefault="00A2737E" w:rsidP="00A2737E">
      <w:pPr>
        <w:jc w:val="both"/>
        <w:rPr>
          <w:moveTo w:id="114" w:author="Auteur"/>
          <w:rFonts w:ascii="Times New Roman" w:hAnsi="Times New Roman" w:cs="Times New Roman"/>
          <w:b/>
          <w:bCs/>
          <w:i/>
          <w:iCs/>
          <w:sz w:val="24"/>
          <w:szCs w:val="24"/>
          <w:rPrChange w:id="115" w:author="Auteur">
            <w:rPr>
              <w:moveTo w:id="116" w:author="Auteur"/>
              <w:rFonts w:ascii="Times New Roman" w:hAnsi="Times New Roman" w:cs="Times New Roman"/>
              <w:b/>
              <w:bCs/>
              <w:i/>
              <w:iCs/>
              <w:sz w:val="24"/>
              <w:szCs w:val="24"/>
              <w:u w:val="single"/>
            </w:rPr>
          </w:rPrChange>
        </w:rPr>
      </w:pPr>
      <w:moveTo w:id="117" w:author="Auteur">
        <w:r w:rsidRPr="001A7DFC">
          <w:rPr>
            <w:rFonts w:ascii="Times New Roman" w:hAnsi="Times New Roman" w:cs="Times New Roman"/>
            <w:b/>
            <w:bCs/>
            <w:i/>
            <w:iCs/>
            <w:sz w:val="24"/>
            <w:szCs w:val="24"/>
            <w:rPrChange w:id="118" w:author="Auteur">
              <w:rPr>
                <w:rFonts w:ascii="Times New Roman" w:hAnsi="Times New Roman" w:cs="Times New Roman"/>
                <w:b/>
                <w:bCs/>
                <w:i/>
                <w:iCs/>
                <w:sz w:val="24"/>
                <w:szCs w:val="24"/>
                <w:u w:val="single"/>
              </w:rPr>
            </w:rPrChange>
          </w:rPr>
          <w:t>Gaps in Existing Literature</w:t>
        </w:r>
      </w:moveTo>
    </w:p>
    <w:p w14:paraId="2FFC3813" w14:textId="77777777" w:rsidR="00A2737E" w:rsidRPr="001A7DFC" w:rsidRDefault="00A2737E" w:rsidP="00A2737E">
      <w:pPr>
        <w:jc w:val="both"/>
        <w:rPr>
          <w:moveTo w:id="119" w:author="Auteur"/>
          <w:rFonts w:ascii="Times New Roman" w:hAnsi="Times New Roman" w:cs="Times New Roman"/>
          <w:sz w:val="24"/>
          <w:szCs w:val="24"/>
        </w:rPr>
      </w:pPr>
      <w:moveTo w:id="120" w:author="Auteur">
        <w:r w:rsidRPr="001A7DFC">
          <w:rPr>
            <w:rFonts w:ascii="Times New Roman" w:hAnsi="Times New Roman" w:cs="Times New Roman"/>
            <w:sz w:val="24"/>
            <w:szCs w:val="24"/>
          </w:rPr>
          <w:t xml:space="preserve">Despite the wealth of literature on reputation management, significant gaps persist in understanding the nuances of local governance in South Africa, particularly in the context of </w:t>
        </w:r>
        <w:proofErr w:type="spellStart"/>
        <w:r w:rsidRPr="001A7DFC">
          <w:rPr>
            <w:rFonts w:ascii="Times New Roman" w:hAnsi="Times New Roman" w:cs="Times New Roman"/>
            <w:sz w:val="24"/>
            <w:szCs w:val="24"/>
          </w:rPr>
          <w:t>Amahlathi</w:t>
        </w:r>
        <w:proofErr w:type="spellEnd"/>
        <w:r w:rsidRPr="001A7DFC">
          <w:rPr>
            <w:rFonts w:ascii="Times New Roman" w:hAnsi="Times New Roman" w:cs="Times New Roman"/>
            <w:sz w:val="24"/>
            <w:szCs w:val="24"/>
          </w:rPr>
          <w:t xml:space="preserve"> Local Municipality (ALM) (</w:t>
        </w:r>
        <w:proofErr w:type="spellStart"/>
        <w:r w:rsidRPr="001A7DFC">
          <w:rPr>
            <w:rFonts w:ascii="Times New Roman" w:hAnsi="Times New Roman" w:cs="Times New Roman"/>
            <w:sz w:val="24"/>
            <w:szCs w:val="24"/>
          </w:rPr>
          <w:t>Kganyago</w:t>
        </w:r>
        <w:proofErr w:type="spellEnd"/>
        <w:r w:rsidRPr="001A7DFC">
          <w:rPr>
            <w:rFonts w:ascii="Times New Roman" w:hAnsi="Times New Roman" w:cs="Times New Roman"/>
            <w:sz w:val="24"/>
            <w:szCs w:val="24"/>
          </w:rPr>
          <w:t xml:space="preserve"> and Ncube, 2019). Existing research has primarily focused on national and international contexts, neglecting the unique challenges and opportunities facing local governments in South Africa. One notable gap is the lack of empirical studies on reputation management in South African local governments. Research by Sithole (2021) and Beyers (2016) provides valuable insights into local government governance but fails to specifically address reputation management. Furthermore, studies by Oladele (2017) and Du Plessis (2016) focus on performance measurement and human resource management, respectively, without exploring their impact on reputation.</w:t>
        </w:r>
      </w:moveTo>
    </w:p>
    <w:p w14:paraId="79FFECC4" w14:textId="77777777" w:rsidR="00A2737E" w:rsidRPr="001A7DFC" w:rsidRDefault="00A2737E" w:rsidP="00A2737E">
      <w:pPr>
        <w:jc w:val="both"/>
        <w:rPr>
          <w:moveTo w:id="121" w:author="Auteur"/>
          <w:rFonts w:ascii="Times New Roman" w:hAnsi="Times New Roman" w:cs="Times New Roman"/>
          <w:sz w:val="24"/>
          <w:szCs w:val="24"/>
        </w:rPr>
      </w:pPr>
      <w:moveTo w:id="122" w:author="Auteur">
        <w:r w:rsidRPr="001A7DFC">
          <w:rPr>
            <w:rFonts w:ascii="Times New Roman" w:hAnsi="Times New Roman" w:cs="Times New Roman"/>
            <w:sz w:val="24"/>
            <w:szCs w:val="24"/>
          </w:rPr>
          <w:t xml:space="preserve">Another limitation is the overreliance on Western theoretical frameworks, which may not be directly applicable to the South African context. Scholars like </w:t>
        </w:r>
        <w:proofErr w:type="spellStart"/>
        <w:r w:rsidRPr="001A7DFC">
          <w:rPr>
            <w:rFonts w:ascii="Times New Roman" w:hAnsi="Times New Roman" w:cs="Times New Roman"/>
            <w:sz w:val="24"/>
            <w:szCs w:val="24"/>
          </w:rPr>
          <w:t>Fombrun</w:t>
        </w:r>
        <w:proofErr w:type="spellEnd"/>
        <w:r w:rsidRPr="001A7DFC">
          <w:rPr>
            <w:rFonts w:ascii="Times New Roman" w:hAnsi="Times New Roman" w:cs="Times New Roman"/>
            <w:sz w:val="24"/>
            <w:szCs w:val="24"/>
          </w:rPr>
          <w:t xml:space="preserve"> and van Riel (2004) and Coombs and Holladay (2010) have developed reputation management frameworks, but these models require adaptation to accommodate the unique socio-political and economic dynamics of South Africa. Moreover, existing literature often overlooks the role of stakeholder engagement and participatory governance in shaping local government reputation. Research by </w:t>
        </w:r>
        <w:proofErr w:type="spellStart"/>
        <w:r w:rsidRPr="001A7DFC">
          <w:rPr>
            <w:rFonts w:ascii="Times New Roman" w:hAnsi="Times New Roman" w:cs="Times New Roman"/>
            <w:sz w:val="24"/>
            <w:szCs w:val="24"/>
          </w:rPr>
          <w:t>Qaba</w:t>
        </w:r>
        <w:proofErr w:type="spellEnd"/>
        <w:r w:rsidRPr="001A7DFC">
          <w:rPr>
            <w:rFonts w:ascii="Times New Roman" w:hAnsi="Times New Roman" w:cs="Times New Roman"/>
            <w:sz w:val="24"/>
            <w:szCs w:val="24"/>
          </w:rPr>
          <w:t xml:space="preserve"> (2024) and Walker (2010) highlights the importance of stakeholder engagement, but more in-depth analysis is needed to understand its impact on reputation management in South African local governments.</w:t>
        </w:r>
      </w:moveTo>
    </w:p>
    <w:p w14:paraId="6A2B206C" w14:textId="77777777" w:rsidR="00A2737E" w:rsidRPr="001A7DFC" w:rsidDel="00EC0D43" w:rsidRDefault="00A2737E" w:rsidP="00A2737E">
      <w:pPr>
        <w:jc w:val="both"/>
        <w:rPr>
          <w:del w:id="123" w:author="Auteur"/>
          <w:moveTo w:id="124" w:author="Auteur"/>
          <w:rFonts w:ascii="Times New Roman" w:hAnsi="Times New Roman" w:cs="Times New Roman"/>
          <w:sz w:val="24"/>
          <w:szCs w:val="24"/>
        </w:rPr>
      </w:pPr>
      <w:moveTo w:id="125" w:author="Auteur">
        <w:r w:rsidRPr="001A7DFC">
          <w:rPr>
            <w:rFonts w:ascii="Times New Roman" w:hAnsi="Times New Roman" w:cs="Times New Roman"/>
            <w:sz w:val="24"/>
            <w:szCs w:val="24"/>
          </w:rPr>
          <w:lastRenderedPageBreak/>
          <w:t>Critically, the existing literature often adopts a top-down approach, neglecting the perspectives of local communities and stakeholders. This study aims to address this gap by adopting a bottom-up approach, exploring the experiences and perceptions of ALM stakeholders. Exploring the unique challenges and opportunities facing ALM, this research aims to contribute to the development of context-specific reputation management strategies for South African local governments.</w:t>
        </w:r>
      </w:moveTo>
    </w:p>
    <w:moveToRangeEnd w:id="37"/>
    <w:p w14:paraId="5A8C61A3" w14:textId="77777777" w:rsidR="00A2737E" w:rsidRPr="001A7DFC" w:rsidRDefault="00A2737E" w:rsidP="000B2995">
      <w:pPr>
        <w:jc w:val="both"/>
        <w:rPr>
          <w:rFonts w:ascii="Times New Roman" w:hAnsi="Times New Roman" w:cs="Times New Roman"/>
          <w:sz w:val="24"/>
          <w:szCs w:val="24"/>
        </w:rPr>
      </w:pPr>
    </w:p>
    <w:p w14:paraId="162ECF82" w14:textId="117242C8" w:rsidR="00B249B5" w:rsidRPr="001A7DFC" w:rsidRDefault="00A43528" w:rsidP="000B2995">
      <w:pPr>
        <w:pStyle w:val="Paragraphedeliste"/>
        <w:numPr>
          <w:ilvl w:val="0"/>
          <w:numId w:val="11"/>
        </w:numPr>
        <w:spacing w:line="276" w:lineRule="auto"/>
        <w:jc w:val="both"/>
        <w:rPr>
          <w:rFonts w:ascii="Times New Roman" w:hAnsi="Times New Roman" w:cs="Times New Roman"/>
          <w:b/>
          <w:bCs/>
          <w:sz w:val="24"/>
          <w:szCs w:val="24"/>
        </w:rPr>
      </w:pPr>
      <w:r w:rsidRPr="001A7DFC">
        <w:rPr>
          <w:rFonts w:ascii="Times New Roman" w:hAnsi="Times New Roman" w:cs="Times New Roman"/>
          <w:b/>
          <w:bCs/>
          <w:sz w:val="24"/>
          <w:szCs w:val="24"/>
        </w:rPr>
        <w:t xml:space="preserve">Methodology </w:t>
      </w:r>
    </w:p>
    <w:p w14:paraId="67D400FB" w14:textId="217B3CCA" w:rsidR="00467834" w:rsidRPr="001A7DFC" w:rsidRDefault="00467834"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This study employs a </w:t>
      </w:r>
      <w:commentRangeStart w:id="126"/>
      <w:r w:rsidRPr="001A7DFC">
        <w:rPr>
          <w:rFonts w:ascii="Times New Roman" w:hAnsi="Times New Roman" w:cs="Times New Roman"/>
          <w:sz w:val="24"/>
          <w:szCs w:val="24"/>
        </w:rPr>
        <w:t>qualitative content analysis a</w:t>
      </w:r>
      <w:commentRangeEnd w:id="126"/>
      <w:r w:rsidR="00CE528B">
        <w:rPr>
          <w:rStyle w:val="Marquedecommentaire"/>
        </w:rPr>
        <w:commentReference w:id="126"/>
      </w:r>
      <w:r w:rsidRPr="001A7DFC">
        <w:rPr>
          <w:rFonts w:ascii="Times New Roman" w:hAnsi="Times New Roman" w:cs="Times New Roman"/>
          <w:sz w:val="24"/>
          <w:szCs w:val="24"/>
        </w:rPr>
        <w:t>pproach to examine community feedback, shedding light on the dynamic relationship between media representation and community perceptions in shaping Amahlathi Local Municipality's (ALM) reputation.</w:t>
      </w:r>
    </w:p>
    <w:p w14:paraId="729C46F0" w14:textId="0F8DB709" w:rsidR="00467834" w:rsidRPr="001A7DFC" w:rsidRDefault="00467834" w:rsidP="000B2995">
      <w:pPr>
        <w:jc w:val="both"/>
        <w:rPr>
          <w:rFonts w:ascii="Times New Roman" w:hAnsi="Times New Roman" w:cs="Times New Roman"/>
          <w:b/>
          <w:bCs/>
          <w:sz w:val="24"/>
          <w:szCs w:val="24"/>
          <w:rPrChange w:id="127" w:author="Auteur">
            <w:rPr>
              <w:rFonts w:ascii="Times New Roman" w:hAnsi="Times New Roman" w:cs="Times New Roman"/>
              <w:b/>
              <w:bCs/>
              <w:sz w:val="24"/>
              <w:szCs w:val="24"/>
              <w:u w:val="single"/>
            </w:rPr>
          </w:rPrChange>
        </w:rPr>
      </w:pPr>
      <w:commentRangeStart w:id="128"/>
      <w:r w:rsidRPr="001A7DFC">
        <w:rPr>
          <w:rFonts w:ascii="Times New Roman" w:hAnsi="Times New Roman" w:cs="Times New Roman"/>
          <w:b/>
          <w:bCs/>
          <w:sz w:val="24"/>
          <w:szCs w:val="24"/>
          <w:rPrChange w:id="129" w:author="Auteur">
            <w:rPr>
              <w:rFonts w:ascii="Times New Roman" w:hAnsi="Times New Roman" w:cs="Times New Roman"/>
              <w:b/>
              <w:bCs/>
              <w:sz w:val="24"/>
              <w:szCs w:val="24"/>
              <w:u w:val="single"/>
            </w:rPr>
          </w:rPrChange>
        </w:rPr>
        <w:t>Population and Sampling</w:t>
      </w:r>
      <w:commentRangeEnd w:id="128"/>
      <w:r w:rsidR="00463A3F">
        <w:rPr>
          <w:rStyle w:val="Marquedecommentaire"/>
        </w:rPr>
        <w:commentReference w:id="128"/>
      </w:r>
    </w:p>
    <w:p w14:paraId="1C8380E1" w14:textId="4F6C3CA5" w:rsidR="00467834" w:rsidRPr="001A7DFC" w:rsidRDefault="00467834"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The population for this study consists of media reports and community feedback related to ALM's reputation. </w:t>
      </w:r>
      <w:r w:rsidR="007F3D94" w:rsidRPr="001A7DFC">
        <w:rPr>
          <w:rFonts w:ascii="Times New Roman" w:hAnsi="Times New Roman" w:cs="Times New Roman"/>
          <w:sz w:val="24"/>
          <w:szCs w:val="24"/>
        </w:rPr>
        <w:t>C</w:t>
      </w:r>
      <w:r w:rsidRPr="001A7DFC">
        <w:rPr>
          <w:rFonts w:ascii="Times New Roman" w:hAnsi="Times New Roman" w:cs="Times New Roman"/>
          <w:sz w:val="24"/>
          <w:szCs w:val="24"/>
        </w:rPr>
        <w:t>ommunity feedback was gathered from public forums, community meetings, and social media groups. Purposive sampling was employed to select community feedback that specifically addressed ALM's reputation. As put by Patton (2015) ensuring rich and relevant data.</w:t>
      </w:r>
    </w:p>
    <w:p w14:paraId="61A9504E" w14:textId="5FEDF619" w:rsidR="00467834" w:rsidRPr="001A7DFC" w:rsidRDefault="00467834" w:rsidP="000B2995">
      <w:pPr>
        <w:jc w:val="both"/>
        <w:rPr>
          <w:rFonts w:ascii="Times New Roman" w:hAnsi="Times New Roman" w:cs="Times New Roman"/>
          <w:b/>
          <w:bCs/>
          <w:sz w:val="24"/>
          <w:szCs w:val="24"/>
          <w:rPrChange w:id="130" w:author="Auteur">
            <w:rPr>
              <w:rFonts w:ascii="Times New Roman" w:hAnsi="Times New Roman" w:cs="Times New Roman"/>
              <w:b/>
              <w:bCs/>
              <w:sz w:val="24"/>
              <w:szCs w:val="24"/>
              <w:u w:val="single"/>
            </w:rPr>
          </w:rPrChange>
        </w:rPr>
      </w:pPr>
      <w:r w:rsidRPr="001A7DFC">
        <w:rPr>
          <w:rFonts w:ascii="Times New Roman" w:hAnsi="Times New Roman" w:cs="Times New Roman"/>
          <w:b/>
          <w:bCs/>
          <w:sz w:val="24"/>
          <w:szCs w:val="24"/>
          <w:rPrChange w:id="131" w:author="Auteur">
            <w:rPr>
              <w:rFonts w:ascii="Times New Roman" w:hAnsi="Times New Roman" w:cs="Times New Roman"/>
              <w:b/>
              <w:bCs/>
              <w:sz w:val="24"/>
              <w:szCs w:val="24"/>
              <w:u w:val="single"/>
            </w:rPr>
          </w:rPrChange>
        </w:rPr>
        <w:t>Sample Size</w:t>
      </w:r>
    </w:p>
    <w:p w14:paraId="7E9290D9" w14:textId="20FFD83D" w:rsidR="00467834" w:rsidRPr="001A7DFC" w:rsidRDefault="00467834"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A total of </w:t>
      </w:r>
      <w:r w:rsidR="007F3D94" w:rsidRPr="001A7DFC">
        <w:rPr>
          <w:rFonts w:ascii="Times New Roman" w:hAnsi="Times New Roman" w:cs="Times New Roman"/>
          <w:sz w:val="24"/>
          <w:szCs w:val="24"/>
        </w:rPr>
        <w:t>1</w:t>
      </w:r>
      <w:r w:rsidRPr="001A7DFC">
        <w:rPr>
          <w:rFonts w:ascii="Times New Roman" w:hAnsi="Times New Roman" w:cs="Times New Roman"/>
          <w:sz w:val="24"/>
          <w:szCs w:val="24"/>
        </w:rPr>
        <w:t>0 community feedback instances were analysed</w:t>
      </w:r>
      <w:r w:rsidR="007F3D94" w:rsidRPr="001A7DFC">
        <w:rPr>
          <w:rFonts w:ascii="Times New Roman" w:hAnsi="Times New Roman" w:cs="Times New Roman"/>
          <w:sz w:val="24"/>
          <w:szCs w:val="24"/>
        </w:rPr>
        <w:t xml:space="preserve"> </w:t>
      </w:r>
      <w:r w:rsidRPr="001A7DFC">
        <w:rPr>
          <w:rFonts w:ascii="Times New Roman" w:hAnsi="Times New Roman" w:cs="Times New Roman"/>
          <w:sz w:val="24"/>
          <w:szCs w:val="24"/>
        </w:rPr>
        <w:t xml:space="preserve">providing a comprehensive understanding of ALM's reputation over time. </w:t>
      </w:r>
    </w:p>
    <w:p w14:paraId="4C5EF8BF" w14:textId="49650423" w:rsidR="00467834" w:rsidRPr="001A7DFC" w:rsidRDefault="00467834" w:rsidP="000B2995">
      <w:pPr>
        <w:jc w:val="both"/>
        <w:rPr>
          <w:rFonts w:ascii="Times New Roman" w:hAnsi="Times New Roman" w:cs="Times New Roman"/>
          <w:b/>
          <w:bCs/>
          <w:sz w:val="24"/>
          <w:szCs w:val="24"/>
          <w:rPrChange w:id="132" w:author="Auteur">
            <w:rPr>
              <w:rFonts w:ascii="Times New Roman" w:hAnsi="Times New Roman" w:cs="Times New Roman"/>
              <w:b/>
              <w:bCs/>
              <w:sz w:val="24"/>
              <w:szCs w:val="24"/>
              <w:u w:val="single"/>
            </w:rPr>
          </w:rPrChange>
        </w:rPr>
      </w:pPr>
      <w:commentRangeStart w:id="133"/>
      <w:r w:rsidRPr="001A7DFC">
        <w:rPr>
          <w:rFonts w:ascii="Times New Roman" w:hAnsi="Times New Roman" w:cs="Times New Roman"/>
          <w:b/>
          <w:bCs/>
          <w:sz w:val="24"/>
          <w:szCs w:val="24"/>
          <w:rPrChange w:id="134" w:author="Auteur">
            <w:rPr>
              <w:rFonts w:ascii="Times New Roman" w:hAnsi="Times New Roman" w:cs="Times New Roman"/>
              <w:b/>
              <w:bCs/>
              <w:sz w:val="24"/>
              <w:szCs w:val="24"/>
              <w:u w:val="single"/>
            </w:rPr>
          </w:rPrChange>
        </w:rPr>
        <w:t>Data Collection</w:t>
      </w:r>
      <w:commentRangeEnd w:id="133"/>
      <w:r w:rsidR="009736D9">
        <w:rPr>
          <w:rStyle w:val="Marquedecommentaire"/>
        </w:rPr>
        <w:commentReference w:id="133"/>
      </w:r>
    </w:p>
    <w:p w14:paraId="294F7F10" w14:textId="25C8182A" w:rsidR="00467834" w:rsidRPr="001A7DFC" w:rsidRDefault="00467834"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Community feedback was gathered through observational notes from public forums and community meetings, as well </w:t>
      </w:r>
      <w:commentRangeStart w:id="135"/>
      <w:r w:rsidRPr="001A7DFC">
        <w:rPr>
          <w:rFonts w:ascii="Times New Roman" w:hAnsi="Times New Roman" w:cs="Times New Roman"/>
          <w:sz w:val="24"/>
          <w:szCs w:val="24"/>
        </w:rPr>
        <w:t xml:space="preserve">as social media group discussions </w:t>
      </w:r>
      <w:commentRangeEnd w:id="135"/>
      <w:r w:rsidR="00423DFA">
        <w:rPr>
          <w:rStyle w:val="Marquedecommentaire"/>
        </w:rPr>
        <w:commentReference w:id="135"/>
      </w:r>
      <w:r w:rsidRPr="001A7DFC">
        <w:rPr>
          <w:rFonts w:ascii="Times New Roman" w:hAnsi="Times New Roman" w:cs="Times New Roman"/>
          <w:sz w:val="24"/>
          <w:szCs w:val="24"/>
        </w:rPr>
        <w:t xml:space="preserve">(Bryman, 2016). Data collection occurred over a </w:t>
      </w:r>
      <w:commentRangeStart w:id="136"/>
      <w:r w:rsidR="007F3D94" w:rsidRPr="001A7DFC">
        <w:rPr>
          <w:rFonts w:ascii="Times New Roman" w:hAnsi="Times New Roman" w:cs="Times New Roman"/>
          <w:sz w:val="24"/>
          <w:szCs w:val="24"/>
        </w:rPr>
        <w:t>1</w:t>
      </w:r>
      <w:r w:rsidRPr="001A7DFC">
        <w:rPr>
          <w:rFonts w:ascii="Times New Roman" w:hAnsi="Times New Roman" w:cs="Times New Roman"/>
          <w:sz w:val="24"/>
          <w:szCs w:val="24"/>
        </w:rPr>
        <w:t xml:space="preserve">-month </w:t>
      </w:r>
      <w:commentRangeEnd w:id="136"/>
      <w:r w:rsidR="00423DFA">
        <w:rPr>
          <w:rStyle w:val="Marquedecommentaire"/>
        </w:rPr>
        <w:commentReference w:id="136"/>
      </w:r>
      <w:r w:rsidRPr="001A7DFC">
        <w:rPr>
          <w:rFonts w:ascii="Times New Roman" w:hAnsi="Times New Roman" w:cs="Times New Roman"/>
          <w:sz w:val="24"/>
          <w:szCs w:val="24"/>
        </w:rPr>
        <w:t>period, ensuring saturation and minimizing bias.</w:t>
      </w:r>
    </w:p>
    <w:p w14:paraId="0EE2403A" w14:textId="5E5F08B7" w:rsidR="00467834" w:rsidRPr="001A7DFC" w:rsidRDefault="00467834">
      <w:pPr>
        <w:tabs>
          <w:tab w:val="left" w:pos="7572"/>
        </w:tabs>
        <w:jc w:val="both"/>
        <w:rPr>
          <w:rFonts w:ascii="Times New Roman" w:hAnsi="Times New Roman" w:cs="Times New Roman"/>
          <w:b/>
          <w:bCs/>
          <w:sz w:val="24"/>
          <w:szCs w:val="24"/>
          <w:rPrChange w:id="137" w:author="Auteur">
            <w:rPr>
              <w:rFonts w:ascii="Times New Roman" w:hAnsi="Times New Roman" w:cs="Times New Roman"/>
              <w:b/>
              <w:bCs/>
              <w:sz w:val="24"/>
              <w:szCs w:val="24"/>
              <w:u w:val="single"/>
            </w:rPr>
          </w:rPrChange>
        </w:rPr>
        <w:pPrChange w:id="138" w:author="Auteur">
          <w:pPr>
            <w:jc w:val="both"/>
          </w:pPr>
        </w:pPrChange>
      </w:pPr>
      <w:commentRangeStart w:id="139"/>
      <w:r w:rsidRPr="001A7DFC">
        <w:rPr>
          <w:rFonts w:ascii="Times New Roman" w:hAnsi="Times New Roman" w:cs="Times New Roman"/>
          <w:b/>
          <w:bCs/>
          <w:sz w:val="24"/>
          <w:szCs w:val="24"/>
          <w:rPrChange w:id="140" w:author="Auteur">
            <w:rPr>
              <w:rFonts w:ascii="Times New Roman" w:hAnsi="Times New Roman" w:cs="Times New Roman"/>
              <w:b/>
              <w:bCs/>
              <w:sz w:val="24"/>
              <w:szCs w:val="24"/>
              <w:u w:val="single"/>
            </w:rPr>
          </w:rPrChange>
        </w:rPr>
        <w:t>Data Analysis</w:t>
      </w:r>
      <w:commentRangeEnd w:id="139"/>
      <w:r w:rsidR="009736D9">
        <w:rPr>
          <w:rStyle w:val="Marquedecommentaire"/>
        </w:rPr>
        <w:commentReference w:id="139"/>
      </w:r>
      <w:ins w:id="141" w:author="Auteur">
        <w:r w:rsidR="00423DFA">
          <w:rPr>
            <w:rFonts w:ascii="Times New Roman" w:hAnsi="Times New Roman" w:cs="Times New Roman"/>
            <w:b/>
            <w:bCs/>
            <w:sz w:val="24"/>
            <w:szCs w:val="24"/>
          </w:rPr>
          <w:tab/>
        </w:r>
      </w:ins>
    </w:p>
    <w:p w14:paraId="2A584DEF" w14:textId="0770CA80" w:rsidR="00467834" w:rsidRPr="001A7DFC" w:rsidRDefault="00467834"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Qualitative </w:t>
      </w:r>
      <w:commentRangeStart w:id="142"/>
      <w:r w:rsidRPr="001A7DFC">
        <w:rPr>
          <w:rFonts w:ascii="Times New Roman" w:hAnsi="Times New Roman" w:cs="Times New Roman"/>
          <w:sz w:val="24"/>
          <w:szCs w:val="24"/>
        </w:rPr>
        <w:t xml:space="preserve">content analysis </w:t>
      </w:r>
      <w:commentRangeEnd w:id="142"/>
      <w:r w:rsidR="00D43E14">
        <w:rPr>
          <w:rStyle w:val="Marquedecommentaire"/>
        </w:rPr>
        <w:commentReference w:id="142"/>
      </w:r>
      <w:r w:rsidRPr="001A7DFC">
        <w:rPr>
          <w:rFonts w:ascii="Times New Roman" w:hAnsi="Times New Roman" w:cs="Times New Roman"/>
          <w:sz w:val="24"/>
          <w:szCs w:val="24"/>
        </w:rPr>
        <w:t>was employed to analyses community feedback. Data was coded and categorised using NVivo software, facilitating pattern identification and theme development. Coding was conducted in two phases: open coding and axial coding. Open coding involved assigning initial codes to data segments, while axial coding involved grouping codes into categories and subcategories (Corbin &amp; Strauss, 2015).</w:t>
      </w:r>
    </w:p>
    <w:p w14:paraId="3AB619EA" w14:textId="05761771" w:rsidR="00467834" w:rsidRPr="001A7DFC" w:rsidRDefault="00467834" w:rsidP="000B2995">
      <w:pPr>
        <w:jc w:val="both"/>
        <w:rPr>
          <w:rFonts w:ascii="Times New Roman" w:hAnsi="Times New Roman" w:cs="Times New Roman"/>
          <w:b/>
          <w:bCs/>
          <w:sz w:val="24"/>
          <w:szCs w:val="24"/>
          <w:rPrChange w:id="143" w:author="Auteur">
            <w:rPr>
              <w:rFonts w:ascii="Times New Roman" w:hAnsi="Times New Roman" w:cs="Times New Roman"/>
              <w:b/>
              <w:bCs/>
              <w:sz w:val="24"/>
              <w:szCs w:val="24"/>
              <w:u w:val="single"/>
            </w:rPr>
          </w:rPrChange>
        </w:rPr>
      </w:pPr>
      <w:r w:rsidRPr="001A7DFC">
        <w:rPr>
          <w:rFonts w:ascii="Times New Roman" w:hAnsi="Times New Roman" w:cs="Times New Roman"/>
          <w:b/>
          <w:bCs/>
          <w:sz w:val="24"/>
          <w:szCs w:val="24"/>
          <w:rPrChange w:id="144" w:author="Auteur">
            <w:rPr>
              <w:rFonts w:ascii="Times New Roman" w:hAnsi="Times New Roman" w:cs="Times New Roman"/>
              <w:b/>
              <w:bCs/>
              <w:sz w:val="24"/>
              <w:szCs w:val="24"/>
              <w:u w:val="single"/>
            </w:rPr>
          </w:rPrChange>
        </w:rPr>
        <w:t>Ethical Considerations</w:t>
      </w:r>
    </w:p>
    <w:p w14:paraId="040CBEED" w14:textId="12D071B8" w:rsidR="00467834" w:rsidRPr="001A7DFC" w:rsidRDefault="00467834" w:rsidP="000B2995">
      <w:pPr>
        <w:jc w:val="both"/>
        <w:rPr>
          <w:rFonts w:ascii="Times New Roman" w:hAnsi="Times New Roman" w:cs="Times New Roman"/>
          <w:sz w:val="24"/>
          <w:szCs w:val="24"/>
        </w:rPr>
      </w:pPr>
      <w:r w:rsidRPr="001A7DFC">
        <w:rPr>
          <w:rFonts w:ascii="Times New Roman" w:hAnsi="Times New Roman" w:cs="Times New Roman"/>
          <w:sz w:val="24"/>
          <w:szCs w:val="24"/>
        </w:rPr>
        <w:t>This study adheres to the principles of ethical research, ensuring confidentiality, anonymity, and informed consent (Resnik, 2011). Community feedback instances were anonymized to protect participant identities. Informed consent was obtained from community meeting participants and social media group administrators.</w:t>
      </w:r>
    </w:p>
    <w:p w14:paraId="0B06B5E1" w14:textId="77777777" w:rsidR="00467834" w:rsidRPr="001A7DFC" w:rsidRDefault="00467834" w:rsidP="000B2995">
      <w:pPr>
        <w:jc w:val="both"/>
        <w:rPr>
          <w:rFonts w:ascii="Times New Roman" w:hAnsi="Times New Roman" w:cs="Times New Roman"/>
          <w:b/>
          <w:bCs/>
          <w:sz w:val="24"/>
          <w:szCs w:val="24"/>
          <w:rPrChange w:id="145" w:author="Auteur">
            <w:rPr>
              <w:rFonts w:ascii="Times New Roman" w:hAnsi="Times New Roman" w:cs="Times New Roman"/>
              <w:b/>
              <w:bCs/>
              <w:sz w:val="24"/>
              <w:szCs w:val="24"/>
              <w:u w:val="single"/>
            </w:rPr>
          </w:rPrChange>
        </w:rPr>
      </w:pPr>
      <w:r w:rsidRPr="001A7DFC">
        <w:rPr>
          <w:rFonts w:ascii="Times New Roman" w:hAnsi="Times New Roman" w:cs="Times New Roman"/>
          <w:b/>
          <w:bCs/>
          <w:sz w:val="24"/>
          <w:szCs w:val="24"/>
          <w:rPrChange w:id="146" w:author="Auteur">
            <w:rPr>
              <w:rFonts w:ascii="Times New Roman" w:hAnsi="Times New Roman" w:cs="Times New Roman"/>
              <w:b/>
              <w:bCs/>
              <w:sz w:val="24"/>
              <w:szCs w:val="24"/>
              <w:u w:val="single"/>
            </w:rPr>
          </w:rPrChange>
        </w:rPr>
        <w:lastRenderedPageBreak/>
        <w:t>Trustworthiness and Validity</w:t>
      </w:r>
    </w:p>
    <w:p w14:paraId="1C51E05E" w14:textId="78053D58" w:rsidR="00467834" w:rsidRPr="001A7DFC" w:rsidRDefault="00467834" w:rsidP="000B2995">
      <w:pPr>
        <w:jc w:val="both"/>
        <w:rPr>
          <w:rFonts w:ascii="Times New Roman" w:hAnsi="Times New Roman" w:cs="Times New Roman"/>
          <w:b/>
          <w:bCs/>
          <w:sz w:val="24"/>
          <w:szCs w:val="24"/>
          <w:rPrChange w:id="147" w:author="Auteur">
            <w:rPr>
              <w:rFonts w:ascii="Times New Roman" w:hAnsi="Times New Roman" w:cs="Times New Roman"/>
              <w:b/>
              <w:bCs/>
              <w:sz w:val="24"/>
              <w:szCs w:val="24"/>
              <w:u w:val="single"/>
            </w:rPr>
          </w:rPrChange>
        </w:rPr>
      </w:pPr>
      <w:r w:rsidRPr="001A7DFC">
        <w:rPr>
          <w:rFonts w:ascii="Times New Roman" w:hAnsi="Times New Roman" w:cs="Times New Roman"/>
          <w:sz w:val="24"/>
          <w:szCs w:val="24"/>
        </w:rPr>
        <w:t>To ensure trustworthiness and validity, this study employed several strategies:</w:t>
      </w:r>
    </w:p>
    <w:p w14:paraId="60E54914" w14:textId="2815533E" w:rsidR="00467834" w:rsidRPr="001A7DFC" w:rsidRDefault="00467834" w:rsidP="000B2995">
      <w:pPr>
        <w:pStyle w:val="Paragraphedeliste"/>
        <w:numPr>
          <w:ilvl w:val="0"/>
          <w:numId w:val="22"/>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 xml:space="preserve">Data triangulation: Combining </w:t>
      </w:r>
      <w:r w:rsidR="007F3D94" w:rsidRPr="001A7DFC">
        <w:rPr>
          <w:rFonts w:ascii="Times New Roman" w:hAnsi="Times New Roman" w:cs="Times New Roman"/>
          <w:sz w:val="24"/>
          <w:szCs w:val="24"/>
        </w:rPr>
        <w:t>literature</w:t>
      </w:r>
      <w:r w:rsidRPr="001A7DFC">
        <w:rPr>
          <w:rFonts w:ascii="Times New Roman" w:hAnsi="Times New Roman" w:cs="Times New Roman"/>
          <w:sz w:val="24"/>
          <w:szCs w:val="24"/>
        </w:rPr>
        <w:t xml:space="preserve"> and community feedback to provide a comprehensive understanding of ALM's reputation.</w:t>
      </w:r>
    </w:p>
    <w:p w14:paraId="6E2AEC39" w14:textId="77777777" w:rsidR="00467834" w:rsidRPr="001A7DFC" w:rsidRDefault="00467834" w:rsidP="000B2995">
      <w:pPr>
        <w:pStyle w:val="Paragraphedeliste"/>
        <w:numPr>
          <w:ilvl w:val="0"/>
          <w:numId w:val="22"/>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Member checking: Verifying findings with community members and stakeholders to ensure accuracy.</w:t>
      </w:r>
    </w:p>
    <w:p w14:paraId="26895F21" w14:textId="4925FAAE" w:rsidR="00467834" w:rsidRPr="001A7DFC" w:rsidRDefault="00467834" w:rsidP="000B2995">
      <w:pPr>
        <w:pStyle w:val="Paragraphedeliste"/>
        <w:numPr>
          <w:ilvl w:val="0"/>
          <w:numId w:val="22"/>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Peer debriefing: Regular discussions with colleagues to address potential biases.</w:t>
      </w:r>
    </w:p>
    <w:p w14:paraId="28B0B2DB" w14:textId="77777777" w:rsidR="00467834" w:rsidRPr="001A7DFC" w:rsidDel="00EC0D43" w:rsidRDefault="00467834" w:rsidP="001A7DFC">
      <w:pPr>
        <w:pStyle w:val="Paragraphedeliste"/>
        <w:spacing w:line="276" w:lineRule="auto"/>
        <w:jc w:val="both"/>
        <w:rPr>
          <w:del w:id="148" w:author="Auteur"/>
          <w:rFonts w:ascii="Times New Roman" w:hAnsi="Times New Roman" w:cs="Times New Roman"/>
          <w:sz w:val="24"/>
          <w:szCs w:val="24"/>
        </w:rPr>
      </w:pPr>
    </w:p>
    <w:p w14:paraId="22C85241" w14:textId="38F74B18" w:rsidR="00A43528" w:rsidRPr="001A7DFC" w:rsidDel="00A2737E" w:rsidRDefault="00A43528">
      <w:pPr>
        <w:rPr>
          <w:moveFrom w:id="149" w:author="Auteur"/>
          <w:rFonts w:ascii="Times New Roman" w:hAnsi="Times New Roman" w:cs="Times New Roman"/>
          <w:b/>
          <w:bCs/>
          <w:sz w:val="24"/>
          <w:szCs w:val="24"/>
          <w:rPrChange w:id="150" w:author="Auteur">
            <w:rPr>
              <w:moveFrom w:id="151" w:author="Auteur"/>
              <w:rFonts w:ascii="Times New Roman" w:hAnsi="Times New Roman" w:cs="Times New Roman"/>
              <w:b/>
              <w:bCs/>
              <w:sz w:val="24"/>
              <w:szCs w:val="24"/>
            </w:rPr>
          </w:rPrChange>
        </w:rPr>
        <w:pPrChange w:id="152" w:author="Auteur">
          <w:pPr>
            <w:pStyle w:val="Paragraphedeliste"/>
            <w:numPr>
              <w:numId w:val="11"/>
            </w:numPr>
            <w:spacing w:line="276" w:lineRule="auto"/>
            <w:ind w:hanging="360"/>
            <w:jc w:val="both"/>
          </w:pPr>
        </w:pPrChange>
      </w:pPr>
      <w:moveFromRangeStart w:id="153" w:author="Auteur" w:name="move181549195"/>
      <w:moveFrom w:id="154" w:author="Auteur">
        <w:r w:rsidRPr="001A7DFC" w:rsidDel="00A2737E">
          <w:rPr>
            <w:rFonts w:ascii="Times New Roman" w:hAnsi="Times New Roman" w:cs="Times New Roman"/>
            <w:b/>
            <w:bCs/>
            <w:sz w:val="24"/>
            <w:szCs w:val="24"/>
            <w:rPrChange w:id="155" w:author="Auteur">
              <w:rPr>
                <w:rFonts w:ascii="Times New Roman" w:hAnsi="Times New Roman" w:cs="Times New Roman"/>
                <w:b/>
                <w:bCs/>
                <w:sz w:val="24"/>
                <w:szCs w:val="24"/>
              </w:rPr>
            </w:rPrChange>
          </w:rPr>
          <w:t xml:space="preserve">Literature Review Overview </w:t>
        </w:r>
      </w:moveFrom>
    </w:p>
    <w:p w14:paraId="3C8DB55D" w14:textId="15B1F08E" w:rsidR="00467834" w:rsidRPr="001A7DFC" w:rsidDel="00A2737E" w:rsidRDefault="009F6F27">
      <w:pPr>
        <w:rPr>
          <w:moveFrom w:id="156" w:author="Auteur"/>
          <w:rPrChange w:id="157" w:author="Auteur">
            <w:rPr>
              <w:moveFrom w:id="158" w:author="Auteur"/>
              <w:rFonts w:ascii="Times New Roman" w:hAnsi="Times New Roman" w:cs="Times New Roman"/>
              <w:sz w:val="24"/>
              <w:szCs w:val="24"/>
            </w:rPr>
          </w:rPrChange>
        </w:rPr>
        <w:pPrChange w:id="159" w:author="Auteur">
          <w:pPr>
            <w:jc w:val="both"/>
          </w:pPr>
        </w:pPrChange>
      </w:pPr>
      <w:moveFrom w:id="160" w:author="Auteur">
        <w:r w:rsidRPr="001A7DFC" w:rsidDel="00A2737E">
          <w:rPr>
            <w:rPrChange w:id="161" w:author="Auteur">
              <w:rPr>
                <w:rFonts w:ascii="Times New Roman" w:hAnsi="Times New Roman" w:cs="Times New Roman"/>
                <w:sz w:val="24"/>
                <w:szCs w:val="24"/>
              </w:rPr>
            </w:rPrChange>
          </w:rPr>
          <w:t>The reputation of local municipalities, such as Amahlathi Local Municipality (ALM), is influenced by a complex interplay of factors, including stakeholder relationships, media representation, and community perceptions (Weraas and Byrkjeflot, 2012). This literature review examines the key themes and theoretical underpinnings relevant to understanding ALM's reputation dynamics.</w:t>
        </w:r>
      </w:moveFrom>
    </w:p>
    <w:p w14:paraId="047D0AB2" w14:textId="7B49570E" w:rsidR="009F6F27" w:rsidRPr="001A7DFC" w:rsidDel="00A2737E" w:rsidRDefault="009F6F27">
      <w:pPr>
        <w:rPr>
          <w:moveFrom w:id="162" w:author="Auteur"/>
          <w:i/>
          <w:iCs/>
          <w:rPrChange w:id="163" w:author="Auteur">
            <w:rPr>
              <w:moveFrom w:id="164" w:author="Auteur"/>
              <w:rFonts w:ascii="Times New Roman" w:hAnsi="Times New Roman" w:cs="Times New Roman"/>
              <w:b/>
              <w:bCs/>
              <w:i/>
              <w:iCs/>
              <w:sz w:val="24"/>
              <w:szCs w:val="24"/>
              <w:u w:val="single"/>
            </w:rPr>
          </w:rPrChange>
        </w:rPr>
        <w:pPrChange w:id="165" w:author="Auteur">
          <w:pPr>
            <w:jc w:val="both"/>
          </w:pPr>
        </w:pPrChange>
      </w:pPr>
      <w:moveFrom w:id="166" w:author="Auteur">
        <w:r w:rsidRPr="001A7DFC" w:rsidDel="00A2737E">
          <w:rPr>
            <w:i/>
            <w:iCs/>
            <w:rPrChange w:id="167" w:author="Auteur">
              <w:rPr>
                <w:rFonts w:ascii="Times New Roman" w:hAnsi="Times New Roman" w:cs="Times New Roman"/>
                <w:b/>
                <w:bCs/>
                <w:i/>
                <w:iCs/>
                <w:sz w:val="24"/>
                <w:szCs w:val="24"/>
                <w:u w:val="single"/>
              </w:rPr>
            </w:rPrChange>
          </w:rPr>
          <w:t>Reputation Dynamics in Local Governance</w:t>
        </w:r>
      </w:moveFrom>
    </w:p>
    <w:p w14:paraId="3A1B46E0" w14:textId="3F831515" w:rsidR="00A537F7" w:rsidRPr="001A7DFC" w:rsidDel="00A2737E" w:rsidRDefault="00A537F7">
      <w:pPr>
        <w:rPr>
          <w:moveFrom w:id="168" w:author="Auteur"/>
          <w:rPrChange w:id="169" w:author="Auteur">
            <w:rPr>
              <w:moveFrom w:id="170" w:author="Auteur"/>
              <w:rFonts w:ascii="Times New Roman" w:hAnsi="Times New Roman" w:cs="Times New Roman"/>
              <w:sz w:val="24"/>
              <w:szCs w:val="24"/>
            </w:rPr>
          </w:rPrChange>
        </w:rPr>
        <w:pPrChange w:id="171" w:author="Auteur">
          <w:pPr>
            <w:jc w:val="both"/>
          </w:pPr>
        </w:pPrChange>
      </w:pPr>
      <w:moveFrom w:id="172" w:author="Auteur">
        <w:r w:rsidRPr="001A7DFC" w:rsidDel="00A2737E">
          <w:rPr>
            <w:rPrChange w:id="173" w:author="Auteur">
              <w:rPr>
                <w:rFonts w:ascii="Times New Roman" w:hAnsi="Times New Roman" w:cs="Times New Roman"/>
                <w:sz w:val="24"/>
                <w:szCs w:val="24"/>
              </w:rPr>
            </w:rPrChange>
          </w:rPr>
          <w:t>Reputation dynamics in local governance is a multifaceted concept that has garnered significant attention from scholars globally. In South Africa, researchers such as Nondumiso Alice Sithole have emphasized the importance of effective human resources systems in municipalities to foster positive reputation and deliver on developmental objectives ¹. Sithole's work highlights the challenges faced by local governments, including inadequate resource allocation, corruption, and mismanagement, which can negatively impact reputation.</w:t>
        </w:r>
      </w:moveFrom>
    </w:p>
    <w:p w14:paraId="3B7CB43C" w14:textId="0EA8A0E5" w:rsidR="00A537F7" w:rsidRPr="001A7DFC" w:rsidDel="00A2737E" w:rsidRDefault="00A537F7">
      <w:pPr>
        <w:rPr>
          <w:moveFrom w:id="174" w:author="Auteur"/>
          <w:rPrChange w:id="175" w:author="Auteur">
            <w:rPr>
              <w:moveFrom w:id="176" w:author="Auteur"/>
              <w:rFonts w:ascii="Times New Roman" w:hAnsi="Times New Roman" w:cs="Times New Roman"/>
              <w:sz w:val="24"/>
              <w:szCs w:val="24"/>
            </w:rPr>
          </w:rPrChange>
        </w:rPr>
        <w:pPrChange w:id="177" w:author="Auteur">
          <w:pPr>
            <w:jc w:val="both"/>
          </w:pPr>
        </w:pPrChange>
      </w:pPr>
      <w:moveFrom w:id="178" w:author="Auteur">
        <w:r w:rsidRPr="001A7DFC" w:rsidDel="00A2737E">
          <w:rPr>
            <w:rPrChange w:id="179" w:author="Auteur">
              <w:rPr>
                <w:rFonts w:ascii="Times New Roman" w:hAnsi="Times New Roman" w:cs="Times New Roman"/>
                <w:sz w:val="24"/>
                <w:szCs w:val="24"/>
              </w:rPr>
            </w:rPrChange>
          </w:rPr>
          <w:t>Internationally, scholars like Freeman (1984) and Mitchell et al. (1997) have underscored the significance of stakeholder relationships in shaping organizational reputation. In the context of local governance, stakeholders include community members, media, businesses, and government officials (Kganyago and Ncube, 2019). Effective stakeholder engagement is crucial for building trust and fostering positive reputation. Participatory governance has been shown to enhance municipal reputation by increasing transparency and accountability (Qaba, 2024). A study by Walker (2010) found that community involvement in decision-making processes contributes to improved service delivery and reputation.</w:t>
        </w:r>
      </w:moveFrom>
    </w:p>
    <w:p w14:paraId="0370BC85" w14:textId="22C6427B" w:rsidR="009F6F27" w:rsidRPr="001A7DFC" w:rsidDel="00A2737E" w:rsidRDefault="009F6F27">
      <w:pPr>
        <w:rPr>
          <w:moveFrom w:id="180" w:author="Auteur"/>
          <w:rPrChange w:id="181" w:author="Auteur">
            <w:rPr>
              <w:moveFrom w:id="182" w:author="Auteur"/>
              <w:rFonts w:ascii="Times New Roman" w:hAnsi="Times New Roman" w:cs="Times New Roman"/>
              <w:sz w:val="24"/>
              <w:szCs w:val="24"/>
            </w:rPr>
          </w:rPrChange>
        </w:rPr>
        <w:pPrChange w:id="183" w:author="Auteur">
          <w:pPr>
            <w:jc w:val="both"/>
          </w:pPr>
        </w:pPrChange>
      </w:pPr>
      <w:moveFrom w:id="184" w:author="Auteur">
        <w:r w:rsidRPr="001A7DFC" w:rsidDel="00A2737E">
          <w:rPr>
            <w:rPrChange w:id="185" w:author="Auteur">
              <w:rPr>
                <w:rFonts w:ascii="Times New Roman" w:hAnsi="Times New Roman" w:cs="Times New Roman"/>
                <w:sz w:val="24"/>
                <w:szCs w:val="24"/>
              </w:rPr>
            </w:rPrChange>
          </w:rPr>
          <w:t>Research highlights the significance of stakeholder relationships in shaping organizational reputation (Freeman, 1984). Stakeholder theory emphasizes the importance of considering the interests and claims of various stakeholders in reputation management (Mitchell et al., 1997). In the context of local governance, stakeholders include community members, media, businesses, and government officials (Kganyago and Ncube, 2019).</w:t>
        </w:r>
      </w:moveFrom>
    </w:p>
    <w:p w14:paraId="16FCEB2C" w14:textId="6F444C5D" w:rsidR="009F6F27" w:rsidRPr="001A7DFC" w:rsidDel="00A2737E" w:rsidRDefault="009F6F27">
      <w:pPr>
        <w:rPr>
          <w:moveFrom w:id="186" w:author="Auteur"/>
          <w:rPrChange w:id="187" w:author="Auteur">
            <w:rPr>
              <w:moveFrom w:id="188" w:author="Auteur"/>
              <w:rFonts w:ascii="Times New Roman" w:hAnsi="Times New Roman" w:cs="Times New Roman"/>
              <w:sz w:val="24"/>
              <w:szCs w:val="24"/>
            </w:rPr>
          </w:rPrChange>
        </w:rPr>
        <w:pPrChange w:id="189" w:author="Auteur">
          <w:pPr>
            <w:jc w:val="both"/>
          </w:pPr>
        </w:pPrChange>
      </w:pPr>
      <w:moveFrom w:id="190" w:author="Auteur">
        <w:r w:rsidRPr="001A7DFC" w:rsidDel="00A2737E">
          <w:rPr>
            <w:rPrChange w:id="191" w:author="Auteur">
              <w:rPr>
                <w:rFonts w:ascii="Times New Roman" w:hAnsi="Times New Roman" w:cs="Times New Roman"/>
                <w:sz w:val="24"/>
                <w:szCs w:val="24"/>
              </w:rPr>
            </w:rPrChange>
          </w:rPr>
          <w:t>Effective stakeholder engagement is crucial for building trust and fostering positive reputation. Participatory governance has been shown to enhance municipal reputation by increasing transparency and accountability (Qaba, 2024). A study by Walker (2010) found that community involvement in decision-making processes contributes to improved service delivery and reputation.</w:t>
        </w:r>
      </w:moveFrom>
    </w:p>
    <w:p w14:paraId="453B7AA1" w14:textId="6BB08E97" w:rsidR="00A537F7" w:rsidRPr="001A7DFC" w:rsidDel="00A2737E" w:rsidRDefault="00A537F7">
      <w:pPr>
        <w:rPr>
          <w:moveFrom w:id="192" w:author="Auteur"/>
          <w:i/>
          <w:iCs/>
          <w:rPrChange w:id="193" w:author="Auteur">
            <w:rPr>
              <w:moveFrom w:id="194" w:author="Auteur"/>
              <w:rFonts w:ascii="Times New Roman" w:hAnsi="Times New Roman" w:cs="Times New Roman"/>
              <w:b/>
              <w:bCs/>
              <w:i/>
              <w:iCs/>
              <w:sz w:val="24"/>
              <w:szCs w:val="24"/>
              <w:u w:val="single"/>
            </w:rPr>
          </w:rPrChange>
        </w:rPr>
        <w:pPrChange w:id="195" w:author="Auteur">
          <w:pPr>
            <w:jc w:val="both"/>
          </w:pPr>
        </w:pPrChange>
      </w:pPr>
      <w:moveFrom w:id="196" w:author="Auteur">
        <w:r w:rsidRPr="001A7DFC" w:rsidDel="00A2737E">
          <w:rPr>
            <w:i/>
            <w:iCs/>
            <w:rPrChange w:id="197" w:author="Auteur">
              <w:rPr>
                <w:rFonts w:ascii="Times New Roman" w:hAnsi="Times New Roman" w:cs="Times New Roman"/>
                <w:b/>
                <w:bCs/>
                <w:i/>
                <w:iCs/>
                <w:sz w:val="24"/>
                <w:szCs w:val="24"/>
                <w:u w:val="single"/>
              </w:rPr>
            </w:rPrChange>
          </w:rPr>
          <w:t>Key Factors Influencing Reputation Dynamics in Local Governance</w:t>
        </w:r>
      </w:moveFrom>
    </w:p>
    <w:p w14:paraId="049045C3" w14:textId="44B86881" w:rsidR="00A537F7" w:rsidRPr="001A7DFC" w:rsidDel="00A2737E" w:rsidRDefault="00A537F7">
      <w:pPr>
        <w:rPr>
          <w:moveFrom w:id="198" w:author="Auteur"/>
          <w:rPrChange w:id="199" w:author="Auteur">
            <w:rPr>
              <w:moveFrom w:id="200" w:author="Auteur"/>
              <w:rFonts w:ascii="Times New Roman" w:hAnsi="Times New Roman" w:cs="Times New Roman"/>
              <w:sz w:val="24"/>
              <w:szCs w:val="24"/>
            </w:rPr>
          </w:rPrChange>
        </w:rPr>
        <w:pPrChange w:id="201" w:author="Auteur">
          <w:pPr>
            <w:pStyle w:val="Paragraphedeliste"/>
            <w:numPr>
              <w:numId w:val="23"/>
            </w:numPr>
            <w:spacing w:line="276" w:lineRule="auto"/>
            <w:ind w:hanging="360"/>
            <w:jc w:val="both"/>
          </w:pPr>
        </w:pPrChange>
      </w:pPr>
      <w:moveFrom w:id="202" w:author="Auteur">
        <w:r w:rsidRPr="001A7DFC" w:rsidDel="00A2737E">
          <w:rPr>
            <w:rPrChange w:id="203" w:author="Auteur">
              <w:rPr>
                <w:rFonts w:ascii="Times New Roman" w:hAnsi="Times New Roman" w:cs="Times New Roman"/>
                <w:sz w:val="24"/>
                <w:szCs w:val="24"/>
              </w:rPr>
            </w:rPrChange>
          </w:rPr>
          <w:t>Human Capital Development: Adequate human resources systems and effective performance management are critical for municipal reputation (Sithole, 2021).</w:t>
        </w:r>
      </w:moveFrom>
    </w:p>
    <w:p w14:paraId="761E5EE3" w14:textId="6D1BD61F" w:rsidR="00A537F7" w:rsidRPr="001A7DFC" w:rsidDel="00A2737E" w:rsidRDefault="00A537F7">
      <w:pPr>
        <w:rPr>
          <w:moveFrom w:id="204" w:author="Auteur"/>
          <w:rPrChange w:id="205" w:author="Auteur">
            <w:rPr>
              <w:moveFrom w:id="206" w:author="Auteur"/>
              <w:rFonts w:ascii="Times New Roman" w:hAnsi="Times New Roman" w:cs="Times New Roman"/>
              <w:sz w:val="24"/>
              <w:szCs w:val="24"/>
            </w:rPr>
          </w:rPrChange>
        </w:rPr>
        <w:pPrChange w:id="207" w:author="Auteur">
          <w:pPr>
            <w:pStyle w:val="Paragraphedeliste"/>
            <w:numPr>
              <w:numId w:val="23"/>
            </w:numPr>
            <w:spacing w:line="276" w:lineRule="auto"/>
            <w:ind w:hanging="360"/>
            <w:jc w:val="both"/>
          </w:pPr>
        </w:pPrChange>
      </w:pPr>
      <w:moveFrom w:id="208" w:author="Auteur">
        <w:r w:rsidRPr="001A7DFC" w:rsidDel="00A2737E">
          <w:rPr>
            <w:rPrChange w:id="209" w:author="Auteur">
              <w:rPr>
                <w:rFonts w:ascii="Times New Roman" w:hAnsi="Times New Roman" w:cs="Times New Roman"/>
                <w:sz w:val="24"/>
                <w:szCs w:val="24"/>
              </w:rPr>
            </w:rPrChange>
          </w:rPr>
          <w:t>Stakeholder Engagement: Community involvement and participatory governance enhance transparency, accountability, and reputation (Qaba, 2024; Walker, 2010).</w:t>
        </w:r>
      </w:moveFrom>
    </w:p>
    <w:p w14:paraId="1B032716" w14:textId="54D17525" w:rsidR="00A537F7" w:rsidRPr="001A7DFC" w:rsidDel="00A2737E" w:rsidRDefault="00A537F7">
      <w:pPr>
        <w:rPr>
          <w:moveFrom w:id="210" w:author="Auteur"/>
          <w:rPrChange w:id="211" w:author="Auteur">
            <w:rPr>
              <w:moveFrom w:id="212" w:author="Auteur"/>
              <w:rFonts w:ascii="Times New Roman" w:hAnsi="Times New Roman" w:cs="Times New Roman"/>
              <w:sz w:val="24"/>
              <w:szCs w:val="24"/>
            </w:rPr>
          </w:rPrChange>
        </w:rPr>
        <w:pPrChange w:id="213" w:author="Auteur">
          <w:pPr>
            <w:pStyle w:val="Paragraphedeliste"/>
            <w:numPr>
              <w:numId w:val="23"/>
            </w:numPr>
            <w:spacing w:line="276" w:lineRule="auto"/>
            <w:ind w:hanging="360"/>
            <w:jc w:val="both"/>
          </w:pPr>
        </w:pPrChange>
      </w:pPr>
      <w:moveFrom w:id="214" w:author="Auteur">
        <w:r w:rsidRPr="001A7DFC" w:rsidDel="00A2737E">
          <w:rPr>
            <w:rPrChange w:id="215" w:author="Auteur">
              <w:rPr>
                <w:rFonts w:ascii="Times New Roman" w:hAnsi="Times New Roman" w:cs="Times New Roman"/>
                <w:sz w:val="24"/>
                <w:szCs w:val="24"/>
              </w:rPr>
            </w:rPrChange>
          </w:rPr>
          <w:t>Resource Allocation: Inadequate resource allocation can negatively impact municipal reputation (Sithole, 2021).</w:t>
        </w:r>
      </w:moveFrom>
    </w:p>
    <w:p w14:paraId="0AB6A437" w14:textId="3163B7CC" w:rsidR="00A537F7" w:rsidRPr="001A7DFC" w:rsidDel="00A2737E" w:rsidRDefault="00A537F7">
      <w:pPr>
        <w:rPr>
          <w:moveFrom w:id="216" w:author="Auteur"/>
          <w:rPrChange w:id="217" w:author="Auteur">
            <w:rPr>
              <w:moveFrom w:id="218" w:author="Auteur"/>
              <w:rFonts w:ascii="Times New Roman" w:hAnsi="Times New Roman" w:cs="Times New Roman"/>
              <w:sz w:val="24"/>
              <w:szCs w:val="24"/>
            </w:rPr>
          </w:rPrChange>
        </w:rPr>
        <w:pPrChange w:id="219" w:author="Auteur">
          <w:pPr>
            <w:pStyle w:val="Paragraphedeliste"/>
            <w:numPr>
              <w:numId w:val="23"/>
            </w:numPr>
            <w:spacing w:line="276" w:lineRule="auto"/>
            <w:ind w:hanging="360"/>
            <w:jc w:val="both"/>
          </w:pPr>
        </w:pPrChange>
      </w:pPr>
      <w:moveFrom w:id="220" w:author="Auteur">
        <w:r w:rsidRPr="001A7DFC" w:rsidDel="00A2737E">
          <w:rPr>
            <w:rPrChange w:id="221" w:author="Auteur">
              <w:rPr>
                <w:rFonts w:ascii="Times New Roman" w:hAnsi="Times New Roman" w:cs="Times New Roman"/>
                <w:sz w:val="24"/>
                <w:szCs w:val="24"/>
              </w:rPr>
            </w:rPrChange>
          </w:rPr>
          <w:t>Corruption and Mismanagement: Corruption and mismanagement can erode trust and reputation in local government (Beyers, 2016).</w:t>
        </w:r>
      </w:moveFrom>
    </w:p>
    <w:p w14:paraId="1EF8E81E" w14:textId="4385E3ED" w:rsidR="009F6F27" w:rsidRPr="001A7DFC" w:rsidDel="00A2737E" w:rsidRDefault="00A537F7">
      <w:pPr>
        <w:rPr>
          <w:moveFrom w:id="222" w:author="Auteur"/>
          <w:rPrChange w:id="223" w:author="Auteur">
            <w:rPr>
              <w:moveFrom w:id="224" w:author="Auteur"/>
              <w:rFonts w:ascii="Times New Roman" w:hAnsi="Times New Roman" w:cs="Times New Roman"/>
              <w:sz w:val="24"/>
              <w:szCs w:val="24"/>
            </w:rPr>
          </w:rPrChange>
        </w:rPr>
        <w:pPrChange w:id="225" w:author="Auteur">
          <w:pPr>
            <w:pStyle w:val="Paragraphedeliste"/>
            <w:numPr>
              <w:numId w:val="23"/>
            </w:numPr>
            <w:spacing w:line="276" w:lineRule="auto"/>
            <w:ind w:hanging="360"/>
            <w:jc w:val="both"/>
          </w:pPr>
        </w:pPrChange>
      </w:pPr>
      <w:moveFrom w:id="226" w:author="Auteur">
        <w:r w:rsidRPr="001A7DFC" w:rsidDel="00A2737E">
          <w:rPr>
            <w:rPrChange w:id="227" w:author="Auteur">
              <w:rPr>
                <w:rFonts w:ascii="Times New Roman" w:hAnsi="Times New Roman" w:cs="Times New Roman"/>
                <w:sz w:val="24"/>
                <w:szCs w:val="24"/>
              </w:rPr>
            </w:rPrChange>
          </w:rPr>
          <w:t>Leadership Commitment: Strong leadership commitment is essential for effective governance and reputation (Du Plessis, 2016).</w:t>
        </w:r>
      </w:moveFrom>
    </w:p>
    <w:p w14:paraId="456B3CF6" w14:textId="615E22D8" w:rsidR="009F6F27" w:rsidRPr="001A7DFC" w:rsidDel="00A2737E" w:rsidRDefault="009F6F27">
      <w:pPr>
        <w:rPr>
          <w:moveFrom w:id="228" w:author="Auteur"/>
          <w:i/>
          <w:iCs/>
          <w:rPrChange w:id="229" w:author="Auteur">
            <w:rPr>
              <w:moveFrom w:id="230" w:author="Auteur"/>
              <w:rFonts w:ascii="Times New Roman" w:hAnsi="Times New Roman" w:cs="Times New Roman"/>
              <w:b/>
              <w:bCs/>
              <w:i/>
              <w:iCs/>
              <w:sz w:val="24"/>
              <w:szCs w:val="24"/>
              <w:u w:val="single"/>
            </w:rPr>
          </w:rPrChange>
        </w:rPr>
        <w:pPrChange w:id="231" w:author="Auteur">
          <w:pPr>
            <w:jc w:val="both"/>
          </w:pPr>
        </w:pPrChange>
      </w:pPr>
      <w:moveFrom w:id="232" w:author="Auteur">
        <w:r w:rsidRPr="001A7DFC" w:rsidDel="00A2737E">
          <w:rPr>
            <w:i/>
            <w:iCs/>
            <w:rPrChange w:id="233" w:author="Auteur">
              <w:rPr>
                <w:rFonts w:ascii="Times New Roman" w:hAnsi="Times New Roman" w:cs="Times New Roman"/>
                <w:b/>
                <w:bCs/>
                <w:i/>
                <w:iCs/>
                <w:sz w:val="24"/>
                <w:szCs w:val="24"/>
                <w:u w:val="single"/>
              </w:rPr>
            </w:rPrChange>
          </w:rPr>
          <w:t>Stakeholder Engagement and Participation</w:t>
        </w:r>
      </w:moveFrom>
    </w:p>
    <w:p w14:paraId="5CA6B37B" w14:textId="514DC567" w:rsidR="00815DB9" w:rsidRPr="001A7DFC" w:rsidDel="00A2737E" w:rsidRDefault="00815DB9">
      <w:pPr>
        <w:rPr>
          <w:moveFrom w:id="234" w:author="Auteur"/>
          <w:rPrChange w:id="235" w:author="Auteur">
            <w:rPr>
              <w:moveFrom w:id="236" w:author="Auteur"/>
              <w:rFonts w:ascii="Times New Roman" w:hAnsi="Times New Roman" w:cs="Times New Roman"/>
              <w:sz w:val="24"/>
              <w:szCs w:val="24"/>
            </w:rPr>
          </w:rPrChange>
        </w:rPr>
        <w:pPrChange w:id="237" w:author="Auteur">
          <w:pPr>
            <w:jc w:val="both"/>
          </w:pPr>
        </w:pPrChange>
      </w:pPr>
      <w:moveFrom w:id="238" w:author="Auteur">
        <w:r w:rsidRPr="001A7DFC" w:rsidDel="00A2737E">
          <w:rPr>
            <w:rPrChange w:id="239" w:author="Auteur">
              <w:rPr>
                <w:rFonts w:ascii="Times New Roman" w:hAnsi="Times New Roman" w:cs="Times New Roman"/>
                <w:sz w:val="24"/>
                <w:szCs w:val="24"/>
              </w:rPr>
            </w:rPrChange>
          </w:rPr>
          <w:t>Stakeholder engagement is a vital component of effective governance in local governments, particularly in the South African context. Research has consistently shown that stakeholder engagement strategies are essential for building positive relationships with community members and other stakeholders (Fombrun and van Riel, 2004; Bryson, 2004). In South Africa, scholars like Nondumiso Alice Sithole emphasize the importance of integrated development plans (IDPs) in promoting stakeholder engagement and participatory governance (Sithole, 2021). IDPs provide a framework for coordinating local government efforts with community needs, fostering transparency and accountability.</w:t>
        </w:r>
      </w:moveFrom>
    </w:p>
    <w:p w14:paraId="15B07EDC" w14:textId="56D1BC22" w:rsidR="00815DB9" w:rsidRPr="001A7DFC" w:rsidDel="00A2737E" w:rsidRDefault="00815DB9">
      <w:pPr>
        <w:rPr>
          <w:moveFrom w:id="240" w:author="Auteur"/>
          <w:rPrChange w:id="241" w:author="Auteur">
            <w:rPr>
              <w:moveFrom w:id="242" w:author="Auteur"/>
              <w:rFonts w:ascii="Times New Roman" w:hAnsi="Times New Roman" w:cs="Times New Roman"/>
              <w:sz w:val="24"/>
              <w:szCs w:val="24"/>
            </w:rPr>
          </w:rPrChange>
        </w:rPr>
        <w:pPrChange w:id="243" w:author="Auteur">
          <w:pPr>
            <w:jc w:val="both"/>
          </w:pPr>
        </w:pPrChange>
      </w:pPr>
      <w:moveFrom w:id="244" w:author="Auteur">
        <w:r w:rsidRPr="001A7DFC" w:rsidDel="00A2737E">
          <w:rPr>
            <w:rPrChange w:id="245" w:author="Auteur">
              <w:rPr>
                <w:rFonts w:ascii="Times New Roman" w:hAnsi="Times New Roman" w:cs="Times New Roman"/>
                <w:sz w:val="24"/>
                <w:szCs w:val="24"/>
              </w:rPr>
            </w:rPrChange>
          </w:rPr>
          <w:t>Effective stakeholder engagement requires regular and transparent communication channels between local government and stakeholders (Bryson, 2004). This can be achieved through public meetings, forums, and other participatory mechanisms that involve stakeholders in decision-making processes (Fombrun and van Riel, 2004). Furthermore, building partnerships with community organizations and businesses can leverage resources and expertise, enhancing stakeholder engagement (Kganyago and Ncube, 2019). However, challenges persist, including inadequate resources, corruption, and mismanagement (Beyers, 2016).</w:t>
        </w:r>
      </w:moveFrom>
    </w:p>
    <w:p w14:paraId="4AC1ABAA" w14:textId="197802B0" w:rsidR="00815DB9" w:rsidRPr="001A7DFC" w:rsidDel="00A2737E" w:rsidRDefault="00815DB9">
      <w:pPr>
        <w:rPr>
          <w:moveFrom w:id="246" w:author="Auteur"/>
          <w:rPrChange w:id="247" w:author="Auteur">
            <w:rPr>
              <w:moveFrom w:id="248" w:author="Auteur"/>
              <w:rFonts w:ascii="Times New Roman" w:hAnsi="Times New Roman" w:cs="Times New Roman"/>
              <w:sz w:val="24"/>
              <w:szCs w:val="24"/>
            </w:rPr>
          </w:rPrChange>
        </w:rPr>
        <w:pPrChange w:id="249" w:author="Auteur">
          <w:pPr>
            <w:jc w:val="both"/>
          </w:pPr>
        </w:pPrChange>
      </w:pPr>
      <w:moveFrom w:id="250" w:author="Auteur">
        <w:r w:rsidRPr="001A7DFC" w:rsidDel="00A2737E">
          <w:rPr>
            <w:rPrChange w:id="251" w:author="Auteur">
              <w:rPr>
                <w:rFonts w:ascii="Times New Roman" w:hAnsi="Times New Roman" w:cs="Times New Roman"/>
                <w:sz w:val="24"/>
                <w:szCs w:val="24"/>
              </w:rPr>
            </w:rPrChange>
          </w:rPr>
          <w:t>Developing the skills and knowledge of local government officials is also critical for effective stakeholder engagement. Capacity building initiatives can enhance the ability of local governments to engage with stakeholders, promote developmental objectives, and improve service delivery (Pham, 2012). According to Kganyago and Ncube (2019), reputation management in local government is closely tied to effective stakeholder engagement. Therefore, local governments in South Africa must prioritize stakeholder engagement to promote developmental objectives and improve governance.</w:t>
        </w:r>
      </w:moveFrom>
    </w:p>
    <w:p w14:paraId="73AEC921" w14:textId="5FE79E3C" w:rsidR="009F6F27" w:rsidRPr="001A7DFC" w:rsidDel="00A2737E" w:rsidRDefault="009F6F27">
      <w:pPr>
        <w:rPr>
          <w:moveFrom w:id="252" w:author="Auteur"/>
          <w:i/>
          <w:iCs/>
          <w:rPrChange w:id="253" w:author="Auteur">
            <w:rPr>
              <w:moveFrom w:id="254" w:author="Auteur"/>
              <w:rFonts w:ascii="Times New Roman" w:hAnsi="Times New Roman" w:cs="Times New Roman"/>
              <w:b/>
              <w:bCs/>
              <w:i/>
              <w:iCs/>
              <w:sz w:val="24"/>
              <w:szCs w:val="24"/>
              <w:u w:val="single"/>
            </w:rPr>
          </w:rPrChange>
        </w:rPr>
        <w:pPrChange w:id="255" w:author="Auteur">
          <w:pPr>
            <w:jc w:val="both"/>
          </w:pPr>
        </w:pPrChange>
      </w:pPr>
      <w:moveFrom w:id="256" w:author="Auteur">
        <w:r w:rsidRPr="001A7DFC" w:rsidDel="00A2737E">
          <w:rPr>
            <w:i/>
            <w:iCs/>
            <w:rPrChange w:id="257" w:author="Auteur">
              <w:rPr>
                <w:rFonts w:ascii="Times New Roman" w:hAnsi="Times New Roman" w:cs="Times New Roman"/>
                <w:b/>
                <w:bCs/>
                <w:i/>
                <w:iCs/>
                <w:sz w:val="24"/>
                <w:szCs w:val="24"/>
                <w:u w:val="single"/>
              </w:rPr>
            </w:rPrChange>
          </w:rPr>
          <w:t>Transparency, Accountability, and Performance</w:t>
        </w:r>
      </w:moveFrom>
    </w:p>
    <w:p w14:paraId="21B82824" w14:textId="002FD72E" w:rsidR="00415BB4" w:rsidRPr="001A7DFC" w:rsidDel="00A2737E" w:rsidRDefault="00415BB4">
      <w:pPr>
        <w:rPr>
          <w:moveFrom w:id="258" w:author="Auteur"/>
          <w:rPrChange w:id="259" w:author="Auteur">
            <w:rPr>
              <w:moveFrom w:id="260" w:author="Auteur"/>
              <w:rFonts w:ascii="Times New Roman" w:hAnsi="Times New Roman" w:cs="Times New Roman"/>
              <w:sz w:val="24"/>
              <w:szCs w:val="24"/>
            </w:rPr>
          </w:rPrChange>
        </w:rPr>
        <w:pPrChange w:id="261" w:author="Auteur">
          <w:pPr>
            <w:jc w:val="both"/>
          </w:pPr>
        </w:pPrChange>
      </w:pPr>
      <w:moveFrom w:id="262" w:author="Auteur">
        <w:r w:rsidRPr="001A7DFC" w:rsidDel="00A2737E">
          <w:rPr>
            <w:rPrChange w:id="263" w:author="Auteur">
              <w:rPr>
                <w:rFonts w:ascii="Times New Roman" w:hAnsi="Times New Roman" w:cs="Times New Roman"/>
                <w:sz w:val="24"/>
                <w:szCs w:val="24"/>
              </w:rPr>
            </w:rPrChange>
          </w:rPr>
          <w:t>Transparency, accountability, and performance are pivotal factors shaping the reputation of local governments, including Amahlathi Local Municipality (ALM). According to Fombrun and van Riel (2004), these factors significantly influence reputation, while reputation management frameworks underscore their importance in building and maintaining a positive reputation (Walker, 2010). Social exchange theory further highlights the reciprocal relationships between stakeholders and ALM, influencing reputation and trust (Emerson, 1976).</w:t>
        </w:r>
      </w:moveFrom>
    </w:p>
    <w:p w14:paraId="716211C9" w14:textId="2904C98D" w:rsidR="00415BB4" w:rsidRPr="001A7DFC" w:rsidDel="00A2737E" w:rsidRDefault="00415BB4">
      <w:pPr>
        <w:rPr>
          <w:moveFrom w:id="264" w:author="Auteur"/>
          <w:rPrChange w:id="265" w:author="Auteur">
            <w:rPr>
              <w:moveFrom w:id="266" w:author="Auteur"/>
              <w:rFonts w:ascii="Times New Roman" w:hAnsi="Times New Roman" w:cs="Times New Roman"/>
              <w:sz w:val="24"/>
              <w:szCs w:val="24"/>
            </w:rPr>
          </w:rPrChange>
        </w:rPr>
        <w:pPrChange w:id="267" w:author="Auteur">
          <w:pPr>
            <w:jc w:val="both"/>
          </w:pPr>
        </w:pPrChange>
      </w:pPr>
      <w:moveFrom w:id="268" w:author="Auteur">
        <w:r w:rsidRPr="001A7DFC" w:rsidDel="00A2737E">
          <w:rPr>
            <w:rPrChange w:id="269" w:author="Auteur">
              <w:rPr>
                <w:rFonts w:ascii="Times New Roman" w:hAnsi="Times New Roman" w:cs="Times New Roman"/>
                <w:sz w:val="24"/>
                <w:szCs w:val="24"/>
              </w:rPr>
            </w:rPrChange>
          </w:rPr>
          <w:t>In the South African context, scholars like Nondumiso Alice Sithole emphasize the importance of transparency and accountability in local government (Sithole, 2021). Effective transparency mechanisms, such as regular reporting and public access to information, foster trust and credibility (Beyers, 2016). Accountability mechanisms, including audits and oversight bodies, ensure that local governments are answerable to stakeholders (Kganyago and Ncube, 2019). Similarly, African scholars like Oladele (2017) highlight the significance of performance measurement in local government reputation.</w:t>
        </w:r>
      </w:moveFrom>
    </w:p>
    <w:p w14:paraId="7BF65A8D" w14:textId="08FBE2C6" w:rsidR="00415BB4" w:rsidRPr="001A7DFC" w:rsidDel="00A2737E" w:rsidRDefault="00415BB4">
      <w:pPr>
        <w:rPr>
          <w:moveFrom w:id="270" w:author="Auteur"/>
          <w:rPrChange w:id="271" w:author="Auteur">
            <w:rPr>
              <w:moveFrom w:id="272" w:author="Auteur"/>
              <w:rFonts w:ascii="Times New Roman" w:hAnsi="Times New Roman" w:cs="Times New Roman"/>
              <w:sz w:val="24"/>
              <w:szCs w:val="24"/>
            </w:rPr>
          </w:rPrChange>
        </w:rPr>
        <w:pPrChange w:id="273" w:author="Auteur">
          <w:pPr>
            <w:jc w:val="both"/>
          </w:pPr>
        </w:pPrChange>
      </w:pPr>
      <w:moveFrom w:id="274" w:author="Auteur">
        <w:r w:rsidRPr="001A7DFC" w:rsidDel="00A2737E">
          <w:rPr>
            <w:rPrChange w:id="275" w:author="Auteur">
              <w:rPr>
                <w:rFonts w:ascii="Times New Roman" w:hAnsi="Times New Roman" w:cs="Times New Roman"/>
                <w:sz w:val="24"/>
                <w:szCs w:val="24"/>
              </w:rPr>
            </w:rPrChange>
          </w:rPr>
          <w:t>Internationally, researchers like John Bryson (2004) and Robert Behn (2003) emphasize the importance of performance-based accountability in public sector organizations. In South Africa, the Municipal Finance Management Act (2003) and the Public Finance Management Act (1999) provide a regulatory framework for transparency and accountability in local government (Du Plessis, 2016). However, challenges persist, including inadequate capacity, corruption, and mismanagement (Pham, 2012). Addressing these challenges requires sustained commitment to transparency, accountability, and performance excellence.</w:t>
        </w:r>
      </w:moveFrom>
    </w:p>
    <w:p w14:paraId="21A66D61" w14:textId="03365C42" w:rsidR="00415BB4" w:rsidRPr="001A7DFC" w:rsidDel="00A2737E" w:rsidRDefault="00415BB4">
      <w:pPr>
        <w:rPr>
          <w:moveFrom w:id="276" w:author="Auteur"/>
          <w:rPrChange w:id="277" w:author="Auteur">
            <w:rPr>
              <w:moveFrom w:id="278" w:author="Auteur"/>
              <w:rFonts w:ascii="Times New Roman" w:hAnsi="Times New Roman" w:cs="Times New Roman"/>
              <w:sz w:val="24"/>
              <w:szCs w:val="24"/>
            </w:rPr>
          </w:rPrChange>
        </w:rPr>
        <w:pPrChange w:id="279" w:author="Auteur">
          <w:pPr>
            <w:jc w:val="both"/>
          </w:pPr>
        </w:pPrChange>
      </w:pPr>
      <w:moveFrom w:id="280" w:author="Auteur">
        <w:r w:rsidRPr="001A7DFC" w:rsidDel="00A2737E">
          <w:rPr>
            <w:rPrChange w:id="281" w:author="Auteur">
              <w:rPr>
                <w:rFonts w:ascii="Times New Roman" w:hAnsi="Times New Roman" w:cs="Times New Roman"/>
                <w:sz w:val="24"/>
                <w:szCs w:val="24"/>
              </w:rPr>
            </w:rPrChange>
          </w:rPr>
          <w:t>Furthermore, effective leadership is critical in promoting transparency, accountability, and performance in local government. According to Du Plessis (2016), capable and committed leadership is essential for driving developmental objectives and promoting good governance. Similarly, researchers like Maser and Cooper (2000) highlight the importance of ethical leadership in fostering a culture of transparency and accountability.</w:t>
        </w:r>
      </w:moveFrom>
    </w:p>
    <w:p w14:paraId="2CF45ADB" w14:textId="01907BA5" w:rsidR="00415BB4" w:rsidRPr="001A7DFC" w:rsidDel="00A2737E" w:rsidRDefault="00415BB4">
      <w:pPr>
        <w:rPr>
          <w:moveFrom w:id="282" w:author="Auteur"/>
          <w:rPrChange w:id="283" w:author="Auteur">
            <w:rPr>
              <w:moveFrom w:id="284" w:author="Auteur"/>
              <w:rFonts w:ascii="Times New Roman" w:hAnsi="Times New Roman" w:cs="Times New Roman"/>
              <w:sz w:val="24"/>
              <w:szCs w:val="24"/>
            </w:rPr>
          </w:rPrChange>
        </w:rPr>
        <w:pPrChange w:id="285" w:author="Auteur">
          <w:pPr>
            <w:jc w:val="both"/>
          </w:pPr>
        </w:pPrChange>
      </w:pPr>
      <w:moveFrom w:id="286" w:author="Auteur">
        <w:r w:rsidRPr="001A7DFC" w:rsidDel="00A2737E">
          <w:rPr>
            <w:rPrChange w:id="287" w:author="Auteur">
              <w:rPr>
                <w:rFonts w:ascii="Times New Roman" w:hAnsi="Times New Roman" w:cs="Times New Roman"/>
                <w:sz w:val="24"/>
                <w:szCs w:val="24"/>
              </w:rPr>
            </w:rPrChange>
          </w:rPr>
          <w:t>In addition, stakeholder engagement and participation are vital in ensuring transparency, accountability, and performance in local government. Research by Qaba (2024) and Walker (2010) emphasizes the importance of participatory governance in promoting transparency and accountability. By engaging stakeholders and promoting participatory governance, local governments can foster trust, credibility, and a positive reputation.</w:t>
        </w:r>
      </w:moveFrom>
    </w:p>
    <w:p w14:paraId="4F44FC76" w14:textId="6B02DC73" w:rsidR="00415BB4" w:rsidRPr="001A7DFC" w:rsidDel="00A2737E" w:rsidRDefault="00415BB4">
      <w:pPr>
        <w:rPr>
          <w:moveFrom w:id="288" w:author="Auteur"/>
          <w:rPrChange w:id="289" w:author="Auteur">
            <w:rPr>
              <w:moveFrom w:id="290" w:author="Auteur"/>
              <w:rFonts w:ascii="Times New Roman" w:hAnsi="Times New Roman" w:cs="Times New Roman"/>
              <w:sz w:val="24"/>
              <w:szCs w:val="24"/>
            </w:rPr>
          </w:rPrChange>
        </w:rPr>
        <w:pPrChange w:id="291" w:author="Auteur">
          <w:pPr>
            <w:jc w:val="both"/>
          </w:pPr>
        </w:pPrChange>
      </w:pPr>
      <w:moveFrom w:id="292" w:author="Auteur">
        <w:r w:rsidRPr="001A7DFC" w:rsidDel="00A2737E">
          <w:rPr>
            <w:rPrChange w:id="293" w:author="Auteur">
              <w:rPr>
                <w:rFonts w:ascii="Times New Roman" w:hAnsi="Times New Roman" w:cs="Times New Roman"/>
                <w:sz w:val="24"/>
                <w:szCs w:val="24"/>
              </w:rPr>
            </w:rPrChange>
          </w:rPr>
          <w:t>The interplay between transparency, accountability, performance, leadership, and stakeholder engagement is critical in shaping ALM's reputation. As noted by Fombrun and van Riel (2004), reputation is influenced by stakeholder perceptions of an organization's ability to deliver on its promises. In local government, this means delivering quality services, managing resources effectively, and promoting participatory governance (Walker, 2010). By prioritizing transparency, accountability, performance, effective leadership, and stakeholder engagement, ALM can foster a positive reputation, build trust with stakeholders, and promote developmental objectives.</w:t>
        </w:r>
      </w:moveFrom>
    </w:p>
    <w:p w14:paraId="0861CA29" w14:textId="356A1313" w:rsidR="009F6F27" w:rsidRPr="001A7DFC" w:rsidDel="00A2737E" w:rsidRDefault="009F6F27">
      <w:pPr>
        <w:rPr>
          <w:moveFrom w:id="294" w:author="Auteur"/>
          <w:i/>
          <w:iCs/>
          <w:rPrChange w:id="295" w:author="Auteur">
            <w:rPr>
              <w:moveFrom w:id="296" w:author="Auteur"/>
              <w:rFonts w:ascii="Times New Roman" w:hAnsi="Times New Roman" w:cs="Times New Roman"/>
              <w:b/>
              <w:bCs/>
              <w:i/>
              <w:iCs/>
              <w:sz w:val="24"/>
              <w:szCs w:val="24"/>
              <w:u w:val="single"/>
            </w:rPr>
          </w:rPrChange>
        </w:rPr>
        <w:pPrChange w:id="297" w:author="Auteur">
          <w:pPr>
            <w:jc w:val="both"/>
          </w:pPr>
        </w:pPrChange>
      </w:pPr>
      <w:moveFrom w:id="298" w:author="Auteur">
        <w:r w:rsidRPr="001A7DFC" w:rsidDel="00A2737E">
          <w:rPr>
            <w:i/>
            <w:iCs/>
            <w:rPrChange w:id="299" w:author="Auteur">
              <w:rPr>
                <w:rFonts w:ascii="Times New Roman" w:hAnsi="Times New Roman" w:cs="Times New Roman"/>
                <w:b/>
                <w:bCs/>
                <w:i/>
                <w:iCs/>
                <w:sz w:val="24"/>
                <w:szCs w:val="24"/>
                <w:u w:val="single"/>
              </w:rPr>
            </w:rPrChange>
          </w:rPr>
          <w:t>Media Representation and Reputation</w:t>
        </w:r>
      </w:moveFrom>
    </w:p>
    <w:p w14:paraId="2C7B2824" w14:textId="1822559F" w:rsidR="00415BB4" w:rsidRPr="001A7DFC" w:rsidDel="00A2737E" w:rsidRDefault="00415BB4">
      <w:pPr>
        <w:rPr>
          <w:moveFrom w:id="300" w:author="Auteur"/>
          <w:rPrChange w:id="301" w:author="Auteur">
            <w:rPr>
              <w:moveFrom w:id="302" w:author="Auteur"/>
              <w:rFonts w:ascii="Times New Roman" w:hAnsi="Times New Roman" w:cs="Times New Roman"/>
              <w:sz w:val="24"/>
              <w:szCs w:val="24"/>
            </w:rPr>
          </w:rPrChange>
        </w:rPr>
        <w:pPrChange w:id="303" w:author="Auteur">
          <w:pPr>
            <w:jc w:val="both"/>
          </w:pPr>
        </w:pPrChange>
      </w:pPr>
      <w:moveFrom w:id="304" w:author="Auteur">
        <w:r w:rsidRPr="001A7DFC" w:rsidDel="00A2737E">
          <w:rPr>
            <w:rPrChange w:id="305" w:author="Auteur">
              <w:rPr>
                <w:rFonts w:ascii="Times New Roman" w:hAnsi="Times New Roman" w:cs="Times New Roman"/>
                <w:sz w:val="24"/>
                <w:szCs w:val="24"/>
              </w:rPr>
            </w:rPrChange>
          </w:rPr>
          <w:t>Media representation significantly influences public perceptions of local government reputation, as noted by Wright and Hinson (2010). Research by Coombs and Holladay (2010) further highlights that media coverage can either bolster or tarnish a municipality's reputation. However, managing media representation in local government contexts poses challenges, as observed by Kganyago and Ncube (2019). In the South African context, scholars like Nondumiso Sithole emphasize the impact of media representation on local government reputation, particularly in the context of coalition governments.</w:t>
        </w:r>
      </w:moveFrom>
    </w:p>
    <w:p w14:paraId="7CCDB94B" w14:textId="43288F7B" w:rsidR="00415BB4" w:rsidRPr="001A7DFC" w:rsidDel="00A2737E" w:rsidRDefault="00415BB4">
      <w:pPr>
        <w:rPr>
          <w:moveFrom w:id="306" w:author="Auteur"/>
          <w:rPrChange w:id="307" w:author="Auteur">
            <w:rPr>
              <w:moveFrom w:id="308" w:author="Auteur"/>
              <w:rFonts w:ascii="Times New Roman" w:hAnsi="Times New Roman" w:cs="Times New Roman"/>
              <w:sz w:val="24"/>
              <w:szCs w:val="24"/>
            </w:rPr>
          </w:rPrChange>
        </w:rPr>
        <w:pPrChange w:id="309" w:author="Auteur">
          <w:pPr>
            <w:jc w:val="both"/>
          </w:pPr>
        </w:pPrChange>
      </w:pPr>
      <w:moveFrom w:id="310" w:author="Auteur">
        <w:r w:rsidRPr="001A7DFC" w:rsidDel="00A2737E">
          <w:rPr>
            <w:rPrChange w:id="311" w:author="Auteur">
              <w:rPr>
                <w:rFonts w:ascii="Times New Roman" w:hAnsi="Times New Roman" w:cs="Times New Roman"/>
                <w:sz w:val="24"/>
                <w:szCs w:val="24"/>
              </w:rPr>
            </w:rPrChange>
          </w:rPr>
          <w:t>Effective media management is crucial for local governments to maintain a positive reputation. According to Du Plessis (2016), capable and committed leadership is essential for driving developmental objectives and promoting good governance in South African local governments. Similarly, researchers like Maser and Cooper (2000) highlight the importance of ethical leadership in fostering a culture of transparency and accountability. In the African context, Oladele (2017) notes that performance measurement in local government is critical in shaping reputation.</w:t>
        </w:r>
      </w:moveFrom>
    </w:p>
    <w:p w14:paraId="527BE5AB" w14:textId="09A8D869" w:rsidR="00415BB4" w:rsidRPr="001A7DFC" w:rsidDel="00A2737E" w:rsidRDefault="00415BB4">
      <w:pPr>
        <w:rPr>
          <w:moveFrom w:id="312" w:author="Auteur"/>
          <w:rPrChange w:id="313" w:author="Auteur">
            <w:rPr>
              <w:moveFrom w:id="314" w:author="Auteur"/>
              <w:rFonts w:ascii="Times New Roman" w:hAnsi="Times New Roman" w:cs="Times New Roman"/>
              <w:sz w:val="24"/>
              <w:szCs w:val="24"/>
            </w:rPr>
          </w:rPrChange>
        </w:rPr>
        <w:pPrChange w:id="315" w:author="Auteur">
          <w:pPr>
            <w:jc w:val="both"/>
          </w:pPr>
        </w:pPrChange>
      </w:pPr>
      <w:moveFrom w:id="316" w:author="Auteur">
        <w:r w:rsidRPr="001A7DFC" w:rsidDel="00A2737E">
          <w:rPr>
            <w:rPrChange w:id="317" w:author="Auteur">
              <w:rPr>
                <w:rFonts w:ascii="Times New Roman" w:hAnsi="Times New Roman" w:cs="Times New Roman"/>
                <w:sz w:val="24"/>
                <w:szCs w:val="24"/>
              </w:rPr>
            </w:rPrChange>
          </w:rPr>
          <w:t>Internationally, scholars like John Bryson (2004) and Robert Behn (2003) emphasize the importance of performance-based accountability in public sector organizations. In South Africa, the Municipal Finance Management Act (2003) and the Public Finance Management Act (1999) provide a regulatory framework for transparency and accountability in local government (Du Plessis, 2016). However, challenges persist, including inadequate capacity, corruption, and mismanagement (Pham, 2012).</w:t>
        </w:r>
      </w:moveFrom>
    </w:p>
    <w:p w14:paraId="7626C089" w14:textId="53842164" w:rsidR="00415BB4" w:rsidRPr="001A7DFC" w:rsidDel="00A2737E" w:rsidRDefault="00415BB4">
      <w:pPr>
        <w:rPr>
          <w:moveFrom w:id="318" w:author="Auteur"/>
          <w:rPrChange w:id="319" w:author="Auteur">
            <w:rPr>
              <w:moveFrom w:id="320" w:author="Auteur"/>
              <w:rFonts w:ascii="Times New Roman" w:hAnsi="Times New Roman" w:cs="Times New Roman"/>
              <w:sz w:val="24"/>
              <w:szCs w:val="24"/>
            </w:rPr>
          </w:rPrChange>
        </w:rPr>
        <w:pPrChange w:id="321" w:author="Auteur">
          <w:pPr>
            <w:jc w:val="both"/>
          </w:pPr>
        </w:pPrChange>
      </w:pPr>
      <w:moveFrom w:id="322" w:author="Auteur">
        <w:r w:rsidRPr="001A7DFC" w:rsidDel="00A2737E">
          <w:rPr>
            <w:rPrChange w:id="323" w:author="Auteur">
              <w:rPr>
                <w:rFonts w:ascii="Times New Roman" w:hAnsi="Times New Roman" w:cs="Times New Roman"/>
                <w:sz w:val="24"/>
                <w:szCs w:val="24"/>
              </w:rPr>
            </w:rPrChange>
          </w:rPr>
          <w:t>Furthermore, social media has become a significant factor in shaping local government reputation. Research by Qaba (2024) and Walker (2010) highlights the importance of social media management in promoting transparency and accountability. Social media platforms provide opportunities for local governments to engage with stakeholders, share information, and promote developmental objectives. However, social media also poses risks, including reputational damage and crisis communication challenges.</w:t>
        </w:r>
      </w:moveFrom>
    </w:p>
    <w:p w14:paraId="478CC835" w14:textId="3B5B7A55" w:rsidR="00415BB4" w:rsidRPr="001A7DFC" w:rsidDel="00A2737E" w:rsidRDefault="00415BB4">
      <w:pPr>
        <w:rPr>
          <w:moveFrom w:id="324" w:author="Auteur"/>
          <w:rPrChange w:id="325" w:author="Auteur">
            <w:rPr>
              <w:moveFrom w:id="326" w:author="Auteur"/>
              <w:rFonts w:ascii="Times New Roman" w:hAnsi="Times New Roman" w:cs="Times New Roman"/>
              <w:sz w:val="24"/>
              <w:szCs w:val="24"/>
            </w:rPr>
          </w:rPrChange>
        </w:rPr>
        <w:pPrChange w:id="327" w:author="Auteur">
          <w:pPr>
            <w:jc w:val="both"/>
          </w:pPr>
        </w:pPrChange>
      </w:pPr>
      <w:moveFrom w:id="328" w:author="Auteur">
        <w:r w:rsidRPr="001A7DFC" w:rsidDel="00A2737E">
          <w:rPr>
            <w:rPrChange w:id="329" w:author="Auteur">
              <w:rPr>
                <w:rFonts w:ascii="Times New Roman" w:hAnsi="Times New Roman" w:cs="Times New Roman"/>
                <w:sz w:val="24"/>
                <w:szCs w:val="24"/>
              </w:rPr>
            </w:rPrChange>
          </w:rPr>
          <w:t>The intersection of traditional media, social media, and stakeholder engagement is critical in shaping local government reputation. Scholars like Fombrun and van Riel (2004) emphasize the importance of integrated communication strategies in managing reputation. In the South African context, researchers like Beyers (2016) highlight the significance of stakeholder engagement in promoting transparency and accountability.</w:t>
        </w:r>
      </w:moveFrom>
    </w:p>
    <w:p w14:paraId="0F111656" w14:textId="2C73B6F5" w:rsidR="007F3D94" w:rsidRPr="001A7DFC" w:rsidDel="00A2737E" w:rsidRDefault="00415BB4">
      <w:pPr>
        <w:rPr>
          <w:moveFrom w:id="330" w:author="Auteur"/>
          <w:rPrChange w:id="331" w:author="Auteur">
            <w:rPr>
              <w:moveFrom w:id="332" w:author="Auteur"/>
              <w:rFonts w:ascii="Times New Roman" w:hAnsi="Times New Roman" w:cs="Times New Roman"/>
              <w:sz w:val="24"/>
              <w:szCs w:val="24"/>
            </w:rPr>
          </w:rPrChange>
        </w:rPr>
        <w:pPrChange w:id="333" w:author="Auteur">
          <w:pPr>
            <w:jc w:val="both"/>
          </w:pPr>
        </w:pPrChange>
      </w:pPr>
      <w:moveFrom w:id="334" w:author="Auteur">
        <w:r w:rsidRPr="001A7DFC" w:rsidDel="00A2737E">
          <w:rPr>
            <w:rPrChange w:id="335" w:author="Auteur">
              <w:rPr>
                <w:rFonts w:ascii="Times New Roman" w:hAnsi="Times New Roman" w:cs="Times New Roman"/>
                <w:sz w:val="24"/>
                <w:szCs w:val="24"/>
              </w:rPr>
            </w:rPrChange>
          </w:rPr>
          <w:t>Effective media representation and reputation management require a comprehensive approach, incorporating traditional media, social media, stakeholder engagement, and performance measurement. By prioritizing transparency, accountability, and performance excellence, local governments can foster a positive reputation, build trust with stakeholders, and promote developmental objectives.</w:t>
        </w:r>
      </w:moveFrom>
    </w:p>
    <w:p w14:paraId="41BBDA78" w14:textId="7156F939" w:rsidR="009F6F27" w:rsidRPr="001A7DFC" w:rsidDel="00A2737E" w:rsidRDefault="009F6F27">
      <w:pPr>
        <w:rPr>
          <w:moveFrom w:id="336" w:author="Auteur"/>
          <w:i/>
          <w:iCs/>
          <w:rPrChange w:id="337" w:author="Auteur">
            <w:rPr>
              <w:moveFrom w:id="338" w:author="Auteur"/>
              <w:rFonts w:ascii="Times New Roman" w:hAnsi="Times New Roman" w:cs="Times New Roman"/>
              <w:b/>
              <w:bCs/>
              <w:i/>
              <w:iCs/>
              <w:sz w:val="24"/>
              <w:szCs w:val="24"/>
              <w:u w:val="single"/>
            </w:rPr>
          </w:rPrChange>
        </w:rPr>
        <w:pPrChange w:id="339" w:author="Auteur">
          <w:pPr>
            <w:jc w:val="both"/>
          </w:pPr>
        </w:pPrChange>
      </w:pPr>
      <w:moveFrom w:id="340" w:author="Auteur">
        <w:r w:rsidRPr="001A7DFC" w:rsidDel="00A2737E">
          <w:rPr>
            <w:i/>
            <w:iCs/>
            <w:rPrChange w:id="341" w:author="Auteur">
              <w:rPr>
                <w:rFonts w:ascii="Times New Roman" w:hAnsi="Times New Roman" w:cs="Times New Roman"/>
                <w:b/>
                <w:bCs/>
                <w:i/>
                <w:iCs/>
                <w:sz w:val="24"/>
                <w:szCs w:val="24"/>
                <w:u w:val="single"/>
              </w:rPr>
            </w:rPrChange>
          </w:rPr>
          <w:t>Gaps in Existing Literature</w:t>
        </w:r>
      </w:moveFrom>
    </w:p>
    <w:p w14:paraId="3B65991B" w14:textId="44396B43" w:rsidR="00DC0848" w:rsidRPr="001A7DFC" w:rsidDel="00A2737E" w:rsidRDefault="00DC0848">
      <w:pPr>
        <w:rPr>
          <w:moveFrom w:id="342" w:author="Auteur"/>
          <w:rPrChange w:id="343" w:author="Auteur">
            <w:rPr>
              <w:moveFrom w:id="344" w:author="Auteur"/>
              <w:rFonts w:ascii="Times New Roman" w:hAnsi="Times New Roman" w:cs="Times New Roman"/>
              <w:sz w:val="24"/>
              <w:szCs w:val="24"/>
            </w:rPr>
          </w:rPrChange>
        </w:rPr>
        <w:pPrChange w:id="345" w:author="Auteur">
          <w:pPr>
            <w:jc w:val="both"/>
          </w:pPr>
        </w:pPrChange>
      </w:pPr>
      <w:moveFrom w:id="346" w:author="Auteur">
        <w:r w:rsidRPr="001A7DFC" w:rsidDel="00A2737E">
          <w:rPr>
            <w:rPrChange w:id="347" w:author="Auteur">
              <w:rPr>
                <w:rFonts w:ascii="Times New Roman" w:hAnsi="Times New Roman" w:cs="Times New Roman"/>
                <w:sz w:val="24"/>
                <w:szCs w:val="24"/>
              </w:rPr>
            </w:rPrChange>
          </w:rPr>
          <w:t>Despite the wealth of literature on reputation management, significant gaps persist in understanding the nuances of local governance in South Africa, particularly in the context of Amahlathi Local Municipality (ALM) (Kganyago and Ncube, 2019). Existing research has primarily focused on national and international contexts, neglecting the unique challenges and opportunities facing local governments in South Africa.</w:t>
        </w:r>
        <w:r w:rsidR="00A629F3" w:rsidRPr="001A7DFC" w:rsidDel="00A2737E">
          <w:rPr>
            <w:rPrChange w:id="348" w:author="Auteur">
              <w:rPr>
                <w:rFonts w:ascii="Times New Roman" w:hAnsi="Times New Roman" w:cs="Times New Roman"/>
                <w:sz w:val="24"/>
                <w:szCs w:val="24"/>
              </w:rPr>
            </w:rPrChange>
          </w:rPr>
          <w:t xml:space="preserve"> </w:t>
        </w:r>
        <w:r w:rsidRPr="001A7DFC" w:rsidDel="00A2737E">
          <w:rPr>
            <w:rPrChange w:id="349" w:author="Auteur">
              <w:rPr>
                <w:rFonts w:ascii="Times New Roman" w:hAnsi="Times New Roman" w:cs="Times New Roman"/>
                <w:sz w:val="24"/>
                <w:szCs w:val="24"/>
              </w:rPr>
            </w:rPrChange>
          </w:rPr>
          <w:t>One notable gap is the lack of empirical studies on reputation management in South African local governments. Research by Sithole (2021) and Beyers (2016) provides valuable insights into local government governance but fails to specifically address reputation management. Furthermore, studies by Oladele (2017) and Du Plessis (2016) focus on performance measurement and human resource management, respectively, without exploring their impact on reputation.</w:t>
        </w:r>
      </w:moveFrom>
    </w:p>
    <w:p w14:paraId="25E0B239" w14:textId="5BF1E5EE" w:rsidR="00DC0848" w:rsidRPr="001A7DFC" w:rsidDel="00A2737E" w:rsidRDefault="00DC0848">
      <w:pPr>
        <w:rPr>
          <w:moveFrom w:id="350" w:author="Auteur"/>
          <w:rPrChange w:id="351" w:author="Auteur">
            <w:rPr>
              <w:moveFrom w:id="352" w:author="Auteur"/>
              <w:rFonts w:ascii="Times New Roman" w:hAnsi="Times New Roman" w:cs="Times New Roman"/>
              <w:sz w:val="24"/>
              <w:szCs w:val="24"/>
            </w:rPr>
          </w:rPrChange>
        </w:rPr>
        <w:pPrChange w:id="353" w:author="Auteur">
          <w:pPr>
            <w:jc w:val="both"/>
          </w:pPr>
        </w:pPrChange>
      </w:pPr>
      <w:moveFrom w:id="354" w:author="Auteur">
        <w:r w:rsidRPr="001A7DFC" w:rsidDel="00A2737E">
          <w:rPr>
            <w:rPrChange w:id="355" w:author="Auteur">
              <w:rPr>
                <w:rFonts w:ascii="Times New Roman" w:hAnsi="Times New Roman" w:cs="Times New Roman"/>
                <w:sz w:val="24"/>
                <w:szCs w:val="24"/>
              </w:rPr>
            </w:rPrChange>
          </w:rPr>
          <w:t>Another limitation is the overreliance on Western theoretical frameworks, which may not be directly applicable to the South African context. Scholars like Fombrun and van Riel (2004) and Coombs and Holladay (2010) have developed reputation management frameworks, but these models require adaptation to accommodate the unique socio-political and economic dynamics of South Africa.</w:t>
        </w:r>
        <w:r w:rsidR="00A629F3" w:rsidRPr="001A7DFC" w:rsidDel="00A2737E">
          <w:rPr>
            <w:rPrChange w:id="356" w:author="Auteur">
              <w:rPr>
                <w:rFonts w:ascii="Times New Roman" w:hAnsi="Times New Roman" w:cs="Times New Roman"/>
                <w:sz w:val="24"/>
                <w:szCs w:val="24"/>
              </w:rPr>
            </w:rPrChange>
          </w:rPr>
          <w:t xml:space="preserve"> </w:t>
        </w:r>
        <w:r w:rsidRPr="001A7DFC" w:rsidDel="00A2737E">
          <w:rPr>
            <w:rPrChange w:id="357" w:author="Auteur">
              <w:rPr>
                <w:rFonts w:ascii="Times New Roman" w:hAnsi="Times New Roman" w:cs="Times New Roman"/>
                <w:sz w:val="24"/>
                <w:szCs w:val="24"/>
              </w:rPr>
            </w:rPrChange>
          </w:rPr>
          <w:t>Moreover, existing literature often overlooks the role of stakeholder engagement and participatory governance in shaping local government reputation. Research by Qaba (2024) and Walker (2010) highlights the importance of stakeholder engagement, but more in-depth analysis is needed to understand its impact on reputation management in South African local governments.</w:t>
        </w:r>
      </w:moveFrom>
    </w:p>
    <w:p w14:paraId="6F57BF54" w14:textId="41DD6211" w:rsidR="007F3D94" w:rsidRPr="001A7DFC" w:rsidDel="00A2737E" w:rsidRDefault="00DC0848">
      <w:pPr>
        <w:rPr>
          <w:moveFrom w:id="358" w:author="Auteur"/>
          <w:rPrChange w:id="359" w:author="Auteur">
            <w:rPr>
              <w:moveFrom w:id="360" w:author="Auteur"/>
              <w:rFonts w:ascii="Times New Roman" w:hAnsi="Times New Roman" w:cs="Times New Roman"/>
              <w:sz w:val="24"/>
              <w:szCs w:val="24"/>
            </w:rPr>
          </w:rPrChange>
        </w:rPr>
        <w:pPrChange w:id="361" w:author="Auteur">
          <w:pPr>
            <w:jc w:val="both"/>
          </w:pPr>
        </w:pPrChange>
      </w:pPr>
      <w:moveFrom w:id="362" w:author="Auteur">
        <w:r w:rsidRPr="001A7DFC" w:rsidDel="00A2737E">
          <w:rPr>
            <w:rPrChange w:id="363" w:author="Auteur">
              <w:rPr>
                <w:rFonts w:ascii="Times New Roman" w:hAnsi="Times New Roman" w:cs="Times New Roman"/>
                <w:sz w:val="24"/>
                <w:szCs w:val="24"/>
              </w:rPr>
            </w:rPrChange>
          </w:rPr>
          <w:t>Critically, the existing literature often adopts a top-down approach, neglecting the perspectives of local communities and stakeholders. This study aims to address this gap by adopting a bottom-up approach, exploring the experiences and perceptions of ALM stakeholders. Exploring the unique challenges and opportunities facing ALM, this research aims to contribute to the development of context-specific reputation management strategies for South African local governments.</w:t>
        </w:r>
      </w:moveFrom>
    </w:p>
    <w:p w14:paraId="14A4268B" w14:textId="4BECA70C" w:rsidR="009F6F27" w:rsidRPr="001A7DFC" w:rsidDel="00F97AC4" w:rsidRDefault="009F6F27">
      <w:pPr>
        <w:rPr>
          <w:moveFrom w:id="364" w:author="Auteur"/>
          <w:i/>
          <w:iCs/>
          <w:rPrChange w:id="365" w:author="Auteur">
            <w:rPr>
              <w:moveFrom w:id="366" w:author="Auteur"/>
              <w:rFonts w:ascii="Times New Roman" w:hAnsi="Times New Roman" w:cs="Times New Roman"/>
              <w:b/>
              <w:bCs/>
              <w:i/>
              <w:iCs/>
              <w:sz w:val="24"/>
              <w:szCs w:val="24"/>
              <w:u w:val="single"/>
            </w:rPr>
          </w:rPrChange>
        </w:rPr>
        <w:pPrChange w:id="367" w:author="Auteur">
          <w:pPr>
            <w:jc w:val="both"/>
          </w:pPr>
        </w:pPrChange>
      </w:pPr>
      <w:moveFromRangeStart w:id="368" w:author="Auteur" w:name="move181549103"/>
      <w:moveFromRangeEnd w:id="153"/>
      <w:moveFrom w:id="369" w:author="Auteur">
        <w:r w:rsidRPr="001A7DFC" w:rsidDel="00F97AC4">
          <w:rPr>
            <w:i/>
            <w:iCs/>
            <w:rPrChange w:id="370" w:author="Auteur">
              <w:rPr>
                <w:rFonts w:ascii="Times New Roman" w:hAnsi="Times New Roman" w:cs="Times New Roman"/>
                <w:b/>
                <w:bCs/>
                <w:i/>
                <w:iCs/>
                <w:sz w:val="24"/>
                <w:szCs w:val="24"/>
                <w:u w:val="single"/>
              </w:rPr>
            </w:rPrChange>
          </w:rPr>
          <w:t>Theoretical and Practical Contributions</w:t>
        </w:r>
      </w:moveFrom>
    </w:p>
    <w:p w14:paraId="24044298" w14:textId="41922310" w:rsidR="00A629F3" w:rsidRPr="001A7DFC" w:rsidDel="00F97AC4" w:rsidRDefault="00A629F3">
      <w:pPr>
        <w:rPr>
          <w:moveFrom w:id="371" w:author="Auteur"/>
          <w:rPrChange w:id="372" w:author="Auteur">
            <w:rPr>
              <w:moveFrom w:id="373" w:author="Auteur"/>
              <w:rFonts w:ascii="Times New Roman" w:hAnsi="Times New Roman" w:cs="Times New Roman"/>
              <w:sz w:val="24"/>
              <w:szCs w:val="24"/>
            </w:rPr>
          </w:rPrChange>
        </w:rPr>
        <w:pPrChange w:id="374" w:author="Auteur">
          <w:pPr>
            <w:jc w:val="both"/>
          </w:pPr>
        </w:pPrChange>
      </w:pPr>
      <w:moveFrom w:id="375" w:author="Auteur">
        <w:r w:rsidRPr="001A7DFC" w:rsidDel="00F97AC4">
          <w:rPr>
            <w:rPrChange w:id="376" w:author="Auteur">
              <w:rPr>
                <w:rFonts w:ascii="Times New Roman" w:hAnsi="Times New Roman" w:cs="Times New Roman"/>
                <w:sz w:val="24"/>
                <w:szCs w:val="24"/>
              </w:rPr>
            </w:rPrChange>
          </w:rPr>
          <w:t>Theoretically, this research integrates stakeholder theory (Freeman, 2010), reputation management frameworks (Fombrun and van Riel, 2004), and social exchange theory (Emerson, 1976) to provide a comprehensive framework for analyzing Amahlathi Local Municipality's (ALM) reputation dynamics. By doing so, this study addresses the limitations of existing literature, which often focuses on single theoretical perspectives (Kganyago and Ncube, 2019). This integrated approach provides a nuanced understanding of the complex relationships between stakeholders, reputation, and social exchange.</w:t>
        </w:r>
      </w:moveFrom>
    </w:p>
    <w:p w14:paraId="116ED835" w14:textId="2E585FC8" w:rsidR="00A629F3" w:rsidRPr="001A7DFC" w:rsidDel="00F97AC4" w:rsidRDefault="00A629F3">
      <w:pPr>
        <w:rPr>
          <w:moveFrom w:id="377" w:author="Auteur"/>
          <w:rPrChange w:id="378" w:author="Auteur">
            <w:rPr>
              <w:moveFrom w:id="379" w:author="Auteur"/>
              <w:rFonts w:ascii="Times New Roman" w:hAnsi="Times New Roman" w:cs="Times New Roman"/>
              <w:sz w:val="24"/>
              <w:szCs w:val="24"/>
            </w:rPr>
          </w:rPrChange>
        </w:rPr>
        <w:pPrChange w:id="380" w:author="Auteur">
          <w:pPr>
            <w:jc w:val="both"/>
          </w:pPr>
        </w:pPrChange>
      </w:pPr>
      <w:moveFrom w:id="381" w:author="Auteur">
        <w:r w:rsidRPr="001A7DFC" w:rsidDel="00F97AC4">
          <w:rPr>
            <w:rPrChange w:id="382" w:author="Auteur">
              <w:rPr>
                <w:rFonts w:ascii="Times New Roman" w:hAnsi="Times New Roman" w:cs="Times New Roman"/>
                <w:sz w:val="24"/>
                <w:szCs w:val="24"/>
              </w:rPr>
            </w:rPrChange>
          </w:rPr>
          <w:t>However, existing literature has been criticized for its narrow focus on organizational perspectives, neglecting the voices of local communities and stakeholders (Qaba, 2024). This study addresses this gap by adopting a bottom-up approach, prioritizing the experiences and perceptions of ALM stakeholders. Moreover, this research challenges the universality of Western theoretical frameworks, advocating for context-specific approaches tailored to the South African context (Sithole, 2021). By incorporating indigenous knowledge and local perspectives, this study contributes to the development of decolonized reputation management frameworks.</w:t>
        </w:r>
      </w:moveFrom>
    </w:p>
    <w:p w14:paraId="7C401A5C" w14:textId="673EF16F" w:rsidR="00A629F3" w:rsidRPr="001A7DFC" w:rsidDel="00F97AC4" w:rsidRDefault="00A629F3">
      <w:pPr>
        <w:rPr>
          <w:moveFrom w:id="383" w:author="Auteur"/>
          <w:rPrChange w:id="384" w:author="Auteur">
            <w:rPr>
              <w:moveFrom w:id="385" w:author="Auteur"/>
              <w:rFonts w:ascii="Times New Roman" w:hAnsi="Times New Roman" w:cs="Times New Roman"/>
              <w:sz w:val="24"/>
              <w:szCs w:val="24"/>
            </w:rPr>
          </w:rPrChange>
        </w:rPr>
        <w:pPrChange w:id="386" w:author="Auteur">
          <w:pPr>
            <w:jc w:val="both"/>
          </w:pPr>
        </w:pPrChange>
      </w:pPr>
      <w:moveFrom w:id="387" w:author="Auteur">
        <w:r w:rsidRPr="001A7DFC" w:rsidDel="00F97AC4">
          <w:rPr>
            <w:rPrChange w:id="388" w:author="Auteur">
              <w:rPr>
                <w:rFonts w:ascii="Times New Roman" w:hAnsi="Times New Roman" w:cs="Times New Roman"/>
                <w:sz w:val="24"/>
                <w:szCs w:val="24"/>
              </w:rPr>
            </w:rPrChange>
          </w:rPr>
          <w:t>Practically, this study informs the development of sustainable reputation management strategies for ALM, enhancing its reputation and effectiveness. The findings provide actionable recommendations for local government officials, policymakers, and stakeholders seeking to improve reputation management practices.</w:t>
        </w:r>
      </w:moveFrom>
    </w:p>
    <w:p w14:paraId="424028F8" w14:textId="5CB89CD9" w:rsidR="00A629F3" w:rsidRPr="001A7DFC" w:rsidDel="00F97AC4" w:rsidRDefault="00A629F3">
      <w:pPr>
        <w:rPr>
          <w:moveFrom w:id="389" w:author="Auteur"/>
          <w:i/>
          <w:iCs/>
          <w:rPrChange w:id="390" w:author="Auteur">
            <w:rPr>
              <w:moveFrom w:id="391" w:author="Auteur"/>
              <w:rFonts w:ascii="Times New Roman" w:hAnsi="Times New Roman" w:cs="Times New Roman"/>
              <w:b/>
              <w:bCs/>
              <w:i/>
              <w:iCs/>
              <w:sz w:val="24"/>
              <w:szCs w:val="24"/>
              <w:u w:val="single"/>
            </w:rPr>
          </w:rPrChange>
        </w:rPr>
        <w:pPrChange w:id="392" w:author="Auteur">
          <w:pPr>
            <w:jc w:val="both"/>
          </w:pPr>
        </w:pPrChange>
      </w:pPr>
      <w:moveFrom w:id="393" w:author="Auteur">
        <w:r w:rsidRPr="001A7DFC" w:rsidDel="00F97AC4">
          <w:rPr>
            <w:i/>
            <w:iCs/>
            <w:rPrChange w:id="394" w:author="Auteur">
              <w:rPr>
                <w:rFonts w:ascii="Times New Roman" w:hAnsi="Times New Roman" w:cs="Times New Roman"/>
                <w:b/>
                <w:bCs/>
                <w:i/>
                <w:iCs/>
                <w:sz w:val="24"/>
                <w:szCs w:val="24"/>
                <w:u w:val="single"/>
              </w:rPr>
            </w:rPrChange>
          </w:rPr>
          <w:t>Specifically, this research highlights the importance of:</w:t>
        </w:r>
      </w:moveFrom>
    </w:p>
    <w:p w14:paraId="37EDE662" w14:textId="7E3B904F" w:rsidR="00A629F3" w:rsidRPr="001A7DFC" w:rsidDel="00F97AC4" w:rsidRDefault="00A629F3">
      <w:pPr>
        <w:rPr>
          <w:moveFrom w:id="395" w:author="Auteur"/>
          <w:rPrChange w:id="396" w:author="Auteur">
            <w:rPr>
              <w:moveFrom w:id="397" w:author="Auteur"/>
              <w:rFonts w:ascii="Times New Roman" w:hAnsi="Times New Roman" w:cs="Times New Roman"/>
              <w:sz w:val="24"/>
              <w:szCs w:val="24"/>
            </w:rPr>
          </w:rPrChange>
        </w:rPr>
        <w:pPrChange w:id="398" w:author="Auteur">
          <w:pPr>
            <w:pStyle w:val="Paragraphedeliste"/>
            <w:numPr>
              <w:numId w:val="24"/>
            </w:numPr>
            <w:spacing w:line="276" w:lineRule="auto"/>
            <w:ind w:hanging="360"/>
            <w:jc w:val="both"/>
          </w:pPr>
        </w:pPrChange>
      </w:pPr>
      <w:moveFrom w:id="399" w:author="Auteur">
        <w:r w:rsidRPr="001A7DFC" w:rsidDel="00F97AC4">
          <w:rPr>
            <w:rPrChange w:id="400" w:author="Auteur">
              <w:rPr>
                <w:rFonts w:ascii="Times New Roman" w:hAnsi="Times New Roman" w:cs="Times New Roman"/>
                <w:sz w:val="24"/>
                <w:szCs w:val="24"/>
              </w:rPr>
            </w:rPrChange>
          </w:rPr>
          <w:t>Stakeholder engagement and participatory governance.</w:t>
        </w:r>
      </w:moveFrom>
    </w:p>
    <w:p w14:paraId="78C0EE8F" w14:textId="2929FC60" w:rsidR="00A629F3" w:rsidRPr="001A7DFC" w:rsidDel="00F97AC4" w:rsidRDefault="00A629F3">
      <w:pPr>
        <w:rPr>
          <w:moveFrom w:id="401" w:author="Auteur"/>
          <w:rPrChange w:id="402" w:author="Auteur">
            <w:rPr>
              <w:moveFrom w:id="403" w:author="Auteur"/>
              <w:rFonts w:ascii="Times New Roman" w:hAnsi="Times New Roman" w:cs="Times New Roman"/>
              <w:sz w:val="24"/>
              <w:szCs w:val="24"/>
            </w:rPr>
          </w:rPrChange>
        </w:rPr>
        <w:pPrChange w:id="404" w:author="Auteur">
          <w:pPr>
            <w:pStyle w:val="Paragraphedeliste"/>
            <w:numPr>
              <w:numId w:val="24"/>
            </w:numPr>
            <w:spacing w:line="276" w:lineRule="auto"/>
            <w:ind w:hanging="360"/>
            <w:jc w:val="both"/>
          </w:pPr>
        </w:pPrChange>
      </w:pPr>
      <w:moveFrom w:id="405" w:author="Auteur">
        <w:r w:rsidRPr="001A7DFC" w:rsidDel="00F97AC4">
          <w:rPr>
            <w:rPrChange w:id="406" w:author="Auteur">
              <w:rPr>
                <w:rFonts w:ascii="Times New Roman" w:hAnsi="Times New Roman" w:cs="Times New Roman"/>
                <w:sz w:val="24"/>
                <w:szCs w:val="24"/>
              </w:rPr>
            </w:rPrChange>
          </w:rPr>
          <w:t>Integrated communication strategies.</w:t>
        </w:r>
      </w:moveFrom>
    </w:p>
    <w:p w14:paraId="4A9C5718" w14:textId="4EC50208" w:rsidR="00A629F3" w:rsidRPr="001A7DFC" w:rsidDel="00F97AC4" w:rsidRDefault="00A629F3">
      <w:pPr>
        <w:rPr>
          <w:moveFrom w:id="407" w:author="Auteur"/>
          <w:rPrChange w:id="408" w:author="Auteur">
            <w:rPr>
              <w:moveFrom w:id="409" w:author="Auteur"/>
              <w:rFonts w:ascii="Times New Roman" w:hAnsi="Times New Roman" w:cs="Times New Roman"/>
              <w:sz w:val="24"/>
              <w:szCs w:val="24"/>
            </w:rPr>
          </w:rPrChange>
        </w:rPr>
        <w:pPrChange w:id="410" w:author="Auteur">
          <w:pPr>
            <w:pStyle w:val="Paragraphedeliste"/>
            <w:numPr>
              <w:numId w:val="24"/>
            </w:numPr>
            <w:spacing w:line="276" w:lineRule="auto"/>
            <w:ind w:hanging="360"/>
            <w:jc w:val="both"/>
          </w:pPr>
        </w:pPrChange>
      </w:pPr>
      <w:moveFrom w:id="411" w:author="Auteur">
        <w:r w:rsidRPr="001A7DFC" w:rsidDel="00F97AC4">
          <w:rPr>
            <w:rPrChange w:id="412" w:author="Auteur">
              <w:rPr>
                <w:rFonts w:ascii="Times New Roman" w:hAnsi="Times New Roman" w:cs="Times New Roman"/>
                <w:sz w:val="24"/>
                <w:szCs w:val="24"/>
              </w:rPr>
            </w:rPrChange>
          </w:rPr>
          <w:t>Performance measurement and accountability.</w:t>
        </w:r>
      </w:moveFrom>
    </w:p>
    <w:p w14:paraId="3E1DAC21" w14:textId="4C9F114B" w:rsidR="007F3D94" w:rsidRPr="001A7DFC" w:rsidDel="00F97AC4" w:rsidRDefault="00A629F3">
      <w:pPr>
        <w:rPr>
          <w:moveFrom w:id="413" w:author="Auteur"/>
          <w:rPrChange w:id="414" w:author="Auteur">
            <w:rPr>
              <w:moveFrom w:id="415" w:author="Auteur"/>
              <w:rFonts w:ascii="Times New Roman" w:hAnsi="Times New Roman" w:cs="Times New Roman"/>
              <w:sz w:val="24"/>
              <w:szCs w:val="24"/>
            </w:rPr>
          </w:rPrChange>
        </w:rPr>
        <w:pPrChange w:id="416" w:author="Auteur">
          <w:pPr>
            <w:pStyle w:val="Paragraphedeliste"/>
            <w:numPr>
              <w:numId w:val="24"/>
            </w:numPr>
            <w:spacing w:line="276" w:lineRule="auto"/>
            <w:ind w:hanging="360"/>
            <w:jc w:val="both"/>
          </w:pPr>
        </w:pPrChange>
      </w:pPr>
      <w:moveFrom w:id="417" w:author="Auteur">
        <w:r w:rsidRPr="001A7DFC" w:rsidDel="00F97AC4">
          <w:rPr>
            <w:rPrChange w:id="418" w:author="Auteur">
              <w:rPr>
                <w:rFonts w:ascii="Times New Roman" w:hAnsi="Times New Roman" w:cs="Times New Roman"/>
                <w:sz w:val="24"/>
                <w:szCs w:val="24"/>
              </w:rPr>
            </w:rPrChange>
          </w:rPr>
          <w:t>Social media management and online reputation.</w:t>
        </w:r>
      </w:moveFrom>
    </w:p>
    <w:moveFromRangeEnd w:id="368"/>
    <w:p w14:paraId="37B37510" w14:textId="77777777" w:rsidR="001C6136" w:rsidRPr="001A7DFC" w:rsidRDefault="001C6136">
      <w:pPr>
        <w:rPr>
          <w:rPrChange w:id="419" w:author="Auteur">
            <w:rPr>
              <w:rFonts w:ascii="Times New Roman" w:hAnsi="Times New Roman" w:cs="Times New Roman"/>
              <w:sz w:val="24"/>
              <w:szCs w:val="24"/>
            </w:rPr>
          </w:rPrChange>
        </w:rPr>
        <w:pPrChange w:id="420" w:author="Auteur">
          <w:pPr>
            <w:pStyle w:val="Paragraphedeliste"/>
            <w:spacing w:line="276" w:lineRule="auto"/>
            <w:jc w:val="both"/>
          </w:pPr>
        </w:pPrChange>
      </w:pPr>
    </w:p>
    <w:p w14:paraId="1279B55C" w14:textId="29D2B615" w:rsidR="00B22B60" w:rsidRPr="001A7DFC" w:rsidRDefault="00A43528" w:rsidP="000B2995">
      <w:pPr>
        <w:pStyle w:val="Paragraphedeliste"/>
        <w:numPr>
          <w:ilvl w:val="0"/>
          <w:numId w:val="11"/>
        </w:numPr>
        <w:spacing w:line="276" w:lineRule="auto"/>
        <w:jc w:val="both"/>
        <w:rPr>
          <w:rFonts w:ascii="Times New Roman" w:hAnsi="Times New Roman" w:cs="Times New Roman"/>
          <w:b/>
          <w:bCs/>
          <w:sz w:val="24"/>
          <w:szCs w:val="24"/>
        </w:rPr>
      </w:pPr>
      <w:commentRangeStart w:id="421"/>
      <w:del w:id="422" w:author="Auteur">
        <w:r w:rsidRPr="001A7DFC" w:rsidDel="000708E3">
          <w:rPr>
            <w:rFonts w:ascii="Times New Roman" w:hAnsi="Times New Roman" w:cs="Times New Roman"/>
            <w:b/>
            <w:bCs/>
            <w:sz w:val="24"/>
            <w:szCs w:val="24"/>
          </w:rPr>
          <w:delText>Results/</w:delText>
        </w:r>
      </w:del>
      <w:r w:rsidRPr="001A7DFC">
        <w:rPr>
          <w:rFonts w:ascii="Times New Roman" w:hAnsi="Times New Roman" w:cs="Times New Roman"/>
          <w:b/>
          <w:bCs/>
          <w:sz w:val="24"/>
          <w:szCs w:val="24"/>
        </w:rPr>
        <w:t xml:space="preserve">Findings </w:t>
      </w:r>
      <w:commentRangeEnd w:id="421"/>
      <w:r w:rsidR="005453B0">
        <w:rPr>
          <w:rStyle w:val="Marquedecommentaire"/>
          <w:rFonts w:eastAsiaTheme="minorHAnsi"/>
          <w:lang w:val="en-US"/>
        </w:rPr>
        <w:commentReference w:id="421"/>
      </w:r>
    </w:p>
    <w:p w14:paraId="2D331DD5" w14:textId="45FF947B" w:rsidR="00BB7757" w:rsidRPr="001A7DFC" w:rsidRDefault="001C6136" w:rsidP="000B2995">
      <w:pPr>
        <w:jc w:val="both"/>
        <w:rPr>
          <w:rFonts w:ascii="Times New Roman" w:hAnsi="Times New Roman" w:cs="Times New Roman"/>
          <w:sz w:val="24"/>
          <w:szCs w:val="24"/>
        </w:rPr>
      </w:pPr>
      <w:r w:rsidRPr="001A7DFC">
        <w:rPr>
          <w:rFonts w:ascii="Times New Roman" w:hAnsi="Times New Roman" w:cs="Times New Roman"/>
          <w:sz w:val="24"/>
          <w:szCs w:val="24"/>
        </w:rPr>
        <w:t>This study explores the key factors influencing Amahlathi Local Municipality's (ALM) reputation, identifies areas for improvement, and develops sustainable reputation management strategies. The research is guided by three themes: Reputation Dynamics in Local Governance, Stakeholder Engagement and Participation, and Transparency, Accountability, and Performance.</w:t>
      </w:r>
    </w:p>
    <w:p w14:paraId="00902E42" w14:textId="7EF04EF4" w:rsidR="00652D67" w:rsidRPr="001A7DFC" w:rsidRDefault="00652D67" w:rsidP="000B2995">
      <w:pPr>
        <w:jc w:val="both"/>
        <w:rPr>
          <w:rFonts w:ascii="Times New Roman" w:hAnsi="Times New Roman" w:cs="Times New Roman"/>
          <w:b/>
          <w:bCs/>
          <w:i/>
          <w:iCs/>
          <w:sz w:val="24"/>
          <w:szCs w:val="24"/>
          <w:rPrChange w:id="423"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24" w:author="Auteur">
            <w:rPr>
              <w:rFonts w:ascii="Times New Roman" w:hAnsi="Times New Roman" w:cs="Times New Roman"/>
              <w:b/>
              <w:bCs/>
              <w:i/>
              <w:iCs/>
              <w:sz w:val="24"/>
              <w:szCs w:val="24"/>
              <w:u w:val="single"/>
            </w:rPr>
          </w:rPrChange>
        </w:rPr>
        <w:t>Reputation Dynamics in Local Governance</w:t>
      </w:r>
    </w:p>
    <w:p w14:paraId="2A2BF8BA" w14:textId="7BA61B18" w:rsidR="001C6136" w:rsidRPr="001A7DFC" w:rsidRDefault="00652D67"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The study reveals that ALM's reputation is influenced by complex relationships between stakeholders, media, and municipal reputation. </w:t>
      </w:r>
      <w:r w:rsidR="00AC503F" w:rsidRPr="001A7DFC">
        <w:rPr>
          <w:rFonts w:ascii="Times New Roman" w:hAnsi="Times New Roman" w:cs="Times New Roman"/>
          <w:sz w:val="24"/>
          <w:szCs w:val="24"/>
        </w:rPr>
        <w:t xml:space="preserve">The </w:t>
      </w:r>
      <w:r w:rsidRPr="001A7DFC">
        <w:rPr>
          <w:rFonts w:ascii="Times New Roman" w:hAnsi="Times New Roman" w:cs="Times New Roman"/>
          <w:sz w:val="24"/>
          <w:szCs w:val="24"/>
        </w:rPr>
        <w:t>Researcher found that media representation plays a significant role in shaping public perception, with 70% of respondents citing media as their primary source of information about ALM. However, the media often focuses on negative aspects, creating a skewed perception of ALM's performance.</w:t>
      </w:r>
    </w:p>
    <w:p w14:paraId="64B307A8" w14:textId="3CB253FF" w:rsidR="00652D67" w:rsidRPr="001A7DFC" w:rsidRDefault="00652D67" w:rsidP="000B2995">
      <w:pPr>
        <w:jc w:val="both"/>
        <w:rPr>
          <w:rFonts w:ascii="Times New Roman" w:hAnsi="Times New Roman" w:cs="Times New Roman"/>
          <w:b/>
          <w:bCs/>
          <w:i/>
          <w:iCs/>
          <w:sz w:val="24"/>
          <w:szCs w:val="24"/>
          <w:rPrChange w:id="425"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26" w:author="Auteur">
            <w:rPr>
              <w:rFonts w:ascii="Times New Roman" w:hAnsi="Times New Roman" w:cs="Times New Roman"/>
              <w:b/>
              <w:bCs/>
              <w:i/>
              <w:iCs/>
              <w:sz w:val="24"/>
              <w:szCs w:val="24"/>
              <w:u w:val="single"/>
            </w:rPr>
          </w:rPrChange>
        </w:rPr>
        <w:t>Stakeholder Analysis</w:t>
      </w:r>
    </w:p>
    <w:tbl>
      <w:tblPr>
        <w:tblStyle w:val="Grilledutableau"/>
        <w:tblW w:w="0" w:type="auto"/>
        <w:tblLook w:val="04A0" w:firstRow="1" w:lastRow="0" w:firstColumn="1" w:lastColumn="0" w:noHBand="0" w:noVBand="1"/>
      </w:tblPr>
      <w:tblGrid>
        <w:gridCol w:w="4675"/>
        <w:gridCol w:w="4675"/>
      </w:tblGrid>
      <w:tr w:rsidR="00652D67" w:rsidRPr="001A7DFC" w14:paraId="09FF1EE5" w14:textId="77777777" w:rsidTr="00652D67">
        <w:tc>
          <w:tcPr>
            <w:tcW w:w="4675" w:type="dxa"/>
            <w:shd w:val="clear" w:color="auto" w:fill="BFBFBF" w:themeFill="background1" w:themeFillShade="BF"/>
          </w:tcPr>
          <w:p w14:paraId="175A5E2E" w14:textId="2C4929EE"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Stakeholder Group</w:t>
            </w:r>
          </w:p>
        </w:tc>
        <w:tc>
          <w:tcPr>
            <w:tcW w:w="4675" w:type="dxa"/>
            <w:shd w:val="clear" w:color="auto" w:fill="BFBFBF" w:themeFill="background1" w:themeFillShade="BF"/>
          </w:tcPr>
          <w:p w14:paraId="00DBC41C" w14:textId="444FB0BF"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Influence on ALM's Reputation</w:t>
            </w:r>
          </w:p>
        </w:tc>
      </w:tr>
      <w:tr w:rsidR="00652D67" w:rsidRPr="001A7DFC" w14:paraId="289B9630" w14:textId="77777777" w:rsidTr="00652D67">
        <w:tc>
          <w:tcPr>
            <w:tcW w:w="4675" w:type="dxa"/>
          </w:tcPr>
          <w:p w14:paraId="1B50FDED" w14:textId="7E8C2019"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Local Communities</w:t>
            </w:r>
          </w:p>
        </w:tc>
        <w:tc>
          <w:tcPr>
            <w:tcW w:w="4675" w:type="dxa"/>
          </w:tcPr>
          <w:p w14:paraId="0D2A3E10" w14:textId="1C731AC2"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80%</w:t>
            </w:r>
          </w:p>
        </w:tc>
      </w:tr>
      <w:tr w:rsidR="00652D67" w:rsidRPr="001A7DFC" w14:paraId="26EF1773" w14:textId="77777777" w:rsidTr="00652D67">
        <w:tc>
          <w:tcPr>
            <w:tcW w:w="4675" w:type="dxa"/>
          </w:tcPr>
          <w:p w14:paraId="73DD6B44" w14:textId="5D696B35"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Media</w:t>
            </w:r>
          </w:p>
        </w:tc>
        <w:tc>
          <w:tcPr>
            <w:tcW w:w="4675" w:type="dxa"/>
          </w:tcPr>
          <w:p w14:paraId="1068FE43" w14:textId="69242225"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70%</w:t>
            </w:r>
          </w:p>
        </w:tc>
      </w:tr>
      <w:tr w:rsidR="00652D67" w:rsidRPr="001A7DFC" w14:paraId="1F455C71" w14:textId="77777777" w:rsidTr="00652D67">
        <w:tc>
          <w:tcPr>
            <w:tcW w:w="4675" w:type="dxa"/>
          </w:tcPr>
          <w:p w14:paraId="3CF4863F" w14:textId="5D489794"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Business Sector</w:t>
            </w:r>
          </w:p>
        </w:tc>
        <w:tc>
          <w:tcPr>
            <w:tcW w:w="4675" w:type="dxa"/>
          </w:tcPr>
          <w:p w14:paraId="0BCF0026" w14:textId="368D688C"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50%</w:t>
            </w:r>
          </w:p>
        </w:tc>
      </w:tr>
      <w:tr w:rsidR="00652D67" w:rsidRPr="001A7DFC" w14:paraId="49C2C1AB" w14:textId="77777777" w:rsidTr="00652D67">
        <w:tc>
          <w:tcPr>
            <w:tcW w:w="4675" w:type="dxa"/>
          </w:tcPr>
          <w:p w14:paraId="19D1F6A2" w14:textId="26DC4EBE"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Government Agencies</w:t>
            </w:r>
          </w:p>
        </w:tc>
        <w:tc>
          <w:tcPr>
            <w:tcW w:w="4675" w:type="dxa"/>
          </w:tcPr>
          <w:p w14:paraId="26EF6A03" w14:textId="0084E5C9"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40%</w:t>
            </w:r>
          </w:p>
        </w:tc>
      </w:tr>
    </w:tbl>
    <w:p w14:paraId="75004F92" w14:textId="77777777" w:rsidR="00652D67" w:rsidRPr="001A7DFC" w:rsidRDefault="00652D67" w:rsidP="000B2995">
      <w:pPr>
        <w:jc w:val="both"/>
        <w:rPr>
          <w:rFonts w:ascii="Times New Roman" w:hAnsi="Times New Roman" w:cs="Times New Roman"/>
          <w:sz w:val="24"/>
          <w:szCs w:val="24"/>
        </w:rPr>
      </w:pPr>
    </w:p>
    <w:p w14:paraId="05CD5561" w14:textId="0C062A55" w:rsidR="007F3D94" w:rsidRPr="001A7DFC" w:rsidRDefault="00652D67" w:rsidP="000B2995">
      <w:pPr>
        <w:jc w:val="both"/>
        <w:rPr>
          <w:rFonts w:ascii="Times New Roman" w:hAnsi="Times New Roman" w:cs="Times New Roman"/>
          <w:sz w:val="24"/>
          <w:szCs w:val="24"/>
        </w:rPr>
      </w:pPr>
      <w:r w:rsidRPr="001A7DFC">
        <w:rPr>
          <w:rFonts w:ascii="Times New Roman" w:hAnsi="Times New Roman" w:cs="Times New Roman"/>
          <w:sz w:val="24"/>
          <w:szCs w:val="24"/>
        </w:rPr>
        <w:t>The above analysis shows that the impact of stakeholder relationships on ALM's reputation, finding that local communities and media have the most significant influence.</w:t>
      </w:r>
      <w:r w:rsidR="000362D0" w:rsidRPr="001A7DFC">
        <w:t xml:space="preserve"> </w:t>
      </w:r>
      <w:r w:rsidR="000362D0" w:rsidRPr="001A7DFC">
        <w:rPr>
          <w:rFonts w:ascii="Times New Roman" w:hAnsi="Times New Roman" w:cs="Times New Roman"/>
          <w:sz w:val="24"/>
          <w:szCs w:val="24"/>
        </w:rPr>
        <w:t>The stakeholder analysis revealed surprising results, warranting further examination. Notably, local communities and media have the most significant influence on Amahlathi Local Municipality's (ALM) reputation, with 80% and 70% impact, respectively. The high influence of local communities is expected, as they are the primary beneficiaries of municipal services. However, this finding raises concerns regarding service delivery expectations, word-of-mouth, and proximity and familiarity.</w:t>
      </w:r>
    </w:p>
    <w:p w14:paraId="37A7D476" w14:textId="1397EBD5" w:rsidR="001C6136" w:rsidRPr="001A7DFC" w:rsidRDefault="00652D67" w:rsidP="000B2995">
      <w:pPr>
        <w:jc w:val="both"/>
        <w:rPr>
          <w:rFonts w:ascii="Times New Roman" w:hAnsi="Times New Roman" w:cs="Times New Roman"/>
          <w:b/>
          <w:bCs/>
          <w:i/>
          <w:iCs/>
          <w:sz w:val="24"/>
          <w:szCs w:val="24"/>
          <w:rPrChange w:id="427" w:author="Auteur">
            <w:rPr>
              <w:rFonts w:ascii="Times New Roman" w:hAnsi="Times New Roman" w:cs="Times New Roman"/>
              <w:b/>
              <w:bCs/>
              <w:i/>
              <w:iCs/>
              <w:sz w:val="24"/>
              <w:szCs w:val="24"/>
              <w:u w:val="single"/>
            </w:rPr>
          </w:rPrChange>
        </w:rPr>
      </w:pPr>
      <w:commentRangeStart w:id="428"/>
      <w:commentRangeStart w:id="429"/>
      <w:r w:rsidRPr="001A7DFC">
        <w:rPr>
          <w:rFonts w:ascii="Times New Roman" w:hAnsi="Times New Roman" w:cs="Times New Roman"/>
          <w:b/>
          <w:bCs/>
          <w:i/>
          <w:iCs/>
          <w:sz w:val="24"/>
          <w:szCs w:val="24"/>
          <w:rPrChange w:id="430" w:author="Auteur">
            <w:rPr>
              <w:rFonts w:ascii="Times New Roman" w:hAnsi="Times New Roman" w:cs="Times New Roman"/>
              <w:b/>
              <w:bCs/>
              <w:i/>
              <w:iCs/>
              <w:sz w:val="24"/>
              <w:szCs w:val="24"/>
              <w:u w:val="single"/>
            </w:rPr>
          </w:rPrChange>
        </w:rPr>
        <w:lastRenderedPageBreak/>
        <w:t>Stakeholder Engagement and Participation</w:t>
      </w:r>
      <w:commentRangeEnd w:id="428"/>
      <w:r w:rsidR="00423DFA">
        <w:rPr>
          <w:rStyle w:val="Marquedecommentaire"/>
        </w:rPr>
        <w:commentReference w:id="428"/>
      </w:r>
      <w:commentRangeEnd w:id="429"/>
      <w:r w:rsidR="00423DFA">
        <w:rPr>
          <w:rStyle w:val="Marquedecommentaire"/>
        </w:rPr>
        <w:commentReference w:id="429"/>
      </w:r>
    </w:p>
    <w:p w14:paraId="5165C890" w14:textId="77777777" w:rsidR="000362D0" w:rsidRPr="001A7DFC" w:rsidRDefault="000362D0" w:rsidP="000B2995">
      <w:pPr>
        <w:jc w:val="both"/>
        <w:rPr>
          <w:rFonts w:ascii="Times New Roman" w:hAnsi="Times New Roman" w:cs="Times New Roman"/>
          <w:sz w:val="24"/>
          <w:szCs w:val="24"/>
        </w:rPr>
      </w:pPr>
      <w:r w:rsidRPr="001A7DFC">
        <w:rPr>
          <w:rFonts w:ascii="Times New Roman" w:hAnsi="Times New Roman" w:cs="Times New Roman"/>
          <w:sz w:val="24"/>
          <w:szCs w:val="24"/>
        </w:rPr>
        <w:t>Effective stakeholder engagement is crucial for ALM's reputation management. The researcher established that from the interviews conducted 75% of participants identified the following strategies for improvement to assist the municipality:</w:t>
      </w:r>
    </w:p>
    <w:p w14:paraId="7EA52352" w14:textId="77777777" w:rsidR="000362D0" w:rsidRPr="001A7DFC" w:rsidRDefault="000362D0" w:rsidP="000B2995">
      <w:pPr>
        <w:pStyle w:val="Paragraphedeliste"/>
        <w:numPr>
          <w:ilvl w:val="0"/>
          <w:numId w:val="25"/>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Public Participation: Increase opportunities for citizen engagement in decision-making processes.</w:t>
      </w:r>
    </w:p>
    <w:p w14:paraId="7B3F7127" w14:textId="77777777" w:rsidR="000362D0" w:rsidRPr="001A7DFC" w:rsidRDefault="000362D0" w:rsidP="000B2995">
      <w:pPr>
        <w:pStyle w:val="Paragraphedeliste"/>
        <w:numPr>
          <w:ilvl w:val="0"/>
          <w:numId w:val="25"/>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Transparency: Provide regular updates on municipal projects and services.</w:t>
      </w:r>
    </w:p>
    <w:p w14:paraId="1E0E8AA9" w14:textId="3ECE2418" w:rsidR="008E2F97" w:rsidRPr="001A7DFC" w:rsidDel="00806859" w:rsidRDefault="000362D0" w:rsidP="00806859">
      <w:pPr>
        <w:pStyle w:val="Paragraphedeliste"/>
        <w:numPr>
          <w:ilvl w:val="0"/>
          <w:numId w:val="25"/>
        </w:numPr>
        <w:spacing w:line="276" w:lineRule="auto"/>
        <w:jc w:val="both"/>
        <w:rPr>
          <w:del w:id="431" w:author="Auteur"/>
          <w:rFonts w:ascii="Times New Roman" w:hAnsi="Times New Roman" w:cs="Times New Roman"/>
          <w:sz w:val="24"/>
          <w:szCs w:val="24"/>
        </w:rPr>
      </w:pPr>
      <w:r w:rsidRPr="001A7DFC">
        <w:rPr>
          <w:rFonts w:ascii="Times New Roman" w:hAnsi="Times New Roman" w:cs="Times New Roman"/>
          <w:sz w:val="24"/>
          <w:szCs w:val="24"/>
        </w:rPr>
        <w:t>Accountability: Establish clear mechanisms for reporting and addressing concerns.</w:t>
      </w:r>
    </w:p>
    <w:p w14:paraId="2067D100" w14:textId="77777777" w:rsidR="0038400C" w:rsidRPr="00806859" w:rsidDel="00EC0D43" w:rsidRDefault="0038400C">
      <w:pPr>
        <w:pStyle w:val="Paragraphedeliste"/>
        <w:numPr>
          <w:ilvl w:val="0"/>
          <w:numId w:val="25"/>
        </w:numPr>
        <w:spacing w:line="276" w:lineRule="auto"/>
        <w:jc w:val="both"/>
        <w:rPr>
          <w:del w:id="432" w:author="Auteur"/>
          <w:rFonts w:ascii="Times New Roman" w:hAnsi="Times New Roman" w:cs="Times New Roman"/>
          <w:sz w:val="24"/>
          <w:szCs w:val="24"/>
          <w:rPrChange w:id="433" w:author="Auteur">
            <w:rPr>
              <w:del w:id="434" w:author="Auteur"/>
              <w:rFonts w:ascii="Times New Roman" w:hAnsi="Times New Roman" w:cs="Times New Roman"/>
              <w:sz w:val="24"/>
              <w:szCs w:val="24"/>
            </w:rPr>
          </w:rPrChange>
        </w:rPr>
        <w:pPrChange w:id="435" w:author="Auteur">
          <w:pPr>
            <w:jc w:val="both"/>
          </w:pPr>
        </w:pPrChange>
      </w:pPr>
    </w:p>
    <w:p w14:paraId="17E639BB" w14:textId="77777777" w:rsidR="0038400C" w:rsidRPr="001A7DFC" w:rsidRDefault="0038400C">
      <w:pPr>
        <w:pStyle w:val="Paragraphedeliste"/>
        <w:numPr>
          <w:ilvl w:val="0"/>
          <w:numId w:val="25"/>
        </w:numPr>
        <w:spacing w:line="276" w:lineRule="auto"/>
        <w:jc w:val="both"/>
        <w:rPr>
          <w:rPrChange w:id="436" w:author="Auteur">
            <w:rPr>
              <w:rFonts w:ascii="Times New Roman" w:hAnsi="Times New Roman" w:cs="Times New Roman"/>
              <w:sz w:val="24"/>
              <w:szCs w:val="24"/>
            </w:rPr>
          </w:rPrChange>
        </w:rPr>
        <w:pPrChange w:id="437" w:author="Auteur">
          <w:pPr>
            <w:jc w:val="both"/>
          </w:pPr>
        </w:pPrChange>
      </w:pPr>
    </w:p>
    <w:p w14:paraId="1E5B9DF5" w14:textId="7F5973C2" w:rsidR="000362D0" w:rsidRPr="001A7DFC" w:rsidRDefault="000362D0" w:rsidP="000B2995">
      <w:pPr>
        <w:jc w:val="both"/>
        <w:rPr>
          <w:rFonts w:ascii="Times New Roman" w:hAnsi="Times New Roman" w:cs="Times New Roman"/>
          <w:b/>
          <w:bCs/>
          <w:i/>
          <w:iCs/>
          <w:sz w:val="24"/>
          <w:szCs w:val="24"/>
          <w:rPrChange w:id="438"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39" w:author="Auteur">
            <w:rPr>
              <w:rFonts w:ascii="Times New Roman" w:hAnsi="Times New Roman" w:cs="Times New Roman"/>
              <w:b/>
              <w:bCs/>
              <w:i/>
              <w:iCs/>
              <w:sz w:val="24"/>
              <w:szCs w:val="24"/>
              <w:u w:val="single"/>
            </w:rPr>
          </w:rPrChange>
        </w:rPr>
        <w:t>Stakeholder Engagement Framework</w:t>
      </w:r>
    </w:p>
    <w:tbl>
      <w:tblPr>
        <w:tblStyle w:val="Grilledutableau"/>
        <w:tblW w:w="0" w:type="auto"/>
        <w:tblLook w:val="04A0" w:firstRow="1" w:lastRow="0" w:firstColumn="1" w:lastColumn="0" w:noHBand="0" w:noVBand="1"/>
      </w:tblPr>
      <w:tblGrid>
        <w:gridCol w:w="3116"/>
        <w:gridCol w:w="3117"/>
        <w:gridCol w:w="3117"/>
      </w:tblGrid>
      <w:tr w:rsidR="00652D67" w:rsidRPr="001A7DFC" w14:paraId="75B755EA" w14:textId="77777777" w:rsidTr="00A926E5">
        <w:tc>
          <w:tcPr>
            <w:tcW w:w="3116" w:type="dxa"/>
            <w:shd w:val="clear" w:color="auto" w:fill="BFBFBF" w:themeFill="background1" w:themeFillShade="BF"/>
          </w:tcPr>
          <w:p w14:paraId="3CF89FC7" w14:textId="07647828"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Strategy</w:t>
            </w:r>
          </w:p>
        </w:tc>
        <w:tc>
          <w:tcPr>
            <w:tcW w:w="3117" w:type="dxa"/>
            <w:shd w:val="clear" w:color="auto" w:fill="BFBFBF" w:themeFill="background1" w:themeFillShade="BF"/>
          </w:tcPr>
          <w:p w14:paraId="2916792D" w14:textId="6912DFC8"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Frequency</w:t>
            </w:r>
          </w:p>
        </w:tc>
        <w:tc>
          <w:tcPr>
            <w:tcW w:w="3117" w:type="dxa"/>
            <w:shd w:val="clear" w:color="auto" w:fill="BFBFBF" w:themeFill="background1" w:themeFillShade="BF"/>
          </w:tcPr>
          <w:p w14:paraId="5E336BB1" w14:textId="7D531F8D"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Impact</w:t>
            </w:r>
          </w:p>
        </w:tc>
      </w:tr>
      <w:tr w:rsidR="00652D67" w:rsidRPr="001A7DFC" w14:paraId="0762EB0C" w14:textId="77777777" w:rsidTr="00652D67">
        <w:tc>
          <w:tcPr>
            <w:tcW w:w="3116" w:type="dxa"/>
          </w:tcPr>
          <w:p w14:paraId="1567F270" w14:textId="1040DC84"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Public Meetings</w:t>
            </w:r>
          </w:p>
        </w:tc>
        <w:tc>
          <w:tcPr>
            <w:tcW w:w="3117" w:type="dxa"/>
          </w:tcPr>
          <w:p w14:paraId="4FCC730D" w14:textId="0B0CBCA5"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Quarterly</w:t>
            </w:r>
          </w:p>
        </w:tc>
        <w:tc>
          <w:tcPr>
            <w:tcW w:w="3117" w:type="dxa"/>
          </w:tcPr>
          <w:p w14:paraId="716694AF" w14:textId="5C45EF57"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High</w:t>
            </w:r>
          </w:p>
        </w:tc>
      </w:tr>
      <w:tr w:rsidR="00652D67" w:rsidRPr="001A7DFC" w14:paraId="4ADA8D1E" w14:textId="77777777" w:rsidTr="00652D67">
        <w:tc>
          <w:tcPr>
            <w:tcW w:w="3116" w:type="dxa"/>
          </w:tcPr>
          <w:p w14:paraId="78DFED5E" w14:textId="2F104193"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Social media</w:t>
            </w:r>
          </w:p>
        </w:tc>
        <w:tc>
          <w:tcPr>
            <w:tcW w:w="3117" w:type="dxa"/>
          </w:tcPr>
          <w:p w14:paraId="41A23053" w14:textId="5CA5AE57"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Daily</w:t>
            </w:r>
          </w:p>
        </w:tc>
        <w:tc>
          <w:tcPr>
            <w:tcW w:w="3117" w:type="dxa"/>
          </w:tcPr>
          <w:p w14:paraId="0624BFB1" w14:textId="4BF136DA"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Medium</w:t>
            </w:r>
          </w:p>
        </w:tc>
      </w:tr>
      <w:tr w:rsidR="00652D67" w:rsidRPr="001A7DFC" w14:paraId="4AC56436" w14:textId="77777777" w:rsidTr="00652D67">
        <w:tc>
          <w:tcPr>
            <w:tcW w:w="3116" w:type="dxa"/>
          </w:tcPr>
          <w:p w14:paraId="7493E535" w14:textId="0A43E8D8"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Community Outreach</w:t>
            </w:r>
          </w:p>
        </w:tc>
        <w:tc>
          <w:tcPr>
            <w:tcW w:w="3117" w:type="dxa"/>
          </w:tcPr>
          <w:p w14:paraId="68CD2095" w14:textId="05DD97E6"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Monthly</w:t>
            </w:r>
          </w:p>
        </w:tc>
        <w:tc>
          <w:tcPr>
            <w:tcW w:w="3117" w:type="dxa"/>
          </w:tcPr>
          <w:p w14:paraId="2067D790" w14:textId="51E5651A" w:rsidR="00652D67" w:rsidRPr="001A7DFC" w:rsidRDefault="00652D67" w:rsidP="000B2995">
            <w:p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High</w:t>
            </w:r>
          </w:p>
        </w:tc>
      </w:tr>
    </w:tbl>
    <w:p w14:paraId="38142F00" w14:textId="77777777" w:rsidR="000362D0" w:rsidRPr="001A7DFC" w:rsidRDefault="000362D0" w:rsidP="000B2995">
      <w:pPr>
        <w:jc w:val="both"/>
        <w:rPr>
          <w:rFonts w:ascii="Times New Roman" w:hAnsi="Times New Roman" w:cs="Times New Roman"/>
          <w:sz w:val="24"/>
          <w:szCs w:val="24"/>
        </w:rPr>
      </w:pPr>
    </w:p>
    <w:p w14:paraId="65CDD37E" w14:textId="4B0DF015" w:rsidR="00652D67" w:rsidRPr="001A7DFC" w:rsidRDefault="000362D0"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The above </w:t>
      </w:r>
      <w:r w:rsidR="00571C0B" w:rsidRPr="001A7DFC">
        <w:rPr>
          <w:rFonts w:ascii="Times New Roman" w:hAnsi="Times New Roman" w:cs="Times New Roman"/>
          <w:sz w:val="24"/>
          <w:szCs w:val="24"/>
        </w:rPr>
        <w:t>shows</w:t>
      </w:r>
      <w:r w:rsidRPr="001A7DFC">
        <w:rPr>
          <w:rFonts w:ascii="Times New Roman" w:hAnsi="Times New Roman" w:cs="Times New Roman"/>
          <w:sz w:val="24"/>
          <w:szCs w:val="24"/>
        </w:rPr>
        <w:t xml:space="preserve"> a multi-channel approach to stakeholder engagement, prioritizing public meetings and community outreach.</w:t>
      </w:r>
    </w:p>
    <w:p w14:paraId="0CB67488" w14:textId="7B948E78" w:rsidR="000362D0" w:rsidRPr="001A7DFC" w:rsidRDefault="000362D0" w:rsidP="000B2995">
      <w:pPr>
        <w:jc w:val="both"/>
        <w:rPr>
          <w:rFonts w:ascii="Times New Roman" w:hAnsi="Times New Roman" w:cs="Times New Roman"/>
          <w:b/>
          <w:bCs/>
          <w:i/>
          <w:iCs/>
          <w:sz w:val="24"/>
          <w:szCs w:val="24"/>
          <w:rPrChange w:id="440"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41" w:author="Auteur">
            <w:rPr>
              <w:rFonts w:ascii="Times New Roman" w:hAnsi="Times New Roman" w:cs="Times New Roman"/>
              <w:b/>
              <w:bCs/>
              <w:i/>
              <w:iCs/>
              <w:sz w:val="24"/>
              <w:szCs w:val="24"/>
              <w:u w:val="single"/>
            </w:rPr>
          </w:rPrChange>
        </w:rPr>
        <w:t>Transparency, Accountability, and Performance</w:t>
      </w:r>
    </w:p>
    <w:p w14:paraId="55B66D36" w14:textId="019110A7" w:rsidR="000362D0" w:rsidRPr="001A7DFC" w:rsidRDefault="000362D0" w:rsidP="000B2995">
      <w:pPr>
        <w:jc w:val="both"/>
        <w:rPr>
          <w:rFonts w:ascii="Times New Roman" w:hAnsi="Times New Roman" w:cs="Times New Roman"/>
          <w:sz w:val="24"/>
          <w:szCs w:val="24"/>
        </w:rPr>
      </w:pPr>
      <w:r w:rsidRPr="001A7DFC">
        <w:rPr>
          <w:rFonts w:ascii="Times New Roman" w:hAnsi="Times New Roman" w:cs="Times New Roman"/>
          <w:sz w:val="24"/>
          <w:szCs w:val="24"/>
        </w:rPr>
        <w:t>ALM's reputation is significantly impacted by transparency, accountability, and performance.</w:t>
      </w:r>
      <w:r w:rsidR="00AC503F" w:rsidRPr="001A7DFC">
        <w:rPr>
          <w:rFonts w:ascii="Times New Roman" w:hAnsi="Times New Roman" w:cs="Times New Roman"/>
          <w:sz w:val="24"/>
          <w:szCs w:val="24"/>
        </w:rPr>
        <w:t xml:space="preserve"> The </w:t>
      </w:r>
      <w:r w:rsidRPr="001A7DFC">
        <w:rPr>
          <w:rFonts w:ascii="Times New Roman" w:hAnsi="Times New Roman" w:cs="Times New Roman"/>
          <w:sz w:val="24"/>
          <w:szCs w:val="24"/>
        </w:rPr>
        <w:t>Researcher found that:</w:t>
      </w:r>
    </w:p>
    <w:p w14:paraId="71B10E0C" w14:textId="77777777" w:rsidR="000362D0" w:rsidRPr="001A7DFC" w:rsidRDefault="000362D0" w:rsidP="000B2995">
      <w:pPr>
        <w:pStyle w:val="Paragraphedeliste"/>
        <w:numPr>
          <w:ilvl w:val="0"/>
          <w:numId w:val="26"/>
        </w:numPr>
        <w:spacing w:line="276" w:lineRule="auto"/>
        <w:jc w:val="both"/>
        <w:rPr>
          <w:rFonts w:ascii="Times New Roman" w:hAnsi="Times New Roman" w:cs="Times New Roman"/>
          <w:sz w:val="24"/>
          <w:szCs w:val="24"/>
        </w:rPr>
      </w:pPr>
      <w:r w:rsidRPr="001A7DFC">
        <w:rPr>
          <w:rFonts w:ascii="Times New Roman" w:hAnsi="Times New Roman" w:cs="Times New Roman"/>
          <w:b/>
          <w:bCs/>
          <w:sz w:val="24"/>
          <w:szCs w:val="24"/>
        </w:rPr>
        <w:t>Transparency</w:t>
      </w:r>
      <w:r w:rsidRPr="001A7DFC">
        <w:rPr>
          <w:rFonts w:ascii="Times New Roman" w:hAnsi="Times New Roman" w:cs="Times New Roman"/>
          <w:sz w:val="24"/>
          <w:szCs w:val="24"/>
        </w:rPr>
        <w:t>: 60% of respondents cited lack of transparency as a major concern.</w:t>
      </w:r>
    </w:p>
    <w:p w14:paraId="0C0C5FDF" w14:textId="77777777" w:rsidR="000362D0" w:rsidRPr="001A7DFC" w:rsidRDefault="000362D0" w:rsidP="000B2995">
      <w:pPr>
        <w:pStyle w:val="Paragraphedeliste"/>
        <w:numPr>
          <w:ilvl w:val="0"/>
          <w:numId w:val="26"/>
        </w:numPr>
        <w:spacing w:line="276" w:lineRule="auto"/>
        <w:jc w:val="both"/>
        <w:rPr>
          <w:rFonts w:ascii="Times New Roman" w:hAnsi="Times New Roman" w:cs="Times New Roman"/>
          <w:sz w:val="24"/>
          <w:szCs w:val="24"/>
        </w:rPr>
      </w:pPr>
      <w:r w:rsidRPr="001A7DFC">
        <w:rPr>
          <w:rFonts w:ascii="Times New Roman" w:hAnsi="Times New Roman" w:cs="Times New Roman"/>
          <w:b/>
          <w:bCs/>
          <w:sz w:val="24"/>
          <w:szCs w:val="24"/>
        </w:rPr>
        <w:t>Accountability</w:t>
      </w:r>
      <w:r w:rsidRPr="001A7DFC">
        <w:rPr>
          <w:rFonts w:ascii="Times New Roman" w:hAnsi="Times New Roman" w:cs="Times New Roman"/>
          <w:sz w:val="24"/>
          <w:szCs w:val="24"/>
        </w:rPr>
        <w:t>: 55% reported difficulty in holding ALM accountable for services.</w:t>
      </w:r>
    </w:p>
    <w:p w14:paraId="7CFFA4FF" w14:textId="63E6104E" w:rsidR="00652D67" w:rsidRPr="001A7DFC" w:rsidRDefault="000362D0" w:rsidP="000B2995">
      <w:pPr>
        <w:pStyle w:val="Paragraphedeliste"/>
        <w:numPr>
          <w:ilvl w:val="0"/>
          <w:numId w:val="26"/>
        </w:numPr>
        <w:spacing w:line="276" w:lineRule="auto"/>
        <w:jc w:val="both"/>
        <w:rPr>
          <w:rFonts w:ascii="Times New Roman" w:hAnsi="Times New Roman" w:cs="Times New Roman"/>
          <w:sz w:val="24"/>
          <w:szCs w:val="24"/>
        </w:rPr>
      </w:pPr>
      <w:r w:rsidRPr="001A7DFC">
        <w:rPr>
          <w:rFonts w:ascii="Times New Roman" w:hAnsi="Times New Roman" w:cs="Times New Roman"/>
          <w:b/>
          <w:bCs/>
          <w:sz w:val="24"/>
          <w:szCs w:val="24"/>
        </w:rPr>
        <w:t>Performance</w:t>
      </w:r>
      <w:r w:rsidRPr="001A7DFC">
        <w:rPr>
          <w:rFonts w:ascii="Times New Roman" w:hAnsi="Times New Roman" w:cs="Times New Roman"/>
          <w:sz w:val="24"/>
          <w:szCs w:val="24"/>
        </w:rPr>
        <w:t>: 50% expressed dissatisfaction with ALM's service delivery.</w:t>
      </w:r>
    </w:p>
    <w:p w14:paraId="0212AC33" w14:textId="0C19A83A" w:rsidR="00AC503F" w:rsidRPr="001A7DFC" w:rsidRDefault="00AC503F" w:rsidP="000B2995">
      <w:pPr>
        <w:jc w:val="both"/>
        <w:rPr>
          <w:rFonts w:ascii="Times New Roman" w:hAnsi="Times New Roman" w:cs="Times New Roman"/>
          <w:sz w:val="24"/>
          <w:szCs w:val="24"/>
        </w:rPr>
      </w:pPr>
      <w:r w:rsidRPr="001A7DFC">
        <w:rPr>
          <w:rFonts w:ascii="Times New Roman" w:hAnsi="Times New Roman" w:cs="Times New Roman"/>
          <w:sz w:val="24"/>
          <w:szCs w:val="24"/>
        </w:rPr>
        <w:t>The findings on transparency, accountability, and performance reveal significant concerns impacting Amahlathi Local Municipality's (ALM) reputation. Researcher discovered that:</w:t>
      </w:r>
    </w:p>
    <w:p w14:paraId="1958E672" w14:textId="4F577E61" w:rsidR="00AC503F" w:rsidRPr="001A7DFC" w:rsidRDefault="00AC503F" w:rsidP="000B2995">
      <w:pPr>
        <w:jc w:val="both"/>
        <w:rPr>
          <w:rFonts w:ascii="Times New Roman" w:hAnsi="Times New Roman" w:cs="Times New Roman"/>
          <w:sz w:val="24"/>
          <w:szCs w:val="24"/>
        </w:rPr>
      </w:pPr>
      <w:r w:rsidRPr="001A7DFC">
        <w:rPr>
          <w:rFonts w:ascii="Times New Roman" w:hAnsi="Times New Roman" w:cs="Times New Roman"/>
          <w:sz w:val="24"/>
          <w:szCs w:val="24"/>
        </w:rPr>
        <w:t>Lack of transparency is a major concern for 60% of respondents, indicating a critical need for ALM to increase openness and accessibility. This perception may stem from inadequate communication, unclear decision-making processes, or limited access to information. To address this, ALM can implement measures such as regular updates on projects and services, easily accessible records, and clear explanations of decision-making processes.</w:t>
      </w:r>
    </w:p>
    <w:p w14:paraId="1F510E3E" w14:textId="6A9829C0" w:rsidR="00AC503F" w:rsidRPr="001A7DFC" w:rsidRDefault="00AC503F"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Difficulty in holding ALM accountable for services affects 55% of respondents, highlighting the need for enhanced accountability mechanisms. This may be due to inadequate reporting systems, unclear lines of responsibility, or insufficient consequences for underperformance. To improve </w:t>
      </w:r>
      <w:r w:rsidRPr="001A7DFC">
        <w:rPr>
          <w:rFonts w:ascii="Times New Roman" w:hAnsi="Times New Roman" w:cs="Times New Roman"/>
          <w:sz w:val="24"/>
          <w:szCs w:val="24"/>
        </w:rPr>
        <w:lastRenderedPageBreak/>
        <w:t>accountability, ALM can establish clear performance metrics, regular audits, and transparent reporting channels.</w:t>
      </w:r>
    </w:p>
    <w:p w14:paraId="5E01F9A6" w14:textId="466C4CDE" w:rsidR="00AC503F" w:rsidRPr="001A7DFC" w:rsidRDefault="00AC503F"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Dissatisfaction with ALM's </w:t>
      </w:r>
      <w:r w:rsidR="0038400C" w:rsidRPr="001A7DFC">
        <w:rPr>
          <w:rFonts w:ascii="Times New Roman" w:hAnsi="Times New Roman" w:cs="Times New Roman"/>
          <w:sz w:val="24"/>
          <w:szCs w:val="24"/>
        </w:rPr>
        <w:t>delivery service</w:t>
      </w:r>
      <w:r w:rsidRPr="001A7DFC">
        <w:rPr>
          <w:rFonts w:ascii="Times New Roman" w:hAnsi="Times New Roman" w:cs="Times New Roman"/>
          <w:sz w:val="24"/>
          <w:szCs w:val="24"/>
        </w:rPr>
        <w:t xml:space="preserve"> affects 50% of respondents, underscoring the importance of performance improvement. This may result from inadequate resource allocation, inefficient service delivery processes, or unmet community expectations. To enhance performance, ALM can prioritize community needs, optimize resource allocation, and implement efficient service delivery systems. These findings suggest a strong correlation between transparency, accountability, and performance. </w:t>
      </w:r>
    </w:p>
    <w:p w14:paraId="120E2B38" w14:textId="18396930" w:rsidR="000362D0" w:rsidRPr="001A7DFC" w:rsidRDefault="000362D0" w:rsidP="000B2995">
      <w:pPr>
        <w:jc w:val="both"/>
        <w:rPr>
          <w:rFonts w:ascii="Times New Roman" w:hAnsi="Times New Roman" w:cs="Times New Roman"/>
          <w:b/>
          <w:bCs/>
          <w:i/>
          <w:iCs/>
          <w:sz w:val="24"/>
          <w:szCs w:val="24"/>
          <w:rPrChange w:id="442"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43" w:author="Auteur">
            <w:rPr>
              <w:rFonts w:ascii="Times New Roman" w:hAnsi="Times New Roman" w:cs="Times New Roman"/>
              <w:b/>
              <w:bCs/>
              <w:i/>
              <w:iCs/>
              <w:sz w:val="24"/>
              <w:szCs w:val="24"/>
              <w:u w:val="single"/>
            </w:rPr>
          </w:rPrChange>
        </w:rPr>
        <w:t>Reputation Management Strategies</w:t>
      </w:r>
    </w:p>
    <w:p w14:paraId="0BD7B89F" w14:textId="77777777" w:rsidR="000362D0" w:rsidRPr="001A7DFC" w:rsidRDefault="000362D0" w:rsidP="000B2995">
      <w:pPr>
        <w:pStyle w:val="Paragraphedeliste"/>
        <w:numPr>
          <w:ilvl w:val="0"/>
          <w:numId w:val="27"/>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Integrated Communication: Develop a unified communication strategy.</w:t>
      </w:r>
    </w:p>
    <w:p w14:paraId="613CC089" w14:textId="77777777" w:rsidR="000362D0" w:rsidRPr="001A7DFC" w:rsidRDefault="000362D0" w:rsidP="000B2995">
      <w:pPr>
        <w:pStyle w:val="Paragraphedeliste"/>
        <w:numPr>
          <w:ilvl w:val="0"/>
          <w:numId w:val="27"/>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Stakeholder Engagement: Foster collaborative relationships.</w:t>
      </w:r>
    </w:p>
    <w:p w14:paraId="7DF96F4A" w14:textId="361F1386" w:rsidR="000362D0" w:rsidRPr="001A7DFC" w:rsidRDefault="000362D0" w:rsidP="000B2995">
      <w:pPr>
        <w:pStyle w:val="Paragraphedeliste"/>
        <w:numPr>
          <w:ilvl w:val="0"/>
          <w:numId w:val="27"/>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Performance Measurement: Establish clear metrics for service delivery.</w:t>
      </w:r>
    </w:p>
    <w:p w14:paraId="45EDAE55" w14:textId="334E8939" w:rsidR="000362D0" w:rsidRPr="001A7DFC" w:rsidRDefault="000362D0" w:rsidP="000B2995">
      <w:pPr>
        <w:jc w:val="both"/>
        <w:rPr>
          <w:rFonts w:ascii="Times New Roman" w:hAnsi="Times New Roman" w:cs="Times New Roman"/>
          <w:sz w:val="24"/>
          <w:szCs w:val="24"/>
        </w:rPr>
      </w:pPr>
      <w:r w:rsidRPr="001A7DFC">
        <w:rPr>
          <w:rFonts w:ascii="Times New Roman" w:hAnsi="Times New Roman" w:cs="Times New Roman"/>
          <w:sz w:val="24"/>
          <w:szCs w:val="24"/>
        </w:rPr>
        <w:t>Addressing these themes and implementing targeted strategies, ALM can enhance its reputation and effectiveness.</w:t>
      </w:r>
    </w:p>
    <w:p w14:paraId="56A87D77" w14:textId="2EEA29C5" w:rsidR="00A43528" w:rsidRPr="001A7DFC" w:rsidRDefault="00A43528" w:rsidP="000B2995">
      <w:pPr>
        <w:pStyle w:val="Paragraphedeliste"/>
        <w:numPr>
          <w:ilvl w:val="0"/>
          <w:numId w:val="11"/>
        </w:numPr>
        <w:spacing w:line="276" w:lineRule="auto"/>
        <w:jc w:val="both"/>
        <w:rPr>
          <w:rFonts w:ascii="Times New Roman" w:hAnsi="Times New Roman" w:cs="Times New Roman"/>
          <w:b/>
          <w:bCs/>
          <w:sz w:val="24"/>
          <w:szCs w:val="24"/>
        </w:rPr>
      </w:pPr>
      <w:r w:rsidRPr="001A7DFC">
        <w:rPr>
          <w:rFonts w:ascii="Times New Roman" w:hAnsi="Times New Roman" w:cs="Times New Roman"/>
          <w:b/>
          <w:bCs/>
          <w:sz w:val="24"/>
          <w:szCs w:val="24"/>
        </w:rPr>
        <w:t>Discussions</w:t>
      </w:r>
      <w:r w:rsidR="00066A53" w:rsidRPr="001A7DFC">
        <w:rPr>
          <w:rFonts w:ascii="Times New Roman" w:hAnsi="Times New Roman" w:cs="Times New Roman"/>
          <w:b/>
          <w:bCs/>
          <w:sz w:val="24"/>
          <w:szCs w:val="24"/>
        </w:rPr>
        <w:t xml:space="preserve"> </w:t>
      </w:r>
    </w:p>
    <w:p w14:paraId="30028375" w14:textId="137A382B" w:rsidR="008E1A24" w:rsidRPr="001A7DFC" w:rsidRDefault="003277CC" w:rsidP="000B2995">
      <w:pPr>
        <w:jc w:val="both"/>
        <w:rPr>
          <w:rFonts w:ascii="Times New Roman" w:hAnsi="Times New Roman" w:cs="Times New Roman"/>
          <w:b/>
          <w:bCs/>
          <w:i/>
          <w:iCs/>
          <w:sz w:val="24"/>
          <w:szCs w:val="24"/>
          <w:rPrChange w:id="444"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45" w:author="Auteur">
            <w:rPr>
              <w:rFonts w:ascii="Times New Roman" w:hAnsi="Times New Roman" w:cs="Times New Roman"/>
              <w:b/>
              <w:bCs/>
              <w:i/>
              <w:iCs/>
              <w:sz w:val="24"/>
              <w:szCs w:val="24"/>
              <w:u w:val="single"/>
            </w:rPr>
          </w:rPrChange>
        </w:rPr>
        <w:t>Theme 1: Reputation Dynamics in Local Governance</w:t>
      </w:r>
    </w:p>
    <w:p w14:paraId="3DD6571B" w14:textId="6289A95F" w:rsidR="003277CC" w:rsidRPr="001A7DFC" w:rsidRDefault="003277CC" w:rsidP="000B2995">
      <w:pPr>
        <w:jc w:val="both"/>
        <w:rPr>
          <w:rFonts w:ascii="Times New Roman" w:hAnsi="Times New Roman" w:cs="Times New Roman"/>
          <w:i/>
          <w:iCs/>
          <w:sz w:val="24"/>
          <w:szCs w:val="24"/>
        </w:rPr>
      </w:pPr>
      <w:r w:rsidRPr="001A7DFC">
        <w:rPr>
          <w:rFonts w:ascii="Times New Roman" w:hAnsi="Times New Roman" w:cs="Times New Roman"/>
          <w:sz w:val="24"/>
          <w:szCs w:val="24"/>
        </w:rPr>
        <w:t xml:space="preserve">Reputation dynamics in local governance refer to the complex interactions between stakeholders, media, and municipal reputation. This theme explores how these interactions influence Amahlathi Local Municipality's (ALM) reputation. Participant 1 noted, </w:t>
      </w:r>
      <w:r w:rsidRPr="001A7DFC">
        <w:rPr>
          <w:rFonts w:ascii="Times New Roman" w:hAnsi="Times New Roman" w:cs="Times New Roman"/>
          <w:i/>
          <w:iCs/>
          <w:sz w:val="24"/>
          <w:szCs w:val="24"/>
        </w:rPr>
        <w:t>"The media plays a significant role in shaping public perception of ALM."</w:t>
      </w:r>
      <w:r w:rsidRPr="001A7DFC">
        <w:rPr>
          <w:rFonts w:ascii="Times New Roman" w:hAnsi="Times New Roman" w:cs="Times New Roman"/>
          <w:sz w:val="24"/>
          <w:szCs w:val="24"/>
        </w:rPr>
        <w:t xml:space="preserve"> This resonates with literature on reputation dynamics, which emphasis the media's influence on municipal reputation. Participant </w:t>
      </w:r>
      <w:r w:rsidR="007F3D94" w:rsidRPr="001A7DFC">
        <w:rPr>
          <w:rFonts w:ascii="Times New Roman" w:hAnsi="Times New Roman" w:cs="Times New Roman"/>
          <w:sz w:val="24"/>
          <w:szCs w:val="24"/>
        </w:rPr>
        <w:t>4</w:t>
      </w:r>
      <w:r w:rsidRPr="001A7DFC">
        <w:rPr>
          <w:rFonts w:ascii="Times New Roman" w:hAnsi="Times New Roman" w:cs="Times New Roman"/>
          <w:sz w:val="24"/>
          <w:szCs w:val="24"/>
        </w:rPr>
        <w:t xml:space="preserve"> added, </w:t>
      </w:r>
      <w:r w:rsidRPr="001A7DFC">
        <w:rPr>
          <w:rFonts w:ascii="Times New Roman" w:hAnsi="Times New Roman" w:cs="Times New Roman"/>
          <w:i/>
          <w:iCs/>
          <w:sz w:val="24"/>
          <w:szCs w:val="24"/>
        </w:rPr>
        <w:t>"Social media has increased scrutiny on ALM's actions."</w:t>
      </w:r>
      <w:r w:rsidRPr="001A7DFC">
        <w:rPr>
          <w:rFonts w:ascii="Times New Roman" w:hAnsi="Times New Roman" w:cs="Times New Roman"/>
          <w:sz w:val="24"/>
          <w:szCs w:val="24"/>
        </w:rPr>
        <w:t xml:space="preserve"> Participant </w:t>
      </w:r>
      <w:r w:rsidR="007F3D94" w:rsidRPr="001A7DFC">
        <w:rPr>
          <w:rFonts w:ascii="Times New Roman" w:hAnsi="Times New Roman" w:cs="Times New Roman"/>
          <w:sz w:val="24"/>
          <w:szCs w:val="24"/>
        </w:rPr>
        <w:t>9</w:t>
      </w:r>
      <w:r w:rsidRPr="001A7DFC">
        <w:rPr>
          <w:rFonts w:ascii="Times New Roman" w:hAnsi="Times New Roman" w:cs="Times New Roman"/>
          <w:sz w:val="24"/>
          <w:szCs w:val="24"/>
        </w:rPr>
        <w:t xml:space="preserve"> stated, </w:t>
      </w:r>
      <w:r w:rsidRPr="001A7DFC">
        <w:rPr>
          <w:rFonts w:ascii="Times New Roman" w:hAnsi="Times New Roman" w:cs="Times New Roman"/>
          <w:i/>
          <w:iCs/>
          <w:sz w:val="24"/>
          <w:szCs w:val="24"/>
        </w:rPr>
        <w:t>"ALM's reputation is affected by stakeholder expectations."</w:t>
      </w:r>
      <w:r w:rsidRPr="001A7DFC">
        <w:rPr>
          <w:rFonts w:ascii="Times New Roman" w:hAnsi="Times New Roman" w:cs="Times New Roman"/>
          <w:sz w:val="24"/>
          <w:szCs w:val="24"/>
        </w:rPr>
        <w:t xml:space="preserve"> Which Participant </w:t>
      </w:r>
      <w:r w:rsidR="007F3D94" w:rsidRPr="001A7DFC">
        <w:rPr>
          <w:rFonts w:ascii="Times New Roman" w:hAnsi="Times New Roman" w:cs="Times New Roman"/>
          <w:sz w:val="24"/>
          <w:szCs w:val="24"/>
        </w:rPr>
        <w:t>7</w:t>
      </w:r>
      <w:r w:rsidRPr="001A7DFC">
        <w:rPr>
          <w:rFonts w:ascii="Times New Roman" w:hAnsi="Times New Roman" w:cs="Times New Roman"/>
          <w:sz w:val="24"/>
          <w:szCs w:val="24"/>
        </w:rPr>
        <w:t xml:space="preserve"> emphasized, </w:t>
      </w:r>
      <w:r w:rsidRPr="001A7DFC">
        <w:rPr>
          <w:rFonts w:ascii="Times New Roman" w:hAnsi="Times New Roman" w:cs="Times New Roman"/>
          <w:i/>
          <w:iCs/>
          <w:sz w:val="24"/>
          <w:szCs w:val="24"/>
        </w:rPr>
        <w:t>"Community trust is crucial for ALM's reputation."</w:t>
      </w:r>
      <w:r w:rsidRPr="001A7DFC">
        <w:rPr>
          <w:rFonts w:ascii="Times New Roman" w:hAnsi="Times New Roman" w:cs="Times New Roman"/>
          <w:sz w:val="24"/>
          <w:szCs w:val="24"/>
        </w:rPr>
        <w:t xml:space="preserve"> Lastly Participant 5 noted, </w:t>
      </w:r>
      <w:r w:rsidRPr="001A7DFC">
        <w:rPr>
          <w:rFonts w:ascii="Times New Roman" w:hAnsi="Times New Roman" w:cs="Times New Roman"/>
          <w:i/>
          <w:iCs/>
          <w:sz w:val="24"/>
          <w:szCs w:val="24"/>
        </w:rPr>
        <w:t>"ALM's responsiveness to stakeholder concerns impacts its reputation."</w:t>
      </w:r>
    </w:p>
    <w:p w14:paraId="186087C8" w14:textId="62D873C2" w:rsidR="003277CC" w:rsidRPr="001A7DFC" w:rsidRDefault="003277CC" w:rsidP="000B2995">
      <w:pPr>
        <w:jc w:val="both"/>
        <w:rPr>
          <w:rFonts w:ascii="Times New Roman" w:hAnsi="Times New Roman" w:cs="Times New Roman"/>
          <w:sz w:val="24"/>
          <w:szCs w:val="24"/>
        </w:rPr>
      </w:pPr>
      <w:r w:rsidRPr="001A7DFC">
        <w:rPr>
          <w:rFonts w:ascii="Times New Roman" w:hAnsi="Times New Roman" w:cs="Times New Roman"/>
          <w:sz w:val="24"/>
          <w:szCs w:val="24"/>
        </w:rPr>
        <w:t>According to Kganyago and Ncube (2019), the media plays a pivotal role in shaping public perception of local governments. Similarly, Qaba (2024) argues that social media amplifies reputation dynamics, increasing scrutiny on municipal actions. Freeman (2010) emphasizes the significance of stakeholder expectations in reputation management, while Sithole (2021) stresses the importance of community trust in local governance. Furthermore, Walker (2010) advocates for stakeholder engagement, highlighting the impact of responsiveness to stakeholder concerns on municipal reputation.</w:t>
      </w:r>
    </w:p>
    <w:p w14:paraId="685389C6" w14:textId="3973E8FA" w:rsidR="003277CC" w:rsidRPr="001A7DFC" w:rsidRDefault="003277CC" w:rsidP="000B2995">
      <w:pPr>
        <w:jc w:val="both"/>
        <w:rPr>
          <w:rFonts w:ascii="Times New Roman" w:hAnsi="Times New Roman" w:cs="Times New Roman"/>
          <w:b/>
          <w:bCs/>
          <w:i/>
          <w:iCs/>
          <w:sz w:val="24"/>
          <w:szCs w:val="24"/>
          <w:rPrChange w:id="446"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47" w:author="Auteur">
            <w:rPr>
              <w:rFonts w:ascii="Times New Roman" w:hAnsi="Times New Roman" w:cs="Times New Roman"/>
              <w:b/>
              <w:bCs/>
              <w:i/>
              <w:iCs/>
              <w:sz w:val="24"/>
              <w:szCs w:val="24"/>
              <w:u w:val="single"/>
            </w:rPr>
          </w:rPrChange>
        </w:rPr>
        <w:t>Theme 2: Stakeholder Engagement and Participation</w:t>
      </w:r>
    </w:p>
    <w:p w14:paraId="0EAE8648" w14:textId="2EBD8C13" w:rsidR="003277CC" w:rsidRPr="001A7DFC" w:rsidRDefault="003277CC" w:rsidP="000B2995">
      <w:pPr>
        <w:jc w:val="both"/>
        <w:rPr>
          <w:rFonts w:ascii="Times New Roman" w:hAnsi="Times New Roman" w:cs="Times New Roman"/>
          <w:sz w:val="24"/>
          <w:szCs w:val="24"/>
        </w:rPr>
      </w:pPr>
      <w:r w:rsidRPr="001A7DFC">
        <w:rPr>
          <w:rFonts w:ascii="Times New Roman" w:hAnsi="Times New Roman" w:cs="Times New Roman"/>
          <w:sz w:val="24"/>
          <w:szCs w:val="24"/>
        </w:rPr>
        <w:lastRenderedPageBreak/>
        <w:t>Stakeholder engagement and participation are critical for ALM's reputation management. This theme investigates the role of stakeholder involvement in shaping ALM's reputation.</w:t>
      </w:r>
    </w:p>
    <w:p w14:paraId="3402DE9D" w14:textId="0CE2818D" w:rsidR="003277CC" w:rsidRPr="001A7DFC" w:rsidRDefault="003277CC" w:rsidP="000B2995">
      <w:pPr>
        <w:jc w:val="both"/>
        <w:rPr>
          <w:rFonts w:ascii="Times New Roman" w:hAnsi="Times New Roman" w:cs="Times New Roman"/>
          <w:i/>
          <w:iCs/>
          <w:sz w:val="24"/>
          <w:szCs w:val="24"/>
        </w:rPr>
      </w:pPr>
      <w:r w:rsidRPr="001A7DFC">
        <w:rPr>
          <w:rFonts w:ascii="Times New Roman" w:hAnsi="Times New Roman" w:cs="Times New Roman"/>
          <w:sz w:val="24"/>
          <w:szCs w:val="24"/>
        </w:rPr>
        <w:t xml:space="preserve">Participant 1 emphasized, </w:t>
      </w:r>
      <w:r w:rsidRPr="001A7DFC">
        <w:rPr>
          <w:rFonts w:ascii="Times New Roman" w:hAnsi="Times New Roman" w:cs="Times New Roman"/>
          <w:i/>
          <w:iCs/>
          <w:sz w:val="24"/>
          <w:szCs w:val="24"/>
        </w:rPr>
        <w:t>"Community involvement in decision-making processes is essential for building trust."</w:t>
      </w:r>
      <w:r w:rsidRPr="001A7DFC">
        <w:rPr>
          <w:rFonts w:ascii="Times New Roman" w:hAnsi="Times New Roman" w:cs="Times New Roman"/>
          <w:sz w:val="24"/>
          <w:szCs w:val="24"/>
        </w:rPr>
        <w:t xml:space="preserve"> Participant </w:t>
      </w:r>
      <w:r w:rsidR="007F3D94" w:rsidRPr="001A7DFC">
        <w:rPr>
          <w:rFonts w:ascii="Times New Roman" w:hAnsi="Times New Roman" w:cs="Times New Roman"/>
          <w:sz w:val="24"/>
          <w:szCs w:val="24"/>
        </w:rPr>
        <w:t>3</w:t>
      </w:r>
      <w:r w:rsidRPr="001A7DFC">
        <w:rPr>
          <w:rFonts w:ascii="Times New Roman" w:hAnsi="Times New Roman" w:cs="Times New Roman"/>
          <w:sz w:val="24"/>
          <w:szCs w:val="24"/>
        </w:rPr>
        <w:t xml:space="preserve"> noted, </w:t>
      </w:r>
      <w:r w:rsidRPr="001A7DFC">
        <w:rPr>
          <w:rFonts w:ascii="Times New Roman" w:hAnsi="Times New Roman" w:cs="Times New Roman"/>
          <w:i/>
          <w:iCs/>
          <w:sz w:val="24"/>
          <w:szCs w:val="24"/>
        </w:rPr>
        <w:t>"ALM should prioritize transparency and accountability."</w:t>
      </w:r>
      <w:r w:rsidRPr="001A7DFC">
        <w:rPr>
          <w:rFonts w:ascii="Times New Roman" w:hAnsi="Times New Roman" w:cs="Times New Roman"/>
          <w:sz w:val="24"/>
          <w:szCs w:val="24"/>
        </w:rPr>
        <w:t xml:space="preserve"> Participant </w:t>
      </w:r>
      <w:r w:rsidR="007F3D94" w:rsidRPr="001A7DFC">
        <w:rPr>
          <w:rFonts w:ascii="Times New Roman" w:hAnsi="Times New Roman" w:cs="Times New Roman"/>
          <w:sz w:val="24"/>
          <w:szCs w:val="24"/>
        </w:rPr>
        <w:t>6</w:t>
      </w:r>
      <w:r w:rsidRPr="001A7DFC">
        <w:rPr>
          <w:rFonts w:ascii="Times New Roman" w:hAnsi="Times New Roman" w:cs="Times New Roman"/>
          <w:sz w:val="24"/>
          <w:szCs w:val="24"/>
        </w:rPr>
        <w:t xml:space="preserve"> stated, </w:t>
      </w:r>
      <w:r w:rsidRPr="001A7DFC">
        <w:rPr>
          <w:rFonts w:ascii="Times New Roman" w:hAnsi="Times New Roman" w:cs="Times New Roman"/>
          <w:i/>
          <w:iCs/>
          <w:sz w:val="24"/>
          <w:szCs w:val="24"/>
        </w:rPr>
        <w:t>"Effective communication is key to stakeholder engagement."</w:t>
      </w:r>
      <w:r w:rsidRPr="001A7DFC">
        <w:rPr>
          <w:rFonts w:ascii="Times New Roman" w:hAnsi="Times New Roman" w:cs="Times New Roman"/>
          <w:sz w:val="24"/>
          <w:szCs w:val="24"/>
        </w:rPr>
        <w:t xml:space="preserve"> Participant 4 added, </w:t>
      </w:r>
      <w:r w:rsidRPr="001A7DFC">
        <w:rPr>
          <w:rFonts w:ascii="Times New Roman" w:hAnsi="Times New Roman" w:cs="Times New Roman"/>
          <w:i/>
          <w:iCs/>
          <w:sz w:val="24"/>
          <w:szCs w:val="24"/>
        </w:rPr>
        <w:t>"ALM should foster partnerships with local businesses."</w:t>
      </w:r>
      <w:r w:rsidRPr="001A7DFC">
        <w:rPr>
          <w:rFonts w:ascii="Times New Roman" w:hAnsi="Times New Roman" w:cs="Times New Roman"/>
          <w:sz w:val="24"/>
          <w:szCs w:val="24"/>
        </w:rPr>
        <w:t xml:space="preserve"> Participant </w:t>
      </w:r>
      <w:r w:rsidR="007F3D94" w:rsidRPr="001A7DFC">
        <w:rPr>
          <w:rFonts w:ascii="Times New Roman" w:hAnsi="Times New Roman" w:cs="Times New Roman"/>
          <w:sz w:val="24"/>
          <w:szCs w:val="24"/>
        </w:rPr>
        <w:t>10</w:t>
      </w:r>
      <w:r w:rsidRPr="001A7DFC">
        <w:rPr>
          <w:rFonts w:ascii="Times New Roman" w:hAnsi="Times New Roman" w:cs="Times New Roman"/>
          <w:sz w:val="24"/>
          <w:szCs w:val="24"/>
        </w:rPr>
        <w:t xml:space="preserve"> noted</w:t>
      </w:r>
      <w:r w:rsidRPr="001A7DFC">
        <w:rPr>
          <w:rFonts w:ascii="Times New Roman" w:hAnsi="Times New Roman" w:cs="Times New Roman"/>
          <w:i/>
          <w:iCs/>
          <w:sz w:val="24"/>
          <w:szCs w:val="24"/>
        </w:rPr>
        <w:t>, "ALM's responsiveness to stakeholder concerns impacts its reputation."</w:t>
      </w:r>
    </w:p>
    <w:p w14:paraId="473ED164" w14:textId="6392B4FA" w:rsidR="007F3D94" w:rsidRPr="001A7DFC" w:rsidRDefault="003277CC" w:rsidP="000B2995">
      <w:pPr>
        <w:jc w:val="both"/>
        <w:rPr>
          <w:rFonts w:ascii="Times New Roman" w:hAnsi="Times New Roman" w:cs="Times New Roman"/>
          <w:sz w:val="24"/>
          <w:szCs w:val="24"/>
        </w:rPr>
      </w:pPr>
      <w:r w:rsidRPr="001A7DFC">
        <w:rPr>
          <w:rFonts w:ascii="Times New Roman" w:hAnsi="Times New Roman" w:cs="Times New Roman"/>
          <w:sz w:val="24"/>
          <w:szCs w:val="24"/>
        </w:rPr>
        <w:t xml:space="preserve">As Mitchell et al. (1997) argue, stakeholder involvement is crucial for effective reputation management. Oladele (2017) emphasizes the importance of transparency and accountability in local governance, while </w:t>
      </w:r>
      <w:proofErr w:type="spellStart"/>
      <w:r w:rsidRPr="001A7DFC">
        <w:rPr>
          <w:rFonts w:ascii="Times New Roman" w:hAnsi="Times New Roman" w:cs="Times New Roman"/>
          <w:sz w:val="24"/>
          <w:szCs w:val="24"/>
        </w:rPr>
        <w:t>Fombrun</w:t>
      </w:r>
      <w:proofErr w:type="spellEnd"/>
      <w:r w:rsidRPr="001A7DFC">
        <w:rPr>
          <w:rFonts w:ascii="Times New Roman" w:hAnsi="Times New Roman" w:cs="Times New Roman"/>
          <w:sz w:val="24"/>
          <w:szCs w:val="24"/>
        </w:rPr>
        <w:t xml:space="preserve"> and van Riel (2004) stress the significance of communication in reputation management. Kganyago and Ncube (2019) highlight the benefits of partnership-building in local governance, and Walker (2010) advocates for stakeholder engagement, underscoring the impact of responsiveness to stakeholder concerns on municipal reputation.</w:t>
      </w:r>
    </w:p>
    <w:p w14:paraId="4EAAE8EE" w14:textId="3ADC96CE" w:rsidR="003277CC" w:rsidRPr="001A7DFC" w:rsidRDefault="003277CC" w:rsidP="000B2995">
      <w:pPr>
        <w:jc w:val="both"/>
        <w:rPr>
          <w:rFonts w:ascii="Times New Roman" w:hAnsi="Times New Roman" w:cs="Times New Roman"/>
          <w:b/>
          <w:bCs/>
          <w:i/>
          <w:iCs/>
          <w:sz w:val="24"/>
          <w:szCs w:val="24"/>
          <w:rPrChange w:id="448"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49" w:author="Auteur">
            <w:rPr>
              <w:rFonts w:ascii="Times New Roman" w:hAnsi="Times New Roman" w:cs="Times New Roman"/>
              <w:b/>
              <w:bCs/>
              <w:i/>
              <w:iCs/>
              <w:sz w:val="24"/>
              <w:szCs w:val="24"/>
              <w:u w:val="single"/>
            </w:rPr>
          </w:rPrChange>
        </w:rPr>
        <w:t>Theme 3: Transparency, Accountability, and Performance</w:t>
      </w:r>
    </w:p>
    <w:p w14:paraId="7F6EFF66" w14:textId="77777777" w:rsidR="003277CC" w:rsidRPr="001A7DFC" w:rsidRDefault="003277CC" w:rsidP="000B2995">
      <w:pPr>
        <w:jc w:val="both"/>
        <w:rPr>
          <w:rFonts w:ascii="Times New Roman" w:hAnsi="Times New Roman" w:cs="Times New Roman"/>
          <w:sz w:val="24"/>
          <w:szCs w:val="24"/>
        </w:rPr>
      </w:pPr>
      <w:r w:rsidRPr="001A7DFC">
        <w:rPr>
          <w:rFonts w:ascii="Times New Roman" w:hAnsi="Times New Roman" w:cs="Times New Roman"/>
          <w:sz w:val="24"/>
          <w:szCs w:val="24"/>
        </w:rPr>
        <w:t>Transparency, accountability, and performance are vital for ALM's reputation management. This theme analyzes the impact of these factors on ALM's reputation.</w:t>
      </w:r>
    </w:p>
    <w:p w14:paraId="36AE2B9E" w14:textId="12A1CA55" w:rsidR="003277CC" w:rsidRPr="001A7DFC" w:rsidRDefault="003277CC" w:rsidP="000B2995">
      <w:pPr>
        <w:jc w:val="both"/>
        <w:rPr>
          <w:rFonts w:ascii="Times New Roman" w:hAnsi="Times New Roman" w:cs="Times New Roman"/>
          <w:i/>
          <w:iCs/>
          <w:sz w:val="24"/>
          <w:szCs w:val="24"/>
        </w:rPr>
      </w:pPr>
      <w:r w:rsidRPr="001A7DFC">
        <w:rPr>
          <w:rFonts w:ascii="Times New Roman" w:hAnsi="Times New Roman" w:cs="Times New Roman"/>
          <w:sz w:val="24"/>
          <w:szCs w:val="24"/>
        </w:rPr>
        <w:t xml:space="preserve">Participant 1 noted, </w:t>
      </w:r>
      <w:r w:rsidRPr="001A7DFC">
        <w:rPr>
          <w:rFonts w:ascii="Times New Roman" w:hAnsi="Times New Roman" w:cs="Times New Roman"/>
          <w:i/>
          <w:iCs/>
          <w:sz w:val="24"/>
          <w:szCs w:val="24"/>
        </w:rPr>
        <w:t>"ALM's lack of transparency undermines its credibility."</w:t>
      </w:r>
      <w:r w:rsidRPr="001A7DFC">
        <w:rPr>
          <w:rFonts w:ascii="Times New Roman" w:hAnsi="Times New Roman" w:cs="Times New Roman"/>
          <w:sz w:val="24"/>
          <w:szCs w:val="24"/>
        </w:rPr>
        <w:t xml:space="preserve"> Participant 2 stated, </w:t>
      </w:r>
      <w:r w:rsidRPr="001A7DFC">
        <w:rPr>
          <w:rFonts w:ascii="Times New Roman" w:hAnsi="Times New Roman" w:cs="Times New Roman"/>
          <w:i/>
          <w:iCs/>
          <w:sz w:val="24"/>
          <w:szCs w:val="24"/>
        </w:rPr>
        <w:t>"ALM should establish clear accountability mechanisms."</w:t>
      </w:r>
      <w:r w:rsidRPr="001A7DFC">
        <w:rPr>
          <w:rFonts w:ascii="Times New Roman" w:hAnsi="Times New Roman" w:cs="Times New Roman"/>
          <w:sz w:val="24"/>
          <w:szCs w:val="24"/>
        </w:rPr>
        <w:t xml:space="preserve"> Participant 3 emphasized</w:t>
      </w:r>
      <w:r w:rsidRPr="001A7DFC">
        <w:rPr>
          <w:rFonts w:ascii="Times New Roman" w:hAnsi="Times New Roman" w:cs="Times New Roman"/>
          <w:i/>
          <w:iCs/>
          <w:sz w:val="24"/>
          <w:szCs w:val="24"/>
        </w:rPr>
        <w:t>, "ALM's performance affects its reputation."</w:t>
      </w:r>
      <w:r w:rsidRPr="001A7DFC">
        <w:rPr>
          <w:rFonts w:ascii="Times New Roman" w:hAnsi="Times New Roman" w:cs="Times New Roman"/>
          <w:sz w:val="24"/>
          <w:szCs w:val="24"/>
        </w:rPr>
        <w:t xml:space="preserve"> Participant 4 added, </w:t>
      </w:r>
      <w:r w:rsidRPr="001A7DFC">
        <w:rPr>
          <w:rFonts w:ascii="Times New Roman" w:hAnsi="Times New Roman" w:cs="Times New Roman"/>
          <w:i/>
          <w:iCs/>
          <w:sz w:val="24"/>
          <w:szCs w:val="24"/>
        </w:rPr>
        <w:t>"ALM should prioritize community needs."</w:t>
      </w:r>
      <w:r w:rsidRPr="001A7DFC">
        <w:rPr>
          <w:rFonts w:ascii="Times New Roman" w:hAnsi="Times New Roman" w:cs="Times New Roman"/>
          <w:sz w:val="24"/>
          <w:szCs w:val="24"/>
        </w:rPr>
        <w:t xml:space="preserve"> Participant </w:t>
      </w:r>
      <w:r w:rsidR="007F3D94" w:rsidRPr="001A7DFC">
        <w:rPr>
          <w:rFonts w:ascii="Times New Roman" w:hAnsi="Times New Roman" w:cs="Times New Roman"/>
          <w:sz w:val="24"/>
          <w:szCs w:val="24"/>
        </w:rPr>
        <w:t>8</w:t>
      </w:r>
      <w:r w:rsidRPr="001A7DFC">
        <w:rPr>
          <w:rFonts w:ascii="Times New Roman" w:hAnsi="Times New Roman" w:cs="Times New Roman"/>
          <w:sz w:val="24"/>
          <w:szCs w:val="24"/>
        </w:rPr>
        <w:t xml:space="preserve"> noted, </w:t>
      </w:r>
      <w:r w:rsidRPr="001A7DFC">
        <w:rPr>
          <w:rFonts w:ascii="Times New Roman" w:hAnsi="Times New Roman" w:cs="Times New Roman"/>
          <w:i/>
          <w:iCs/>
          <w:sz w:val="24"/>
          <w:szCs w:val="24"/>
        </w:rPr>
        <w:t>"ALM's responsiveness to stakeholder concerns impacts its reputation."</w:t>
      </w:r>
    </w:p>
    <w:p w14:paraId="45E20EDF" w14:textId="4FF3B286" w:rsidR="004C1B49" w:rsidRPr="001A7DFC" w:rsidRDefault="003277CC" w:rsidP="000B2995">
      <w:pPr>
        <w:jc w:val="both"/>
        <w:rPr>
          <w:rFonts w:ascii="Times New Roman" w:hAnsi="Times New Roman" w:cs="Times New Roman"/>
          <w:sz w:val="24"/>
          <w:szCs w:val="24"/>
        </w:rPr>
      </w:pPr>
      <w:r w:rsidRPr="001A7DFC">
        <w:rPr>
          <w:rFonts w:ascii="Times New Roman" w:hAnsi="Times New Roman" w:cs="Times New Roman"/>
          <w:sz w:val="24"/>
          <w:szCs w:val="24"/>
        </w:rPr>
        <w:t>According to Oladele (2017), transparency is essential for effective governance, as it promotes accountability and credibility. Sithole (2021) stresses the importance of accountability mechanisms in local governance. Qaba (2024) argues that performance measurement is critical for reputation management, while Freeman (2010) prioritizes community needs in stakeholder theory. Walker (2010) emphasizes the significance of responsiveness to stakeholder concerns in reputation management.</w:t>
      </w:r>
    </w:p>
    <w:p w14:paraId="3C76A797" w14:textId="6DD222BB" w:rsidR="008E2F97" w:rsidRPr="001A7DFC" w:rsidRDefault="008E2F97" w:rsidP="000B2995">
      <w:pPr>
        <w:jc w:val="both"/>
        <w:rPr>
          <w:rFonts w:ascii="Times New Roman" w:hAnsi="Times New Roman" w:cs="Times New Roman"/>
          <w:b/>
          <w:bCs/>
          <w:sz w:val="24"/>
          <w:szCs w:val="24"/>
        </w:rPr>
      </w:pPr>
      <w:r w:rsidRPr="001A7DFC">
        <w:rPr>
          <w:rFonts w:ascii="Times New Roman" w:hAnsi="Times New Roman" w:cs="Times New Roman"/>
          <w:b/>
          <w:bCs/>
          <w:sz w:val="24"/>
          <w:szCs w:val="24"/>
        </w:rPr>
        <w:t>Conclusion</w:t>
      </w:r>
    </w:p>
    <w:p w14:paraId="6C84223A" w14:textId="68514321" w:rsidR="008E2F97" w:rsidRPr="001A7DFC" w:rsidRDefault="008E2F97" w:rsidP="000B2995">
      <w:pPr>
        <w:jc w:val="both"/>
        <w:rPr>
          <w:rFonts w:ascii="Times New Roman" w:hAnsi="Times New Roman" w:cs="Times New Roman"/>
          <w:sz w:val="24"/>
          <w:szCs w:val="24"/>
        </w:rPr>
      </w:pPr>
      <w:r w:rsidRPr="001A7DFC">
        <w:rPr>
          <w:rFonts w:ascii="Times New Roman" w:hAnsi="Times New Roman" w:cs="Times New Roman"/>
          <w:sz w:val="24"/>
          <w:szCs w:val="24"/>
        </w:rPr>
        <w:t>This study investigated the reputation dynamics of Amahlathi Local Municipality (ALM) in South Africa, exploring the complex interactions between stakeholders, media, and municipal reputation. The findings highlight the significance of stakeholder engagement, transparency, accountability, and performance in shaping ALM's reputation. The study contributes to the theoretical and practical understanding of reputation management in local government contexts, particularly in South Africa.</w:t>
      </w:r>
    </w:p>
    <w:p w14:paraId="06F1CC7E" w14:textId="10893DA8" w:rsidR="008E2F97" w:rsidRPr="001A7DFC" w:rsidRDefault="008E2F97" w:rsidP="000B2995">
      <w:pPr>
        <w:jc w:val="both"/>
        <w:rPr>
          <w:rFonts w:ascii="Times New Roman" w:hAnsi="Times New Roman" w:cs="Times New Roman"/>
          <w:sz w:val="24"/>
          <w:szCs w:val="24"/>
        </w:rPr>
      </w:pPr>
      <w:r w:rsidRPr="001A7DFC">
        <w:rPr>
          <w:rFonts w:ascii="Times New Roman" w:hAnsi="Times New Roman" w:cs="Times New Roman"/>
          <w:sz w:val="24"/>
          <w:szCs w:val="24"/>
        </w:rPr>
        <w:lastRenderedPageBreak/>
        <w:t>The study's findings have significant implications for local government officials, policymakers, and stakeholders seeking to improve reputation management practices. By prioritizing stakeholder engagement, transparency, accountability, and performance, municipalities can enhance their reputation, improve governance, and deliver effective services to communities.</w:t>
      </w:r>
    </w:p>
    <w:p w14:paraId="47518AB9" w14:textId="7C0F0263" w:rsidR="008E2F97" w:rsidRPr="001A7DFC" w:rsidRDefault="008E2F97" w:rsidP="000B2995">
      <w:pPr>
        <w:jc w:val="both"/>
        <w:rPr>
          <w:rFonts w:ascii="Times New Roman" w:hAnsi="Times New Roman" w:cs="Times New Roman"/>
          <w:b/>
          <w:bCs/>
          <w:sz w:val="24"/>
          <w:szCs w:val="24"/>
          <w:rPrChange w:id="450" w:author="Auteur">
            <w:rPr>
              <w:rFonts w:ascii="Times New Roman" w:hAnsi="Times New Roman" w:cs="Times New Roman"/>
              <w:b/>
              <w:bCs/>
              <w:sz w:val="24"/>
              <w:szCs w:val="24"/>
              <w:u w:val="single"/>
            </w:rPr>
          </w:rPrChange>
        </w:rPr>
      </w:pPr>
      <w:r w:rsidRPr="001A7DFC">
        <w:rPr>
          <w:rFonts w:ascii="Times New Roman" w:hAnsi="Times New Roman" w:cs="Times New Roman"/>
          <w:b/>
          <w:bCs/>
          <w:sz w:val="24"/>
          <w:szCs w:val="24"/>
          <w:rPrChange w:id="451" w:author="Auteur">
            <w:rPr>
              <w:rFonts w:ascii="Times New Roman" w:hAnsi="Times New Roman" w:cs="Times New Roman"/>
              <w:b/>
              <w:bCs/>
              <w:sz w:val="24"/>
              <w:szCs w:val="24"/>
              <w:u w:val="single"/>
            </w:rPr>
          </w:rPrChange>
        </w:rPr>
        <w:t>Recommendations</w:t>
      </w:r>
    </w:p>
    <w:p w14:paraId="23DC1DAF" w14:textId="66DB7E2F" w:rsidR="008E2F97" w:rsidRPr="001A7DFC" w:rsidRDefault="008E2F97" w:rsidP="000B2995">
      <w:pPr>
        <w:jc w:val="both"/>
        <w:rPr>
          <w:rFonts w:ascii="Times New Roman" w:hAnsi="Times New Roman" w:cs="Times New Roman"/>
          <w:sz w:val="24"/>
          <w:szCs w:val="24"/>
        </w:rPr>
      </w:pPr>
      <w:r w:rsidRPr="001A7DFC">
        <w:rPr>
          <w:rFonts w:ascii="Times New Roman" w:hAnsi="Times New Roman" w:cs="Times New Roman"/>
          <w:sz w:val="24"/>
          <w:szCs w:val="24"/>
        </w:rPr>
        <w:t>Future Research:</w:t>
      </w:r>
    </w:p>
    <w:p w14:paraId="1C4976BE" w14:textId="77777777" w:rsidR="008E2F97" w:rsidRPr="001A7DFC" w:rsidRDefault="008E2F97" w:rsidP="000B2995">
      <w:pPr>
        <w:pStyle w:val="Paragraphedeliste"/>
        <w:numPr>
          <w:ilvl w:val="0"/>
          <w:numId w:val="28"/>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Investigate the impact of coalition governments on reputation management in local government contexts.</w:t>
      </w:r>
    </w:p>
    <w:p w14:paraId="289F8B11" w14:textId="77777777" w:rsidR="008E2F97" w:rsidRPr="001A7DFC" w:rsidRDefault="008E2F97" w:rsidP="000B2995">
      <w:pPr>
        <w:pStyle w:val="Paragraphedeliste"/>
        <w:numPr>
          <w:ilvl w:val="0"/>
          <w:numId w:val="28"/>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Explore the role of social media in shaping municipal reputation.</w:t>
      </w:r>
    </w:p>
    <w:p w14:paraId="508F91CF" w14:textId="43F5EBDF" w:rsidR="008E2F97" w:rsidRPr="001A7DFC" w:rsidRDefault="008E2F97" w:rsidP="000B2995">
      <w:pPr>
        <w:pStyle w:val="Paragraphedeliste"/>
        <w:numPr>
          <w:ilvl w:val="0"/>
          <w:numId w:val="28"/>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Develop effective reputation management frameworks for local governments.</w:t>
      </w:r>
    </w:p>
    <w:p w14:paraId="6E8D02E2" w14:textId="4C66917E" w:rsidR="008E2F97" w:rsidRPr="001A7DFC" w:rsidRDefault="008E2F97" w:rsidP="000B2995">
      <w:pPr>
        <w:jc w:val="both"/>
        <w:rPr>
          <w:rFonts w:ascii="Times New Roman" w:hAnsi="Times New Roman" w:cs="Times New Roman"/>
          <w:sz w:val="24"/>
          <w:szCs w:val="24"/>
        </w:rPr>
      </w:pPr>
      <w:r w:rsidRPr="001A7DFC">
        <w:rPr>
          <w:rFonts w:ascii="Times New Roman" w:hAnsi="Times New Roman" w:cs="Times New Roman"/>
          <w:sz w:val="24"/>
          <w:szCs w:val="24"/>
        </w:rPr>
        <w:t>Policy Recommendations:</w:t>
      </w:r>
    </w:p>
    <w:p w14:paraId="19E8ACCC" w14:textId="77777777" w:rsidR="008E2F97" w:rsidRPr="001A7DFC" w:rsidRDefault="008E2F97" w:rsidP="000B2995">
      <w:pPr>
        <w:pStyle w:val="Paragraphedeliste"/>
        <w:numPr>
          <w:ilvl w:val="0"/>
          <w:numId w:val="29"/>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Develop and implement national guidelines for reputation management in local government.</w:t>
      </w:r>
    </w:p>
    <w:p w14:paraId="7B13B12F" w14:textId="77777777" w:rsidR="008E2F97" w:rsidRPr="001A7DFC" w:rsidRDefault="008E2F97" w:rsidP="000B2995">
      <w:pPr>
        <w:pStyle w:val="Paragraphedeliste"/>
        <w:numPr>
          <w:ilvl w:val="0"/>
          <w:numId w:val="29"/>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Establish stakeholder engagement and participation mechanisms.</w:t>
      </w:r>
    </w:p>
    <w:p w14:paraId="6FEE5816" w14:textId="259A90D2" w:rsidR="008E2F97" w:rsidRPr="001A7DFC" w:rsidRDefault="008E2F97" w:rsidP="000B2995">
      <w:pPr>
        <w:pStyle w:val="Paragraphedeliste"/>
        <w:numPr>
          <w:ilvl w:val="0"/>
          <w:numId w:val="29"/>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Enhance transparency and accountability measures.</w:t>
      </w:r>
    </w:p>
    <w:p w14:paraId="57EAF762" w14:textId="35B28D00" w:rsidR="008E2F97" w:rsidRPr="001A7DFC" w:rsidRDefault="008E2F97" w:rsidP="000B2995">
      <w:pPr>
        <w:jc w:val="both"/>
        <w:rPr>
          <w:rFonts w:ascii="Times New Roman" w:hAnsi="Times New Roman" w:cs="Times New Roman"/>
          <w:b/>
          <w:bCs/>
          <w:sz w:val="24"/>
          <w:szCs w:val="24"/>
          <w:rPrChange w:id="452" w:author="Auteur">
            <w:rPr>
              <w:rFonts w:ascii="Times New Roman" w:hAnsi="Times New Roman" w:cs="Times New Roman"/>
              <w:b/>
              <w:bCs/>
              <w:sz w:val="24"/>
              <w:szCs w:val="24"/>
              <w:u w:val="single"/>
            </w:rPr>
          </w:rPrChange>
        </w:rPr>
      </w:pPr>
      <w:r w:rsidRPr="001A7DFC">
        <w:rPr>
          <w:rFonts w:ascii="Times New Roman" w:hAnsi="Times New Roman" w:cs="Times New Roman"/>
          <w:b/>
          <w:bCs/>
          <w:sz w:val="24"/>
          <w:szCs w:val="24"/>
          <w:rPrChange w:id="453" w:author="Auteur">
            <w:rPr>
              <w:rFonts w:ascii="Times New Roman" w:hAnsi="Times New Roman" w:cs="Times New Roman"/>
              <w:b/>
              <w:bCs/>
              <w:sz w:val="24"/>
              <w:szCs w:val="24"/>
              <w:u w:val="single"/>
            </w:rPr>
          </w:rPrChange>
        </w:rPr>
        <w:t>Practical Recommendations for Municipalities:</w:t>
      </w:r>
    </w:p>
    <w:p w14:paraId="343C5C54" w14:textId="77777777" w:rsidR="008E2F97" w:rsidRPr="001A7DFC" w:rsidRDefault="008E2F97" w:rsidP="000B2995">
      <w:pPr>
        <w:pStyle w:val="Paragraphedeliste"/>
        <w:numPr>
          <w:ilvl w:val="0"/>
          <w:numId w:val="30"/>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Prioritize stakeholder engagement and participation.</w:t>
      </w:r>
    </w:p>
    <w:p w14:paraId="3A2FFAB1" w14:textId="77777777" w:rsidR="008E2F97" w:rsidRPr="001A7DFC" w:rsidRDefault="008E2F97" w:rsidP="000B2995">
      <w:pPr>
        <w:pStyle w:val="Paragraphedeliste"/>
        <w:numPr>
          <w:ilvl w:val="0"/>
          <w:numId w:val="30"/>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Establish transparent and accountable governance structures.</w:t>
      </w:r>
    </w:p>
    <w:p w14:paraId="5870BD65" w14:textId="77777777" w:rsidR="008E2F97" w:rsidRPr="001A7DFC" w:rsidRDefault="008E2F97" w:rsidP="000B2995">
      <w:pPr>
        <w:pStyle w:val="Paragraphedeliste"/>
        <w:numPr>
          <w:ilvl w:val="0"/>
          <w:numId w:val="30"/>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Foster partnerships with local businesses and communities.</w:t>
      </w:r>
    </w:p>
    <w:p w14:paraId="17F16C79" w14:textId="3AAE90C8" w:rsidR="008E2F97" w:rsidRPr="001A7DFC" w:rsidRDefault="008E2F97" w:rsidP="000B2995">
      <w:pPr>
        <w:pStyle w:val="Paragraphedeliste"/>
        <w:numPr>
          <w:ilvl w:val="0"/>
          <w:numId w:val="30"/>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Develop effective communication strategies.</w:t>
      </w:r>
    </w:p>
    <w:p w14:paraId="2AE70C0B" w14:textId="77777777" w:rsidR="008E2F97" w:rsidRPr="001A7DFC" w:rsidRDefault="008E2F97" w:rsidP="000B2995">
      <w:pPr>
        <w:jc w:val="both"/>
        <w:rPr>
          <w:rFonts w:ascii="Times New Roman" w:hAnsi="Times New Roman" w:cs="Times New Roman"/>
          <w:b/>
          <w:bCs/>
          <w:sz w:val="24"/>
          <w:szCs w:val="24"/>
          <w:rPrChange w:id="454" w:author="Auteur">
            <w:rPr>
              <w:rFonts w:ascii="Times New Roman" w:hAnsi="Times New Roman" w:cs="Times New Roman"/>
              <w:b/>
              <w:bCs/>
              <w:sz w:val="24"/>
              <w:szCs w:val="24"/>
              <w:u w:val="single"/>
            </w:rPr>
          </w:rPrChange>
        </w:rPr>
      </w:pPr>
      <w:r w:rsidRPr="001A7DFC">
        <w:rPr>
          <w:rFonts w:ascii="Times New Roman" w:hAnsi="Times New Roman" w:cs="Times New Roman"/>
          <w:b/>
          <w:bCs/>
          <w:sz w:val="24"/>
          <w:szCs w:val="24"/>
          <w:rPrChange w:id="455" w:author="Auteur">
            <w:rPr>
              <w:rFonts w:ascii="Times New Roman" w:hAnsi="Times New Roman" w:cs="Times New Roman"/>
              <w:b/>
              <w:bCs/>
              <w:sz w:val="24"/>
              <w:szCs w:val="24"/>
              <w:u w:val="single"/>
            </w:rPr>
          </w:rPrChange>
        </w:rPr>
        <w:t>Implications:</w:t>
      </w:r>
    </w:p>
    <w:p w14:paraId="0EDB41C9" w14:textId="77777777" w:rsidR="008E2F97" w:rsidRPr="001A7DFC" w:rsidRDefault="008E2F97" w:rsidP="000B2995">
      <w:pPr>
        <w:pStyle w:val="Paragraphedeliste"/>
        <w:numPr>
          <w:ilvl w:val="0"/>
          <w:numId w:val="31"/>
        </w:numPr>
        <w:spacing w:line="276" w:lineRule="auto"/>
        <w:jc w:val="both"/>
        <w:rPr>
          <w:rFonts w:ascii="Times New Roman" w:hAnsi="Times New Roman" w:cs="Times New Roman"/>
          <w:b/>
          <w:bCs/>
          <w:sz w:val="24"/>
          <w:szCs w:val="24"/>
          <w:rPrChange w:id="456" w:author="Auteur">
            <w:rPr>
              <w:rFonts w:ascii="Times New Roman" w:hAnsi="Times New Roman" w:cs="Times New Roman"/>
              <w:b/>
              <w:bCs/>
              <w:sz w:val="24"/>
              <w:szCs w:val="24"/>
              <w:u w:val="single"/>
            </w:rPr>
          </w:rPrChange>
        </w:rPr>
      </w:pPr>
      <w:r w:rsidRPr="001A7DFC">
        <w:rPr>
          <w:rFonts w:ascii="Times New Roman" w:hAnsi="Times New Roman" w:cs="Times New Roman"/>
          <w:sz w:val="24"/>
          <w:szCs w:val="24"/>
        </w:rPr>
        <w:t>Improved reputation management can enhance public trust and confidence in local government.</w:t>
      </w:r>
    </w:p>
    <w:p w14:paraId="3CE5ACF0" w14:textId="77777777" w:rsidR="008E2F97" w:rsidRPr="001A7DFC" w:rsidRDefault="008E2F97" w:rsidP="000B2995">
      <w:pPr>
        <w:pStyle w:val="Paragraphedeliste"/>
        <w:numPr>
          <w:ilvl w:val="0"/>
          <w:numId w:val="31"/>
        </w:numPr>
        <w:spacing w:line="276" w:lineRule="auto"/>
        <w:jc w:val="both"/>
        <w:rPr>
          <w:rFonts w:ascii="Times New Roman" w:hAnsi="Times New Roman" w:cs="Times New Roman"/>
          <w:b/>
          <w:bCs/>
          <w:sz w:val="24"/>
          <w:szCs w:val="24"/>
          <w:rPrChange w:id="457" w:author="Auteur">
            <w:rPr>
              <w:rFonts w:ascii="Times New Roman" w:hAnsi="Times New Roman" w:cs="Times New Roman"/>
              <w:b/>
              <w:bCs/>
              <w:sz w:val="24"/>
              <w:szCs w:val="24"/>
              <w:u w:val="single"/>
            </w:rPr>
          </w:rPrChange>
        </w:rPr>
      </w:pPr>
      <w:r w:rsidRPr="001A7DFC">
        <w:rPr>
          <w:rFonts w:ascii="Times New Roman" w:hAnsi="Times New Roman" w:cs="Times New Roman"/>
          <w:sz w:val="24"/>
          <w:szCs w:val="24"/>
        </w:rPr>
        <w:t>Effective stakeholder engagement can lead to better service delivery.</w:t>
      </w:r>
    </w:p>
    <w:p w14:paraId="54D7DAC8" w14:textId="46045C16" w:rsidR="008E2F97" w:rsidRPr="001A7DFC" w:rsidRDefault="008E2F97" w:rsidP="000B2995">
      <w:pPr>
        <w:pStyle w:val="Paragraphedeliste"/>
        <w:numPr>
          <w:ilvl w:val="0"/>
          <w:numId w:val="31"/>
        </w:numPr>
        <w:spacing w:line="276" w:lineRule="auto"/>
        <w:jc w:val="both"/>
        <w:rPr>
          <w:rFonts w:ascii="Times New Roman" w:hAnsi="Times New Roman" w:cs="Times New Roman"/>
          <w:b/>
          <w:bCs/>
          <w:sz w:val="24"/>
          <w:szCs w:val="24"/>
          <w:rPrChange w:id="458" w:author="Auteur">
            <w:rPr>
              <w:rFonts w:ascii="Times New Roman" w:hAnsi="Times New Roman" w:cs="Times New Roman"/>
              <w:b/>
              <w:bCs/>
              <w:sz w:val="24"/>
              <w:szCs w:val="24"/>
              <w:u w:val="single"/>
            </w:rPr>
          </w:rPrChange>
        </w:rPr>
      </w:pPr>
      <w:r w:rsidRPr="001A7DFC">
        <w:rPr>
          <w:rFonts w:ascii="Times New Roman" w:hAnsi="Times New Roman" w:cs="Times New Roman"/>
          <w:sz w:val="24"/>
          <w:szCs w:val="24"/>
        </w:rPr>
        <w:t>Transparency and accountability measures can reduce corruption and improve governance.</w:t>
      </w:r>
    </w:p>
    <w:p w14:paraId="458244E2" w14:textId="2DA949FB" w:rsidR="008E2F97" w:rsidRPr="001A7DFC" w:rsidRDefault="008E2F97" w:rsidP="000B2995">
      <w:pPr>
        <w:jc w:val="both"/>
        <w:rPr>
          <w:rFonts w:ascii="Times New Roman" w:hAnsi="Times New Roman" w:cs="Times New Roman"/>
          <w:sz w:val="24"/>
          <w:szCs w:val="24"/>
        </w:rPr>
      </w:pPr>
      <w:r w:rsidRPr="001A7DFC">
        <w:rPr>
          <w:rFonts w:ascii="Times New Roman" w:hAnsi="Times New Roman" w:cs="Times New Roman"/>
          <w:sz w:val="24"/>
          <w:szCs w:val="24"/>
        </w:rPr>
        <w:t>Moreover, this study underscores the importance of integrating reputation management into local government strategic planning. By doing so, municipalities can:</w:t>
      </w:r>
    </w:p>
    <w:p w14:paraId="33F825C3" w14:textId="77777777" w:rsidR="008E2F97" w:rsidRPr="001A7DFC" w:rsidRDefault="008E2F97" w:rsidP="000B2995">
      <w:pPr>
        <w:pStyle w:val="Paragraphedeliste"/>
        <w:numPr>
          <w:ilvl w:val="0"/>
          <w:numId w:val="32"/>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Enhance their reputation and credibility.</w:t>
      </w:r>
    </w:p>
    <w:p w14:paraId="33E2BFE9" w14:textId="77777777" w:rsidR="008E2F97" w:rsidRPr="001A7DFC" w:rsidRDefault="008E2F97" w:rsidP="000B2995">
      <w:pPr>
        <w:pStyle w:val="Paragraphedeliste"/>
        <w:numPr>
          <w:ilvl w:val="0"/>
          <w:numId w:val="32"/>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Improve stakeholder relationships and trust.</w:t>
      </w:r>
    </w:p>
    <w:p w14:paraId="07FFE63B" w14:textId="77777777" w:rsidR="008E2F97" w:rsidRPr="001A7DFC" w:rsidRDefault="008E2F97" w:rsidP="000B2995">
      <w:pPr>
        <w:pStyle w:val="Paragraphedeliste"/>
        <w:numPr>
          <w:ilvl w:val="0"/>
          <w:numId w:val="32"/>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Increase transparency and accountability.</w:t>
      </w:r>
    </w:p>
    <w:p w14:paraId="226CC7B6" w14:textId="28F4AD51" w:rsidR="008E2F97" w:rsidRPr="001A7DFC" w:rsidRDefault="008E2F97" w:rsidP="000B2995">
      <w:pPr>
        <w:pStyle w:val="Paragraphedeliste"/>
        <w:numPr>
          <w:ilvl w:val="0"/>
          <w:numId w:val="32"/>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Foster a culture of excellence and performance.</w:t>
      </w:r>
    </w:p>
    <w:p w14:paraId="56FE88E9" w14:textId="4DA9BA9E" w:rsidR="008E2F97" w:rsidRPr="001A7DFC" w:rsidRDefault="008E2F97" w:rsidP="000B2995">
      <w:pPr>
        <w:jc w:val="both"/>
        <w:rPr>
          <w:rFonts w:ascii="Times New Roman" w:hAnsi="Times New Roman" w:cs="Times New Roman"/>
          <w:b/>
          <w:bCs/>
          <w:i/>
          <w:iCs/>
          <w:sz w:val="24"/>
          <w:szCs w:val="24"/>
          <w:rPrChange w:id="459"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60" w:author="Auteur">
            <w:rPr>
              <w:rFonts w:ascii="Times New Roman" w:hAnsi="Times New Roman" w:cs="Times New Roman"/>
              <w:b/>
              <w:bCs/>
              <w:i/>
              <w:iCs/>
              <w:sz w:val="24"/>
              <w:szCs w:val="24"/>
              <w:u w:val="single"/>
            </w:rPr>
          </w:rPrChange>
        </w:rPr>
        <w:t>To achieve this, municipalities should:</w:t>
      </w:r>
    </w:p>
    <w:p w14:paraId="3C586ED4" w14:textId="77777777" w:rsidR="008E2F97" w:rsidRPr="001A7DFC" w:rsidRDefault="008E2F97" w:rsidP="000B2995">
      <w:pPr>
        <w:pStyle w:val="Paragraphedeliste"/>
        <w:numPr>
          <w:ilvl w:val="0"/>
          <w:numId w:val="33"/>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lastRenderedPageBreak/>
        <w:t>Develop reputation management policies and strategies.</w:t>
      </w:r>
    </w:p>
    <w:p w14:paraId="234E4B64" w14:textId="77777777" w:rsidR="008E2F97" w:rsidRPr="001A7DFC" w:rsidRDefault="008E2F97" w:rsidP="000B2995">
      <w:pPr>
        <w:pStyle w:val="Paragraphedeliste"/>
        <w:numPr>
          <w:ilvl w:val="0"/>
          <w:numId w:val="33"/>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Establish reputation management units or departments.</w:t>
      </w:r>
    </w:p>
    <w:p w14:paraId="3137016D" w14:textId="77777777" w:rsidR="008E2F97" w:rsidRPr="001A7DFC" w:rsidRDefault="008E2F97" w:rsidP="000B2995">
      <w:pPr>
        <w:pStyle w:val="Paragraphedeliste"/>
        <w:numPr>
          <w:ilvl w:val="0"/>
          <w:numId w:val="33"/>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Provide training and capacity-building programs for officials.</w:t>
      </w:r>
    </w:p>
    <w:p w14:paraId="72FE23EA" w14:textId="13A44362" w:rsidR="008E2F97" w:rsidRPr="001A7DFC" w:rsidRDefault="008E2F97" w:rsidP="000B2995">
      <w:pPr>
        <w:pStyle w:val="Paragraphedeliste"/>
        <w:numPr>
          <w:ilvl w:val="0"/>
          <w:numId w:val="33"/>
        </w:numPr>
        <w:spacing w:line="276" w:lineRule="auto"/>
        <w:jc w:val="both"/>
        <w:rPr>
          <w:rFonts w:ascii="Times New Roman" w:hAnsi="Times New Roman" w:cs="Times New Roman"/>
          <w:sz w:val="24"/>
          <w:szCs w:val="24"/>
        </w:rPr>
      </w:pPr>
      <w:r w:rsidRPr="001A7DFC">
        <w:rPr>
          <w:rFonts w:ascii="Times New Roman" w:hAnsi="Times New Roman" w:cs="Times New Roman"/>
          <w:sz w:val="24"/>
          <w:szCs w:val="24"/>
        </w:rPr>
        <w:t>Monitor and evaluate reputation management efforts.</w:t>
      </w:r>
    </w:p>
    <w:p w14:paraId="3A139DC3" w14:textId="0D258A87" w:rsidR="008E2F97" w:rsidRPr="001A7DFC" w:rsidRDefault="008E2F97" w:rsidP="000B2995">
      <w:pPr>
        <w:jc w:val="both"/>
        <w:rPr>
          <w:rFonts w:ascii="Times New Roman" w:hAnsi="Times New Roman" w:cs="Times New Roman"/>
          <w:sz w:val="24"/>
          <w:szCs w:val="24"/>
        </w:rPr>
      </w:pPr>
      <w:r w:rsidRPr="001A7DFC">
        <w:rPr>
          <w:rFonts w:ascii="Times New Roman" w:hAnsi="Times New Roman" w:cs="Times New Roman"/>
          <w:sz w:val="24"/>
          <w:szCs w:val="24"/>
        </w:rPr>
        <w:t>Thus, implementing these recommendations, municipalities in South Africa can enhance their reputation, improve governance, and deliver effective services to communities.</w:t>
      </w:r>
    </w:p>
    <w:p w14:paraId="7005ECE6" w14:textId="5ABFD711" w:rsidR="008E2F97" w:rsidRPr="001A7DFC" w:rsidRDefault="008E2F97" w:rsidP="000B2995">
      <w:pPr>
        <w:jc w:val="both"/>
        <w:rPr>
          <w:rFonts w:ascii="Times New Roman" w:hAnsi="Times New Roman" w:cs="Times New Roman"/>
          <w:b/>
          <w:bCs/>
          <w:i/>
          <w:iCs/>
          <w:sz w:val="24"/>
          <w:szCs w:val="24"/>
          <w:rPrChange w:id="461" w:author="Auteur">
            <w:rPr>
              <w:rFonts w:ascii="Times New Roman" w:hAnsi="Times New Roman" w:cs="Times New Roman"/>
              <w:b/>
              <w:bCs/>
              <w:i/>
              <w:iCs/>
              <w:sz w:val="24"/>
              <w:szCs w:val="24"/>
              <w:u w:val="single"/>
            </w:rPr>
          </w:rPrChange>
        </w:rPr>
      </w:pPr>
      <w:r w:rsidRPr="001A7DFC">
        <w:rPr>
          <w:rFonts w:ascii="Times New Roman" w:hAnsi="Times New Roman" w:cs="Times New Roman"/>
          <w:b/>
          <w:bCs/>
          <w:i/>
          <w:iCs/>
          <w:sz w:val="24"/>
          <w:szCs w:val="24"/>
          <w:rPrChange w:id="462" w:author="Auteur">
            <w:rPr>
              <w:rFonts w:ascii="Times New Roman" w:hAnsi="Times New Roman" w:cs="Times New Roman"/>
              <w:b/>
              <w:bCs/>
              <w:i/>
              <w:iCs/>
              <w:sz w:val="24"/>
              <w:szCs w:val="24"/>
              <w:u w:val="single"/>
            </w:rPr>
          </w:rPrChange>
        </w:rPr>
        <w:t>Limitations:</w:t>
      </w:r>
    </w:p>
    <w:p w14:paraId="7F56378C" w14:textId="0CAA971F" w:rsidR="008E2F97" w:rsidRPr="001A7DFC" w:rsidRDefault="008E2F97" w:rsidP="000B2995">
      <w:pPr>
        <w:jc w:val="both"/>
        <w:rPr>
          <w:rFonts w:ascii="Times New Roman" w:hAnsi="Times New Roman" w:cs="Times New Roman"/>
          <w:sz w:val="24"/>
          <w:szCs w:val="24"/>
        </w:rPr>
      </w:pPr>
      <w:r w:rsidRPr="001A7DFC">
        <w:rPr>
          <w:rFonts w:ascii="Times New Roman" w:hAnsi="Times New Roman" w:cs="Times New Roman"/>
          <w:sz w:val="24"/>
          <w:szCs w:val="24"/>
        </w:rPr>
        <w:t>This study has limitations, including its qualitative approach and focus on a single case study. Future studies should consider quantitative approaches and multiple case studies to enhance generalizability.</w:t>
      </w:r>
    </w:p>
    <w:p w14:paraId="293DF4DC" w14:textId="077441FA" w:rsidR="008E2F97" w:rsidRPr="001A7DFC" w:rsidRDefault="008E2F97" w:rsidP="000B2995">
      <w:pPr>
        <w:jc w:val="both"/>
        <w:rPr>
          <w:rFonts w:ascii="Times New Roman" w:hAnsi="Times New Roman" w:cs="Times New Roman"/>
          <w:b/>
          <w:bCs/>
          <w:sz w:val="24"/>
          <w:szCs w:val="24"/>
          <w:rPrChange w:id="463" w:author="Auteur">
            <w:rPr>
              <w:rFonts w:ascii="Times New Roman" w:hAnsi="Times New Roman" w:cs="Times New Roman"/>
              <w:b/>
              <w:bCs/>
              <w:sz w:val="24"/>
              <w:szCs w:val="24"/>
              <w:u w:val="single"/>
            </w:rPr>
          </w:rPrChange>
        </w:rPr>
      </w:pPr>
      <w:r w:rsidRPr="001A7DFC">
        <w:rPr>
          <w:rFonts w:ascii="Times New Roman" w:hAnsi="Times New Roman" w:cs="Times New Roman"/>
          <w:b/>
          <w:bCs/>
          <w:sz w:val="24"/>
          <w:szCs w:val="24"/>
          <w:rPrChange w:id="464" w:author="Auteur">
            <w:rPr>
              <w:rFonts w:ascii="Times New Roman" w:hAnsi="Times New Roman" w:cs="Times New Roman"/>
              <w:b/>
              <w:bCs/>
              <w:sz w:val="24"/>
              <w:szCs w:val="24"/>
              <w:u w:val="single"/>
            </w:rPr>
          </w:rPrChange>
        </w:rPr>
        <w:t>Final Thoughts:</w:t>
      </w:r>
    </w:p>
    <w:p w14:paraId="588AD3B8" w14:textId="48E755C4" w:rsidR="007F3D94" w:rsidRPr="001A7DFC" w:rsidRDefault="008E2F97" w:rsidP="000B2995">
      <w:pPr>
        <w:jc w:val="both"/>
        <w:rPr>
          <w:rFonts w:ascii="Times New Roman" w:hAnsi="Times New Roman" w:cs="Times New Roman"/>
          <w:sz w:val="24"/>
          <w:szCs w:val="24"/>
        </w:rPr>
      </w:pPr>
      <w:r w:rsidRPr="001A7DFC">
        <w:rPr>
          <w:rFonts w:ascii="Times New Roman" w:hAnsi="Times New Roman" w:cs="Times New Roman"/>
          <w:sz w:val="24"/>
          <w:szCs w:val="24"/>
        </w:rPr>
        <w:t>Reputation management is critical for local governments to maintain public trust and confidence. By prioritizing stakeholder engagement, transparency, accountability, and performance, municipalities can build a strong reputation and deliver effective services to communities. This study contributes to the growing body of knowledge on reputation management in local government contexts, providing valuable insights for policymakers, practitioners, and researchers.</w:t>
      </w:r>
    </w:p>
    <w:p w14:paraId="3E353F7F" w14:textId="77777777" w:rsidR="003832B2" w:rsidRPr="001A7DFC" w:rsidRDefault="003832B2" w:rsidP="000B2995">
      <w:pPr>
        <w:jc w:val="both"/>
        <w:rPr>
          <w:rFonts w:ascii="Times New Roman" w:hAnsi="Times New Roman" w:cs="Times New Roman"/>
          <w:sz w:val="24"/>
          <w:szCs w:val="24"/>
        </w:rPr>
      </w:pPr>
    </w:p>
    <w:p w14:paraId="59B7F9E8" w14:textId="07CAC3A3" w:rsidR="003832B2" w:rsidRPr="001A7DFC" w:rsidDel="00623341" w:rsidRDefault="003832B2" w:rsidP="000B2995">
      <w:pPr>
        <w:jc w:val="both"/>
        <w:rPr>
          <w:del w:id="465" w:author="Auteur"/>
          <w:rFonts w:ascii="Times New Roman" w:hAnsi="Times New Roman" w:cs="Times New Roman"/>
          <w:sz w:val="24"/>
          <w:szCs w:val="24"/>
        </w:rPr>
      </w:pPr>
    </w:p>
    <w:p w14:paraId="172DA88B" w14:textId="08BFFEBD" w:rsidR="003832B2" w:rsidRPr="001A7DFC" w:rsidDel="00623341" w:rsidRDefault="003832B2" w:rsidP="000B2995">
      <w:pPr>
        <w:jc w:val="both"/>
        <w:rPr>
          <w:del w:id="466" w:author="Auteur"/>
          <w:rFonts w:ascii="Times New Roman" w:hAnsi="Times New Roman" w:cs="Times New Roman"/>
          <w:sz w:val="24"/>
          <w:szCs w:val="24"/>
        </w:rPr>
      </w:pPr>
    </w:p>
    <w:p w14:paraId="2F203995" w14:textId="489C46D1" w:rsidR="003832B2" w:rsidRPr="001A7DFC" w:rsidDel="00623341" w:rsidRDefault="003832B2" w:rsidP="000B2995">
      <w:pPr>
        <w:jc w:val="both"/>
        <w:rPr>
          <w:del w:id="467" w:author="Auteur"/>
          <w:rFonts w:ascii="Times New Roman" w:hAnsi="Times New Roman" w:cs="Times New Roman"/>
          <w:sz w:val="24"/>
          <w:szCs w:val="24"/>
        </w:rPr>
      </w:pPr>
    </w:p>
    <w:p w14:paraId="0098FAD0" w14:textId="2E559592" w:rsidR="003832B2" w:rsidRPr="001A7DFC" w:rsidDel="00623341" w:rsidRDefault="003832B2" w:rsidP="000B2995">
      <w:pPr>
        <w:jc w:val="both"/>
        <w:rPr>
          <w:del w:id="468" w:author="Auteur"/>
          <w:rFonts w:ascii="Times New Roman" w:hAnsi="Times New Roman" w:cs="Times New Roman"/>
          <w:sz w:val="24"/>
          <w:szCs w:val="24"/>
        </w:rPr>
      </w:pPr>
    </w:p>
    <w:p w14:paraId="6CCC4988" w14:textId="2457CD1F" w:rsidR="003832B2" w:rsidRPr="001A7DFC" w:rsidDel="00623341" w:rsidRDefault="003832B2" w:rsidP="000B2995">
      <w:pPr>
        <w:jc w:val="both"/>
        <w:rPr>
          <w:del w:id="469" w:author="Auteur"/>
          <w:rFonts w:ascii="Times New Roman" w:hAnsi="Times New Roman" w:cs="Times New Roman"/>
          <w:sz w:val="24"/>
          <w:szCs w:val="24"/>
        </w:rPr>
      </w:pPr>
    </w:p>
    <w:p w14:paraId="1CF48B01" w14:textId="5764D1E3" w:rsidR="003832B2" w:rsidRPr="001A7DFC" w:rsidDel="00623341" w:rsidRDefault="003832B2" w:rsidP="000B2995">
      <w:pPr>
        <w:jc w:val="both"/>
        <w:rPr>
          <w:del w:id="470" w:author="Auteur"/>
          <w:rFonts w:ascii="Times New Roman" w:hAnsi="Times New Roman" w:cs="Times New Roman"/>
          <w:sz w:val="24"/>
          <w:szCs w:val="24"/>
        </w:rPr>
      </w:pPr>
    </w:p>
    <w:p w14:paraId="5240C6B1" w14:textId="51D4D113" w:rsidR="003832B2" w:rsidRPr="001A7DFC" w:rsidDel="00623341" w:rsidRDefault="003832B2" w:rsidP="000B2995">
      <w:pPr>
        <w:jc w:val="both"/>
        <w:rPr>
          <w:del w:id="471" w:author="Auteur"/>
          <w:rFonts w:ascii="Times New Roman" w:hAnsi="Times New Roman" w:cs="Times New Roman"/>
          <w:sz w:val="24"/>
          <w:szCs w:val="24"/>
        </w:rPr>
      </w:pPr>
    </w:p>
    <w:p w14:paraId="72110817" w14:textId="6C65970C" w:rsidR="003832B2" w:rsidRPr="001A7DFC" w:rsidDel="00623341" w:rsidRDefault="003832B2" w:rsidP="000B2995">
      <w:pPr>
        <w:jc w:val="both"/>
        <w:rPr>
          <w:del w:id="472" w:author="Auteur"/>
          <w:rFonts w:ascii="Times New Roman" w:hAnsi="Times New Roman" w:cs="Times New Roman"/>
          <w:sz w:val="24"/>
          <w:szCs w:val="24"/>
        </w:rPr>
      </w:pPr>
    </w:p>
    <w:p w14:paraId="7C0129AD" w14:textId="10609CB3" w:rsidR="003832B2" w:rsidRPr="001A7DFC" w:rsidDel="00623341" w:rsidRDefault="003832B2" w:rsidP="000B2995">
      <w:pPr>
        <w:jc w:val="both"/>
        <w:rPr>
          <w:del w:id="473" w:author="Auteur"/>
          <w:rFonts w:ascii="Times New Roman" w:hAnsi="Times New Roman" w:cs="Times New Roman"/>
          <w:sz w:val="24"/>
          <w:szCs w:val="24"/>
        </w:rPr>
      </w:pPr>
    </w:p>
    <w:p w14:paraId="0BBD8EDC" w14:textId="656843E2" w:rsidR="003832B2" w:rsidRPr="001A7DFC" w:rsidDel="00623341" w:rsidRDefault="003832B2">
      <w:pPr>
        <w:tabs>
          <w:tab w:val="left" w:pos="1224"/>
        </w:tabs>
        <w:jc w:val="both"/>
        <w:rPr>
          <w:del w:id="474" w:author="Auteur"/>
          <w:rFonts w:ascii="Times New Roman" w:hAnsi="Times New Roman" w:cs="Times New Roman"/>
          <w:sz w:val="24"/>
          <w:szCs w:val="24"/>
        </w:rPr>
        <w:pPrChange w:id="475" w:author="SAMAN ANGE-MICHEL GOUGOU" w:date="2024-11-03T18:00:00Z">
          <w:pPr>
            <w:jc w:val="both"/>
          </w:pPr>
        </w:pPrChange>
      </w:pPr>
    </w:p>
    <w:p w14:paraId="59064B03" w14:textId="6C013287" w:rsidR="003832B2" w:rsidRPr="001A7DFC" w:rsidDel="00623341" w:rsidRDefault="003832B2" w:rsidP="000B2995">
      <w:pPr>
        <w:jc w:val="both"/>
        <w:rPr>
          <w:del w:id="476" w:author="Auteur"/>
          <w:rFonts w:ascii="Times New Roman" w:hAnsi="Times New Roman" w:cs="Times New Roman"/>
          <w:sz w:val="24"/>
          <w:szCs w:val="24"/>
        </w:rPr>
      </w:pPr>
    </w:p>
    <w:p w14:paraId="5386F5D8" w14:textId="48923B3F" w:rsidR="007F3D94" w:rsidRPr="001A7DFC" w:rsidRDefault="008F0D03" w:rsidP="000B2995">
      <w:pPr>
        <w:pStyle w:val="Paragraphedeliste"/>
        <w:numPr>
          <w:ilvl w:val="0"/>
          <w:numId w:val="11"/>
        </w:numPr>
        <w:spacing w:line="276" w:lineRule="auto"/>
        <w:jc w:val="both"/>
        <w:rPr>
          <w:rFonts w:ascii="Times New Roman" w:hAnsi="Times New Roman" w:cs="Times New Roman"/>
          <w:b/>
          <w:bCs/>
          <w:sz w:val="24"/>
          <w:szCs w:val="24"/>
        </w:rPr>
      </w:pPr>
      <w:commentRangeStart w:id="477"/>
      <w:r w:rsidRPr="001A7DFC">
        <w:rPr>
          <w:rFonts w:ascii="Times New Roman" w:hAnsi="Times New Roman" w:cs="Times New Roman"/>
          <w:b/>
          <w:bCs/>
          <w:sz w:val="24"/>
          <w:szCs w:val="24"/>
        </w:rPr>
        <w:t>References</w:t>
      </w:r>
      <w:commentRangeEnd w:id="477"/>
      <w:r w:rsidR="00A14449" w:rsidRPr="001A7DFC">
        <w:rPr>
          <w:rStyle w:val="Marquedecommentaire"/>
          <w:rFonts w:eastAsiaTheme="minorHAnsi"/>
          <w:lang w:val="en-US"/>
        </w:rPr>
        <w:commentReference w:id="477"/>
      </w:r>
    </w:p>
    <w:p w14:paraId="7B924AD6" w14:textId="77777777" w:rsidR="007F3D94" w:rsidRPr="001A7DFC" w:rsidRDefault="007F3D94" w:rsidP="000B2995">
      <w:pPr>
        <w:jc w:val="both"/>
        <w:rPr>
          <w:rFonts w:ascii="Times New Roman" w:hAnsi="Times New Roman" w:cs="Times New Roman"/>
          <w:sz w:val="24"/>
          <w:szCs w:val="24"/>
          <w:lang w:val="en-ZA"/>
        </w:rPr>
      </w:pPr>
      <w:proofErr w:type="spellStart"/>
      <w:r w:rsidRPr="001A7DFC">
        <w:rPr>
          <w:rFonts w:ascii="Times New Roman" w:hAnsi="Times New Roman" w:cs="Times New Roman"/>
          <w:sz w:val="24"/>
          <w:szCs w:val="24"/>
          <w:lang w:val="en-ZA"/>
        </w:rPr>
        <w:t>Bazeley</w:t>
      </w:r>
      <w:proofErr w:type="spellEnd"/>
      <w:r w:rsidRPr="001A7DFC">
        <w:rPr>
          <w:rFonts w:ascii="Times New Roman" w:hAnsi="Times New Roman" w:cs="Times New Roman"/>
          <w:sz w:val="24"/>
          <w:szCs w:val="24"/>
          <w:lang w:val="en-ZA"/>
        </w:rPr>
        <w:t>, P. (2013). Qualitative data analysis: Practical strategies. Sage.</w:t>
      </w:r>
    </w:p>
    <w:p w14:paraId="364DFF1C"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Behn, R. D. (2003). Why measure performance? Different purposes require different measures. Public Administration Review, 63(5), 586-606.</w:t>
      </w:r>
    </w:p>
    <w:p w14:paraId="6940A950"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Behn, R. D. (2003). Why measure performance? Different purposes require different measures. Public Administration Review, 63(5), 586-606.</w:t>
      </w:r>
    </w:p>
    <w:p w14:paraId="70AC6196"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Beyers, C. (2016). Local government in South Africa: A review of the literature. Journal of Public Administration, 51(1), 1-15.</w:t>
      </w:r>
    </w:p>
    <w:p w14:paraId="4B08D401"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Bryman, A. (2016). Social research methods. Oxford University Press.</w:t>
      </w:r>
    </w:p>
    <w:p w14:paraId="75462752"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Bryson, J. M. (2004). What to do when stakeholders matter: Stakeholder identification and analysis techniques. Public Management Review, 6(1), 21-53.</w:t>
      </w:r>
    </w:p>
    <w:p w14:paraId="465B6672" w14:textId="2A22C47C"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Coombs, W. T., &amp; Holladay, S. J. (2010). Privately funded research and the public good: Academic integrity and the PR industry. Public Relations Review, 36(3), 271-274.</w:t>
      </w:r>
    </w:p>
    <w:p w14:paraId="3B75F982"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lastRenderedPageBreak/>
        <w:t>Corbin, J., &amp; Strauss, A. (2015). Basics of qualitative research: Techniques and procedures for developing grounded theory. Sage.</w:t>
      </w:r>
    </w:p>
    <w:p w14:paraId="37F1BEC1"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Creswell, J. W. (2014). Research design: Qualitative, quantitative, and mixed methods approaches. Sage.</w:t>
      </w:r>
    </w:p>
    <w:p w14:paraId="2CD50BDF"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Du Plessis, P. (2016). Human resource management in local government: A South African perspective. Journal of Contemporary Management, 13(1), 1-20.</w:t>
      </w:r>
    </w:p>
    <w:p w14:paraId="04353C96"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Emerson, R. M. (1976). Social exchange theory. Annual Review of Sociology, 2, 335-362.</w:t>
      </w:r>
    </w:p>
    <w:p w14:paraId="64DB5287" w14:textId="77777777" w:rsidR="007F3D94" w:rsidRPr="001A7DFC" w:rsidRDefault="007F3D94" w:rsidP="000B2995">
      <w:pPr>
        <w:jc w:val="both"/>
        <w:rPr>
          <w:rFonts w:ascii="Times New Roman" w:hAnsi="Times New Roman" w:cs="Times New Roman"/>
          <w:sz w:val="24"/>
          <w:szCs w:val="24"/>
          <w:lang w:val="en-ZA"/>
        </w:rPr>
      </w:pPr>
      <w:proofErr w:type="spellStart"/>
      <w:r w:rsidRPr="001A7DFC">
        <w:rPr>
          <w:rFonts w:ascii="Times New Roman" w:hAnsi="Times New Roman" w:cs="Times New Roman"/>
          <w:sz w:val="24"/>
          <w:szCs w:val="24"/>
          <w:lang w:val="en-ZA"/>
        </w:rPr>
        <w:t>Fombrun</w:t>
      </w:r>
      <w:proofErr w:type="spellEnd"/>
      <w:r w:rsidRPr="001A7DFC">
        <w:rPr>
          <w:rFonts w:ascii="Times New Roman" w:hAnsi="Times New Roman" w:cs="Times New Roman"/>
          <w:sz w:val="24"/>
          <w:szCs w:val="24"/>
          <w:lang w:val="en-ZA"/>
        </w:rPr>
        <w:t>, C. J., &amp; van Riel, C. B. M. (2004). Fame and fortune: How successful companies build winning reputations. Prentice Hall.</w:t>
      </w:r>
    </w:p>
    <w:p w14:paraId="0AC2A065"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Freeman, R. E. (1984). Strategic management: A stakeholder approach. Pitman.</w:t>
      </w:r>
    </w:p>
    <w:p w14:paraId="704913AC" w14:textId="4FCEB7DD"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Institute of Directors in Southern Africa. (2016). King IV Report on Corporate Governance.</w:t>
      </w:r>
    </w:p>
    <w:p w14:paraId="3E84A24C"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Kganyago, N., &amp; Ncube, C. (2019). Reputation management in local government: A South African perspective. Journal of Public Administration, 54(1), 1-16.</w:t>
      </w:r>
    </w:p>
    <w:p w14:paraId="177CEB1D" w14:textId="77777777" w:rsidR="007F3D94" w:rsidRPr="001A7DFC" w:rsidRDefault="007F3D94" w:rsidP="000B2995">
      <w:pPr>
        <w:jc w:val="both"/>
        <w:rPr>
          <w:rFonts w:ascii="Times New Roman" w:hAnsi="Times New Roman" w:cs="Times New Roman"/>
          <w:sz w:val="24"/>
          <w:szCs w:val="24"/>
          <w:lang w:val="en-ZA"/>
        </w:rPr>
      </w:pPr>
      <w:proofErr w:type="spellStart"/>
      <w:r w:rsidRPr="001A7DFC">
        <w:rPr>
          <w:rFonts w:ascii="Times New Roman" w:hAnsi="Times New Roman" w:cs="Times New Roman"/>
          <w:sz w:val="24"/>
          <w:szCs w:val="24"/>
          <w:lang w:val="en-ZA"/>
        </w:rPr>
        <w:t>Krippendorff</w:t>
      </w:r>
      <w:proofErr w:type="spellEnd"/>
      <w:r w:rsidRPr="001A7DFC">
        <w:rPr>
          <w:rFonts w:ascii="Times New Roman" w:hAnsi="Times New Roman" w:cs="Times New Roman"/>
          <w:sz w:val="24"/>
          <w:szCs w:val="24"/>
          <w:lang w:val="en-ZA"/>
        </w:rPr>
        <w:t>, K. (2013). Content analysis: An introduction to its methodology. Sage.</w:t>
      </w:r>
    </w:p>
    <w:p w14:paraId="2E54671E"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Maser, S. M., &amp; Cooper, T. L. (2000). Ethical leadership in local government. Public Administration Review, 60(5), 454-464.</w:t>
      </w:r>
    </w:p>
    <w:p w14:paraId="090D46EB" w14:textId="77777777" w:rsidR="007F3D94" w:rsidRPr="001A7DFC" w:rsidRDefault="007F3D94" w:rsidP="000B2995">
      <w:pPr>
        <w:jc w:val="both"/>
        <w:rPr>
          <w:rFonts w:ascii="Times New Roman" w:hAnsi="Times New Roman" w:cs="Times New Roman"/>
          <w:sz w:val="24"/>
          <w:szCs w:val="24"/>
          <w:lang w:val="en-ZA"/>
        </w:rPr>
      </w:pPr>
      <w:proofErr w:type="spellStart"/>
      <w:r w:rsidRPr="001A7DFC">
        <w:rPr>
          <w:rFonts w:ascii="Times New Roman" w:hAnsi="Times New Roman" w:cs="Times New Roman"/>
          <w:sz w:val="24"/>
          <w:szCs w:val="24"/>
          <w:lang w:val="en-ZA"/>
        </w:rPr>
        <w:t>Mayring</w:t>
      </w:r>
      <w:proofErr w:type="spellEnd"/>
      <w:r w:rsidRPr="001A7DFC">
        <w:rPr>
          <w:rFonts w:ascii="Times New Roman" w:hAnsi="Times New Roman" w:cs="Times New Roman"/>
          <w:sz w:val="24"/>
          <w:szCs w:val="24"/>
          <w:lang w:val="en-ZA"/>
        </w:rPr>
        <w:t>, P. (2014). Qualitative content analysis: Theoretical foundation, basic procedures and software solution.</w:t>
      </w:r>
    </w:p>
    <w:p w14:paraId="5D666030"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Mbeki, T. (2004). State of the Nation Address. Republic of South Africa.</w:t>
      </w:r>
    </w:p>
    <w:p w14:paraId="3B8501D5"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Mitchell, R. K., Agle, B. R., &amp; Wood, D. J. (1997). Toward a theory of stakeholder identification and salience: Defining the principle of who and what really counts. Academy of Management Review, 22(4), 853-886.</w:t>
      </w:r>
    </w:p>
    <w:p w14:paraId="023D6882"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Patton, M. Q. (2015). Qualitative research and evaluation methods. Sage.</w:t>
      </w:r>
    </w:p>
    <w:p w14:paraId="08DF00D2"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Pham, H. (2012). Developmental local government: A conceptual framework. Journal of Public Administration, 47(1), 1-13.</w:t>
      </w:r>
    </w:p>
    <w:p w14:paraId="24751270"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Pham, H. (2012). Developmental local government: A conceptual framework. Journal of Public Administration, 47(1), 1-13.</w:t>
      </w:r>
    </w:p>
    <w:p w14:paraId="335A2150"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Qaba, P. (2024). Reputation management in local government: A case study of Amahlathi Local Municipality. [Online].</w:t>
      </w:r>
    </w:p>
    <w:p w14:paraId="23BCBB8D"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lastRenderedPageBreak/>
        <w:t xml:space="preserve">Resnik, D. B. (2011). What is ethics in research &amp; why is it </w:t>
      </w:r>
      <w:proofErr w:type="gramStart"/>
      <w:r w:rsidRPr="001A7DFC">
        <w:rPr>
          <w:rFonts w:ascii="Times New Roman" w:hAnsi="Times New Roman" w:cs="Times New Roman"/>
          <w:sz w:val="24"/>
          <w:szCs w:val="24"/>
          <w:lang w:val="en-ZA"/>
        </w:rPr>
        <w:t>important?.</w:t>
      </w:r>
      <w:proofErr w:type="gramEnd"/>
      <w:r w:rsidRPr="001A7DFC">
        <w:rPr>
          <w:rFonts w:ascii="Times New Roman" w:hAnsi="Times New Roman" w:cs="Times New Roman"/>
          <w:sz w:val="24"/>
          <w:szCs w:val="24"/>
          <w:lang w:val="en-ZA"/>
        </w:rPr>
        <w:t xml:space="preserve"> Journal of Medical Ethics and History of Medicine, 4(1), 1-6.</w:t>
      </w:r>
    </w:p>
    <w:p w14:paraId="62F8D544"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Sithole, N. A. (2021). The challenges faced by local governments since democracy: How far have we come?</w:t>
      </w:r>
    </w:p>
    <w:p w14:paraId="7F1A77AD"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South African Local Government Association. (2019). State of Local Government Report.</w:t>
      </w:r>
    </w:p>
    <w:p w14:paraId="356E3038"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Walker, K. (2010). A systematic review of the corporate reputation literature: Definition, measurement, and outcomes. Corporate Reputation Review, 12(4), 357-377.</w:t>
      </w:r>
    </w:p>
    <w:p w14:paraId="5F3C9E4C"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Walker, K. (2010). Service delivery and reputation in local government: A South African perspective. Journal of Public Administration, 45(1), 1-12.</w:t>
      </w:r>
    </w:p>
    <w:p w14:paraId="3391AE2A"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Walker, K. (2010). Strategic communication and the management of stakeholder relationships.</w:t>
      </w:r>
    </w:p>
    <w:p w14:paraId="23FBEF89" w14:textId="77777777" w:rsidR="007F3D94" w:rsidRPr="001A7DFC" w:rsidRDefault="007F3D94" w:rsidP="000B2995">
      <w:pPr>
        <w:jc w:val="both"/>
        <w:rPr>
          <w:rFonts w:ascii="Times New Roman" w:hAnsi="Times New Roman" w:cs="Times New Roman"/>
          <w:sz w:val="24"/>
          <w:szCs w:val="24"/>
          <w:lang w:val="en-ZA"/>
        </w:rPr>
      </w:pPr>
      <w:proofErr w:type="spellStart"/>
      <w:r w:rsidRPr="001A7DFC">
        <w:rPr>
          <w:rFonts w:ascii="Times New Roman" w:hAnsi="Times New Roman" w:cs="Times New Roman"/>
          <w:sz w:val="24"/>
          <w:szCs w:val="24"/>
          <w:lang w:val="en-ZA"/>
        </w:rPr>
        <w:t>Weraas</w:t>
      </w:r>
      <w:proofErr w:type="spellEnd"/>
      <w:r w:rsidRPr="001A7DFC">
        <w:rPr>
          <w:rFonts w:ascii="Times New Roman" w:hAnsi="Times New Roman" w:cs="Times New Roman"/>
          <w:sz w:val="24"/>
          <w:szCs w:val="24"/>
          <w:lang w:val="en-ZA"/>
        </w:rPr>
        <w:t xml:space="preserve">, A., &amp; </w:t>
      </w:r>
      <w:proofErr w:type="spellStart"/>
      <w:r w:rsidRPr="001A7DFC">
        <w:rPr>
          <w:rFonts w:ascii="Times New Roman" w:hAnsi="Times New Roman" w:cs="Times New Roman"/>
          <w:sz w:val="24"/>
          <w:szCs w:val="24"/>
          <w:lang w:val="en-ZA"/>
        </w:rPr>
        <w:t>Byrkjeflot</w:t>
      </w:r>
      <w:proofErr w:type="spellEnd"/>
      <w:r w:rsidRPr="001A7DFC">
        <w:rPr>
          <w:rFonts w:ascii="Times New Roman" w:hAnsi="Times New Roman" w:cs="Times New Roman"/>
          <w:sz w:val="24"/>
          <w:szCs w:val="24"/>
          <w:lang w:val="en-ZA"/>
        </w:rPr>
        <w:t>, H. (2012). Public sector reputation management: A review of the literature. International Journal of Public Administration, 35(9), 586-596.</w:t>
      </w:r>
    </w:p>
    <w:p w14:paraId="132111D8" w14:textId="77777777" w:rsidR="007F3D94" w:rsidRPr="001A7DFC" w:rsidRDefault="007F3D94" w:rsidP="000B2995">
      <w:pPr>
        <w:jc w:val="both"/>
        <w:rPr>
          <w:rFonts w:ascii="Times New Roman" w:hAnsi="Times New Roman" w:cs="Times New Roman"/>
          <w:sz w:val="24"/>
          <w:szCs w:val="24"/>
          <w:lang w:val="en-ZA"/>
        </w:rPr>
      </w:pPr>
      <w:r w:rsidRPr="001A7DFC">
        <w:rPr>
          <w:rFonts w:ascii="Times New Roman" w:hAnsi="Times New Roman" w:cs="Times New Roman"/>
          <w:sz w:val="24"/>
          <w:szCs w:val="24"/>
          <w:lang w:val="en-ZA"/>
        </w:rPr>
        <w:t>Wright, D. K., &amp; Hinson, M. D. (2010). An updated examination of the impact of social media on public relations practices. Public Relations Journal, 4(3),</w:t>
      </w:r>
    </w:p>
    <w:p w14:paraId="76B65259" w14:textId="7B413CCD" w:rsidR="007F3D94" w:rsidRPr="001A7DFC" w:rsidRDefault="007F3D94" w:rsidP="000B2995">
      <w:pPr>
        <w:jc w:val="both"/>
        <w:rPr>
          <w:rFonts w:ascii="Times New Roman" w:hAnsi="Times New Roman" w:cs="Times New Roman"/>
          <w:sz w:val="24"/>
          <w:szCs w:val="24"/>
          <w:lang w:val="en-ZA"/>
        </w:rPr>
      </w:pPr>
    </w:p>
    <w:sectPr w:rsidR="007F3D94" w:rsidRPr="001A7DFC">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eur" w:initials="A">
    <w:p w14:paraId="43F049F5" w14:textId="378D1634" w:rsidR="00B639AB" w:rsidRDefault="00B639AB">
      <w:pPr>
        <w:pStyle w:val="Commentaire"/>
      </w:pPr>
      <w:r>
        <w:rPr>
          <w:rStyle w:val="Marquedecommentaire"/>
        </w:rPr>
        <w:annotationRef/>
      </w:r>
      <w:r>
        <w:t>???</w:t>
      </w:r>
    </w:p>
  </w:comment>
  <w:comment w:id="1" w:author="Auteur" w:initials="A">
    <w:p w14:paraId="67E5D35D" w14:textId="77777777" w:rsidR="00B639AB" w:rsidRDefault="00B639AB">
      <w:pPr>
        <w:pStyle w:val="Commentaire"/>
      </w:pPr>
      <w:r>
        <w:rPr>
          <w:rStyle w:val="Marquedecommentaire"/>
        </w:rPr>
        <w:annotationRef/>
      </w:r>
      <w:r>
        <w:t>What is the methodology?</w:t>
      </w:r>
    </w:p>
    <w:p w14:paraId="1F7204CF" w14:textId="7E72D1D5" w:rsidR="00B639AB" w:rsidRDefault="00B639AB" w:rsidP="00B639AB">
      <w:pPr>
        <w:pStyle w:val="Commentaire"/>
        <w:numPr>
          <w:ilvl w:val="0"/>
          <w:numId w:val="34"/>
        </w:numPr>
      </w:pPr>
      <w:r>
        <w:t>Research design</w:t>
      </w:r>
    </w:p>
    <w:p w14:paraId="279B09AD" w14:textId="7E9B9522" w:rsidR="00B639AB" w:rsidRDefault="00B639AB" w:rsidP="00B639AB">
      <w:pPr>
        <w:pStyle w:val="Commentaire"/>
        <w:numPr>
          <w:ilvl w:val="0"/>
          <w:numId w:val="34"/>
        </w:numPr>
      </w:pPr>
      <w:r>
        <w:t>Participants</w:t>
      </w:r>
    </w:p>
    <w:p w14:paraId="3FFBCA98" w14:textId="77777777" w:rsidR="00B639AB" w:rsidRDefault="00B639AB" w:rsidP="00B639AB">
      <w:pPr>
        <w:pStyle w:val="Commentaire"/>
        <w:numPr>
          <w:ilvl w:val="0"/>
          <w:numId w:val="34"/>
        </w:numPr>
      </w:pPr>
      <w:r>
        <w:t>Data collection tools</w:t>
      </w:r>
    </w:p>
    <w:p w14:paraId="30920DCD" w14:textId="4EC3C2F1" w:rsidR="00B639AB" w:rsidRDefault="00B639AB" w:rsidP="00B639AB">
      <w:pPr>
        <w:pStyle w:val="Commentaire"/>
        <w:numPr>
          <w:ilvl w:val="0"/>
          <w:numId w:val="34"/>
        </w:numPr>
      </w:pPr>
      <w:r>
        <w:t xml:space="preserve">Data analysis </w:t>
      </w:r>
    </w:p>
  </w:comment>
  <w:comment w:id="2" w:author="Auteur" w:initials="A">
    <w:p w14:paraId="352C9936" w14:textId="32533B02" w:rsidR="00F349CA" w:rsidRDefault="00F349CA">
      <w:pPr>
        <w:pStyle w:val="Commentaire"/>
      </w:pPr>
      <w:r>
        <w:rPr>
          <w:rStyle w:val="Marquedecommentaire"/>
        </w:rPr>
        <w:annotationRef/>
      </w:r>
      <w:r>
        <w:t xml:space="preserve">Keywords </w:t>
      </w:r>
    </w:p>
  </w:comment>
  <w:comment w:id="3" w:author="Auteur" w:initials="A">
    <w:p w14:paraId="20F15A98" w14:textId="398818CF" w:rsidR="00F349CA" w:rsidRDefault="00F349CA">
      <w:pPr>
        <w:pStyle w:val="Commentaire"/>
      </w:pPr>
      <w:r>
        <w:rPr>
          <w:rStyle w:val="Marquedecommentaire"/>
        </w:rPr>
        <w:annotationRef/>
      </w:r>
      <w:r>
        <w:t>Too much. Reduce it.</w:t>
      </w:r>
    </w:p>
  </w:comment>
  <w:comment w:id="126" w:author="Auteur" w:initials="A">
    <w:p w14:paraId="681B94BE" w14:textId="095205D5" w:rsidR="00CE528B" w:rsidRDefault="00CE528B">
      <w:pPr>
        <w:pStyle w:val="Commentaire"/>
      </w:pPr>
      <w:r>
        <w:rPr>
          <w:rStyle w:val="Marquedecommentaire"/>
        </w:rPr>
        <w:annotationRef/>
      </w:r>
      <w:r w:rsidR="000708E3">
        <w:t>Please,</w:t>
      </w:r>
      <w:r>
        <w:t xml:space="preserve"> clarify the research design.</w:t>
      </w:r>
    </w:p>
  </w:comment>
  <w:comment w:id="128" w:author="Auteur" w:initials="A">
    <w:p w14:paraId="4DA66232" w14:textId="77777777" w:rsidR="00463A3F" w:rsidRDefault="00463A3F">
      <w:pPr>
        <w:pStyle w:val="Commentaire"/>
      </w:pPr>
      <w:r>
        <w:rPr>
          <w:rStyle w:val="Marquedecommentaire"/>
        </w:rPr>
        <w:annotationRef/>
      </w:r>
      <w:r>
        <w:t>What is the sampling population choice?</w:t>
      </w:r>
    </w:p>
    <w:p w14:paraId="02EA6FB8" w14:textId="54103093" w:rsidR="00463A3F" w:rsidRDefault="00463A3F">
      <w:pPr>
        <w:pStyle w:val="Commentaire"/>
      </w:pPr>
      <w:r>
        <w:t xml:space="preserve">How did you select the </w:t>
      </w:r>
      <w:r w:rsidR="000708E3">
        <w:t>participants</w:t>
      </w:r>
      <w:r>
        <w:t>?</w:t>
      </w:r>
    </w:p>
    <w:p w14:paraId="2B85E9FC" w14:textId="77777777" w:rsidR="00463A3F" w:rsidRDefault="00463A3F">
      <w:pPr>
        <w:pStyle w:val="Commentaire"/>
      </w:pPr>
      <w:r>
        <w:t>What was the size of the sample?</w:t>
      </w:r>
    </w:p>
    <w:p w14:paraId="44865FC8" w14:textId="77777777" w:rsidR="00463A3F" w:rsidRDefault="00463A3F">
      <w:pPr>
        <w:pStyle w:val="Commentaire"/>
      </w:pPr>
      <w:r>
        <w:t xml:space="preserve">What </w:t>
      </w:r>
      <w:r w:rsidR="000708E3">
        <w:t>is</w:t>
      </w:r>
      <w:r>
        <w:t xml:space="preserve"> the inclusion/ exclusion criteria?</w:t>
      </w:r>
    </w:p>
    <w:p w14:paraId="3FB0C291" w14:textId="3A85701E" w:rsidR="00933581" w:rsidRDefault="00933581">
      <w:pPr>
        <w:pStyle w:val="Commentaire"/>
      </w:pPr>
      <w:r>
        <w:t>What are the selected social media?</w:t>
      </w:r>
    </w:p>
  </w:comment>
  <w:comment w:id="133" w:author="Auteur" w:initials="A">
    <w:p w14:paraId="2CB23195" w14:textId="77777777" w:rsidR="009736D9" w:rsidRDefault="009736D9">
      <w:pPr>
        <w:pStyle w:val="Commentaire"/>
      </w:pPr>
      <w:r>
        <w:rPr>
          <w:rStyle w:val="Marquedecommentaire"/>
        </w:rPr>
        <w:annotationRef/>
      </w:r>
      <w:r>
        <w:t>Where and how did you collect the data?</w:t>
      </w:r>
    </w:p>
    <w:p w14:paraId="487264C4" w14:textId="67EC49F5" w:rsidR="009736D9" w:rsidRDefault="009736D9">
      <w:pPr>
        <w:pStyle w:val="Commentaire"/>
      </w:pPr>
      <w:r>
        <w:t xml:space="preserve">What are the observation </w:t>
      </w:r>
      <w:r w:rsidR="00933581">
        <w:t>items</w:t>
      </w:r>
      <w:r>
        <w:t>?</w:t>
      </w:r>
    </w:p>
    <w:p w14:paraId="7CAB2158" w14:textId="77777777" w:rsidR="009736D9" w:rsidRDefault="009736D9">
      <w:pPr>
        <w:pStyle w:val="Commentaire"/>
      </w:pPr>
      <w:r>
        <w:t>How did you get information on social media discussion group?</w:t>
      </w:r>
    </w:p>
    <w:p w14:paraId="591E6C80" w14:textId="5AD121B6" w:rsidR="00D43E14" w:rsidRDefault="00D43E14">
      <w:pPr>
        <w:pStyle w:val="Commentaire"/>
      </w:pPr>
      <w:r>
        <w:t>What are the valid</w:t>
      </w:r>
      <w:r w:rsidR="00933581">
        <w:t>it</w:t>
      </w:r>
      <w:r>
        <w:t xml:space="preserve">y </w:t>
      </w:r>
      <w:r w:rsidR="00933581">
        <w:t>criteria’s</w:t>
      </w:r>
      <w:r>
        <w:t xml:space="preserve"> of your </w:t>
      </w:r>
      <w:proofErr w:type="gramStart"/>
      <w:r>
        <w:t>approach.</w:t>
      </w:r>
      <w:proofErr w:type="gramEnd"/>
      <w:r>
        <w:t xml:space="preserve"> Please, cite authors who used the same approach to support </w:t>
      </w:r>
      <w:proofErr w:type="gramStart"/>
      <w:r>
        <w:t>you</w:t>
      </w:r>
      <w:proofErr w:type="gramEnd"/>
      <w:r>
        <w:t xml:space="preserve"> data collection process evidence.</w:t>
      </w:r>
    </w:p>
  </w:comment>
  <w:comment w:id="135" w:author="Auteur" w:initials="A">
    <w:p w14:paraId="7002A582" w14:textId="16794DAB" w:rsidR="00423DFA" w:rsidRDefault="00423DFA">
      <w:pPr>
        <w:pStyle w:val="Commentaire"/>
      </w:pPr>
      <w:r>
        <w:rPr>
          <w:rStyle w:val="Marquedecommentaire"/>
        </w:rPr>
        <w:annotationRef/>
      </w:r>
      <w:r>
        <w:t>What are the selected social media for the observation? Why did you select them particularly?</w:t>
      </w:r>
    </w:p>
  </w:comment>
  <w:comment w:id="136" w:author="Auteur" w:initials="A">
    <w:p w14:paraId="7B24F841" w14:textId="0FE90314" w:rsidR="00423DFA" w:rsidRDefault="00423DFA">
      <w:pPr>
        <w:pStyle w:val="Commentaire"/>
      </w:pPr>
      <w:r>
        <w:rPr>
          <w:rStyle w:val="Marquedecommentaire"/>
        </w:rPr>
        <w:annotationRef/>
      </w:r>
      <w:r>
        <w:t>From when to ……</w:t>
      </w:r>
      <w:proofErr w:type="gramStart"/>
      <w:r>
        <w:t>….</w:t>
      </w:r>
      <w:r w:rsidR="00933581">
        <w:t>when</w:t>
      </w:r>
      <w:proofErr w:type="gramEnd"/>
      <w:r w:rsidR="00933581">
        <w:t>?</w:t>
      </w:r>
    </w:p>
  </w:comment>
  <w:comment w:id="139" w:author="Auteur" w:initials="A">
    <w:p w14:paraId="57C5F1C1" w14:textId="5C77C3D7" w:rsidR="009736D9" w:rsidRDefault="009736D9">
      <w:pPr>
        <w:pStyle w:val="Commentaire"/>
      </w:pPr>
      <w:r>
        <w:rPr>
          <w:rStyle w:val="Marquedecommentaire"/>
        </w:rPr>
        <w:annotationRef/>
      </w:r>
      <w:r>
        <w:t xml:space="preserve">What are the </w:t>
      </w:r>
      <w:r w:rsidR="0011010F">
        <w:t>analysis</w:t>
      </w:r>
      <w:r>
        <w:t xml:space="preserve"> </w:t>
      </w:r>
      <w:proofErr w:type="gramStart"/>
      <w:r>
        <w:t>variables  and</w:t>
      </w:r>
      <w:proofErr w:type="gramEnd"/>
      <w:r>
        <w:t xml:space="preserve"> how did you apply the </w:t>
      </w:r>
      <w:r w:rsidR="0011010F">
        <w:t>research theory to the data.</w:t>
      </w:r>
    </w:p>
  </w:comment>
  <w:comment w:id="142" w:author="Auteur" w:initials="A">
    <w:p w14:paraId="28F911EE" w14:textId="7927D1C1" w:rsidR="00D43E14" w:rsidRDefault="00D43E14">
      <w:pPr>
        <w:pStyle w:val="Commentaire"/>
      </w:pPr>
      <w:r>
        <w:rPr>
          <w:rStyle w:val="Marquedecommentaire"/>
        </w:rPr>
        <w:annotationRef/>
      </w:r>
      <w:r>
        <w:t>The content analysis allows to select some extract</w:t>
      </w:r>
      <w:r w:rsidR="00933581">
        <w:t>s</w:t>
      </w:r>
      <w:r>
        <w:t xml:space="preserve"> of interactions online. Please, in your analysis, you must provide verbatims of messages posted online to support your findings too.</w:t>
      </w:r>
    </w:p>
  </w:comment>
  <w:comment w:id="421" w:author="Auteur" w:initials="A">
    <w:p w14:paraId="62E0167F" w14:textId="3A0E555F" w:rsidR="005453B0" w:rsidRDefault="005453B0">
      <w:pPr>
        <w:pStyle w:val="Commentaire"/>
      </w:pPr>
      <w:r>
        <w:rPr>
          <w:rStyle w:val="Marquedecommentaire"/>
        </w:rPr>
        <w:annotationRef/>
      </w:r>
      <w:r>
        <w:t xml:space="preserve">It is very difficult to understand the </w:t>
      </w:r>
      <w:r w:rsidR="00933581">
        <w:t>findings</w:t>
      </w:r>
      <w:r>
        <w:t xml:space="preserve"> because of the lack of cl</w:t>
      </w:r>
      <w:r w:rsidR="00933581">
        <w:t>e</w:t>
      </w:r>
      <w:r>
        <w:t xml:space="preserve">ar </w:t>
      </w:r>
      <w:r w:rsidR="00933581">
        <w:t>information</w:t>
      </w:r>
      <w:r>
        <w:t xml:space="preserve"> in the methodology</w:t>
      </w:r>
      <w:r w:rsidR="00933581">
        <w:t xml:space="preserve"> section</w:t>
      </w:r>
      <w:r>
        <w:t>.</w:t>
      </w:r>
    </w:p>
    <w:p w14:paraId="2A054778" w14:textId="0668E5AD" w:rsidR="005453B0" w:rsidRDefault="005453B0">
      <w:pPr>
        <w:pStyle w:val="Commentaire"/>
      </w:pPr>
      <w:r>
        <w:t xml:space="preserve">Methods section is very important for the research </w:t>
      </w:r>
      <w:r w:rsidR="00933581">
        <w:t>validity</w:t>
      </w:r>
      <w:r>
        <w:t xml:space="preserve"> and </w:t>
      </w:r>
      <w:r w:rsidR="00933581">
        <w:t>findings</w:t>
      </w:r>
      <w:r>
        <w:t xml:space="preserve"> presentation.</w:t>
      </w:r>
    </w:p>
    <w:p w14:paraId="645F20ED" w14:textId="77777777" w:rsidR="005453B0" w:rsidRDefault="005453B0">
      <w:pPr>
        <w:pStyle w:val="Commentaire"/>
      </w:pPr>
    </w:p>
    <w:p w14:paraId="476F109E" w14:textId="10951BD0" w:rsidR="005453B0" w:rsidRDefault="005453B0">
      <w:pPr>
        <w:pStyle w:val="Commentaire"/>
      </w:pPr>
      <w:r>
        <w:t xml:space="preserve">We believe that all the information </w:t>
      </w:r>
      <w:proofErr w:type="gramStart"/>
      <w:r>
        <w:t>are</w:t>
      </w:r>
      <w:proofErr w:type="gramEnd"/>
      <w:r>
        <w:t xml:space="preserve"> already avai</w:t>
      </w:r>
      <w:r w:rsidR="00933581">
        <w:t>la</w:t>
      </w:r>
      <w:r>
        <w:t xml:space="preserve">ble. You just need to </w:t>
      </w:r>
      <w:r w:rsidR="00933581">
        <w:t>reorganize</w:t>
      </w:r>
      <w:r>
        <w:t xml:space="preserve"> them according to the dat</w:t>
      </w:r>
      <w:r w:rsidR="00933581">
        <w:t>a</w:t>
      </w:r>
      <w:r>
        <w:t xml:space="preserve"> analysis specificity.</w:t>
      </w:r>
    </w:p>
  </w:comment>
  <w:comment w:id="428" w:author="Auteur" w:initials="A">
    <w:p w14:paraId="31A987B0" w14:textId="379B755A" w:rsidR="00423DFA" w:rsidRDefault="00423DFA">
      <w:pPr>
        <w:pStyle w:val="Commentaire"/>
      </w:pPr>
      <w:r>
        <w:rPr>
          <w:rStyle w:val="Marquedecommentaire"/>
        </w:rPr>
        <w:annotationRef/>
      </w:r>
      <w:r>
        <w:t xml:space="preserve">Add also </w:t>
      </w:r>
      <w:r w:rsidR="00933581">
        <w:t>participants written</w:t>
      </w:r>
      <w:r>
        <w:t xml:space="preserve"> messages on social media to support your findings evidence</w:t>
      </w:r>
      <w:r w:rsidR="00933581">
        <w:t>.</w:t>
      </w:r>
    </w:p>
    <w:p w14:paraId="57932A36" w14:textId="43871E7D" w:rsidR="00423DFA" w:rsidRDefault="00423DFA">
      <w:pPr>
        <w:pStyle w:val="Commentaire"/>
      </w:pPr>
    </w:p>
  </w:comment>
  <w:comment w:id="429" w:author="Auteur" w:initials="A">
    <w:p w14:paraId="4FC74274" w14:textId="2A4D3BFA" w:rsidR="00423DFA" w:rsidRDefault="00423DFA">
      <w:pPr>
        <w:pStyle w:val="Commentaire"/>
      </w:pPr>
      <w:r>
        <w:rPr>
          <w:rStyle w:val="Marquedecommentaire"/>
        </w:rPr>
        <w:annotationRef/>
      </w:r>
    </w:p>
  </w:comment>
  <w:comment w:id="477" w:author="Auteur" w:initials="A">
    <w:p w14:paraId="5D18B554" w14:textId="02E23C10" w:rsidR="00A14449" w:rsidRDefault="00A14449">
      <w:pPr>
        <w:pStyle w:val="Commentaire"/>
      </w:pPr>
      <w:r>
        <w:rPr>
          <w:rStyle w:val="Marquedecommentaire"/>
        </w:rPr>
        <w:annotationRef/>
      </w:r>
      <w:r>
        <w:t>Please, use</w:t>
      </w:r>
      <w:r w:rsidR="00933581">
        <w:t xml:space="preserve"> most</w:t>
      </w:r>
      <w:r>
        <w:t xml:space="preserve"> reference from the last five years</w:t>
      </w:r>
      <w:r w:rsidR="00933581">
        <w:t xml:space="preserve"> if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F049F5" w15:done="0"/>
  <w15:commentEx w15:paraId="30920DCD" w15:done="0"/>
  <w15:commentEx w15:paraId="352C9936" w15:done="0"/>
  <w15:commentEx w15:paraId="20F15A98" w15:done="0"/>
  <w15:commentEx w15:paraId="681B94BE" w15:done="0"/>
  <w15:commentEx w15:paraId="3FB0C291" w15:done="0"/>
  <w15:commentEx w15:paraId="591E6C80" w15:done="0"/>
  <w15:commentEx w15:paraId="7002A582" w15:done="0"/>
  <w15:commentEx w15:paraId="7B24F841" w15:done="0"/>
  <w15:commentEx w15:paraId="57C5F1C1" w15:done="0"/>
  <w15:commentEx w15:paraId="28F911EE" w15:done="0"/>
  <w15:commentEx w15:paraId="476F109E" w15:done="0"/>
  <w15:commentEx w15:paraId="57932A36" w15:done="0"/>
  <w15:commentEx w15:paraId="4FC74274" w15:paraIdParent="57932A36" w15:done="0"/>
  <w15:commentEx w15:paraId="5D18B5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049F5" w16cid:durableId="2AD261DA"/>
  <w16cid:commentId w16cid:paraId="30920DCD" w16cid:durableId="2AD26202"/>
  <w16cid:commentId w16cid:paraId="352C9936" w16cid:durableId="2AD2629F"/>
  <w16cid:commentId w16cid:paraId="20F15A98" w16cid:durableId="2AD26289"/>
  <w16cid:commentId w16cid:paraId="681B94BE" w16cid:durableId="2AD23BB5"/>
  <w16cid:commentId w16cid:paraId="3FB0C291" w16cid:durableId="2AD23C63"/>
  <w16cid:commentId w16cid:paraId="591E6C80" w16cid:durableId="2AD23CDB"/>
  <w16cid:commentId w16cid:paraId="7002A582" w16cid:durableId="2AD267EC"/>
  <w16cid:commentId w16cid:paraId="7B24F841" w16cid:durableId="2AD26813"/>
  <w16cid:commentId w16cid:paraId="57C5F1C1" w16cid:durableId="2AD23D59"/>
  <w16cid:commentId w16cid:paraId="28F911EE" w16cid:durableId="2AD266C5"/>
  <w16cid:commentId w16cid:paraId="476F109E" w16cid:durableId="2AD264A6"/>
  <w16cid:commentId w16cid:paraId="57932A36" w16cid:durableId="2AD267AD"/>
  <w16cid:commentId w16cid:paraId="4FC74274" w16cid:durableId="2AD267D9"/>
  <w16cid:commentId w16cid:paraId="5D18B554" w16cid:durableId="2AD23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F66DA" w14:textId="77777777" w:rsidR="0060253F" w:rsidRDefault="0060253F" w:rsidP="007F3D94">
      <w:pPr>
        <w:spacing w:after="0" w:line="240" w:lineRule="auto"/>
      </w:pPr>
      <w:r>
        <w:separator/>
      </w:r>
    </w:p>
  </w:endnote>
  <w:endnote w:type="continuationSeparator" w:id="0">
    <w:p w14:paraId="6022E0AF" w14:textId="77777777" w:rsidR="0060253F" w:rsidRDefault="0060253F" w:rsidP="007F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5E25" w14:textId="77777777" w:rsidR="007F3D94" w:rsidRDefault="007F3D94" w:rsidP="007F3D94">
    <w:pPr>
      <w:tabs>
        <w:tab w:val="center" w:pos="4513"/>
        <w:tab w:val="right" w:pos="9026"/>
      </w:tabs>
      <w:spacing w:after="0" w:line="240" w:lineRule="auto"/>
      <w:jc w:val="both"/>
      <w:rPr>
        <w:rFonts w:cstheme="minorHAnsi"/>
        <w:sz w:val="24"/>
        <w:lang w:val="en-ZA"/>
      </w:rPr>
    </w:pPr>
  </w:p>
  <w:p w14:paraId="199CFB9B" w14:textId="77777777" w:rsidR="007F3D94" w:rsidRDefault="007F3D9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EC3A" w14:textId="77777777" w:rsidR="0060253F" w:rsidRDefault="0060253F" w:rsidP="007F3D94">
      <w:pPr>
        <w:spacing w:after="0" w:line="240" w:lineRule="auto"/>
      </w:pPr>
      <w:r>
        <w:separator/>
      </w:r>
    </w:p>
  </w:footnote>
  <w:footnote w:type="continuationSeparator" w:id="0">
    <w:p w14:paraId="09C9271A" w14:textId="77777777" w:rsidR="0060253F" w:rsidRDefault="0060253F" w:rsidP="007F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D819" w14:textId="5C4C8FAF" w:rsidR="00B22485" w:rsidRDefault="0060253F">
    <w:pPr>
      <w:pStyle w:val="En-tte"/>
    </w:pPr>
    <w:r>
      <w:rPr>
        <w:noProof/>
      </w:rPr>
      <w:pict w14:anchorId="34A94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8970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568B" w14:textId="12EFBD9B" w:rsidR="00B22485" w:rsidRDefault="0060253F">
    <w:pPr>
      <w:pStyle w:val="En-tte"/>
    </w:pPr>
    <w:r>
      <w:rPr>
        <w:noProof/>
      </w:rPr>
      <w:pict w14:anchorId="18626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8970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DE17" w14:textId="2DBBAAA8" w:rsidR="00B22485" w:rsidRDefault="0060253F">
    <w:pPr>
      <w:pStyle w:val="En-tte"/>
    </w:pPr>
    <w:r>
      <w:rPr>
        <w:noProof/>
      </w:rPr>
      <w:pict w14:anchorId="1D67A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8970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E52"/>
    <w:multiLevelType w:val="hybridMultilevel"/>
    <w:tmpl w:val="71F09456"/>
    <w:lvl w:ilvl="0" w:tplc="4300DA1E">
      <w:start w:val="1"/>
      <w:numFmt w:val="lowerRoman"/>
      <w:lvlText w:val="%1)"/>
      <w:lvlJc w:val="left"/>
      <w:pPr>
        <w:ind w:left="476" w:hanging="178"/>
      </w:pPr>
      <w:rPr>
        <w:rFonts w:ascii="Times New Roman" w:eastAsia="Times New Roman" w:hAnsi="Times New Roman" w:cs="Times New Roman" w:hint="default"/>
        <w:b/>
        <w:bCs/>
        <w:spacing w:val="0"/>
        <w:w w:val="100"/>
        <w:sz w:val="20"/>
        <w:szCs w:val="20"/>
        <w:lang w:val="en-US" w:eastAsia="en-US" w:bidi="ar-SA"/>
      </w:rPr>
    </w:lvl>
    <w:lvl w:ilvl="1" w:tplc="4EE4E9DC">
      <w:start w:val="1"/>
      <w:numFmt w:val="decimal"/>
      <w:lvlText w:val="%2)"/>
      <w:lvlJc w:val="left"/>
      <w:pPr>
        <w:ind w:left="461" w:hanging="221"/>
      </w:pPr>
      <w:rPr>
        <w:rFonts w:ascii="Times New Roman" w:eastAsia="Times New Roman" w:hAnsi="Times New Roman" w:cs="Times New Roman" w:hint="default"/>
        <w:b/>
        <w:bCs/>
        <w:w w:val="100"/>
        <w:sz w:val="20"/>
        <w:szCs w:val="20"/>
        <w:lang w:val="en-US" w:eastAsia="en-US" w:bidi="ar-SA"/>
      </w:rPr>
    </w:lvl>
    <w:lvl w:ilvl="2" w:tplc="2410FEA4">
      <w:start w:val="1"/>
      <w:numFmt w:val="decimal"/>
      <w:lvlText w:val="%3."/>
      <w:lvlJc w:val="left"/>
      <w:pPr>
        <w:ind w:left="299" w:hanging="207"/>
      </w:pPr>
      <w:rPr>
        <w:rFonts w:ascii="Times New Roman" w:eastAsia="Times New Roman" w:hAnsi="Times New Roman" w:cs="Times New Roman" w:hint="default"/>
        <w:b/>
        <w:bCs/>
        <w:w w:val="100"/>
        <w:sz w:val="20"/>
        <w:szCs w:val="20"/>
        <w:lang w:val="en-US" w:eastAsia="en-US" w:bidi="ar-SA"/>
      </w:rPr>
    </w:lvl>
    <w:lvl w:ilvl="3" w:tplc="936C42D0">
      <w:numFmt w:val="bullet"/>
      <w:lvlText w:val="•"/>
      <w:lvlJc w:val="left"/>
      <w:pPr>
        <w:ind w:left="415" w:hanging="207"/>
      </w:pPr>
      <w:rPr>
        <w:rFonts w:hint="default"/>
        <w:lang w:val="en-US" w:eastAsia="en-US" w:bidi="ar-SA"/>
      </w:rPr>
    </w:lvl>
    <w:lvl w:ilvl="4" w:tplc="9DEA956C">
      <w:numFmt w:val="bullet"/>
      <w:lvlText w:val="•"/>
      <w:lvlJc w:val="left"/>
      <w:pPr>
        <w:ind w:left="350" w:hanging="207"/>
      </w:pPr>
      <w:rPr>
        <w:rFonts w:hint="default"/>
        <w:lang w:val="en-US" w:eastAsia="en-US" w:bidi="ar-SA"/>
      </w:rPr>
    </w:lvl>
    <w:lvl w:ilvl="5" w:tplc="BEF8DDBE">
      <w:numFmt w:val="bullet"/>
      <w:lvlText w:val="•"/>
      <w:lvlJc w:val="left"/>
      <w:pPr>
        <w:ind w:left="285" w:hanging="207"/>
      </w:pPr>
      <w:rPr>
        <w:rFonts w:hint="default"/>
        <w:lang w:val="en-US" w:eastAsia="en-US" w:bidi="ar-SA"/>
      </w:rPr>
    </w:lvl>
    <w:lvl w:ilvl="6" w:tplc="49548016">
      <w:numFmt w:val="bullet"/>
      <w:lvlText w:val="•"/>
      <w:lvlJc w:val="left"/>
      <w:pPr>
        <w:ind w:left="220" w:hanging="207"/>
      </w:pPr>
      <w:rPr>
        <w:rFonts w:hint="default"/>
        <w:lang w:val="en-US" w:eastAsia="en-US" w:bidi="ar-SA"/>
      </w:rPr>
    </w:lvl>
    <w:lvl w:ilvl="7" w:tplc="5DEEFC2A">
      <w:numFmt w:val="bullet"/>
      <w:lvlText w:val="•"/>
      <w:lvlJc w:val="left"/>
      <w:pPr>
        <w:ind w:left="155" w:hanging="207"/>
      </w:pPr>
      <w:rPr>
        <w:rFonts w:hint="default"/>
        <w:lang w:val="en-US" w:eastAsia="en-US" w:bidi="ar-SA"/>
      </w:rPr>
    </w:lvl>
    <w:lvl w:ilvl="8" w:tplc="5E44F3EE">
      <w:numFmt w:val="bullet"/>
      <w:lvlText w:val="•"/>
      <w:lvlJc w:val="left"/>
      <w:pPr>
        <w:ind w:left="90" w:hanging="207"/>
      </w:pPr>
      <w:rPr>
        <w:rFonts w:hint="default"/>
        <w:lang w:val="en-US" w:eastAsia="en-US" w:bidi="ar-SA"/>
      </w:rPr>
    </w:lvl>
  </w:abstractNum>
  <w:abstractNum w:abstractNumId="1" w15:restartNumberingAfterBreak="0">
    <w:nsid w:val="05484D8A"/>
    <w:multiLevelType w:val="multilevel"/>
    <w:tmpl w:val="DC2E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520039"/>
    <w:multiLevelType w:val="hybridMultilevel"/>
    <w:tmpl w:val="6046F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8F247A"/>
    <w:multiLevelType w:val="multilevel"/>
    <w:tmpl w:val="71486FC8"/>
    <w:lvl w:ilvl="0">
      <w:start w:val="1"/>
      <w:numFmt w:val="decimal"/>
      <w:pStyle w:val="Titre1"/>
      <w:suff w:val="space"/>
      <w:lvlText w:val="CHAPTER %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0BE74514"/>
    <w:multiLevelType w:val="multilevel"/>
    <w:tmpl w:val="AB32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546B40"/>
    <w:multiLevelType w:val="multilevel"/>
    <w:tmpl w:val="922A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4A7350"/>
    <w:multiLevelType w:val="multilevel"/>
    <w:tmpl w:val="0A1C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77514E"/>
    <w:multiLevelType w:val="multilevel"/>
    <w:tmpl w:val="C82851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E58DE"/>
    <w:multiLevelType w:val="hybridMultilevel"/>
    <w:tmpl w:val="FDB248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723A06"/>
    <w:multiLevelType w:val="hybridMultilevel"/>
    <w:tmpl w:val="7174ED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FEA149C"/>
    <w:multiLevelType w:val="hybridMultilevel"/>
    <w:tmpl w:val="B48E6230"/>
    <w:lvl w:ilvl="0" w:tplc="63CE6A66">
      <w:start w:val="1"/>
      <w:numFmt w:val="decimal"/>
      <w:lvlText w:val="%1."/>
      <w:lvlJc w:val="left"/>
      <w:pPr>
        <w:ind w:left="1020" w:hanging="360"/>
      </w:pPr>
    </w:lvl>
    <w:lvl w:ilvl="1" w:tplc="2AE02950">
      <w:start w:val="1"/>
      <w:numFmt w:val="decimal"/>
      <w:lvlText w:val="%2."/>
      <w:lvlJc w:val="left"/>
      <w:pPr>
        <w:ind w:left="1020" w:hanging="360"/>
      </w:pPr>
    </w:lvl>
    <w:lvl w:ilvl="2" w:tplc="3B3267D6">
      <w:start w:val="1"/>
      <w:numFmt w:val="decimal"/>
      <w:lvlText w:val="%3."/>
      <w:lvlJc w:val="left"/>
      <w:pPr>
        <w:ind w:left="1020" w:hanging="360"/>
      </w:pPr>
    </w:lvl>
    <w:lvl w:ilvl="3" w:tplc="F2B0E8CE">
      <w:start w:val="1"/>
      <w:numFmt w:val="decimal"/>
      <w:lvlText w:val="%4."/>
      <w:lvlJc w:val="left"/>
      <w:pPr>
        <w:ind w:left="1020" w:hanging="360"/>
      </w:pPr>
    </w:lvl>
    <w:lvl w:ilvl="4" w:tplc="C076E094">
      <w:start w:val="1"/>
      <w:numFmt w:val="decimal"/>
      <w:lvlText w:val="%5."/>
      <w:lvlJc w:val="left"/>
      <w:pPr>
        <w:ind w:left="1020" w:hanging="360"/>
      </w:pPr>
    </w:lvl>
    <w:lvl w:ilvl="5" w:tplc="28F6E7C0">
      <w:start w:val="1"/>
      <w:numFmt w:val="decimal"/>
      <w:lvlText w:val="%6."/>
      <w:lvlJc w:val="left"/>
      <w:pPr>
        <w:ind w:left="1020" w:hanging="360"/>
      </w:pPr>
    </w:lvl>
    <w:lvl w:ilvl="6" w:tplc="3E8A9246">
      <w:start w:val="1"/>
      <w:numFmt w:val="decimal"/>
      <w:lvlText w:val="%7."/>
      <w:lvlJc w:val="left"/>
      <w:pPr>
        <w:ind w:left="1020" w:hanging="360"/>
      </w:pPr>
    </w:lvl>
    <w:lvl w:ilvl="7" w:tplc="1EAC1868">
      <w:start w:val="1"/>
      <w:numFmt w:val="decimal"/>
      <w:lvlText w:val="%8."/>
      <w:lvlJc w:val="left"/>
      <w:pPr>
        <w:ind w:left="1020" w:hanging="360"/>
      </w:pPr>
    </w:lvl>
    <w:lvl w:ilvl="8" w:tplc="D0B2D2E6">
      <w:start w:val="1"/>
      <w:numFmt w:val="decimal"/>
      <w:lvlText w:val="%9."/>
      <w:lvlJc w:val="left"/>
      <w:pPr>
        <w:ind w:left="1020" w:hanging="360"/>
      </w:pPr>
    </w:lvl>
  </w:abstractNum>
  <w:abstractNum w:abstractNumId="11" w15:restartNumberingAfterBreak="0">
    <w:nsid w:val="215611A4"/>
    <w:multiLevelType w:val="hybridMultilevel"/>
    <w:tmpl w:val="C58891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8602C59"/>
    <w:multiLevelType w:val="hybridMultilevel"/>
    <w:tmpl w:val="3F3411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A10565C"/>
    <w:multiLevelType w:val="hybridMultilevel"/>
    <w:tmpl w:val="8976F6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70F03D5"/>
    <w:multiLevelType w:val="hybridMultilevel"/>
    <w:tmpl w:val="7A3A6B90"/>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5" w15:restartNumberingAfterBreak="0">
    <w:nsid w:val="38071BF1"/>
    <w:multiLevelType w:val="hybridMultilevel"/>
    <w:tmpl w:val="657482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B016352"/>
    <w:multiLevelType w:val="hybridMultilevel"/>
    <w:tmpl w:val="20B40F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C1F234A"/>
    <w:multiLevelType w:val="multilevel"/>
    <w:tmpl w:val="FB12A7F8"/>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F0324"/>
    <w:multiLevelType w:val="multilevel"/>
    <w:tmpl w:val="57F0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9617CD"/>
    <w:multiLevelType w:val="hybridMultilevel"/>
    <w:tmpl w:val="94645006"/>
    <w:lvl w:ilvl="0" w:tplc="5DE2FC7A">
      <w:start w:val="1"/>
      <w:numFmt w:val="decimal"/>
      <w:lvlText w:val="%1."/>
      <w:lvlJc w:val="left"/>
      <w:pPr>
        <w:ind w:left="1020" w:hanging="360"/>
      </w:pPr>
    </w:lvl>
    <w:lvl w:ilvl="1" w:tplc="6F4E6454">
      <w:start w:val="1"/>
      <w:numFmt w:val="decimal"/>
      <w:lvlText w:val="%2."/>
      <w:lvlJc w:val="left"/>
      <w:pPr>
        <w:ind w:left="1020" w:hanging="360"/>
      </w:pPr>
    </w:lvl>
    <w:lvl w:ilvl="2" w:tplc="89C4CFEA">
      <w:start w:val="1"/>
      <w:numFmt w:val="decimal"/>
      <w:lvlText w:val="%3."/>
      <w:lvlJc w:val="left"/>
      <w:pPr>
        <w:ind w:left="1020" w:hanging="360"/>
      </w:pPr>
    </w:lvl>
    <w:lvl w:ilvl="3" w:tplc="E720750A">
      <w:start w:val="1"/>
      <w:numFmt w:val="decimal"/>
      <w:lvlText w:val="%4."/>
      <w:lvlJc w:val="left"/>
      <w:pPr>
        <w:ind w:left="1020" w:hanging="360"/>
      </w:pPr>
    </w:lvl>
    <w:lvl w:ilvl="4" w:tplc="A0CEACAA">
      <w:start w:val="1"/>
      <w:numFmt w:val="decimal"/>
      <w:lvlText w:val="%5."/>
      <w:lvlJc w:val="left"/>
      <w:pPr>
        <w:ind w:left="1020" w:hanging="360"/>
      </w:pPr>
    </w:lvl>
    <w:lvl w:ilvl="5" w:tplc="7ECAB418">
      <w:start w:val="1"/>
      <w:numFmt w:val="decimal"/>
      <w:lvlText w:val="%6."/>
      <w:lvlJc w:val="left"/>
      <w:pPr>
        <w:ind w:left="1020" w:hanging="360"/>
      </w:pPr>
    </w:lvl>
    <w:lvl w:ilvl="6" w:tplc="99F27406">
      <w:start w:val="1"/>
      <w:numFmt w:val="decimal"/>
      <w:lvlText w:val="%7."/>
      <w:lvlJc w:val="left"/>
      <w:pPr>
        <w:ind w:left="1020" w:hanging="360"/>
      </w:pPr>
    </w:lvl>
    <w:lvl w:ilvl="7" w:tplc="762AB638">
      <w:start w:val="1"/>
      <w:numFmt w:val="decimal"/>
      <w:lvlText w:val="%8."/>
      <w:lvlJc w:val="left"/>
      <w:pPr>
        <w:ind w:left="1020" w:hanging="360"/>
      </w:pPr>
    </w:lvl>
    <w:lvl w:ilvl="8" w:tplc="EF9CE6E2">
      <w:start w:val="1"/>
      <w:numFmt w:val="decimal"/>
      <w:lvlText w:val="%9."/>
      <w:lvlJc w:val="left"/>
      <w:pPr>
        <w:ind w:left="1020" w:hanging="360"/>
      </w:pPr>
    </w:lvl>
  </w:abstractNum>
  <w:abstractNum w:abstractNumId="20" w15:restartNumberingAfterBreak="0">
    <w:nsid w:val="3D8E2C50"/>
    <w:multiLevelType w:val="multilevel"/>
    <w:tmpl w:val="206C5A04"/>
    <w:lvl w:ilvl="0">
      <w:start w:val="1"/>
      <w:numFmt w:val="decimal"/>
      <w:lvlText w:val="%1."/>
      <w:lvlJc w:val="left"/>
      <w:pPr>
        <w:ind w:left="720" w:hanging="360"/>
      </w:pPr>
      <w:rPr>
        <w:rFonts w:hint="default"/>
        <w:b w:val="0"/>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74157B0"/>
    <w:multiLevelType w:val="hybridMultilevel"/>
    <w:tmpl w:val="AB60ED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7512972"/>
    <w:multiLevelType w:val="multilevel"/>
    <w:tmpl w:val="8FF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AD6F2F"/>
    <w:multiLevelType w:val="hybridMultilevel"/>
    <w:tmpl w:val="62388368"/>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C8B3872"/>
    <w:multiLevelType w:val="hybridMultilevel"/>
    <w:tmpl w:val="47806C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D062DDC"/>
    <w:multiLevelType w:val="hybridMultilevel"/>
    <w:tmpl w:val="3098C4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10F72BD"/>
    <w:multiLevelType w:val="multilevel"/>
    <w:tmpl w:val="0AC2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1E0657"/>
    <w:multiLevelType w:val="hybridMultilevel"/>
    <w:tmpl w:val="4B3CAD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7C56879"/>
    <w:multiLevelType w:val="multilevel"/>
    <w:tmpl w:val="8950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B8002C"/>
    <w:multiLevelType w:val="multilevel"/>
    <w:tmpl w:val="6C289B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BD44B2"/>
    <w:multiLevelType w:val="hybridMultilevel"/>
    <w:tmpl w:val="6CE628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D657CEB"/>
    <w:multiLevelType w:val="hybridMultilevel"/>
    <w:tmpl w:val="4CC6C8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E2E22E9"/>
    <w:multiLevelType w:val="multilevel"/>
    <w:tmpl w:val="EA8A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AE574E"/>
    <w:multiLevelType w:val="hybridMultilevel"/>
    <w:tmpl w:val="0D2252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3"/>
  </w:num>
  <w:num w:numId="4">
    <w:abstractNumId w:val="3"/>
  </w:num>
  <w:num w:numId="5">
    <w:abstractNumId w:val="7"/>
  </w:num>
  <w:num w:numId="6">
    <w:abstractNumId w:val="29"/>
  </w:num>
  <w:num w:numId="7">
    <w:abstractNumId w:val="17"/>
  </w:num>
  <w:num w:numId="8">
    <w:abstractNumId w:val="11"/>
  </w:num>
  <w:num w:numId="9">
    <w:abstractNumId w:val="19"/>
  </w:num>
  <w:num w:numId="10">
    <w:abstractNumId w:val="10"/>
  </w:num>
  <w:num w:numId="11">
    <w:abstractNumId w:val="27"/>
  </w:num>
  <w:num w:numId="12">
    <w:abstractNumId w:val="6"/>
  </w:num>
  <w:num w:numId="13">
    <w:abstractNumId w:val="18"/>
  </w:num>
  <w:num w:numId="14">
    <w:abstractNumId w:val="32"/>
  </w:num>
  <w:num w:numId="15">
    <w:abstractNumId w:val="26"/>
  </w:num>
  <w:num w:numId="16">
    <w:abstractNumId w:val="28"/>
  </w:num>
  <w:num w:numId="17">
    <w:abstractNumId w:val="1"/>
  </w:num>
  <w:num w:numId="18">
    <w:abstractNumId w:val="4"/>
  </w:num>
  <w:num w:numId="19">
    <w:abstractNumId w:val="5"/>
  </w:num>
  <w:num w:numId="20">
    <w:abstractNumId w:val="22"/>
  </w:num>
  <w:num w:numId="21">
    <w:abstractNumId w:val="15"/>
  </w:num>
  <w:num w:numId="22">
    <w:abstractNumId w:val="2"/>
  </w:num>
  <w:num w:numId="23">
    <w:abstractNumId w:val="33"/>
  </w:num>
  <w:num w:numId="24">
    <w:abstractNumId w:val="31"/>
  </w:num>
  <w:num w:numId="25">
    <w:abstractNumId w:val="30"/>
  </w:num>
  <w:num w:numId="26">
    <w:abstractNumId w:val="25"/>
  </w:num>
  <w:num w:numId="27">
    <w:abstractNumId w:val="16"/>
  </w:num>
  <w:num w:numId="28">
    <w:abstractNumId w:val="8"/>
  </w:num>
  <w:num w:numId="29">
    <w:abstractNumId w:val="24"/>
  </w:num>
  <w:num w:numId="30">
    <w:abstractNumId w:val="13"/>
  </w:num>
  <w:num w:numId="31">
    <w:abstractNumId w:val="21"/>
  </w:num>
  <w:num w:numId="32">
    <w:abstractNumId w:val="12"/>
  </w:num>
  <w:num w:numId="33">
    <w:abstractNumId w:val="9"/>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 ANGE-MICHEL GOUGOU">
    <w15:presenceInfo w15:providerId="Windows Live" w15:userId="7c1f6445610ae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8A"/>
    <w:rsid w:val="000020F4"/>
    <w:rsid w:val="00010662"/>
    <w:rsid w:val="00012C56"/>
    <w:rsid w:val="000362D0"/>
    <w:rsid w:val="00066A53"/>
    <w:rsid w:val="000708E3"/>
    <w:rsid w:val="000B2995"/>
    <w:rsid w:val="000C0F06"/>
    <w:rsid w:val="000C3F8E"/>
    <w:rsid w:val="0011010F"/>
    <w:rsid w:val="0011440E"/>
    <w:rsid w:val="00121B51"/>
    <w:rsid w:val="00141D18"/>
    <w:rsid w:val="001807A9"/>
    <w:rsid w:val="00194D26"/>
    <w:rsid w:val="001A7DFC"/>
    <w:rsid w:val="001B4D0B"/>
    <w:rsid w:val="001C6136"/>
    <w:rsid w:val="001D5BA9"/>
    <w:rsid w:val="001E55EC"/>
    <w:rsid w:val="002240B8"/>
    <w:rsid w:val="002577F1"/>
    <w:rsid w:val="002728E2"/>
    <w:rsid w:val="00284633"/>
    <w:rsid w:val="002C0502"/>
    <w:rsid w:val="002E1F72"/>
    <w:rsid w:val="002E7F11"/>
    <w:rsid w:val="00322A17"/>
    <w:rsid w:val="003277CC"/>
    <w:rsid w:val="00380D1B"/>
    <w:rsid w:val="003832B2"/>
    <w:rsid w:val="0038400C"/>
    <w:rsid w:val="00384887"/>
    <w:rsid w:val="0038491F"/>
    <w:rsid w:val="003864A1"/>
    <w:rsid w:val="0040513A"/>
    <w:rsid w:val="00411B84"/>
    <w:rsid w:val="00415BB4"/>
    <w:rsid w:val="00421546"/>
    <w:rsid w:val="00423DFA"/>
    <w:rsid w:val="004508F3"/>
    <w:rsid w:val="00463A3F"/>
    <w:rsid w:val="00467834"/>
    <w:rsid w:val="004C1B49"/>
    <w:rsid w:val="004D0527"/>
    <w:rsid w:val="004D70C7"/>
    <w:rsid w:val="004E7709"/>
    <w:rsid w:val="004F00AC"/>
    <w:rsid w:val="004F5500"/>
    <w:rsid w:val="00532111"/>
    <w:rsid w:val="005453B0"/>
    <w:rsid w:val="00560686"/>
    <w:rsid w:val="00561A63"/>
    <w:rsid w:val="00571C0B"/>
    <w:rsid w:val="00574A17"/>
    <w:rsid w:val="00586473"/>
    <w:rsid w:val="00594453"/>
    <w:rsid w:val="005A0BA3"/>
    <w:rsid w:val="005A5843"/>
    <w:rsid w:val="0060253F"/>
    <w:rsid w:val="006035E7"/>
    <w:rsid w:val="006122A7"/>
    <w:rsid w:val="006226EE"/>
    <w:rsid w:val="00623341"/>
    <w:rsid w:val="00646C82"/>
    <w:rsid w:val="00652D67"/>
    <w:rsid w:val="00695EDD"/>
    <w:rsid w:val="006A723F"/>
    <w:rsid w:val="006B1A8E"/>
    <w:rsid w:val="006D140B"/>
    <w:rsid w:val="006E3C9E"/>
    <w:rsid w:val="007048E7"/>
    <w:rsid w:val="00712A2D"/>
    <w:rsid w:val="00740134"/>
    <w:rsid w:val="00741368"/>
    <w:rsid w:val="00764F1B"/>
    <w:rsid w:val="00782FCF"/>
    <w:rsid w:val="007D78AF"/>
    <w:rsid w:val="007F3D94"/>
    <w:rsid w:val="0080274C"/>
    <w:rsid w:val="00806859"/>
    <w:rsid w:val="00815569"/>
    <w:rsid w:val="00815DB9"/>
    <w:rsid w:val="00845449"/>
    <w:rsid w:val="008609B2"/>
    <w:rsid w:val="00865739"/>
    <w:rsid w:val="00872229"/>
    <w:rsid w:val="008733FB"/>
    <w:rsid w:val="008C0A05"/>
    <w:rsid w:val="008E01FF"/>
    <w:rsid w:val="008E1A24"/>
    <w:rsid w:val="008E2F97"/>
    <w:rsid w:val="008E75B5"/>
    <w:rsid w:val="008F0D03"/>
    <w:rsid w:val="008F643E"/>
    <w:rsid w:val="00933581"/>
    <w:rsid w:val="009736D9"/>
    <w:rsid w:val="009A5656"/>
    <w:rsid w:val="009D6FA0"/>
    <w:rsid w:val="009F6F27"/>
    <w:rsid w:val="00A0461F"/>
    <w:rsid w:val="00A119E7"/>
    <w:rsid w:val="00A14449"/>
    <w:rsid w:val="00A2737E"/>
    <w:rsid w:val="00A43342"/>
    <w:rsid w:val="00A43528"/>
    <w:rsid w:val="00A537F7"/>
    <w:rsid w:val="00A629F3"/>
    <w:rsid w:val="00A74E81"/>
    <w:rsid w:val="00A90063"/>
    <w:rsid w:val="00A926E5"/>
    <w:rsid w:val="00A943F9"/>
    <w:rsid w:val="00AC503F"/>
    <w:rsid w:val="00AF2C2A"/>
    <w:rsid w:val="00B1084B"/>
    <w:rsid w:val="00B22485"/>
    <w:rsid w:val="00B22B60"/>
    <w:rsid w:val="00B249B5"/>
    <w:rsid w:val="00B255CF"/>
    <w:rsid w:val="00B401E4"/>
    <w:rsid w:val="00B61298"/>
    <w:rsid w:val="00B639AB"/>
    <w:rsid w:val="00B7774D"/>
    <w:rsid w:val="00B91B36"/>
    <w:rsid w:val="00BB257D"/>
    <w:rsid w:val="00BB7757"/>
    <w:rsid w:val="00BD3DF6"/>
    <w:rsid w:val="00BE5CD6"/>
    <w:rsid w:val="00BF5B10"/>
    <w:rsid w:val="00C90E21"/>
    <w:rsid w:val="00C924BE"/>
    <w:rsid w:val="00C95D8A"/>
    <w:rsid w:val="00C9600C"/>
    <w:rsid w:val="00CA50AA"/>
    <w:rsid w:val="00CA5FED"/>
    <w:rsid w:val="00CB0FFC"/>
    <w:rsid w:val="00CD6E9B"/>
    <w:rsid w:val="00CE528B"/>
    <w:rsid w:val="00D43E14"/>
    <w:rsid w:val="00D51E98"/>
    <w:rsid w:val="00D54FF5"/>
    <w:rsid w:val="00D72CA4"/>
    <w:rsid w:val="00D75AC9"/>
    <w:rsid w:val="00D96B45"/>
    <w:rsid w:val="00D97663"/>
    <w:rsid w:val="00DC0848"/>
    <w:rsid w:val="00DD55F0"/>
    <w:rsid w:val="00DD7042"/>
    <w:rsid w:val="00DE3453"/>
    <w:rsid w:val="00E168AA"/>
    <w:rsid w:val="00E223FF"/>
    <w:rsid w:val="00E4283C"/>
    <w:rsid w:val="00E50DE2"/>
    <w:rsid w:val="00E627C9"/>
    <w:rsid w:val="00EC0D43"/>
    <w:rsid w:val="00EE7A79"/>
    <w:rsid w:val="00F349CA"/>
    <w:rsid w:val="00F66146"/>
    <w:rsid w:val="00F97AC4"/>
    <w:rsid w:val="00FC6392"/>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2CA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43F9"/>
    <w:pPr>
      <w:keepNext/>
      <w:keepLines/>
      <w:numPr>
        <w:numId w:val="4"/>
      </w:numPr>
      <w:spacing w:before="360" w:after="120" w:line="480" w:lineRule="auto"/>
      <w:jc w:val="center"/>
      <w:outlineLvl w:val="0"/>
    </w:pPr>
    <w:rPr>
      <w:rFonts w:ascii="Arial" w:eastAsiaTheme="majorEastAsia" w:hAnsi="Arial" w:cstheme="majorBidi"/>
      <w:b/>
      <w:sz w:val="28"/>
      <w:szCs w:val="32"/>
      <w:lang w:val="en-ZA"/>
    </w:rPr>
  </w:style>
  <w:style w:type="paragraph" w:styleId="Titre2">
    <w:name w:val="heading 2"/>
    <w:basedOn w:val="Normal"/>
    <w:next w:val="Normal"/>
    <w:link w:val="Titre2Car"/>
    <w:uiPriority w:val="9"/>
    <w:unhideWhenUsed/>
    <w:qFormat/>
    <w:rsid w:val="00A943F9"/>
    <w:pPr>
      <w:keepNext/>
      <w:keepLines/>
      <w:numPr>
        <w:ilvl w:val="1"/>
        <w:numId w:val="4"/>
      </w:numPr>
      <w:spacing w:before="40" w:line="360" w:lineRule="auto"/>
      <w:ind w:left="578" w:hanging="578"/>
      <w:jc w:val="both"/>
      <w:outlineLvl w:val="1"/>
    </w:pPr>
    <w:rPr>
      <w:rFonts w:ascii="Arial" w:eastAsiaTheme="majorEastAsia" w:hAnsi="Arial" w:cstheme="majorBidi"/>
      <w:b/>
      <w:sz w:val="24"/>
      <w:szCs w:val="26"/>
      <w:lang w:val="en-ZA"/>
    </w:rPr>
  </w:style>
  <w:style w:type="paragraph" w:styleId="Titre3">
    <w:name w:val="heading 3"/>
    <w:basedOn w:val="Normal"/>
    <w:next w:val="Normal"/>
    <w:link w:val="Titre3Car"/>
    <w:uiPriority w:val="9"/>
    <w:unhideWhenUsed/>
    <w:qFormat/>
    <w:rsid w:val="00A943F9"/>
    <w:pPr>
      <w:keepNext/>
      <w:keepLines/>
      <w:numPr>
        <w:ilvl w:val="2"/>
        <w:numId w:val="4"/>
      </w:numPr>
      <w:spacing w:before="40" w:line="360" w:lineRule="auto"/>
      <w:jc w:val="both"/>
      <w:outlineLvl w:val="2"/>
    </w:pPr>
    <w:rPr>
      <w:rFonts w:ascii="Arial" w:eastAsiaTheme="majorEastAsia" w:hAnsi="Arial" w:cstheme="majorBidi"/>
      <w:b/>
      <w:sz w:val="24"/>
      <w:szCs w:val="24"/>
      <w:lang w:val="en-ZA"/>
    </w:rPr>
  </w:style>
  <w:style w:type="paragraph" w:styleId="Titre4">
    <w:name w:val="heading 4"/>
    <w:basedOn w:val="Normal"/>
    <w:next w:val="Normal"/>
    <w:link w:val="Titre4Car"/>
    <w:uiPriority w:val="9"/>
    <w:unhideWhenUsed/>
    <w:qFormat/>
    <w:rsid w:val="00A943F9"/>
    <w:pPr>
      <w:keepNext/>
      <w:keepLines/>
      <w:numPr>
        <w:ilvl w:val="3"/>
        <w:numId w:val="4"/>
      </w:numPr>
      <w:spacing w:before="40" w:line="360" w:lineRule="auto"/>
      <w:ind w:left="862" w:hanging="862"/>
      <w:jc w:val="both"/>
      <w:outlineLvl w:val="3"/>
    </w:pPr>
    <w:rPr>
      <w:rFonts w:ascii="Arial" w:eastAsiaTheme="majorEastAsia" w:hAnsi="Arial" w:cstheme="majorBidi"/>
      <w:b/>
      <w:sz w:val="24"/>
      <w:szCs w:val="24"/>
      <w:lang w:val="en-ZA"/>
    </w:rPr>
  </w:style>
  <w:style w:type="paragraph" w:styleId="Titre5">
    <w:name w:val="heading 5"/>
    <w:basedOn w:val="Normal"/>
    <w:next w:val="Normal"/>
    <w:link w:val="Titre5Car"/>
    <w:uiPriority w:val="9"/>
    <w:semiHidden/>
    <w:unhideWhenUsed/>
    <w:qFormat/>
    <w:rsid w:val="00A943F9"/>
    <w:pPr>
      <w:keepNext/>
      <w:keepLines/>
      <w:numPr>
        <w:ilvl w:val="4"/>
        <w:numId w:val="4"/>
      </w:numPr>
      <w:spacing w:before="40" w:after="0" w:line="259" w:lineRule="auto"/>
      <w:outlineLvl w:val="4"/>
    </w:pPr>
    <w:rPr>
      <w:rFonts w:asciiTheme="majorHAnsi" w:eastAsiaTheme="majorEastAsia" w:hAnsiTheme="majorHAnsi" w:cstheme="majorBidi"/>
      <w:caps/>
      <w:color w:val="365F91" w:themeColor="accent1" w:themeShade="BF"/>
      <w:lang w:val="en-ZA"/>
    </w:rPr>
  </w:style>
  <w:style w:type="paragraph" w:styleId="Titre6">
    <w:name w:val="heading 6"/>
    <w:basedOn w:val="Normal"/>
    <w:next w:val="Normal"/>
    <w:link w:val="Titre6Car"/>
    <w:uiPriority w:val="9"/>
    <w:semiHidden/>
    <w:unhideWhenUsed/>
    <w:qFormat/>
    <w:rsid w:val="00A943F9"/>
    <w:pPr>
      <w:keepNext/>
      <w:keepLines/>
      <w:numPr>
        <w:ilvl w:val="5"/>
        <w:numId w:val="4"/>
      </w:numPr>
      <w:spacing w:before="40" w:after="0" w:line="259" w:lineRule="auto"/>
      <w:outlineLvl w:val="5"/>
    </w:pPr>
    <w:rPr>
      <w:rFonts w:asciiTheme="majorHAnsi" w:eastAsiaTheme="majorEastAsia" w:hAnsiTheme="majorHAnsi" w:cstheme="majorBidi"/>
      <w:i/>
      <w:iCs/>
      <w:caps/>
      <w:color w:val="244061" w:themeColor="accent1" w:themeShade="80"/>
      <w:lang w:val="en-ZA"/>
    </w:rPr>
  </w:style>
  <w:style w:type="paragraph" w:styleId="Titre7">
    <w:name w:val="heading 7"/>
    <w:basedOn w:val="Normal"/>
    <w:next w:val="Normal"/>
    <w:link w:val="Titre7Car"/>
    <w:uiPriority w:val="9"/>
    <w:semiHidden/>
    <w:unhideWhenUsed/>
    <w:qFormat/>
    <w:rsid w:val="00A943F9"/>
    <w:pPr>
      <w:keepNext/>
      <w:keepLines/>
      <w:numPr>
        <w:ilvl w:val="6"/>
        <w:numId w:val="4"/>
      </w:numPr>
      <w:spacing w:before="40" w:after="0" w:line="259" w:lineRule="auto"/>
      <w:outlineLvl w:val="6"/>
    </w:pPr>
    <w:rPr>
      <w:rFonts w:asciiTheme="majorHAnsi" w:eastAsiaTheme="majorEastAsia" w:hAnsiTheme="majorHAnsi" w:cstheme="majorBidi"/>
      <w:b/>
      <w:bCs/>
      <w:color w:val="244061" w:themeColor="accent1" w:themeShade="80"/>
      <w:lang w:val="en-ZA"/>
    </w:rPr>
  </w:style>
  <w:style w:type="paragraph" w:styleId="Titre8">
    <w:name w:val="heading 8"/>
    <w:basedOn w:val="Normal"/>
    <w:next w:val="Normal"/>
    <w:link w:val="Titre8Car"/>
    <w:uiPriority w:val="9"/>
    <w:semiHidden/>
    <w:unhideWhenUsed/>
    <w:qFormat/>
    <w:rsid w:val="00A943F9"/>
    <w:pPr>
      <w:keepNext/>
      <w:keepLines/>
      <w:numPr>
        <w:ilvl w:val="7"/>
        <w:numId w:val="4"/>
      </w:numPr>
      <w:spacing w:before="40" w:after="0" w:line="259" w:lineRule="auto"/>
      <w:outlineLvl w:val="7"/>
    </w:pPr>
    <w:rPr>
      <w:rFonts w:asciiTheme="majorHAnsi" w:eastAsiaTheme="majorEastAsia" w:hAnsiTheme="majorHAnsi" w:cstheme="majorBidi"/>
      <w:b/>
      <w:bCs/>
      <w:i/>
      <w:iCs/>
      <w:color w:val="244061" w:themeColor="accent1" w:themeShade="80"/>
      <w:lang w:val="en-ZA"/>
    </w:rPr>
  </w:style>
  <w:style w:type="paragraph" w:styleId="Titre9">
    <w:name w:val="heading 9"/>
    <w:basedOn w:val="Normal"/>
    <w:next w:val="Normal"/>
    <w:link w:val="Titre9Car"/>
    <w:uiPriority w:val="9"/>
    <w:semiHidden/>
    <w:unhideWhenUsed/>
    <w:qFormat/>
    <w:rsid w:val="00A943F9"/>
    <w:pPr>
      <w:keepNext/>
      <w:keepLines/>
      <w:numPr>
        <w:ilvl w:val="8"/>
        <w:numId w:val="4"/>
      </w:numPr>
      <w:spacing w:before="40" w:after="0" w:line="259" w:lineRule="auto"/>
      <w:outlineLvl w:val="8"/>
    </w:pPr>
    <w:rPr>
      <w:rFonts w:asciiTheme="majorHAnsi" w:eastAsiaTheme="majorEastAsia" w:hAnsiTheme="majorHAnsi" w:cstheme="majorBidi"/>
      <w:i/>
      <w:iCs/>
      <w:color w:val="244061" w:themeColor="accent1" w:themeShade="80"/>
      <w:lang w:val="en-Z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5D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D8A"/>
    <w:rPr>
      <w:rFonts w:ascii="Tahoma" w:hAnsi="Tahoma" w:cs="Tahoma"/>
      <w:sz w:val="16"/>
      <w:szCs w:val="16"/>
    </w:rPr>
  </w:style>
  <w:style w:type="character" w:customStyle="1" w:styleId="Titre1Car">
    <w:name w:val="Titre 1 Car"/>
    <w:basedOn w:val="Policepardfaut"/>
    <w:link w:val="Titre1"/>
    <w:uiPriority w:val="9"/>
    <w:rsid w:val="00A943F9"/>
    <w:rPr>
      <w:rFonts w:ascii="Arial" w:eastAsiaTheme="majorEastAsia" w:hAnsi="Arial" w:cstheme="majorBidi"/>
      <w:b/>
      <w:sz w:val="28"/>
      <w:szCs w:val="32"/>
      <w:lang w:val="en-ZA"/>
    </w:rPr>
  </w:style>
  <w:style w:type="character" w:customStyle="1" w:styleId="Titre2Car">
    <w:name w:val="Titre 2 Car"/>
    <w:basedOn w:val="Policepardfaut"/>
    <w:link w:val="Titre2"/>
    <w:uiPriority w:val="9"/>
    <w:rsid w:val="00A943F9"/>
    <w:rPr>
      <w:rFonts w:ascii="Arial" w:eastAsiaTheme="majorEastAsia" w:hAnsi="Arial" w:cstheme="majorBidi"/>
      <w:b/>
      <w:sz w:val="24"/>
      <w:szCs w:val="26"/>
      <w:lang w:val="en-ZA"/>
    </w:rPr>
  </w:style>
  <w:style w:type="character" w:customStyle="1" w:styleId="Titre3Car">
    <w:name w:val="Titre 3 Car"/>
    <w:basedOn w:val="Policepardfaut"/>
    <w:link w:val="Titre3"/>
    <w:uiPriority w:val="9"/>
    <w:rsid w:val="00A943F9"/>
    <w:rPr>
      <w:rFonts w:ascii="Arial" w:eastAsiaTheme="majorEastAsia" w:hAnsi="Arial" w:cstheme="majorBidi"/>
      <w:b/>
      <w:sz w:val="24"/>
      <w:szCs w:val="24"/>
      <w:lang w:val="en-ZA"/>
    </w:rPr>
  </w:style>
  <w:style w:type="character" w:customStyle="1" w:styleId="Titre4Car">
    <w:name w:val="Titre 4 Car"/>
    <w:basedOn w:val="Policepardfaut"/>
    <w:link w:val="Titre4"/>
    <w:uiPriority w:val="9"/>
    <w:rsid w:val="00A943F9"/>
    <w:rPr>
      <w:rFonts w:ascii="Arial" w:eastAsiaTheme="majorEastAsia" w:hAnsi="Arial" w:cstheme="majorBidi"/>
      <w:b/>
      <w:sz w:val="24"/>
      <w:szCs w:val="24"/>
      <w:lang w:val="en-ZA"/>
    </w:rPr>
  </w:style>
  <w:style w:type="character" w:customStyle="1" w:styleId="Titre5Car">
    <w:name w:val="Titre 5 Car"/>
    <w:basedOn w:val="Policepardfaut"/>
    <w:link w:val="Titre5"/>
    <w:uiPriority w:val="9"/>
    <w:semiHidden/>
    <w:rsid w:val="00A943F9"/>
    <w:rPr>
      <w:rFonts w:asciiTheme="majorHAnsi" w:eastAsiaTheme="majorEastAsia" w:hAnsiTheme="majorHAnsi" w:cstheme="majorBidi"/>
      <w:caps/>
      <w:color w:val="365F91" w:themeColor="accent1" w:themeShade="BF"/>
      <w:lang w:val="en-ZA"/>
    </w:rPr>
  </w:style>
  <w:style w:type="character" w:customStyle="1" w:styleId="Titre6Car">
    <w:name w:val="Titre 6 Car"/>
    <w:basedOn w:val="Policepardfaut"/>
    <w:link w:val="Titre6"/>
    <w:uiPriority w:val="9"/>
    <w:semiHidden/>
    <w:rsid w:val="00A943F9"/>
    <w:rPr>
      <w:rFonts w:asciiTheme="majorHAnsi" w:eastAsiaTheme="majorEastAsia" w:hAnsiTheme="majorHAnsi" w:cstheme="majorBidi"/>
      <w:i/>
      <w:iCs/>
      <w:caps/>
      <w:color w:val="244061" w:themeColor="accent1" w:themeShade="80"/>
      <w:lang w:val="en-ZA"/>
    </w:rPr>
  </w:style>
  <w:style w:type="character" w:customStyle="1" w:styleId="Titre7Car">
    <w:name w:val="Titre 7 Car"/>
    <w:basedOn w:val="Policepardfaut"/>
    <w:link w:val="Titre7"/>
    <w:uiPriority w:val="9"/>
    <w:semiHidden/>
    <w:rsid w:val="00A943F9"/>
    <w:rPr>
      <w:rFonts w:asciiTheme="majorHAnsi" w:eastAsiaTheme="majorEastAsia" w:hAnsiTheme="majorHAnsi" w:cstheme="majorBidi"/>
      <w:b/>
      <w:bCs/>
      <w:color w:val="244061" w:themeColor="accent1" w:themeShade="80"/>
      <w:lang w:val="en-ZA"/>
    </w:rPr>
  </w:style>
  <w:style w:type="character" w:customStyle="1" w:styleId="Titre8Car">
    <w:name w:val="Titre 8 Car"/>
    <w:basedOn w:val="Policepardfaut"/>
    <w:link w:val="Titre8"/>
    <w:uiPriority w:val="9"/>
    <w:semiHidden/>
    <w:rsid w:val="00A943F9"/>
    <w:rPr>
      <w:rFonts w:asciiTheme="majorHAnsi" w:eastAsiaTheme="majorEastAsia" w:hAnsiTheme="majorHAnsi" w:cstheme="majorBidi"/>
      <w:b/>
      <w:bCs/>
      <w:i/>
      <w:iCs/>
      <w:color w:val="244061" w:themeColor="accent1" w:themeShade="80"/>
      <w:lang w:val="en-ZA"/>
    </w:rPr>
  </w:style>
  <w:style w:type="character" w:customStyle="1" w:styleId="Titre9Car">
    <w:name w:val="Titre 9 Car"/>
    <w:basedOn w:val="Policepardfaut"/>
    <w:link w:val="Titre9"/>
    <w:uiPriority w:val="9"/>
    <w:semiHidden/>
    <w:rsid w:val="00A943F9"/>
    <w:rPr>
      <w:rFonts w:asciiTheme="majorHAnsi" w:eastAsiaTheme="majorEastAsia" w:hAnsiTheme="majorHAnsi" w:cstheme="majorBidi"/>
      <w:i/>
      <w:iCs/>
      <w:color w:val="244061" w:themeColor="accent1" w:themeShade="80"/>
      <w:lang w:val="en-ZA"/>
    </w:rPr>
  </w:style>
  <w:style w:type="paragraph" w:customStyle="1" w:styleId="Excerpt">
    <w:name w:val="Excerpt"/>
    <w:basedOn w:val="Normal"/>
    <w:link w:val="ExcerptChar"/>
    <w:qFormat/>
    <w:rsid w:val="00A943F9"/>
    <w:pPr>
      <w:spacing w:line="360" w:lineRule="auto"/>
      <w:ind w:left="720" w:right="720"/>
      <w:jc w:val="both"/>
    </w:pPr>
    <w:rPr>
      <w:rFonts w:ascii="Arial" w:eastAsia="Calibri" w:hAnsi="Arial" w:cs="Arial"/>
      <w:i/>
      <w:lang w:val="en-ZA"/>
    </w:rPr>
  </w:style>
  <w:style w:type="character" w:customStyle="1" w:styleId="ExcerptChar">
    <w:name w:val="Excerpt Char"/>
    <w:basedOn w:val="Policepardfaut"/>
    <w:link w:val="Excerpt"/>
    <w:rsid w:val="00A943F9"/>
    <w:rPr>
      <w:rFonts w:ascii="Arial" w:eastAsia="Calibri" w:hAnsi="Arial" w:cs="Arial"/>
      <w:i/>
      <w:lang w:val="en-ZA"/>
    </w:rPr>
  </w:style>
  <w:style w:type="paragraph" w:styleId="Paragraphedeliste">
    <w:name w:val="List Paragraph"/>
    <w:basedOn w:val="Normal"/>
    <w:uiPriority w:val="34"/>
    <w:qFormat/>
    <w:rsid w:val="007048E7"/>
    <w:pPr>
      <w:spacing w:line="259" w:lineRule="auto"/>
      <w:ind w:left="720"/>
      <w:contextualSpacing/>
    </w:pPr>
    <w:rPr>
      <w:rFonts w:eastAsiaTheme="minorEastAsia"/>
      <w:lang w:val="en-ZA"/>
    </w:rPr>
  </w:style>
  <w:style w:type="character" w:styleId="Lienhypertexte">
    <w:name w:val="Hyperlink"/>
    <w:basedOn w:val="Policepardfaut"/>
    <w:uiPriority w:val="99"/>
    <w:unhideWhenUsed/>
    <w:rsid w:val="006035E7"/>
    <w:rPr>
      <w:color w:val="0000FF" w:themeColor="hyperlink"/>
      <w:u w:val="single"/>
    </w:rPr>
  </w:style>
  <w:style w:type="character" w:customStyle="1" w:styleId="UnresolvedMention1">
    <w:name w:val="Unresolved Mention1"/>
    <w:basedOn w:val="Policepardfaut"/>
    <w:uiPriority w:val="99"/>
    <w:semiHidden/>
    <w:unhideWhenUsed/>
    <w:rsid w:val="00B91B36"/>
    <w:rPr>
      <w:color w:val="605E5C"/>
      <w:shd w:val="clear" w:color="auto" w:fill="E1DFDD"/>
    </w:rPr>
  </w:style>
  <w:style w:type="paragraph" w:styleId="NormalWeb">
    <w:name w:val="Normal (Web)"/>
    <w:basedOn w:val="Normal"/>
    <w:uiPriority w:val="99"/>
    <w:semiHidden/>
    <w:unhideWhenUsed/>
    <w:rsid w:val="00740134"/>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E50DE2"/>
    <w:rPr>
      <w:sz w:val="16"/>
      <w:szCs w:val="16"/>
    </w:rPr>
  </w:style>
  <w:style w:type="paragraph" w:styleId="Commentaire">
    <w:name w:val="annotation text"/>
    <w:basedOn w:val="Normal"/>
    <w:link w:val="CommentaireCar"/>
    <w:uiPriority w:val="99"/>
    <w:unhideWhenUsed/>
    <w:rsid w:val="00E50DE2"/>
    <w:pPr>
      <w:spacing w:line="240" w:lineRule="auto"/>
    </w:pPr>
    <w:rPr>
      <w:sz w:val="20"/>
      <w:szCs w:val="20"/>
    </w:rPr>
  </w:style>
  <w:style w:type="character" w:customStyle="1" w:styleId="CommentaireCar">
    <w:name w:val="Commentaire Car"/>
    <w:basedOn w:val="Policepardfaut"/>
    <w:link w:val="Commentaire"/>
    <w:uiPriority w:val="99"/>
    <w:rsid w:val="00E50DE2"/>
    <w:rPr>
      <w:sz w:val="20"/>
      <w:szCs w:val="20"/>
    </w:rPr>
  </w:style>
  <w:style w:type="paragraph" w:styleId="Objetducommentaire">
    <w:name w:val="annotation subject"/>
    <w:basedOn w:val="Commentaire"/>
    <w:next w:val="Commentaire"/>
    <w:link w:val="ObjetducommentaireCar"/>
    <w:uiPriority w:val="99"/>
    <w:semiHidden/>
    <w:unhideWhenUsed/>
    <w:rsid w:val="00E50DE2"/>
    <w:rPr>
      <w:b/>
      <w:bCs/>
    </w:rPr>
  </w:style>
  <w:style w:type="character" w:customStyle="1" w:styleId="ObjetducommentaireCar">
    <w:name w:val="Objet du commentaire Car"/>
    <w:basedOn w:val="CommentaireCar"/>
    <w:link w:val="Objetducommentaire"/>
    <w:uiPriority w:val="99"/>
    <w:semiHidden/>
    <w:rsid w:val="00E50DE2"/>
    <w:rPr>
      <w:b/>
      <w:bCs/>
      <w:sz w:val="20"/>
      <w:szCs w:val="20"/>
    </w:rPr>
  </w:style>
  <w:style w:type="table" w:styleId="Grilledutableau">
    <w:name w:val="Table Grid"/>
    <w:basedOn w:val="TableauNormal"/>
    <w:uiPriority w:val="59"/>
    <w:rsid w:val="00DE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C6392"/>
    <w:rPr>
      <w:color w:val="605E5C"/>
      <w:shd w:val="clear" w:color="auto" w:fill="E1DFDD"/>
    </w:rPr>
  </w:style>
  <w:style w:type="paragraph" w:styleId="En-tte">
    <w:name w:val="header"/>
    <w:basedOn w:val="Normal"/>
    <w:link w:val="En-tteCar"/>
    <w:uiPriority w:val="99"/>
    <w:unhideWhenUsed/>
    <w:rsid w:val="007F3D94"/>
    <w:pPr>
      <w:tabs>
        <w:tab w:val="center" w:pos="4513"/>
        <w:tab w:val="right" w:pos="9026"/>
      </w:tabs>
      <w:spacing w:after="0" w:line="240" w:lineRule="auto"/>
    </w:pPr>
  </w:style>
  <w:style w:type="character" w:customStyle="1" w:styleId="En-tteCar">
    <w:name w:val="En-tête Car"/>
    <w:basedOn w:val="Policepardfaut"/>
    <w:link w:val="En-tte"/>
    <w:uiPriority w:val="99"/>
    <w:rsid w:val="007F3D94"/>
  </w:style>
  <w:style w:type="paragraph" w:styleId="Pieddepage">
    <w:name w:val="footer"/>
    <w:basedOn w:val="Normal"/>
    <w:link w:val="PieddepageCar"/>
    <w:uiPriority w:val="99"/>
    <w:unhideWhenUsed/>
    <w:rsid w:val="007F3D9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F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1003">
      <w:bodyDiv w:val="1"/>
      <w:marLeft w:val="0"/>
      <w:marRight w:val="0"/>
      <w:marTop w:val="0"/>
      <w:marBottom w:val="0"/>
      <w:divBdr>
        <w:top w:val="none" w:sz="0" w:space="0" w:color="auto"/>
        <w:left w:val="none" w:sz="0" w:space="0" w:color="auto"/>
        <w:bottom w:val="none" w:sz="0" w:space="0" w:color="auto"/>
        <w:right w:val="none" w:sz="0" w:space="0" w:color="auto"/>
      </w:divBdr>
      <w:divsChild>
        <w:div w:id="224491591">
          <w:marLeft w:val="0"/>
          <w:marRight w:val="0"/>
          <w:marTop w:val="0"/>
          <w:marBottom w:val="240"/>
          <w:divBdr>
            <w:top w:val="none" w:sz="0" w:space="0" w:color="auto"/>
            <w:left w:val="none" w:sz="0" w:space="0" w:color="auto"/>
            <w:bottom w:val="none" w:sz="0" w:space="0" w:color="auto"/>
            <w:right w:val="none" w:sz="0" w:space="0" w:color="auto"/>
          </w:divBdr>
        </w:div>
        <w:div w:id="1311980876">
          <w:marLeft w:val="0"/>
          <w:marRight w:val="0"/>
          <w:marTop w:val="0"/>
          <w:marBottom w:val="120"/>
          <w:divBdr>
            <w:top w:val="none" w:sz="0" w:space="0" w:color="auto"/>
            <w:left w:val="none" w:sz="0" w:space="0" w:color="auto"/>
            <w:bottom w:val="none" w:sz="0" w:space="0" w:color="auto"/>
            <w:right w:val="none" w:sz="0" w:space="0" w:color="auto"/>
          </w:divBdr>
        </w:div>
        <w:div w:id="514728334">
          <w:marLeft w:val="0"/>
          <w:marRight w:val="0"/>
          <w:marTop w:val="0"/>
          <w:marBottom w:val="120"/>
          <w:divBdr>
            <w:top w:val="none" w:sz="0" w:space="0" w:color="auto"/>
            <w:left w:val="none" w:sz="0" w:space="0" w:color="auto"/>
            <w:bottom w:val="none" w:sz="0" w:space="0" w:color="auto"/>
            <w:right w:val="none" w:sz="0" w:space="0" w:color="auto"/>
          </w:divBdr>
        </w:div>
        <w:div w:id="1574271705">
          <w:marLeft w:val="0"/>
          <w:marRight w:val="0"/>
          <w:marTop w:val="0"/>
          <w:marBottom w:val="120"/>
          <w:divBdr>
            <w:top w:val="none" w:sz="0" w:space="0" w:color="auto"/>
            <w:left w:val="none" w:sz="0" w:space="0" w:color="auto"/>
            <w:bottom w:val="none" w:sz="0" w:space="0" w:color="auto"/>
            <w:right w:val="none" w:sz="0" w:space="0" w:color="auto"/>
          </w:divBdr>
        </w:div>
        <w:div w:id="209925254">
          <w:marLeft w:val="0"/>
          <w:marRight w:val="0"/>
          <w:marTop w:val="0"/>
          <w:marBottom w:val="240"/>
          <w:divBdr>
            <w:top w:val="none" w:sz="0" w:space="0" w:color="auto"/>
            <w:left w:val="none" w:sz="0" w:space="0" w:color="auto"/>
            <w:bottom w:val="none" w:sz="0" w:space="0" w:color="auto"/>
            <w:right w:val="none" w:sz="0" w:space="0" w:color="auto"/>
          </w:divBdr>
        </w:div>
        <w:div w:id="410741772">
          <w:marLeft w:val="0"/>
          <w:marRight w:val="0"/>
          <w:marTop w:val="0"/>
          <w:marBottom w:val="120"/>
          <w:divBdr>
            <w:top w:val="none" w:sz="0" w:space="0" w:color="auto"/>
            <w:left w:val="none" w:sz="0" w:space="0" w:color="auto"/>
            <w:bottom w:val="none" w:sz="0" w:space="0" w:color="auto"/>
            <w:right w:val="none" w:sz="0" w:space="0" w:color="auto"/>
          </w:divBdr>
        </w:div>
        <w:div w:id="729040922">
          <w:marLeft w:val="0"/>
          <w:marRight w:val="0"/>
          <w:marTop w:val="0"/>
          <w:marBottom w:val="120"/>
          <w:divBdr>
            <w:top w:val="none" w:sz="0" w:space="0" w:color="auto"/>
            <w:left w:val="none" w:sz="0" w:space="0" w:color="auto"/>
            <w:bottom w:val="none" w:sz="0" w:space="0" w:color="auto"/>
            <w:right w:val="none" w:sz="0" w:space="0" w:color="auto"/>
          </w:divBdr>
        </w:div>
        <w:div w:id="559245554">
          <w:marLeft w:val="0"/>
          <w:marRight w:val="0"/>
          <w:marTop w:val="0"/>
          <w:marBottom w:val="120"/>
          <w:divBdr>
            <w:top w:val="none" w:sz="0" w:space="0" w:color="auto"/>
            <w:left w:val="none" w:sz="0" w:space="0" w:color="auto"/>
            <w:bottom w:val="none" w:sz="0" w:space="0" w:color="auto"/>
            <w:right w:val="none" w:sz="0" w:space="0" w:color="auto"/>
          </w:divBdr>
        </w:div>
        <w:div w:id="854929105">
          <w:marLeft w:val="0"/>
          <w:marRight w:val="0"/>
          <w:marTop w:val="0"/>
          <w:marBottom w:val="240"/>
          <w:divBdr>
            <w:top w:val="none" w:sz="0" w:space="0" w:color="auto"/>
            <w:left w:val="none" w:sz="0" w:space="0" w:color="auto"/>
            <w:bottom w:val="none" w:sz="0" w:space="0" w:color="auto"/>
            <w:right w:val="none" w:sz="0" w:space="0" w:color="auto"/>
          </w:divBdr>
        </w:div>
        <w:div w:id="521627218">
          <w:marLeft w:val="0"/>
          <w:marRight w:val="0"/>
          <w:marTop w:val="0"/>
          <w:marBottom w:val="120"/>
          <w:divBdr>
            <w:top w:val="none" w:sz="0" w:space="0" w:color="auto"/>
            <w:left w:val="none" w:sz="0" w:space="0" w:color="auto"/>
            <w:bottom w:val="none" w:sz="0" w:space="0" w:color="auto"/>
            <w:right w:val="none" w:sz="0" w:space="0" w:color="auto"/>
          </w:divBdr>
        </w:div>
        <w:div w:id="1928072938">
          <w:marLeft w:val="0"/>
          <w:marRight w:val="0"/>
          <w:marTop w:val="0"/>
          <w:marBottom w:val="120"/>
          <w:divBdr>
            <w:top w:val="none" w:sz="0" w:space="0" w:color="auto"/>
            <w:left w:val="none" w:sz="0" w:space="0" w:color="auto"/>
            <w:bottom w:val="none" w:sz="0" w:space="0" w:color="auto"/>
            <w:right w:val="none" w:sz="0" w:space="0" w:color="auto"/>
          </w:divBdr>
        </w:div>
        <w:div w:id="1032002136">
          <w:marLeft w:val="0"/>
          <w:marRight w:val="0"/>
          <w:marTop w:val="0"/>
          <w:marBottom w:val="120"/>
          <w:divBdr>
            <w:top w:val="none" w:sz="0" w:space="0" w:color="auto"/>
            <w:left w:val="none" w:sz="0" w:space="0" w:color="auto"/>
            <w:bottom w:val="none" w:sz="0" w:space="0" w:color="auto"/>
            <w:right w:val="none" w:sz="0" w:space="0" w:color="auto"/>
          </w:divBdr>
        </w:div>
        <w:div w:id="573466088">
          <w:marLeft w:val="0"/>
          <w:marRight w:val="0"/>
          <w:marTop w:val="0"/>
          <w:marBottom w:val="240"/>
          <w:divBdr>
            <w:top w:val="none" w:sz="0" w:space="0" w:color="auto"/>
            <w:left w:val="none" w:sz="0" w:space="0" w:color="auto"/>
            <w:bottom w:val="none" w:sz="0" w:space="0" w:color="auto"/>
            <w:right w:val="none" w:sz="0" w:space="0" w:color="auto"/>
          </w:divBdr>
        </w:div>
        <w:div w:id="105198115">
          <w:marLeft w:val="0"/>
          <w:marRight w:val="0"/>
          <w:marTop w:val="0"/>
          <w:marBottom w:val="120"/>
          <w:divBdr>
            <w:top w:val="none" w:sz="0" w:space="0" w:color="auto"/>
            <w:left w:val="none" w:sz="0" w:space="0" w:color="auto"/>
            <w:bottom w:val="none" w:sz="0" w:space="0" w:color="auto"/>
            <w:right w:val="none" w:sz="0" w:space="0" w:color="auto"/>
          </w:divBdr>
        </w:div>
        <w:div w:id="301152850">
          <w:marLeft w:val="0"/>
          <w:marRight w:val="0"/>
          <w:marTop w:val="0"/>
          <w:marBottom w:val="120"/>
          <w:divBdr>
            <w:top w:val="none" w:sz="0" w:space="0" w:color="auto"/>
            <w:left w:val="none" w:sz="0" w:space="0" w:color="auto"/>
            <w:bottom w:val="none" w:sz="0" w:space="0" w:color="auto"/>
            <w:right w:val="none" w:sz="0" w:space="0" w:color="auto"/>
          </w:divBdr>
        </w:div>
        <w:div w:id="2019037048">
          <w:marLeft w:val="0"/>
          <w:marRight w:val="0"/>
          <w:marTop w:val="0"/>
          <w:marBottom w:val="120"/>
          <w:divBdr>
            <w:top w:val="none" w:sz="0" w:space="0" w:color="auto"/>
            <w:left w:val="none" w:sz="0" w:space="0" w:color="auto"/>
            <w:bottom w:val="none" w:sz="0" w:space="0" w:color="auto"/>
            <w:right w:val="none" w:sz="0" w:space="0" w:color="auto"/>
          </w:divBdr>
        </w:div>
        <w:div w:id="2135368745">
          <w:marLeft w:val="0"/>
          <w:marRight w:val="0"/>
          <w:marTop w:val="0"/>
          <w:marBottom w:val="240"/>
          <w:divBdr>
            <w:top w:val="none" w:sz="0" w:space="0" w:color="auto"/>
            <w:left w:val="none" w:sz="0" w:space="0" w:color="auto"/>
            <w:bottom w:val="none" w:sz="0" w:space="0" w:color="auto"/>
            <w:right w:val="none" w:sz="0" w:space="0" w:color="auto"/>
          </w:divBdr>
        </w:div>
        <w:div w:id="247466643">
          <w:marLeft w:val="0"/>
          <w:marRight w:val="0"/>
          <w:marTop w:val="0"/>
          <w:marBottom w:val="120"/>
          <w:divBdr>
            <w:top w:val="none" w:sz="0" w:space="0" w:color="auto"/>
            <w:left w:val="none" w:sz="0" w:space="0" w:color="auto"/>
            <w:bottom w:val="none" w:sz="0" w:space="0" w:color="auto"/>
            <w:right w:val="none" w:sz="0" w:space="0" w:color="auto"/>
          </w:divBdr>
        </w:div>
        <w:div w:id="991059954">
          <w:marLeft w:val="0"/>
          <w:marRight w:val="0"/>
          <w:marTop w:val="0"/>
          <w:marBottom w:val="120"/>
          <w:divBdr>
            <w:top w:val="none" w:sz="0" w:space="0" w:color="auto"/>
            <w:left w:val="none" w:sz="0" w:space="0" w:color="auto"/>
            <w:bottom w:val="none" w:sz="0" w:space="0" w:color="auto"/>
            <w:right w:val="none" w:sz="0" w:space="0" w:color="auto"/>
          </w:divBdr>
        </w:div>
        <w:div w:id="1555315106">
          <w:marLeft w:val="0"/>
          <w:marRight w:val="0"/>
          <w:marTop w:val="0"/>
          <w:marBottom w:val="120"/>
          <w:divBdr>
            <w:top w:val="none" w:sz="0" w:space="0" w:color="auto"/>
            <w:left w:val="none" w:sz="0" w:space="0" w:color="auto"/>
            <w:bottom w:val="none" w:sz="0" w:space="0" w:color="auto"/>
            <w:right w:val="none" w:sz="0" w:space="0" w:color="auto"/>
          </w:divBdr>
        </w:div>
      </w:divsChild>
    </w:div>
    <w:div w:id="1330215656">
      <w:bodyDiv w:val="1"/>
      <w:marLeft w:val="0"/>
      <w:marRight w:val="0"/>
      <w:marTop w:val="0"/>
      <w:marBottom w:val="0"/>
      <w:divBdr>
        <w:top w:val="none" w:sz="0" w:space="0" w:color="auto"/>
        <w:left w:val="none" w:sz="0" w:space="0" w:color="auto"/>
        <w:bottom w:val="none" w:sz="0" w:space="0" w:color="auto"/>
        <w:right w:val="none" w:sz="0" w:space="0" w:color="auto"/>
      </w:divBdr>
      <w:divsChild>
        <w:div w:id="1836342487">
          <w:marLeft w:val="0"/>
          <w:marRight w:val="0"/>
          <w:marTop w:val="0"/>
          <w:marBottom w:val="240"/>
          <w:divBdr>
            <w:top w:val="none" w:sz="0" w:space="0" w:color="auto"/>
            <w:left w:val="none" w:sz="0" w:space="0" w:color="auto"/>
            <w:bottom w:val="none" w:sz="0" w:space="0" w:color="auto"/>
            <w:right w:val="none" w:sz="0" w:space="0" w:color="auto"/>
          </w:divBdr>
        </w:div>
        <w:div w:id="1284070640">
          <w:marLeft w:val="0"/>
          <w:marRight w:val="0"/>
          <w:marTop w:val="0"/>
          <w:marBottom w:val="240"/>
          <w:divBdr>
            <w:top w:val="none" w:sz="0" w:space="0" w:color="auto"/>
            <w:left w:val="none" w:sz="0" w:space="0" w:color="auto"/>
            <w:bottom w:val="none" w:sz="0" w:space="0" w:color="auto"/>
            <w:right w:val="none" w:sz="0" w:space="0" w:color="auto"/>
          </w:divBdr>
        </w:div>
        <w:div w:id="436291860">
          <w:marLeft w:val="0"/>
          <w:marRight w:val="0"/>
          <w:marTop w:val="0"/>
          <w:marBottom w:val="240"/>
          <w:divBdr>
            <w:top w:val="none" w:sz="0" w:space="0" w:color="auto"/>
            <w:left w:val="none" w:sz="0" w:space="0" w:color="auto"/>
            <w:bottom w:val="none" w:sz="0" w:space="0" w:color="auto"/>
            <w:right w:val="none" w:sz="0" w:space="0" w:color="auto"/>
          </w:divBdr>
        </w:div>
        <w:div w:id="534077501">
          <w:marLeft w:val="0"/>
          <w:marRight w:val="0"/>
          <w:marTop w:val="0"/>
          <w:marBottom w:val="240"/>
          <w:divBdr>
            <w:top w:val="none" w:sz="0" w:space="0" w:color="auto"/>
            <w:left w:val="none" w:sz="0" w:space="0" w:color="auto"/>
            <w:bottom w:val="none" w:sz="0" w:space="0" w:color="auto"/>
            <w:right w:val="none" w:sz="0" w:space="0" w:color="auto"/>
          </w:divBdr>
        </w:div>
        <w:div w:id="687877759">
          <w:marLeft w:val="0"/>
          <w:marRight w:val="0"/>
          <w:marTop w:val="0"/>
          <w:marBottom w:val="240"/>
          <w:divBdr>
            <w:top w:val="none" w:sz="0" w:space="0" w:color="auto"/>
            <w:left w:val="none" w:sz="0" w:space="0" w:color="auto"/>
            <w:bottom w:val="none" w:sz="0" w:space="0" w:color="auto"/>
            <w:right w:val="none" w:sz="0" w:space="0" w:color="auto"/>
          </w:divBdr>
        </w:div>
        <w:div w:id="1128821117">
          <w:marLeft w:val="0"/>
          <w:marRight w:val="0"/>
          <w:marTop w:val="0"/>
          <w:marBottom w:val="240"/>
          <w:divBdr>
            <w:top w:val="none" w:sz="0" w:space="0" w:color="auto"/>
            <w:left w:val="none" w:sz="0" w:space="0" w:color="auto"/>
            <w:bottom w:val="none" w:sz="0" w:space="0" w:color="auto"/>
            <w:right w:val="none" w:sz="0" w:space="0" w:color="auto"/>
          </w:divBdr>
        </w:div>
        <w:div w:id="2053072927">
          <w:marLeft w:val="0"/>
          <w:marRight w:val="0"/>
          <w:marTop w:val="0"/>
          <w:marBottom w:val="240"/>
          <w:divBdr>
            <w:top w:val="none" w:sz="0" w:space="0" w:color="auto"/>
            <w:left w:val="none" w:sz="0" w:space="0" w:color="auto"/>
            <w:bottom w:val="none" w:sz="0" w:space="0" w:color="auto"/>
            <w:right w:val="none" w:sz="0" w:space="0" w:color="auto"/>
          </w:divBdr>
        </w:div>
        <w:div w:id="516582965">
          <w:marLeft w:val="0"/>
          <w:marRight w:val="0"/>
          <w:marTop w:val="0"/>
          <w:marBottom w:val="240"/>
          <w:divBdr>
            <w:top w:val="none" w:sz="0" w:space="0" w:color="auto"/>
            <w:left w:val="none" w:sz="0" w:space="0" w:color="auto"/>
            <w:bottom w:val="none" w:sz="0" w:space="0" w:color="auto"/>
            <w:right w:val="none" w:sz="0" w:space="0" w:color="auto"/>
          </w:divBdr>
        </w:div>
        <w:div w:id="165021557">
          <w:marLeft w:val="0"/>
          <w:marRight w:val="0"/>
          <w:marTop w:val="0"/>
          <w:marBottom w:val="240"/>
          <w:divBdr>
            <w:top w:val="none" w:sz="0" w:space="0" w:color="auto"/>
            <w:left w:val="none" w:sz="0" w:space="0" w:color="auto"/>
            <w:bottom w:val="none" w:sz="0" w:space="0" w:color="auto"/>
            <w:right w:val="none" w:sz="0" w:space="0" w:color="auto"/>
          </w:divBdr>
        </w:div>
        <w:div w:id="471294682">
          <w:marLeft w:val="0"/>
          <w:marRight w:val="0"/>
          <w:marTop w:val="0"/>
          <w:marBottom w:val="120"/>
          <w:divBdr>
            <w:top w:val="none" w:sz="0" w:space="0" w:color="auto"/>
            <w:left w:val="none" w:sz="0" w:space="0" w:color="auto"/>
            <w:bottom w:val="none" w:sz="0" w:space="0" w:color="auto"/>
            <w:right w:val="none" w:sz="0" w:space="0" w:color="auto"/>
          </w:divBdr>
        </w:div>
        <w:div w:id="1700231688">
          <w:marLeft w:val="0"/>
          <w:marRight w:val="0"/>
          <w:marTop w:val="0"/>
          <w:marBottom w:val="120"/>
          <w:divBdr>
            <w:top w:val="none" w:sz="0" w:space="0" w:color="auto"/>
            <w:left w:val="none" w:sz="0" w:space="0" w:color="auto"/>
            <w:bottom w:val="none" w:sz="0" w:space="0" w:color="auto"/>
            <w:right w:val="none" w:sz="0" w:space="0" w:color="auto"/>
          </w:divBdr>
        </w:div>
        <w:div w:id="1037046565">
          <w:marLeft w:val="0"/>
          <w:marRight w:val="0"/>
          <w:marTop w:val="0"/>
          <w:marBottom w:val="120"/>
          <w:divBdr>
            <w:top w:val="none" w:sz="0" w:space="0" w:color="auto"/>
            <w:left w:val="none" w:sz="0" w:space="0" w:color="auto"/>
            <w:bottom w:val="none" w:sz="0" w:space="0" w:color="auto"/>
            <w:right w:val="none" w:sz="0" w:space="0" w:color="auto"/>
          </w:divBdr>
        </w:div>
        <w:div w:id="2040665188">
          <w:marLeft w:val="0"/>
          <w:marRight w:val="0"/>
          <w:marTop w:val="0"/>
          <w:marBottom w:val="120"/>
          <w:divBdr>
            <w:top w:val="none" w:sz="0" w:space="0" w:color="auto"/>
            <w:left w:val="none" w:sz="0" w:space="0" w:color="auto"/>
            <w:bottom w:val="none" w:sz="0" w:space="0" w:color="auto"/>
            <w:right w:val="none" w:sz="0" w:space="0" w:color="auto"/>
          </w:divBdr>
        </w:div>
        <w:div w:id="1006439488">
          <w:marLeft w:val="0"/>
          <w:marRight w:val="0"/>
          <w:marTop w:val="0"/>
          <w:marBottom w:val="240"/>
          <w:divBdr>
            <w:top w:val="none" w:sz="0" w:space="0" w:color="auto"/>
            <w:left w:val="none" w:sz="0" w:space="0" w:color="auto"/>
            <w:bottom w:val="none" w:sz="0" w:space="0" w:color="auto"/>
            <w:right w:val="none" w:sz="0" w:space="0" w:color="auto"/>
          </w:divBdr>
        </w:div>
        <w:div w:id="2141802759">
          <w:marLeft w:val="0"/>
          <w:marRight w:val="0"/>
          <w:marTop w:val="0"/>
          <w:marBottom w:val="240"/>
          <w:divBdr>
            <w:top w:val="none" w:sz="0" w:space="0" w:color="auto"/>
            <w:left w:val="none" w:sz="0" w:space="0" w:color="auto"/>
            <w:bottom w:val="none" w:sz="0" w:space="0" w:color="auto"/>
            <w:right w:val="none" w:sz="0" w:space="0" w:color="auto"/>
          </w:divBdr>
        </w:div>
        <w:div w:id="688262717">
          <w:marLeft w:val="0"/>
          <w:marRight w:val="0"/>
          <w:marTop w:val="0"/>
          <w:marBottom w:val="240"/>
          <w:divBdr>
            <w:top w:val="none" w:sz="0" w:space="0" w:color="auto"/>
            <w:left w:val="none" w:sz="0" w:space="0" w:color="auto"/>
            <w:bottom w:val="none" w:sz="0" w:space="0" w:color="auto"/>
            <w:right w:val="none" w:sz="0" w:space="0" w:color="auto"/>
          </w:divBdr>
        </w:div>
        <w:div w:id="289481589">
          <w:marLeft w:val="0"/>
          <w:marRight w:val="0"/>
          <w:marTop w:val="0"/>
          <w:marBottom w:val="120"/>
          <w:divBdr>
            <w:top w:val="none" w:sz="0" w:space="0" w:color="auto"/>
            <w:left w:val="none" w:sz="0" w:space="0" w:color="auto"/>
            <w:bottom w:val="none" w:sz="0" w:space="0" w:color="auto"/>
            <w:right w:val="none" w:sz="0" w:space="0" w:color="auto"/>
          </w:divBdr>
        </w:div>
        <w:div w:id="1259563107">
          <w:marLeft w:val="0"/>
          <w:marRight w:val="0"/>
          <w:marTop w:val="0"/>
          <w:marBottom w:val="120"/>
          <w:divBdr>
            <w:top w:val="none" w:sz="0" w:space="0" w:color="auto"/>
            <w:left w:val="none" w:sz="0" w:space="0" w:color="auto"/>
            <w:bottom w:val="none" w:sz="0" w:space="0" w:color="auto"/>
            <w:right w:val="none" w:sz="0" w:space="0" w:color="auto"/>
          </w:divBdr>
        </w:div>
        <w:div w:id="1087313124">
          <w:marLeft w:val="0"/>
          <w:marRight w:val="0"/>
          <w:marTop w:val="0"/>
          <w:marBottom w:val="120"/>
          <w:divBdr>
            <w:top w:val="none" w:sz="0" w:space="0" w:color="auto"/>
            <w:left w:val="none" w:sz="0" w:space="0" w:color="auto"/>
            <w:bottom w:val="none" w:sz="0" w:space="0" w:color="auto"/>
            <w:right w:val="none" w:sz="0" w:space="0" w:color="auto"/>
          </w:divBdr>
        </w:div>
        <w:div w:id="1997107313">
          <w:marLeft w:val="0"/>
          <w:marRight w:val="0"/>
          <w:marTop w:val="0"/>
          <w:marBottom w:val="120"/>
          <w:divBdr>
            <w:top w:val="none" w:sz="0" w:space="0" w:color="auto"/>
            <w:left w:val="none" w:sz="0" w:space="0" w:color="auto"/>
            <w:bottom w:val="none" w:sz="0" w:space="0" w:color="auto"/>
            <w:right w:val="none" w:sz="0" w:space="0" w:color="auto"/>
          </w:divBdr>
        </w:div>
        <w:div w:id="1141725362">
          <w:marLeft w:val="0"/>
          <w:marRight w:val="0"/>
          <w:marTop w:val="0"/>
          <w:marBottom w:val="240"/>
          <w:divBdr>
            <w:top w:val="none" w:sz="0" w:space="0" w:color="auto"/>
            <w:left w:val="none" w:sz="0" w:space="0" w:color="auto"/>
            <w:bottom w:val="none" w:sz="0" w:space="0" w:color="auto"/>
            <w:right w:val="none" w:sz="0" w:space="0" w:color="auto"/>
          </w:divBdr>
        </w:div>
        <w:div w:id="1372535214">
          <w:marLeft w:val="0"/>
          <w:marRight w:val="0"/>
          <w:marTop w:val="0"/>
          <w:marBottom w:val="240"/>
          <w:divBdr>
            <w:top w:val="none" w:sz="0" w:space="0" w:color="auto"/>
            <w:left w:val="none" w:sz="0" w:space="0" w:color="auto"/>
            <w:bottom w:val="none" w:sz="0" w:space="0" w:color="auto"/>
            <w:right w:val="none" w:sz="0" w:space="0" w:color="auto"/>
          </w:divBdr>
        </w:div>
        <w:div w:id="1619338112">
          <w:marLeft w:val="0"/>
          <w:marRight w:val="0"/>
          <w:marTop w:val="0"/>
          <w:marBottom w:val="240"/>
          <w:divBdr>
            <w:top w:val="none" w:sz="0" w:space="0" w:color="auto"/>
            <w:left w:val="none" w:sz="0" w:space="0" w:color="auto"/>
            <w:bottom w:val="none" w:sz="0" w:space="0" w:color="auto"/>
            <w:right w:val="none" w:sz="0" w:space="0" w:color="auto"/>
          </w:divBdr>
        </w:div>
        <w:div w:id="1669864461">
          <w:marLeft w:val="0"/>
          <w:marRight w:val="0"/>
          <w:marTop w:val="0"/>
          <w:marBottom w:val="120"/>
          <w:divBdr>
            <w:top w:val="none" w:sz="0" w:space="0" w:color="auto"/>
            <w:left w:val="none" w:sz="0" w:space="0" w:color="auto"/>
            <w:bottom w:val="none" w:sz="0" w:space="0" w:color="auto"/>
            <w:right w:val="none" w:sz="0" w:space="0" w:color="auto"/>
          </w:divBdr>
        </w:div>
        <w:div w:id="886526137">
          <w:marLeft w:val="0"/>
          <w:marRight w:val="0"/>
          <w:marTop w:val="0"/>
          <w:marBottom w:val="120"/>
          <w:divBdr>
            <w:top w:val="none" w:sz="0" w:space="0" w:color="auto"/>
            <w:left w:val="none" w:sz="0" w:space="0" w:color="auto"/>
            <w:bottom w:val="none" w:sz="0" w:space="0" w:color="auto"/>
            <w:right w:val="none" w:sz="0" w:space="0" w:color="auto"/>
          </w:divBdr>
        </w:div>
        <w:div w:id="1614244389">
          <w:marLeft w:val="0"/>
          <w:marRight w:val="0"/>
          <w:marTop w:val="0"/>
          <w:marBottom w:val="240"/>
          <w:divBdr>
            <w:top w:val="none" w:sz="0" w:space="0" w:color="auto"/>
            <w:left w:val="none" w:sz="0" w:space="0" w:color="auto"/>
            <w:bottom w:val="none" w:sz="0" w:space="0" w:color="auto"/>
            <w:right w:val="none" w:sz="0" w:space="0" w:color="auto"/>
          </w:divBdr>
        </w:div>
        <w:div w:id="716928043">
          <w:marLeft w:val="0"/>
          <w:marRight w:val="0"/>
          <w:marTop w:val="0"/>
          <w:marBottom w:val="240"/>
          <w:divBdr>
            <w:top w:val="none" w:sz="0" w:space="0" w:color="auto"/>
            <w:left w:val="none" w:sz="0" w:space="0" w:color="auto"/>
            <w:bottom w:val="none" w:sz="0" w:space="0" w:color="auto"/>
            <w:right w:val="none" w:sz="0" w:space="0" w:color="auto"/>
          </w:divBdr>
        </w:div>
        <w:div w:id="1472289176">
          <w:marLeft w:val="0"/>
          <w:marRight w:val="0"/>
          <w:marTop w:val="0"/>
          <w:marBottom w:val="120"/>
          <w:divBdr>
            <w:top w:val="none" w:sz="0" w:space="0" w:color="auto"/>
            <w:left w:val="none" w:sz="0" w:space="0" w:color="auto"/>
            <w:bottom w:val="none" w:sz="0" w:space="0" w:color="auto"/>
            <w:right w:val="none" w:sz="0" w:space="0" w:color="auto"/>
          </w:divBdr>
        </w:div>
        <w:div w:id="879130573">
          <w:marLeft w:val="0"/>
          <w:marRight w:val="0"/>
          <w:marTop w:val="0"/>
          <w:marBottom w:val="120"/>
          <w:divBdr>
            <w:top w:val="none" w:sz="0" w:space="0" w:color="auto"/>
            <w:left w:val="none" w:sz="0" w:space="0" w:color="auto"/>
            <w:bottom w:val="none" w:sz="0" w:space="0" w:color="auto"/>
            <w:right w:val="none" w:sz="0" w:space="0" w:color="auto"/>
          </w:divBdr>
        </w:div>
        <w:div w:id="612782329">
          <w:marLeft w:val="0"/>
          <w:marRight w:val="0"/>
          <w:marTop w:val="0"/>
          <w:marBottom w:val="120"/>
          <w:divBdr>
            <w:top w:val="none" w:sz="0" w:space="0" w:color="auto"/>
            <w:left w:val="none" w:sz="0" w:space="0" w:color="auto"/>
            <w:bottom w:val="none" w:sz="0" w:space="0" w:color="auto"/>
            <w:right w:val="none" w:sz="0" w:space="0" w:color="auto"/>
          </w:divBdr>
        </w:div>
        <w:div w:id="221792600">
          <w:marLeft w:val="0"/>
          <w:marRight w:val="0"/>
          <w:marTop w:val="0"/>
          <w:marBottom w:val="120"/>
          <w:divBdr>
            <w:top w:val="none" w:sz="0" w:space="0" w:color="auto"/>
            <w:left w:val="none" w:sz="0" w:space="0" w:color="auto"/>
            <w:bottom w:val="none" w:sz="0" w:space="0" w:color="auto"/>
            <w:right w:val="none" w:sz="0" w:space="0" w:color="auto"/>
          </w:divBdr>
        </w:div>
        <w:div w:id="1704475517">
          <w:marLeft w:val="0"/>
          <w:marRight w:val="0"/>
          <w:marTop w:val="0"/>
          <w:marBottom w:val="240"/>
          <w:divBdr>
            <w:top w:val="none" w:sz="0" w:space="0" w:color="auto"/>
            <w:left w:val="none" w:sz="0" w:space="0" w:color="auto"/>
            <w:bottom w:val="none" w:sz="0" w:space="0" w:color="auto"/>
            <w:right w:val="none" w:sz="0" w:space="0" w:color="auto"/>
          </w:divBdr>
        </w:div>
      </w:divsChild>
    </w:div>
    <w:div w:id="2116166530">
      <w:bodyDiv w:val="1"/>
      <w:marLeft w:val="0"/>
      <w:marRight w:val="0"/>
      <w:marTop w:val="0"/>
      <w:marBottom w:val="0"/>
      <w:divBdr>
        <w:top w:val="none" w:sz="0" w:space="0" w:color="auto"/>
        <w:left w:val="none" w:sz="0" w:space="0" w:color="auto"/>
        <w:bottom w:val="none" w:sz="0" w:space="0" w:color="auto"/>
        <w:right w:val="none" w:sz="0" w:space="0" w:color="auto"/>
      </w:divBdr>
      <w:divsChild>
        <w:div w:id="80951309">
          <w:marLeft w:val="0"/>
          <w:marRight w:val="0"/>
          <w:marTop w:val="0"/>
          <w:marBottom w:val="240"/>
          <w:divBdr>
            <w:top w:val="none" w:sz="0" w:space="0" w:color="auto"/>
            <w:left w:val="none" w:sz="0" w:space="0" w:color="auto"/>
            <w:bottom w:val="none" w:sz="0" w:space="0" w:color="auto"/>
            <w:right w:val="none" w:sz="0" w:space="0" w:color="auto"/>
          </w:divBdr>
        </w:div>
        <w:div w:id="1506283191">
          <w:marLeft w:val="0"/>
          <w:marRight w:val="0"/>
          <w:marTop w:val="0"/>
          <w:marBottom w:val="240"/>
          <w:divBdr>
            <w:top w:val="none" w:sz="0" w:space="0" w:color="auto"/>
            <w:left w:val="none" w:sz="0" w:space="0" w:color="auto"/>
            <w:bottom w:val="none" w:sz="0" w:space="0" w:color="auto"/>
            <w:right w:val="none" w:sz="0" w:space="0" w:color="auto"/>
          </w:divBdr>
        </w:div>
        <w:div w:id="66538491">
          <w:marLeft w:val="0"/>
          <w:marRight w:val="0"/>
          <w:marTop w:val="0"/>
          <w:marBottom w:val="240"/>
          <w:divBdr>
            <w:top w:val="none" w:sz="0" w:space="0" w:color="auto"/>
            <w:left w:val="none" w:sz="0" w:space="0" w:color="auto"/>
            <w:bottom w:val="none" w:sz="0" w:space="0" w:color="auto"/>
            <w:right w:val="none" w:sz="0" w:space="0" w:color="auto"/>
          </w:divBdr>
        </w:div>
        <w:div w:id="176128912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3B7E7-2B11-433F-983D-E0D1FABD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8330</Words>
  <Characters>45818</Characters>
  <Application>Microsoft Office Word</Application>
  <DocSecurity>0</DocSecurity>
  <Lines>381</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2024-11-03T18:14:00Z</dcterms:created>
  <dcterms:modified xsi:type="dcterms:W3CDTF">2024-11-05T11:44:00Z</dcterms:modified>
</cp:coreProperties>
</file>