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A566D" w14:textId="77777777" w:rsidR="00356459" w:rsidRDefault="00356459">
      <w:pPr>
        <w:spacing w:line="240" w:lineRule="auto"/>
        <w:jc w:val="both"/>
        <w:rPr>
          <w:rFonts w:ascii="Times New Roman" w:eastAsia="Times New Roman" w:hAnsi="Times New Roman"/>
          <w:b/>
          <w:bCs/>
          <w:sz w:val="28"/>
          <w:szCs w:val="28"/>
        </w:rPr>
      </w:pPr>
      <w:bookmarkStart w:id="0" w:name="_GoBack"/>
      <w:bookmarkEnd w:id="0"/>
      <w:r>
        <w:rPr>
          <w:rFonts w:ascii="Times New Roman" w:eastAsia="Times New Roman" w:hAnsi="Times New Roman"/>
          <w:b/>
          <w:bCs/>
          <w:sz w:val="28"/>
          <w:szCs w:val="28"/>
        </w:rPr>
        <w:t>THE PERFORMANCE OF JUTE MALLOW (</w:t>
      </w:r>
      <w:r>
        <w:rPr>
          <w:rFonts w:ascii="Times New Roman" w:eastAsia="Times New Roman" w:hAnsi="Times New Roman"/>
          <w:b/>
          <w:bCs/>
          <w:i/>
          <w:iCs/>
          <w:sz w:val="28"/>
          <w:szCs w:val="28"/>
        </w:rPr>
        <w:t>Corchorus olitorius</w:t>
      </w:r>
      <w:r>
        <w:rPr>
          <w:rFonts w:ascii="Times New Roman" w:eastAsia="Times New Roman" w:hAnsi="Times New Roman"/>
          <w:b/>
          <w:bCs/>
          <w:sz w:val="28"/>
          <w:szCs w:val="28"/>
        </w:rPr>
        <w:t>) UNDER DIFFERENT INTRA-ROW SPACINGS AND ORGANIC MANURE TYPES FOR SUSTAINABLE PRODUCTIVITY AND ENHANCED MARKET-ECONOMIC POTENTIALS IN NIGERIA</w:t>
      </w:r>
    </w:p>
    <w:p w14:paraId="57025622" w14:textId="77777777" w:rsidR="00984FA0" w:rsidRDefault="00984FA0">
      <w:pPr>
        <w:jc w:val="both"/>
        <w:rPr>
          <w:rFonts w:ascii="Times New Roman" w:hAnsi="Times New Roman"/>
          <w:b/>
          <w:bCs/>
          <w:color w:val="000000"/>
          <w:sz w:val="24"/>
          <w:szCs w:val="24"/>
        </w:rPr>
      </w:pPr>
    </w:p>
    <w:p w14:paraId="0FAF3B95" w14:textId="77777777" w:rsidR="00356459" w:rsidRDefault="00356459">
      <w:pPr>
        <w:jc w:val="both"/>
        <w:rPr>
          <w:rFonts w:ascii="Times New Roman" w:hAnsi="Times New Roman"/>
          <w:sz w:val="24"/>
          <w:szCs w:val="24"/>
        </w:rPr>
      </w:pPr>
      <w:r>
        <w:rPr>
          <w:rFonts w:ascii="Times New Roman" w:hAnsi="Times New Roman"/>
          <w:b/>
          <w:bCs/>
          <w:color w:val="000000"/>
          <w:sz w:val="24"/>
          <w:szCs w:val="24"/>
        </w:rPr>
        <w:t>ABSTRACT</w:t>
      </w:r>
    </w:p>
    <w:p w14:paraId="508D85D0" w14:textId="174B35EA" w:rsidR="00356459" w:rsidRDefault="00356459">
      <w:pPr>
        <w:spacing w:line="240" w:lineRule="auto"/>
        <w:jc w:val="both"/>
        <w:rPr>
          <w:rFonts w:ascii="Times New Roman" w:hAnsi="Times New Roman"/>
          <w:sz w:val="24"/>
          <w:szCs w:val="24"/>
        </w:rPr>
      </w:pPr>
      <w:r>
        <w:rPr>
          <w:rFonts w:ascii="Times New Roman" w:hAnsi="Times New Roman"/>
          <w:sz w:val="24"/>
          <w:szCs w:val="24"/>
        </w:rPr>
        <w:t>This study examined the effect of different intra-row spacing's and organic manure types on the growth, yield and fibre colour of jute mallow (</w:t>
      </w:r>
      <w:r>
        <w:rPr>
          <w:rFonts w:ascii="Times New Roman" w:hAnsi="Times New Roman"/>
          <w:i/>
          <w:iCs/>
          <w:sz w:val="24"/>
          <w:szCs w:val="24"/>
        </w:rPr>
        <w:t>Corchorus olitorius</w:t>
      </w:r>
      <w:r>
        <w:rPr>
          <w:rFonts w:ascii="Times New Roman" w:hAnsi="Times New Roman"/>
          <w:sz w:val="24"/>
          <w:szCs w:val="24"/>
        </w:rPr>
        <w:t>). The field experiment was conducted at the Teaching and Research Farm, Federal University, Wukari, Taraba State, Nigeria. Two intra-row spacing's (10 and 20cm) and three manures</w:t>
      </w:r>
      <w:r w:rsidR="00993C44">
        <w:rPr>
          <w:rFonts w:ascii="Times New Roman" w:hAnsi="Times New Roman"/>
          <w:sz w:val="24"/>
          <w:szCs w:val="24"/>
        </w:rPr>
        <w:t xml:space="preserve"> </w:t>
      </w:r>
      <w:del w:id="1" w:author="Shivaraj Dulam" w:date="2024-12-23T16:36:00Z">
        <w:r>
          <w:rPr>
            <w:rFonts w:ascii="Times New Roman" w:hAnsi="Times New Roman"/>
            <w:sz w:val="24"/>
            <w:szCs w:val="24"/>
          </w:rPr>
          <w:delText xml:space="preserve">types </w:delText>
        </w:r>
      </w:del>
      <w:r w:rsidR="00993C44">
        <w:rPr>
          <w:rFonts w:ascii="Times New Roman" w:hAnsi="Times New Roman"/>
          <w:sz w:val="24"/>
          <w:szCs w:val="24"/>
        </w:rPr>
        <w:t xml:space="preserve">- </w:t>
      </w:r>
      <w:r>
        <w:rPr>
          <w:rFonts w:ascii="Times New Roman" w:hAnsi="Times New Roman"/>
          <w:sz w:val="24"/>
          <w:szCs w:val="24"/>
        </w:rPr>
        <w:t>poultry manure (5t ha</w:t>
      </w:r>
      <w:r>
        <w:rPr>
          <w:rFonts w:ascii="Times New Roman" w:hAnsi="Times New Roman"/>
          <w:sz w:val="24"/>
          <w:szCs w:val="24"/>
          <w:vertAlign w:val="superscript"/>
        </w:rPr>
        <w:t>-1</w:t>
      </w:r>
      <w:r>
        <w:rPr>
          <w:rFonts w:ascii="Times New Roman" w:hAnsi="Times New Roman"/>
          <w:sz w:val="24"/>
          <w:szCs w:val="24"/>
        </w:rPr>
        <w:t>), goat manure (10t ha</w:t>
      </w:r>
      <w:r>
        <w:rPr>
          <w:rFonts w:ascii="Times New Roman" w:hAnsi="Times New Roman"/>
          <w:sz w:val="24"/>
          <w:szCs w:val="24"/>
          <w:vertAlign w:val="superscript"/>
        </w:rPr>
        <w:t>-1</w:t>
      </w:r>
      <w:r>
        <w:rPr>
          <w:rFonts w:ascii="Times New Roman" w:hAnsi="Times New Roman"/>
          <w:sz w:val="24"/>
          <w:szCs w:val="24"/>
        </w:rPr>
        <w:t>), cow dung (10t ha</w:t>
      </w:r>
      <w:r>
        <w:rPr>
          <w:rFonts w:ascii="Times New Roman" w:hAnsi="Times New Roman"/>
          <w:sz w:val="24"/>
          <w:szCs w:val="24"/>
          <w:vertAlign w:val="superscript"/>
        </w:rPr>
        <w:t>-1</w:t>
      </w:r>
      <w:r>
        <w:rPr>
          <w:rFonts w:ascii="Times New Roman" w:hAnsi="Times New Roman"/>
          <w:sz w:val="24"/>
          <w:szCs w:val="24"/>
        </w:rPr>
        <w:t>) and control (0t ha</w:t>
      </w:r>
      <w:r>
        <w:rPr>
          <w:rFonts w:ascii="Times New Roman" w:hAnsi="Times New Roman"/>
          <w:sz w:val="24"/>
          <w:szCs w:val="24"/>
          <w:vertAlign w:val="superscript"/>
        </w:rPr>
        <w:t>-1</w:t>
      </w:r>
      <w:r>
        <w:rPr>
          <w:rFonts w:ascii="Times New Roman" w:hAnsi="Times New Roman"/>
          <w:sz w:val="24"/>
          <w:szCs w:val="24"/>
        </w:rPr>
        <w:t>) were laid in a 2 x 4 factorial experiment in a Randomized Complete Block Design (RCBD) with three replications. Data was collected on growth, yield</w:t>
      </w:r>
      <w:del w:id="2" w:author="Shivaraj Dulam" w:date="2024-12-23T16:36:00Z">
        <w:r>
          <w:rPr>
            <w:rFonts w:ascii="Times New Roman" w:hAnsi="Times New Roman"/>
            <w:sz w:val="24"/>
            <w:szCs w:val="24"/>
          </w:rPr>
          <w:delText xml:space="preserve"> and</w:delText>
        </w:r>
      </w:del>
      <w:ins w:id="3" w:author="Shivaraj Dulam" w:date="2024-12-23T16:36:00Z">
        <w:r w:rsidR="00812551">
          <w:rPr>
            <w:rFonts w:ascii="Times New Roman" w:hAnsi="Times New Roman"/>
            <w:sz w:val="24"/>
            <w:szCs w:val="24"/>
          </w:rPr>
          <w:t>,</w:t>
        </w:r>
      </w:ins>
      <w:r w:rsidR="00812551">
        <w:rPr>
          <w:rFonts w:ascii="Times New Roman" w:hAnsi="Times New Roman"/>
          <w:sz w:val="24"/>
          <w:szCs w:val="24"/>
        </w:rPr>
        <w:t xml:space="preserve"> </w:t>
      </w:r>
      <w:r>
        <w:rPr>
          <w:rFonts w:ascii="Times New Roman" w:hAnsi="Times New Roman"/>
          <w:sz w:val="24"/>
          <w:szCs w:val="24"/>
        </w:rPr>
        <w:t xml:space="preserve">jute quality parameters and subjected to ANOVA </w:t>
      </w:r>
      <w:r>
        <w:rPr>
          <w:rFonts w:ascii="Times New Roman" w:hAnsi="Times New Roman"/>
          <w:color w:val="000000"/>
          <w:sz w:val="24"/>
          <w:szCs w:val="24"/>
        </w:rPr>
        <w:t xml:space="preserve">and were means of treatments were significant </w:t>
      </w:r>
      <w:r>
        <w:rPr>
          <w:rFonts w:ascii="Times New Roman" w:hAnsi="Times New Roman"/>
          <w:sz w:val="24"/>
          <w:szCs w:val="24"/>
        </w:rPr>
        <w:t>at (</w:t>
      </w:r>
      <w:r>
        <w:rPr>
          <w:rFonts w:ascii="Times New Roman" w:hAnsi="Times New Roman"/>
          <w:color w:val="000000"/>
          <w:sz w:val="24"/>
          <w:szCs w:val="24"/>
        </w:rPr>
        <w:t>p≤ 0.05) level of probability, they were separated using the Turkey-HSD</w:t>
      </w:r>
      <w:r>
        <w:rPr>
          <w:rFonts w:ascii="Times New Roman" w:hAnsi="Times New Roman"/>
          <w:sz w:val="24"/>
          <w:szCs w:val="24"/>
        </w:rPr>
        <w:t>. Results showed that at 4WAT, the survival rate (70 - 79%) of the plants in all treatments did not differ significantly. Meanwhile, the highest leaf fresh weight plant</w:t>
      </w:r>
      <w:r>
        <w:rPr>
          <w:rFonts w:ascii="Times New Roman" w:hAnsi="Times New Roman"/>
          <w:sz w:val="24"/>
          <w:szCs w:val="24"/>
          <w:vertAlign w:val="superscript"/>
        </w:rPr>
        <w:t>-1</w:t>
      </w:r>
      <w:r>
        <w:rPr>
          <w:rFonts w:ascii="Times New Roman" w:hAnsi="Times New Roman"/>
          <w:sz w:val="24"/>
          <w:szCs w:val="24"/>
        </w:rPr>
        <w:t>, highest stem girth, fiber yield at harvest, plant height, stem fresh weight plant</w:t>
      </w:r>
      <w:r>
        <w:rPr>
          <w:rFonts w:ascii="Times New Roman" w:hAnsi="Times New Roman"/>
          <w:sz w:val="24"/>
          <w:szCs w:val="24"/>
          <w:vertAlign w:val="superscript"/>
        </w:rPr>
        <w:t>-1</w:t>
      </w:r>
      <w:r>
        <w:rPr>
          <w:rFonts w:ascii="Times New Roman" w:hAnsi="Times New Roman"/>
          <w:sz w:val="24"/>
          <w:szCs w:val="24"/>
        </w:rPr>
        <w:t>, leaf area (LA), fiber length and width at harvest (10 WAT) were recorded from the jute crop sown at 20cm intra-row spacing. Conversely, at 10WAT, higher plant heights, LA and fibre length at harvest were recorded using cow dung; while goat manure recorded the highest leaf fresh weight plant</w:t>
      </w:r>
      <w:r>
        <w:rPr>
          <w:rFonts w:ascii="Times New Roman" w:hAnsi="Times New Roman"/>
          <w:sz w:val="24"/>
          <w:szCs w:val="24"/>
          <w:vertAlign w:val="superscript"/>
        </w:rPr>
        <w:t>-1</w:t>
      </w:r>
      <w:r>
        <w:rPr>
          <w:rFonts w:ascii="Times New Roman" w:hAnsi="Times New Roman"/>
          <w:sz w:val="24"/>
          <w:szCs w:val="24"/>
        </w:rPr>
        <w:t xml:space="preserve"> at 10WAT, stem fresh weight plant</w:t>
      </w:r>
      <w:r>
        <w:rPr>
          <w:rFonts w:ascii="Times New Roman" w:hAnsi="Times New Roman"/>
          <w:sz w:val="24"/>
          <w:szCs w:val="24"/>
          <w:vertAlign w:val="superscript"/>
        </w:rPr>
        <w:t>-1</w:t>
      </w:r>
      <w:r>
        <w:rPr>
          <w:rFonts w:ascii="Times New Roman" w:hAnsi="Times New Roman"/>
          <w:sz w:val="24"/>
          <w:szCs w:val="24"/>
        </w:rPr>
        <w:t xml:space="preserve"> at 6WAT coupled with stem girth and fiber width at harvest. Poultry manure produced the highest stem fresh weight plant</w:t>
      </w:r>
      <w:r>
        <w:rPr>
          <w:rFonts w:ascii="Times New Roman" w:hAnsi="Times New Roman"/>
          <w:sz w:val="24"/>
          <w:szCs w:val="24"/>
          <w:vertAlign w:val="superscript"/>
        </w:rPr>
        <w:t>-1</w:t>
      </w:r>
      <w:r>
        <w:rPr>
          <w:rFonts w:ascii="Times New Roman" w:hAnsi="Times New Roman"/>
          <w:sz w:val="24"/>
          <w:szCs w:val="24"/>
        </w:rPr>
        <w:t xml:space="preserve"> at 10WAT and fiber weight at harvest. Generally, the control plots significantly recorded lowest growth, yield and jute fibre colour indices. It is concluded that the intra-row spacing’s used in this study and the addition of organic manure enhanced the growth, yield and fibre colour of jute mallow. </w:t>
      </w:r>
      <w:r>
        <w:rPr>
          <w:rFonts w:ascii="Times New Roman" w:eastAsia="Times New Roman" w:hAnsi="Times New Roman"/>
          <w:color w:val="000000"/>
          <w:sz w:val="24"/>
          <w:szCs w:val="24"/>
        </w:rPr>
        <w:t>The golden color fibre, adjudged best, was obtained with application of poultry manure at 5t ha</w:t>
      </w:r>
      <w:r>
        <w:rPr>
          <w:rFonts w:ascii="Times New Roman" w:eastAsia="Times New Roman" w:hAnsi="Times New Roman"/>
          <w:color w:val="000000"/>
          <w:sz w:val="24"/>
          <w:szCs w:val="24"/>
          <w:vertAlign w:val="superscript"/>
        </w:rPr>
        <w:t xml:space="preserve">-1 </w:t>
      </w:r>
      <w:r>
        <w:rPr>
          <w:rFonts w:ascii="Times New Roman" w:eastAsia="Times New Roman" w:hAnsi="Times New Roman"/>
          <w:color w:val="000000"/>
          <w:sz w:val="24"/>
          <w:szCs w:val="24"/>
        </w:rPr>
        <w:t>and closest (10cm) intra-row spacing. Indeed, jute is rated one of the cheapest and strongest of all natural fibers and its easy biodegradable qualities has attracted greater focus to its environmental friendliness and market value. It is thus considered the potential fiber of the future. </w:t>
      </w:r>
    </w:p>
    <w:p w14:paraId="60536FBA" w14:textId="3B601B10" w:rsidR="00356459" w:rsidRDefault="00356459">
      <w:pPr>
        <w:jc w:val="both"/>
        <w:rPr>
          <w:rFonts w:ascii="Times New Roman" w:hAnsi="Times New Roman"/>
          <w:bCs/>
          <w:sz w:val="24"/>
          <w:szCs w:val="24"/>
        </w:rPr>
      </w:pPr>
      <w:r>
        <w:rPr>
          <w:rFonts w:ascii="Times New Roman" w:hAnsi="Times New Roman"/>
          <w:b/>
          <w:sz w:val="24"/>
          <w:szCs w:val="24"/>
        </w:rPr>
        <w:t>Keywords:</w:t>
      </w:r>
      <w:r>
        <w:rPr>
          <w:rFonts w:ascii="Times New Roman" w:hAnsi="Times New Roman"/>
          <w:bCs/>
          <w:sz w:val="24"/>
          <w:szCs w:val="24"/>
        </w:rPr>
        <w:t xml:space="preserve"> </w:t>
      </w:r>
      <w:r w:rsidRPr="00014605">
        <w:rPr>
          <w:rFonts w:ascii="Times New Roman" w:hAnsi="Times New Roman"/>
          <w:i/>
          <w:sz w:val="24"/>
          <w:rPrChange w:id="4" w:author="Shivaraj Dulam" w:date="2024-12-23T16:36:00Z">
            <w:rPr>
              <w:rFonts w:ascii="Times New Roman" w:hAnsi="Times New Roman"/>
              <w:sz w:val="24"/>
            </w:rPr>
          </w:rPrChange>
        </w:rPr>
        <w:t>Jute,</w:t>
      </w:r>
      <w:r w:rsidR="00014605">
        <w:rPr>
          <w:rFonts w:ascii="Times New Roman" w:hAnsi="Times New Roman"/>
          <w:i/>
          <w:sz w:val="24"/>
          <w:rPrChange w:id="5" w:author="Shivaraj Dulam" w:date="2024-12-23T16:36:00Z">
            <w:rPr>
              <w:rFonts w:ascii="Times New Roman" w:hAnsi="Times New Roman"/>
              <w:sz w:val="24"/>
            </w:rPr>
          </w:rPrChange>
        </w:rPr>
        <w:t xml:space="preserve"> </w:t>
      </w:r>
      <w:del w:id="6" w:author="Shivaraj Dulam" w:date="2024-12-23T16:36:00Z">
        <w:r>
          <w:rPr>
            <w:rFonts w:ascii="Times New Roman" w:hAnsi="Times New Roman"/>
            <w:bCs/>
            <w:sz w:val="24"/>
            <w:szCs w:val="24"/>
          </w:rPr>
          <w:delText>growth, fibre, yield, organic, manure, colour, biodegradable, market, potential</w:delText>
        </w:r>
      </w:del>
      <w:ins w:id="7" w:author="Shivaraj Dulam" w:date="2024-12-23T16:36:00Z">
        <w:r w:rsidR="00014605">
          <w:rPr>
            <w:rFonts w:ascii="Times New Roman" w:hAnsi="Times New Roman"/>
            <w:bCs/>
            <w:i/>
            <w:sz w:val="24"/>
            <w:szCs w:val="24"/>
          </w:rPr>
          <w:t>Spacing, Organic manures,</w:t>
        </w:r>
        <w:r w:rsidRPr="00014605">
          <w:rPr>
            <w:rFonts w:ascii="Times New Roman" w:hAnsi="Times New Roman"/>
            <w:bCs/>
            <w:i/>
            <w:sz w:val="24"/>
            <w:szCs w:val="24"/>
          </w:rPr>
          <w:t xml:space="preserve"> </w:t>
        </w:r>
        <w:r w:rsidR="00014605">
          <w:rPr>
            <w:rFonts w:ascii="Times New Roman" w:hAnsi="Times New Roman"/>
            <w:bCs/>
            <w:i/>
            <w:sz w:val="24"/>
            <w:szCs w:val="24"/>
          </w:rPr>
          <w:t>Growth, Yield, Fibre.</w:t>
        </w:r>
      </w:ins>
    </w:p>
    <w:p w14:paraId="7BF21360" w14:textId="77777777" w:rsidR="00356459" w:rsidRDefault="00356459">
      <w:pPr>
        <w:spacing w:before="280"/>
        <w:jc w:val="both"/>
        <w:rPr>
          <w:rFonts w:ascii="Times New Roman" w:hAnsi="Times New Roman"/>
          <w:sz w:val="24"/>
          <w:szCs w:val="24"/>
        </w:rPr>
      </w:pPr>
      <w:r>
        <w:rPr>
          <w:rFonts w:ascii="Times New Roman" w:hAnsi="Times New Roman"/>
          <w:b/>
          <w:bCs/>
          <w:color w:val="000000"/>
          <w:sz w:val="24"/>
          <w:szCs w:val="24"/>
        </w:rPr>
        <w:t>INTRODUCTION</w:t>
      </w:r>
    </w:p>
    <w:p w14:paraId="10DE3DCB" w14:textId="77777777" w:rsidR="00263BCE" w:rsidRDefault="00356459">
      <w:pPr>
        <w:spacing w:before="100" w:beforeAutospacing="1" w:line="360" w:lineRule="auto"/>
        <w:jc w:val="both"/>
        <w:rPr>
          <w:ins w:id="8" w:author="Shivaraj Dulam" w:date="2024-12-23T16:36:00Z"/>
          <w:rFonts w:ascii="Times New Roman" w:hAnsi="Times New Roman"/>
          <w:color w:val="000000"/>
          <w:sz w:val="24"/>
          <w:szCs w:val="24"/>
        </w:rPr>
      </w:pPr>
      <w:r>
        <w:rPr>
          <w:rFonts w:ascii="Times New Roman" w:hAnsi="Times New Roman"/>
          <w:color w:val="000000"/>
          <w:sz w:val="24"/>
          <w:szCs w:val="24"/>
        </w:rPr>
        <w:t>Jute mallow (</w:t>
      </w:r>
      <w:r>
        <w:rPr>
          <w:rFonts w:ascii="Times New Roman" w:hAnsi="Times New Roman"/>
          <w:i/>
          <w:iCs/>
          <w:color w:val="000000"/>
          <w:sz w:val="24"/>
          <w:szCs w:val="24"/>
        </w:rPr>
        <w:t>Corchorus olitorius</w:t>
      </w:r>
      <w:r>
        <w:rPr>
          <w:rFonts w:ascii="Times New Roman" w:hAnsi="Times New Roman"/>
          <w:color w:val="000000"/>
          <w:sz w:val="24"/>
          <w:szCs w:val="24"/>
        </w:rPr>
        <w:t>), commonly known as wild okra, is a crop also called the “</w:t>
      </w:r>
      <w:r>
        <w:rPr>
          <w:rFonts w:ascii="Times New Roman" w:hAnsi="Times New Roman"/>
          <w:i/>
          <w:iCs/>
          <w:color w:val="000000"/>
          <w:sz w:val="24"/>
          <w:szCs w:val="24"/>
        </w:rPr>
        <w:t>west African sorrel</w:t>
      </w:r>
      <w:r>
        <w:rPr>
          <w:rFonts w:ascii="Times New Roman" w:hAnsi="Times New Roman"/>
          <w:color w:val="000000"/>
          <w:sz w:val="24"/>
          <w:szCs w:val="24"/>
        </w:rPr>
        <w:t>” in English (PROTA, 2010). In Nigeria it is locally called “</w:t>
      </w:r>
      <w:r>
        <w:rPr>
          <w:rFonts w:ascii="Times New Roman" w:hAnsi="Times New Roman"/>
          <w:i/>
          <w:iCs/>
          <w:color w:val="000000"/>
          <w:sz w:val="24"/>
          <w:szCs w:val="24"/>
        </w:rPr>
        <w:t xml:space="preserve">Ayoyo” </w:t>
      </w:r>
      <w:r>
        <w:rPr>
          <w:rFonts w:ascii="Times New Roman" w:hAnsi="Times New Roman"/>
          <w:color w:val="000000"/>
          <w:sz w:val="24"/>
          <w:szCs w:val="24"/>
        </w:rPr>
        <w:t>in Hausa, “</w:t>
      </w:r>
      <w:r>
        <w:rPr>
          <w:rFonts w:ascii="Times New Roman" w:hAnsi="Times New Roman"/>
          <w:i/>
          <w:iCs/>
          <w:color w:val="000000"/>
          <w:sz w:val="24"/>
          <w:szCs w:val="24"/>
        </w:rPr>
        <w:t xml:space="preserve">Ewedu” </w:t>
      </w:r>
      <w:r>
        <w:rPr>
          <w:rFonts w:ascii="Times New Roman" w:hAnsi="Times New Roman"/>
          <w:color w:val="000000"/>
          <w:sz w:val="24"/>
          <w:szCs w:val="24"/>
        </w:rPr>
        <w:t>in Yoruba and “</w:t>
      </w:r>
      <w:r>
        <w:rPr>
          <w:rFonts w:ascii="Times New Roman" w:hAnsi="Times New Roman"/>
          <w:i/>
          <w:iCs/>
          <w:color w:val="000000"/>
          <w:sz w:val="24"/>
          <w:szCs w:val="24"/>
        </w:rPr>
        <w:t>Atyevee”</w:t>
      </w:r>
      <w:r>
        <w:rPr>
          <w:rFonts w:ascii="Times New Roman" w:hAnsi="Times New Roman"/>
          <w:color w:val="000000"/>
          <w:sz w:val="24"/>
          <w:szCs w:val="24"/>
        </w:rPr>
        <w:t xml:space="preserve"> in Tiv (Muntari, 2019). It is a member of the family Taliacea and is presently found all over the tropics (Muntari, 2019). The origin of jute mallow is often disputed, though Africa is considered as its primary center of origin. It is the most common leafy vegetable in many African countries including Cote d’Ivoire, Benin, Nigeria, Cameroon, Sudan, </w:t>
      </w:r>
      <w:r>
        <w:rPr>
          <w:rFonts w:ascii="Times New Roman" w:hAnsi="Times New Roman"/>
          <w:color w:val="000000"/>
          <w:sz w:val="24"/>
          <w:szCs w:val="24"/>
        </w:rPr>
        <w:lastRenderedPageBreak/>
        <w:t xml:space="preserve">Kenya, Uganda, Zimbabwe, Egypt and South Asia, existing as either wild or cultivated vegetable (Muntari, 2019). Farmers often grow Jew’s mallow in association with other vegetables or food crops such as okra, tomato, watermelon, groundnut or yam (Fondio and Grubben, 2011). The plant is an upright annual herb that grows up to 2m tall. It branches profusely and has reddish, fibrous and tough stems. It is grown as a vegetable on fallow land or cultivated in home gardens and occasionally sold at the market (Hedrick, 2010). </w:t>
      </w:r>
    </w:p>
    <w:p w14:paraId="38F54839" w14:textId="0E64717F" w:rsidR="00356459" w:rsidRPr="00E604EE" w:rsidRDefault="00356459">
      <w:pPr>
        <w:spacing w:before="100" w:beforeAutospacing="1" w:line="360" w:lineRule="auto"/>
        <w:jc w:val="both"/>
        <w:rPr>
          <w:rFonts w:ascii="Times New Roman" w:hAnsi="Times New Roman"/>
          <w:color w:val="000000"/>
          <w:sz w:val="24"/>
          <w:szCs w:val="24"/>
        </w:rPr>
      </w:pPr>
      <w:r>
        <w:rPr>
          <w:rFonts w:ascii="Times New Roman" w:hAnsi="Times New Roman"/>
          <w:color w:val="000000"/>
          <w:sz w:val="24"/>
          <w:szCs w:val="24"/>
        </w:rPr>
        <w:t xml:space="preserve">Jute mallow leaves are eaten cooked and sometimes the young leaves and the immature fruits are added to salads. These are high in protein and can be dried and/ or </w:t>
      </w:r>
      <w:del w:id="9" w:author="Shivaraj Dulam" w:date="2024-12-23T16:36:00Z">
        <w:r>
          <w:rPr>
            <w:rFonts w:ascii="Times New Roman" w:hAnsi="Times New Roman"/>
            <w:color w:val="000000"/>
            <w:sz w:val="24"/>
            <w:szCs w:val="24"/>
          </w:rPr>
          <w:delText xml:space="preserve"> </w:delText>
        </w:r>
      </w:del>
      <w:r>
        <w:rPr>
          <w:rFonts w:ascii="Times New Roman" w:hAnsi="Times New Roman"/>
          <w:color w:val="000000"/>
          <w:sz w:val="24"/>
          <w:szCs w:val="24"/>
        </w:rPr>
        <w:t xml:space="preserve">used as a thickener in soups (Hedrick, 2010; Masarirambi </w:t>
      </w:r>
      <w:r>
        <w:rPr>
          <w:rFonts w:ascii="Times New Roman" w:hAnsi="Times New Roman"/>
          <w:i/>
          <w:iCs/>
          <w:color w:val="000000"/>
          <w:sz w:val="24"/>
          <w:szCs w:val="24"/>
        </w:rPr>
        <w:t xml:space="preserve">et al., </w:t>
      </w:r>
      <w:r>
        <w:rPr>
          <w:rFonts w:ascii="Times New Roman" w:hAnsi="Times New Roman"/>
          <w:color w:val="000000"/>
          <w:sz w:val="24"/>
          <w:szCs w:val="24"/>
        </w:rPr>
        <w:t>2011). Jute is also a source of natural, long and soft vegetable fiber with a golden silky shine, termed as “</w:t>
      </w:r>
      <w:r>
        <w:rPr>
          <w:rFonts w:ascii="Times New Roman" w:hAnsi="Times New Roman"/>
          <w:i/>
          <w:iCs/>
          <w:color w:val="000000"/>
          <w:sz w:val="24"/>
          <w:szCs w:val="24"/>
        </w:rPr>
        <w:t>The Golden Fiber</w:t>
      </w:r>
      <w:r>
        <w:rPr>
          <w:rFonts w:ascii="Times New Roman" w:hAnsi="Times New Roman"/>
          <w:color w:val="000000"/>
          <w:sz w:val="24"/>
          <w:szCs w:val="24"/>
        </w:rPr>
        <w:t>” (Gordon</w:t>
      </w:r>
      <w:r>
        <w:rPr>
          <w:rFonts w:ascii="Times New Roman" w:hAnsi="Times New Roman"/>
          <w:i/>
          <w:iCs/>
          <w:color w:val="000000"/>
          <w:sz w:val="24"/>
          <w:szCs w:val="24"/>
        </w:rPr>
        <w:t xml:space="preserve">, </w:t>
      </w:r>
      <w:r>
        <w:rPr>
          <w:rFonts w:ascii="Times New Roman" w:hAnsi="Times New Roman"/>
          <w:color w:val="000000"/>
          <w:sz w:val="24"/>
          <w:szCs w:val="24"/>
        </w:rPr>
        <w:t xml:space="preserve">2005). As one of the cheapest and strongest of all natural fibres, it is considered as fibre of the future (Shahid </w:t>
      </w:r>
      <w:r w:rsidRPr="00E604EE">
        <w:rPr>
          <w:rFonts w:ascii="Times New Roman" w:hAnsi="Times New Roman"/>
          <w:color w:val="000000"/>
          <w:sz w:val="24"/>
          <w:szCs w:val="24"/>
        </w:rPr>
        <w:t>et al.</w:t>
      </w:r>
      <w:r>
        <w:rPr>
          <w:rFonts w:ascii="Times New Roman" w:hAnsi="Times New Roman"/>
          <w:color w:val="000000"/>
          <w:sz w:val="24"/>
          <w:szCs w:val="24"/>
        </w:rPr>
        <w:t xml:space="preserve">, 2016). </w:t>
      </w:r>
      <w:del w:id="10" w:author="Shivaraj Dulam" w:date="2024-12-23T16:36:00Z">
        <w:r w:rsidRPr="00E604EE">
          <w:rPr>
            <w:rFonts w:ascii="Times New Roman" w:hAnsi="Times New Roman"/>
            <w:color w:val="000000"/>
            <w:sz w:val="24"/>
            <w:szCs w:val="24"/>
          </w:rPr>
          <w:delText>Its</w:delText>
        </w:r>
      </w:del>
      <w:ins w:id="11" w:author="Shivaraj Dulam" w:date="2024-12-23T16:36:00Z">
        <w:r w:rsidRPr="00E604EE">
          <w:rPr>
            <w:rFonts w:ascii="Times New Roman" w:hAnsi="Times New Roman"/>
            <w:color w:val="000000"/>
            <w:sz w:val="24"/>
            <w:szCs w:val="24"/>
          </w:rPr>
          <w:t>It</w:t>
        </w:r>
        <w:r w:rsidR="00014605">
          <w:rPr>
            <w:rFonts w:ascii="Times New Roman" w:hAnsi="Times New Roman"/>
            <w:color w:val="000000"/>
            <w:sz w:val="24"/>
            <w:szCs w:val="24"/>
          </w:rPr>
          <w:t>’</w:t>
        </w:r>
        <w:r w:rsidRPr="00E604EE">
          <w:rPr>
            <w:rFonts w:ascii="Times New Roman" w:hAnsi="Times New Roman"/>
            <w:color w:val="000000"/>
            <w:sz w:val="24"/>
            <w:szCs w:val="24"/>
          </w:rPr>
          <w:t>s</w:t>
        </w:r>
      </w:ins>
      <w:r w:rsidRPr="00E604EE">
        <w:rPr>
          <w:rFonts w:ascii="Times New Roman" w:hAnsi="Times New Roman"/>
          <w:color w:val="000000"/>
          <w:sz w:val="24"/>
          <w:szCs w:val="24"/>
        </w:rPr>
        <w:t xml:space="preserve"> fibre is renewable, chea</w:t>
      </w:r>
      <w:r w:rsidR="00014605">
        <w:rPr>
          <w:rFonts w:ascii="Times New Roman" w:hAnsi="Times New Roman"/>
          <w:color w:val="000000"/>
          <w:sz w:val="24"/>
          <w:szCs w:val="24"/>
        </w:rPr>
        <w:t>p,</w:t>
      </w:r>
      <w:del w:id="12" w:author="Shivaraj Dulam" w:date="2024-12-23T16:36:00Z">
        <w:r w:rsidRPr="00E604EE">
          <w:rPr>
            <w:rFonts w:ascii="Times New Roman" w:hAnsi="Times New Roman"/>
            <w:color w:val="000000"/>
            <w:sz w:val="24"/>
            <w:szCs w:val="24"/>
          </w:rPr>
          <w:delText xml:space="preserve"> and</w:delText>
        </w:r>
      </w:del>
      <w:r w:rsidR="00014605">
        <w:rPr>
          <w:rFonts w:ascii="Times New Roman" w:hAnsi="Times New Roman"/>
          <w:color w:val="000000"/>
          <w:sz w:val="24"/>
          <w:szCs w:val="24"/>
        </w:rPr>
        <w:t xml:space="preserve"> </w:t>
      </w:r>
      <w:r w:rsidRPr="00E604EE">
        <w:rPr>
          <w:rFonts w:ascii="Times New Roman" w:hAnsi="Times New Roman"/>
          <w:color w:val="000000"/>
          <w:sz w:val="24"/>
          <w:szCs w:val="24"/>
        </w:rPr>
        <w:t xml:space="preserve">biodegradable and can be recycled (Adediran et al., 2015). It is a versatile and environment-friendly natural ﬁber that generates diversiﬁed value-added products. Traditionally, being among the strong and durable fabric, jute fiber has been used to manufacture packaging materials like hessian, sacks, bags, ropes, twines and home textiles as carpet floor mats, carpet backing cloth, jute shoe rack etc (Gordon, 2005). In fact, it is reported to fall into the best ﬁber category along with Kenaf (Hibiscus cannabinus L.), industrial hemp (Cannabis sativa L.), Ramie (Boehmerianivea L.) and Banana (Musa acuminatacolla) ﬁbers (Siddiqur, 2010). </w:t>
      </w:r>
    </w:p>
    <w:p w14:paraId="34E08461" w14:textId="77777777" w:rsidR="00356459" w:rsidRDefault="00356459">
      <w:pPr>
        <w:spacing w:before="280" w:line="360" w:lineRule="auto"/>
        <w:jc w:val="both"/>
        <w:rPr>
          <w:rFonts w:ascii="Times New Roman" w:hAnsi="Times New Roman"/>
          <w:sz w:val="24"/>
          <w:szCs w:val="24"/>
        </w:rPr>
      </w:pPr>
      <w:r>
        <w:rPr>
          <w:rFonts w:ascii="Times New Roman" w:hAnsi="Times New Roman"/>
          <w:color w:val="000000"/>
          <w:sz w:val="24"/>
          <w:szCs w:val="24"/>
        </w:rPr>
        <w:t>Fibre yields equivalent to over 2,500kg ha</w:t>
      </w:r>
      <w:r>
        <w:rPr>
          <w:rFonts w:ascii="Times New Roman" w:hAnsi="Times New Roman"/>
          <w:color w:val="000000"/>
          <w:sz w:val="24"/>
          <w:szCs w:val="24"/>
          <w:vertAlign w:val="superscript"/>
        </w:rPr>
        <w:t>-1</w:t>
      </w:r>
      <w:r>
        <w:rPr>
          <w:rFonts w:ascii="Times New Roman" w:hAnsi="Times New Roman"/>
          <w:color w:val="000000"/>
          <w:sz w:val="24"/>
          <w:szCs w:val="24"/>
        </w:rPr>
        <w:t xml:space="preserve"> of fibre have been obtained from small experimental plots </w:t>
      </w:r>
      <w:r>
        <w:rPr>
          <w:rFonts w:ascii="Times New Roman" w:hAnsi="Times New Roman"/>
          <w:sz w:val="24"/>
          <w:szCs w:val="24"/>
        </w:rPr>
        <w:t xml:space="preserve">(Phillips, 1977; </w:t>
      </w:r>
      <w:r>
        <w:rPr>
          <w:rFonts w:ascii="Times New Roman" w:hAnsi="Times New Roman"/>
          <w:sz w:val="24"/>
          <w:szCs w:val="24"/>
          <w:shd w:val="clear" w:color="auto" w:fill="FFFFFF"/>
        </w:rPr>
        <w:t>M</w:t>
      </w:r>
      <w:r>
        <w:rPr>
          <w:rFonts w:ascii="Times New Roman" w:hAnsi="Times New Roman"/>
          <w:color w:val="222222"/>
          <w:sz w:val="24"/>
          <w:szCs w:val="24"/>
          <w:shd w:val="clear" w:color="auto" w:fill="FFFFFF"/>
        </w:rPr>
        <w:t xml:space="preserve">edhanie </w:t>
      </w:r>
      <w:r>
        <w:rPr>
          <w:rFonts w:ascii="Times New Roman" w:hAnsi="Times New Roman"/>
          <w:i/>
          <w:color w:val="222222"/>
          <w:sz w:val="24"/>
          <w:szCs w:val="24"/>
          <w:shd w:val="clear" w:color="auto" w:fill="FFFFFF"/>
        </w:rPr>
        <w:t>et al.</w:t>
      </w:r>
      <w:r>
        <w:rPr>
          <w:rFonts w:ascii="Times New Roman" w:hAnsi="Times New Roman"/>
          <w:color w:val="000000"/>
          <w:sz w:val="24"/>
          <w:szCs w:val="24"/>
        </w:rPr>
        <w:t xml:space="preserve">, 2017). </w:t>
      </w:r>
      <w:r w:rsidR="00014605">
        <w:rPr>
          <w:rFonts w:ascii="Times New Roman" w:hAnsi="Times New Roman"/>
          <w:color w:val="000000"/>
          <w:sz w:val="24"/>
          <w:szCs w:val="24"/>
        </w:rPr>
        <w:t>However</w:t>
      </w:r>
      <w:ins w:id="13" w:author="Shivaraj Dulam" w:date="2024-12-23T16:36:00Z">
        <w:r w:rsidR="00014605">
          <w:rPr>
            <w:rFonts w:ascii="Times New Roman" w:hAnsi="Times New Roman"/>
            <w:color w:val="000000"/>
            <w:sz w:val="24"/>
            <w:szCs w:val="24"/>
          </w:rPr>
          <w:t>,</w:t>
        </w:r>
      </w:ins>
      <w:r>
        <w:rPr>
          <w:rFonts w:ascii="Times New Roman" w:hAnsi="Times New Roman"/>
          <w:color w:val="000000"/>
          <w:sz w:val="24"/>
          <w:szCs w:val="24"/>
        </w:rPr>
        <w:t xml:space="preserve"> there is little or no statistics about the fiber production in Nigeria. </w:t>
      </w:r>
    </w:p>
    <w:p w14:paraId="244356A1" w14:textId="70E4A79D" w:rsidR="00356459" w:rsidRDefault="00356459">
      <w:pPr>
        <w:spacing w:before="240"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Jute mallow </w:t>
      </w:r>
      <w:r>
        <w:rPr>
          <w:rFonts w:ascii="Times New Roman" w:hAnsi="Times New Roman"/>
          <w:sz w:val="24"/>
          <w:szCs w:val="24"/>
        </w:rPr>
        <w:t>requires</w:t>
      </w:r>
      <w:del w:id="14" w:author="Shivaraj Dulam" w:date="2024-12-23T16:36:00Z">
        <w:r>
          <w:rPr>
            <w:rFonts w:ascii="Times New Roman" w:hAnsi="Times New Roman"/>
            <w:sz w:val="24"/>
            <w:szCs w:val="24"/>
          </w:rPr>
          <w:delText xml:space="preserve"> a</w:delText>
        </w:r>
      </w:del>
      <w:r>
        <w:rPr>
          <w:rFonts w:ascii="Times New Roman" w:hAnsi="Times New Roman"/>
          <w:sz w:val="24"/>
          <w:szCs w:val="24"/>
        </w:rPr>
        <w:t xml:space="preserve"> warm and humid climate with temperatures ranging between 24</w:t>
      </w:r>
      <w:r>
        <w:rPr>
          <w:rFonts w:ascii="Times New Roman" w:hAnsi="Times New Roman"/>
          <w:sz w:val="24"/>
          <w:szCs w:val="24"/>
          <w:vertAlign w:val="superscript"/>
        </w:rPr>
        <w:t>0</w:t>
      </w:r>
      <w:r>
        <w:rPr>
          <w:rFonts w:ascii="Times New Roman" w:hAnsi="Times New Roman"/>
          <w:sz w:val="24"/>
          <w:szCs w:val="24"/>
        </w:rPr>
        <w:t>C to 37</w:t>
      </w:r>
      <w:r>
        <w:rPr>
          <w:rFonts w:ascii="Times New Roman" w:hAnsi="Times New Roman"/>
          <w:sz w:val="24"/>
          <w:szCs w:val="24"/>
          <w:vertAlign w:val="superscript"/>
        </w:rPr>
        <w:t>0</w:t>
      </w:r>
      <w:r>
        <w:rPr>
          <w:rFonts w:ascii="Times New Roman" w:hAnsi="Times New Roman"/>
          <w:sz w:val="24"/>
          <w:szCs w:val="24"/>
        </w:rPr>
        <w:t xml:space="preserve">C for annual growth. Constant rain or water logging soil conditions are deleterious to the </w:t>
      </w:r>
      <w:del w:id="15" w:author="Shivaraj Dulam" w:date="2024-12-23T16:36:00Z">
        <w:r>
          <w:rPr>
            <w:rFonts w:ascii="Times New Roman" w:hAnsi="Times New Roman"/>
            <w:sz w:val="24"/>
            <w:szCs w:val="24"/>
          </w:rPr>
          <w:delText>crops</w:delText>
        </w:r>
      </w:del>
      <w:ins w:id="16" w:author="Shivaraj Dulam" w:date="2024-12-23T16:36:00Z">
        <w:r>
          <w:rPr>
            <w:rFonts w:ascii="Times New Roman" w:hAnsi="Times New Roman"/>
            <w:sz w:val="24"/>
            <w:szCs w:val="24"/>
          </w:rPr>
          <w:t>crop</w:t>
        </w:r>
      </w:ins>
      <w:r w:rsidR="00263BCE">
        <w:rPr>
          <w:rFonts w:ascii="Times New Roman" w:hAnsi="Times New Roman"/>
          <w:sz w:val="24"/>
          <w:szCs w:val="24"/>
        </w:rPr>
        <w:t xml:space="preserve"> </w:t>
      </w:r>
      <w:r>
        <w:rPr>
          <w:rFonts w:ascii="Times New Roman" w:hAnsi="Times New Roman"/>
          <w:sz w:val="24"/>
          <w:szCs w:val="24"/>
        </w:rPr>
        <w:t xml:space="preserve">growth. Grey alluvial soils with good depth, are reported to be best for jute cultivation. However, jute is widely grown on sandy loam's and clay loam's (WorldJute.Com, 2002). It tolerates soil pH of 4.5 - 8.0 (Palada and Chang, 2003; </w:t>
      </w:r>
      <w:r>
        <w:rPr>
          <w:rFonts w:ascii="Times New Roman" w:hAnsi="Times New Roman"/>
          <w:sz w:val="24"/>
          <w:szCs w:val="24"/>
          <w:shd w:val="clear" w:color="auto" w:fill="FFFFFF"/>
        </w:rPr>
        <w:t xml:space="preserve">Mgolozeli </w:t>
      </w:r>
      <w:r>
        <w:rPr>
          <w:rFonts w:ascii="Times New Roman" w:hAnsi="Times New Roman"/>
          <w:i/>
          <w:sz w:val="24"/>
          <w:szCs w:val="24"/>
          <w:shd w:val="clear" w:color="auto" w:fill="FFFFFF"/>
        </w:rPr>
        <w:t>et al</w:t>
      </w:r>
      <w:r>
        <w:rPr>
          <w:rFonts w:ascii="Times New Roman" w:hAnsi="Times New Roman"/>
          <w:sz w:val="24"/>
          <w:szCs w:val="24"/>
          <w:shd w:val="clear" w:color="auto" w:fill="FFFFFF"/>
        </w:rPr>
        <w:t>., 2022</w:t>
      </w:r>
      <w:r>
        <w:rPr>
          <w:rFonts w:ascii="Times New Roman" w:hAnsi="Times New Roman"/>
          <w:sz w:val="24"/>
          <w:szCs w:val="24"/>
        </w:rPr>
        <w:t xml:space="preserve">). </w:t>
      </w:r>
      <w:r>
        <w:rPr>
          <w:rFonts w:ascii="Times New Roman" w:hAnsi="Times New Roman"/>
          <w:color w:val="000000"/>
          <w:sz w:val="24"/>
          <w:szCs w:val="24"/>
        </w:rPr>
        <w:t xml:space="preserve">Traditionally, farmers broadcast seed without any consideration to spacing or the optimal density per area of cultivation. About 5-7 kg seeds per hectare are recommended to be sown using inter-row spacing of 60cm with </w:t>
      </w:r>
      <w:r>
        <w:rPr>
          <w:rFonts w:ascii="Times New Roman" w:hAnsi="Times New Roman"/>
          <w:color w:val="000000"/>
          <w:sz w:val="24"/>
          <w:szCs w:val="24"/>
        </w:rPr>
        <w:lastRenderedPageBreak/>
        <w:t xml:space="preserve">subsequent thinning using intra-row spacing of 5-7cm; following germination 3 -10 days after sowing (WorldJute.com, 2002). </w:t>
      </w:r>
    </w:p>
    <w:p w14:paraId="465F2CB7" w14:textId="77777777" w:rsidR="00356459" w:rsidRDefault="00356459">
      <w:pPr>
        <w:spacing w:before="240" w:after="0" w:line="360" w:lineRule="auto"/>
        <w:jc w:val="both"/>
        <w:rPr>
          <w:rFonts w:ascii="Times New Roman" w:hAnsi="Times New Roman"/>
          <w:sz w:val="24"/>
          <w:szCs w:val="24"/>
        </w:rPr>
      </w:pPr>
      <w:r>
        <w:rPr>
          <w:rFonts w:ascii="Times New Roman" w:hAnsi="Times New Roman"/>
          <w:color w:val="000000"/>
          <w:sz w:val="24"/>
          <w:szCs w:val="24"/>
        </w:rPr>
        <w:t xml:space="preserve">The crop removes large quantity of plant nutrients from the soil. Therefore, manures such as </w:t>
      </w:r>
      <w:r>
        <w:rPr>
          <w:rFonts w:ascii="Times New Roman" w:hAnsi="Times New Roman"/>
          <w:sz w:val="24"/>
          <w:szCs w:val="24"/>
        </w:rPr>
        <w:t xml:space="preserve">compost or farmyard manures, Phosphorous, Potash and Nitrogen fertilizers are used for soil amelioration (WorldJute.Com, 2002). The use of green manure has been reported to give better crop performance than chemical fertilizers as a result of the inherent low fertility (especially low organic matter - OM) status of most Savannah soils which results in poor crop productivity (Sambo </w:t>
      </w:r>
      <w:r>
        <w:rPr>
          <w:rFonts w:ascii="Times New Roman" w:hAnsi="Times New Roman"/>
          <w:i/>
          <w:iCs/>
          <w:sz w:val="24"/>
          <w:szCs w:val="24"/>
        </w:rPr>
        <w:t>et al.,</w:t>
      </w:r>
      <w:r>
        <w:rPr>
          <w:rFonts w:ascii="Times New Roman" w:hAnsi="Times New Roman"/>
          <w:sz w:val="24"/>
          <w:szCs w:val="24"/>
        </w:rPr>
        <w:t xml:space="preserve"> 2013). However, there is need to determine the rate of application of the organic soil amendments which is in turn dependent on the nutrient composition of the manure, the </w:t>
      </w:r>
      <w:r>
        <w:rPr>
          <w:rFonts w:ascii="Times New Roman" w:hAnsi="Times New Roman"/>
          <w:color w:val="000000"/>
          <w:sz w:val="24"/>
          <w:szCs w:val="24"/>
        </w:rPr>
        <w:t>fertility status of the soil as well as other agronomic practices such as plant spacing (Garjila</w:t>
      </w:r>
      <w:r>
        <w:rPr>
          <w:rFonts w:ascii="Times New Roman" w:hAnsi="Times New Roman"/>
          <w:i/>
          <w:iCs/>
          <w:color w:val="000000"/>
          <w:sz w:val="24"/>
          <w:szCs w:val="24"/>
        </w:rPr>
        <w:t xml:space="preserve"> et al., </w:t>
      </w:r>
      <w:r>
        <w:rPr>
          <w:rFonts w:ascii="Times New Roman" w:hAnsi="Times New Roman"/>
          <w:color w:val="000000"/>
          <w:sz w:val="24"/>
          <w:szCs w:val="24"/>
        </w:rPr>
        <w:t xml:space="preserve">2017). But, there is paucity of information on utilization and application rates of different sources of manures as fertilizer and improved agronomic practices for enhanced jute production for fibre production in Nigeria (Enwezor </w:t>
      </w:r>
      <w:r>
        <w:rPr>
          <w:rFonts w:ascii="Times New Roman" w:hAnsi="Times New Roman"/>
          <w:i/>
          <w:iCs/>
          <w:color w:val="000000"/>
          <w:sz w:val="24"/>
          <w:szCs w:val="24"/>
        </w:rPr>
        <w:t>et al</w:t>
      </w:r>
      <w:r>
        <w:rPr>
          <w:rFonts w:ascii="Times New Roman" w:hAnsi="Times New Roman"/>
          <w:color w:val="000000"/>
          <w:sz w:val="24"/>
          <w:szCs w:val="24"/>
        </w:rPr>
        <w:t xml:space="preserve">., 1989; Maity </w:t>
      </w:r>
      <w:r>
        <w:rPr>
          <w:rFonts w:ascii="Times New Roman" w:hAnsi="Times New Roman"/>
          <w:i/>
          <w:iCs/>
          <w:color w:val="000000"/>
          <w:sz w:val="24"/>
          <w:szCs w:val="24"/>
        </w:rPr>
        <w:t>et al</w:t>
      </w:r>
      <w:r>
        <w:rPr>
          <w:rFonts w:ascii="Times New Roman" w:hAnsi="Times New Roman"/>
          <w:color w:val="000000"/>
          <w:sz w:val="24"/>
          <w:szCs w:val="24"/>
        </w:rPr>
        <w:t xml:space="preserve">., 2012; </w:t>
      </w:r>
      <w:r>
        <w:rPr>
          <w:rFonts w:ascii="Times New Roman" w:hAnsi="Times New Roman"/>
          <w:color w:val="222222"/>
          <w:sz w:val="24"/>
          <w:szCs w:val="24"/>
          <w:shd w:val="clear" w:color="auto" w:fill="FFFFFF"/>
        </w:rPr>
        <w:t>Naim</w:t>
      </w:r>
      <w:r>
        <w:rPr>
          <w:rFonts w:ascii="Times New Roman" w:hAnsi="Times New Roman"/>
          <w:i/>
          <w:iCs/>
          <w:color w:val="000000"/>
          <w:sz w:val="24"/>
          <w:szCs w:val="24"/>
        </w:rPr>
        <w:t xml:space="preserve"> et al.,</w:t>
      </w:r>
      <w:r>
        <w:rPr>
          <w:rFonts w:ascii="Times New Roman" w:hAnsi="Times New Roman"/>
          <w:color w:val="000000"/>
          <w:sz w:val="24"/>
          <w:szCs w:val="24"/>
        </w:rPr>
        <w:t xml:space="preserve"> 2015). </w:t>
      </w:r>
    </w:p>
    <w:p w14:paraId="4C43343C" w14:textId="6DB75754" w:rsidR="00356459" w:rsidRDefault="00356459">
      <w:pPr>
        <w:spacing w:before="240" w:after="0" w:line="360" w:lineRule="auto"/>
        <w:jc w:val="both"/>
        <w:rPr>
          <w:rFonts w:ascii="Times New Roman" w:hAnsi="Times New Roman"/>
          <w:sz w:val="24"/>
          <w:szCs w:val="24"/>
        </w:rPr>
      </w:pPr>
      <w:del w:id="17" w:author="Shivaraj Dulam" w:date="2024-12-23T16:36:00Z">
        <w:r>
          <w:rPr>
            <w:rFonts w:ascii="Times New Roman" w:hAnsi="Times New Roman"/>
            <w:sz w:val="24"/>
            <w:szCs w:val="24"/>
          </w:rPr>
          <w:delText xml:space="preserve"> </w:delText>
        </w:r>
      </w:del>
      <w:r>
        <w:rPr>
          <w:rFonts w:ascii="Times New Roman" w:hAnsi="Times New Roman"/>
          <w:sz w:val="24"/>
          <w:szCs w:val="24"/>
        </w:rPr>
        <w:t>Indeed, one key to soil fertility maintenance is regular recycling of organic wastes in the soil (</w:t>
      </w:r>
      <w:r>
        <w:rPr>
          <w:rFonts w:ascii="Times New Roman" w:hAnsi="Times New Roman"/>
          <w:sz w:val="24"/>
          <w:szCs w:val="24"/>
          <w:shd w:val="clear" w:color="auto" w:fill="FFFFFF"/>
        </w:rPr>
        <w:t xml:space="preserve">Madhu </w:t>
      </w:r>
      <w:r>
        <w:rPr>
          <w:rFonts w:ascii="Times New Roman" w:hAnsi="Times New Roman"/>
          <w:i/>
          <w:sz w:val="24"/>
          <w:szCs w:val="24"/>
          <w:shd w:val="clear" w:color="auto" w:fill="FFFFFF"/>
        </w:rPr>
        <w:t>et al</w:t>
      </w:r>
      <w:r>
        <w:rPr>
          <w:rFonts w:ascii="Times New Roman" w:hAnsi="Times New Roman"/>
          <w:sz w:val="24"/>
          <w:szCs w:val="24"/>
          <w:shd w:val="clear" w:color="auto" w:fill="FFFFFF"/>
        </w:rPr>
        <w:t>., 2018</w:t>
      </w:r>
      <w:r>
        <w:rPr>
          <w:rFonts w:ascii="Times New Roman" w:hAnsi="Times New Roman"/>
          <w:sz w:val="24"/>
          <w:szCs w:val="24"/>
        </w:rPr>
        <w:t xml:space="preserve">); which helps in maintaining soil </w:t>
      </w:r>
      <w:del w:id="18" w:author="Shivaraj Dulam" w:date="2024-12-23T16:36:00Z">
        <w:r>
          <w:rPr>
            <w:rFonts w:ascii="Times New Roman" w:hAnsi="Times New Roman"/>
            <w:sz w:val="24"/>
            <w:szCs w:val="24"/>
          </w:rPr>
          <w:delText>OM</w:delText>
        </w:r>
      </w:del>
      <w:ins w:id="19" w:author="Shivaraj Dulam" w:date="2024-12-23T16:36:00Z">
        <w:r w:rsidR="00263BCE">
          <w:rPr>
            <w:rFonts w:ascii="Times New Roman" w:hAnsi="Times New Roman"/>
            <w:sz w:val="24"/>
            <w:szCs w:val="24"/>
          </w:rPr>
          <w:t>organic matter</w:t>
        </w:r>
      </w:ins>
      <w:r w:rsidR="00263BCE">
        <w:rPr>
          <w:rFonts w:ascii="Times New Roman" w:hAnsi="Times New Roman"/>
          <w:sz w:val="24"/>
          <w:szCs w:val="24"/>
        </w:rPr>
        <w:t xml:space="preserve"> </w:t>
      </w:r>
      <w:r>
        <w:rPr>
          <w:rFonts w:ascii="Times New Roman" w:hAnsi="Times New Roman"/>
          <w:sz w:val="24"/>
          <w:szCs w:val="24"/>
        </w:rPr>
        <w:t xml:space="preserve">and enhances crop yields in </w:t>
      </w:r>
      <w:r w:rsidR="00263BCE">
        <w:rPr>
          <w:rFonts w:ascii="Times New Roman" w:hAnsi="Times New Roman"/>
          <w:sz w:val="24"/>
          <w:szCs w:val="24"/>
        </w:rPr>
        <w:t xml:space="preserve">a </w:t>
      </w:r>
      <w:del w:id="20" w:author="Shivaraj Dulam" w:date="2024-12-23T16:36:00Z">
        <w:r>
          <w:rPr>
            <w:rFonts w:ascii="Times New Roman" w:hAnsi="Times New Roman"/>
            <w:sz w:val="24"/>
            <w:szCs w:val="24"/>
          </w:rPr>
          <w:delText xml:space="preserve"> </w:delText>
        </w:r>
      </w:del>
      <w:r w:rsidR="00263BCE">
        <w:rPr>
          <w:rFonts w:ascii="Times New Roman" w:hAnsi="Times New Roman"/>
          <w:sz w:val="24"/>
          <w:szCs w:val="24"/>
        </w:rPr>
        <w:t>sustainable</w:t>
      </w:r>
      <w:r>
        <w:rPr>
          <w:rFonts w:ascii="Times New Roman" w:hAnsi="Times New Roman"/>
          <w:sz w:val="24"/>
          <w:szCs w:val="24"/>
        </w:rPr>
        <w:t xml:space="preserve"> manner (Sambo </w:t>
      </w:r>
      <w:r>
        <w:rPr>
          <w:rFonts w:ascii="Times New Roman" w:hAnsi="Times New Roman"/>
          <w:i/>
          <w:iCs/>
          <w:sz w:val="24"/>
          <w:szCs w:val="24"/>
        </w:rPr>
        <w:t xml:space="preserve">et al., </w:t>
      </w:r>
      <w:r>
        <w:rPr>
          <w:rFonts w:ascii="Times New Roman" w:hAnsi="Times New Roman"/>
          <w:sz w:val="24"/>
          <w:szCs w:val="24"/>
        </w:rPr>
        <w:t xml:space="preserve">2013, Garjila </w:t>
      </w:r>
      <w:r>
        <w:rPr>
          <w:rFonts w:ascii="Times New Roman" w:hAnsi="Times New Roman"/>
          <w:i/>
          <w:iCs/>
          <w:sz w:val="24"/>
          <w:szCs w:val="24"/>
        </w:rPr>
        <w:t>et al.</w:t>
      </w:r>
      <w:r>
        <w:rPr>
          <w:rFonts w:ascii="Times New Roman" w:hAnsi="Times New Roman"/>
          <w:sz w:val="24"/>
          <w:szCs w:val="24"/>
        </w:rPr>
        <w:t xml:space="preserve">, 2017). </w:t>
      </w:r>
    </w:p>
    <w:p w14:paraId="4937ADC6" w14:textId="77777777" w:rsidR="00356459" w:rsidRDefault="00356459">
      <w:pPr>
        <w:spacing w:before="240" w:after="0" w:line="360" w:lineRule="auto"/>
        <w:jc w:val="both"/>
        <w:rPr>
          <w:rFonts w:ascii="Times New Roman" w:hAnsi="Times New Roman"/>
          <w:sz w:val="24"/>
          <w:szCs w:val="24"/>
        </w:rPr>
      </w:pPr>
      <w:r>
        <w:rPr>
          <w:rFonts w:ascii="Times New Roman" w:hAnsi="Times New Roman"/>
          <w:color w:val="000000"/>
          <w:sz w:val="24"/>
          <w:szCs w:val="24"/>
        </w:rPr>
        <w:t>Hence, this work was undertaken with the aim of evaluating the performance of Jute mallow (</w:t>
      </w:r>
      <w:r>
        <w:rPr>
          <w:rFonts w:ascii="Times New Roman" w:hAnsi="Times New Roman"/>
          <w:i/>
          <w:iCs/>
          <w:color w:val="000000"/>
          <w:sz w:val="24"/>
          <w:szCs w:val="24"/>
        </w:rPr>
        <w:t xml:space="preserve">Corchorus olitorius) </w:t>
      </w:r>
      <w:r>
        <w:rPr>
          <w:rFonts w:ascii="Times New Roman" w:hAnsi="Times New Roman"/>
          <w:color w:val="000000"/>
          <w:sz w:val="24"/>
          <w:szCs w:val="24"/>
        </w:rPr>
        <w:t xml:space="preserve">under different intra-row spacing and application of different organic manure types. </w:t>
      </w:r>
    </w:p>
    <w:p w14:paraId="781265CF" w14:textId="77777777" w:rsidR="00356459" w:rsidRDefault="00356459">
      <w:pPr>
        <w:spacing w:before="240" w:after="0" w:line="360" w:lineRule="auto"/>
        <w:jc w:val="both"/>
        <w:rPr>
          <w:rFonts w:ascii="Times New Roman" w:hAnsi="Times New Roman"/>
          <w:sz w:val="24"/>
          <w:szCs w:val="24"/>
        </w:rPr>
      </w:pPr>
      <w:r>
        <w:rPr>
          <w:rFonts w:ascii="Times New Roman" w:hAnsi="Times New Roman"/>
          <w:b/>
          <w:bCs/>
          <w:color w:val="000000"/>
          <w:sz w:val="24"/>
          <w:szCs w:val="24"/>
        </w:rPr>
        <w:t>METHODOLOGY</w:t>
      </w:r>
    </w:p>
    <w:p w14:paraId="74D8B114" w14:textId="77777777" w:rsidR="00356459" w:rsidRDefault="00356459">
      <w:pPr>
        <w:spacing w:before="240" w:after="0" w:line="360" w:lineRule="auto"/>
        <w:ind w:firstLine="11"/>
        <w:jc w:val="both"/>
        <w:rPr>
          <w:rFonts w:ascii="Times New Roman" w:hAnsi="Times New Roman"/>
          <w:sz w:val="24"/>
          <w:szCs w:val="24"/>
        </w:rPr>
      </w:pPr>
      <w:r>
        <w:rPr>
          <w:rFonts w:ascii="Times New Roman" w:hAnsi="Times New Roman"/>
          <w:b/>
          <w:bCs/>
          <w:color w:val="000000"/>
          <w:sz w:val="24"/>
          <w:szCs w:val="24"/>
        </w:rPr>
        <w:t xml:space="preserve">Description of study area: </w:t>
      </w:r>
      <w:r>
        <w:rPr>
          <w:rFonts w:ascii="Times New Roman" w:hAnsi="Times New Roman"/>
          <w:color w:val="000000"/>
          <w:sz w:val="24"/>
          <w:szCs w:val="24"/>
        </w:rPr>
        <w:t>This study was conducted in the Teaching and Research Farm, Department of Crop Production and Protection, Federal University Wukari, Taraba State Nigeria; during the 2021-2022 cropping season. Wukari is located on latitude 7</w:t>
      </w:r>
      <w:r>
        <w:rPr>
          <w:rFonts w:ascii="Times New Roman" w:hAnsi="Times New Roman"/>
          <w:color w:val="000000"/>
          <w:sz w:val="24"/>
          <w:szCs w:val="24"/>
          <w:vertAlign w:val="superscript"/>
        </w:rPr>
        <w:t>0</w:t>
      </w:r>
      <w:r>
        <w:rPr>
          <w:rFonts w:ascii="Times New Roman" w:hAnsi="Times New Roman"/>
          <w:color w:val="000000"/>
          <w:sz w:val="24"/>
          <w:szCs w:val="24"/>
        </w:rPr>
        <w:t xml:space="preserve"> 52</w:t>
      </w:r>
      <w:r>
        <w:rPr>
          <w:rFonts w:ascii="Times New Roman" w:hAnsi="Times New Roman"/>
          <w:color w:val="000000"/>
          <w:sz w:val="24"/>
          <w:szCs w:val="24"/>
          <w:vertAlign w:val="superscript"/>
        </w:rPr>
        <w:t>’</w:t>
      </w:r>
      <w:r>
        <w:rPr>
          <w:rFonts w:ascii="Times New Roman" w:hAnsi="Times New Roman"/>
          <w:color w:val="000000"/>
          <w:sz w:val="24"/>
          <w:szCs w:val="24"/>
        </w:rPr>
        <w:t>.17.00</w:t>
      </w:r>
      <w:r>
        <w:rPr>
          <w:rFonts w:ascii="Times New Roman" w:hAnsi="Times New Roman"/>
          <w:color w:val="000000"/>
          <w:sz w:val="24"/>
          <w:szCs w:val="24"/>
          <w:vertAlign w:val="superscript"/>
        </w:rPr>
        <w:t xml:space="preserve">0 </w:t>
      </w:r>
      <w:r>
        <w:rPr>
          <w:rFonts w:ascii="Times New Roman" w:hAnsi="Times New Roman"/>
          <w:color w:val="000000"/>
          <w:sz w:val="24"/>
          <w:szCs w:val="24"/>
        </w:rPr>
        <w:t>N and longitude 9</w:t>
      </w:r>
      <w:r>
        <w:rPr>
          <w:rFonts w:ascii="Times New Roman" w:hAnsi="Times New Roman"/>
          <w:color w:val="000000"/>
          <w:sz w:val="24"/>
          <w:szCs w:val="24"/>
          <w:vertAlign w:val="superscript"/>
        </w:rPr>
        <w:t>0</w:t>
      </w:r>
      <w:r>
        <w:rPr>
          <w:rFonts w:ascii="Times New Roman" w:hAnsi="Times New Roman"/>
          <w:color w:val="000000"/>
          <w:sz w:val="24"/>
          <w:szCs w:val="24"/>
        </w:rPr>
        <w:t xml:space="preserve"> 46’40.30</w:t>
      </w:r>
      <w:r>
        <w:rPr>
          <w:rFonts w:ascii="Times New Roman" w:hAnsi="Times New Roman"/>
          <w:color w:val="000000"/>
          <w:sz w:val="24"/>
          <w:szCs w:val="24"/>
          <w:vertAlign w:val="superscript"/>
        </w:rPr>
        <w:t xml:space="preserve">0 </w:t>
      </w:r>
      <w:r>
        <w:rPr>
          <w:rFonts w:ascii="Times New Roman" w:hAnsi="Times New Roman"/>
          <w:color w:val="000000"/>
          <w:sz w:val="24"/>
          <w:szCs w:val="24"/>
        </w:rPr>
        <w:t xml:space="preserve">E in the southern Guinea Savannah agro-ecological zone of Nigeria. The vegetation exhibits seasonal pattern and is mainly of trees; with the dominant species being Daniellia, which provides a limited amount of shade (Kehinde </w:t>
      </w:r>
      <w:r>
        <w:rPr>
          <w:rFonts w:ascii="Times New Roman" w:hAnsi="Times New Roman"/>
          <w:i/>
          <w:iCs/>
          <w:color w:val="000000"/>
          <w:sz w:val="24"/>
          <w:szCs w:val="24"/>
        </w:rPr>
        <w:t>et al.,</w:t>
      </w:r>
      <w:r>
        <w:rPr>
          <w:rFonts w:ascii="Times New Roman" w:hAnsi="Times New Roman"/>
          <w:color w:val="000000"/>
          <w:sz w:val="24"/>
          <w:szCs w:val="24"/>
        </w:rPr>
        <w:t xml:space="preserve"> 2015). The annual precipitation is about 1205mm, with an average temperature of 26.8 </w:t>
      </w:r>
      <w:r>
        <w:rPr>
          <w:rFonts w:ascii="Times New Roman" w:hAnsi="Times New Roman"/>
          <w:color w:val="000000"/>
          <w:sz w:val="24"/>
          <w:szCs w:val="24"/>
          <w:vertAlign w:val="superscript"/>
        </w:rPr>
        <w:t>0</w:t>
      </w:r>
      <w:r>
        <w:rPr>
          <w:rFonts w:ascii="Times New Roman" w:hAnsi="Times New Roman"/>
          <w:color w:val="000000"/>
          <w:sz w:val="24"/>
          <w:szCs w:val="24"/>
        </w:rPr>
        <w:t xml:space="preserve">C. The soils are deep, well drained and medium to coarse in textured. </w:t>
      </w:r>
    </w:p>
    <w:p w14:paraId="380E4846" w14:textId="77777777" w:rsidR="00356459" w:rsidRDefault="00356459">
      <w:pPr>
        <w:spacing w:before="240" w:after="0" w:line="360" w:lineRule="auto"/>
        <w:ind w:firstLine="11"/>
        <w:jc w:val="both"/>
        <w:rPr>
          <w:rFonts w:ascii="Times New Roman" w:hAnsi="Times New Roman"/>
          <w:sz w:val="24"/>
          <w:szCs w:val="24"/>
        </w:rPr>
      </w:pPr>
      <w:r>
        <w:rPr>
          <w:rFonts w:ascii="Times New Roman" w:hAnsi="Times New Roman"/>
          <w:b/>
          <w:bCs/>
          <w:color w:val="000000"/>
          <w:sz w:val="24"/>
          <w:szCs w:val="24"/>
        </w:rPr>
        <w:lastRenderedPageBreak/>
        <w:t>Experimental materials, designs, treatments and field layout</w:t>
      </w:r>
    </w:p>
    <w:p w14:paraId="16F77096" w14:textId="2514DD90" w:rsidR="00356459" w:rsidRDefault="00356459">
      <w:pPr>
        <w:spacing w:before="240" w:after="0" w:line="360" w:lineRule="auto"/>
        <w:jc w:val="both"/>
        <w:rPr>
          <w:rFonts w:ascii="Times New Roman" w:hAnsi="Times New Roman"/>
          <w:sz w:val="24"/>
          <w:szCs w:val="24"/>
        </w:rPr>
      </w:pPr>
      <w:r>
        <w:rPr>
          <w:rFonts w:ascii="Times New Roman" w:hAnsi="Times New Roman"/>
          <w:color w:val="000000"/>
          <w:sz w:val="24"/>
          <w:szCs w:val="24"/>
        </w:rPr>
        <w:t xml:space="preserve">The treatments were made up of two (2) intra-row  spacing's (10cm and 20cm) delineated along 40cm inter-row spacing; three (3) </w:t>
      </w:r>
      <w:del w:id="21" w:author="Shivaraj Dulam" w:date="2024-12-23T16:36:00Z">
        <w:r>
          <w:rPr>
            <w:rFonts w:ascii="Times New Roman" w:hAnsi="Times New Roman"/>
            <w:color w:val="000000"/>
            <w:sz w:val="24"/>
            <w:szCs w:val="24"/>
          </w:rPr>
          <w:delText xml:space="preserve">organic </w:delText>
        </w:r>
      </w:del>
      <w:r w:rsidR="001D6DA2">
        <w:rPr>
          <w:rFonts w:ascii="Times New Roman" w:hAnsi="Times New Roman"/>
          <w:color w:val="000000"/>
          <w:sz w:val="24"/>
          <w:szCs w:val="24"/>
        </w:rPr>
        <w:t xml:space="preserve">types of </w:t>
      </w:r>
      <w:ins w:id="22" w:author="Shivaraj Dulam" w:date="2024-12-23T16:36:00Z">
        <w:r>
          <w:rPr>
            <w:rFonts w:ascii="Times New Roman" w:hAnsi="Times New Roman"/>
            <w:color w:val="000000"/>
            <w:sz w:val="24"/>
            <w:szCs w:val="24"/>
          </w:rPr>
          <w:t xml:space="preserve">organic </w:t>
        </w:r>
      </w:ins>
      <w:r>
        <w:rPr>
          <w:rFonts w:ascii="Times New Roman" w:hAnsi="Times New Roman"/>
          <w:color w:val="000000"/>
          <w:sz w:val="24"/>
          <w:szCs w:val="24"/>
        </w:rPr>
        <w:t>manure</w:t>
      </w:r>
      <w:del w:id="23" w:author="Shivaraj Dulam" w:date="2024-12-23T16:36:00Z">
        <w:r>
          <w:rPr>
            <w:rFonts w:ascii="Times New Roman" w:hAnsi="Times New Roman"/>
            <w:color w:val="000000"/>
            <w:sz w:val="24"/>
            <w:szCs w:val="24"/>
          </w:rPr>
          <w:delText xml:space="preserve"> </w:delText>
        </w:r>
      </w:del>
      <w:r>
        <w:rPr>
          <w:rFonts w:ascii="Times New Roman" w:hAnsi="Times New Roman"/>
          <w:color w:val="000000"/>
          <w:sz w:val="24"/>
          <w:szCs w:val="24"/>
        </w:rPr>
        <w:t xml:space="preserve"> with stipulated rates of application as stated: poultry manure (5t ha</w:t>
      </w:r>
      <w:r>
        <w:rPr>
          <w:rFonts w:ascii="Times New Roman" w:hAnsi="Times New Roman"/>
          <w:color w:val="000000"/>
          <w:sz w:val="24"/>
          <w:szCs w:val="24"/>
          <w:vertAlign w:val="superscript"/>
        </w:rPr>
        <w:t>-1</w:t>
      </w:r>
      <w:r>
        <w:rPr>
          <w:rFonts w:ascii="Times New Roman" w:hAnsi="Times New Roman"/>
          <w:color w:val="000000"/>
          <w:sz w:val="24"/>
          <w:szCs w:val="24"/>
        </w:rPr>
        <w:t>), cow dung (10t ha</w:t>
      </w:r>
      <w:r>
        <w:rPr>
          <w:rFonts w:ascii="Times New Roman" w:hAnsi="Times New Roman"/>
          <w:color w:val="000000"/>
          <w:sz w:val="24"/>
          <w:szCs w:val="24"/>
          <w:vertAlign w:val="superscript"/>
        </w:rPr>
        <w:t>-1</w:t>
      </w:r>
      <w:r>
        <w:rPr>
          <w:rFonts w:ascii="Times New Roman" w:hAnsi="Times New Roman"/>
          <w:color w:val="000000"/>
          <w:sz w:val="24"/>
          <w:szCs w:val="24"/>
        </w:rPr>
        <w:t>), goat (10t ha</w:t>
      </w:r>
      <w:r>
        <w:rPr>
          <w:rFonts w:ascii="Times New Roman" w:hAnsi="Times New Roman"/>
          <w:color w:val="000000"/>
          <w:sz w:val="24"/>
          <w:szCs w:val="24"/>
          <w:vertAlign w:val="superscript"/>
        </w:rPr>
        <w:t>-1</w:t>
      </w:r>
      <w:r>
        <w:rPr>
          <w:rFonts w:ascii="Times New Roman" w:hAnsi="Times New Roman"/>
          <w:color w:val="000000"/>
          <w:sz w:val="24"/>
          <w:szCs w:val="24"/>
        </w:rPr>
        <w:t>) manure and control (0t ha</w:t>
      </w:r>
      <w:r>
        <w:rPr>
          <w:rFonts w:ascii="Times New Roman" w:hAnsi="Times New Roman"/>
          <w:color w:val="000000"/>
          <w:sz w:val="24"/>
          <w:szCs w:val="24"/>
          <w:vertAlign w:val="superscript"/>
        </w:rPr>
        <w:t>-1</w:t>
      </w:r>
      <w:r>
        <w:rPr>
          <w:rFonts w:ascii="Times New Roman" w:hAnsi="Times New Roman"/>
          <w:color w:val="000000"/>
          <w:sz w:val="24"/>
          <w:szCs w:val="24"/>
        </w:rPr>
        <w:t>); given a total of eight (8) treatment combinations. The 2 x 4 factorial experiment was laid out in a Randomized Complete Block Design (RCBD) and replicated three (3) times. Alley spacing between plots and blocks were 1m and 1.5m respectively. The plot size was 3m × 2m (6m</w:t>
      </w:r>
      <w:r>
        <w:rPr>
          <w:rFonts w:ascii="Times New Roman" w:hAnsi="Times New Roman"/>
          <w:color w:val="000000"/>
          <w:sz w:val="24"/>
          <w:szCs w:val="24"/>
          <w:vertAlign w:val="superscript"/>
        </w:rPr>
        <w:t>2</w:t>
      </w:r>
      <w:r>
        <w:rPr>
          <w:rFonts w:ascii="Times New Roman" w:hAnsi="Times New Roman"/>
          <w:color w:val="000000"/>
          <w:sz w:val="24"/>
          <w:szCs w:val="24"/>
        </w:rPr>
        <w:t xml:space="preserve">), while the total experimental land area was 46m × 21m (0.096ha). </w:t>
      </w:r>
    </w:p>
    <w:p w14:paraId="2DA6E516" w14:textId="77777777" w:rsidR="00356459" w:rsidRDefault="00356459">
      <w:pPr>
        <w:spacing w:before="240" w:after="0" w:line="360" w:lineRule="auto"/>
        <w:jc w:val="both"/>
        <w:rPr>
          <w:rFonts w:ascii="Times New Roman" w:hAnsi="Times New Roman"/>
          <w:sz w:val="24"/>
          <w:szCs w:val="24"/>
        </w:rPr>
      </w:pPr>
      <w:r>
        <w:rPr>
          <w:rFonts w:ascii="Times New Roman" w:hAnsi="Times New Roman"/>
          <w:b/>
          <w:bCs/>
          <w:color w:val="000000"/>
          <w:sz w:val="24"/>
          <w:szCs w:val="24"/>
        </w:rPr>
        <w:t>Agronomic practices</w:t>
      </w:r>
    </w:p>
    <w:p w14:paraId="76AF587A" w14:textId="77777777" w:rsidR="00356459" w:rsidRDefault="00356459">
      <w:pPr>
        <w:spacing w:before="240" w:after="0" w:line="360" w:lineRule="auto"/>
        <w:jc w:val="both"/>
        <w:rPr>
          <w:rFonts w:ascii="Times New Roman" w:hAnsi="Times New Roman"/>
          <w:color w:val="000000"/>
          <w:sz w:val="24"/>
          <w:szCs w:val="24"/>
        </w:rPr>
      </w:pPr>
      <w:r>
        <w:rPr>
          <w:rFonts w:ascii="Times New Roman" w:hAnsi="Times New Roman"/>
          <w:color w:val="000000"/>
          <w:sz w:val="24"/>
          <w:szCs w:val="24"/>
        </w:rPr>
        <w:t>A well-drained fertile soil was selected for this trial. The land at the experimental site was weeded with the aid of simple farm tools like the hoe and cutlass. Subsequently, the plots were marked out with pegs.  The different manures were incorporated into the soils of plots delineated for the treatments. Jute mallow seedlings were transplanted to the plots at 8 weeks after broadcasting (WAB) on raised beds; which coincided with 5 weeks after manure application at the specified spacing. Weeds were controlled manually as and when due; while insect pests were controlled using the insecticide Chlorpyrifos. The matured crop was harvested with the aid of sickles at 120 days after transplanting (DAT); when the leaves and the seed capsules had turned yellowish and brownish in colour respectively. Data collection started at 4 WAT and was done fortnightly till 10 WAT. Data were collected on germination survival rate, height (cm), leaf and stem fresh weights (gm), Leaf Area (LA) cm</w:t>
      </w:r>
      <w:r>
        <w:rPr>
          <w:rFonts w:ascii="Times New Roman" w:hAnsi="Times New Roman"/>
          <w:color w:val="000000"/>
          <w:sz w:val="24"/>
          <w:szCs w:val="24"/>
          <w:vertAlign w:val="superscript"/>
        </w:rPr>
        <w:t>2</w:t>
      </w:r>
      <w:r>
        <w:rPr>
          <w:rFonts w:ascii="Times New Roman" w:hAnsi="Times New Roman"/>
          <w:color w:val="000000"/>
          <w:sz w:val="24"/>
          <w:szCs w:val="24"/>
        </w:rPr>
        <w:t xml:space="preserve">), fiber length, fiber width, stem girth, fibre yield at harvest and fiber color. </w:t>
      </w:r>
    </w:p>
    <w:p w14:paraId="3FE23835" w14:textId="77777777" w:rsidR="00356459" w:rsidRDefault="00356459">
      <w:pPr>
        <w:spacing w:before="280" w:after="0" w:line="360" w:lineRule="auto"/>
        <w:jc w:val="both"/>
        <w:rPr>
          <w:rFonts w:ascii="Times New Roman" w:hAnsi="Times New Roman"/>
          <w:sz w:val="24"/>
          <w:szCs w:val="24"/>
        </w:rPr>
      </w:pPr>
      <w:r>
        <w:rPr>
          <w:rFonts w:ascii="Times New Roman" w:hAnsi="Times New Roman"/>
          <w:b/>
          <w:bCs/>
          <w:color w:val="000000"/>
          <w:sz w:val="24"/>
          <w:szCs w:val="24"/>
        </w:rPr>
        <w:t>Harvesting and processing</w:t>
      </w:r>
    </w:p>
    <w:p w14:paraId="649314B4" w14:textId="77777777" w:rsidR="00356459" w:rsidRDefault="00356459">
      <w:pPr>
        <w:spacing w:before="280" w:line="360" w:lineRule="auto"/>
        <w:jc w:val="both"/>
        <w:rPr>
          <w:rFonts w:ascii="Times New Roman" w:hAnsi="Times New Roman"/>
          <w:sz w:val="24"/>
          <w:szCs w:val="24"/>
        </w:rPr>
      </w:pPr>
      <w:r>
        <w:rPr>
          <w:rFonts w:ascii="Times New Roman" w:hAnsi="Times New Roman"/>
          <w:color w:val="000000"/>
          <w:sz w:val="24"/>
          <w:szCs w:val="24"/>
        </w:rPr>
        <w:t xml:space="preserve">Harvested plants were first tied into bundles and left in the sun in pyramids for 3-4 days to shed leaves. The jute crop was processed into fibre by following the procedure described by WorldJute.com (2002). The stems were retted by immersing in water for 30 days; and the fibre was extracted by stripping. The extracted fibre were washed and dried for 2-3 days; weighed and the yield (kg) per ha estimated. </w:t>
      </w:r>
    </w:p>
    <w:p w14:paraId="798E3A38" w14:textId="77777777" w:rsidR="00356459" w:rsidRDefault="00356459">
      <w:pPr>
        <w:spacing w:before="240" w:after="0" w:line="360" w:lineRule="auto"/>
        <w:jc w:val="both"/>
        <w:rPr>
          <w:rFonts w:ascii="Times New Roman" w:hAnsi="Times New Roman"/>
          <w:sz w:val="24"/>
          <w:szCs w:val="24"/>
        </w:rPr>
      </w:pPr>
      <w:r>
        <w:rPr>
          <w:rFonts w:ascii="Times New Roman" w:hAnsi="Times New Roman"/>
          <w:b/>
          <w:bCs/>
          <w:color w:val="000000"/>
          <w:sz w:val="24"/>
          <w:szCs w:val="24"/>
        </w:rPr>
        <w:lastRenderedPageBreak/>
        <w:t>Data Collection and Analysis</w:t>
      </w:r>
    </w:p>
    <w:p w14:paraId="605C67B5" w14:textId="77777777" w:rsidR="00356459" w:rsidRDefault="00356459">
      <w:pPr>
        <w:spacing w:before="240" w:after="0" w:line="360" w:lineRule="auto"/>
        <w:jc w:val="both"/>
        <w:rPr>
          <w:rFonts w:ascii="Times New Roman" w:hAnsi="Times New Roman"/>
          <w:sz w:val="24"/>
          <w:szCs w:val="24"/>
        </w:rPr>
      </w:pPr>
      <w:r>
        <w:rPr>
          <w:rFonts w:ascii="Times New Roman" w:hAnsi="Times New Roman"/>
          <w:color w:val="000000"/>
          <w:sz w:val="24"/>
          <w:szCs w:val="24"/>
        </w:rPr>
        <w:t>The data collected on jute mallow growth, fibre dimensions, yield and colour were subjected to Analysis of Variance (ANOVA); and were means of treatments were significant, they were separated using the Turkey-HSD.</w:t>
      </w:r>
    </w:p>
    <w:p w14:paraId="54038436" w14:textId="77777777" w:rsidR="00356459" w:rsidRDefault="00356459">
      <w:pPr>
        <w:spacing w:before="240" w:after="0" w:line="360" w:lineRule="auto"/>
        <w:jc w:val="both"/>
        <w:rPr>
          <w:rFonts w:ascii="Times New Roman" w:hAnsi="Times New Roman"/>
          <w:sz w:val="24"/>
          <w:szCs w:val="24"/>
        </w:rPr>
      </w:pPr>
      <w:r>
        <w:rPr>
          <w:rFonts w:ascii="Times New Roman" w:hAnsi="Times New Roman"/>
          <w:b/>
          <w:bCs/>
          <w:color w:val="000000"/>
          <w:sz w:val="24"/>
          <w:szCs w:val="24"/>
        </w:rPr>
        <w:t>RESULTS</w:t>
      </w:r>
    </w:p>
    <w:p w14:paraId="25F3F651" w14:textId="77777777" w:rsidR="00356459" w:rsidRDefault="00356459">
      <w:pPr>
        <w:spacing w:before="240" w:after="0" w:line="360" w:lineRule="auto"/>
        <w:ind w:left="10" w:right="-15" w:hanging="10"/>
        <w:jc w:val="both"/>
        <w:outlineLvl w:val="0"/>
        <w:rPr>
          <w:rFonts w:ascii="Times New Roman" w:hAnsi="Times New Roman"/>
          <w:b/>
          <w:bCs/>
          <w:kern w:val="36"/>
          <w:sz w:val="24"/>
          <w:szCs w:val="24"/>
        </w:rPr>
      </w:pPr>
      <w:r>
        <w:rPr>
          <w:rFonts w:ascii="Times New Roman" w:hAnsi="Times New Roman"/>
          <w:b/>
          <w:bCs/>
          <w:color w:val="000000"/>
          <w:kern w:val="36"/>
          <w:sz w:val="24"/>
          <w:szCs w:val="24"/>
        </w:rPr>
        <w:t>Germination survival rate (%) and plant height (cm)</w:t>
      </w:r>
    </w:p>
    <w:p w14:paraId="1B3D4E14" w14:textId="78AFD924" w:rsidR="00356459" w:rsidRDefault="00356459">
      <w:pPr>
        <w:spacing w:before="240" w:after="0" w:line="360" w:lineRule="auto"/>
        <w:ind w:left="10" w:right="-15"/>
        <w:jc w:val="both"/>
        <w:rPr>
          <w:rFonts w:ascii="Times New Roman" w:hAnsi="Times New Roman"/>
          <w:sz w:val="24"/>
          <w:szCs w:val="24"/>
        </w:rPr>
      </w:pPr>
      <w:r>
        <w:rPr>
          <w:rFonts w:ascii="Times New Roman" w:hAnsi="Times New Roman"/>
          <w:color w:val="000000"/>
          <w:sz w:val="24"/>
          <w:szCs w:val="24"/>
        </w:rPr>
        <w:t>The effect of different intra-row spacing and application of organic manure types on germination survival rate and plant height of jute mallow is presented in Table 1. There was no significant difference (p≤0.05) between the intra-row spacing and the application of different</w:t>
      </w:r>
      <w:r w:rsidR="00FA029B">
        <w:rPr>
          <w:rFonts w:ascii="Times New Roman" w:hAnsi="Times New Roman"/>
          <w:color w:val="000000"/>
          <w:sz w:val="24"/>
          <w:szCs w:val="24"/>
        </w:rPr>
        <w:t xml:space="preserve"> </w:t>
      </w:r>
      <w:del w:id="24" w:author="Shivaraj Dulam" w:date="2024-12-23T16:36:00Z">
        <w:r>
          <w:rPr>
            <w:rFonts w:ascii="Times New Roman" w:hAnsi="Times New Roman"/>
            <w:color w:val="000000"/>
            <w:sz w:val="24"/>
            <w:szCs w:val="24"/>
          </w:rPr>
          <w:delText xml:space="preserve"> </w:delText>
        </w:r>
      </w:del>
      <w:r>
        <w:rPr>
          <w:rFonts w:ascii="Times New Roman" w:hAnsi="Times New Roman"/>
          <w:color w:val="000000"/>
          <w:sz w:val="24"/>
          <w:szCs w:val="24"/>
        </w:rPr>
        <w:t>organic manure types on germination survival rate. Similarly, intra-row spacing had no significant effect (p≤0.05) on plant height throughout the growing period. However, there was a significant difference (p≤0.05) in the application of different organic manure types on plant height at 8 WAT only. The highest mean (85.40cm) plant height was recorded using cow dung; though this was statistically the same with other manure sources. On the other hand, the lowest mean (60.10cm) plant height was recorded on the control plots</w:t>
      </w:r>
      <w:del w:id="25" w:author="Shivaraj Dulam" w:date="2024-12-23T16:36:00Z">
        <w:r>
          <w:rPr>
            <w:rFonts w:ascii="Times New Roman" w:hAnsi="Times New Roman"/>
            <w:color w:val="000000"/>
            <w:sz w:val="24"/>
            <w:szCs w:val="24"/>
          </w:rPr>
          <w:delText xml:space="preserve"> (Table 1).</w:delText>
        </w:r>
      </w:del>
      <w:ins w:id="26" w:author="Shivaraj Dulam" w:date="2024-12-23T16:36:00Z">
        <w:r>
          <w:rPr>
            <w:rFonts w:ascii="Times New Roman" w:hAnsi="Times New Roman"/>
            <w:color w:val="000000"/>
            <w:sz w:val="24"/>
            <w:szCs w:val="24"/>
          </w:rPr>
          <w:t>.</w:t>
        </w:r>
      </w:ins>
      <w:r>
        <w:rPr>
          <w:rFonts w:ascii="Times New Roman" w:hAnsi="Times New Roman"/>
          <w:color w:val="000000"/>
          <w:sz w:val="24"/>
          <w:szCs w:val="24"/>
        </w:rPr>
        <w:t xml:space="preserve"> </w:t>
      </w:r>
    </w:p>
    <w:p w14:paraId="19E92824" w14:textId="77777777" w:rsidR="00356459" w:rsidRDefault="00356459">
      <w:pPr>
        <w:spacing w:before="240" w:after="0" w:line="360" w:lineRule="auto"/>
        <w:ind w:right="-15"/>
        <w:jc w:val="both"/>
        <w:outlineLvl w:val="0"/>
        <w:rPr>
          <w:rFonts w:ascii="Times New Roman" w:hAnsi="Times New Roman"/>
          <w:b/>
          <w:bCs/>
          <w:kern w:val="36"/>
          <w:sz w:val="24"/>
          <w:szCs w:val="24"/>
        </w:rPr>
      </w:pPr>
      <w:r>
        <w:rPr>
          <w:rFonts w:ascii="Times New Roman" w:hAnsi="Times New Roman"/>
          <w:b/>
          <w:bCs/>
          <w:color w:val="000000"/>
          <w:kern w:val="36"/>
          <w:sz w:val="24"/>
          <w:szCs w:val="24"/>
        </w:rPr>
        <w:t>Leaf fresh weight plant</w:t>
      </w:r>
      <w:r>
        <w:rPr>
          <w:rFonts w:ascii="Times New Roman" w:hAnsi="Times New Roman"/>
          <w:b/>
          <w:bCs/>
          <w:color w:val="000000"/>
          <w:kern w:val="36"/>
          <w:sz w:val="24"/>
          <w:szCs w:val="24"/>
          <w:vertAlign w:val="superscript"/>
        </w:rPr>
        <w:t>-1</w:t>
      </w:r>
      <w:r>
        <w:rPr>
          <w:rFonts w:ascii="Times New Roman" w:hAnsi="Times New Roman"/>
          <w:b/>
          <w:bCs/>
          <w:color w:val="000000"/>
          <w:kern w:val="36"/>
          <w:sz w:val="24"/>
          <w:szCs w:val="24"/>
        </w:rPr>
        <w:t xml:space="preserve"> (gm)</w:t>
      </w:r>
    </w:p>
    <w:p w14:paraId="20B59C83" w14:textId="07851FCD" w:rsidR="00FA029B" w:rsidRDefault="00356459">
      <w:pPr>
        <w:spacing w:before="240" w:after="0" w:line="360" w:lineRule="auto"/>
        <w:ind w:left="10"/>
        <w:jc w:val="both"/>
        <w:rPr>
          <w:ins w:id="27" w:author="Shivaraj Dulam" w:date="2024-12-23T16:36:00Z"/>
          <w:rFonts w:ascii="Times New Roman" w:hAnsi="Times New Roman"/>
          <w:color w:val="000000"/>
          <w:sz w:val="24"/>
          <w:szCs w:val="24"/>
        </w:rPr>
      </w:pPr>
      <w:r>
        <w:rPr>
          <w:rFonts w:ascii="Times New Roman" w:hAnsi="Times New Roman"/>
          <w:color w:val="000000"/>
          <w:sz w:val="24"/>
          <w:szCs w:val="24"/>
        </w:rPr>
        <w:t>The effect of different intra-row spacing and application of organic manure types on leaf fresh weight plant</w:t>
      </w:r>
      <w:r>
        <w:rPr>
          <w:rFonts w:ascii="Times New Roman" w:hAnsi="Times New Roman"/>
          <w:color w:val="000000"/>
          <w:sz w:val="24"/>
          <w:szCs w:val="24"/>
          <w:vertAlign w:val="superscript"/>
        </w:rPr>
        <w:t>-1</w:t>
      </w:r>
      <w:r>
        <w:rPr>
          <w:rFonts w:ascii="Times New Roman" w:hAnsi="Times New Roman"/>
          <w:color w:val="000000"/>
          <w:sz w:val="24"/>
          <w:szCs w:val="24"/>
        </w:rPr>
        <w:t xml:space="preserve"> of jute mallow is shown </w:t>
      </w:r>
      <w:del w:id="28" w:author="Shivaraj Dulam" w:date="2024-12-23T16:36:00Z">
        <w:r>
          <w:rPr>
            <w:rFonts w:ascii="Times New Roman" w:hAnsi="Times New Roman"/>
            <w:color w:val="000000"/>
            <w:sz w:val="24"/>
            <w:szCs w:val="24"/>
          </w:rPr>
          <w:delText>on</w:delText>
        </w:r>
      </w:del>
      <w:ins w:id="29" w:author="Shivaraj Dulam" w:date="2024-12-23T16:36:00Z">
        <w:r w:rsidR="00FA029B">
          <w:rPr>
            <w:rFonts w:ascii="Times New Roman" w:hAnsi="Times New Roman"/>
            <w:color w:val="000000"/>
            <w:sz w:val="24"/>
            <w:szCs w:val="24"/>
          </w:rPr>
          <w:t>i</w:t>
        </w:r>
        <w:r>
          <w:rPr>
            <w:rFonts w:ascii="Times New Roman" w:hAnsi="Times New Roman"/>
            <w:color w:val="000000"/>
            <w:sz w:val="24"/>
            <w:szCs w:val="24"/>
          </w:rPr>
          <w:t>n</w:t>
        </w:r>
      </w:ins>
      <w:r>
        <w:rPr>
          <w:rFonts w:ascii="Times New Roman" w:hAnsi="Times New Roman"/>
          <w:color w:val="000000"/>
          <w:sz w:val="24"/>
          <w:szCs w:val="24"/>
        </w:rPr>
        <w:t xml:space="preserve"> (Table 2). Intra-row spacing had no significant (p≤0.05) effect on leaf fresh weight plant</w:t>
      </w:r>
      <w:r>
        <w:rPr>
          <w:rFonts w:ascii="Times New Roman" w:hAnsi="Times New Roman"/>
          <w:color w:val="000000"/>
          <w:sz w:val="24"/>
          <w:szCs w:val="24"/>
          <w:vertAlign w:val="superscript"/>
        </w:rPr>
        <w:t>-1</w:t>
      </w:r>
      <w:r>
        <w:rPr>
          <w:rFonts w:ascii="Times New Roman" w:hAnsi="Times New Roman"/>
          <w:color w:val="000000"/>
          <w:sz w:val="24"/>
          <w:szCs w:val="24"/>
        </w:rPr>
        <w:t xml:space="preserve"> throughout the growing period. However, leaf fresh weight at 10 WAT was significantly highest (39.83gm) at the lowest (10cm) intra-row spacing; while the </w:t>
      </w:r>
      <w:del w:id="30" w:author="Shivaraj Dulam" w:date="2024-12-23T16:36:00Z">
        <w:r>
          <w:rPr>
            <w:rFonts w:ascii="Times New Roman" w:hAnsi="Times New Roman"/>
            <w:color w:val="000000"/>
            <w:sz w:val="24"/>
            <w:szCs w:val="24"/>
          </w:rPr>
          <w:delText xml:space="preserve"> </w:delText>
        </w:r>
      </w:del>
      <w:r>
        <w:rPr>
          <w:rFonts w:ascii="Times New Roman" w:hAnsi="Times New Roman"/>
          <w:color w:val="000000"/>
          <w:sz w:val="24"/>
          <w:szCs w:val="24"/>
        </w:rPr>
        <w:t>highest intra-row spacing (20cm) recorded the lowest (39.75gm) leaf fresh weight plant</w:t>
      </w:r>
      <w:r>
        <w:rPr>
          <w:rFonts w:ascii="Times New Roman" w:hAnsi="Times New Roman"/>
          <w:color w:val="000000"/>
          <w:sz w:val="24"/>
          <w:szCs w:val="24"/>
          <w:vertAlign w:val="superscript"/>
        </w:rPr>
        <w:t>-1</w:t>
      </w:r>
      <w:r>
        <w:rPr>
          <w:rFonts w:ascii="Times New Roman" w:hAnsi="Times New Roman"/>
          <w:color w:val="000000"/>
          <w:sz w:val="24"/>
          <w:szCs w:val="24"/>
        </w:rPr>
        <w:t xml:space="preserve">. The application of different organic </w:t>
      </w:r>
      <w:del w:id="31" w:author="Shivaraj Dulam" w:date="2024-12-23T16:36:00Z">
        <w:r>
          <w:rPr>
            <w:rFonts w:ascii="Times New Roman" w:hAnsi="Times New Roman"/>
            <w:color w:val="000000"/>
            <w:sz w:val="24"/>
            <w:szCs w:val="24"/>
          </w:rPr>
          <w:delText>manure types</w:delText>
        </w:r>
      </w:del>
      <w:ins w:id="32" w:author="Shivaraj Dulam" w:date="2024-12-23T16:36:00Z">
        <w:r>
          <w:rPr>
            <w:rFonts w:ascii="Times New Roman" w:hAnsi="Times New Roman"/>
            <w:color w:val="000000"/>
            <w:sz w:val="24"/>
            <w:szCs w:val="24"/>
          </w:rPr>
          <w:t>manure</w:t>
        </w:r>
        <w:r w:rsidR="00FA029B">
          <w:rPr>
            <w:rFonts w:ascii="Times New Roman" w:hAnsi="Times New Roman"/>
            <w:color w:val="000000"/>
            <w:sz w:val="24"/>
            <w:szCs w:val="24"/>
          </w:rPr>
          <w:t>s</w:t>
        </w:r>
      </w:ins>
      <w:r>
        <w:rPr>
          <w:rFonts w:ascii="Times New Roman" w:hAnsi="Times New Roman"/>
          <w:color w:val="000000"/>
          <w:sz w:val="24"/>
          <w:szCs w:val="24"/>
        </w:rPr>
        <w:t xml:space="preserve"> did not have a significant difference (p≤0.05) on leaf fresh weight plant</w:t>
      </w:r>
      <w:r>
        <w:rPr>
          <w:rFonts w:ascii="Times New Roman" w:hAnsi="Times New Roman"/>
          <w:color w:val="000000"/>
          <w:sz w:val="24"/>
          <w:szCs w:val="24"/>
          <w:vertAlign w:val="superscript"/>
        </w:rPr>
        <w:t>-1</w:t>
      </w:r>
      <w:r>
        <w:rPr>
          <w:rFonts w:ascii="Times New Roman" w:hAnsi="Times New Roman"/>
          <w:color w:val="000000"/>
          <w:sz w:val="24"/>
          <w:szCs w:val="24"/>
        </w:rPr>
        <w:t xml:space="preserve"> throughout the growing period</w:t>
      </w:r>
      <w:del w:id="33" w:author="Shivaraj Dulam" w:date="2024-12-23T16:36:00Z">
        <w:r>
          <w:rPr>
            <w:rFonts w:ascii="Times New Roman" w:hAnsi="Times New Roman"/>
            <w:color w:val="000000"/>
            <w:sz w:val="24"/>
            <w:szCs w:val="24"/>
          </w:rPr>
          <w:delText xml:space="preserve"> (Table 2).</w:delText>
        </w:r>
      </w:del>
      <w:ins w:id="34" w:author="Shivaraj Dulam" w:date="2024-12-23T16:36:00Z">
        <w:r>
          <w:rPr>
            <w:rFonts w:ascii="Times New Roman" w:hAnsi="Times New Roman"/>
            <w:color w:val="000000"/>
            <w:sz w:val="24"/>
            <w:szCs w:val="24"/>
          </w:rPr>
          <w:t>.</w:t>
        </w:r>
      </w:ins>
      <w:r>
        <w:rPr>
          <w:rFonts w:ascii="Times New Roman" w:hAnsi="Times New Roman"/>
          <w:color w:val="000000"/>
          <w:sz w:val="24"/>
          <w:szCs w:val="24"/>
        </w:rPr>
        <w:t xml:space="preserve"> However, the highest leaf fresh weight plant</w:t>
      </w:r>
      <w:r>
        <w:rPr>
          <w:rFonts w:ascii="Times New Roman" w:hAnsi="Times New Roman"/>
          <w:color w:val="000000"/>
          <w:sz w:val="24"/>
          <w:szCs w:val="24"/>
          <w:vertAlign w:val="superscript"/>
        </w:rPr>
        <w:t>-1</w:t>
      </w:r>
      <w:r>
        <w:rPr>
          <w:rFonts w:ascii="Times New Roman" w:hAnsi="Times New Roman"/>
          <w:color w:val="000000"/>
          <w:sz w:val="24"/>
          <w:szCs w:val="24"/>
        </w:rPr>
        <w:t xml:space="preserve"> (42.50gm) at 10 WAT was recorded using goat manure, while the lowest (32.83gm) was recorded on the control plots.</w:t>
      </w:r>
    </w:p>
    <w:p w14:paraId="7242003D" w14:textId="77777777" w:rsidR="00FA029B" w:rsidRDefault="00FA029B">
      <w:pPr>
        <w:spacing w:before="240" w:after="0" w:line="360" w:lineRule="auto"/>
        <w:ind w:left="10"/>
        <w:jc w:val="both"/>
        <w:rPr>
          <w:ins w:id="35" w:author="Shivaraj Dulam" w:date="2024-12-23T16:36:00Z"/>
          <w:rFonts w:ascii="Times New Roman" w:hAnsi="Times New Roman"/>
          <w:color w:val="000000"/>
          <w:sz w:val="24"/>
          <w:szCs w:val="24"/>
        </w:rPr>
      </w:pPr>
    </w:p>
    <w:p w14:paraId="69101C45" w14:textId="77777777" w:rsidR="00356459" w:rsidRDefault="00356459">
      <w:pPr>
        <w:spacing w:before="240" w:after="0" w:line="360" w:lineRule="auto"/>
        <w:ind w:left="10"/>
        <w:jc w:val="both"/>
        <w:rPr>
          <w:rFonts w:ascii="Times New Roman" w:hAnsi="Times New Roman"/>
          <w:sz w:val="24"/>
          <w:szCs w:val="24"/>
        </w:rPr>
      </w:pPr>
      <w:r>
        <w:rPr>
          <w:rFonts w:ascii="Times New Roman" w:hAnsi="Times New Roman"/>
          <w:color w:val="000000"/>
          <w:sz w:val="24"/>
          <w:szCs w:val="24"/>
        </w:rPr>
        <w:t xml:space="preserve"> </w:t>
      </w:r>
    </w:p>
    <w:p w14:paraId="2A196380" w14:textId="77777777" w:rsidR="00356459" w:rsidRDefault="00356459">
      <w:pPr>
        <w:spacing w:before="240" w:after="0" w:line="360" w:lineRule="auto"/>
        <w:ind w:left="10" w:right="-15" w:hanging="10"/>
        <w:jc w:val="both"/>
        <w:outlineLvl w:val="0"/>
        <w:rPr>
          <w:rFonts w:ascii="Times New Roman" w:hAnsi="Times New Roman"/>
          <w:b/>
          <w:bCs/>
          <w:kern w:val="36"/>
          <w:sz w:val="24"/>
          <w:szCs w:val="24"/>
        </w:rPr>
      </w:pPr>
      <w:r>
        <w:rPr>
          <w:rFonts w:ascii="Times New Roman" w:hAnsi="Times New Roman"/>
          <w:b/>
          <w:bCs/>
          <w:color w:val="000000"/>
          <w:kern w:val="36"/>
          <w:sz w:val="24"/>
          <w:szCs w:val="24"/>
        </w:rPr>
        <w:lastRenderedPageBreak/>
        <w:t>Stem fresh weight plant</w:t>
      </w:r>
      <w:r>
        <w:rPr>
          <w:rFonts w:ascii="Times New Roman" w:hAnsi="Times New Roman"/>
          <w:b/>
          <w:bCs/>
          <w:color w:val="000000"/>
          <w:kern w:val="36"/>
          <w:sz w:val="24"/>
          <w:szCs w:val="24"/>
          <w:vertAlign w:val="superscript"/>
        </w:rPr>
        <w:t>-1</w:t>
      </w:r>
      <w:r>
        <w:rPr>
          <w:rFonts w:ascii="Times New Roman" w:hAnsi="Times New Roman"/>
          <w:b/>
          <w:bCs/>
          <w:color w:val="000000"/>
          <w:kern w:val="36"/>
          <w:sz w:val="24"/>
          <w:szCs w:val="24"/>
        </w:rPr>
        <w:t xml:space="preserve"> (gm)</w:t>
      </w:r>
    </w:p>
    <w:p w14:paraId="2B0AF693" w14:textId="77777777" w:rsidR="00356459" w:rsidRDefault="00356459">
      <w:pPr>
        <w:spacing w:before="240" w:after="0" w:line="360" w:lineRule="auto"/>
        <w:ind w:left="10"/>
        <w:jc w:val="both"/>
        <w:rPr>
          <w:rFonts w:ascii="Times New Roman" w:hAnsi="Times New Roman"/>
          <w:sz w:val="24"/>
          <w:szCs w:val="24"/>
        </w:rPr>
      </w:pPr>
      <w:r>
        <w:rPr>
          <w:rFonts w:ascii="Times New Roman" w:hAnsi="Times New Roman"/>
          <w:color w:val="000000"/>
          <w:sz w:val="24"/>
          <w:szCs w:val="24"/>
        </w:rPr>
        <w:t>Intra-row spacing did not significantly (p≤0.05) affect stem fresh weight plant</w:t>
      </w:r>
      <w:r>
        <w:rPr>
          <w:rFonts w:ascii="Times New Roman" w:hAnsi="Times New Roman"/>
          <w:color w:val="000000"/>
          <w:sz w:val="24"/>
          <w:szCs w:val="24"/>
          <w:vertAlign w:val="superscript"/>
        </w:rPr>
        <w:t>-1</w:t>
      </w:r>
      <w:r>
        <w:rPr>
          <w:rFonts w:ascii="Times New Roman" w:hAnsi="Times New Roman"/>
          <w:color w:val="000000"/>
          <w:sz w:val="24"/>
          <w:szCs w:val="24"/>
        </w:rPr>
        <w:t xml:space="preserve"> throughout the growing period (Table 3). However, the highest (50.50gm) stem fresh weight plant</w:t>
      </w:r>
      <w:r>
        <w:rPr>
          <w:rFonts w:ascii="Times New Roman" w:hAnsi="Times New Roman"/>
          <w:color w:val="000000"/>
          <w:sz w:val="24"/>
          <w:szCs w:val="24"/>
          <w:vertAlign w:val="superscript"/>
        </w:rPr>
        <w:t>-1</w:t>
      </w:r>
      <w:r>
        <w:rPr>
          <w:rFonts w:ascii="Times New Roman" w:hAnsi="Times New Roman"/>
          <w:color w:val="000000"/>
          <w:sz w:val="24"/>
          <w:szCs w:val="24"/>
        </w:rPr>
        <w:t xml:space="preserve"> at 10 WAT was recorded at the widest plant spacing (20cm); while the lowest (47.50gm) was recorded with the lowest spacing (10cm). The application of different types of organic manure on stem fresh weight plant</w:t>
      </w:r>
      <w:r>
        <w:rPr>
          <w:rFonts w:ascii="Times New Roman" w:hAnsi="Times New Roman"/>
          <w:color w:val="000000"/>
          <w:sz w:val="24"/>
          <w:szCs w:val="24"/>
          <w:vertAlign w:val="superscript"/>
        </w:rPr>
        <w:t>-1</w:t>
      </w:r>
      <w:r>
        <w:rPr>
          <w:rFonts w:ascii="Times New Roman" w:hAnsi="Times New Roman"/>
          <w:color w:val="000000"/>
          <w:sz w:val="24"/>
          <w:szCs w:val="24"/>
        </w:rPr>
        <w:t xml:space="preserve"> was significant at 4 and 6 WAT only (Table 3). However, at 10 WAT, it was generally observed that stem fresh weight plant</w:t>
      </w:r>
      <w:r>
        <w:rPr>
          <w:rFonts w:ascii="Times New Roman" w:hAnsi="Times New Roman"/>
          <w:color w:val="000000"/>
          <w:sz w:val="24"/>
          <w:szCs w:val="24"/>
          <w:vertAlign w:val="superscript"/>
        </w:rPr>
        <w:t>-1</w:t>
      </w:r>
      <w:r>
        <w:rPr>
          <w:rFonts w:ascii="Times New Roman" w:hAnsi="Times New Roman"/>
          <w:color w:val="000000"/>
          <w:sz w:val="24"/>
          <w:szCs w:val="24"/>
        </w:rPr>
        <w:t xml:space="preserve"> was highest (58.83gm) using poultry manure; while the lowest (37.16gm) was recorded on the control plots. </w:t>
      </w:r>
    </w:p>
    <w:p w14:paraId="5EA22D68" w14:textId="77777777" w:rsidR="00356459" w:rsidRDefault="00356459">
      <w:pPr>
        <w:spacing w:before="240" w:after="0" w:line="360" w:lineRule="auto"/>
        <w:ind w:left="10" w:right="-15" w:hanging="10"/>
        <w:jc w:val="both"/>
        <w:outlineLvl w:val="0"/>
        <w:rPr>
          <w:rFonts w:ascii="Times New Roman" w:hAnsi="Times New Roman"/>
          <w:b/>
          <w:bCs/>
          <w:kern w:val="36"/>
          <w:sz w:val="24"/>
          <w:szCs w:val="24"/>
        </w:rPr>
      </w:pPr>
      <w:r>
        <w:rPr>
          <w:rFonts w:ascii="Times New Roman" w:hAnsi="Times New Roman"/>
          <w:b/>
          <w:bCs/>
          <w:color w:val="000000"/>
          <w:kern w:val="36"/>
          <w:sz w:val="24"/>
          <w:szCs w:val="24"/>
        </w:rPr>
        <w:t>Leaf Area (LA) cm</w:t>
      </w:r>
      <w:r>
        <w:rPr>
          <w:rFonts w:ascii="Times New Roman" w:hAnsi="Times New Roman"/>
          <w:b/>
          <w:bCs/>
          <w:color w:val="000000"/>
          <w:kern w:val="36"/>
          <w:sz w:val="24"/>
          <w:szCs w:val="24"/>
          <w:vertAlign w:val="superscript"/>
        </w:rPr>
        <w:t>2</w:t>
      </w:r>
      <w:r>
        <w:rPr>
          <w:rFonts w:ascii="Times New Roman" w:hAnsi="Times New Roman"/>
          <w:b/>
          <w:bCs/>
          <w:color w:val="000000"/>
          <w:kern w:val="36"/>
          <w:sz w:val="24"/>
          <w:szCs w:val="24"/>
        </w:rPr>
        <w:t>)</w:t>
      </w:r>
    </w:p>
    <w:p w14:paraId="0EB4DDFA" w14:textId="4AE75795" w:rsidR="00356459" w:rsidRDefault="00356459">
      <w:pPr>
        <w:spacing w:before="240" w:after="0" w:line="360" w:lineRule="auto"/>
        <w:ind w:left="10" w:right="-15"/>
        <w:jc w:val="both"/>
        <w:rPr>
          <w:rFonts w:ascii="Times New Roman" w:hAnsi="Times New Roman"/>
          <w:sz w:val="24"/>
          <w:szCs w:val="24"/>
        </w:rPr>
      </w:pPr>
      <w:r>
        <w:rPr>
          <w:rFonts w:ascii="Times New Roman" w:hAnsi="Times New Roman"/>
          <w:color w:val="000000"/>
          <w:sz w:val="24"/>
          <w:szCs w:val="24"/>
        </w:rPr>
        <w:t xml:space="preserve">The effect of different intra-row spacing and application of organic manure types on leaf area (LA) of jute mallow is presented </w:t>
      </w:r>
      <w:del w:id="36" w:author="Shivaraj Dulam" w:date="2024-12-23T16:36:00Z">
        <w:r>
          <w:rPr>
            <w:rFonts w:ascii="Times New Roman" w:hAnsi="Times New Roman"/>
            <w:color w:val="000000"/>
            <w:sz w:val="24"/>
            <w:szCs w:val="24"/>
          </w:rPr>
          <w:delText>on</w:delText>
        </w:r>
      </w:del>
      <w:ins w:id="37" w:author="Shivaraj Dulam" w:date="2024-12-23T16:36:00Z">
        <w:r w:rsidR="00FA029B">
          <w:rPr>
            <w:rFonts w:ascii="Times New Roman" w:hAnsi="Times New Roman"/>
            <w:color w:val="000000"/>
            <w:sz w:val="24"/>
            <w:szCs w:val="24"/>
          </w:rPr>
          <w:t>i</w:t>
        </w:r>
        <w:r>
          <w:rPr>
            <w:rFonts w:ascii="Times New Roman" w:hAnsi="Times New Roman"/>
            <w:color w:val="000000"/>
            <w:sz w:val="24"/>
            <w:szCs w:val="24"/>
          </w:rPr>
          <w:t>n</w:t>
        </w:r>
      </w:ins>
      <w:r>
        <w:rPr>
          <w:rFonts w:ascii="Times New Roman" w:hAnsi="Times New Roman"/>
          <w:color w:val="000000"/>
          <w:sz w:val="24"/>
          <w:szCs w:val="24"/>
        </w:rPr>
        <w:t xml:space="preserve"> (Table 4). The LA was not significantly (p≤0.05) affected by intra-row spacing throughout the growing period. However, the highest LA (48.39cm</w:t>
      </w:r>
      <w:r>
        <w:rPr>
          <w:rFonts w:ascii="Times New Roman" w:hAnsi="Times New Roman"/>
          <w:color w:val="000000"/>
          <w:sz w:val="24"/>
          <w:szCs w:val="24"/>
          <w:vertAlign w:val="superscript"/>
        </w:rPr>
        <w:t>2</w:t>
      </w:r>
      <w:r>
        <w:rPr>
          <w:rFonts w:ascii="Times New Roman" w:hAnsi="Times New Roman"/>
          <w:color w:val="000000"/>
          <w:sz w:val="24"/>
          <w:szCs w:val="24"/>
        </w:rPr>
        <w:t>) at 10 WAT was recorded at the widest (20cm) intra-row spacing; while the lowest (44.14cm</w:t>
      </w:r>
      <w:r>
        <w:rPr>
          <w:rFonts w:ascii="Times New Roman" w:hAnsi="Times New Roman"/>
          <w:color w:val="000000"/>
          <w:sz w:val="24"/>
          <w:szCs w:val="24"/>
          <w:vertAlign w:val="superscript"/>
        </w:rPr>
        <w:t>2</w:t>
      </w:r>
      <w:r>
        <w:rPr>
          <w:rFonts w:ascii="Times New Roman" w:hAnsi="Times New Roman"/>
          <w:color w:val="000000"/>
          <w:sz w:val="24"/>
          <w:szCs w:val="24"/>
        </w:rPr>
        <w:t>) was recorded at the lowest (10cm) intra-row spacing (Table 4). The application of different organic manure types significantly (p≤0.05) affected LA at 6, 8 and 10 WAT only</w:t>
      </w:r>
      <w:del w:id="38" w:author="Shivaraj Dulam" w:date="2024-12-23T16:36:00Z">
        <w:r>
          <w:rPr>
            <w:rFonts w:ascii="Times New Roman" w:hAnsi="Times New Roman"/>
            <w:color w:val="000000"/>
            <w:sz w:val="24"/>
            <w:szCs w:val="24"/>
          </w:rPr>
          <w:delText xml:space="preserve"> (Table 4).</w:delText>
        </w:r>
      </w:del>
      <w:ins w:id="39" w:author="Shivaraj Dulam" w:date="2024-12-23T16:36:00Z">
        <w:r>
          <w:rPr>
            <w:rFonts w:ascii="Times New Roman" w:hAnsi="Times New Roman"/>
            <w:color w:val="000000"/>
            <w:sz w:val="24"/>
            <w:szCs w:val="24"/>
          </w:rPr>
          <w:t>.</w:t>
        </w:r>
      </w:ins>
      <w:r>
        <w:rPr>
          <w:rFonts w:ascii="Times New Roman" w:hAnsi="Times New Roman"/>
          <w:color w:val="000000"/>
          <w:sz w:val="24"/>
          <w:szCs w:val="24"/>
        </w:rPr>
        <w:t xml:space="preserve"> Though cow-dung produced significantly higher LA than the control, it was statistically </w:t>
      </w:r>
      <w:del w:id="40" w:author="Shivaraj Dulam" w:date="2024-12-23T16:36:00Z">
        <w:r>
          <w:rPr>
            <w:rFonts w:ascii="Times New Roman" w:hAnsi="Times New Roman"/>
            <w:color w:val="000000"/>
            <w:sz w:val="24"/>
            <w:szCs w:val="24"/>
          </w:rPr>
          <w:delText>the same</w:delText>
        </w:r>
      </w:del>
      <w:ins w:id="41" w:author="Shivaraj Dulam" w:date="2024-12-23T16:36:00Z">
        <w:r w:rsidR="00FA029B">
          <w:rPr>
            <w:rFonts w:ascii="Times New Roman" w:hAnsi="Times New Roman"/>
            <w:color w:val="000000"/>
            <w:sz w:val="24"/>
            <w:szCs w:val="24"/>
          </w:rPr>
          <w:t>on par</w:t>
        </w:r>
      </w:ins>
      <w:r w:rsidR="00FA029B">
        <w:rPr>
          <w:rFonts w:ascii="Times New Roman" w:hAnsi="Times New Roman"/>
          <w:color w:val="000000"/>
          <w:sz w:val="24"/>
          <w:szCs w:val="24"/>
        </w:rPr>
        <w:t xml:space="preserve"> </w:t>
      </w:r>
      <w:r>
        <w:rPr>
          <w:rFonts w:ascii="Times New Roman" w:hAnsi="Times New Roman"/>
          <w:color w:val="000000"/>
          <w:sz w:val="24"/>
          <w:szCs w:val="24"/>
        </w:rPr>
        <w:t xml:space="preserve">with plants treated with other types of manure. The lowest LA was recorded on control plots. </w:t>
      </w:r>
    </w:p>
    <w:p w14:paraId="4BB48893" w14:textId="77777777" w:rsidR="00356459" w:rsidRDefault="00356459">
      <w:pPr>
        <w:spacing w:line="360" w:lineRule="auto"/>
        <w:jc w:val="both"/>
        <w:rPr>
          <w:rFonts w:ascii="Times New Roman" w:hAnsi="Times New Roman"/>
          <w:sz w:val="24"/>
          <w:szCs w:val="24"/>
        </w:rPr>
      </w:pPr>
      <w:r>
        <w:rPr>
          <w:rFonts w:ascii="Times New Roman" w:hAnsi="Times New Roman"/>
          <w:b/>
          <w:bCs/>
          <w:color w:val="000000"/>
          <w:sz w:val="24"/>
          <w:szCs w:val="24"/>
        </w:rPr>
        <w:t xml:space="preserve"> Stem girth (cm)</w:t>
      </w:r>
    </w:p>
    <w:p w14:paraId="67E8578D" w14:textId="3537B03D" w:rsidR="00356459" w:rsidRDefault="00356459">
      <w:pPr>
        <w:spacing w:line="360" w:lineRule="auto"/>
        <w:jc w:val="both"/>
        <w:rPr>
          <w:rFonts w:ascii="Times New Roman" w:hAnsi="Times New Roman"/>
          <w:sz w:val="24"/>
          <w:szCs w:val="24"/>
        </w:rPr>
      </w:pPr>
      <w:r>
        <w:rPr>
          <w:rFonts w:ascii="Times New Roman" w:hAnsi="Times New Roman"/>
          <w:color w:val="000000"/>
          <w:sz w:val="24"/>
          <w:szCs w:val="24"/>
        </w:rPr>
        <w:t xml:space="preserve">The effect of different intra-row spacing and application of organic manure types on stem girth at harvest is presented </w:t>
      </w:r>
      <w:del w:id="42" w:author="Shivaraj Dulam" w:date="2024-12-23T16:36:00Z">
        <w:r>
          <w:rPr>
            <w:rFonts w:ascii="Times New Roman" w:hAnsi="Times New Roman"/>
            <w:color w:val="000000"/>
            <w:sz w:val="24"/>
            <w:szCs w:val="24"/>
          </w:rPr>
          <w:delText>on</w:delText>
        </w:r>
      </w:del>
      <w:ins w:id="43" w:author="Shivaraj Dulam" w:date="2024-12-23T16:36:00Z">
        <w:r w:rsidR="00FA029B">
          <w:rPr>
            <w:rFonts w:ascii="Times New Roman" w:hAnsi="Times New Roman"/>
            <w:color w:val="000000"/>
            <w:sz w:val="24"/>
            <w:szCs w:val="24"/>
          </w:rPr>
          <w:t>i</w:t>
        </w:r>
        <w:r>
          <w:rPr>
            <w:rFonts w:ascii="Times New Roman" w:hAnsi="Times New Roman"/>
            <w:color w:val="000000"/>
            <w:sz w:val="24"/>
            <w:szCs w:val="24"/>
          </w:rPr>
          <w:t>n</w:t>
        </w:r>
      </w:ins>
      <w:r>
        <w:rPr>
          <w:rFonts w:ascii="Times New Roman" w:hAnsi="Times New Roman"/>
          <w:color w:val="000000"/>
          <w:sz w:val="24"/>
          <w:szCs w:val="24"/>
        </w:rPr>
        <w:t xml:space="preserve"> (Table 5). The effect of the treatments on stem girth were not statistically significant (p≤ 0.05). However, the narrowest (10cm) intra-row spacing and goat manure produced the highest stem girth (3.73 and 4.06cm respectively); compared to other manure types and the control which recorded the lowest (3.02cm</w:t>
      </w:r>
      <w:del w:id="44" w:author="Shivaraj Dulam" w:date="2024-12-23T16:36:00Z">
        <w:r>
          <w:rPr>
            <w:rFonts w:ascii="Times New Roman" w:hAnsi="Times New Roman"/>
            <w:color w:val="000000"/>
            <w:sz w:val="24"/>
            <w:szCs w:val="24"/>
          </w:rPr>
          <w:delText xml:space="preserve"> (Table 1</w:delText>
        </w:r>
      </w:del>
      <w:r>
        <w:rPr>
          <w:rFonts w:ascii="Times New Roman" w:hAnsi="Times New Roman"/>
          <w:color w:val="000000"/>
          <w:sz w:val="24"/>
          <w:szCs w:val="24"/>
        </w:rPr>
        <w:t xml:space="preserve">). </w:t>
      </w:r>
    </w:p>
    <w:p w14:paraId="5773A87E" w14:textId="77777777" w:rsidR="00356459" w:rsidRDefault="00356459">
      <w:pPr>
        <w:spacing w:line="360" w:lineRule="auto"/>
        <w:jc w:val="both"/>
        <w:rPr>
          <w:rFonts w:ascii="Times New Roman" w:hAnsi="Times New Roman"/>
          <w:sz w:val="24"/>
          <w:szCs w:val="24"/>
        </w:rPr>
      </w:pPr>
      <w:r>
        <w:rPr>
          <w:rFonts w:ascii="Times New Roman" w:hAnsi="Times New Roman"/>
          <w:b/>
          <w:bCs/>
          <w:color w:val="000000"/>
          <w:sz w:val="24"/>
          <w:szCs w:val="24"/>
        </w:rPr>
        <w:t>Fiber length (mm)</w:t>
      </w:r>
    </w:p>
    <w:p w14:paraId="0B13D5AC" w14:textId="317A31E3" w:rsidR="00356459" w:rsidRDefault="00356459">
      <w:pPr>
        <w:spacing w:line="360" w:lineRule="auto"/>
        <w:jc w:val="both"/>
        <w:rPr>
          <w:rFonts w:ascii="Times New Roman" w:hAnsi="Times New Roman"/>
          <w:sz w:val="24"/>
          <w:szCs w:val="24"/>
        </w:rPr>
      </w:pPr>
      <w:r>
        <w:rPr>
          <w:rFonts w:ascii="Times New Roman" w:hAnsi="Times New Roman"/>
          <w:color w:val="000000"/>
          <w:sz w:val="24"/>
          <w:szCs w:val="24"/>
        </w:rPr>
        <w:t xml:space="preserve">The effect of different intra-row spacing and application of organic manure types on jute fiber length at harvest is presented </w:t>
      </w:r>
      <w:del w:id="45" w:author="Shivaraj Dulam" w:date="2024-12-23T16:36:00Z">
        <w:r>
          <w:rPr>
            <w:rFonts w:ascii="Times New Roman" w:hAnsi="Times New Roman"/>
            <w:color w:val="000000"/>
            <w:sz w:val="24"/>
            <w:szCs w:val="24"/>
          </w:rPr>
          <w:delText>on</w:delText>
        </w:r>
      </w:del>
      <w:ins w:id="46" w:author="Shivaraj Dulam" w:date="2024-12-23T16:36:00Z">
        <w:r w:rsidR="00FA029B">
          <w:rPr>
            <w:rFonts w:ascii="Times New Roman" w:hAnsi="Times New Roman"/>
            <w:color w:val="000000"/>
            <w:sz w:val="24"/>
            <w:szCs w:val="24"/>
          </w:rPr>
          <w:t>i</w:t>
        </w:r>
        <w:r>
          <w:rPr>
            <w:rFonts w:ascii="Times New Roman" w:hAnsi="Times New Roman"/>
            <w:color w:val="000000"/>
            <w:sz w:val="24"/>
            <w:szCs w:val="24"/>
          </w:rPr>
          <w:t>n</w:t>
        </w:r>
      </w:ins>
      <w:r>
        <w:rPr>
          <w:rFonts w:ascii="Times New Roman" w:hAnsi="Times New Roman"/>
          <w:color w:val="000000"/>
          <w:sz w:val="24"/>
          <w:szCs w:val="24"/>
        </w:rPr>
        <w:t xml:space="preserve"> (Table 5). Intra-row spacing had no significant (p≤ 0.05) effect on fibre length, while cow </w:t>
      </w:r>
      <w:r w:rsidR="00FA029B">
        <w:rPr>
          <w:rFonts w:ascii="Times New Roman" w:hAnsi="Times New Roman"/>
          <w:color w:val="000000"/>
          <w:sz w:val="24"/>
          <w:szCs w:val="24"/>
        </w:rPr>
        <w:t>dung</w:t>
      </w:r>
      <w:del w:id="47" w:author="Shivaraj Dulam" w:date="2024-12-23T16:36:00Z">
        <w:r>
          <w:rPr>
            <w:rFonts w:ascii="Times New Roman" w:hAnsi="Times New Roman"/>
            <w:color w:val="000000"/>
            <w:sz w:val="24"/>
            <w:szCs w:val="24"/>
          </w:rPr>
          <w:delText xml:space="preserve"> </w:delText>
        </w:r>
      </w:del>
      <w:r w:rsidR="00FA029B">
        <w:rPr>
          <w:rFonts w:ascii="Times New Roman" w:hAnsi="Times New Roman"/>
          <w:color w:val="000000"/>
          <w:sz w:val="24"/>
          <w:szCs w:val="24"/>
        </w:rPr>
        <w:t xml:space="preserve"> recorded</w:t>
      </w:r>
      <w:r>
        <w:rPr>
          <w:rFonts w:ascii="Times New Roman" w:hAnsi="Times New Roman"/>
          <w:color w:val="000000"/>
          <w:sz w:val="24"/>
          <w:szCs w:val="24"/>
        </w:rPr>
        <w:t xml:space="preserve"> significantly (p≤ 0.05) the highest (1574.00mm) </w:t>
      </w:r>
      <w:r>
        <w:rPr>
          <w:rFonts w:ascii="Times New Roman" w:hAnsi="Times New Roman"/>
          <w:color w:val="000000"/>
          <w:sz w:val="24"/>
          <w:szCs w:val="24"/>
        </w:rPr>
        <w:lastRenderedPageBreak/>
        <w:t>fibre length compared to all other types of manure applied. The control recorded significantly the lowest fibre length (877.83mm</w:t>
      </w:r>
      <w:del w:id="48" w:author="Shivaraj Dulam" w:date="2024-12-23T16:36:00Z">
        <w:r>
          <w:rPr>
            <w:rFonts w:ascii="Times New Roman" w:hAnsi="Times New Roman"/>
            <w:color w:val="000000"/>
            <w:sz w:val="24"/>
            <w:szCs w:val="24"/>
          </w:rPr>
          <w:delText xml:space="preserve"> (Table 5</w:delText>
        </w:r>
      </w:del>
      <w:r w:rsidR="00FA029B">
        <w:rPr>
          <w:rFonts w:ascii="Times New Roman" w:hAnsi="Times New Roman"/>
          <w:color w:val="000000"/>
          <w:sz w:val="24"/>
          <w:szCs w:val="24"/>
        </w:rPr>
        <w:t>)</w:t>
      </w:r>
      <w:r>
        <w:rPr>
          <w:rFonts w:ascii="Times New Roman" w:hAnsi="Times New Roman"/>
          <w:color w:val="000000"/>
          <w:sz w:val="24"/>
          <w:szCs w:val="24"/>
        </w:rPr>
        <w:t xml:space="preserve">. </w:t>
      </w:r>
    </w:p>
    <w:p w14:paraId="12F8F08B" w14:textId="77777777" w:rsidR="00356459" w:rsidRDefault="00356459">
      <w:pPr>
        <w:spacing w:line="360" w:lineRule="auto"/>
        <w:jc w:val="both"/>
        <w:rPr>
          <w:rFonts w:ascii="Times New Roman" w:hAnsi="Times New Roman"/>
          <w:sz w:val="24"/>
          <w:szCs w:val="24"/>
        </w:rPr>
      </w:pPr>
      <w:r>
        <w:rPr>
          <w:rFonts w:ascii="Times New Roman" w:hAnsi="Times New Roman"/>
          <w:b/>
          <w:bCs/>
          <w:color w:val="000000"/>
          <w:sz w:val="24"/>
          <w:szCs w:val="24"/>
        </w:rPr>
        <w:t>Fiber width (mm)</w:t>
      </w:r>
    </w:p>
    <w:p w14:paraId="7330BBCA" w14:textId="37D89979" w:rsidR="00356459" w:rsidRDefault="00356459">
      <w:pPr>
        <w:spacing w:line="360" w:lineRule="auto"/>
        <w:jc w:val="both"/>
        <w:rPr>
          <w:rFonts w:ascii="Times New Roman" w:hAnsi="Times New Roman"/>
          <w:sz w:val="24"/>
          <w:szCs w:val="24"/>
        </w:rPr>
      </w:pPr>
      <w:r>
        <w:rPr>
          <w:rFonts w:ascii="Times New Roman" w:hAnsi="Times New Roman"/>
          <w:color w:val="000000"/>
          <w:sz w:val="24"/>
          <w:szCs w:val="24"/>
        </w:rPr>
        <w:t>The effect of different intra-row spacing and application of organic manure types on jute fiber width at harvest is presented on (Table 5). While intra-row spacing had no significant (p≤ 0.05) effect on fibre width, goat manure produced significantly (p≤ 0.05) the highest (13.33mm) fibre width than all other types of manure applied. The control which recorded significantly the lowest (11.69mm) fibre width</w:t>
      </w:r>
      <w:del w:id="49" w:author="Shivaraj Dulam" w:date="2024-12-23T16:36:00Z">
        <w:r>
          <w:rPr>
            <w:rFonts w:ascii="Times New Roman" w:hAnsi="Times New Roman"/>
            <w:color w:val="000000"/>
            <w:sz w:val="24"/>
            <w:szCs w:val="24"/>
          </w:rPr>
          <w:delText xml:space="preserve"> (Table 5).</w:delText>
        </w:r>
      </w:del>
      <w:ins w:id="50" w:author="Shivaraj Dulam" w:date="2024-12-23T16:36:00Z">
        <w:r>
          <w:rPr>
            <w:rFonts w:ascii="Times New Roman" w:hAnsi="Times New Roman"/>
            <w:color w:val="000000"/>
            <w:sz w:val="24"/>
            <w:szCs w:val="24"/>
          </w:rPr>
          <w:t>.</w:t>
        </w:r>
      </w:ins>
      <w:r>
        <w:rPr>
          <w:rFonts w:ascii="Times New Roman" w:hAnsi="Times New Roman"/>
          <w:color w:val="000000"/>
          <w:sz w:val="24"/>
          <w:szCs w:val="24"/>
        </w:rPr>
        <w:t xml:space="preserve"> </w:t>
      </w:r>
    </w:p>
    <w:p w14:paraId="2FA13689" w14:textId="77777777" w:rsidR="00356459" w:rsidRDefault="00356459">
      <w:pPr>
        <w:spacing w:line="360" w:lineRule="auto"/>
        <w:jc w:val="both"/>
        <w:rPr>
          <w:rFonts w:ascii="Times New Roman" w:hAnsi="Times New Roman"/>
          <w:sz w:val="24"/>
          <w:szCs w:val="24"/>
        </w:rPr>
      </w:pPr>
      <w:r>
        <w:rPr>
          <w:rFonts w:ascii="Times New Roman" w:hAnsi="Times New Roman"/>
          <w:b/>
          <w:bCs/>
          <w:color w:val="000000"/>
          <w:sz w:val="24"/>
          <w:szCs w:val="24"/>
        </w:rPr>
        <w:t>Fiber yield (kg ha</w:t>
      </w:r>
      <w:r>
        <w:rPr>
          <w:rFonts w:ascii="Times New Roman" w:hAnsi="Times New Roman"/>
          <w:b/>
          <w:bCs/>
          <w:color w:val="000000"/>
          <w:sz w:val="24"/>
          <w:szCs w:val="24"/>
          <w:vertAlign w:val="superscript"/>
        </w:rPr>
        <w:t>-1</w:t>
      </w:r>
      <w:r>
        <w:rPr>
          <w:rFonts w:ascii="Times New Roman" w:hAnsi="Times New Roman"/>
          <w:b/>
          <w:bCs/>
          <w:color w:val="000000"/>
          <w:sz w:val="24"/>
          <w:szCs w:val="24"/>
        </w:rPr>
        <w:t>)</w:t>
      </w:r>
    </w:p>
    <w:p w14:paraId="56B5ECE0" w14:textId="75273123" w:rsidR="00356459" w:rsidRDefault="00356459">
      <w:pPr>
        <w:spacing w:line="360" w:lineRule="auto"/>
        <w:jc w:val="both"/>
        <w:rPr>
          <w:rFonts w:ascii="Times New Roman" w:hAnsi="Times New Roman"/>
          <w:sz w:val="24"/>
          <w:szCs w:val="24"/>
        </w:rPr>
      </w:pPr>
      <w:r>
        <w:rPr>
          <w:rFonts w:ascii="Times New Roman" w:hAnsi="Times New Roman"/>
          <w:color w:val="000000"/>
          <w:sz w:val="24"/>
          <w:szCs w:val="24"/>
        </w:rPr>
        <w:t>Table 5, presents the effect of intra-row spacing and application of different organic manure types on jute fiber yield.  Results showed that intra-row spacing had no significant (p≤0.05) influence on harvested fibre yield; however, the highest fibre yield (60.42kg) was obtained with the narrowest (10cm) intra-row spacing compared with the widest (20cm (39.62kg) spacing</w:t>
      </w:r>
      <w:del w:id="51" w:author="Shivaraj Dulam" w:date="2024-12-23T16:36:00Z">
        <w:r>
          <w:rPr>
            <w:rFonts w:ascii="Times New Roman" w:hAnsi="Times New Roman"/>
            <w:color w:val="000000"/>
            <w:sz w:val="24"/>
            <w:szCs w:val="24"/>
          </w:rPr>
          <w:delText xml:space="preserve"> (Table 5).</w:delText>
        </w:r>
      </w:del>
      <w:ins w:id="52" w:author="Shivaraj Dulam" w:date="2024-12-23T16:36:00Z">
        <w:r>
          <w:rPr>
            <w:rFonts w:ascii="Times New Roman" w:hAnsi="Times New Roman"/>
            <w:color w:val="000000"/>
            <w:sz w:val="24"/>
            <w:szCs w:val="24"/>
          </w:rPr>
          <w:t>.</w:t>
        </w:r>
      </w:ins>
      <w:r>
        <w:rPr>
          <w:rFonts w:ascii="Times New Roman" w:hAnsi="Times New Roman"/>
          <w:color w:val="000000"/>
          <w:sz w:val="24"/>
          <w:szCs w:val="24"/>
        </w:rPr>
        <w:t xml:space="preserve"> On the other hand, poultry manure produced significantly (p≤0.05) the highest (75.62kg) fibre yield than all other types of manure applied. Recorded fibre yield was significantly lowest (17.26kg) on the control plots</w:t>
      </w:r>
      <w:del w:id="53" w:author="Shivaraj Dulam" w:date="2024-12-23T16:36:00Z">
        <w:r>
          <w:rPr>
            <w:rFonts w:ascii="Times New Roman" w:hAnsi="Times New Roman"/>
            <w:color w:val="000000"/>
            <w:sz w:val="24"/>
            <w:szCs w:val="24"/>
          </w:rPr>
          <w:delText xml:space="preserve"> (Table 5).</w:delText>
        </w:r>
      </w:del>
      <w:ins w:id="54" w:author="Shivaraj Dulam" w:date="2024-12-23T16:36:00Z">
        <w:r>
          <w:rPr>
            <w:rFonts w:ascii="Times New Roman" w:hAnsi="Times New Roman"/>
            <w:color w:val="000000"/>
            <w:sz w:val="24"/>
            <w:szCs w:val="24"/>
          </w:rPr>
          <w:t>.</w:t>
        </w:r>
      </w:ins>
      <w:r>
        <w:rPr>
          <w:rFonts w:ascii="Times New Roman" w:hAnsi="Times New Roman"/>
          <w:color w:val="000000"/>
          <w:sz w:val="24"/>
          <w:szCs w:val="24"/>
        </w:rPr>
        <w:t xml:space="preserve"> </w:t>
      </w:r>
    </w:p>
    <w:p w14:paraId="1C4D35AD" w14:textId="77777777" w:rsidR="00356459" w:rsidRDefault="00356459">
      <w:pPr>
        <w:spacing w:line="360" w:lineRule="auto"/>
        <w:jc w:val="both"/>
        <w:rPr>
          <w:rFonts w:ascii="Times New Roman" w:hAnsi="Times New Roman"/>
          <w:sz w:val="24"/>
          <w:szCs w:val="24"/>
        </w:rPr>
      </w:pPr>
      <w:r>
        <w:rPr>
          <w:rFonts w:ascii="Times New Roman" w:hAnsi="Times New Roman"/>
          <w:b/>
          <w:bCs/>
          <w:color w:val="000000"/>
          <w:sz w:val="24"/>
          <w:szCs w:val="24"/>
        </w:rPr>
        <w:t>Fibre colour</w:t>
      </w:r>
    </w:p>
    <w:p w14:paraId="591101B1" w14:textId="7B94F3DD" w:rsidR="00356459" w:rsidRDefault="00356459">
      <w:pPr>
        <w:spacing w:line="360" w:lineRule="auto"/>
        <w:jc w:val="both"/>
        <w:rPr>
          <w:rFonts w:ascii="Times New Roman" w:hAnsi="Times New Roman"/>
          <w:color w:val="000000"/>
          <w:sz w:val="24"/>
          <w:szCs w:val="24"/>
        </w:rPr>
      </w:pPr>
      <w:r>
        <w:rPr>
          <w:rFonts w:ascii="Times New Roman" w:hAnsi="Times New Roman"/>
          <w:color w:val="000000"/>
          <w:sz w:val="24"/>
          <w:szCs w:val="24"/>
        </w:rPr>
        <w:t>The result of jute fibre quality, characterized by its colour as influenced by different intra-row spacing and application of organic manure types is presented on (Table 6). jute fibre colors ranged from golden to grew depending on the treatment combination</w:t>
      </w:r>
      <w:del w:id="55" w:author="Shivaraj Dulam" w:date="2024-12-23T16:36:00Z">
        <w:r>
          <w:rPr>
            <w:rFonts w:ascii="Times New Roman" w:hAnsi="Times New Roman"/>
            <w:color w:val="000000"/>
            <w:sz w:val="24"/>
            <w:szCs w:val="24"/>
          </w:rPr>
          <w:delText xml:space="preserve"> (Table 6).</w:delText>
        </w:r>
      </w:del>
      <w:ins w:id="56" w:author="Shivaraj Dulam" w:date="2024-12-23T16:36:00Z">
        <w:r>
          <w:rPr>
            <w:rFonts w:ascii="Times New Roman" w:hAnsi="Times New Roman"/>
            <w:color w:val="000000"/>
            <w:sz w:val="24"/>
            <w:szCs w:val="24"/>
          </w:rPr>
          <w:t>.</w:t>
        </w:r>
      </w:ins>
    </w:p>
    <w:p w14:paraId="7C7AC6F4" w14:textId="77777777" w:rsidR="00356459" w:rsidRDefault="00356459">
      <w:pPr>
        <w:spacing w:line="360" w:lineRule="auto"/>
        <w:jc w:val="both"/>
        <w:rPr>
          <w:rFonts w:ascii="Times New Roman" w:hAnsi="Times New Roman"/>
          <w:color w:val="000000"/>
          <w:sz w:val="24"/>
          <w:szCs w:val="24"/>
        </w:rPr>
      </w:pPr>
    </w:p>
    <w:p w14:paraId="0D2F6ED0" w14:textId="77777777" w:rsidR="00356459" w:rsidRDefault="00356459">
      <w:pPr>
        <w:spacing w:line="360" w:lineRule="auto"/>
        <w:jc w:val="both"/>
        <w:rPr>
          <w:rFonts w:ascii="Times New Roman" w:hAnsi="Times New Roman"/>
          <w:color w:val="000000"/>
          <w:sz w:val="24"/>
          <w:szCs w:val="24"/>
        </w:rPr>
      </w:pPr>
    </w:p>
    <w:p w14:paraId="6FBAD1E3" w14:textId="77777777" w:rsidR="00356459" w:rsidRDefault="00356459">
      <w:pPr>
        <w:spacing w:line="360" w:lineRule="auto"/>
        <w:jc w:val="both"/>
        <w:rPr>
          <w:rFonts w:ascii="Times New Roman" w:hAnsi="Times New Roman"/>
          <w:color w:val="000000"/>
          <w:sz w:val="24"/>
          <w:szCs w:val="24"/>
        </w:rPr>
      </w:pPr>
    </w:p>
    <w:p w14:paraId="6D12F7BC" w14:textId="1C5C51B5" w:rsidR="00356459" w:rsidRDefault="00356459">
      <w:pPr>
        <w:ind w:left="10"/>
        <w:jc w:val="both"/>
        <w:rPr>
          <w:rFonts w:ascii="Times New Roman" w:hAnsi="Times New Roman"/>
          <w:sz w:val="24"/>
          <w:szCs w:val="24"/>
        </w:rPr>
      </w:pPr>
      <w:r>
        <w:rPr>
          <w:rFonts w:ascii="Times New Roman" w:hAnsi="Times New Roman"/>
          <w:b/>
          <w:bCs/>
          <w:color w:val="000000"/>
          <w:sz w:val="24"/>
          <w:szCs w:val="24"/>
        </w:rPr>
        <w:t xml:space="preserve">Table 1: Effect of different intra-row spacing and application of different organic </w:t>
      </w:r>
      <w:del w:id="57" w:author="Shivaraj Dulam" w:date="2024-12-23T16:36:00Z">
        <w:r>
          <w:rPr>
            <w:rFonts w:ascii="Times New Roman" w:hAnsi="Times New Roman"/>
            <w:b/>
            <w:bCs/>
            <w:color w:val="000000"/>
            <w:sz w:val="24"/>
            <w:szCs w:val="24"/>
          </w:rPr>
          <w:delText>manure types</w:delText>
        </w:r>
      </w:del>
      <w:ins w:id="58" w:author="Shivaraj Dulam" w:date="2024-12-23T16:36:00Z">
        <w:r>
          <w:rPr>
            <w:rFonts w:ascii="Times New Roman" w:hAnsi="Times New Roman"/>
            <w:b/>
            <w:bCs/>
            <w:color w:val="000000"/>
            <w:sz w:val="24"/>
            <w:szCs w:val="24"/>
          </w:rPr>
          <w:t>manure</w:t>
        </w:r>
        <w:r w:rsidR="00FA029B">
          <w:rPr>
            <w:rFonts w:ascii="Times New Roman" w:hAnsi="Times New Roman"/>
            <w:b/>
            <w:bCs/>
            <w:color w:val="000000"/>
            <w:sz w:val="24"/>
            <w:szCs w:val="24"/>
          </w:rPr>
          <w:t>s</w:t>
        </w:r>
      </w:ins>
      <w:r>
        <w:rPr>
          <w:rFonts w:ascii="Times New Roman" w:hAnsi="Times New Roman"/>
          <w:b/>
          <w:bCs/>
          <w:color w:val="000000"/>
          <w:sz w:val="24"/>
          <w:szCs w:val="24"/>
        </w:rPr>
        <w:t xml:space="preserve"> on plant germination survival rate (%) and plant height (cm) of Jute mallow in Wukari; during the 2021-2022 rainy season</w:t>
      </w:r>
    </w:p>
    <w:tbl>
      <w:tblPr>
        <w:tblW w:w="0" w:type="auto"/>
        <w:tblInd w:w="0" w:type="dxa"/>
        <w:tblCellMar>
          <w:top w:w="15" w:type="dxa"/>
          <w:left w:w="15" w:type="dxa"/>
          <w:bottom w:w="15" w:type="dxa"/>
          <w:right w:w="15" w:type="dxa"/>
        </w:tblCellMar>
        <w:tblLook w:val="0000" w:firstRow="0" w:lastRow="0" w:firstColumn="0" w:lastColumn="0" w:noHBand="0" w:noVBand="0"/>
      </w:tblPr>
      <w:tblGrid>
        <w:gridCol w:w="2706"/>
        <w:gridCol w:w="1952"/>
        <w:gridCol w:w="1260"/>
        <w:gridCol w:w="1080"/>
        <w:gridCol w:w="1138"/>
        <w:gridCol w:w="1040"/>
      </w:tblGrid>
      <w:tr w:rsidR="00356459" w14:paraId="0372CC3D" w14:textId="77777777">
        <w:trPr>
          <w:trHeight w:val="150"/>
        </w:trPr>
        <w:tc>
          <w:tcPr>
            <w:tcW w:w="0" w:type="auto"/>
            <w:gridSpan w:val="5"/>
            <w:tcBorders>
              <w:top w:val="single" w:sz="4" w:space="0" w:color="000000"/>
              <w:left w:val="nil"/>
              <w:bottom w:val="single" w:sz="4" w:space="0" w:color="000000"/>
              <w:right w:val="nil"/>
            </w:tcBorders>
            <w:tcMar>
              <w:top w:w="0" w:type="dxa"/>
              <w:left w:w="108" w:type="dxa"/>
              <w:bottom w:w="0" w:type="dxa"/>
              <w:right w:w="108" w:type="dxa"/>
            </w:tcMar>
          </w:tcPr>
          <w:p w14:paraId="0BB6D452" w14:textId="77777777" w:rsidR="00356459" w:rsidRDefault="00356459">
            <w:pPr>
              <w:spacing w:after="0" w:line="240" w:lineRule="atLeast"/>
              <w:ind w:left="10"/>
              <w:jc w:val="both"/>
              <w:rPr>
                <w:rFonts w:ascii="Times New Roman" w:hAnsi="Times New Roman"/>
                <w:sz w:val="24"/>
                <w:szCs w:val="24"/>
              </w:rPr>
            </w:pPr>
            <w:r>
              <w:rPr>
                <w:rFonts w:ascii="Times New Roman" w:hAnsi="Times New Roman"/>
                <w:b/>
                <w:bCs/>
                <w:color w:val="000000"/>
                <w:sz w:val="24"/>
                <w:szCs w:val="24"/>
              </w:rPr>
              <w:lastRenderedPageBreak/>
              <w:t xml:space="preserve">Treatment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color w:val="000000"/>
                <w:sz w:val="24"/>
                <w:szCs w:val="24"/>
              </w:rPr>
              <w:tab/>
              <w:t>                                 </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7FFC0C5A" w14:textId="77777777" w:rsidR="00356459" w:rsidRDefault="00356459">
            <w:pPr>
              <w:spacing w:after="0"/>
              <w:rPr>
                <w:rFonts w:ascii="Times New Roman" w:hAnsi="Times New Roman"/>
                <w:sz w:val="24"/>
                <w:szCs w:val="24"/>
              </w:rPr>
            </w:pPr>
          </w:p>
        </w:tc>
      </w:tr>
      <w:tr w:rsidR="00356459" w14:paraId="19DCC27E" w14:textId="77777777">
        <w:trPr>
          <w:trHeight w:val="281"/>
        </w:trPr>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6611F73B" w14:textId="77777777" w:rsidR="00356459" w:rsidRDefault="00356459">
            <w:pPr>
              <w:spacing w:after="0"/>
              <w:rPr>
                <w:rFonts w:ascii="Times New Roman" w:hAnsi="Times New Roman"/>
                <w:sz w:val="24"/>
                <w:szCs w:val="24"/>
              </w:rPr>
            </w:pPr>
          </w:p>
        </w:tc>
        <w:tc>
          <w:tcPr>
            <w:tcW w:w="1952" w:type="dxa"/>
            <w:tcBorders>
              <w:top w:val="single" w:sz="4" w:space="0" w:color="000000"/>
              <w:left w:val="nil"/>
              <w:bottom w:val="single" w:sz="4" w:space="0" w:color="000000"/>
              <w:right w:val="nil"/>
            </w:tcBorders>
            <w:tcMar>
              <w:top w:w="0" w:type="dxa"/>
              <w:left w:w="108" w:type="dxa"/>
              <w:bottom w:w="0" w:type="dxa"/>
              <w:right w:w="108" w:type="dxa"/>
            </w:tcMar>
          </w:tcPr>
          <w:p w14:paraId="5A467FAE" w14:textId="77777777" w:rsidR="00356459" w:rsidRDefault="00356459">
            <w:pPr>
              <w:spacing w:after="0"/>
              <w:rPr>
                <w:rFonts w:ascii="Times New Roman" w:hAnsi="Times New Roman"/>
                <w:sz w:val="24"/>
                <w:szCs w:val="24"/>
              </w:rPr>
            </w:pPr>
          </w:p>
        </w:tc>
        <w:tc>
          <w:tcPr>
            <w:tcW w:w="1260" w:type="dxa"/>
            <w:tcBorders>
              <w:top w:val="single" w:sz="4" w:space="0" w:color="000000"/>
              <w:left w:val="nil"/>
              <w:bottom w:val="single" w:sz="4" w:space="0" w:color="000000"/>
              <w:right w:val="nil"/>
            </w:tcBorders>
            <w:tcMar>
              <w:top w:w="0" w:type="dxa"/>
              <w:left w:w="108" w:type="dxa"/>
              <w:bottom w:w="0" w:type="dxa"/>
              <w:right w:w="108" w:type="dxa"/>
            </w:tcMar>
          </w:tcPr>
          <w:p w14:paraId="5D9D099B" w14:textId="77777777" w:rsidR="00356459" w:rsidRDefault="00356459">
            <w:pPr>
              <w:spacing w:after="0"/>
              <w:rPr>
                <w:rFonts w:ascii="Times New Roman" w:hAnsi="Times New Roman"/>
                <w:sz w:val="24"/>
                <w:szCs w:val="24"/>
              </w:rPr>
            </w:pPr>
          </w:p>
        </w:tc>
        <w:tc>
          <w:tcPr>
            <w:tcW w:w="2218" w:type="dxa"/>
            <w:gridSpan w:val="2"/>
            <w:tcBorders>
              <w:top w:val="single" w:sz="4" w:space="0" w:color="000000"/>
              <w:left w:val="nil"/>
              <w:bottom w:val="single" w:sz="4" w:space="0" w:color="000000"/>
              <w:right w:val="nil"/>
            </w:tcBorders>
            <w:tcMar>
              <w:top w:w="0" w:type="dxa"/>
              <w:left w:w="108" w:type="dxa"/>
              <w:bottom w:w="0" w:type="dxa"/>
              <w:right w:w="108" w:type="dxa"/>
            </w:tcMar>
          </w:tcPr>
          <w:p w14:paraId="6C865F84"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Plant height (cm)</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7A0B2D7B" w14:textId="77777777" w:rsidR="00356459" w:rsidRDefault="00356459">
            <w:pPr>
              <w:spacing w:after="0"/>
              <w:rPr>
                <w:rFonts w:ascii="Times New Roman" w:hAnsi="Times New Roman"/>
                <w:sz w:val="24"/>
                <w:szCs w:val="24"/>
              </w:rPr>
            </w:pPr>
          </w:p>
        </w:tc>
      </w:tr>
      <w:tr w:rsidR="00356459" w14:paraId="45EA9D97" w14:textId="77777777">
        <w:trPr>
          <w:trHeight w:val="281"/>
        </w:trPr>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451E2A86"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Spacing (cm)</w:t>
            </w:r>
          </w:p>
        </w:tc>
        <w:tc>
          <w:tcPr>
            <w:tcW w:w="1952" w:type="dxa"/>
            <w:tcBorders>
              <w:top w:val="single" w:sz="4" w:space="0" w:color="000000"/>
              <w:left w:val="nil"/>
              <w:bottom w:val="single" w:sz="4" w:space="0" w:color="000000"/>
              <w:right w:val="nil"/>
            </w:tcBorders>
            <w:tcMar>
              <w:top w:w="0" w:type="dxa"/>
              <w:left w:w="108" w:type="dxa"/>
              <w:bottom w:w="0" w:type="dxa"/>
              <w:right w:w="108" w:type="dxa"/>
            </w:tcMar>
          </w:tcPr>
          <w:p w14:paraId="31522CD9"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Germination Survival rate (%) (4WAT)</w:t>
            </w:r>
          </w:p>
        </w:tc>
        <w:tc>
          <w:tcPr>
            <w:tcW w:w="1260" w:type="dxa"/>
            <w:tcBorders>
              <w:top w:val="single" w:sz="4" w:space="0" w:color="000000"/>
              <w:left w:val="nil"/>
              <w:bottom w:val="single" w:sz="4" w:space="0" w:color="000000"/>
              <w:right w:val="nil"/>
            </w:tcBorders>
            <w:tcMar>
              <w:top w:w="0" w:type="dxa"/>
              <w:left w:w="108" w:type="dxa"/>
              <w:bottom w:w="0" w:type="dxa"/>
              <w:right w:w="108" w:type="dxa"/>
            </w:tcMar>
          </w:tcPr>
          <w:p w14:paraId="388F5653"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4WAT</w:t>
            </w:r>
          </w:p>
        </w:tc>
        <w:tc>
          <w:tcPr>
            <w:tcW w:w="1080" w:type="dxa"/>
            <w:tcBorders>
              <w:top w:val="single" w:sz="4" w:space="0" w:color="000000"/>
              <w:left w:val="nil"/>
              <w:bottom w:val="single" w:sz="4" w:space="0" w:color="000000"/>
              <w:right w:val="nil"/>
            </w:tcBorders>
            <w:tcMar>
              <w:top w:w="0" w:type="dxa"/>
              <w:left w:w="108" w:type="dxa"/>
              <w:bottom w:w="0" w:type="dxa"/>
              <w:right w:w="108" w:type="dxa"/>
            </w:tcMar>
          </w:tcPr>
          <w:p w14:paraId="6DEF91A8"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6WAT</w:t>
            </w:r>
          </w:p>
        </w:tc>
        <w:tc>
          <w:tcPr>
            <w:tcW w:w="1138" w:type="dxa"/>
            <w:tcBorders>
              <w:top w:val="single" w:sz="4" w:space="0" w:color="000000"/>
              <w:left w:val="nil"/>
              <w:bottom w:val="single" w:sz="4" w:space="0" w:color="000000"/>
              <w:right w:val="nil"/>
            </w:tcBorders>
            <w:tcMar>
              <w:top w:w="0" w:type="dxa"/>
              <w:left w:w="108" w:type="dxa"/>
              <w:bottom w:w="0" w:type="dxa"/>
              <w:right w:w="108" w:type="dxa"/>
            </w:tcMar>
          </w:tcPr>
          <w:p w14:paraId="1AB3BC44"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8WAT</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7C4A3545"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10WAT</w:t>
            </w:r>
          </w:p>
        </w:tc>
      </w:tr>
      <w:tr w:rsidR="00356459" w14:paraId="63C12602" w14:textId="77777777">
        <w:trPr>
          <w:trHeight w:val="427"/>
        </w:trPr>
        <w:tc>
          <w:tcPr>
            <w:tcW w:w="0" w:type="auto"/>
            <w:tcBorders>
              <w:top w:val="single" w:sz="4" w:space="0" w:color="000000"/>
              <w:left w:val="nil"/>
              <w:bottom w:val="nil"/>
              <w:right w:val="nil"/>
            </w:tcBorders>
            <w:tcMar>
              <w:top w:w="0" w:type="dxa"/>
              <w:left w:w="108" w:type="dxa"/>
              <w:bottom w:w="0" w:type="dxa"/>
              <w:right w:w="108" w:type="dxa"/>
            </w:tcMar>
          </w:tcPr>
          <w:p w14:paraId="54AC77B4"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10</w:t>
            </w:r>
          </w:p>
        </w:tc>
        <w:tc>
          <w:tcPr>
            <w:tcW w:w="1952" w:type="dxa"/>
            <w:tcBorders>
              <w:top w:val="single" w:sz="4" w:space="0" w:color="000000"/>
              <w:left w:val="nil"/>
              <w:bottom w:val="nil"/>
              <w:right w:val="nil"/>
            </w:tcBorders>
            <w:tcMar>
              <w:top w:w="0" w:type="dxa"/>
              <w:left w:w="108" w:type="dxa"/>
              <w:bottom w:w="0" w:type="dxa"/>
              <w:right w:w="108" w:type="dxa"/>
            </w:tcMar>
          </w:tcPr>
          <w:p w14:paraId="77792A06"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76.33</w:t>
            </w:r>
          </w:p>
        </w:tc>
        <w:tc>
          <w:tcPr>
            <w:tcW w:w="1260" w:type="dxa"/>
            <w:tcBorders>
              <w:top w:val="single" w:sz="4" w:space="0" w:color="000000"/>
              <w:left w:val="nil"/>
              <w:bottom w:val="nil"/>
              <w:right w:val="nil"/>
            </w:tcBorders>
            <w:tcMar>
              <w:top w:w="0" w:type="dxa"/>
              <w:left w:w="108" w:type="dxa"/>
              <w:bottom w:w="0" w:type="dxa"/>
              <w:right w:w="108" w:type="dxa"/>
            </w:tcMar>
          </w:tcPr>
          <w:p w14:paraId="7E4E2F1F"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13.40</w:t>
            </w:r>
          </w:p>
        </w:tc>
        <w:tc>
          <w:tcPr>
            <w:tcW w:w="1080" w:type="dxa"/>
            <w:tcBorders>
              <w:top w:val="single" w:sz="4" w:space="0" w:color="000000"/>
              <w:left w:val="nil"/>
              <w:bottom w:val="nil"/>
              <w:right w:val="nil"/>
            </w:tcBorders>
            <w:tcMar>
              <w:top w:w="0" w:type="dxa"/>
              <w:left w:w="108" w:type="dxa"/>
              <w:bottom w:w="0" w:type="dxa"/>
              <w:right w:w="108" w:type="dxa"/>
            </w:tcMar>
          </w:tcPr>
          <w:p w14:paraId="1872BDB6"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35.75</w:t>
            </w:r>
          </w:p>
        </w:tc>
        <w:tc>
          <w:tcPr>
            <w:tcW w:w="1138" w:type="dxa"/>
            <w:tcBorders>
              <w:top w:val="single" w:sz="4" w:space="0" w:color="000000"/>
              <w:left w:val="nil"/>
              <w:bottom w:val="nil"/>
              <w:right w:val="nil"/>
            </w:tcBorders>
            <w:tcMar>
              <w:top w:w="0" w:type="dxa"/>
              <w:left w:w="108" w:type="dxa"/>
              <w:bottom w:w="0" w:type="dxa"/>
              <w:right w:w="108" w:type="dxa"/>
            </w:tcMar>
          </w:tcPr>
          <w:p w14:paraId="04E4B5EE"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74.93</w:t>
            </w:r>
          </w:p>
        </w:tc>
        <w:tc>
          <w:tcPr>
            <w:tcW w:w="0" w:type="auto"/>
            <w:tcBorders>
              <w:top w:val="single" w:sz="4" w:space="0" w:color="000000"/>
              <w:left w:val="nil"/>
              <w:bottom w:val="nil"/>
              <w:right w:val="nil"/>
            </w:tcBorders>
            <w:tcMar>
              <w:top w:w="0" w:type="dxa"/>
              <w:left w:w="108" w:type="dxa"/>
              <w:bottom w:w="0" w:type="dxa"/>
              <w:right w:w="108" w:type="dxa"/>
            </w:tcMar>
          </w:tcPr>
          <w:p w14:paraId="55241186"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90.94</w:t>
            </w:r>
          </w:p>
        </w:tc>
      </w:tr>
      <w:tr w:rsidR="00356459" w14:paraId="3C580B8D" w14:textId="77777777">
        <w:trPr>
          <w:trHeight w:val="413"/>
        </w:trPr>
        <w:tc>
          <w:tcPr>
            <w:tcW w:w="0" w:type="auto"/>
            <w:tcBorders>
              <w:top w:val="nil"/>
              <w:left w:val="nil"/>
              <w:bottom w:val="nil"/>
              <w:right w:val="nil"/>
            </w:tcBorders>
            <w:tcMar>
              <w:top w:w="0" w:type="dxa"/>
              <w:left w:w="108" w:type="dxa"/>
              <w:bottom w:w="0" w:type="dxa"/>
              <w:right w:w="108" w:type="dxa"/>
            </w:tcMar>
          </w:tcPr>
          <w:p w14:paraId="03DBFCE3"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20</w:t>
            </w:r>
          </w:p>
        </w:tc>
        <w:tc>
          <w:tcPr>
            <w:tcW w:w="1952" w:type="dxa"/>
            <w:tcBorders>
              <w:top w:val="nil"/>
              <w:left w:val="nil"/>
              <w:bottom w:val="nil"/>
              <w:right w:val="nil"/>
            </w:tcBorders>
            <w:tcMar>
              <w:top w:w="0" w:type="dxa"/>
              <w:left w:w="108" w:type="dxa"/>
              <w:bottom w:w="0" w:type="dxa"/>
              <w:right w:w="108" w:type="dxa"/>
            </w:tcMar>
          </w:tcPr>
          <w:p w14:paraId="298141FF"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70.50</w:t>
            </w:r>
          </w:p>
        </w:tc>
        <w:tc>
          <w:tcPr>
            <w:tcW w:w="1260" w:type="dxa"/>
            <w:tcBorders>
              <w:top w:val="nil"/>
              <w:left w:val="nil"/>
              <w:bottom w:val="nil"/>
              <w:right w:val="nil"/>
            </w:tcBorders>
            <w:tcMar>
              <w:top w:w="0" w:type="dxa"/>
              <w:left w:w="108" w:type="dxa"/>
              <w:bottom w:w="0" w:type="dxa"/>
              <w:right w:w="108" w:type="dxa"/>
            </w:tcMar>
          </w:tcPr>
          <w:p w14:paraId="5ECD8995"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13.39</w:t>
            </w:r>
          </w:p>
        </w:tc>
        <w:tc>
          <w:tcPr>
            <w:tcW w:w="1080" w:type="dxa"/>
            <w:tcBorders>
              <w:top w:val="nil"/>
              <w:left w:val="nil"/>
              <w:bottom w:val="nil"/>
              <w:right w:val="nil"/>
            </w:tcBorders>
            <w:tcMar>
              <w:top w:w="0" w:type="dxa"/>
              <w:left w:w="108" w:type="dxa"/>
              <w:bottom w:w="0" w:type="dxa"/>
              <w:right w:w="108" w:type="dxa"/>
            </w:tcMar>
          </w:tcPr>
          <w:p w14:paraId="0E2410F1"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38. 97</w:t>
            </w:r>
          </w:p>
        </w:tc>
        <w:tc>
          <w:tcPr>
            <w:tcW w:w="1138" w:type="dxa"/>
            <w:tcBorders>
              <w:top w:val="nil"/>
              <w:left w:val="nil"/>
              <w:bottom w:val="nil"/>
              <w:right w:val="nil"/>
            </w:tcBorders>
            <w:tcMar>
              <w:top w:w="0" w:type="dxa"/>
              <w:left w:w="108" w:type="dxa"/>
              <w:bottom w:w="0" w:type="dxa"/>
              <w:right w:w="108" w:type="dxa"/>
            </w:tcMar>
          </w:tcPr>
          <w:p w14:paraId="18AAB20A"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76.21</w:t>
            </w:r>
          </w:p>
        </w:tc>
        <w:tc>
          <w:tcPr>
            <w:tcW w:w="0" w:type="auto"/>
            <w:tcBorders>
              <w:top w:val="nil"/>
              <w:left w:val="nil"/>
              <w:bottom w:val="nil"/>
              <w:right w:val="nil"/>
            </w:tcBorders>
            <w:tcMar>
              <w:top w:w="0" w:type="dxa"/>
              <w:left w:w="108" w:type="dxa"/>
              <w:bottom w:w="0" w:type="dxa"/>
              <w:right w:w="108" w:type="dxa"/>
            </w:tcMar>
          </w:tcPr>
          <w:p w14:paraId="677CDDDB"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95.90</w:t>
            </w:r>
          </w:p>
        </w:tc>
      </w:tr>
      <w:tr w:rsidR="00356459" w14:paraId="147E6D04" w14:textId="77777777">
        <w:trPr>
          <w:trHeight w:val="427"/>
        </w:trPr>
        <w:tc>
          <w:tcPr>
            <w:tcW w:w="0" w:type="auto"/>
            <w:tcBorders>
              <w:top w:val="nil"/>
              <w:left w:val="nil"/>
              <w:bottom w:val="nil"/>
              <w:right w:val="nil"/>
            </w:tcBorders>
            <w:tcMar>
              <w:top w:w="0" w:type="dxa"/>
              <w:left w:w="108" w:type="dxa"/>
              <w:bottom w:w="0" w:type="dxa"/>
              <w:right w:w="108" w:type="dxa"/>
            </w:tcMar>
          </w:tcPr>
          <w:p w14:paraId="18BFF6C4"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S.E.M</w:t>
            </w:r>
            <w:r>
              <w:rPr>
                <w:rFonts w:ascii="Times New Roman" w:hAnsi="Times New Roman"/>
                <w:b/>
                <w:bCs/>
                <w:color w:val="000000"/>
                <w:sz w:val="24"/>
                <w:szCs w:val="24"/>
                <w:u w:val="single"/>
              </w:rPr>
              <w:t>+</w:t>
            </w:r>
          </w:p>
        </w:tc>
        <w:tc>
          <w:tcPr>
            <w:tcW w:w="1952" w:type="dxa"/>
            <w:tcBorders>
              <w:top w:val="nil"/>
              <w:left w:val="nil"/>
              <w:bottom w:val="nil"/>
              <w:right w:val="nil"/>
            </w:tcBorders>
            <w:tcMar>
              <w:top w:w="0" w:type="dxa"/>
              <w:left w:w="108" w:type="dxa"/>
              <w:bottom w:w="0" w:type="dxa"/>
              <w:right w:w="108" w:type="dxa"/>
            </w:tcMar>
          </w:tcPr>
          <w:p w14:paraId="176A8F2D"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6.79</w:t>
            </w:r>
          </w:p>
        </w:tc>
        <w:tc>
          <w:tcPr>
            <w:tcW w:w="1260" w:type="dxa"/>
            <w:tcBorders>
              <w:top w:val="nil"/>
              <w:left w:val="nil"/>
              <w:bottom w:val="nil"/>
              <w:right w:val="nil"/>
            </w:tcBorders>
            <w:tcMar>
              <w:top w:w="0" w:type="dxa"/>
              <w:left w:w="108" w:type="dxa"/>
              <w:bottom w:w="0" w:type="dxa"/>
              <w:right w:w="108" w:type="dxa"/>
            </w:tcMar>
          </w:tcPr>
          <w:p w14:paraId="6E03803F"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1.28</w:t>
            </w:r>
          </w:p>
        </w:tc>
        <w:tc>
          <w:tcPr>
            <w:tcW w:w="1080" w:type="dxa"/>
            <w:tcBorders>
              <w:top w:val="nil"/>
              <w:left w:val="nil"/>
              <w:bottom w:val="nil"/>
              <w:right w:val="nil"/>
            </w:tcBorders>
            <w:tcMar>
              <w:top w:w="0" w:type="dxa"/>
              <w:left w:w="108" w:type="dxa"/>
              <w:bottom w:w="0" w:type="dxa"/>
              <w:right w:w="108" w:type="dxa"/>
            </w:tcMar>
          </w:tcPr>
          <w:p w14:paraId="175BD4FE"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2.89</w:t>
            </w:r>
          </w:p>
        </w:tc>
        <w:tc>
          <w:tcPr>
            <w:tcW w:w="1138" w:type="dxa"/>
            <w:tcBorders>
              <w:top w:val="nil"/>
              <w:left w:val="nil"/>
              <w:bottom w:val="nil"/>
              <w:right w:val="nil"/>
            </w:tcBorders>
            <w:tcMar>
              <w:top w:w="0" w:type="dxa"/>
              <w:left w:w="108" w:type="dxa"/>
              <w:bottom w:w="0" w:type="dxa"/>
              <w:right w:w="108" w:type="dxa"/>
            </w:tcMar>
          </w:tcPr>
          <w:p w14:paraId="3906E186"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3.50</w:t>
            </w:r>
          </w:p>
        </w:tc>
        <w:tc>
          <w:tcPr>
            <w:tcW w:w="0" w:type="auto"/>
            <w:tcBorders>
              <w:top w:val="nil"/>
              <w:left w:val="nil"/>
              <w:bottom w:val="nil"/>
              <w:right w:val="nil"/>
            </w:tcBorders>
            <w:tcMar>
              <w:top w:w="0" w:type="dxa"/>
              <w:left w:w="108" w:type="dxa"/>
              <w:bottom w:w="0" w:type="dxa"/>
              <w:right w:w="108" w:type="dxa"/>
            </w:tcMar>
          </w:tcPr>
          <w:p w14:paraId="5806B5EF"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5.64</w:t>
            </w:r>
          </w:p>
        </w:tc>
      </w:tr>
      <w:tr w:rsidR="00356459" w14:paraId="4FE90ADB" w14:textId="77777777">
        <w:trPr>
          <w:trHeight w:val="427"/>
        </w:trPr>
        <w:tc>
          <w:tcPr>
            <w:tcW w:w="0" w:type="auto"/>
            <w:tcBorders>
              <w:top w:val="nil"/>
              <w:left w:val="nil"/>
              <w:bottom w:val="nil"/>
              <w:right w:val="nil"/>
            </w:tcBorders>
            <w:tcMar>
              <w:top w:w="0" w:type="dxa"/>
              <w:left w:w="108" w:type="dxa"/>
              <w:bottom w:w="0" w:type="dxa"/>
              <w:right w:w="108" w:type="dxa"/>
            </w:tcMar>
          </w:tcPr>
          <w:p w14:paraId="5128E81A"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Types of manure (t ha</w:t>
            </w:r>
            <w:r>
              <w:rPr>
                <w:rFonts w:ascii="Times New Roman" w:hAnsi="Times New Roman"/>
                <w:b/>
                <w:bCs/>
                <w:color w:val="000000"/>
                <w:sz w:val="24"/>
                <w:szCs w:val="24"/>
                <w:vertAlign w:val="superscript"/>
              </w:rPr>
              <w:t>-1</w:t>
            </w:r>
            <w:r>
              <w:rPr>
                <w:rFonts w:ascii="Times New Roman" w:hAnsi="Times New Roman"/>
                <w:b/>
                <w:bCs/>
                <w:color w:val="000000"/>
                <w:sz w:val="24"/>
                <w:szCs w:val="24"/>
              </w:rPr>
              <w:t>)</w:t>
            </w:r>
          </w:p>
        </w:tc>
        <w:tc>
          <w:tcPr>
            <w:tcW w:w="1952" w:type="dxa"/>
            <w:tcBorders>
              <w:top w:val="nil"/>
              <w:left w:val="nil"/>
              <w:bottom w:val="nil"/>
              <w:right w:val="nil"/>
            </w:tcBorders>
            <w:tcMar>
              <w:top w:w="0" w:type="dxa"/>
              <w:left w:w="108" w:type="dxa"/>
              <w:bottom w:w="0" w:type="dxa"/>
              <w:right w:w="108" w:type="dxa"/>
            </w:tcMar>
          </w:tcPr>
          <w:p w14:paraId="295D0962" w14:textId="77777777" w:rsidR="00356459" w:rsidRDefault="00356459">
            <w:pPr>
              <w:spacing w:after="0"/>
              <w:rPr>
                <w:rFonts w:ascii="Times New Roman" w:hAnsi="Times New Roman"/>
                <w:sz w:val="24"/>
                <w:szCs w:val="24"/>
              </w:rPr>
            </w:pPr>
          </w:p>
        </w:tc>
        <w:tc>
          <w:tcPr>
            <w:tcW w:w="1260" w:type="dxa"/>
            <w:tcBorders>
              <w:top w:val="nil"/>
              <w:left w:val="nil"/>
              <w:bottom w:val="nil"/>
              <w:right w:val="nil"/>
            </w:tcBorders>
            <w:tcMar>
              <w:top w:w="0" w:type="dxa"/>
              <w:left w:w="108" w:type="dxa"/>
              <w:bottom w:w="0" w:type="dxa"/>
              <w:right w:w="108" w:type="dxa"/>
            </w:tcMar>
          </w:tcPr>
          <w:p w14:paraId="713DC991" w14:textId="77777777" w:rsidR="00356459" w:rsidRDefault="00356459">
            <w:pPr>
              <w:spacing w:after="0"/>
              <w:rPr>
                <w:rFonts w:ascii="Times New Roman" w:hAnsi="Times New Roman"/>
                <w:sz w:val="24"/>
                <w:szCs w:val="24"/>
              </w:rPr>
            </w:pPr>
          </w:p>
        </w:tc>
        <w:tc>
          <w:tcPr>
            <w:tcW w:w="1080" w:type="dxa"/>
            <w:tcBorders>
              <w:top w:val="nil"/>
              <w:left w:val="nil"/>
              <w:bottom w:val="nil"/>
              <w:right w:val="nil"/>
            </w:tcBorders>
            <w:tcMar>
              <w:top w:w="0" w:type="dxa"/>
              <w:left w:w="108" w:type="dxa"/>
              <w:bottom w:w="0" w:type="dxa"/>
              <w:right w:w="108" w:type="dxa"/>
            </w:tcMar>
          </w:tcPr>
          <w:p w14:paraId="6A6ABF20" w14:textId="77777777" w:rsidR="00356459" w:rsidRDefault="00356459">
            <w:pPr>
              <w:spacing w:after="0"/>
              <w:rPr>
                <w:rFonts w:ascii="Times New Roman" w:hAnsi="Times New Roman"/>
                <w:sz w:val="24"/>
                <w:szCs w:val="24"/>
              </w:rPr>
            </w:pPr>
          </w:p>
        </w:tc>
        <w:tc>
          <w:tcPr>
            <w:tcW w:w="1138" w:type="dxa"/>
            <w:tcBorders>
              <w:top w:val="nil"/>
              <w:left w:val="nil"/>
              <w:bottom w:val="nil"/>
              <w:right w:val="nil"/>
            </w:tcBorders>
            <w:tcMar>
              <w:top w:w="0" w:type="dxa"/>
              <w:left w:w="108" w:type="dxa"/>
              <w:bottom w:w="0" w:type="dxa"/>
              <w:right w:w="108" w:type="dxa"/>
            </w:tcMar>
          </w:tcPr>
          <w:p w14:paraId="1C332DC8" w14:textId="77777777" w:rsidR="00356459" w:rsidRDefault="00356459">
            <w:pPr>
              <w:spacing w:after="0"/>
              <w:rPr>
                <w:rFonts w:ascii="Times New Roman" w:hAnsi="Times New Roman"/>
                <w:sz w:val="24"/>
                <w:szCs w:val="24"/>
              </w:rPr>
            </w:pPr>
          </w:p>
        </w:tc>
        <w:tc>
          <w:tcPr>
            <w:tcW w:w="0" w:type="auto"/>
            <w:tcBorders>
              <w:top w:val="nil"/>
              <w:left w:val="nil"/>
              <w:bottom w:val="nil"/>
              <w:right w:val="nil"/>
            </w:tcBorders>
            <w:tcMar>
              <w:top w:w="0" w:type="dxa"/>
              <w:left w:w="108" w:type="dxa"/>
              <w:bottom w:w="0" w:type="dxa"/>
              <w:right w:w="108" w:type="dxa"/>
            </w:tcMar>
          </w:tcPr>
          <w:p w14:paraId="72700E7F" w14:textId="77777777" w:rsidR="00356459" w:rsidRDefault="00356459">
            <w:pPr>
              <w:spacing w:after="0"/>
              <w:rPr>
                <w:rFonts w:ascii="Times New Roman" w:hAnsi="Times New Roman"/>
                <w:sz w:val="24"/>
                <w:szCs w:val="24"/>
              </w:rPr>
            </w:pPr>
          </w:p>
        </w:tc>
      </w:tr>
      <w:tr w:rsidR="00356459" w14:paraId="3215A3B1" w14:textId="77777777">
        <w:trPr>
          <w:trHeight w:val="413"/>
        </w:trPr>
        <w:tc>
          <w:tcPr>
            <w:tcW w:w="0" w:type="auto"/>
            <w:tcBorders>
              <w:top w:val="nil"/>
              <w:left w:val="nil"/>
              <w:bottom w:val="nil"/>
              <w:right w:val="nil"/>
            </w:tcBorders>
            <w:tcMar>
              <w:top w:w="0" w:type="dxa"/>
              <w:left w:w="108" w:type="dxa"/>
              <w:bottom w:w="0" w:type="dxa"/>
              <w:right w:w="108" w:type="dxa"/>
            </w:tcMar>
          </w:tcPr>
          <w:p w14:paraId="3A5262FA"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Poultry manure (5)</w:t>
            </w:r>
          </w:p>
        </w:tc>
        <w:tc>
          <w:tcPr>
            <w:tcW w:w="1952" w:type="dxa"/>
            <w:tcBorders>
              <w:top w:val="nil"/>
              <w:left w:val="nil"/>
              <w:bottom w:val="nil"/>
              <w:right w:val="nil"/>
            </w:tcBorders>
            <w:tcMar>
              <w:top w:w="0" w:type="dxa"/>
              <w:left w:w="108" w:type="dxa"/>
              <w:bottom w:w="0" w:type="dxa"/>
              <w:right w:w="108" w:type="dxa"/>
            </w:tcMar>
          </w:tcPr>
          <w:p w14:paraId="05ABEE7C"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70.00</w:t>
            </w:r>
          </w:p>
        </w:tc>
        <w:tc>
          <w:tcPr>
            <w:tcW w:w="1260" w:type="dxa"/>
            <w:tcBorders>
              <w:top w:val="nil"/>
              <w:left w:val="nil"/>
              <w:bottom w:val="nil"/>
              <w:right w:val="nil"/>
            </w:tcBorders>
            <w:tcMar>
              <w:top w:w="0" w:type="dxa"/>
              <w:left w:w="108" w:type="dxa"/>
              <w:bottom w:w="0" w:type="dxa"/>
              <w:right w:w="108" w:type="dxa"/>
            </w:tcMar>
          </w:tcPr>
          <w:p w14:paraId="2FE8C079"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15.08</w:t>
            </w:r>
          </w:p>
        </w:tc>
        <w:tc>
          <w:tcPr>
            <w:tcW w:w="1080" w:type="dxa"/>
            <w:tcBorders>
              <w:top w:val="nil"/>
              <w:left w:val="nil"/>
              <w:bottom w:val="nil"/>
              <w:right w:val="nil"/>
            </w:tcBorders>
            <w:tcMar>
              <w:top w:w="0" w:type="dxa"/>
              <w:left w:w="108" w:type="dxa"/>
              <w:bottom w:w="0" w:type="dxa"/>
              <w:right w:w="108" w:type="dxa"/>
            </w:tcMar>
          </w:tcPr>
          <w:p w14:paraId="0F2CA8FE"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40.62</w:t>
            </w:r>
          </w:p>
        </w:tc>
        <w:tc>
          <w:tcPr>
            <w:tcW w:w="1138" w:type="dxa"/>
            <w:tcBorders>
              <w:top w:val="nil"/>
              <w:left w:val="nil"/>
              <w:bottom w:val="nil"/>
              <w:right w:val="nil"/>
            </w:tcBorders>
            <w:tcMar>
              <w:top w:w="0" w:type="dxa"/>
              <w:left w:w="108" w:type="dxa"/>
              <w:bottom w:w="0" w:type="dxa"/>
              <w:right w:w="108" w:type="dxa"/>
            </w:tcMar>
          </w:tcPr>
          <w:p w14:paraId="3F5BD33E"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81.06</w:t>
            </w:r>
            <w:r>
              <w:rPr>
                <w:rFonts w:ascii="Times New Roman" w:hAnsi="Times New Roman"/>
                <w:color w:val="000000"/>
                <w:sz w:val="24"/>
                <w:szCs w:val="24"/>
                <w:vertAlign w:val="superscript"/>
              </w:rPr>
              <w:t>a</w:t>
            </w:r>
          </w:p>
        </w:tc>
        <w:tc>
          <w:tcPr>
            <w:tcW w:w="0" w:type="auto"/>
            <w:tcBorders>
              <w:top w:val="nil"/>
              <w:left w:val="nil"/>
              <w:bottom w:val="nil"/>
              <w:right w:val="nil"/>
            </w:tcBorders>
            <w:tcMar>
              <w:top w:w="0" w:type="dxa"/>
              <w:left w:w="108" w:type="dxa"/>
              <w:bottom w:w="0" w:type="dxa"/>
              <w:right w:w="108" w:type="dxa"/>
            </w:tcMar>
          </w:tcPr>
          <w:p w14:paraId="40C3C97D"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94.85</w:t>
            </w:r>
          </w:p>
        </w:tc>
      </w:tr>
      <w:tr w:rsidR="00356459" w14:paraId="668ADF37" w14:textId="77777777">
        <w:trPr>
          <w:trHeight w:val="427"/>
        </w:trPr>
        <w:tc>
          <w:tcPr>
            <w:tcW w:w="0" w:type="auto"/>
            <w:tcBorders>
              <w:top w:val="nil"/>
              <w:left w:val="nil"/>
              <w:bottom w:val="nil"/>
              <w:right w:val="nil"/>
            </w:tcBorders>
            <w:tcMar>
              <w:top w:w="0" w:type="dxa"/>
              <w:left w:w="108" w:type="dxa"/>
              <w:bottom w:w="0" w:type="dxa"/>
              <w:right w:w="108" w:type="dxa"/>
            </w:tcMar>
          </w:tcPr>
          <w:p w14:paraId="03358AA1"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Goat manure (10)</w:t>
            </w:r>
          </w:p>
        </w:tc>
        <w:tc>
          <w:tcPr>
            <w:tcW w:w="1952" w:type="dxa"/>
            <w:tcBorders>
              <w:top w:val="nil"/>
              <w:left w:val="nil"/>
              <w:bottom w:val="nil"/>
              <w:right w:val="nil"/>
            </w:tcBorders>
            <w:tcMar>
              <w:top w:w="0" w:type="dxa"/>
              <w:left w:w="108" w:type="dxa"/>
              <w:bottom w:w="0" w:type="dxa"/>
              <w:right w:w="108" w:type="dxa"/>
            </w:tcMar>
          </w:tcPr>
          <w:p w14:paraId="38140759"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74.33</w:t>
            </w:r>
          </w:p>
        </w:tc>
        <w:tc>
          <w:tcPr>
            <w:tcW w:w="1260" w:type="dxa"/>
            <w:tcBorders>
              <w:top w:val="nil"/>
              <w:left w:val="nil"/>
              <w:bottom w:val="nil"/>
              <w:right w:val="nil"/>
            </w:tcBorders>
            <w:tcMar>
              <w:top w:w="0" w:type="dxa"/>
              <w:left w:w="108" w:type="dxa"/>
              <w:bottom w:w="0" w:type="dxa"/>
              <w:right w:w="108" w:type="dxa"/>
            </w:tcMar>
          </w:tcPr>
          <w:p w14:paraId="736AB866"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14.65</w:t>
            </w:r>
          </w:p>
        </w:tc>
        <w:tc>
          <w:tcPr>
            <w:tcW w:w="1080" w:type="dxa"/>
            <w:tcBorders>
              <w:top w:val="nil"/>
              <w:left w:val="nil"/>
              <w:bottom w:val="nil"/>
              <w:right w:val="nil"/>
            </w:tcBorders>
            <w:tcMar>
              <w:top w:w="0" w:type="dxa"/>
              <w:left w:w="108" w:type="dxa"/>
              <w:bottom w:w="0" w:type="dxa"/>
              <w:right w:w="108" w:type="dxa"/>
            </w:tcMar>
          </w:tcPr>
          <w:p w14:paraId="60311471"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39.15</w:t>
            </w:r>
          </w:p>
        </w:tc>
        <w:tc>
          <w:tcPr>
            <w:tcW w:w="1138" w:type="dxa"/>
            <w:tcBorders>
              <w:top w:val="nil"/>
              <w:left w:val="nil"/>
              <w:bottom w:val="nil"/>
              <w:right w:val="nil"/>
            </w:tcBorders>
            <w:tcMar>
              <w:top w:w="0" w:type="dxa"/>
              <w:left w:w="108" w:type="dxa"/>
              <w:bottom w:w="0" w:type="dxa"/>
              <w:right w:w="108" w:type="dxa"/>
            </w:tcMar>
          </w:tcPr>
          <w:p w14:paraId="55EA28C3"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75.72</w:t>
            </w:r>
            <w:r>
              <w:rPr>
                <w:rFonts w:ascii="Times New Roman" w:hAnsi="Times New Roman"/>
                <w:color w:val="000000"/>
                <w:sz w:val="24"/>
                <w:szCs w:val="24"/>
                <w:vertAlign w:val="superscript"/>
              </w:rPr>
              <w:t>ab</w:t>
            </w:r>
          </w:p>
        </w:tc>
        <w:tc>
          <w:tcPr>
            <w:tcW w:w="0" w:type="auto"/>
            <w:tcBorders>
              <w:top w:val="nil"/>
              <w:left w:val="nil"/>
              <w:bottom w:val="nil"/>
              <w:right w:val="nil"/>
            </w:tcBorders>
            <w:tcMar>
              <w:top w:w="0" w:type="dxa"/>
              <w:left w:w="108" w:type="dxa"/>
              <w:bottom w:w="0" w:type="dxa"/>
              <w:right w:w="108" w:type="dxa"/>
            </w:tcMar>
          </w:tcPr>
          <w:p w14:paraId="132AA865"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92.43</w:t>
            </w:r>
          </w:p>
        </w:tc>
      </w:tr>
      <w:tr w:rsidR="00356459" w14:paraId="3B32082C" w14:textId="77777777">
        <w:trPr>
          <w:trHeight w:val="427"/>
        </w:trPr>
        <w:tc>
          <w:tcPr>
            <w:tcW w:w="0" w:type="auto"/>
            <w:tcBorders>
              <w:top w:val="nil"/>
              <w:left w:val="nil"/>
              <w:bottom w:val="nil"/>
              <w:right w:val="nil"/>
            </w:tcBorders>
            <w:tcMar>
              <w:top w:w="0" w:type="dxa"/>
              <w:left w:w="108" w:type="dxa"/>
              <w:bottom w:w="0" w:type="dxa"/>
              <w:right w:w="108" w:type="dxa"/>
            </w:tcMar>
          </w:tcPr>
          <w:p w14:paraId="78A2277B"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Cow dung (10)</w:t>
            </w:r>
          </w:p>
        </w:tc>
        <w:tc>
          <w:tcPr>
            <w:tcW w:w="1952" w:type="dxa"/>
            <w:tcBorders>
              <w:top w:val="nil"/>
              <w:left w:val="nil"/>
              <w:bottom w:val="nil"/>
              <w:right w:val="nil"/>
            </w:tcBorders>
            <w:tcMar>
              <w:top w:w="0" w:type="dxa"/>
              <w:left w:w="108" w:type="dxa"/>
              <w:bottom w:w="0" w:type="dxa"/>
              <w:right w:w="108" w:type="dxa"/>
            </w:tcMar>
          </w:tcPr>
          <w:p w14:paraId="7FD1861A"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78.83</w:t>
            </w:r>
          </w:p>
        </w:tc>
        <w:tc>
          <w:tcPr>
            <w:tcW w:w="1260" w:type="dxa"/>
            <w:tcBorders>
              <w:top w:val="nil"/>
              <w:left w:val="nil"/>
              <w:bottom w:val="nil"/>
              <w:right w:val="nil"/>
            </w:tcBorders>
            <w:tcMar>
              <w:top w:w="0" w:type="dxa"/>
              <w:left w:w="108" w:type="dxa"/>
              <w:bottom w:w="0" w:type="dxa"/>
              <w:right w:w="108" w:type="dxa"/>
            </w:tcMar>
          </w:tcPr>
          <w:p w14:paraId="24128D5B"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12.69</w:t>
            </w:r>
          </w:p>
        </w:tc>
        <w:tc>
          <w:tcPr>
            <w:tcW w:w="1080" w:type="dxa"/>
            <w:tcBorders>
              <w:top w:val="nil"/>
              <w:left w:val="nil"/>
              <w:bottom w:val="nil"/>
              <w:right w:val="nil"/>
            </w:tcBorders>
            <w:tcMar>
              <w:top w:w="0" w:type="dxa"/>
              <w:left w:w="108" w:type="dxa"/>
              <w:bottom w:w="0" w:type="dxa"/>
              <w:right w:w="108" w:type="dxa"/>
            </w:tcMar>
          </w:tcPr>
          <w:p w14:paraId="76C5A3E9"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40.22</w:t>
            </w:r>
          </w:p>
        </w:tc>
        <w:tc>
          <w:tcPr>
            <w:tcW w:w="1138" w:type="dxa"/>
            <w:tcBorders>
              <w:top w:val="nil"/>
              <w:left w:val="nil"/>
              <w:bottom w:val="nil"/>
              <w:right w:val="nil"/>
            </w:tcBorders>
            <w:tcMar>
              <w:top w:w="0" w:type="dxa"/>
              <w:left w:w="108" w:type="dxa"/>
              <w:bottom w:w="0" w:type="dxa"/>
              <w:right w:w="108" w:type="dxa"/>
            </w:tcMar>
          </w:tcPr>
          <w:p w14:paraId="172E2944"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85.40</w:t>
            </w:r>
            <w:r>
              <w:rPr>
                <w:rFonts w:ascii="Times New Roman" w:hAnsi="Times New Roman"/>
                <w:color w:val="000000"/>
                <w:sz w:val="24"/>
                <w:szCs w:val="24"/>
                <w:vertAlign w:val="superscript"/>
              </w:rPr>
              <w:t>a</w:t>
            </w:r>
          </w:p>
        </w:tc>
        <w:tc>
          <w:tcPr>
            <w:tcW w:w="0" w:type="auto"/>
            <w:tcBorders>
              <w:top w:val="nil"/>
              <w:left w:val="nil"/>
              <w:bottom w:val="nil"/>
              <w:right w:val="nil"/>
            </w:tcBorders>
            <w:tcMar>
              <w:top w:w="0" w:type="dxa"/>
              <w:left w:w="108" w:type="dxa"/>
              <w:bottom w:w="0" w:type="dxa"/>
              <w:right w:w="108" w:type="dxa"/>
            </w:tcMar>
          </w:tcPr>
          <w:p w14:paraId="60F1E6D9"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101.60</w:t>
            </w:r>
          </w:p>
        </w:tc>
      </w:tr>
      <w:tr w:rsidR="00356459" w14:paraId="1A8A924C" w14:textId="77777777">
        <w:trPr>
          <w:trHeight w:val="242"/>
        </w:trPr>
        <w:tc>
          <w:tcPr>
            <w:tcW w:w="0" w:type="auto"/>
            <w:tcBorders>
              <w:top w:val="nil"/>
              <w:left w:val="nil"/>
              <w:bottom w:val="nil"/>
              <w:right w:val="nil"/>
            </w:tcBorders>
            <w:tcMar>
              <w:top w:w="0" w:type="dxa"/>
              <w:left w:w="108" w:type="dxa"/>
              <w:bottom w:w="0" w:type="dxa"/>
              <w:right w:w="108" w:type="dxa"/>
            </w:tcMar>
          </w:tcPr>
          <w:p w14:paraId="097044B3"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Control (0)</w:t>
            </w:r>
          </w:p>
        </w:tc>
        <w:tc>
          <w:tcPr>
            <w:tcW w:w="1952" w:type="dxa"/>
            <w:tcBorders>
              <w:top w:val="nil"/>
              <w:left w:val="nil"/>
              <w:bottom w:val="nil"/>
              <w:right w:val="nil"/>
            </w:tcBorders>
            <w:tcMar>
              <w:top w:w="0" w:type="dxa"/>
              <w:left w:w="108" w:type="dxa"/>
              <w:bottom w:w="0" w:type="dxa"/>
              <w:right w:w="108" w:type="dxa"/>
            </w:tcMar>
          </w:tcPr>
          <w:p w14:paraId="330829CC"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70.50</w:t>
            </w:r>
          </w:p>
        </w:tc>
        <w:tc>
          <w:tcPr>
            <w:tcW w:w="1260" w:type="dxa"/>
            <w:tcBorders>
              <w:top w:val="nil"/>
              <w:left w:val="nil"/>
              <w:bottom w:val="nil"/>
              <w:right w:val="nil"/>
            </w:tcBorders>
            <w:tcMar>
              <w:top w:w="0" w:type="dxa"/>
              <w:left w:w="108" w:type="dxa"/>
              <w:bottom w:w="0" w:type="dxa"/>
              <w:right w:w="108" w:type="dxa"/>
            </w:tcMar>
          </w:tcPr>
          <w:p w14:paraId="5B383560"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11.19</w:t>
            </w:r>
          </w:p>
        </w:tc>
        <w:tc>
          <w:tcPr>
            <w:tcW w:w="1080" w:type="dxa"/>
            <w:tcBorders>
              <w:top w:val="nil"/>
              <w:left w:val="nil"/>
              <w:bottom w:val="nil"/>
              <w:right w:val="nil"/>
            </w:tcBorders>
            <w:tcMar>
              <w:top w:w="0" w:type="dxa"/>
              <w:left w:w="108" w:type="dxa"/>
              <w:bottom w:w="0" w:type="dxa"/>
              <w:right w:w="108" w:type="dxa"/>
            </w:tcMar>
          </w:tcPr>
          <w:p w14:paraId="16647B8B"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29.45</w:t>
            </w:r>
          </w:p>
        </w:tc>
        <w:tc>
          <w:tcPr>
            <w:tcW w:w="1138" w:type="dxa"/>
            <w:tcBorders>
              <w:top w:val="nil"/>
              <w:left w:val="nil"/>
              <w:bottom w:val="nil"/>
              <w:right w:val="nil"/>
            </w:tcBorders>
            <w:tcMar>
              <w:top w:w="0" w:type="dxa"/>
              <w:left w:w="108" w:type="dxa"/>
              <w:bottom w:w="0" w:type="dxa"/>
              <w:right w:w="108" w:type="dxa"/>
            </w:tcMar>
          </w:tcPr>
          <w:p w14:paraId="27E44AE8"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60.10</w:t>
            </w:r>
            <w:r>
              <w:rPr>
                <w:rFonts w:ascii="Times New Roman" w:hAnsi="Times New Roman"/>
                <w:color w:val="000000"/>
                <w:sz w:val="24"/>
                <w:szCs w:val="24"/>
                <w:vertAlign w:val="superscript"/>
              </w:rPr>
              <w:t>c</w:t>
            </w:r>
          </w:p>
        </w:tc>
        <w:tc>
          <w:tcPr>
            <w:tcW w:w="0" w:type="auto"/>
            <w:tcBorders>
              <w:top w:val="nil"/>
              <w:left w:val="nil"/>
              <w:bottom w:val="nil"/>
              <w:right w:val="nil"/>
            </w:tcBorders>
            <w:tcMar>
              <w:top w:w="0" w:type="dxa"/>
              <w:left w:w="108" w:type="dxa"/>
              <w:bottom w:w="0" w:type="dxa"/>
              <w:right w:w="108" w:type="dxa"/>
            </w:tcMar>
          </w:tcPr>
          <w:p w14:paraId="7C1A5DBA"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84.81</w:t>
            </w:r>
          </w:p>
        </w:tc>
      </w:tr>
      <w:tr w:rsidR="00356459" w14:paraId="6F1B3B05" w14:textId="77777777">
        <w:trPr>
          <w:trHeight w:val="256"/>
        </w:trPr>
        <w:tc>
          <w:tcPr>
            <w:tcW w:w="0" w:type="auto"/>
            <w:tcBorders>
              <w:top w:val="nil"/>
              <w:left w:val="nil"/>
              <w:bottom w:val="single" w:sz="4" w:space="0" w:color="000000"/>
              <w:right w:val="nil"/>
            </w:tcBorders>
            <w:tcMar>
              <w:top w:w="0" w:type="dxa"/>
              <w:left w:w="108" w:type="dxa"/>
              <w:bottom w:w="0" w:type="dxa"/>
              <w:right w:w="108" w:type="dxa"/>
            </w:tcMar>
          </w:tcPr>
          <w:p w14:paraId="511B2C79"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S.E.M</w:t>
            </w:r>
            <w:r>
              <w:rPr>
                <w:rFonts w:ascii="Times New Roman" w:hAnsi="Times New Roman"/>
                <w:b/>
                <w:bCs/>
                <w:color w:val="000000"/>
                <w:sz w:val="24"/>
                <w:szCs w:val="24"/>
                <w:u w:val="single"/>
              </w:rPr>
              <w:t>+</w:t>
            </w:r>
          </w:p>
        </w:tc>
        <w:tc>
          <w:tcPr>
            <w:tcW w:w="1952" w:type="dxa"/>
            <w:tcBorders>
              <w:top w:val="nil"/>
              <w:left w:val="nil"/>
              <w:bottom w:val="single" w:sz="4" w:space="0" w:color="000000"/>
              <w:right w:val="nil"/>
            </w:tcBorders>
            <w:tcMar>
              <w:top w:w="0" w:type="dxa"/>
              <w:left w:w="108" w:type="dxa"/>
              <w:bottom w:w="0" w:type="dxa"/>
              <w:right w:w="108" w:type="dxa"/>
            </w:tcMar>
          </w:tcPr>
          <w:p w14:paraId="1A860702"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9.60</w:t>
            </w:r>
          </w:p>
        </w:tc>
        <w:tc>
          <w:tcPr>
            <w:tcW w:w="1260" w:type="dxa"/>
            <w:tcBorders>
              <w:top w:val="nil"/>
              <w:left w:val="nil"/>
              <w:bottom w:val="single" w:sz="4" w:space="0" w:color="000000"/>
              <w:right w:val="nil"/>
            </w:tcBorders>
            <w:tcMar>
              <w:top w:w="0" w:type="dxa"/>
              <w:left w:w="108" w:type="dxa"/>
              <w:bottom w:w="0" w:type="dxa"/>
              <w:right w:w="108" w:type="dxa"/>
            </w:tcMar>
          </w:tcPr>
          <w:p w14:paraId="22C7A488"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1.81</w:t>
            </w:r>
          </w:p>
        </w:tc>
        <w:tc>
          <w:tcPr>
            <w:tcW w:w="1080" w:type="dxa"/>
            <w:tcBorders>
              <w:top w:val="nil"/>
              <w:left w:val="nil"/>
              <w:bottom w:val="single" w:sz="4" w:space="0" w:color="000000"/>
              <w:right w:val="nil"/>
            </w:tcBorders>
            <w:tcMar>
              <w:top w:w="0" w:type="dxa"/>
              <w:left w:w="108" w:type="dxa"/>
              <w:bottom w:w="0" w:type="dxa"/>
              <w:right w:w="108" w:type="dxa"/>
            </w:tcMar>
          </w:tcPr>
          <w:p w14:paraId="5FFFAFD9"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4.09</w:t>
            </w:r>
          </w:p>
        </w:tc>
        <w:tc>
          <w:tcPr>
            <w:tcW w:w="1138" w:type="dxa"/>
            <w:tcBorders>
              <w:top w:val="nil"/>
              <w:left w:val="nil"/>
              <w:bottom w:val="single" w:sz="4" w:space="0" w:color="000000"/>
              <w:right w:val="nil"/>
            </w:tcBorders>
            <w:tcMar>
              <w:top w:w="0" w:type="dxa"/>
              <w:left w:w="108" w:type="dxa"/>
              <w:bottom w:w="0" w:type="dxa"/>
              <w:right w:w="108" w:type="dxa"/>
            </w:tcMar>
          </w:tcPr>
          <w:p w14:paraId="6F0A0BBE"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4.96</w:t>
            </w:r>
          </w:p>
        </w:tc>
        <w:tc>
          <w:tcPr>
            <w:tcW w:w="0" w:type="auto"/>
            <w:tcBorders>
              <w:top w:val="nil"/>
              <w:left w:val="nil"/>
              <w:bottom w:val="single" w:sz="4" w:space="0" w:color="000000"/>
              <w:right w:val="nil"/>
            </w:tcBorders>
            <w:tcMar>
              <w:top w:w="0" w:type="dxa"/>
              <w:left w:w="108" w:type="dxa"/>
              <w:bottom w:w="0" w:type="dxa"/>
              <w:right w:w="108" w:type="dxa"/>
            </w:tcMar>
          </w:tcPr>
          <w:p w14:paraId="6F717826"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7.97</w:t>
            </w:r>
          </w:p>
        </w:tc>
      </w:tr>
      <w:tr w:rsidR="00356459" w14:paraId="49C3F642" w14:textId="77777777">
        <w:trPr>
          <w:trHeight w:val="256"/>
        </w:trPr>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02B41A58"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Interactions</w:t>
            </w:r>
          </w:p>
        </w:tc>
        <w:tc>
          <w:tcPr>
            <w:tcW w:w="1952" w:type="dxa"/>
            <w:tcBorders>
              <w:top w:val="single" w:sz="4" w:space="0" w:color="000000"/>
              <w:left w:val="nil"/>
              <w:bottom w:val="single" w:sz="4" w:space="0" w:color="000000"/>
              <w:right w:val="nil"/>
            </w:tcBorders>
            <w:tcMar>
              <w:top w:w="0" w:type="dxa"/>
              <w:left w:w="108" w:type="dxa"/>
              <w:bottom w:w="0" w:type="dxa"/>
              <w:right w:w="108" w:type="dxa"/>
            </w:tcMar>
          </w:tcPr>
          <w:p w14:paraId="52634842"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N.S</w:t>
            </w:r>
          </w:p>
        </w:tc>
        <w:tc>
          <w:tcPr>
            <w:tcW w:w="1260" w:type="dxa"/>
            <w:tcBorders>
              <w:top w:val="single" w:sz="4" w:space="0" w:color="000000"/>
              <w:left w:val="nil"/>
              <w:bottom w:val="single" w:sz="4" w:space="0" w:color="000000"/>
              <w:right w:val="nil"/>
            </w:tcBorders>
            <w:tcMar>
              <w:top w:w="0" w:type="dxa"/>
              <w:left w:w="108" w:type="dxa"/>
              <w:bottom w:w="0" w:type="dxa"/>
              <w:right w:w="108" w:type="dxa"/>
            </w:tcMar>
          </w:tcPr>
          <w:p w14:paraId="45D7DED9"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w:t>
            </w:r>
          </w:p>
        </w:tc>
        <w:tc>
          <w:tcPr>
            <w:tcW w:w="1080" w:type="dxa"/>
            <w:tcBorders>
              <w:top w:val="single" w:sz="4" w:space="0" w:color="000000"/>
              <w:left w:val="nil"/>
              <w:bottom w:val="single" w:sz="4" w:space="0" w:color="000000"/>
              <w:right w:val="nil"/>
            </w:tcBorders>
            <w:tcMar>
              <w:top w:w="0" w:type="dxa"/>
              <w:left w:w="108" w:type="dxa"/>
              <w:bottom w:w="0" w:type="dxa"/>
              <w:right w:w="108" w:type="dxa"/>
            </w:tcMar>
          </w:tcPr>
          <w:p w14:paraId="058D17A2"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w:t>
            </w:r>
          </w:p>
        </w:tc>
        <w:tc>
          <w:tcPr>
            <w:tcW w:w="1138" w:type="dxa"/>
            <w:tcBorders>
              <w:top w:val="single" w:sz="4" w:space="0" w:color="000000"/>
              <w:left w:val="nil"/>
              <w:bottom w:val="single" w:sz="4" w:space="0" w:color="000000"/>
              <w:right w:val="nil"/>
            </w:tcBorders>
            <w:tcMar>
              <w:top w:w="0" w:type="dxa"/>
              <w:left w:w="108" w:type="dxa"/>
              <w:bottom w:w="0" w:type="dxa"/>
              <w:right w:w="108" w:type="dxa"/>
            </w:tcMar>
          </w:tcPr>
          <w:p w14:paraId="10D04B71"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21EADA43"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N.S</w:t>
            </w:r>
          </w:p>
        </w:tc>
      </w:tr>
    </w:tbl>
    <w:p w14:paraId="7DCB2B79" w14:textId="77777777" w:rsidR="00356459" w:rsidRDefault="00356459">
      <w:pPr>
        <w:spacing w:after="0"/>
        <w:ind w:left="10"/>
        <w:jc w:val="both"/>
        <w:rPr>
          <w:rFonts w:ascii="Times New Roman" w:hAnsi="Times New Roman"/>
          <w:sz w:val="24"/>
          <w:szCs w:val="24"/>
        </w:rPr>
      </w:pPr>
      <w:r>
        <w:rPr>
          <w:rFonts w:ascii="Times New Roman" w:hAnsi="Times New Roman"/>
          <w:i/>
          <w:iCs/>
          <w:color w:val="000000"/>
          <w:sz w:val="24"/>
          <w:szCs w:val="24"/>
        </w:rPr>
        <w:t>Means having the same alphabet(s) in the same column are not significantly different at P=0.05 according to Turkey-HSD. ** = Highly significant at P=0.01; NS = not significant</w:t>
      </w:r>
    </w:p>
    <w:p w14:paraId="764FB791" w14:textId="77777777" w:rsidR="00356459" w:rsidRDefault="00356459">
      <w:pPr>
        <w:ind w:left="10"/>
        <w:jc w:val="both"/>
        <w:rPr>
          <w:rFonts w:ascii="Times New Roman" w:hAnsi="Times New Roman"/>
          <w:b/>
          <w:bCs/>
          <w:color w:val="000000"/>
          <w:sz w:val="24"/>
          <w:szCs w:val="24"/>
        </w:rPr>
      </w:pPr>
    </w:p>
    <w:p w14:paraId="6B422431" w14:textId="1CB7604D" w:rsidR="00356459" w:rsidRDefault="00356459">
      <w:pPr>
        <w:ind w:left="10"/>
        <w:jc w:val="both"/>
        <w:rPr>
          <w:rFonts w:ascii="Times New Roman" w:hAnsi="Times New Roman"/>
          <w:sz w:val="24"/>
          <w:szCs w:val="24"/>
        </w:rPr>
      </w:pPr>
      <w:r>
        <w:rPr>
          <w:rFonts w:ascii="Times New Roman" w:hAnsi="Times New Roman"/>
          <w:b/>
          <w:bCs/>
          <w:color w:val="000000"/>
          <w:sz w:val="24"/>
          <w:szCs w:val="24"/>
        </w:rPr>
        <w:t xml:space="preserve">Table 2: Effect of different intra-row spacing and application of organic </w:t>
      </w:r>
      <w:del w:id="59" w:author="Shivaraj Dulam" w:date="2024-12-23T16:36:00Z">
        <w:r>
          <w:rPr>
            <w:rFonts w:ascii="Times New Roman" w:hAnsi="Times New Roman"/>
            <w:b/>
            <w:bCs/>
            <w:color w:val="000000"/>
            <w:sz w:val="24"/>
            <w:szCs w:val="24"/>
          </w:rPr>
          <w:delText>manure types</w:delText>
        </w:r>
      </w:del>
      <w:ins w:id="60" w:author="Shivaraj Dulam" w:date="2024-12-23T16:36:00Z">
        <w:r>
          <w:rPr>
            <w:rFonts w:ascii="Times New Roman" w:hAnsi="Times New Roman"/>
            <w:b/>
            <w:bCs/>
            <w:color w:val="000000"/>
            <w:sz w:val="24"/>
            <w:szCs w:val="24"/>
          </w:rPr>
          <w:t>manures</w:t>
        </w:r>
      </w:ins>
      <w:r>
        <w:rPr>
          <w:rFonts w:ascii="Times New Roman" w:hAnsi="Times New Roman"/>
          <w:b/>
          <w:bCs/>
          <w:color w:val="000000"/>
          <w:sz w:val="24"/>
          <w:szCs w:val="24"/>
        </w:rPr>
        <w:t xml:space="preserve"> on leaf fresh weight plant</w:t>
      </w:r>
      <w:r>
        <w:rPr>
          <w:rFonts w:ascii="Times New Roman" w:hAnsi="Times New Roman"/>
          <w:b/>
          <w:bCs/>
          <w:color w:val="000000"/>
          <w:sz w:val="24"/>
          <w:szCs w:val="24"/>
          <w:vertAlign w:val="superscript"/>
        </w:rPr>
        <w:t>-1</w:t>
      </w:r>
      <w:r>
        <w:rPr>
          <w:rFonts w:ascii="Times New Roman" w:hAnsi="Times New Roman"/>
          <w:b/>
          <w:bCs/>
          <w:color w:val="000000"/>
          <w:sz w:val="24"/>
          <w:szCs w:val="24"/>
        </w:rPr>
        <w:t xml:space="preserve"> (gm) of jute mallow at Wukari; during the 2021-2022 rainy season </w:t>
      </w:r>
    </w:p>
    <w:tbl>
      <w:tblPr>
        <w:tblW w:w="9487" w:type="dxa"/>
        <w:tblInd w:w="0" w:type="dxa"/>
        <w:tblCellMar>
          <w:top w:w="15" w:type="dxa"/>
          <w:left w:w="15" w:type="dxa"/>
          <w:bottom w:w="15" w:type="dxa"/>
          <w:right w:w="15" w:type="dxa"/>
        </w:tblCellMar>
        <w:tblLook w:val="0000" w:firstRow="0" w:lastRow="0" w:firstColumn="0" w:lastColumn="0" w:noHBand="0" w:noVBand="0"/>
      </w:tblPr>
      <w:tblGrid>
        <w:gridCol w:w="3709"/>
        <w:gridCol w:w="1529"/>
        <w:gridCol w:w="1350"/>
        <w:gridCol w:w="1549"/>
        <w:gridCol w:w="1350"/>
      </w:tblGrid>
      <w:tr w:rsidR="00356459" w14:paraId="5D903948" w14:textId="77777777">
        <w:trPr>
          <w:trHeight w:val="313"/>
        </w:trPr>
        <w:tc>
          <w:tcPr>
            <w:tcW w:w="0" w:type="auto"/>
            <w:gridSpan w:val="5"/>
            <w:tcBorders>
              <w:top w:val="single" w:sz="4" w:space="0" w:color="000000"/>
              <w:left w:val="nil"/>
              <w:bottom w:val="single" w:sz="4" w:space="0" w:color="000000"/>
              <w:right w:val="nil"/>
            </w:tcBorders>
            <w:tcMar>
              <w:top w:w="0" w:type="dxa"/>
              <w:left w:w="108" w:type="dxa"/>
              <w:bottom w:w="0" w:type="dxa"/>
              <w:right w:w="108" w:type="dxa"/>
            </w:tcMar>
          </w:tcPr>
          <w:p w14:paraId="63736901"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 xml:space="preserve">Treatment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Leaf fresh weight (gm)</w:t>
            </w:r>
          </w:p>
        </w:tc>
      </w:tr>
      <w:tr w:rsidR="00356459" w14:paraId="6139C6E1" w14:textId="77777777">
        <w:trPr>
          <w:trHeight w:val="117"/>
        </w:trPr>
        <w:tc>
          <w:tcPr>
            <w:tcW w:w="3709" w:type="dxa"/>
            <w:tcBorders>
              <w:top w:val="single" w:sz="4" w:space="0" w:color="000000"/>
              <w:left w:val="nil"/>
              <w:bottom w:val="single" w:sz="4" w:space="0" w:color="000000"/>
              <w:right w:val="nil"/>
            </w:tcBorders>
            <w:tcMar>
              <w:top w:w="0" w:type="dxa"/>
              <w:left w:w="108" w:type="dxa"/>
              <w:bottom w:w="0" w:type="dxa"/>
              <w:right w:w="108" w:type="dxa"/>
            </w:tcMar>
          </w:tcPr>
          <w:p w14:paraId="00F26AE8" w14:textId="77777777" w:rsidR="00356459" w:rsidRDefault="00356459">
            <w:pPr>
              <w:spacing w:after="0" w:line="240" w:lineRule="atLeast"/>
              <w:ind w:left="10"/>
              <w:jc w:val="both"/>
              <w:rPr>
                <w:rFonts w:ascii="Times New Roman" w:hAnsi="Times New Roman"/>
                <w:sz w:val="24"/>
                <w:szCs w:val="24"/>
              </w:rPr>
            </w:pPr>
            <w:r>
              <w:rPr>
                <w:rFonts w:ascii="Times New Roman" w:hAnsi="Times New Roman"/>
                <w:b/>
                <w:bCs/>
                <w:color w:val="000000"/>
                <w:sz w:val="24"/>
                <w:szCs w:val="24"/>
              </w:rPr>
              <w:t>Spacing (cm)</w:t>
            </w:r>
          </w:p>
        </w:tc>
        <w:tc>
          <w:tcPr>
            <w:tcW w:w="1529" w:type="dxa"/>
            <w:tcBorders>
              <w:top w:val="single" w:sz="4" w:space="0" w:color="000000"/>
              <w:left w:val="nil"/>
              <w:bottom w:val="single" w:sz="4" w:space="0" w:color="000000"/>
              <w:right w:val="nil"/>
            </w:tcBorders>
            <w:tcMar>
              <w:top w:w="0" w:type="dxa"/>
              <w:left w:w="108" w:type="dxa"/>
              <w:bottom w:w="0" w:type="dxa"/>
              <w:right w:w="108" w:type="dxa"/>
            </w:tcMar>
          </w:tcPr>
          <w:p w14:paraId="6EFC0166" w14:textId="77777777" w:rsidR="00356459" w:rsidRDefault="00356459">
            <w:pPr>
              <w:spacing w:after="0" w:line="240" w:lineRule="atLeast"/>
              <w:ind w:left="10"/>
              <w:jc w:val="both"/>
              <w:rPr>
                <w:rFonts w:ascii="Times New Roman" w:hAnsi="Times New Roman"/>
                <w:sz w:val="24"/>
                <w:szCs w:val="24"/>
              </w:rPr>
            </w:pPr>
            <w:r>
              <w:rPr>
                <w:rFonts w:ascii="Times New Roman" w:hAnsi="Times New Roman"/>
                <w:b/>
                <w:bCs/>
                <w:color w:val="000000"/>
                <w:sz w:val="24"/>
                <w:szCs w:val="24"/>
              </w:rPr>
              <w:t>4WAT</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54CE8BF5" w14:textId="77777777" w:rsidR="00356459" w:rsidRDefault="00356459">
            <w:pPr>
              <w:spacing w:after="0" w:line="240" w:lineRule="atLeast"/>
              <w:ind w:left="10"/>
              <w:jc w:val="both"/>
              <w:rPr>
                <w:rFonts w:ascii="Times New Roman" w:hAnsi="Times New Roman"/>
                <w:sz w:val="24"/>
                <w:szCs w:val="24"/>
              </w:rPr>
            </w:pPr>
            <w:r>
              <w:rPr>
                <w:rFonts w:ascii="Times New Roman" w:hAnsi="Times New Roman"/>
                <w:b/>
                <w:bCs/>
                <w:color w:val="000000"/>
                <w:sz w:val="24"/>
                <w:szCs w:val="24"/>
              </w:rPr>
              <w:t>6WAT</w:t>
            </w:r>
          </w:p>
        </w:tc>
        <w:tc>
          <w:tcPr>
            <w:tcW w:w="1549" w:type="dxa"/>
            <w:tcBorders>
              <w:top w:val="single" w:sz="4" w:space="0" w:color="000000"/>
              <w:left w:val="nil"/>
              <w:bottom w:val="single" w:sz="4" w:space="0" w:color="000000"/>
              <w:right w:val="nil"/>
            </w:tcBorders>
            <w:tcMar>
              <w:top w:w="0" w:type="dxa"/>
              <w:left w:w="108" w:type="dxa"/>
              <w:bottom w:w="0" w:type="dxa"/>
              <w:right w:w="108" w:type="dxa"/>
            </w:tcMar>
          </w:tcPr>
          <w:p w14:paraId="12DC1C95" w14:textId="77777777" w:rsidR="00356459" w:rsidRDefault="00356459">
            <w:pPr>
              <w:spacing w:after="0" w:line="240" w:lineRule="atLeast"/>
              <w:ind w:left="10"/>
              <w:jc w:val="both"/>
              <w:rPr>
                <w:rFonts w:ascii="Times New Roman" w:hAnsi="Times New Roman"/>
                <w:sz w:val="24"/>
                <w:szCs w:val="24"/>
              </w:rPr>
            </w:pPr>
            <w:r>
              <w:rPr>
                <w:rFonts w:ascii="Times New Roman" w:hAnsi="Times New Roman"/>
                <w:b/>
                <w:bCs/>
                <w:color w:val="000000"/>
                <w:sz w:val="24"/>
                <w:szCs w:val="24"/>
              </w:rPr>
              <w:t>8WAT</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21414D28" w14:textId="77777777" w:rsidR="00356459" w:rsidRDefault="00356459">
            <w:pPr>
              <w:spacing w:after="0" w:line="240" w:lineRule="atLeast"/>
              <w:ind w:left="10"/>
              <w:jc w:val="both"/>
              <w:rPr>
                <w:rFonts w:ascii="Times New Roman" w:hAnsi="Times New Roman"/>
                <w:sz w:val="24"/>
                <w:szCs w:val="24"/>
              </w:rPr>
            </w:pPr>
            <w:r>
              <w:rPr>
                <w:rFonts w:ascii="Times New Roman" w:hAnsi="Times New Roman"/>
                <w:b/>
                <w:bCs/>
                <w:color w:val="000000"/>
                <w:sz w:val="24"/>
                <w:szCs w:val="24"/>
              </w:rPr>
              <w:t>10WAT</w:t>
            </w:r>
          </w:p>
        </w:tc>
      </w:tr>
      <w:tr w:rsidR="00356459" w14:paraId="6ED01313" w14:textId="77777777">
        <w:trPr>
          <w:trHeight w:val="457"/>
        </w:trPr>
        <w:tc>
          <w:tcPr>
            <w:tcW w:w="3709" w:type="dxa"/>
            <w:tcBorders>
              <w:top w:val="single" w:sz="4" w:space="0" w:color="000000"/>
              <w:left w:val="nil"/>
              <w:bottom w:val="nil"/>
              <w:right w:val="nil"/>
            </w:tcBorders>
            <w:tcMar>
              <w:top w:w="0" w:type="dxa"/>
              <w:left w:w="108" w:type="dxa"/>
              <w:bottom w:w="0" w:type="dxa"/>
              <w:right w:w="108" w:type="dxa"/>
            </w:tcMar>
          </w:tcPr>
          <w:p w14:paraId="008F8D4B"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10</w:t>
            </w:r>
          </w:p>
        </w:tc>
        <w:tc>
          <w:tcPr>
            <w:tcW w:w="1529" w:type="dxa"/>
            <w:tcBorders>
              <w:top w:val="single" w:sz="4" w:space="0" w:color="000000"/>
              <w:left w:val="nil"/>
              <w:bottom w:val="nil"/>
              <w:right w:val="nil"/>
            </w:tcBorders>
            <w:tcMar>
              <w:top w:w="0" w:type="dxa"/>
              <w:left w:w="108" w:type="dxa"/>
              <w:bottom w:w="0" w:type="dxa"/>
              <w:right w:w="108" w:type="dxa"/>
            </w:tcMar>
          </w:tcPr>
          <w:p w14:paraId="1E2C2AC6"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14.50</w:t>
            </w:r>
          </w:p>
        </w:tc>
        <w:tc>
          <w:tcPr>
            <w:tcW w:w="1350" w:type="dxa"/>
            <w:tcBorders>
              <w:top w:val="single" w:sz="4" w:space="0" w:color="000000"/>
              <w:left w:val="nil"/>
              <w:bottom w:val="nil"/>
              <w:right w:val="nil"/>
            </w:tcBorders>
            <w:tcMar>
              <w:top w:w="0" w:type="dxa"/>
              <w:left w:w="108" w:type="dxa"/>
              <w:bottom w:w="0" w:type="dxa"/>
              <w:right w:w="108" w:type="dxa"/>
            </w:tcMar>
          </w:tcPr>
          <w:p w14:paraId="1F71AE12"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25.08</w:t>
            </w:r>
          </w:p>
        </w:tc>
        <w:tc>
          <w:tcPr>
            <w:tcW w:w="1549" w:type="dxa"/>
            <w:tcBorders>
              <w:top w:val="single" w:sz="4" w:space="0" w:color="000000"/>
              <w:left w:val="nil"/>
              <w:bottom w:val="nil"/>
              <w:right w:val="nil"/>
            </w:tcBorders>
            <w:tcMar>
              <w:top w:w="0" w:type="dxa"/>
              <w:left w:w="108" w:type="dxa"/>
              <w:bottom w:w="0" w:type="dxa"/>
              <w:right w:w="108" w:type="dxa"/>
            </w:tcMar>
          </w:tcPr>
          <w:p w14:paraId="672FBA19"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17.41</w:t>
            </w:r>
          </w:p>
        </w:tc>
        <w:tc>
          <w:tcPr>
            <w:tcW w:w="0" w:type="auto"/>
            <w:tcBorders>
              <w:top w:val="single" w:sz="4" w:space="0" w:color="000000"/>
              <w:left w:val="nil"/>
              <w:bottom w:val="nil"/>
              <w:right w:val="nil"/>
            </w:tcBorders>
            <w:tcMar>
              <w:top w:w="0" w:type="dxa"/>
              <w:left w:w="108" w:type="dxa"/>
              <w:bottom w:w="0" w:type="dxa"/>
              <w:right w:w="108" w:type="dxa"/>
            </w:tcMar>
          </w:tcPr>
          <w:p w14:paraId="2D033334"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39.83</w:t>
            </w:r>
          </w:p>
        </w:tc>
      </w:tr>
      <w:tr w:rsidR="00356459" w14:paraId="36CC2210" w14:textId="77777777">
        <w:trPr>
          <w:trHeight w:val="490"/>
        </w:trPr>
        <w:tc>
          <w:tcPr>
            <w:tcW w:w="3709" w:type="dxa"/>
            <w:tcBorders>
              <w:top w:val="nil"/>
              <w:left w:val="nil"/>
              <w:bottom w:val="nil"/>
              <w:right w:val="nil"/>
            </w:tcBorders>
            <w:tcMar>
              <w:top w:w="0" w:type="dxa"/>
              <w:left w:w="108" w:type="dxa"/>
              <w:bottom w:w="0" w:type="dxa"/>
              <w:right w:w="108" w:type="dxa"/>
            </w:tcMar>
          </w:tcPr>
          <w:p w14:paraId="3F78C127"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20</w:t>
            </w:r>
          </w:p>
        </w:tc>
        <w:tc>
          <w:tcPr>
            <w:tcW w:w="1529" w:type="dxa"/>
            <w:tcBorders>
              <w:top w:val="nil"/>
              <w:left w:val="nil"/>
              <w:bottom w:val="nil"/>
              <w:right w:val="nil"/>
            </w:tcBorders>
            <w:tcMar>
              <w:top w:w="0" w:type="dxa"/>
              <w:left w:w="108" w:type="dxa"/>
              <w:bottom w:w="0" w:type="dxa"/>
              <w:right w:w="108" w:type="dxa"/>
            </w:tcMar>
          </w:tcPr>
          <w:p w14:paraId="1696DBBF"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19.95</w:t>
            </w:r>
          </w:p>
        </w:tc>
        <w:tc>
          <w:tcPr>
            <w:tcW w:w="1350" w:type="dxa"/>
            <w:tcBorders>
              <w:top w:val="nil"/>
              <w:left w:val="nil"/>
              <w:bottom w:val="nil"/>
              <w:right w:val="nil"/>
            </w:tcBorders>
            <w:tcMar>
              <w:top w:w="0" w:type="dxa"/>
              <w:left w:w="108" w:type="dxa"/>
              <w:bottom w:w="0" w:type="dxa"/>
              <w:right w:w="108" w:type="dxa"/>
            </w:tcMar>
          </w:tcPr>
          <w:p w14:paraId="3478FB6A" w14:textId="77777777" w:rsidR="00356459" w:rsidRDefault="00356459">
            <w:pPr>
              <w:numPr>
                <w:ilvl w:val="0"/>
                <w:numId w:val="1"/>
              </w:numPr>
              <w:spacing w:after="0"/>
              <w:ind w:left="10"/>
              <w:jc w:val="both"/>
              <w:rPr>
                <w:rFonts w:ascii="Times New Roman" w:hAnsi="Times New Roman"/>
                <w:sz w:val="24"/>
                <w:szCs w:val="24"/>
              </w:rPr>
            </w:pPr>
            <w:r>
              <w:rPr>
                <w:rFonts w:ascii="Times New Roman" w:hAnsi="Times New Roman"/>
                <w:color w:val="000000"/>
                <w:sz w:val="24"/>
                <w:szCs w:val="24"/>
              </w:rPr>
              <w:t>33</w:t>
            </w:r>
          </w:p>
        </w:tc>
        <w:tc>
          <w:tcPr>
            <w:tcW w:w="1549" w:type="dxa"/>
            <w:tcBorders>
              <w:top w:val="nil"/>
              <w:left w:val="nil"/>
              <w:bottom w:val="nil"/>
              <w:right w:val="nil"/>
            </w:tcBorders>
            <w:tcMar>
              <w:top w:w="0" w:type="dxa"/>
              <w:left w:w="108" w:type="dxa"/>
              <w:bottom w:w="0" w:type="dxa"/>
              <w:right w:w="108" w:type="dxa"/>
            </w:tcMar>
          </w:tcPr>
          <w:p w14:paraId="2051E0DC"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25.08</w:t>
            </w:r>
          </w:p>
        </w:tc>
        <w:tc>
          <w:tcPr>
            <w:tcW w:w="0" w:type="auto"/>
            <w:tcBorders>
              <w:top w:val="nil"/>
              <w:left w:val="nil"/>
              <w:bottom w:val="nil"/>
              <w:right w:val="nil"/>
            </w:tcBorders>
            <w:tcMar>
              <w:top w:w="0" w:type="dxa"/>
              <w:left w:w="108" w:type="dxa"/>
              <w:bottom w:w="0" w:type="dxa"/>
              <w:right w:w="108" w:type="dxa"/>
            </w:tcMar>
          </w:tcPr>
          <w:p w14:paraId="002C191D"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39.75</w:t>
            </w:r>
          </w:p>
        </w:tc>
      </w:tr>
      <w:tr w:rsidR="00356459" w14:paraId="1EEA9A7F" w14:textId="77777777">
        <w:trPr>
          <w:trHeight w:val="474"/>
        </w:trPr>
        <w:tc>
          <w:tcPr>
            <w:tcW w:w="3709" w:type="dxa"/>
            <w:tcBorders>
              <w:top w:val="nil"/>
              <w:left w:val="nil"/>
              <w:bottom w:val="nil"/>
              <w:right w:val="nil"/>
            </w:tcBorders>
            <w:tcMar>
              <w:top w:w="0" w:type="dxa"/>
              <w:left w:w="108" w:type="dxa"/>
              <w:bottom w:w="0" w:type="dxa"/>
              <w:right w:w="108" w:type="dxa"/>
            </w:tcMar>
          </w:tcPr>
          <w:p w14:paraId="50437FF4"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S.E.M</w:t>
            </w:r>
            <w:r>
              <w:rPr>
                <w:rFonts w:ascii="Times New Roman" w:hAnsi="Times New Roman"/>
                <w:b/>
                <w:bCs/>
                <w:color w:val="000000"/>
                <w:sz w:val="24"/>
                <w:szCs w:val="24"/>
                <w:u w:val="single"/>
              </w:rPr>
              <w:t>+</w:t>
            </w:r>
          </w:p>
        </w:tc>
        <w:tc>
          <w:tcPr>
            <w:tcW w:w="1529" w:type="dxa"/>
            <w:tcBorders>
              <w:top w:val="nil"/>
              <w:left w:val="nil"/>
              <w:bottom w:val="nil"/>
              <w:right w:val="nil"/>
            </w:tcBorders>
            <w:tcMar>
              <w:top w:w="0" w:type="dxa"/>
              <w:left w:w="108" w:type="dxa"/>
              <w:bottom w:w="0" w:type="dxa"/>
              <w:right w:w="108" w:type="dxa"/>
            </w:tcMar>
          </w:tcPr>
          <w:p w14:paraId="48908816"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2.29</w:t>
            </w:r>
          </w:p>
        </w:tc>
        <w:tc>
          <w:tcPr>
            <w:tcW w:w="1350" w:type="dxa"/>
            <w:tcBorders>
              <w:top w:val="nil"/>
              <w:left w:val="nil"/>
              <w:bottom w:val="nil"/>
              <w:right w:val="nil"/>
            </w:tcBorders>
            <w:tcMar>
              <w:top w:w="0" w:type="dxa"/>
              <w:left w:w="108" w:type="dxa"/>
              <w:bottom w:w="0" w:type="dxa"/>
              <w:right w:w="108" w:type="dxa"/>
            </w:tcMar>
          </w:tcPr>
          <w:p w14:paraId="6BC182AA"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2.51</w:t>
            </w:r>
          </w:p>
        </w:tc>
        <w:tc>
          <w:tcPr>
            <w:tcW w:w="1549" w:type="dxa"/>
            <w:tcBorders>
              <w:top w:val="nil"/>
              <w:left w:val="nil"/>
              <w:bottom w:val="nil"/>
              <w:right w:val="nil"/>
            </w:tcBorders>
            <w:tcMar>
              <w:top w:w="0" w:type="dxa"/>
              <w:left w:w="108" w:type="dxa"/>
              <w:bottom w:w="0" w:type="dxa"/>
              <w:right w:w="108" w:type="dxa"/>
            </w:tcMar>
          </w:tcPr>
          <w:p w14:paraId="79BEA951"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2.86</w:t>
            </w:r>
          </w:p>
        </w:tc>
        <w:tc>
          <w:tcPr>
            <w:tcW w:w="0" w:type="auto"/>
            <w:tcBorders>
              <w:top w:val="nil"/>
              <w:left w:val="nil"/>
              <w:bottom w:val="nil"/>
              <w:right w:val="nil"/>
            </w:tcBorders>
            <w:tcMar>
              <w:top w:w="0" w:type="dxa"/>
              <w:left w:w="108" w:type="dxa"/>
              <w:bottom w:w="0" w:type="dxa"/>
              <w:right w:w="108" w:type="dxa"/>
            </w:tcMar>
          </w:tcPr>
          <w:p w14:paraId="2272887B"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3.17</w:t>
            </w:r>
          </w:p>
        </w:tc>
      </w:tr>
      <w:tr w:rsidR="00356459" w14:paraId="03F477ED" w14:textId="77777777">
        <w:trPr>
          <w:trHeight w:val="294"/>
        </w:trPr>
        <w:tc>
          <w:tcPr>
            <w:tcW w:w="3709" w:type="dxa"/>
            <w:tcBorders>
              <w:top w:val="nil"/>
              <w:left w:val="nil"/>
              <w:bottom w:val="nil"/>
              <w:right w:val="nil"/>
            </w:tcBorders>
            <w:tcMar>
              <w:top w:w="0" w:type="dxa"/>
              <w:left w:w="108" w:type="dxa"/>
              <w:bottom w:w="0" w:type="dxa"/>
              <w:right w:w="108" w:type="dxa"/>
            </w:tcMar>
          </w:tcPr>
          <w:p w14:paraId="2935BC60"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Types of manure (t ha</w:t>
            </w:r>
            <w:r>
              <w:rPr>
                <w:rFonts w:ascii="Times New Roman" w:hAnsi="Times New Roman"/>
                <w:b/>
                <w:bCs/>
                <w:color w:val="000000"/>
                <w:sz w:val="24"/>
                <w:szCs w:val="24"/>
                <w:vertAlign w:val="superscript"/>
              </w:rPr>
              <w:t>-1</w:t>
            </w:r>
            <w:r>
              <w:rPr>
                <w:rFonts w:ascii="Times New Roman" w:hAnsi="Times New Roman"/>
                <w:b/>
                <w:bCs/>
                <w:color w:val="000000"/>
                <w:sz w:val="24"/>
                <w:szCs w:val="24"/>
              </w:rPr>
              <w:t>)</w:t>
            </w:r>
          </w:p>
        </w:tc>
        <w:tc>
          <w:tcPr>
            <w:tcW w:w="1529" w:type="dxa"/>
            <w:tcBorders>
              <w:top w:val="nil"/>
              <w:left w:val="nil"/>
              <w:bottom w:val="nil"/>
              <w:right w:val="nil"/>
            </w:tcBorders>
            <w:tcMar>
              <w:top w:w="0" w:type="dxa"/>
              <w:left w:w="108" w:type="dxa"/>
              <w:bottom w:w="0" w:type="dxa"/>
              <w:right w:w="108" w:type="dxa"/>
            </w:tcMar>
          </w:tcPr>
          <w:p w14:paraId="0D88783C" w14:textId="77777777" w:rsidR="00356459" w:rsidRDefault="00356459">
            <w:pPr>
              <w:spacing w:after="0"/>
              <w:rPr>
                <w:rFonts w:ascii="Times New Roman" w:hAnsi="Times New Roman"/>
                <w:sz w:val="24"/>
                <w:szCs w:val="24"/>
              </w:rPr>
            </w:pPr>
          </w:p>
        </w:tc>
        <w:tc>
          <w:tcPr>
            <w:tcW w:w="1350" w:type="dxa"/>
            <w:tcBorders>
              <w:top w:val="nil"/>
              <w:left w:val="nil"/>
              <w:bottom w:val="nil"/>
              <w:right w:val="nil"/>
            </w:tcBorders>
            <w:tcMar>
              <w:top w:w="0" w:type="dxa"/>
              <w:left w:w="108" w:type="dxa"/>
              <w:bottom w:w="0" w:type="dxa"/>
              <w:right w:w="108" w:type="dxa"/>
            </w:tcMar>
          </w:tcPr>
          <w:p w14:paraId="4779429B" w14:textId="77777777" w:rsidR="00356459" w:rsidRDefault="00356459">
            <w:pPr>
              <w:spacing w:after="0"/>
              <w:rPr>
                <w:rFonts w:ascii="Times New Roman" w:hAnsi="Times New Roman"/>
                <w:sz w:val="24"/>
                <w:szCs w:val="24"/>
              </w:rPr>
            </w:pPr>
          </w:p>
        </w:tc>
        <w:tc>
          <w:tcPr>
            <w:tcW w:w="1549" w:type="dxa"/>
            <w:tcBorders>
              <w:top w:val="nil"/>
              <w:left w:val="nil"/>
              <w:bottom w:val="nil"/>
              <w:right w:val="nil"/>
            </w:tcBorders>
            <w:tcMar>
              <w:top w:w="0" w:type="dxa"/>
              <w:left w:w="108" w:type="dxa"/>
              <w:bottom w:w="0" w:type="dxa"/>
              <w:right w:w="108" w:type="dxa"/>
            </w:tcMar>
          </w:tcPr>
          <w:p w14:paraId="11FCFF9D" w14:textId="77777777" w:rsidR="00356459" w:rsidRDefault="00356459">
            <w:pPr>
              <w:spacing w:after="0"/>
              <w:rPr>
                <w:rFonts w:ascii="Times New Roman" w:hAnsi="Times New Roman"/>
                <w:sz w:val="24"/>
                <w:szCs w:val="24"/>
              </w:rPr>
            </w:pPr>
          </w:p>
        </w:tc>
        <w:tc>
          <w:tcPr>
            <w:tcW w:w="0" w:type="auto"/>
            <w:tcBorders>
              <w:top w:val="nil"/>
              <w:left w:val="nil"/>
              <w:bottom w:val="nil"/>
              <w:right w:val="nil"/>
            </w:tcBorders>
            <w:tcMar>
              <w:top w:w="0" w:type="dxa"/>
              <w:left w:w="108" w:type="dxa"/>
              <w:bottom w:w="0" w:type="dxa"/>
              <w:right w:w="108" w:type="dxa"/>
            </w:tcMar>
          </w:tcPr>
          <w:p w14:paraId="31E6F291" w14:textId="77777777" w:rsidR="00356459" w:rsidRDefault="00356459">
            <w:pPr>
              <w:spacing w:after="0"/>
              <w:rPr>
                <w:rFonts w:ascii="Times New Roman" w:hAnsi="Times New Roman"/>
                <w:sz w:val="24"/>
                <w:szCs w:val="24"/>
              </w:rPr>
            </w:pPr>
          </w:p>
        </w:tc>
      </w:tr>
      <w:tr w:rsidR="00356459" w14:paraId="54630DD7" w14:textId="77777777">
        <w:trPr>
          <w:trHeight w:val="243"/>
        </w:trPr>
        <w:tc>
          <w:tcPr>
            <w:tcW w:w="3709" w:type="dxa"/>
            <w:tcBorders>
              <w:top w:val="nil"/>
              <w:left w:val="nil"/>
              <w:bottom w:val="nil"/>
              <w:right w:val="nil"/>
            </w:tcBorders>
            <w:tcMar>
              <w:top w:w="0" w:type="dxa"/>
              <w:left w:w="108" w:type="dxa"/>
              <w:bottom w:w="0" w:type="dxa"/>
              <w:right w:w="108" w:type="dxa"/>
            </w:tcMar>
          </w:tcPr>
          <w:p w14:paraId="54A96B01"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Poultry manure (5)</w:t>
            </w:r>
          </w:p>
        </w:tc>
        <w:tc>
          <w:tcPr>
            <w:tcW w:w="1529" w:type="dxa"/>
            <w:tcBorders>
              <w:top w:val="nil"/>
              <w:left w:val="nil"/>
              <w:bottom w:val="nil"/>
              <w:right w:val="nil"/>
            </w:tcBorders>
            <w:tcMar>
              <w:top w:w="0" w:type="dxa"/>
              <w:left w:w="108" w:type="dxa"/>
              <w:bottom w:w="0" w:type="dxa"/>
              <w:right w:w="108" w:type="dxa"/>
            </w:tcMar>
          </w:tcPr>
          <w:p w14:paraId="027AF024"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24.33</w:t>
            </w:r>
          </w:p>
        </w:tc>
        <w:tc>
          <w:tcPr>
            <w:tcW w:w="1350" w:type="dxa"/>
            <w:tcBorders>
              <w:top w:val="nil"/>
              <w:left w:val="nil"/>
              <w:bottom w:val="nil"/>
              <w:right w:val="nil"/>
            </w:tcBorders>
            <w:tcMar>
              <w:top w:w="0" w:type="dxa"/>
              <w:left w:w="108" w:type="dxa"/>
              <w:bottom w:w="0" w:type="dxa"/>
              <w:right w:w="108" w:type="dxa"/>
            </w:tcMar>
          </w:tcPr>
          <w:p w14:paraId="415B4256"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27.00</w:t>
            </w:r>
          </w:p>
        </w:tc>
        <w:tc>
          <w:tcPr>
            <w:tcW w:w="1549" w:type="dxa"/>
            <w:tcBorders>
              <w:top w:val="nil"/>
              <w:left w:val="nil"/>
              <w:bottom w:val="nil"/>
              <w:right w:val="nil"/>
            </w:tcBorders>
            <w:tcMar>
              <w:top w:w="0" w:type="dxa"/>
              <w:left w:w="108" w:type="dxa"/>
              <w:bottom w:w="0" w:type="dxa"/>
              <w:right w:w="108" w:type="dxa"/>
            </w:tcMar>
          </w:tcPr>
          <w:p w14:paraId="650CABFE"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25.33</w:t>
            </w:r>
          </w:p>
        </w:tc>
        <w:tc>
          <w:tcPr>
            <w:tcW w:w="0" w:type="auto"/>
            <w:tcBorders>
              <w:top w:val="nil"/>
              <w:left w:val="nil"/>
              <w:bottom w:val="nil"/>
              <w:right w:val="nil"/>
            </w:tcBorders>
            <w:tcMar>
              <w:top w:w="0" w:type="dxa"/>
              <w:left w:w="108" w:type="dxa"/>
              <w:bottom w:w="0" w:type="dxa"/>
              <w:right w:w="108" w:type="dxa"/>
            </w:tcMar>
          </w:tcPr>
          <w:p w14:paraId="322F1C72"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42.33</w:t>
            </w:r>
          </w:p>
        </w:tc>
      </w:tr>
      <w:tr w:rsidR="00356459" w14:paraId="5B80C659" w14:textId="77777777">
        <w:trPr>
          <w:trHeight w:val="351"/>
        </w:trPr>
        <w:tc>
          <w:tcPr>
            <w:tcW w:w="3709" w:type="dxa"/>
            <w:tcBorders>
              <w:top w:val="nil"/>
              <w:left w:val="nil"/>
              <w:bottom w:val="nil"/>
              <w:right w:val="nil"/>
            </w:tcBorders>
            <w:tcMar>
              <w:top w:w="0" w:type="dxa"/>
              <w:left w:w="108" w:type="dxa"/>
              <w:bottom w:w="0" w:type="dxa"/>
              <w:right w:w="108" w:type="dxa"/>
            </w:tcMar>
          </w:tcPr>
          <w:p w14:paraId="7716D56E"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Goat manure (10)</w:t>
            </w:r>
          </w:p>
        </w:tc>
        <w:tc>
          <w:tcPr>
            <w:tcW w:w="1529" w:type="dxa"/>
            <w:tcBorders>
              <w:top w:val="nil"/>
              <w:left w:val="nil"/>
              <w:bottom w:val="nil"/>
              <w:right w:val="nil"/>
            </w:tcBorders>
            <w:tcMar>
              <w:top w:w="0" w:type="dxa"/>
              <w:left w:w="108" w:type="dxa"/>
              <w:bottom w:w="0" w:type="dxa"/>
              <w:right w:w="108" w:type="dxa"/>
            </w:tcMar>
          </w:tcPr>
          <w:p w14:paraId="4206E57B"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16.66</w:t>
            </w:r>
          </w:p>
        </w:tc>
        <w:tc>
          <w:tcPr>
            <w:tcW w:w="1350" w:type="dxa"/>
            <w:tcBorders>
              <w:top w:val="nil"/>
              <w:left w:val="nil"/>
              <w:bottom w:val="nil"/>
              <w:right w:val="nil"/>
            </w:tcBorders>
            <w:tcMar>
              <w:top w:w="0" w:type="dxa"/>
              <w:left w:w="108" w:type="dxa"/>
              <w:bottom w:w="0" w:type="dxa"/>
              <w:right w:w="108" w:type="dxa"/>
            </w:tcMar>
          </w:tcPr>
          <w:p w14:paraId="1D9E77BA"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30.00</w:t>
            </w:r>
          </w:p>
        </w:tc>
        <w:tc>
          <w:tcPr>
            <w:tcW w:w="1549" w:type="dxa"/>
            <w:tcBorders>
              <w:top w:val="nil"/>
              <w:left w:val="nil"/>
              <w:bottom w:val="nil"/>
              <w:right w:val="nil"/>
            </w:tcBorders>
            <w:tcMar>
              <w:top w:w="0" w:type="dxa"/>
              <w:left w:w="108" w:type="dxa"/>
              <w:bottom w:w="0" w:type="dxa"/>
              <w:right w:w="108" w:type="dxa"/>
            </w:tcMar>
          </w:tcPr>
          <w:p w14:paraId="6363DE74"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22.83</w:t>
            </w:r>
          </w:p>
        </w:tc>
        <w:tc>
          <w:tcPr>
            <w:tcW w:w="0" w:type="auto"/>
            <w:tcBorders>
              <w:top w:val="nil"/>
              <w:left w:val="nil"/>
              <w:bottom w:val="nil"/>
              <w:right w:val="nil"/>
            </w:tcBorders>
            <w:tcMar>
              <w:top w:w="0" w:type="dxa"/>
              <w:left w:w="108" w:type="dxa"/>
              <w:bottom w:w="0" w:type="dxa"/>
              <w:right w:w="108" w:type="dxa"/>
            </w:tcMar>
          </w:tcPr>
          <w:p w14:paraId="0959F7B6"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42.50</w:t>
            </w:r>
          </w:p>
        </w:tc>
      </w:tr>
      <w:tr w:rsidR="00356459" w14:paraId="082D19FF" w14:textId="77777777">
        <w:trPr>
          <w:trHeight w:val="313"/>
        </w:trPr>
        <w:tc>
          <w:tcPr>
            <w:tcW w:w="3709" w:type="dxa"/>
            <w:tcBorders>
              <w:top w:val="nil"/>
              <w:left w:val="nil"/>
              <w:bottom w:val="nil"/>
              <w:right w:val="nil"/>
            </w:tcBorders>
            <w:tcMar>
              <w:top w:w="0" w:type="dxa"/>
              <w:left w:w="108" w:type="dxa"/>
              <w:bottom w:w="0" w:type="dxa"/>
              <w:right w:w="108" w:type="dxa"/>
            </w:tcMar>
          </w:tcPr>
          <w:p w14:paraId="76463E3D"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Cow dung (10)</w:t>
            </w:r>
          </w:p>
        </w:tc>
        <w:tc>
          <w:tcPr>
            <w:tcW w:w="1529" w:type="dxa"/>
            <w:tcBorders>
              <w:top w:val="nil"/>
              <w:left w:val="nil"/>
              <w:bottom w:val="nil"/>
              <w:right w:val="nil"/>
            </w:tcBorders>
            <w:tcMar>
              <w:top w:w="0" w:type="dxa"/>
              <w:left w:w="108" w:type="dxa"/>
              <w:bottom w:w="0" w:type="dxa"/>
              <w:right w:w="108" w:type="dxa"/>
            </w:tcMar>
          </w:tcPr>
          <w:p w14:paraId="7FCE984D"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15.83</w:t>
            </w:r>
          </w:p>
        </w:tc>
        <w:tc>
          <w:tcPr>
            <w:tcW w:w="1350" w:type="dxa"/>
            <w:tcBorders>
              <w:top w:val="nil"/>
              <w:left w:val="nil"/>
              <w:bottom w:val="nil"/>
              <w:right w:val="nil"/>
            </w:tcBorders>
            <w:tcMar>
              <w:top w:w="0" w:type="dxa"/>
              <w:left w:w="108" w:type="dxa"/>
              <w:bottom w:w="0" w:type="dxa"/>
              <w:right w:w="108" w:type="dxa"/>
            </w:tcMar>
          </w:tcPr>
          <w:p w14:paraId="33B5C2C7"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25.33</w:t>
            </w:r>
          </w:p>
        </w:tc>
        <w:tc>
          <w:tcPr>
            <w:tcW w:w="1549" w:type="dxa"/>
            <w:tcBorders>
              <w:top w:val="nil"/>
              <w:left w:val="nil"/>
              <w:bottom w:val="nil"/>
              <w:right w:val="nil"/>
            </w:tcBorders>
            <w:tcMar>
              <w:top w:w="0" w:type="dxa"/>
              <w:left w:w="108" w:type="dxa"/>
              <w:bottom w:w="0" w:type="dxa"/>
              <w:right w:w="108" w:type="dxa"/>
            </w:tcMar>
          </w:tcPr>
          <w:p w14:paraId="5EFE090F"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19.16</w:t>
            </w:r>
          </w:p>
        </w:tc>
        <w:tc>
          <w:tcPr>
            <w:tcW w:w="0" w:type="auto"/>
            <w:tcBorders>
              <w:top w:val="nil"/>
              <w:left w:val="nil"/>
              <w:bottom w:val="nil"/>
              <w:right w:val="nil"/>
            </w:tcBorders>
            <w:tcMar>
              <w:top w:w="0" w:type="dxa"/>
              <w:left w:w="108" w:type="dxa"/>
              <w:bottom w:w="0" w:type="dxa"/>
              <w:right w:w="108" w:type="dxa"/>
            </w:tcMar>
          </w:tcPr>
          <w:p w14:paraId="52AE6A33"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41.50</w:t>
            </w:r>
          </w:p>
        </w:tc>
      </w:tr>
      <w:tr w:rsidR="00356459" w14:paraId="0F132641" w14:textId="77777777">
        <w:trPr>
          <w:trHeight w:val="394"/>
        </w:trPr>
        <w:tc>
          <w:tcPr>
            <w:tcW w:w="3709" w:type="dxa"/>
            <w:tcBorders>
              <w:top w:val="nil"/>
              <w:left w:val="nil"/>
              <w:bottom w:val="nil"/>
              <w:right w:val="nil"/>
            </w:tcBorders>
            <w:tcMar>
              <w:top w:w="0" w:type="dxa"/>
              <w:left w:w="108" w:type="dxa"/>
              <w:bottom w:w="0" w:type="dxa"/>
              <w:right w:w="108" w:type="dxa"/>
            </w:tcMar>
          </w:tcPr>
          <w:p w14:paraId="454AFB97"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Control (0)</w:t>
            </w:r>
          </w:p>
        </w:tc>
        <w:tc>
          <w:tcPr>
            <w:tcW w:w="1529" w:type="dxa"/>
            <w:tcBorders>
              <w:top w:val="nil"/>
              <w:left w:val="nil"/>
              <w:bottom w:val="nil"/>
              <w:right w:val="nil"/>
            </w:tcBorders>
            <w:tcMar>
              <w:top w:w="0" w:type="dxa"/>
              <w:left w:w="108" w:type="dxa"/>
              <w:bottom w:w="0" w:type="dxa"/>
              <w:right w:w="108" w:type="dxa"/>
            </w:tcMar>
          </w:tcPr>
          <w:p w14:paraId="68A2B348"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12.08</w:t>
            </w:r>
          </w:p>
        </w:tc>
        <w:tc>
          <w:tcPr>
            <w:tcW w:w="1350" w:type="dxa"/>
            <w:tcBorders>
              <w:top w:val="nil"/>
              <w:left w:val="nil"/>
              <w:bottom w:val="nil"/>
              <w:right w:val="nil"/>
            </w:tcBorders>
            <w:tcMar>
              <w:top w:w="0" w:type="dxa"/>
              <w:left w:w="108" w:type="dxa"/>
              <w:bottom w:w="0" w:type="dxa"/>
              <w:right w:w="108" w:type="dxa"/>
            </w:tcMar>
          </w:tcPr>
          <w:p w14:paraId="44C4D2C8"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16.50</w:t>
            </w:r>
          </w:p>
        </w:tc>
        <w:tc>
          <w:tcPr>
            <w:tcW w:w="1549" w:type="dxa"/>
            <w:tcBorders>
              <w:top w:val="nil"/>
              <w:left w:val="nil"/>
              <w:bottom w:val="nil"/>
              <w:right w:val="nil"/>
            </w:tcBorders>
            <w:tcMar>
              <w:top w:w="0" w:type="dxa"/>
              <w:left w:w="108" w:type="dxa"/>
              <w:bottom w:w="0" w:type="dxa"/>
              <w:right w:w="108" w:type="dxa"/>
            </w:tcMar>
          </w:tcPr>
          <w:p w14:paraId="4DD725A3"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17.66</w:t>
            </w:r>
          </w:p>
        </w:tc>
        <w:tc>
          <w:tcPr>
            <w:tcW w:w="0" w:type="auto"/>
            <w:tcBorders>
              <w:top w:val="nil"/>
              <w:left w:val="nil"/>
              <w:bottom w:val="nil"/>
              <w:right w:val="nil"/>
            </w:tcBorders>
            <w:tcMar>
              <w:top w:w="0" w:type="dxa"/>
              <w:left w:w="108" w:type="dxa"/>
              <w:bottom w:w="0" w:type="dxa"/>
              <w:right w:w="108" w:type="dxa"/>
            </w:tcMar>
          </w:tcPr>
          <w:p w14:paraId="51CBB608"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32.83</w:t>
            </w:r>
          </w:p>
        </w:tc>
      </w:tr>
      <w:tr w:rsidR="00356459" w14:paraId="4B17ABD5" w14:textId="77777777">
        <w:trPr>
          <w:trHeight w:val="474"/>
        </w:trPr>
        <w:tc>
          <w:tcPr>
            <w:tcW w:w="3709" w:type="dxa"/>
            <w:tcBorders>
              <w:top w:val="nil"/>
              <w:left w:val="nil"/>
              <w:bottom w:val="single" w:sz="4" w:space="0" w:color="000000"/>
              <w:right w:val="nil"/>
            </w:tcBorders>
            <w:tcMar>
              <w:top w:w="0" w:type="dxa"/>
              <w:left w:w="108" w:type="dxa"/>
              <w:bottom w:w="0" w:type="dxa"/>
              <w:right w:w="108" w:type="dxa"/>
            </w:tcMar>
          </w:tcPr>
          <w:p w14:paraId="6CAF3AD1"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S.E.M</w:t>
            </w:r>
            <w:r>
              <w:rPr>
                <w:rFonts w:ascii="Times New Roman" w:hAnsi="Times New Roman"/>
                <w:b/>
                <w:bCs/>
                <w:color w:val="000000"/>
                <w:sz w:val="24"/>
                <w:szCs w:val="24"/>
                <w:u w:val="single"/>
              </w:rPr>
              <w:t>+</w:t>
            </w:r>
          </w:p>
        </w:tc>
        <w:tc>
          <w:tcPr>
            <w:tcW w:w="1529" w:type="dxa"/>
            <w:tcBorders>
              <w:top w:val="nil"/>
              <w:left w:val="nil"/>
              <w:bottom w:val="single" w:sz="4" w:space="0" w:color="000000"/>
              <w:right w:val="nil"/>
            </w:tcBorders>
            <w:tcMar>
              <w:top w:w="0" w:type="dxa"/>
              <w:left w:w="108" w:type="dxa"/>
              <w:bottom w:w="0" w:type="dxa"/>
              <w:right w:w="108" w:type="dxa"/>
            </w:tcMar>
          </w:tcPr>
          <w:p w14:paraId="19704E67"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3.24</w:t>
            </w:r>
          </w:p>
        </w:tc>
        <w:tc>
          <w:tcPr>
            <w:tcW w:w="1350" w:type="dxa"/>
            <w:tcBorders>
              <w:top w:val="nil"/>
              <w:left w:val="nil"/>
              <w:bottom w:val="single" w:sz="4" w:space="0" w:color="000000"/>
              <w:right w:val="nil"/>
            </w:tcBorders>
            <w:tcMar>
              <w:top w:w="0" w:type="dxa"/>
              <w:left w:w="108" w:type="dxa"/>
              <w:bottom w:w="0" w:type="dxa"/>
              <w:right w:w="108" w:type="dxa"/>
            </w:tcMar>
          </w:tcPr>
          <w:p w14:paraId="047C7D3E"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3.55</w:t>
            </w:r>
          </w:p>
        </w:tc>
        <w:tc>
          <w:tcPr>
            <w:tcW w:w="1549" w:type="dxa"/>
            <w:tcBorders>
              <w:top w:val="nil"/>
              <w:left w:val="nil"/>
              <w:bottom w:val="single" w:sz="4" w:space="0" w:color="000000"/>
              <w:right w:val="nil"/>
            </w:tcBorders>
            <w:tcMar>
              <w:top w:w="0" w:type="dxa"/>
              <w:left w:w="108" w:type="dxa"/>
              <w:bottom w:w="0" w:type="dxa"/>
              <w:right w:w="108" w:type="dxa"/>
            </w:tcMar>
          </w:tcPr>
          <w:p w14:paraId="36DD735D"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4.04</w:t>
            </w:r>
          </w:p>
        </w:tc>
        <w:tc>
          <w:tcPr>
            <w:tcW w:w="0" w:type="auto"/>
            <w:tcBorders>
              <w:top w:val="nil"/>
              <w:left w:val="nil"/>
              <w:bottom w:val="single" w:sz="4" w:space="0" w:color="000000"/>
              <w:right w:val="nil"/>
            </w:tcBorders>
            <w:tcMar>
              <w:top w:w="0" w:type="dxa"/>
              <w:left w:w="108" w:type="dxa"/>
              <w:bottom w:w="0" w:type="dxa"/>
              <w:right w:w="108" w:type="dxa"/>
            </w:tcMar>
          </w:tcPr>
          <w:p w14:paraId="689F8755" w14:textId="77777777" w:rsidR="00356459" w:rsidRDefault="00356459">
            <w:pPr>
              <w:spacing w:after="0"/>
              <w:ind w:left="10" w:firstLineChars="50" w:firstLine="120"/>
              <w:jc w:val="both"/>
              <w:rPr>
                <w:rFonts w:ascii="Times New Roman" w:hAnsi="Times New Roman"/>
                <w:sz w:val="24"/>
                <w:szCs w:val="24"/>
              </w:rPr>
            </w:pPr>
            <w:r>
              <w:rPr>
                <w:rFonts w:ascii="Times New Roman" w:hAnsi="Times New Roman"/>
                <w:color w:val="000000"/>
                <w:sz w:val="24"/>
                <w:szCs w:val="24"/>
              </w:rPr>
              <w:t>4.49</w:t>
            </w:r>
          </w:p>
        </w:tc>
      </w:tr>
      <w:tr w:rsidR="00356459" w14:paraId="411667CF" w14:textId="77777777">
        <w:trPr>
          <w:trHeight w:val="296"/>
        </w:trPr>
        <w:tc>
          <w:tcPr>
            <w:tcW w:w="3709" w:type="dxa"/>
            <w:tcBorders>
              <w:top w:val="single" w:sz="4" w:space="0" w:color="000000"/>
              <w:left w:val="nil"/>
              <w:bottom w:val="single" w:sz="4" w:space="0" w:color="000000"/>
              <w:right w:val="nil"/>
            </w:tcBorders>
            <w:tcMar>
              <w:top w:w="0" w:type="dxa"/>
              <w:left w:w="108" w:type="dxa"/>
              <w:bottom w:w="0" w:type="dxa"/>
              <w:right w:w="108" w:type="dxa"/>
            </w:tcMar>
          </w:tcPr>
          <w:p w14:paraId="6627F00E"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Interaction</w:t>
            </w:r>
          </w:p>
        </w:tc>
        <w:tc>
          <w:tcPr>
            <w:tcW w:w="1529" w:type="dxa"/>
            <w:tcBorders>
              <w:top w:val="single" w:sz="4" w:space="0" w:color="000000"/>
              <w:left w:val="nil"/>
              <w:bottom w:val="single" w:sz="4" w:space="0" w:color="000000"/>
              <w:right w:val="nil"/>
            </w:tcBorders>
            <w:tcMar>
              <w:top w:w="0" w:type="dxa"/>
              <w:left w:w="108" w:type="dxa"/>
              <w:bottom w:w="0" w:type="dxa"/>
              <w:right w:w="108" w:type="dxa"/>
            </w:tcMar>
          </w:tcPr>
          <w:p w14:paraId="25313596"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6BE16F91"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w:t>
            </w:r>
          </w:p>
        </w:tc>
        <w:tc>
          <w:tcPr>
            <w:tcW w:w="1549" w:type="dxa"/>
            <w:tcBorders>
              <w:top w:val="single" w:sz="4" w:space="0" w:color="000000"/>
              <w:left w:val="nil"/>
              <w:bottom w:val="single" w:sz="4" w:space="0" w:color="000000"/>
              <w:right w:val="nil"/>
            </w:tcBorders>
            <w:tcMar>
              <w:top w:w="0" w:type="dxa"/>
              <w:left w:w="108" w:type="dxa"/>
              <w:bottom w:w="0" w:type="dxa"/>
              <w:right w:w="108" w:type="dxa"/>
            </w:tcMar>
          </w:tcPr>
          <w:p w14:paraId="4281F0BB"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NS</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0DFD14DF"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NS</w:t>
            </w:r>
          </w:p>
        </w:tc>
      </w:tr>
    </w:tbl>
    <w:p w14:paraId="13993DE7" w14:textId="77777777" w:rsidR="00356459" w:rsidRDefault="00356459">
      <w:pPr>
        <w:spacing w:after="0"/>
        <w:ind w:left="10"/>
        <w:jc w:val="both"/>
        <w:rPr>
          <w:rFonts w:ascii="Times New Roman" w:hAnsi="Times New Roman"/>
          <w:sz w:val="24"/>
          <w:szCs w:val="24"/>
        </w:rPr>
      </w:pPr>
      <w:r>
        <w:rPr>
          <w:rFonts w:ascii="Times New Roman" w:hAnsi="Times New Roman"/>
          <w:i/>
          <w:iCs/>
          <w:color w:val="000000"/>
          <w:sz w:val="24"/>
          <w:szCs w:val="24"/>
        </w:rPr>
        <w:lastRenderedPageBreak/>
        <w:t>Means having the same alphabet(s) in the same column are not significantly different at P=0.05 according to Turkey-HSD. ** = Highly significant at P=0.01; NS = not significant</w:t>
      </w:r>
    </w:p>
    <w:p w14:paraId="78E88841" w14:textId="77777777" w:rsidR="00356459" w:rsidRDefault="00356459">
      <w:pPr>
        <w:ind w:left="10"/>
        <w:jc w:val="both"/>
        <w:rPr>
          <w:rFonts w:ascii="Times New Roman" w:hAnsi="Times New Roman"/>
          <w:b/>
          <w:bCs/>
          <w:color w:val="000000"/>
          <w:sz w:val="24"/>
          <w:szCs w:val="24"/>
        </w:rPr>
      </w:pPr>
    </w:p>
    <w:p w14:paraId="0BC00E71" w14:textId="41F631C1" w:rsidR="00356459" w:rsidRDefault="00356459">
      <w:pPr>
        <w:ind w:left="10"/>
        <w:jc w:val="both"/>
        <w:rPr>
          <w:rFonts w:ascii="Times New Roman" w:hAnsi="Times New Roman"/>
          <w:sz w:val="24"/>
          <w:szCs w:val="24"/>
        </w:rPr>
      </w:pPr>
      <w:r>
        <w:rPr>
          <w:rFonts w:ascii="Times New Roman" w:hAnsi="Times New Roman"/>
          <w:b/>
          <w:bCs/>
          <w:color w:val="000000"/>
          <w:sz w:val="24"/>
          <w:szCs w:val="24"/>
        </w:rPr>
        <w:t xml:space="preserve">Table 3: Effect of different intra-row spacing and application of organic </w:t>
      </w:r>
      <w:del w:id="61" w:author="Shivaraj Dulam" w:date="2024-12-23T16:36:00Z">
        <w:r>
          <w:rPr>
            <w:rFonts w:ascii="Times New Roman" w:hAnsi="Times New Roman"/>
            <w:b/>
            <w:bCs/>
            <w:color w:val="000000"/>
            <w:sz w:val="24"/>
            <w:szCs w:val="24"/>
          </w:rPr>
          <w:delText>manure types</w:delText>
        </w:r>
      </w:del>
      <w:ins w:id="62" w:author="Shivaraj Dulam" w:date="2024-12-23T16:36:00Z">
        <w:r>
          <w:rPr>
            <w:rFonts w:ascii="Times New Roman" w:hAnsi="Times New Roman"/>
            <w:b/>
            <w:bCs/>
            <w:color w:val="000000"/>
            <w:sz w:val="24"/>
            <w:szCs w:val="24"/>
          </w:rPr>
          <w:t>manures</w:t>
        </w:r>
      </w:ins>
      <w:r>
        <w:rPr>
          <w:rFonts w:ascii="Times New Roman" w:hAnsi="Times New Roman"/>
          <w:b/>
          <w:bCs/>
          <w:color w:val="000000"/>
          <w:sz w:val="24"/>
          <w:szCs w:val="24"/>
        </w:rPr>
        <w:t xml:space="preserve"> on stem fresh weight plant</w:t>
      </w:r>
      <w:r>
        <w:rPr>
          <w:rFonts w:ascii="Times New Roman" w:hAnsi="Times New Roman"/>
          <w:b/>
          <w:bCs/>
          <w:color w:val="000000"/>
          <w:sz w:val="24"/>
          <w:szCs w:val="24"/>
          <w:vertAlign w:val="superscript"/>
        </w:rPr>
        <w:t>-1</w:t>
      </w:r>
      <w:r>
        <w:rPr>
          <w:rFonts w:ascii="Times New Roman" w:hAnsi="Times New Roman"/>
          <w:b/>
          <w:bCs/>
          <w:color w:val="000000"/>
          <w:sz w:val="24"/>
          <w:szCs w:val="24"/>
        </w:rPr>
        <w:t xml:space="preserve"> (gm) of jute mallow at Wukari; during the 2021-2022 rainy season </w:t>
      </w:r>
    </w:p>
    <w:tbl>
      <w:tblPr>
        <w:tblW w:w="9469" w:type="dxa"/>
        <w:tblInd w:w="0" w:type="dxa"/>
        <w:tblCellMar>
          <w:top w:w="15" w:type="dxa"/>
          <w:left w:w="15" w:type="dxa"/>
          <w:bottom w:w="15" w:type="dxa"/>
          <w:right w:w="15" w:type="dxa"/>
        </w:tblCellMar>
        <w:tblLook w:val="0000" w:firstRow="0" w:lastRow="0" w:firstColumn="0" w:lastColumn="0" w:noHBand="0" w:noVBand="0"/>
      </w:tblPr>
      <w:tblGrid>
        <w:gridCol w:w="3978"/>
        <w:gridCol w:w="1639"/>
        <w:gridCol w:w="1421"/>
        <w:gridCol w:w="1328"/>
        <w:gridCol w:w="1103"/>
      </w:tblGrid>
      <w:tr w:rsidR="00356459" w14:paraId="0F00EB50" w14:textId="77777777">
        <w:trPr>
          <w:trHeight w:val="265"/>
        </w:trPr>
        <w:tc>
          <w:tcPr>
            <w:tcW w:w="3978" w:type="dxa"/>
            <w:tcBorders>
              <w:top w:val="single" w:sz="4" w:space="0" w:color="000000"/>
              <w:left w:val="nil"/>
              <w:bottom w:val="single" w:sz="4" w:space="0" w:color="000000"/>
              <w:right w:val="nil"/>
            </w:tcBorders>
            <w:tcMar>
              <w:top w:w="0" w:type="dxa"/>
              <w:left w:w="108" w:type="dxa"/>
              <w:bottom w:w="0" w:type="dxa"/>
              <w:right w:w="108" w:type="dxa"/>
            </w:tcMar>
          </w:tcPr>
          <w:p w14:paraId="61F6BD05"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Treatment</w:t>
            </w:r>
          </w:p>
        </w:tc>
        <w:tc>
          <w:tcPr>
            <w:tcW w:w="5491" w:type="dxa"/>
            <w:gridSpan w:val="4"/>
            <w:tcBorders>
              <w:top w:val="single" w:sz="4" w:space="0" w:color="000000"/>
              <w:left w:val="nil"/>
              <w:bottom w:val="single" w:sz="4" w:space="0" w:color="000000"/>
              <w:right w:val="nil"/>
            </w:tcBorders>
            <w:tcMar>
              <w:top w:w="0" w:type="dxa"/>
              <w:left w:w="108" w:type="dxa"/>
              <w:bottom w:w="0" w:type="dxa"/>
              <w:right w:w="108" w:type="dxa"/>
            </w:tcMar>
          </w:tcPr>
          <w:p w14:paraId="51BE5CF4"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Stem fresh weight (gm)</w:t>
            </w:r>
          </w:p>
        </w:tc>
      </w:tr>
      <w:tr w:rsidR="00356459" w14:paraId="6B9B9532" w14:textId="77777777">
        <w:trPr>
          <w:trHeight w:val="369"/>
        </w:trPr>
        <w:tc>
          <w:tcPr>
            <w:tcW w:w="3978" w:type="dxa"/>
            <w:tcBorders>
              <w:top w:val="single" w:sz="4" w:space="0" w:color="000000"/>
              <w:left w:val="nil"/>
              <w:bottom w:val="single" w:sz="4" w:space="0" w:color="000000"/>
              <w:right w:val="nil"/>
            </w:tcBorders>
            <w:tcMar>
              <w:top w:w="0" w:type="dxa"/>
              <w:left w:w="108" w:type="dxa"/>
              <w:bottom w:w="0" w:type="dxa"/>
              <w:right w:w="108" w:type="dxa"/>
            </w:tcMar>
          </w:tcPr>
          <w:p w14:paraId="31501A67"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Spacing (cm)</w:t>
            </w:r>
          </w:p>
        </w:tc>
        <w:tc>
          <w:tcPr>
            <w:tcW w:w="1639" w:type="dxa"/>
            <w:tcBorders>
              <w:top w:val="single" w:sz="4" w:space="0" w:color="000000"/>
              <w:left w:val="nil"/>
              <w:bottom w:val="single" w:sz="4" w:space="0" w:color="000000"/>
              <w:right w:val="nil"/>
            </w:tcBorders>
            <w:tcMar>
              <w:top w:w="0" w:type="dxa"/>
              <w:left w:w="108" w:type="dxa"/>
              <w:bottom w:w="0" w:type="dxa"/>
              <w:right w:w="108" w:type="dxa"/>
            </w:tcMar>
          </w:tcPr>
          <w:p w14:paraId="6911C00D"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4WAT</w:t>
            </w:r>
          </w:p>
        </w:tc>
        <w:tc>
          <w:tcPr>
            <w:tcW w:w="1421" w:type="dxa"/>
            <w:tcBorders>
              <w:top w:val="single" w:sz="4" w:space="0" w:color="000000"/>
              <w:left w:val="nil"/>
              <w:bottom w:val="single" w:sz="4" w:space="0" w:color="000000"/>
              <w:right w:val="nil"/>
            </w:tcBorders>
            <w:tcMar>
              <w:top w:w="0" w:type="dxa"/>
              <w:left w:w="108" w:type="dxa"/>
              <w:bottom w:w="0" w:type="dxa"/>
              <w:right w:w="108" w:type="dxa"/>
            </w:tcMar>
          </w:tcPr>
          <w:p w14:paraId="69019C5F"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6WAT</w:t>
            </w:r>
          </w:p>
        </w:tc>
        <w:tc>
          <w:tcPr>
            <w:tcW w:w="1328" w:type="dxa"/>
            <w:tcBorders>
              <w:top w:val="single" w:sz="4" w:space="0" w:color="000000"/>
              <w:left w:val="nil"/>
              <w:bottom w:val="single" w:sz="4" w:space="0" w:color="000000"/>
              <w:right w:val="nil"/>
            </w:tcBorders>
            <w:tcMar>
              <w:top w:w="0" w:type="dxa"/>
              <w:left w:w="108" w:type="dxa"/>
              <w:bottom w:w="0" w:type="dxa"/>
              <w:right w:w="108" w:type="dxa"/>
            </w:tcMar>
          </w:tcPr>
          <w:p w14:paraId="7DD8C6B1"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8WAT</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004B80DF"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10WAT</w:t>
            </w:r>
          </w:p>
        </w:tc>
      </w:tr>
      <w:tr w:rsidR="00356459" w14:paraId="6C508625" w14:textId="77777777">
        <w:trPr>
          <w:trHeight w:val="254"/>
        </w:trPr>
        <w:tc>
          <w:tcPr>
            <w:tcW w:w="3978" w:type="dxa"/>
            <w:tcBorders>
              <w:top w:val="single" w:sz="4" w:space="0" w:color="000000"/>
              <w:left w:val="nil"/>
              <w:bottom w:val="nil"/>
              <w:right w:val="nil"/>
            </w:tcBorders>
            <w:tcMar>
              <w:top w:w="0" w:type="dxa"/>
              <w:left w:w="108" w:type="dxa"/>
              <w:bottom w:w="0" w:type="dxa"/>
              <w:right w:w="108" w:type="dxa"/>
            </w:tcMar>
          </w:tcPr>
          <w:p w14:paraId="4AB7831F"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10 </w:t>
            </w:r>
          </w:p>
        </w:tc>
        <w:tc>
          <w:tcPr>
            <w:tcW w:w="1639" w:type="dxa"/>
            <w:tcBorders>
              <w:top w:val="single" w:sz="4" w:space="0" w:color="000000"/>
              <w:left w:val="nil"/>
              <w:bottom w:val="nil"/>
              <w:right w:val="nil"/>
            </w:tcBorders>
            <w:tcMar>
              <w:top w:w="0" w:type="dxa"/>
              <w:left w:w="108" w:type="dxa"/>
              <w:bottom w:w="0" w:type="dxa"/>
              <w:right w:w="108" w:type="dxa"/>
            </w:tcMar>
          </w:tcPr>
          <w:p w14:paraId="7D2E09F5"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8.83</w:t>
            </w:r>
          </w:p>
        </w:tc>
        <w:tc>
          <w:tcPr>
            <w:tcW w:w="1421" w:type="dxa"/>
            <w:tcBorders>
              <w:top w:val="single" w:sz="4" w:space="0" w:color="000000"/>
              <w:left w:val="nil"/>
              <w:bottom w:val="nil"/>
              <w:right w:val="nil"/>
            </w:tcBorders>
            <w:tcMar>
              <w:top w:w="0" w:type="dxa"/>
              <w:left w:w="108" w:type="dxa"/>
              <w:bottom w:w="0" w:type="dxa"/>
              <w:right w:w="108" w:type="dxa"/>
            </w:tcMar>
          </w:tcPr>
          <w:p w14:paraId="6A410A11"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28.16</w:t>
            </w:r>
          </w:p>
        </w:tc>
        <w:tc>
          <w:tcPr>
            <w:tcW w:w="1328" w:type="dxa"/>
            <w:tcBorders>
              <w:top w:val="single" w:sz="4" w:space="0" w:color="000000"/>
              <w:left w:val="nil"/>
              <w:bottom w:val="nil"/>
              <w:right w:val="nil"/>
            </w:tcBorders>
            <w:tcMar>
              <w:top w:w="0" w:type="dxa"/>
              <w:left w:w="108" w:type="dxa"/>
              <w:bottom w:w="0" w:type="dxa"/>
              <w:right w:w="108" w:type="dxa"/>
            </w:tcMar>
          </w:tcPr>
          <w:p w14:paraId="5C2C1700"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28.50</w:t>
            </w:r>
          </w:p>
        </w:tc>
        <w:tc>
          <w:tcPr>
            <w:tcW w:w="0" w:type="auto"/>
            <w:tcBorders>
              <w:top w:val="single" w:sz="4" w:space="0" w:color="000000"/>
              <w:left w:val="nil"/>
              <w:bottom w:val="nil"/>
              <w:right w:val="nil"/>
            </w:tcBorders>
            <w:tcMar>
              <w:top w:w="0" w:type="dxa"/>
              <w:left w:w="108" w:type="dxa"/>
              <w:bottom w:w="0" w:type="dxa"/>
              <w:right w:w="108" w:type="dxa"/>
            </w:tcMar>
          </w:tcPr>
          <w:p w14:paraId="227B3943"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47.50</w:t>
            </w:r>
          </w:p>
        </w:tc>
      </w:tr>
      <w:tr w:rsidR="00356459" w14:paraId="5A76B681" w14:textId="77777777">
        <w:trPr>
          <w:trHeight w:val="274"/>
        </w:trPr>
        <w:tc>
          <w:tcPr>
            <w:tcW w:w="3978" w:type="dxa"/>
            <w:tcBorders>
              <w:top w:val="nil"/>
              <w:left w:val="nil"/>
              <w:bottom w:val="nil"/>
              <w:right w:val="nil"/>
            </w:tcBorders>
            <w:tcMar>
              <w:top w:w="0" w:type="dxa"/>
              <w:left w:w="108" w:type="dxa"/>
              <w:bottom w:w="0" w:type="dxa"/>
              <w:right w:w="108" w:type="dxa"/>
            </w:tcMar>
          </w:tcPr>
          <w:p w14:paraId="68372C3B"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20</w:t>
            </w:r>
          </w:p>
        </w:tc>
        <w:tc>
          <w:tcPr>
            <w:tcW w:w="1639" w:type="dxa"/>
            <w:tcBorders>
              <w:top w:val="nil"/>
              <w:left w:val="nil"/>
              <w:bottom w:val="nil"/>
              <w:right w:val="nil"/>
            </w:tcBorders>
            <w:tcMar>
              <w:top w:w="0" w:type="dxa"/>
              <w:left w:w="108" w:type="dxa"/>
              <w:bottom w:w="0" w:type="dxa"/>
              <w:right w:w="108" w:type="dxa"/>
            </w:tcMar>
          </w:tcPr>
          <w:p w14:paraId="27A8B7C4"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10.29</w:t>
            </w:r>
          </w:p>
        </w:tc>
        <w:tc>
          <w:tcPr>
            <w:tcW w:w="1421" w:type="dxa"/>
            <w:tcBorders>
              <w:top w:val="nil"/>
              <w:left w:val="nil"/>
              <w:bottom w:val="nil"/>
              <w:right w:val="nil"/>
            </w:tcBorders>
            <w:tcMar>
              <w:top w:w="0" w:type="dxa"/>
              <w:left w:w="108" w:type="dxa"/>
              <w:bottom w:w="0" w:type="dxa"/>
              <w:right w:w="108" w:type="dxa"/>
            </w:tcMar>
          </w:tcPr>
          <w:p w14:paraId="0E9E9600"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30.33</w:t>
            </w:r>
          </w:p>
        </w:tc>
        <w:tc>
          <w:tcPr>
            <w:tcW w:w="1328" w:type="dxa"/>
            <w:tcBorders>
              <w:top w:val="nil"/>
              <w:left w:val="nil"/>
              <w:bottom w:val="nil"/>
              <w:right w:val="nil"/>
            </w:tcBorders>
            <w:tcMar>
              <w:top w:w="0" w:type="dxa"/>
              <w:left w:w="108" w:type="dxa"/>
              <w:bottom w:w="0" w:type="dxa"/>
              <w:right w:w="108" w:type="dxa"/>
            </w:tcMar>
          </w:tcPr>
          <w:p w14:paraId="74ED2F86"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40.25</w:t>
            </w:r>
          </w:p>
        </w:tc>
        <w:tc>
          <w:tcPr>
            <w:tcW w:w="0" w:type="auto"/>
            <w:tcBorders>
              <w:top w:val="nil"/>
              <w:left w:val="nil"/>
              <w:bottom w:val="nil"/>
              <w:right w:val="nil"/>
            </w:tcBorders>
            <w:tcMar>
              <w:top w:w="0" w:type="dxa"/>
              <w:left w:w="108" w:type="dxa"/>
              <w:bottom w:w="0" w:type="dxa"/>
              <w:right w:w="108" w:type="dxa"/>
            </w:tcMar>
          </w:tcPr>
          <w:p w14:paraId="4A452A5B"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50.50</w:t>
            </w:r>
          </w:p>
        </w:tc>
      </w:tr>
      <w:tr w:rsidR="00356459" w14:paraId="18F07B69" w14:textId="77777777">
        <w:trPr>
          <w:trHeight w:val="265"/>
        </w:trPr>
        <w:tc>
          <w:tcPr>
            <w:tcW w:w="3978" w:type="dxa"/>
            <w:tcBorders>
              <w:top w:val="nil"/>
              <w:left w:val="nil"/>
              <w:bottom w:val="nil"/>
              <w:right w:val="nil"/>
            </w:tcBorders>
            <w:tcMar>
              <w:top w:w="0" w:type="dxa"/>
              <w:left w:w="108" w:type="dxa"/>
              <w:bottom w:w="0" w:type="dxa"/>
              <w:right w:w="108" w:type="dxa"/>
            </w:tcMar>
          </w:tcPr>
          <w:p w14:paraId="17445DB7"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S.E.M</w:t>
            </w:r>
            <w:r>
              <w:rPr>
                <w:rFonts w:ascii="Times New Roman" w:hAnsi="Times New Roman"/>
                <w:b/>
                <w:bCs/>
                <w:color w:val="000000"/>
                <w:sz w:val="24"/>
                <w:szCs w:val="24"/>
                <w:u w:val="single"/>
              </w:rPr>
              <w:t>+</w:t>
            </w:r>
          </w:p>
        </w:tc>
        <w:tc>
          <w:tcPr>
            <w:tcW w:w="1639" w:type="dxa"/>
            <w:tcBorders>
              <w:top w:val="nil"/>
              <w:left w:val="nil"/>
              <w:bottom w:val="nil"/>
              <w:right w:val="nil"/>
            </w:tcBorders>
            <w:tcMar>
              <w:top w:w="0" w:type="dxa"/>
              <w:left w:w="108" w:type="dxa"/>
              <w:bottom w:w="0" w:type="dxa"/>
              <w:right w:w="108" w:type="dxa"/>
            </w:tcMar>
          </w:tcPr>
          <w:p w14:paraId="34CBE9B5"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1.22</w:t>
            </w:r>
          </w:p>
        </w:tc>
        <w:tc>
          <w:tcPr>
            <w:tcW w:w="1421" w:type="dxa"/>
            <w:tcBorders>
              <w:top w:val="nil"/>
              <w:left w:val="nil"/>
              <w:bottom w:val="nil"/>
              <w:right w:val="nil"/>
            </w:tcBorders>
            <w:tcMar>
              <w:top w:w="0" w:type="dxa"/>
              <w:left w:w="108" w:type="dxa"/>
              <w:bottom w:w="0" w:type="dxa"/>
              <w:right w:w="108" w:type="dxa"/>
            </w:tcMar>
          </w:tcPr>
          <w:p w14:paraId="0DD18F63"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3.30</w:t>
            </w:r>
          </w:p>
        </w:tc>
        <w:tc>
          <w:tcPr>
            <w:tcW w:w="1328" w:type="dxa"/>
            <w:tcBorders>
              <w:top w:val="nil"/>
              <w:left w:val="nil"/>
              <w:bottom w:val="nil"/>
              <w:right w:val="nil"/>
            </w:tcBorders>
            <w:tcMar>
              <w:top w:w="0" w:type="dxa"/>
              <w:left w:w="108" w:type="dxa"/>
              <w:bottom w:w="0" w:type="dxa"/>
              <w:right w:w="108" w:type="dxa"/>
            </w:tcMar>
          </w:tcPr>
          <w:p w14:paraId="3B767925"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5.68</w:t>
            </w:r>
          </w:p>
        </w:tc>
        <w:tc>
          <w:tcPr>
            <w:tcW w:w="0" w:type="auto"/>
            <w:tcBorders>
              <w:top w:val="nil"/>
              <w:left w:val="nil"/>
              <w:bottom w:val="nil"/>
              <w:right w:val="nil"/>
            </w:tcBorders>
            <w:tcMar>
              <w:top w:w="0" w:type="dxa"/>
              <w:left w:w="108" w:type="dxa"/>
              <w:bottom w:w="0" w:type="dxa"/>
              <w:right w:w="108" w:type="dxa"/>
            </w:tcMar>
          </w:tcPr>
          <w:p w14:paraId="4B12526A"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3.72</w:t>
            </w:r>
          </w:p>
        </w:tc>
      </w:tr>
      <w:tr w:rsidR="00356459" w14:paraId="0EDFE064" w14:textId="77777777">
        <w:trPr>
          <w:trHeight w:val="274"/>
        </w:trPr>
        <w:tc>
          <w:tcPr>
            <w:tcW w:w="3978" w:type="dxa"/>
            <w:tcBorders>
              <w:top w:val="nil"/>
              <w:left w:val="nil"/>
              <w:bottom w:val="nil"/>
              <w:right w:val="nil"/>
            </w:tcBorders>
            <w:tcMar>
              <w:top w:w="0" w:type="dxa"/>
              <w:left w:w="108" w:type="dxa"/>
              <w:bottom w:w="0" w:type="dxa"/>
              <w:right w:w="108" w:type="dxa"/>
            </w:tcMar>
          </w:tcPr>
          <w:p w14:paraId="5CBB28E2"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Types of manure (t/ha)</w:t>
            </w:r>
          </w:p>
        </w:tc>
        <w:tc>
          <w:tcPr>
            <w:tcW w:w="1639" w:type="dxa"/>
            <w:tcBorders>
              <w:top w:val="nil"/>
              <w:left w:val="nil"/>
              <w:bottom w:val="nil"/>
              <w:right w:val="nil"/>
            </w:tcBorders>
            <w:tcMar>
              <w:top w:w="0" w:type="dxa"/>
              <w:left w:w="108" w:type="dxa"/>
              <w:bottom w:w="0" w:type="dxa"/>
              <w:right w:w="108" w:type="dxa"/>
            </w:tcMar>
          </w:tcPr>
          <w:p w14:paraId="131C59B8" w14:textId="77777777" w:rsidR="00356459" w:rsidRDefault="00356459">
            <w:pPr>
              <w:spacing w:after="0"/>
              <w:rPr>
                <w:rFonts w:ascii="Times New Roman" w:hAnsi="Times New Roman"/>
                <w:sz w:val="24"/>
                <w:szCs w:val="24"/>
              </w:rPr>
            </w:pPr>
          </w:p>
        </w:tc>
        <w:tc>
          <w:tcPr>
            <w:tcW w:w="1421" w:type="dxa"/>
            <w:tcBorders>
              <w:top w:val="nil"/>
              <w:left w:val="nil"/>
              <w:bottom w:val="nil"/>
              <w:right w:val="nil"/>
            </w:tcBorders>
            <w:tcMar>
              <w:top w:w="0" w:type="dxa"/>
              <w:left w:w="108" w:type="dxa"/>
              <w:bottom w:w="0" w:type="dxa"/>
              <w:right w:w="108" w:type="dxa"/>
            </w:tcMar>
          </w:tcPr>
          <w:p w14:paraId="41AAA5BC" w14:textId="77777777" w:rsidR="00356459" w:rsidRDefault="00356459">
            <w:pPr>
              <w:spacing w:after="0"/>
              <w:rPr>
                <w:rFonts w:ascii="Times New Roman" w:hAnsi="Times New Roman"/>
                <w:sz w:val="24"/>
                <w:szCs w:val="24"/>
              </w:rPr>
            </w:pPr>
          </w:p>
        </w:tc>
        <w:tc>
          <w:tcPr>
            <w:tcW w:w="1328" w:type="dxa"/>
            <w:tcBorders>
              <w:top w:val="nil"/>
              <w:left w:val="nil"/>
              <w:bottom w:val="nil"/>
              <w:right w:val="nil"/>
            </w:tcBorders>
            <w:tcMar>
              <w:top w:w="0" w:type="dxa"/>
              <w:left w:w="108" w:type="dxa"/>
              <w:bottom w:w="0" w:type="dxa"/>
              <w:right w:w="108" w:type="dxa"/>
            </w:tcMar>
          </w:tcPr>
          <w:p w14:paraId="4AA4F87C" w14:textId="77777777" w:rsidR="00356459" w:rsidRDefault="00356459">
            <w:pPr>
              <w:spacing w:after="0"/>
              <w:rPr>
                <w:rFonts w:ascii="Times New Roman" w:hAnsi="Times New Roman"/>
                <w:sz w:val="24"/>
                <w:szCs w:val="24"/>
              </w:rPr>
            </w:pPr>
          </w:p>
        </w:tc>
        <w:tc>
          <w:tcPr>
            <w:tcW w:w="0" w:type="auto"/>
            <w:tcBorders>
              <w:top w:val="nil"/>
              <w:left w:val="nil"/>
              <w:bottom w:val="nil"/>
              <w:right w:val="nil"/>
            </w:tcBorders>
            <w:tcMar>
              <w:top w:w="0" w:type="dxa"/>
              <w:left w:w="108" w:type="dxa"/>
              <w:bottom w:w="0" w:type="dxa"/>
              <w:right w:w="108" w:type="dxa"/>
            </w:tcMar>
          </w:tcPr>
          <w:p w14:paraId="35DD890F" w14:textId="77777777" w:rsidR="00356459" w:rsidRDefault="00356459">
            <w:pPr>
              <w:spacing w:after="0"/>
              <w:rPr>
                <w:rFonts w:ascii="Times New Roman" w:hAnsi="Times New Roman"/>
                <w:sz w:val="24"/>
                <w:szCs w:val="24"/>
              </w:rPr>
            </w:pPr>
          </w:p>
        </w:tc>
      </w:tr>
      <w:tr w:rsidR="00356459" w14:paraId="6F02E1F2" w14:textId="77777777">
        <w:trPr>
          <w:trHeight w:val="265"/>
        </w:trPr>
        <w:tc>
          <w:tcPr>
            <w:tcW w:w="3978" w:type="dxa"/>
            <w:tcBorders>
              <w:top w:val="nil"/>
              <w:left w:val="nil"/>
              <w:bottom w:val="nil"/>
              <w:right w:val="nil"/>
            </w:tcBorders>
            <w:tcMar>
              <w:top w:w="0" w:type="dxa"/>
              <w:left w:w="108" w:type="dxa"/>
              <w:bottom w:w="0" w:type="dxa"/>
              <w:right w:w="108" w:type="dxa"/>
            </w:tcMar>
          </w:tcPr>
          <w:p w14:paraId="3DB00AEF"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Poultry manure (5)</w:t>
            </w:r>
          </w:p>
        </w:tc>
        <w:tc>
          <w:tcPr>
            <w:tcW w:w="1639" w:type="dxa"/>
            <w:tcBorders>
              <w:top w:val="nil"/>
              <w:left w:val="nil"/>
              <w:bottom w:val="nil"/>
              <w:right w:val="nil"/>
            </w:tcBorders>
            <w:tcMar>
              <w:top w:w="0" w:type="dxa"/>
              <w:left w:w="108" w:type="dxa"/>
              <w:bottom w:w="0" w:type="dxa"/>
              <w:right w:w="108" w:type="dxa"/>
            </w:tcMar>
          </w:tcPr>
          <w:p w14:paraId="25A04BEA"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14.66</w:t>
            </w:r>
            <w:r>
              <w:rPr>
                <w:rFonts w:ascii="Times New Roman" w:hAnsi="Times New Roman"/>
                <w:color w:val="000000"/>
                <w:sz w:val="24"/>
                <w:szCs w:val="24"/>
                <w:vertAlign w:val="superscript"/>
              </w:rPr>
              <w:t>a</w:t>
            </w:r>
          </w:p>
        </w:tc>
        <w:tc>
          <w:tcPr>
            <w:tcW w:w="1421" w:type="dxa"/>
            <w:tcBorders>
              <w:top w:val="nil"/>
              <w:left w:val="nil"/>
              <w:bottom w:val="nil"/>
              <w:right w:val="nil"/>
            </w:tcBorders>
            <w:tcMar>
              <w:top w:w="0" w:type="dxa"/>
              <w:left w:w="108" w:type="dxa"/>
              <w:bottom w:w="0" w:type="dxa"/>
              <w:right w:w="108" w:type="dxa"/>
            </w:tcMar>
          </w:tcPr>
          <w:p w14:paraId="118D28BA"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32.66</w:t>
            </w:r>
            <w:r>
              <w:rPr>
                <w:rFonts w:ascii="Times New Roman" w:hAnsi="Times New Roman"/>
                <w:color w:val="000000"/>
                <w:sz w:val="24"/>
                <w:szCs w:val="24"/>
                <w:vertAlign w:val="superscript"/>
              </w:rPr>
              <w:t>ab</w:t>
            </w:r>
          </w:p>
        </w:tc>
        <w:tc>
          <w:tcPr>
            <w:tcW w:w="1328" w:type="dxa"/>
            <w:tcBorders>
              <w:top w:val="nil"/>
              <w:left w:val="nil"/>
              <w:bottom w:val="nil"/>
              <w:right w:val="nil"/>
            </w:tcBorders>
            <w:tcMar>
              <w:top w:w="0" w:type="dxa"/>
              <w:left w:w="108" w:type="dxa"/>
              <w:bottom w:w="0" w:type="dxa"/>
              <w:right w:w="108" w:type="dxa"/>
            </w:tcMar>
          </w:tcPr>
          <w:p w14:paraId="6F601D71"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44.00</w:t>
            </w:r>
          </w:p>
        </w:tc>
        <w:tc>
          <w:tcPr>
            <w:tcW w:w="0" w:type="auto"/>
            <w:tcBorders>
              <w:top w:val="nil"/>
              <w:left w:val="nil"/>
              <w:bottom w:val="nil"/>
              <w:right w:val="nil"/>
            </w:tcBorders>
            <w:tcMar>
              <w:top w:w="0" w:type="dxa"/>
              <w:left w:w="108" w:type="dxa"/>
              <w:bottom w:w="0" w:type="dxa"/>
              <w:right w:w="108" w:type="dxa"/>
            </w:tcMar>
          </w:tcPr>
          <w:p w14:paraId="555668E4"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58.83</w:t>
            </w:r>
          </w:p>
        </w:tc>
      </w:tr>
      <w:tr w:rsidR="00356459" w14:paraId="570EA354" w14:textId="77777777">
        <w:trPr>
          <w:trHeight w:val="265"/>
        </w:trPr>
        <w:tc>
          <w:tcPr>
            <w:tcW w:w="3978" w:type="dxa"/>
            <w:tcBorders>
              <w:top w:val="nil"/>
              <w:left w:val="nil"/>
              <w:bottom w:val="nil"/>
              <w:right w:val="nil"/>
            </w:tcBorders>
            <w:tcMar>
              <w:top w:w="0" w:type="dxa"/>
              <w:left w:w="108" w:type="dxa"/>
              <w:bottom w:w="0" w:type="dxa"/>
              <w:right w:w="108" w:type="dxa"/>
            </w:tcMar>
          </w:tcPr>
          <w:p w14:paraId="5CA2E910"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Goat manure (10)</w:t>
            </w:r>
          </w:p>
        </w:tc>
        <w:tc>
          <w:tcPr>
            <w:tcW w:w="1639" w:type="dxa"/>
            <w:tcBorders>
              <w:top w:val="nil"/>
              <w:left w:val="nil"/>
              <w:bottom w:val="nil"/>
              <w:right w:val="nil"/>
            </w:tcBorders>
            <w:tcMar>
              <w:top w:w="0" w:type="dxa"/>
              <w:left w:w="108" w:type="dxa"/>
              <w:bottom w:w="0" w:type="dxa"/>
              <w:right w:w="108" w:type="dxa"/>
            </w:tcMar>
          </w:tcPr>
          <w:p w14:paraId="70D3F73B"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6.00</w:t>
            </w:r>
            <w:r>
              <w:rPr>
                <w:rFonts w:ascii="Times New Roman" w:hAnsi="Times New Roman"/>
                <w:color w:val="000000"/>
                <w:sz w:val="24"/>
                <w:szCs w:val="24"/>
                <w:vertAlign w:val="superscript"/>
              </w:rPr>
              <w:t>c</w:t>
            </w:r>
          </w:p>
        </w:tc>
        <w:tc>
          <w:tcPr>
            <w:tcW w:w="1421" w:type="dxa"/>
            <w:tcBorders>
              <w:top w:val="nil"/>
              <w:left w:val="nil"/>
              <w:bottom w:val="nil"/>
              <w:right w:val="nil"/>
            </w:tcBorders>
            <w:tcMar>
              <w:top w:w="0" w:type="dxa"/>
              <w:left w:w="108" w:type="dxa"/>
              <w:bottom w:w="0" w:type="dxa"/>
              <w:right w:w="108" w:type="dxa"/>
            </w:tcMar>
          </w:tcPr>
          <w:p w14:paraId="0EC08C45"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37.00</w:t>
            </w:r>
            <w:r>
              <w:rPr>
                <w:rFonts w:ascii="Times New Roman" w:hAnsi="Times New Roman"/>
                <w:color w:val="000000"/>
                <w:sz w:val="24"/>
                <w:szCs w:val="24"/>
                <w:vertAlign w:val="superscript"/>
              </w:rPr>
              <w:t>a</w:t>
            </w:r>
          </w:p>
        </w:tc>
        <w:tc>
          <w:tcPr>
            <w:tcW w:w="1328" w:type="dxa"/>
            <w:tcBorders>
              <w:top w:val="nil"/>
              <w:left w:val="nil"/>
              <w:bottom w:val="nil"/>
              <w:right w:val="nil"/>
            </w:tcBorders>
            <w:tcMar>
              <w:top w:w="0" w:type="dxa"/>
              <w:left w:w="108" w:type="dxa"/>
              <w:bottom w:w="0" w:type="dxa"/>
              <w:right w:w="108" w:type="dxa"/>
            </w:tcMar>
          </w:tcPr>
          <w:p w14:paraId="0BD1F408"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36.83</w:t>
            </w:r>
          </w:p>
        </w:tc>
        <w:tc>
          <w:tcPr>
            <w:tcW w:w="0" w:type="auto"/>
            <w:tcBorders>
              <w:top w:val="nil"/>
              <w:left w:val="nil"/>
              <w:bottom w:val="nil"/>
              <w:right w:val="nil"/>
            </w:tcBorders>
            <w:tcMar>
              <w:top w:w="0" w:type="dxa"/>
              <w:left w:w="108" w:type="dxa"/>
              <w:bottom w:w="0" w:type="dxa"/>
              <w:right w:w="108" w:type="dxa"/>
            </w:tcMar>
          </w:tcPr>
          <w:p w14:paraId="108B9CE4"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51.66</w:t>
            </w:r>
          </w:p>
        </w:tc>
      </w:tr>
      <w:tr w:rsidR="00356459" w14:paraId="17A915D3" w14:textId="77777777">
        <w:trPr>
          <w:trHeight w:val="274"/>
        </w:trPr>
        <w:tc>
          <w:tcPr>
            <w:tcW w:w="3978" w:type="dxa"/>
            <w:tcBorders>
              <w:top w:val="nil"/>
              <w:left w:val="nil"/>
              <w:bottom w:val="nil"/>
              <w:right w:val="nil"/>
            </w:tcBorders>
            <w:tcMar>
              <w:top w:w="0" w:type="dxa"/>
              <w:left w:w="108" w:type="dxa"/>
              <w:bottom w:w="0" w:type="dxa"/>
              <w:right w:w="108" w:type="dxa"/>
            </w:tcMar>
          </w:tcPr>
          <w:p w14:paraId="679CB8D0"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Cow dung (10)</w:t>
            </w:r>
          </w:p>
        </w:tc>
        <w:tc>
          <w:tcPr>
            <w:tcW w:w="1639" w:type="dxa"/>
            <w:tcBorders>
              <w:top w:val="nil"/>
              <w:left w:val="nil"/>
              <w:bottom w:val="nil"/>
              <w:right w:val="nil"/>
            </w:tcBorders>
            <w:tcMar>
              <w:top w:w="0" w:type="dxa"/>
              <w:left w:w="108" w:type="dxa"/>
              <w:bottom w:w="0" w:type="dxa"/>
              <w:right w:w="108" w:type="dxa"/>
            </w:tcMar>
          </w:tcPr>
          <w:p w14:paraId="026AE19A"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9.50</w:t>
            </w:r>
            <w:r>
              <w:rPr>
                <w:rFonts w:ascii="Times New Roman" w:hAnsi="Times New Roman"/>
                <w:color w:val="000000"/>
                <w:sz w:val="24"/>
                <w:szCs w:val="24"/>
                <w:vertAlign w:val="superscript"/>
              </w:rPr>
              <w:t>ab</w:t>
            </w:r>
          </w:p>
        </w:tc>
        <w:tc>
          <w:tcPr>
            <w:tcW w:w="1421" w:type="dxa"/>
            <w:tcBorders>
              <w:top w:val="nil"/>
              <w:left w:val="nil"/>
              <w:bottom w:val="nil"/>
              <w:right w:val="nil"/>
            </w:tcBorders>
            <w:tcMar>
              <w:top w:w="0" w:type="dxa"/>
              <w:left w:w="108" w:type="dxa"/>
              <w:bottom w:w="0" w:type="dxa"/>
              <w:right w:w="108" w:type="dxa"/>
            </w:tcMar>
          </w:tcPr>
          <w:p w14:paraId="595D82D9"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30.83</w:t>
            </w:r>
            <w:r>
              <w:rPr>
                <w:rFonts w:ascii="Times New Roman" w:hAnsi="Times New Roman"/>
                <w:color w:val="000000"/>
                <w:sz w:val="24"/>
                <w:szCs w:val="24"/>
                <w:vertAlign w:val="superscript"/>
              </w:rPr>
              <w:t>ab</w:t>
            </w:r>
          </w:p>
        </w:tc>
        <w:tc>
          <w:tcPr>
            <w:tcW w:w="1328" w:type="dxa"/>
            <w:tcBorders>
              <w:top w:val="nil"/>
              <w:left w:val="nil"/>
              <w:bottom w:val="nil"/>
              <w:right w:val="nil"/>
            </w:tcBorders>
            <w:tcMar>
              <w:top w:w="0" w:type="dxa"/>
              <w:left w:w="108" w:type="dxa"/>
              <w:bottom w:w="0" w:type="dxa"/>
              <w:right w:w="108" w:type="dxa"/>
            </w:tcMar>
          </w:tcPr>
          <w:p w14:paraId="7371979F"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31.83</w:t>
            </w:r>
          </w:p>
        </w:tc>
        <w:tc>
          <w:tcPr>
            <w:tcW w:w="0" w:type="auto"/>
            <w:tcBorders>
              <w:top w:val="nil"/>
              <w:left w:val="nil"/>
              <w:bottom w:val="nil"/>
              <w:right w:val="nil"/>
            </w:tcBorders>
            <w:tcMar>
              <w:top w:w="0" w:type="dxa"/>
              <w:left w:w="108" w:type="dxa"/>
              <w:bottom w:w="0" w:type="dxa"/>
              <w:right w:w="108" w:type="dxa"/>
            </w:tcMar>
          </w:tcPr>
          <w:p w14:paraId="67D2A8F8"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46.33</w:t>
            </w:r>
          </w:p>
        </w:tc>
      </w:tr>
      <w:tr w:rsidR="00356459" w14:paraId="72E576F9" w14:textId="77777777">
        <w:trPr>
          <w:trHeight w:val="265"/>
        </w:trPr>
        <w:tc>
          <w:tcPr>
            <w:tcW w:w="3978" w:type="dxa"/>
            <w:tcBorders>
              <w:top w:val="nil"/>
              <w:left w:val="nil"/>
              <w:bottom w:val="nil"/>
              <w:right w:val="nil"/>
            </w:tcBorders>
            <w:tcMar>
              <w:top w:w="0" w:type="dxa"/>
              <w:left w:w="108" w:type="dxa"/>
              <w:bottom w:w="0" w:type="dxa"/>
              <w:right w:w="108" w:type="dxa"/>
            </w:tcMar>
          </w:tcPr>
          <w:p w14:paraId="4CB7106D"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Control (0)</w:t>
            </w:r>
          </w:p>
        </w:tc>
        <w:tc>
          <w:tcPr>
            <w:tcW w:w="1639" w:type="dxa"/>
            <w:tcBorders>
              <w:top w:val="nil"/>
              <w:left w:val="nil"/>
              <w:bottom w:val="nil"/>
              <w:right w:val="nil"/>
            </w:tcBorders>
            <w:tcMar>
              <w:top w:w="0" w:type="dxa"/>
              <w:left w:w="108" w:type="dxa"/>
              <w:bottom w:w="0" w:type="dxa"/>
              <w:right w:w="108" w:type="dxa"/>
            </w:tcMar>
          </w:tcPr>
          <w:p w14:paraId="25FDF818"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8.08</w:t>
            </w:r>
            <w:r>
              <w:rPr>
                <w:rFonts w:ascii="Times New Roman" w:hAnsi="Times New Roman"/>
                <w:color w:val="000000"/>
                <w:sz w:val="24"/>
                <w:szCs w:val="24"/>
                <w:vertAlign w:val="superscript"/>
              </w:rPr>
              <w:t>b</w:t>
            </w:r>
          </w:p>
        </w:tc>
        <w:tc>
          <w:tcPr>
            <w:tcW w:w="1421" w:type="dxa"/>
            <w:tcBorders>
              <w:top w:val="nil"/>
              <w:left w:val="nil"/>
              <w:bottom w:val="nil"/>
              <w:right w:val="nil"/>
            </w:tcBorders>
            <w:tcMar>
              <w:top w:w="0" w:type="dxa"/>
              <w:left w:w="108" w:type="dxa"/>
              <w:bottom w:w="0" w:type="dxa"/>
              <w:right w:w="108" w:type="dxa"/>
            </w:tcMar>
          </w:tcPr>
          <w:p w14:paraId="1B238A09"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16.50</w:t>
            </w:r>
            <w:r>
              <w:rPr>
                <w:rFonts w:ascii="Times New Roman" w:hAnsi="Times New Roman"/>
                <w:color w:val="000000"/>
                <w:sz w:val="24"/>
                <w:szCs w:val="24"/>
                <w:vertAlign w:val="superscript"/>
              </w:rPr>
              <w:t>c</w:t>
            </w:r>
          </w:p>
        </w:tc>
        <w:tc>
          <w:tcPr>
            <w:tcW w:w="1328" w:type="dxa"/>
            <w:tcBorders>
              <w:top w:val="nil"/>
              <w:left w:val="nil"/>
              <w:bottom w:val="nil"/>
              <w:right w:val="nil"/>
            </w:tcBorders>
            <w:tcMar>
              <w:top w:w="0" w:type="dxa"/>
              <w:left w:w="108" w:type="dxa"/>
              <w:bottom w:w="0" w:type="dxa"/>
              <w:right w:w="108" w:type="dxa"/>
            </w:tcMar>
          </w:tcPr>
          <w:p w14:paraId="3D734287"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24.83</w:t>
            </w:r>
          </w:p>
        </w:tc>
        <w:tc>
          <w:tcPr>
            <w:tcW w:w="0" w:type="auto"/>
            <w:tcBorders>
              <w:top w:val="nil"/>
              <w:left w:val="nil"/>
              <w:bottom w:val="nil"/>
              <w:right w:val="nil"/>
            </w:tcBorders>
            <w:tcMar>
              <w:top w:w="0" w:type="dxa"/>
              <w:left w:w="108" w:type="dxa"/>
              <w:bottom w:w="0" w:type="dxa"/>
              <w:right w:w="108" w:type="dxa"/>
            </w:tcMar>
          </w:tcPr>
          <w:p w14:paraId="09CC04EC"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37.16</w:t>
            </w:r>
          </w:p>
        </w:tc>
      </w:tr>
      <w:tr w:rsidR="00356459" w14:paraId="44204D2C" w14:textId="77777777">
        <w:trPr>
          <w:trHeight w:val="265"/>
        </w:trPr>
        <w:tc>
          <w:tcPr>
            <w:tcW w:w="3978" w:type="dxa"/>
            <w:tcBorders>
              <w:top w:val="nil"/>
              <w:left w:val="nil"/>
              <w:bottom w:val="single" w:sz="4" w:space="0" w:color="000000"/>
              <w:right w:val="nil"/>
            </w:tcBorders>
            <w:tcMar>
              <w:top w:w="0" w:type="dxa"/>
              <w:left w:w="108" w:type="dxa"/>
              <w:bottom w:w="0" w:type="dxa"/>
              <w:right w:w="108" w:type="dxa"/>
            </w:tcMar>
          </w:tcPr>
          <w:p w14:paraId="681212DC"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S.E.M</w:t>
            </w:r>
            <w:r>
              <w:rPr>
                <w:rFonts w:ascii="Times New Roman" w:hAnsi="Times New Roman"/>
                <w:b/>
                <w:bCs/>
                <w:color w:val="000000"/>
                <w:sz w:val="24"/>
                <w:szCs w:val="24"/>
                <w:u w:val="single"/>
              </w:rPr>
              <w:t>+</w:t>
            </w:r>
          </w:p>
        </w:tc>
        <w:tc>
          <w:tcPr>
            <w:tcW w:w="1639" w:type="dxa"/>
            <w:tcBorders>
              <w:top w:val="nil"/>
              <w:left w:val="nil"/>
              <w:bottom w:val="single" w:sz="4" w:space="0" w:color="000000"/>
              <w:right w:val="nil"/>
            </w:tcBorders>
            <w:tcMar>
              <w:top w:w="0" w:type="dxa"/>
              <w:left w:w="108" w:type="dxa"/>
              <w:bottom w:w="0" w:type="dxa"/>
              <w:right w:w="108" w:type="dxa"/>
            </w:tcMar>
          </w:tcPr>
          <w:p w14:paraId="186A6B0D"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1.72</w:t>
            </w:r>
          </w:p>
        </w:tc>
        <w:tc>
          <w:tcPr>
            <w:tcW w:w="1421" w:type="dxa"/>
            <w:tcBorders>
              <w:top w:val="nil"/>
              <w:left w:val="nil"/>
              <w:bottom w:val="single" w:sz="4" w:space="0" w:color="000000"/>
              <w:right w:val="nil"/>
            </w:tcBorders>
            <w:tcMar>
              <w:top w:w="0" w:type="dxa"/>
              <w:left w:w="108" w:type="dxa"/>
              <w:bottom w:w="0" w:type="dxa"/>
              <w:right w:w="108" w:type="dxa"/>
            </w:tcMar>
          </w:tcPr>
          <w:p w14:paraId="45997F21"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4.67</w:t>
            </w:r>
          </w:p>
        </w:tc>
        <w:tc>
          <w:tcPr>
            <w:tcW w:w="1328" w:type="dxa"/>
            <w:tcBorders>
              <w:top w:val="nil"/>
              <w:left w:val="nil"/>
              <w:bottom w:val="single" w:sz="4" w:space="0" w:color="000000"/>
              <w:right w:val="nil"/>
            </w:tcBorders>
            <w:tcMar>
              <w:top w:w="0" w:type="dxa"/>
              <w:left w:w="108" w:type="dxa"/>
              <w:bottom w:w="0" w:type="dxa"/>
              <w:right w:w="108" w:type="dxa"/>
            </w:tcMar>
          </w:tcPr>
          <w:p w14:paraId="2CAEF1AD"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8.03</w:t>
            </w:r>
          </w:p>
        </w:tc>
        <w:tc>
          <w:tcPr>
            <w:tcW w:w="0" w:type="auto"/>
            <w:tcBorders>
              <w:top w:val="nil"/>
              <w:left w:val="nil"/>
              <w:bottom w:val="single" w:sz="4" w:space="0" w:color="000000"/>
              <w:right w:val="nil"/>
            </w:tcBorders>
            <w:tcMar>
              <w:top w:w="0" w:type="dxa"/>
              <w:left w:w="108" w:type="dxa"/>
              <w:bottom w:w="0" w:type="dxa"/>
              <w:right w:w="108" w:type="dxa"/>
            </w:tcMar>
          </w:tcPr>
          <w:p w14:paraId="4E7A47C6" w14:textId="77777777" w:rsidR="00356459" w:rsidRDefault="00356459">
            <w:pPr>
              <w:spacing w:after="0"/>
              <w:ind w:firstLineChars="50" w:firstLine="120"/>
              <w:jc w:val="both"/>
              <w:rPr>
                <w:rFonts w:ascii="Times New Roman" w:hAnsi="Times New Roman"/>
                <w:sz w:val="24"/>
                <w:szCs w:val="24"/>
              </w:rPr>
            </w:pPr>
            <w:r>
              <w:rPr>
                <w:rFonts w:ascii="Times New Roman" w:hAnsi="Times New Roman"/>
                <w:color w:val="000000"/>
                <w:sz w:val="24"/>
                <w:szCs w:val="24"/>
              </w:rPr>
              <w:t>5.26</w:t>
            </w:r>
          </w:p>
        </w:tc>
      </w:tr>
      <w:tr w:rsidR="00356459" w14:paraId="730FF438" w14:textId="77777777">
        <w:trPr>
          <w:trHeight w:val="265"/>
        </w:trPr>
        <w:tc>
          <w:tcPr>
            <w:tcW w:w="3978" w:type="dxa"/>
            <w:tcBorders>
              <w:top w:val="single" w:sz="4" w:space="0" w:color="000000"/>
              <w:left w:val="nil"/>
              <w:bottom w:val="single" w:sz="4" w:space="0" w:color="000000"/>
              <w:right w:val="nil"/>
            </w:tcBorders>
            <w:tcMar>
              <w:top w:w="0" w:type="dxa"/>
              <w:left w:w="108" w:type="dxa"/>
              <w:bottom w:w="0" w:type="dxa"/>
              <w:right w:w="108" w:type="dxa"/>
            </w:tcMar>
          </w:tcPr>
          <w:p w14:paraId="263D6D73"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Interaction</w:t>
            </w:r>
          </w:p>
        </w:tc>
        <w:tc>
          <w:tcPr>
            <w:tcW w:w="1639" w:type="dxa"/>
            <w:tcBorders>
              <w:top w:val="single" w:sz="4" w:space="0" w:color="000000"/>
              <w:left w:val="nil"/>
              <w:bottom w:val="single" w:sz="4" w:space="0" w:color="000000"/>
              <w:right w:val="nil"/>
            </w:tcBorders>
            <w:tcMar>
              <w:top w:w="0" w:type="dxa"/>
              <w:left w:w="108" w:type="dxa"/>
              <w:bottom w:w="0" w:type="dxa"/>
              <w:right w:w="108" w:type="dxa"/>
            </w:tcMar>
          </w:tcPr>
          <w:p w14:paraId="1D9C8DCD"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w:t>
            </w:r>
          </w:p>
        </w:tc>
        <w:tc>
          <w:tcPr>
            <w:tcW w:w="1421" w:type="dxa"/>
            <w:tcBorders>
              <w:top w:val="single" w:sz="4" w:space="0" w:color="000000"/>
              <w:left w:val="nil"/>
              <w:bottom w:val="single" w:sz="4" w:space="0" w:color="000000"/>
              <w:right w:val="nil"/>
            </w:tcBorders>
            <w:tcMar>
              <w:top w:w="0" w:type="dxa"/>
              <w:left w:w="108" w:type="dxa"/>
              <w:bottom w:w="0" w:type="dxa"/>
              <w:right w:w="108" w:type="dxa"/>
            </w:tcMar>
          </w:tcPr>
          <w:p w14:paraId="19F8ADB8"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w:t>
            </w:r>
          </w:p>
        </w:tc>
        <w:tc>
          <w:tcPr>
            <w:tcW w:w="1328" w:type="dxa"/>
            <w:tcBorders>
              <w:top w:val="single" w:sz="4" w:space="0" w:color="000000"/>
              <w:left w:val="nil"/>
              <w:bottom w:val="single" w:sz="4" w:space="0" w:color="000000"/>
              <w:right w:val="nil"/>
            </w:tcBorders>
            <w:tcMar>
              <w:top w:w="0" w:type="dxa"/>
              <w:left w:w="108" w:type="dxa"/>
              <w:bottom w:w="0" w:type="dxa"/>
              <w:right w:w="108" w:type="dxa"/>
            </w:tcMar>
          </w:tcPr>
          <w:p w14:paraId="742D20D1"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0250DBE1"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w:t>
            </w:r>
          </w:p>
        </w:tc>
      </w:tr>
    </w:tbl>
    <w:p w14:paraId="4618EC00" w14:textId="77777777" w:rsidR="00356459" w:rsidRDefault="00356459">
      <w:pPr>
        <w:spacing w:after="0"/>
        <w:ind w:left="10"/>
        <w:jc w:val="both"/>
        <w:rPr>
          <w:rFonts w:ascii="Times New Roman" w:hAnsi="Times New Roman"/>
          <w:sz w:val="24"/>
          <w:szCs w:val="24"/>
        </w:rPr>
      </w:pPr>
      <w:r>
        <w:rPr>
          <w:rFonts w:ascii="Times New Roman" w:hAnsi="Times New Roman"/>
          <w:i/>
          <w:iCs/>
          <w:color w:val="000000"/>
          <w:sz w:val="24"/>
          <w:szCs w:val="24"/>
        </w:rPr>
        <w:t>Means having the same alphabet(s) in the same column are not significantly different at P=0.05 according to Turkey-HSD. ** = Highly significant at P=0.01; NS = not significant</w:t>
      </w:r>
    </w:p>
    <w:p w14:paraId="45229CE2" w14:textId="77777777" w:rsidR="00356459" w:rsidRDefault="00356459">
      <w:pPr>
        <w:spacing w:after="0"/>
        <w:ind w:left="10" w:right="-15"/>
        <w:jc w:val="both"/>
        <w:rPr>
          <w:rFonts w:ascii="Times New Roman" w:hAnsi="Times New Roman"/>
          <w:b/>
          <w:bCs/>
          <w:color w:val="000000"/>
          <w:sz w:val="24"/>
          <w:szCs w:val="24"/>
        </w:rPr>
      </w:pPr>
    </w:p>
    <w:p w14:paraId="5BE95E9F" w14:textId="1CDF9368" w:rsidR="00356459" w:rsidRDefault="00356459">
      <w:pPr>
        <w:spacing w:after="0"/>
        <w:ind w:left="10" w:right="-15"/>
        <w:jc w:val="both"/>
        <w:rPr>
          <w:rFonts w:ascii="Times New Roman" w:hAnsi="Times New Roman"/>
          <w:sz w:val="24"/>
          <w:szCs w:val="24"/>
        </w:rPr>
      </w:pPr>
      <w:r>
        <w:rPr>
          <w:rFonts w:ascii="Times New Roman" w:hAnsi="Times New Roman"/>
          <w:b/>
          <w:bCs/>
          <w:color w:val="000000"/>
          <w:sz w:val="24"/>
          <w:szCs w:val="24"/>
        </w:rPr>
        <w:t xml:space="preserve">Table 4: Effect of different intra-row spacing and application of organic </w:t>
      </w:r>
      <w:del w:id="63" w:author="Shivaraj Dulam" w:date="2024-12-23T16:36:00Z">
        <w:r>
          <w:rPr>
            <w:rFonts w:ascii="Times New Roman" w:hAnsi="Times New Roman"/>
            <w:b/>
            <w:bCs/>
            <w:color w:val="000000"/>
            <w:sz w:val="24"/>
            <w:szCs w:val="24"/>
          </w:rPr>
          <w:delText>manure  types</w:delText>
        </w:r>
      </w:del>
      <w:ins w:id="64" w:author="Shivaraj Dulam" w:date="2024-12-23T16:36:00Z">
        <w:r>
          <w:rPr>
            <w:rFonts w:ascii="Times New Roman" w:hAnsi="Times New Roman"/>
            <w:b/>
            <w:bCs/>
            <w:color w:val="000000"/>
            <w:sz w:val="24"/>
            <w:szCs w:val="24"/>
          </w:rPr>
          <w:t>manures</w:t>
        </w:r>
      </w:ins>
      <w:r>
        <w:rPr>
          <w:rFonts w:ascii="Times New Roman" w:hAnsi="Times New Roman"/>
          <w:b/>
          <w:bCs/>
          <w:color w:val="000000"/>
          <w:sz w:val="24"/>
          <w:szCs w:val="24"/>
        </w:rPr>
        <w:t xml:space="preserve"> on leaf area (LA) cm</w:t>
      </w:r>
      <w:r>
        <w:rPr>
          <w:rFonts w:ascii="Times New Roman" w:hAnsi="Times New Roman"/>
          <w:b/>
          <w:bCs/>
          <w:color w:val="000000"/>
          <w:sz w:val="24"/>
          <w:szCs w:val="24"/>
          <w:vertAlign w:val="superscript"/>
        </w:rPr>
        <w:t>2</w:t>
      </w:r>
      <w:r>
        <w:rPr>
          <w:rFonts w:ascii="Times New Roman" w:hAnsi="Times New Roman"/>
          <w:b/>
          <w:bCs/>
          <w:color w:val="000000"/>
          <w:sz w:val="24"/>
          <w:szCs w:val="24"/>
        </w:rPr>
        <w:t>) of Jute mallow at Wukari; during the 2021-2022 rainy season</w:t>
      </w:r>
    </w:p>
    <w:tbl>
      <w:tblPr>
        <w:tblW w:w="9494" w:type="dxa"/>
        <w:tblInd w:w="0" w:type="dxa"/>
        <w:tblCellMar>
          <w:top w:w="15" w:type="dxa"/>
          <w:left w:w="15" w:type="dxa"/>
          <w:bottom w:w="15" w:type="dxa"/>
          <w:right w:w="15" w:type="dxa"/>
        </w:tblCellMar>
        <w:tblLook w:val="0000" w:firstRow="0" w:lastRow="0" w:firstColumn="0" w:lastColumn="0" w:noHBand="0" w:noVBand="0"/>
      </w:tblPr>
      <w:tblGrid>
        <w:gridCol w:w="3977"/>
        <w:gridCol w:w="1531"/>
        <w:gridCol w:w="1530"/>
        <w:gridCol w:w="1350"/>
        <w:gridCol w:w="1106"/>
      </w:tblGrid>
      <w:tr w:rsidR="00356459" w14:paraId="394938E9" w14:textId="77777777">
        <w:trPr>
          <w:trHeight w:val="242"/>
        </w:trPr>
        <w:tc>
          <w:tcPr>
            <w:tcW w:w="3977" w:type="dxa"/>
            <w:tcBorders>
              <w:top w:val="single" w:sz="4" w:space="0" w:color="000000"/>
              <w:left w:val="nil"/>
              <w:bottom w:val="single" w:sz="4" w:space="0" w:color="000000"/>
              <w:right w:val="nil"/>
            </w:tcBorders>
            <w:tcMar>
              <w:top w:w="0" w:type="dxa"/>
              <w:left w:w="108" w:type="dxa"/>
              <w:bottom w:w="0" w:type="dxa"/>
              <w:right w:w="108" w:type="dxa"/>
            </w:tcMar>
          </w:tcPr>
          <w:p w14:paraId="22DFCF68"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Treatment</w:t>
            </w:r>
          </w:p>
        </w:tc>
        <w:tc>
          <w:tcPr>
            <w:tcW w:w="5517" w:type="dxa"/>
            <w:gridSpan w:val="4"/>
            <w:tcBorders>
              <w:top w:val="single" w:sz="4" w:space="0" w:color="000000"/>
              <w:left w:val="nil"/>
              <w:bottom w:val="single" w:sz="4" w:space="0" w:color="000000"/>
              <w:right w:val="nil"/>
            </w:tcBorders>
            <w:tcMar>
              <w:top w:w="0" w:type="dxa"/>
              <w:left w:w="108" w:type="dxa"/>
              <w:bottom w:w="0" w:type="dxa"/>
              <w:right w:w="108" w:type="dxa"/>
            </w:tcMar>
          </w:tcPr>
          <w:p w14:paraId="7F2493DB" w14:textId="77777777" w:rsidR="00356459" w:rsidRDefault="00356459">
            <w:pPr>
              <w:spacing w:after="160"/>
              <w:ind w:left="10" w:firstLine="2281"/>
              <w:jc w:val="both"/>
              <w:rPr>
                <w:rFonts w:ascii="Times New Roman" w:hAnsi="Times New Roman"/>
                <w:sz w:val="24"/>
                <w:szCs w:val="24"/>
              </w:rPr>
            </w:pPr>
            <w:r>
              <w:rPr>
                <w:rFonts w:ascii="Times New Roman" w:hAnsi="Times New Roman"/>
                <w:b/>
                <w:bCs/>
                <w:color w:val="000000"/>
                <w:sz w:val="24"/>
                <w:szCs w:val="24"/>
              </w:rPr>
              <w:t>Leaf Area (LA) cm</w:t>
            </w:r>
            <w:r>
              <w:rPr>
                <w:rFonts w:ascii="Times New Roman" w:hAnsi="Times New Roman"/>
                <w:b/>
                <w:bCs/>
                <w:color w:val="000000"/>
                <w:sz w:val="24"/>
                <w:szCs w:val="24"/>
                <w:vertAlign w:val="superscript"/>
              </w:rPr>
              <w:t>2</w:t>
            </w:r>
            <w:r>
              <w:rPr>
                <w:rFonts w:ascii="Times New Roman" w:hAnsi="Times New Roman"/>
                <w:b/>
                <w:bCs/>
                <w:color w:val="000000"/>
                <w:sz w:val="24"/>
                <w:szCs w:val="24"/>
              </w:rPr>
              <w:t>)</w:t>
            </w:r>
          </w:p>
        </w:tc>
      </w:tr>
      <w:tr w:rsidR="00356459" w14:paraId="61F6C681" w14:textId="77777777">
        <w:trPr>
          <w:trHeight w:val="250"/>
        </w:trPr>
        <w:tc>
          <w:tcPr>
            <w:tcW w:w="3977" w:type="dxa"/>
            <w:tcBorders>
              <w:top w:val="single" w:sz="4" w:space="0" w:color="000000"/>
              <w:left w:val="nil"/>
              <w:bottom w:val="nil"/>
              <w:right w:val="nil"/>
            </w:tcBorders>
            <w:tcMar>
              <w:top w:w="0" w:type="dxa"/>
              <w:left w:w="108" w:type="dxa"/>
              <w:bottom w:w="0" w:type="dxa"/>
              <w:right w:w="108" w:type="dxa"/>
            </w:tcMar>
          </w:tcPr>
          <w:p w14:paraId="49192254"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Spacing (cm)</w:t>
            </w:r>
          </w:p>
        </w:tc>
        <w:tc>
          <w:tcPr>
            <w:tcW w:w="1531" w:type="dxa"/>
            <w:tcBorders>
              <w:top w:val="single" w:sz="4" w:space="0" w:color="000000"/>
              <w:left w:val="nil"/>
              <w:bottom w:val="nil"/>
              <w:right w:val="nil"/>
            </w:tcBorders>
            <w:tcMar>
              <w:top w:w="0" w:type="dxa"/>
              <w:left w:w="108" w:type="dxa"/>
              <w:bottom w:w="0" w:type="dxa"/>
              <w:right w:w="108" w:type="dxa"/>
            </w:tcMar>
          </w:tcPr>
          <w:p w14:paraId="6446C8A1" w14:textId="77777777" w:rsidR="00356459" w:rsidRDefault="00356459">
            <w:pPr>
              <w:spacing w:after="160"/>
              <w:ind w:left="10"/>
              <w:jc w:val="both"/>
              <w:rPr>
                <w:rFonts w:ascii="Times New Roman" w:hAnsi="Times New Roman"/>
                <w:sz w:val="24"/>
                <w:szCs w:val="24"/>
              </w:rPr>
            </w:pPr>
            <w:r>
              <w:rPr>
                <w:rFonts w:ascii="Times New Roman" w:hAnsi="Times New Roman"/>
                <w:b/>
                <w:bCs/>
                <w:color w:val="000000"/>
                <w:sz w:val="24"/>
                <w:szCs w:val="24"/>
              </w:rPr>
              <w:t>4WAT </w:t>
            </w:r>
          </w:p>
        </w:tc>
        <w:tc>
          <w:tcPr>
            <w:tcW w:w="1530" w:type="dxa"/>
            <w:tcBorders>
              <w:top w:val="single" w:sz="4" w:space="0" w:color="000000"/>
              <w:left w:val="nil"/>
              <w:bottom w:val="nil"/>
              <w:right w:val="nil"/>
            </w:tcBorders>
            <w:tcMar>
              <w:top w:w="0" w:type="dxa"/>
              <w:left w:w="108" w:type="dxa"/>
              <w:bottom w:w="0" w:type="dxa"/>
              <w:right w:w="108" w:type="dxa"/>
            </w:tcMar>
          </w:tcPr>
          <w:p w14:paraId="0A8BB9B5" w14:textId="77777777" w:rsidR="00356459" w:rsidRDefault="00356459">
            <w:pPr>
              <w:spacing w:after="160"/>
              <w:ind w:left="10"/>
              <w:jc w:val="both"/>
              <w:rPr>
                <w:rFonts w:ascii="Times New Roman" w:hAnsi="Times New Roman"/>
                <w:sz w:val="24"/>
                <w:szCs w:val="24"/>
              </w:rPr>
            </w:pPr>
            <w:r>
              <w:rPr>
                <w:rFonts w:ascii="Times New Roman" w:hAnsi="Times New Roman"/>
                <w:b/>
                <w:bCs/>
                <w:color w:val="000000"/>
                <w:sz w:val="24"/>
                <w:szCs w:val="24"/>
              </w:rPr>
              <w:t>6WAT</w:t>
            </w:r>
          </w:p>
        </w:tc>
        <w:tc>
          <w:tcPr>
            <w:tcW w:w="1350" w:type="dxa"/>
            <w:tcBorders>
              <w:top w:val="single" w:sz="4" w:space="0" w:color="000000"/>
              <w:left w:val="nil"/>
              <w:bottom w:val="nil"/>
              <w:right w:val="nil"/>
            </w:tcBorders>
            <w:tcMar>
              <w:top w:w="0" w:type="dxa"/>
              <w:left w:w="108" w:type="dxa"/>
              <w:bottom w:w="0" w:type="dxa"/>
              <w:right w:w="108" w:type="dxa"/>
            </w:tcMar>
          </w:tcPr>
          <w:p w14:paraId="2D6019D7" w14:textId="77777777" w:rsidR="00356459" w:rsidRDefault="00356459">
            <w:pPr>
              <w:spacing w:after="160"/>
              <w:ind w:left="10"/>
              <w:jc w:val="both"/>
              <w:rPr>
                <w:rFonts w:ascii="Times New Roman" w:hAnsi="Times New Roman"/>
                <w:sz w:val="24"/>
                <w:szCs w:val="24"/>
              </w:rPr>
            </w:pPr>
            <w:r>
              <w:rPr>
                <w:rFonts w:ascii="Times New Roman" w:hAnsi="Times New Roman"/>
                <w:b/>
                <w:bCs/>
                <w:color w:val="000000"/>
                <w:sz w:val="24"/>
                <w:szCs w:val="24"/>
              </w:rPr>
              <w:t>8WAT</w:t>
            </w:r>
          </w:p>
        </w:tc>
        <w:tc>
          <w:tcPr>
            <w:tcW w:w="0" w:type="auto"/>
            <w:tcBorders>
              <w:top w:val="single" w:sz="4" w:space="0" w:color="000000"/>
              <w:left w:val="nil"/>
              <w:bottom w:val="nil"/>
              <w:right w:val="nil"/>
            </w:tcBorders>
            <w:tcMar>
              <w:top w:w="0" w:type="dxa"/>
              <w:left w:w="108" w:type="dxa"/>
              <w:bottom w:w="0" w:type="dxa"/>
              <w:right w:w="108" w:type="dxa"/>
            </w:tcMar>
          </w:tcPr>
          <w:p w14:paraId="5ACC12B6" w14:textId="77777777" w:rsidR="00356459" w:rsidRDefault="00356459">
            <w:pPr>
              <w:spacing w:after="160"/>
              <w:ind w:left="10"/>
              <w:jc w:val="both"/>
              <w:rPr>
                <w:rFonts w:ascii="Times New Roman" w:hAnsi="Times New Roman"/>
                <w:sz w:val="24"/>
                <w:szCs w:val="24"/>
              </w:rPr>
            </w:pPr>
            <w:r>
              <w:rPr>
                <w:rFonts w:ascii="Times New Roman" w:hAnsi="Times New Roman"/>
                <w:b/>
                <w:bCs/>
                <w:color w:val="000000"/>
                <w:sz w:val="24"/>
                <w:szCs w:val="24"/>
              </w:rPr>
              <w:t>10WAT</w:t>
            </w:r>
          </w:p>
        </w:tc>
      </w:tr>
      <w:tr w:rsidR="00356459" w14:paraId="5D2BAC05" w14:textId="77777777">
        <w:trPr>
          <w:trHeight w:val="344"/>
        </w:trPr>
        <w:tc>
          <w:tcPr>
            <w:tcW w:w="3977" w:type="dxa"/>
            <w:tcBorders>
              <w:top w:val="nil"/>
              <w:left w:val="nil"/>
              <w:bottom w:val="nil"/>
              <w:right w:val="nil"/>
            </w:tcBorders>
            <w:tcMar>
              <w:top w:w="0" w:type="dxa"/>
              <w:left w:w="108" w:type="dxa"/>
              <w:bottom w:w="0" w:type="dxa"/>
              <w:right w:w="108" w:type="dxa"/>
            </w:tcMar>
          </w:tcPr>
          <w:p w14:paraId="532A1C67"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10</w:t>
            </w:r>
          </w:p>
        </w:tc>
        <w:tc>
          <w:tcPr>
            <w:tcW w:w="1531" w:type="dxa"/>
            <w:tcBorders>
              <w:top w:val="nil"/>
              <w:left w:val="nil"/>
              <w:bottom w:val="nil"/>
              <w:right w:val="nil"/>
            </w:tcBorders>
            <w:tcMar>
              <w:top w:w="0" w:type="dxa"/>
              <w:left w:w="108" w:type="dxa"/>
              <w:bottom w:w="0" w:type="dxa"/>
              <w:right w:w="108" w:type="dxa"/>
            </w:tcMar>
          </w:tcPr>
          <w:p w14:paraId="11907795"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20.55</w:t>
            </w:r>
          </w:p>
        </w:tc>
        <w:tc>
          <w:tcPr>
            <w:tcW w:w="1530" w:type="dxa"/>
            <w:tcBorders>
              <w:top w:val="nil"/>
              <w:left w:val="nil"/>
              <w:bottom w:val="nil"/>
              <w:right w:val="nil"/>
            </w:tcBorders>
            <w:tcMar>
              <w:top w:w="0" w:type="dxa"/>
              <w:left w:w="108" w:type="dxa"/>
              <w:bottom w:w="0" w:type="dxa"/>
              <w:right w:w="108" w:type="dxa"/>
            </w:tcMar>
          </w:tcPr>
          <w:p w14:paraId="6E4852A3"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39.35</w:t>
            </w:r>
          </w:p>
        </w:tc>
        <w:tc>
          <w:tcPr>
            <w:tcW w:w="1350" w:type="dxa"/>
            <w:tcBorders>
              <w:top w:val="nil"/>
              <w:left w:val="nil"/>
              <w:bottom w:val="nil"/>
              <w:right w:val="nil"/>
            </w:tcBorders>
            <w:tcMar>
              <w:top w:w="0" w:type="dxa"/>
              <w:left w:w="108" w:type="dxa"/>
              <w:bottom w:w="0" w:type="dxa"/>
              <w:right w:w="108" w:type="dxa"/>
            </w:tcMar>
          </w:tcPr>
          <w:p w14:paraId="67972A4D"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40.45</w:t>
            </w:r>
          </w:p>
        </w:tc>
        <w:tc>
          <w:tcPr>
            <w:tcW w:w="0" w:type="auto"/>
            <w:tcBorders>
              <w:top w:val="nil"/>
              <w:left w:val="nil"/>
              <w:bottom w:val="nil"/>
              <w:right w:val="nil"/>
            </w:tcBorders>
            <w:tcMar>
              <w:top w:w="0" w:type="dxa"/>
              <w:left w:w="108" w:type="dxa"/>
              <w:bottom w:w="0" w:type="dxa"/>
              <w:right w:w="108" w:type="dxa"/>
            </w:tcMar>
          </w:tcPr>
          <w:p w14:paraId="2D3ECC2D"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44.14</w:t>
            </w:r>
          </w:p>
        </w:tc>
      </w:tr>
      <w:tr w:rsidR="00356459" w14:paraId="3C98D019" w14:textId="77777777">
        <w:trPr>
          <w:trHeight w:val="360"/>
        </w:trPr>
        <w:tc>
          <w:tcPr>
            <w:tcW w:w="3977" w:type="dxa"/>
            <w:tcBorders>
              <w:top w:val="nil"/>
              <w:left w:val="nil"/>
              <w:bottom w:val="nil"/>
              <w:right w:val="nil"/>
            </w:tcBorders>
            <w:tcMar>
              <w:top w:w="0" w:type="dxa"/>
              <w:left w:w="108" w:type="dxa"/>
              <w:bottom w:w="0" w:type="dxa"/>
              <w:right w:w="108" w:type="dxa"/>
            </w:tcMar>
          </w:tcPr>
          <w:p w14:paraId="6F731534"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20</w:t>
            </w:r>
          </w:p>
        </w:tc>
        <w:tc>
          <w:tcPr>
            <w:tcW w:w="1531" w:type="dxa"/>
            <w:tcBorders>
              <w:top w:val="nil"/>
              <w:left w:val="nil"/>
              <w:bottom w:val="nil"/>
              <w:right w:val="nil"/>
            </w:tcBorders>
            <w:tcMar>
              <w:top w:w="0" w:type="dxa"/>
              <w:left w:w="108" w:type="dxa"/>
              <w:bottom w:w="0" w:type="dxa"/>
              <w:right w:w="108" w:type="dxa"/>
            </w:tcMar>
          </w:tcPr>
          <w:p w14:paraId="2D01607B"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24.55</w:t>
            </w:r>
          </w:p>
        </w:tc>
        <w:tc>
          <w:tcPr>
            <w:tcW w:w="1530" w:type="dxa"/>
            <w:tcBorders>
              <w:top w:val="nil"/>
              <w:left w:val="nil"/>
              <w:bottom w:val="nil"/>
              <w:right w:val="nil"/>
            </w:tcBorders>
            <w:tcMar>
              <w:top w:w="0" w:type="dxa"/>
              <w:left w:w="108" w:type="dxa"/>
              <w:bottom w:w="0" w:type="dxa"/>
              <w:right w:w="108" w:type="dxa"/>
            </w:tcMar>
          </w:tcPr>
          <w:p w14:paraId="28DF1A70"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42.68</w:t>
            </w:r>
          </w:p>
        </w:tc>
        <w:tc>
          <w:tcPr>
            <w:tcW w:w="1350" w:type="dxa"/>
            <w:tcBorders>
              <w:top w:val="nil"/>
              <w:left w:val="nil"/>
              <w:bottom w:val="nil"/>
              <w:right w:val="nil"/>
            </w:tcBorders>
            <w:tcMar>
              <w:top w:w="0" w:type="dxa"/>
              <w:left w:w="108" w:type="dxa"/>
              <w:bottom w:w="0" w:type="dxa"/>
              <w:right w:w="108" w:type="dxa"/>
            </w:tcMar>
          </w:tcPr>
          <w:p w14:paraId="120606AB"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45.04</w:t>
            </w:r>
          </w:p>
        </w:tc>
        <w:tc>
          <w:tcPr>
            <w:tcW w:w="0" w:type="auto"/>
            <w:tcBorders>
              <w:top w:val="nil"/>
              <w:left w:val="nil"/>
              <w:bottom w:val="nil"/>
              <w:right w:val="nil"/>
            </w:tcBorders>
            <w:tcMar>
              <w:top w:w="0" w:type="dxa"/>
              <w:left w:w="108" w:type="dxa"/>
              <w:bottom w:w="0" w:type="dxa"/>
              <w:right w:w="108" w:type="dxa"/>
            </w:tcMar>
          </w:tcPr>
          <w:p w14:paraId="0C3A88A5"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48.39</w:t>
            </w:r>
          </w:p>
        </w:tc>
      </w:tr>
      <w:tr w:rsidR="00356459" w14:paraId="3445CE7E" w14:textId="77777777">
        <w:trPr>
          <w:trHeight w:val="360"/>
        </w:trPr>
        <w:tc>
          <w:tcPr>
            <w:tcW w:w="3977" w:type="dxa"/>
            <w:tcBorders>
              <w:top w:val="nil"/>
              <w:left w:val="nil"/>
              <w:bottom w:val="nil"/>
              <w:right w:val="nil"/>
            </w:tcBorders>
            <w:tcMar>
              <w:top w:w="0" w:type="dxa"/>
              <w:left w:w="108" w:type="dxa"/>
              <w:bottom w:w="0" w:type="dxa"/>
              <w:right w:w="108" w:type="dxa"/>
            </w:tcMar>
          </w:tcPr>
          <w:p w14:paraId="4D7424B9"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S.E.M</w:t>
            </w:r>
            <w:r>
              <w:rPr>
                <w:rFonts w:ascii="Times New Roman" w:hAnsi="Times New Roman"/>
                <w:b/>
                <w:bCs/>
                <w:color w:val="000000"/>
                <w:sz w:val="24"/>
                <w:szCs w:val="24"/>
                <w:u w:val="single"/>
              </w:rPr>
              <w:t>+</w:t>
            </w:r>
          </w:p>
        </w:tc>
        <w:tc>
          <w:tcPr>
            <w:tcW w:w="1531" w:type="dxa"/>
            <w:tcBorders>
              <w:top w:val="nil"/>
              <w:left w:val="nil"/>
              <w:bottom w:val="nil"/>
              <w:right w:val="nil"/>
            </w:tcBorders>
            <w:tcMar>
              <w:top w:w="0" w:type="dxa"/>
              <w:left w:w="108" w:type="dxa"/>
              <w:bottom w:w="0" w:type="dxa"/>
              <w:right w:w="108" w:type="dxa"/>
            </w:tcMar>
          </w:tcPr>
          <w:p w14:paraId="7BB1BEA5"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2.52</w:t>
            </w:r>
          </w:p>
        </w:tc>
        <w:tc>
          <w:tcPr>
            <w:tcW w:w="1530" w:type="dxa"/>
            <w:tcBorders>
              <w:top w:val="nil"/>
              <w:left w:val="nil"/>
              <w:bottom w:val="nil"/>
              <w:right w:val="nil"/>
            </w:tcBorders>
            <w:tcMar>
              <w:top w:w="0" w:type="dxa"/>
              <w:left w:w="108" w:type="dxa"/>
              <w:bottom w:w="0" w:type="dxa"/>
              <w:right w:w="108" w:type="dxa"/>
            </w:tcMar>
          </w:tcPr>
          <w:p w14:paraId="6CEBC04B"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2.62</w:t>
            </w:r>
          </w:p>
        </w:tc>
        <w:tc>
          <w:tcPr>
            <w:tcW w:w="1350" w:type="dxa"/>
            <w:tcBorders>
              <w:top w:val="nil"/>
              <w:left w:val="nil"/>
              <w:bottom w:val="nil"/>
              <w:right w:val="nil"/>
            </w:tcBorders>
            <w:tcMar>
              <w:top w:w="0" w:type="dxa"/>
              <w:left w:w="108" w:type="dxa"/>
              <w:bottom w:w="0" w:type="dxa"/>
              <w:right w:w="108" w:type="dxa"/>
            </w:tcMar>
          </w:tcPr>
          <w:p w14:paraId="2B3CDCEE"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2.92</w:t>
            </w:r>
          </w:p>
        </w:tc>
        <w:tc>
          <w:tcPr>
            <w:tcW w:w="0" w:type="auto"/>
            <w:tcBorders>
              <w:top w:val="nil"/>
              <w:left w:val="nil"/>
              <w:bottom w:val="nil"/>
              <w:right w:val="nil"/>
            </w:tcBorders>
            <w:tcMar>
              <w:top w:w="0" w:type="dxa"/>
              <w:left w:w="108" w:type="dxa"/>
              <w:bottom w:w="0" w:type="dxa"/>
              <w:right w:w="108" w:type="dxa"/>
            </w:tcMar>
          </w:tcPr>
          <w:p w14:paraId="58F46EA6"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2.82</w:t>
            </w:r>
          </w:p>
        </w:tc>
      </w:tr>
      <w:tr w:rsidR="00356459" w14:paraId="11AE3496" w14:textId="77777777">
        <w:trPr>
          <w:trHeight w:val="360"/>
        </w:trPr>
        <w:tc>
          <w:tcPr>
            <w:tcW w:w="3977" w:type="dxa"/>
            <w:tcBorders>
              <w:top w:val="nil"/>
              <w:left w:val="nil"/>
              <w:bottom w:val="nil"/>
              <w:right w:val="nil"/>
            </w:tcBorders>
            <w:tcMar>
              <w:top w:w="0" w:type="dxa"/>
              <w:left w:w="108" w:type="dxa"/>
              <w:bottom w:w="0" w:type="dxa"/>
              <w:right w:w="108" w:type="dxa"/>
            </w:tcMar>
          </w:tcPr>
          <w:p w14:paraId="750F78BC"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Types of manure (t ha</w:t>
            </w:r>
            <w:r>
              <w:rPr>
                <w:rFonts w:ascii="Times New Roman" w:hAnsi="Times New Roman"/>
                <w:b/>
                <w:bCs/>
                <w:color w:val="000000"/>
                <w:sz w:val="24"/>
                <w:szCs w:val="24"/>
                <w:vertAlign w:val="superscript"/>
              </w:rPr>
              <w:t>-1</w:t>
            </w:r>
            <w:r>
              <w:rPr>
                <w:rFonts w:ascii="Times New Roman" w:hAnsi="Times New Roman"/>
                <w:b/>
                <w:bCs/>
                <w:color w:val="000000"/>
                <w:sz w:val="24"/>
                <w:szCs w:val="24"/>
              </w:rPr>
              <w:t>)</w:t>
            </w:r>
          </w:p>
        </w:tc>
        <w:tc>
          <w:tcPr>
            <w:tcW w:w="1531" w:type="dxa"/>
            <w:tcBorders>
              <w:top w:val="nil"/>
              <w:left w:val="nil"/>
              <w:bottom w:val="nil"/>
              <w:right w:val="nil"/>
            </w:tcBorders>
            <w:tcMar>
              <w:top w:w="0" w:type="dxa"/>
              <w:left w:w="108" w:type="dxa"/>
              <w:bottom w:w="0" w:type="dxa"/>
              <w:right w:w="108" w:type="dxa"/>
            </w:tcMar>
          </w:tcPr>
          <w:p w14:paraId="6D97B0A4" w14:textId="77777777" w:rsidR="00356459" w:rsidRDefault="00356459">
            <w:pPr>
              <w:spacing w:after="0"/>
              <w:rPr>
                <w:rFonts w:ascii="Times New Roman" w:hAnsi="Times New Roman"/>
                <w:sz w:val="24"/>
                <w:szCs w:val="24"/>
              </w:rPr>
            </w:pPr>
          </w:p>
        </w:tc>
        <w:tc>
          <w:tcPr>
            <w:tcW w:w="1530" w:type="dxa"/>
            <w:tcBorders>
              <w:top w:val="nil"/>
              <w:left w:val="nil"/>
              <w:bottom w:val="nil"/>
              <w:right w:val="nil"/>
            </w:tcBorders>
            <w:tcMar>
              <w:top w:w="0" w:type="dxa"/>
              <w:left w:w="108" w:type="dxa"/>
              <w:bottom w:w="0" w:type="dxa"/>
              <w:right w:w="108" w:type="dxa"/>
            </w:tcMar>
          </w:tcPr>
          <w:p w14:paraId="6F607697" w14:textId="77777777" w:rsidR="00356459" w:rsidRDefault="00356459">
            <w:pPr>
              <w:spacing w:after="0"/>
              <w:rPr>
                <w:rFonts w:ascii="Times New Roman" w:hAnsi="Times New Roman"/>
                <w:sz w:val="24"/>
                <w:szCs w:val="24"/>
              </w:rPr>
            </w:pPr>
          </w:p>
        </w:tc>
        <w:tc>
          <w:tcPr>
            <w:tcW w:w="1350" w:type="dxa"/>
            <w:tcBorders>
              <w:top w:val="nil"/>
              <w:left w:val="nil"/>
              <w:bottom w:val="nil"/>
              <w:right w:val="nil"/>
            </w:tcBorders>
            <w:tcMar>
              <w:top w:w="0" w:type="dxa"/>
              <w:left w:w="108" w:type="dxa"/>
              <w:bottom w:w="0" w:type="dxa"/>
              <w:right w:w="108" w:type="dxa"/>
            </w:tcMar>
          </w:tcPr>
          <w:p w14:paraId="62B2782A" w14:textId="77777777" w:rsidR="00356459" w:rsidRDefault="00356459">
            <w:pPr>
              <w:spacing w:after="0"/>
              <w:rPr>
                <w:rFonts w:ascii="Times New Roman" w:hAnsi="Times New Roman"/>
                <w:sz w:val="24"/>
                <w:szCs w:val="24"/>
              </w:rPr>
            </w:pPr>
          </w:p>
        </w:tc>
        <w:tc>
          <w:tcPr>
            <w:tcW w:w="0" w:type="auto"/>
            <w:tcBorders>
              <w:top w:val="nil"/>
              <w:left w:val="nil"/>
              <w:bottom w:val="nil"/>
              <w:right w:val="nil"/>
            </w:tcBorders>
            <w:tcMar>
              <w:top w:w="0" w:type="dxa"/>
              <w:left w:w="108" w:type="dxa"/>
              <w:bottom w:w="0" w:type="dxa"/>
              <w:right w:w="108" w:type="dxa"/>
            </w:tcMar>
          </w:tcPr>
          <w:p w14:paraId="73B8C017" w14:textId="77777777" w:rsidR="00356459" w:rsidRDefault="00356459">
            <w:pPr>
              <w:spacing w:after="0"/>
              <w:rPr>
                <w:rFonts w:ascii="Times New Roman" w:hAnsi="Times New Roman"/>
                <w:sz w:val="24"/>
                <w:szCs w:val="24"/>
              </w:rPr>
            </w:pPr>
          </w:p>
        </w:tc>
      </w:tr>
      <w:tr w:rsidR="00356459" w14:paraId="21785C16" w14:textId="77777777">
        <w:trPr>
          <w:trHeight w:val="80"/>
        </w:trPr>
        <w:tc>
          <w:tcPr>
            <w:tcW w:w="3977" w:type="dxa"/>
            <w:tcBorders>
              <w:top w:val="nil"/>
              <w:left w:val="nil"/>
              <w:bottom w:val="nil"/>
              <w:right w:val="nil"/>
            </w:tcBorders>
            <w:tcMar>
              <w:top w:w="0" w:type="dxa"/>
              <w:left w:w="108" w:type="dxa"/>
              <w:bottom w:w="0" w:type="dxa"/>
              <w:right w:w="108" w:type="dxa"/>
            </w:tcMar>
          </w:tcPr>
          <w:p w14:paraId="63240647" w14:textId="77777777" w:rsidR="00356459" w:rsidRDefault="00356459">
            <w:pPr>
              <w:spacing w:after="0" w:line="240" w:lineRule="atLeast"/>
              <w:ind w:left="10"/>
              <w:jc w:val="both"/>
              <w:rPr>
                <w:rFonts w:ascii="Times New Roman" w:hAnsi="Times New Roman"/>
                <w:sz w:val="24"/>
                <w:szCs w:val="24"/>
              </w:rPr>
            </w:pPr>
            <w:r>
              <w:rPr>
                <w:rFonts w:ascii="Times New Roman" w:hAnsi="Times New Roman"/>
                <w:color w:val="000000"/>
                <w:sz w:val="24"/>
                <w:szCs w:val="24"/>
              </w:rPr>
              <w:t>Poultry manure (5)</w:t>
            </w:r>
          </w:p>
        </w:tc>
        <w:tc>
          <w:tcPr>
            <w:tcW w:w="1531" w:type="dxa"/>
            <w:tcBorders>
              <w:top w:val="nil"/>
              <w:left w:val="nil"/>
              <w:bottom w:val="nil"/>
              <w:right w:val="nil"/>
            </w:tcBorders>
            <w:tcMar>
              <w:top w:w="0" w:type="dxa"/>
              <w:left w:w="108" w:type="dxa"/>
              <w:bottom w:w="0" w:type="dxa"/>
              <w:right w:w="108" w:type="dxa"/>
            </w:tcMar>
          </w:tcPr>
          <w:p w14:paraId="7811BCF0" w14:textId="77777777" w:rsidR="00356459" w:rsidRDefault="00356459">
            <w:pPr>
              <w:spacing w:after="160" w:line="240" w:lineRule="atLeast"/>
              <w:ind w:left="10"/>
              <w:jc w:val="both"/>
              <w:rPr>
                <w:rFonts w:ascii="Times New Roman" w:hAnsi="Times New Roman"/>
                <w:sz w:val="24"/>
                <w:szCs w:val="24"/>
              </w:rPr>
            </w:pPr>
            <w:r>
              <w:rPr>
                <w:rFonts w:ascii="Times New Roman" w:hAnsi="Times New Roman"/>
                <w:color w:val="000000"/>
                <w:sz w:val="24"/>
                <w:szCs w:val="24"/>
              </w:rPr>
              <w:t>22.61</w:t>
            </w:r>
          </w:p>
        </w:tc>
        <w:tc>
          <w:tcPr>
            <w:tcW w:w="1530" w:type="dxa"/>
            <w:tcBorders>
              <w:top w:val="nil"/>
              <w:left w:val="nil"/>
              <w:bottom w:val="nil"/>
              <w:right w:val="nil"/>
            </w:tcBorders>
            <w:tcMar>
              <w:top w:w="0" w:type="dxa"/>
              <w:left w:w="108" w:type="dxa"/>
              <w:bottom w:w="0" w:type="dxa"/>
              <w:right w:w="108" w:type="dxa"/>
            </w:tcMar>
          </w:tcPr>
          <w:p w14:paraId="5B8A39A6" w14:textId="77777777" w:rsidR="00356459" w:rsidRDefault="00356459">
            <w:pPr>
              <w:spacing w:after="160" w:line="240" w:lineRule="atLeast"/>
              <w:ind w:left="10"/>
              <w:jc w:val="both"/>
              <w:rPr>
                <w:rFonts w:ascii="Times New Roman" w:hAnsi="Times New Roman"/>
                <w:sz w:val="24"/>
                <w:szCs w:val="24"/>
              </w:rPr>
            </w:pPr>
            <w:r>
              <w:rPr>
                <w:rFonts w:ascii="Times New Roman" w:hAnsi="Times New Roman"/>
                <w:color w:val="000000"/>
                <w:sz w:val="24"/>
                <w:szCs w:val="24"/>
              </w:rPr>
              <w:t>43.19</w:t>
            </w:r>
            <w:r>
              <w:rPr>
                <w:rFonts w:ascii="Times New Roman" w:hAnsi="Times New Roman"/>
                <w:color w:val="000000"/>
                <w:sz w:val="24"/>
                <w:szCs w:val="24"/>
                <w:vertAlign w:val="superscript"/>
              </w:rPr>
              <w:t>ab</w:t>
            </w:r>
          </w:p>
        </w:tc>
        <w:tc>
          <w:tcPr>
            <w:tcW w:w="1350" w:type="dxa"/>
            <w:tcBorders>
              <w:top w:val="nil"/>
              <w:left w:val="nil"/>
              <w:bottom w:val="nil"/>
              <w:right w:val="nil"/>
            </w:tcBorders>
            <w:tcMar>
              <w:top w:w="0" w:type="dxa"/>
              <w:left w:w="108" w:type="dxa"/>
              <w:bottom w:w="0" w:type="dxa"/>
              <w:right w:w="108" w:type="dxa"/>
            </w:tcMar>
          </w:tcPr>
          <w:p w14:paraId="60D275E3" w14:textId="77777777" w:rsidR="00356459" w:rsidRDefault="00356459">
            <w:pPr>
              <w:spacing w:after="160" w:line="240" w:lineRule="atLeast"/>
              <w:ind w:left="10"/>
              <w:jc w:val="both"/>
              <w:rPr>
                <w:rFonts w:ascii="Times New Roman" w:hAnsi="Times New Roman"/>
                <w:sz w:val="24"/>
                <w:szCs w:val="24"/>
              </w:rPr>
            </w:pPr>
            <w:r>
              <w:rPr>
                <w:rFonts w:ascii="Times New Roman" w:hAnsi="Times New Roman"/>
                <w:color w:val="000000"/>
                <w:sz w:val="24"/>
                <w:szCs w:val="24"/>
              </w:rPr>
              <w:t>39.09</w:t>
            </w:r>
            <w:r>
              <w:rPr>
                <w:rFonts w:ascii="Times New Roman" w:hAnsi="Times New Roman"/>
                <w:color w:val="000000"/>
                <w:sz w:val="24"/>
                <w:szCs w:val="24"/>
                <w:vertAlign w:val="superscript"/>
              </w:rPr>
              <w:t>ab</w:t>
            </w:r>
          </w:p>
        </w:tc>
        <w:tc>
          <w:tcPr>
            <w:tcW w:w="0" w:type="auto"/>
            <w:tcBorders>
              <w:top w:val="nil"/>
              <w:left w:val="nil"/>
              <w:bottom w:val="nil"/>
              <w:right w:val="nil"/>
            </w:tcBorders>
            <w:tcMar>
              <w:top w:w="0" w:type="dxa"/>
              <w:left w:w="108" w:type="dxa"/>
              <w:bottom w:w="0" w:type="dxa"/>
              <w:right w:w="108" w:type="dxa"/>
            </w:tcMar>
          </w:tcPr>
          <w:p w14:paraId="0501647A" w14:textId="77777777" w:rsidR="00356459" w:rsidRDefault="00356459">
            <w:pPr>
              <w:spacing w:after="160" w:line="240" w:lineRule="atLeast"/>
              <w:ind w:left="10"/>
              <w:jc w:val="both"/>
              <w:rPr>
                <w:rFonts w:ascii="Times New Roman" w:hAnsi="Times New Roman"/>
                <w:sz w:val="24"/>
                <w:szCs w:val="24"/>
              </w:rPr>
            </w:pPr>
            <w:r>
              <w:rPr>
                <w:rFonts w:ascii="Times New Roman" w:hAnsi="Times New Roman"/>
                <w:color w:val="000000"/>
                <w:sz w:val="24"/>
                <w:szCs w:val="24"/>
              </w:rPr>
              <w:t>47.21</w:t>
            </w:r>
            <w:r>
              <w:rPr>
                <w:rFonts w:ascii="Times New Roman" w:hAnsi="Times New Roman"/>
                <w:color w:val="000000"/>
                <w:sz w:val="24"/>
                <w:szCs w:val="24"/>
                <w:vertAlign w:val="superscript"/>
              </w:rPr>
              <w:t>ab</w:t>
            </w:r>
          </w:p>
        </w:tc>
      </w:tr>
      <w:tr w:rsidR="00356459" w14:paraId="0FB28C5F" w14:textId="77777777">
        <w:trPr>
          <w:trHeight w:val="200"/>
        </w:trPr>
        <w:tc>
          <w:tcPr>
            <w:tcW w:w="3977" w:type="dxa"/>
            <w:tcBorders>
              <w:top w:val="nil"/>
              <w:left w:val="nil"/>
              <w:bottom w:val="nil"/>
              <w:right w:val="nil"/>
            </w:tcBorders>
            <w:tcMar>
              <w:top w:w="0" w:type="dxa"/>
              <w:left w:w="108" w:type="dxa"/>
              <w:bottom w:w="0" w:type="dxa"/>
              <w:right w:w="108" w:type="dxa"/>
            </w:tcMar>
          </w:tcPr>
          <w:p w14:paraId="21718193" w14:textId="77777777" w:rsidR="00356459" w:rsidRDefault="00356459">
            <w:pPr>
              <w:spacing w:after="0" w:line="240" w:lineRule="atLeast"/>
              <w:ind w:left="10"/>
              <w:jc w:val="both"/>
              <w:rPr>
                <w:rFonts w:ascii="Times New Roman" w:hAnsi="Times New Roman"/>
                <w:sz w:val="24"/>
                <w:szCs w:val="24"/>
              </w:rPr>
            </w:pPr>
            <w:r>
              <w:rPr>
                <w:rFonts w:ascii="Times New Roman" w:hAnsi="Times New Roman"/>
                <w:color w:val="000000"/>
                <w:sz w:val="24"/>
                <w:szCs w:val="24"/>
              </w:rPr>
              <w:t>Goat manure (10)</w:t>
            </w:r>
          </w:p>
        </w:tc>
        <w:tc>
          <w:tcPr>
            <w:tcW w:w="1531" w:type="dxa"/>
            <w:tcBorders>
              <w:top w:val="nil"/>
              <w:left w:val="nil"/>
              <w:bottom w:val="nil"/>
              <w:right w:val="nil"/>
            </w:tcBorders>
            <w:tcMar>
              <w:top w:w="0" w:type="dxa"/>
              <w:left w:w="108" w:type="dxa"/>
              <w:bottom w:w="0" w:type="dxa"/>
              <w:right w:w="108" w:type="dxa"/>
            </w:tcMar>
          </w:tcPr>
          <w:p w14:paraId="1A84A61E" w14:textId="77777777" w:rsidR="00356459" w:rsidRDefault="00356459">
            <w:pPr>
              <w:spacing w:after="160" w:line="240" w:lineRule="atLeast"/>
              <w:ind w:left="10"/>
              <w:jc w:val="both"/>
              <w:rPr>
                <w:rFonts w:ascii="Times New Roman" w:hAnsi="Times New Roman"/>
                <w:sz w:val="24"/>
                <w:szCs w:val="24"/>
              </w:rPr>
            </w:pPr>
            <w:r>
              <w:rPr>
                <w:rFonts w:ascii="Times New Roman" w:hAnsi="Times New Roman"/>
                <w:color w:val="000000"/>
                <w:sz w:val="24"/>
                <w:szCs w:val="24"/>
              </w:rPr>
              <w:t>25.03</w:t>
            </w:r>
          </w:p>
        </w:tc>
        <w:tc>
          <w:tcPr>
            <w:tcW w:w="1530" w:type="dxa"/>
            <w:tcBorders>
              <w:top w:val="nil"/>
              <w:left w:val="nil"/>
              <w:bottom w:val="nil"/>
              <w:right w:val="nil"/>
            </w:tcBorders>
            <w:tcMar>
              <w:top w:w="0" w:type="dxa"/>
              <w:left w:w="108" w:type="dxa"/>
              <w:bottom w:w="0" w:type="dxa"/>
              <w:right w:w="108" w:type="dxa"/>
            </w:tcMar>
          </w:tcPr>
          <w:p w14:paraId="6DE58BD6" w14:textId="77777777" w:rsidR="00356459" w:rsidRDefault="00356459">
            <w:pPr>
              <w:spacing w:after="160" w:line="240" w:lineRule="atLeast"/>
              <w:ind w:left="10"/>
              <w:jc w:val="both"/>
              <w:rPr>
                <w:rFonts w:ascii="Times New Roman" w:hAnsi="Times New Roman"/>
                <w:sz w:val="24"/>
                <w:szCs w:val="24"/>
              </w:rPr>
            </w:pPr>
            <w:r>
              <w:rPr>
                <w:rFonts w:ascii="Times New Roman" w:hAnsi="Times New Roman"/>
                <w:color w:val="000000"/>
                <w:sz w:val="24"/>
                <w:szCs w:val="24"/>
              </w:rPr>
              <w:t>43.56</w:t>
            </w:r>
            <w:r>
              <w:rPr>
                <w:rFonts w:ascii="Times New Roman" w:hAnsi="Times New Roman"/>
                <w:color w:val="000000"/>
                <w:sz w:val="24"/>
                <w:szCs w:val="24"/>
                <w:vertAlign w:val="superscript"/>
              </w:rPr>
              <w:t>ab</w:t>
            </w:r>
          </w:p>
        </w:tc>
        <w:tc>
          <w:tcPr>
            <w:tcW w:w="1350" w:type="dxa"/>
            <w:tcBorders>
              <w:top w:val="nil"/>
              <w:left w:val="nil"/>
              <w:bottom w:val="nil"/>
              <w:right w:val="nil"/>
            </w:tcBorders>
            <w:tcMar>
              <w:top w:w="0" w:type="dxa"/>
              <w:left w:w="108" w:type="dxa"/>
              <w:bottom w:w="0" w:type="dxa"/>
              <w:right w:w="108" w:type="dxa"/>
            </w:tcMar>
          </w:tcPr>
          <w:p w14:paraId="1A3280C3" w14:textId="77777777" w:rsidR="00356459" w:rsidRDefault="00356459">
            <w:pPr>
              <w:spacing w:after="160" w:line="240" w:lineRule="atLeast"/>
              <w:ind w:left="10"/>
              <w:jc w:val="both"/>
              <w:rPr>
                <w:rFonts w:ascii="Times New Roman" w:hAnsi="Times New Roman"/>
                <w:sz w:val="24"/>
                <w:szCs w:val="24"/>
              </w:rPr>
            </w:pPr>
            <w:r>
              <w:rPr>
                <w:rFonts w:ascii="Times New Roman" w:hAnsi="Times New Roman"/>
                <w:color w:val="000000"/>
                <w:sz w:val="24"/>
                <w:szCs w:val="24"/>
              </w:rPr>
              <w:t>45.15</w:t>
            </w:r>
            <w:r>
              <w:rPr>
                <w:rFonts w:ascii="Times New Roman" w:hAnsi="Times New Roman"/>
                <w:color w:val="000000"/>
                <w:sz w:val="24"/>
                <w:szCs w:val="24"/>
                <w:vertAlign w:val="superscript"/>
              </w:rPr>
              <w:t>ab</w:t>
            </w:r>
          </w:p>
        </w:tc>
        <w:tc>
          <w:tcPr>
            <w:tcW w:w="0" w:type="auto"/>
            <w:tcBorders>
              <w:top w:val="nil"/>
              <w:left w:val="nil"/>
              <w:bottom w:val="nil"/>
              <w:right w:val="nil"/>
            </w:tcBorders>
            <w:tcMar>
              <w:top w:w="0" w:type="dxa"/>
              <w:left w:w="108" w:type="dxa"/>
              <w:bottom w:w="0" w:type="dxa"/>
              <w:right w:w="108" w:type="dxa"/>
            </w:tcMar>
          </w:tcPr>
          <w:p w14:paraId="1E828199" w14:textId="77777777" w:rsidR="00356459" w:rsidRDefault="00356459">
            <w:pPr>
              <w:spacing w:after="160" w:line="240" w:lineRule="atLeast"/>
              <w:ind w:left="10"/>
              <w:jc w:val="both"/>
              <w:rPr>
                <w:rFonts w:ascii="Times New Roman" w:hAnsi="Times New Roman"/>
                <w:sz w:val="24"/>
                <w:szCs w:val="24"/>
              </w:rPr>
            </w:pPr>
            <w:r>
              <w:rPr>
                <w:rFonts w:ascii="Times New Roman" w:hAnsi="Times New Roman"/>
                <w:color w:val="000000"/>
                <w:sz w:val="24"/>
                <w:szCs w:val="24"/>
              </w:rPr>
              <w:t>45.73</w:t>
            </w:r>
            <w:r>
              <w:rPr>
                <w:rFonts w:ascii="Times New Roman" w:hAnsi="Times New Roman"/>
                <w:color w:val="000000"/>
                <w:sz w:val="24"/>
                <w:szCs w:val="24"/>
                <w:vertAlign w:val="superscript"/>
              </w:rPr>
              <w:t>ab</w:t>
            </w:r>
          </w:p>
        </w:tc>
      </w:tr>
      <w:tr w:rsidR="00356459" w14:paraId="00F3E537" w14:textId="77777777">
        <w:trPr>
          <w:trHeight w:val="344"/>
        </w:trPr>
        <w:tc>
          <w:tcPr>
            <w:tcW w:w="3977" w:type="dxa"/>
            <w:tcBorders>
              <w:top w:val="nil"/>
              <w:left w:val="nil"/>
              <w:bottom w:val="nil"/>
              <w:right w:val="nil"/>
            </w:tcBorders>
            <w:tcMar>
              <w:top w:w="0" w:type="dxa"/>
              <w:left w:w="108" w:type="dxa"/>
              <w:bottom w:w="0" w:type="dxa"/>
              <w:right w:w="108" w:type="dxa"/>
            </w:tcMar>
          </w:tcPr>
          <w:p w14:paraId="4FBFDE6B"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Cow dung (10)</w:t>
            </w:r>
          </w:p>
        </w:tc>
        <w:tc>
          <w:tcPr>
            <w:tcW w:w="1531" w:type="dxa"/>
            <w:tcBorders>
              <w:top w:val="nil"/>
              <w:left w:val="nil"/>
              <w:bottom w:val="nil"/>
              <w:right w:val="nil"/>
            </w:tcBorders>
            <w:tcMar>
              <w:top w:w="0" w:type="dxa"/>
              <w:left w:w="108" w:type="dxa"/>
              <w:bottom w:w="0" w:type="dxa"/>
              <w:right w:w="108" w:type="dxa"/>
            </w:tcMar>
          </w:tcPr>
          <w:p w14:paraId="0EC49AC5"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23.86</w:t>
            </w:r>
          </w:p>
        </w:tc>
        <w:tc>
          <w:tcPr>
            <w:tcW w:w="1530" w:type="dxa"/>
            <w:tcBorders>
              <w:top w:val="nil"/>
              <w:left w:val="nil"/>
              <w:bottom w:val="nil"/>
              <w:right w:val="nil"/>
            </w:tcBorders>
            <w:tcMar>
              <w:top w:w="0" w:type="dxa"/>
              <w:left w:w="108" w:type="dxa"/>
              <w:bottom w:w="0" w:type="dxa"/>
              <w:right w:w="108" w:type="dxa"/>
            </w:tcMar>
          </w:tcPr>
          <w:p w14:paraId="277240A0"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47.38</w:t>
            </w:r>
            <w:r>
              <w:rPr>
                <w:rFonts w:ascii="Times New Roman" w:hAnsi="Times New Roman"/>
                <w:color w:val="000000"/>
                <w:sz w:val="24"/>
                <w:szCs w:val="24"/>
                <w:vertAlign w:val="superscript"/>
              </w:rPr>
              <w:t>a</w:t>
            </w:r>
          </w:p>
        </w:tc>
        <w:tc>
          <w:tcPr>
            <w:tcW w:w="1350" w:type="dxa"/>
            <w:tcBorders>
              <w:top w:val="nil"/>
              <w:left w:val="nil"/>
              <w:bottom w:val="nil"/>
              <w:right w:val="nil"/>
            </w:tcBorders>
            <w:tcMar>
              <w:top w:w="0" w:type="dxa"/>
              <w:left w:w="108" w:type="dxa"/>
              <w:bottom w:w="0" w:type="dxa"/>
              <w:right w:w="108" w:type="dxa"/>
            </w:tcMar>
          </w:tcPr>
          <w:p w14:paraId="6525F16C"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54.71</w:t>
            </w:r>
            <w:r>
              <w:rPr>
                <w:rFonts w:ascii="Times New Roman" w:hAnsi="Times New Roman"/>
                <w:color w:val="000000"/>
                <w:sz w:val="24"/>
                <w:szCs w:val="24"/>
                <w:vertAlign w:val="superscript"/>
              </w:rPr>
              <w:t>ab</w:t>
            </w:r>
          </w:p>
        </w:tc>
        <w:tc>
          <w:tcPr>
            <w:tcW w:w="0" w:type="auto"/>
            <w:tcBorders>
              <w:top w:val="nil"/>
              <w:left w:val="nil"/>
              <w:bottom w:val="nil"/>
              <w:right w:val="nil"/>
            </w:tcBorders>
            <w:tcMar>
              <w:top w:w="0" w:type="dxa"/>
              <w:left w:w="108" w:type="dxa"/>
              <w:bottom w:w="0" w:type="dxa"/>
              <w:right w:w="108" w:type="dxa"/>
            </w:tcMar>
          </w:tcPr>
          <w:p w14:paraId="7BAB9805"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57.62</w:t>
            </w:r>
            <w:r>
              <w:rPr>
                <w:rFonts w:ascii="Times New Roman" w:hAnsi="Times New Roman"/>
                <w:color w:val="000000"/>
                <w:sz w:val="24"/>
                <w:szCs w:val="24"/>
                <w:vertAlign w:val="superscript"/>
              </w:rPr>
              <w:t>a</w:t>
            </w:r>
          </w:p>
        </w:tc>
      </w:tr>
      <w:tr w:rsidR="00356459" w14:paraId="17D0360A" w14:textId="77777777">
        <w:trPr>
          <w:trHeight w:val="244"/>
        </w:trPr>
        <w:tc>
          <w:tcPr>
            <w:tcW w:w="3977" w:type="dxa"/>
            <w:tcBorders>
              <w:top w:val="nil"/>
              <w:left w:val="nil"/>
              <w:bottom w:val="nil"/>
              <w:right w:val="nil"/>
            </w:tcBorders>
            <w:tcMar>
              <w:top w:w="0" w:type="dxa"/>
              <w:left w:w="108" w:type="dxa"/>
              <w:bottom w:w="0" w:type="dxa"/>
              <w:right w:w="108" w:type="dxa"/>
            </w:tcMar>
          </w:tcPr>
          <w:p w14:paraId="27AD29F3"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t>Control</w:t>
            </w:r>
          </w:p>
        </w:tc>
        <w:tc>
          <w:tcPr>
            <w:tcW w:w="1531" w:type="dxa"/>
            <w:tcBorders>
              <w:top w:val="nil"/>
              <w:left w:val="nil"/>
              <w:bottom w:val="nil"/>
              <w:right w:val="nil"/>
            </w:tcBorders>
            <w:tcMar>
              <w:top w:w="0" w:type="dxa"/>
              <w:left w:w="108" w:type="dxa"/>
              <w:bottom w:w="0" w:type="dxa"/>
              <w:right w:w="108" w:type="dxa"/>
            </w:tcMar>
          </w:tcPr>
          <w:p w14:paraId="392F273F"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18.72</w:t>
            </w:r>
          </w:p>
        </w:tc>
        <w:tc>
          <w:tcPr>
            <w:tcW w:w="1530" w:type="dxa"/>
            <w:tcBorders>
              <w:top w:val="nil"/>
              <w:left w:val="nil"/>
              <w:bottom w:val="nil"/>
              <w:right w:val="nil"/>
            </w:tcBorders>
            <w:tcMar>
              <w:top w:w="0" w:type="dxa"/>
              <w:left w:w="108" w:type="dxa"/>
              <w:bottom w:w="0" w:type="dxa"/>
              <w:right w:w="108" w:type="dxa"/>
            </w:tcMar>
          </w:tcPr>
          <w:p w14:paraId="6101644E"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29.94</w:t>
            </w:r>
            <w:r>
              <w:rPr>
                <w:rFonts w:ascii="Times New Roman" w:hAnsi="Times New Roman"/>
                <w:color w:val="000000"/>
                <w:sz w:val="24"/>
                <w:szCs w:val="24"/>
                <w:vertAlign w:val="superscript"/>
              </w:rPr>
              <w:t>c</w:t>
            </w:r>
          </w:p>
        </w:tc>
        <w:tc>
          <w:tcPr>
            <w:tcW w:w="1350" w:type="dxa"/>
            <w:tcBorders>
              <w:top w:val="nil"/>
              <w:left w:val="nil"/>
              <w:bottom w:val="nil"/>
              <w:right w:val="nil"/>
            </w:tcBorders>
            <w:tcMar>
              <w:top w:w="0" w:type="dxa"/>
              <w:left w:w="108" w:type="dxa"/>
              <w:bottom w:w="0" w:type="dxa"/>
              <w:right w:w="108" w:type="dxa"/>
            </w:tcMar>
          </w:tcPr>
          <w:p w14:paraId="0D71E05A"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32.03</w:t>
            </w:r>
            <w:r>
              <w:rPr>
                <w:rFonts w:ascii="Times New Roman" w:hAnsi="Times New Roman"/>
                <w:color w:val="000000"/>
                <w:sz w:val="24"/>
                <w:szCs w:val="24"/>
                <w:vertAlign w:val="superscript"/>
              </w:rPr>
              <w:t>c</w:t>
            </w:r>
          </w:p>
        </w:tc>
        <w:tc>
          <w:tcPr>
            <w:tcW w:w="0" w:type="auto"/>
            <w:tcBorders>
              <w:top w:val="nil"/>
              <w:left w:val="nil"/>
              <w:bottom w:val="nil"/>
              <w:right w:val="nil"/>
            </w:tcBorders>
            <w:tcMar>
              <w:top w:w="0" w:type="dxa"/>
              <w:left w:w="108" w:type="dxa"/>
              <w:bottom w:w="0" w:type="dxa"/>
              <w:right w:w="108" w:type="dxa"/>
            </w:tcMar>
          </w:tcPr>
          <w:p w14:paraId="64B89244"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34.50</w:t>
            </w:r>
            <w:r>
              <w:rPr>
                <w:rFonts w:ascii="Times New Roman" w:hAnsi="Times New Roman"/>
                <w:color w:val="000000"/>
                <w:sz w:val="24"/>
                <w:szCs w:val="24"/>
                <w:vertAlign w:val="superscript"/>
              </w:rPr>
              <w:t>c</w:t>
            </w:r>
          </w:p>
        </w:tc>
      </w:tr>
      <w:tr w:rsidR="00356459" w14:paraId="69487EDC" w14:textId="77777777">
        <w:trPr>
          <w:trHeight w:val="360"/>
        </w:trPr>
        <w:tc>
          <w:tcPr>
            <w:tcW w:w="3977" w:type="dxa"/>
            <w:tcBorders>
              <w:top w:val="nil"/>
              <w:left w:val="nil"/>
              <w:bottom w:val="single" w:sz="4" w:space="0" w:color="000000"/>
              <w:right w:val="nil"/>
            </w:tcBorders>
            <w:tcMar>
              <w:top w:w="0" w:type="dxa"/>
              <w:left w:w="108" w:type="dxa"/>
              <w:bottom w:w="0" w:type="dxa"/>
              <w:right w:w="108" w:type="dxa"/>
            </w:tcMar>
          </w:tcPr>
          <w:p w14:paraId="29B5D05C" w14:textId="77777777" w:rsidR="00356459" w:rsidRDefault="00356459">
            <w:pPr>
              <w:spacing w:after="0"/>
              <w:ind w:left="10"/>
              <w:jc w:val="both"/>
              <w:rPr>
                <w:rFonts w:ascii="Times New Roman" w:hAnsi="Times New Roman"/>
                <w:sz w:val="24"/>
                <w:szCs w:val="24"/>
              </w:rPr>
            </w:pPr>
            <w:r>
              <w:rPr>
                <w:rFonts w:ascii="Times New Roman" w:hAnsi="Times New Roman"/>
                <w:color w:val="000000"/>
                <w:sz w:val="24"/>
                <w:szCs w:val="24"/>
              </w:rPr>
              <w:lastRenderedPageBreak/>
              <w:t>S.E.M</w:t>
            </w:r>
            <w:r>
              <w:rPr>
                <w:rFonts w:ascii="Times New Roman" w:hAnsi="Times New Roman"/>
                <w:b/>
                <w:bCs/>
                <w:color w:val="000000"/>
                <w:sz w:val="24"/>
                <w:szCs w:val="24"/>
                <w:u w:val="single"/>
              </w:rPr>
              <w:t>+</w:t>
            </w:r>
          </w:p>
        </w:tc>
        <w:tc>
          <w:tcPr>
            <w:tcW w:w="1531" w:type="dxa"/>
            <w:tcBorders>
              <w:top w:val="nil"/>
              <w:left w:val="nil"/>
              <w:bottom w:val="single" w:sz="4" w:space="0" w:color="000000"/>
              <w:right w:val="nil"/>
            </w:tcBorders>
            <w:tcMar>
              <w:top w:w="0" w:type="dxa"/>
              <w:left w:w="108" w:type="dxa"/>
              <w:bottom w:w="0" w:type="dxa"/>
              <w:right w:w="108" w:type="dxa"/>
            </w:tcMar>
          </w:tcPr>
          <w:p w14:paraId="3F073223" w14:textId="77777777" w:rsidR="00356459" w:rsidRDefault="00356459">
            <w:pPr>
              <w:spacing w:after="160"/>
              <w:ind w:left="10" w:firstLineChars="50" w:firstLine="120"/>
              <w:jc w:val="both"/>
              <w:rPr>
                <w:rFonts w:ascii="Times New Roman" w:hAnsi="Times New Roman"/>
                <w:sz w:val="24"/>
                <w:szCs w:val="24"/>
              </w:rPr>
            </w:pPr>
            <w:r>
              <w:rPr>
                <w:rFonts w:ascii="Times New Roman" w:hAnsi="Times New Roman"/>
                <w:color w:val="000000"/>
                <w:sz w:val="24"/>
                <w:szCs w:val="24"/>
              </w:rPr>
              <w:t>3.56</w:t>
            </w:r>
          </w:p>
        </w:tc>
        <w:tc>
          <w:tcPr>
            <w:tcW w:w="1530" w:type="dxa"/>
            <w:tcBorders>
              <w:top w:val="nil"/>
              <w:left w:val="nil"/>
              <w:bottom w:val="single" w:sz="4" w:space="0" w:color="000000"/>
              <w:right w:val="nil"/>
            </w:tcBorders>
            <w:tcMar>
              <w:top w:w="0" w:type="dxa"/>
              <w:left w:w="108" w:type="dxa"/>
              <w:bottom w:w="0" w:type="dxa"/>
              <w:right w:w="108" w:type="dxa"/>
            </w:tcMar>
          </w:tcPr>
          <w:p w14:paraId="121B44F4" w14:textId="77777777" w:rsidR="00356459" w:rsidRDefault="00356459">
            <w:pPr>
              <w:spacing w:after="160"/>
              <w:ind w:left="10" w:firstLineChars="50" w:firstLine="120"/>
              <w:jc w:val="both"/>
              <w:rPr>
                <w:rFonts w:ascii="Times New Roman" w:hAnsi="Times New Roman"/>
                <w:sz w:val="24"/>
                <w:szCs w:val="24"/>
              </w:rPr>
            </w:pPr>
            <w:r>
              <w:rPr>
                <w:rFonts w:ascii="Times New Roman" w:hAnsi="Times New Roman"/>
                <w:color w:val="000000"/>
                <w:sz w:val="24"/>
                <w:szCs w:val="24"/>
              </w:rPr>
              <w:t>3.70</w:t>
            </w:r>
          </w:p>
        </w:tc>
        <w:tc>
          <w:tcPr>
            <w:tcW w:w="1350" w:type="dxa"/>
            <w:tcBorders>
              <w:top w:val="nil"/>
              <w:left w:val="nil"/>
              <w:bottom w:val="single" w:sz="4" w:space="0" w:color="000000"/>
              <w:right w:val="nil"/>
            </w:tcBorders>
            <w:tcMar>
              <w:top w:w="0" w:type="dxa"/>
              <w:left w:w="108" w:type="dxa"/>
              <w:bottom w:w="0" w:type="dxa"/>
              <w:right w:w="108" w:type="dxa"/>
            </w:tcMar>
          </w:tcPr>
          <w:p w14:paraId="3B310F1F" w14:textId="77777777" w:rsidR="00356459" w:rsidRDefault="00356459">
            <w:pPr>
              <w:spacing w:after="160"/>
              <w:ind w:left="10" w:firstLineChars="50" w:firstLine="120"/>
              <w:jc w:val="both"/>
              <w:rPr>
                <w:rFonts w:ascii="Times New Roman" w:hAnsi="Times New Roman"/>
                <w:sz w:val="24"/>
                <w:szCs w:val="24"/>
              </w:rPr>
            </w:pPr>
            <w:r>
              <w:rPr>
                <w:rFonts w:ascii="Times New Roman" w:hAnsi="Times New Roman"/>
                <w:color w:val="000000"/>
                <w:sz w:val="24"/>
                <w:szCs w:val="24"/>
              </w:rPr>
              <w:t>4.13</w:t>
            </w:r>
          </w:p>
        </w:tc>
        <w:tc>
          <w:tcPr>
            <w:tcW w:w="0" w:type="auto"/>
            <w:tcBorders>
              <w:top w:val="nil"/>
              <w:left w:val="nil"/>
              <w:bottom w:val="single" w:sz="4" w:space="0" w:color="000000"/>
              <w:right w:val="nil"/>
            </w:tcBorders>
            <w:tcMar>
              <w:top w:w="0" w:type="dxa"/>
              <w:left w:w="108" w:type="dxa"/>
              <w:bottom w:w="0" w:type="dxa"/>
              <w:right w:w="108" w:type="dxa"/>
            </w:tcMar>
          </w:tcPr>
          <w:p w14:paraId="641DE0DE" w14:textId="77777777" w:rsidR="00356459" w:rsidRDefault="00356459">
            <w:pPr>
              <w:spacing w:after="160"/>
              <w:ind w:left="10" w:firstLineChars="50" w:firstLine="120"/>
              <w:jc w:val="both"/>
              <w:rPr>
                <w:rFonts w:ascii="Times New Roman" w:hAnsi="Times New Roman"/>
                <w:sz w:val="24"/>
                <w:szCs w:val="24"/>
              </w:rPr>
            </w:pPr>
            <w:r>
              <w:rPr>
                <w:rFonts w:ascii="Times New Roman" w:hAnsi="Times New Roman"/>
                <w:color w:val="000000"/>
                <w:sz w:val="24"/>
                <w:szCs w:val="24"/>
              </w:rPr>
              <w:t>3.99</w:t>
            </w:r>
          </w:p>
        </w:tc>
      </w:tr>
      <w:tr w:rsidR="00356459" w14:paraId="034C1D1F" w14:textId="77777777">
        <w:trPr>
          <w:trHeight w:val="360"/>
        </w:trPr>
        <w:tc>
          <w:tcPr>
            <w:tcW w:w="3977" w:type="dxa"/>
            <w:tcBorders>
              <w:top w:val="single" w:sz="4" w:space="0" w:color="000000"/>
              <w:left w:val="nil"/>
              <w:bottom w:val="single" w:sz="4" w:space="0" w:color="000000"/>
              <w:right w:val="nil"/>
            </w:tcBorders>
            <w:tcMar>
              <w:top w:w="0" w:type="dxa"/>
              <w:left w:w="108" w:type="dxa"/>
              <w:bottom w:w="0" w:type="dxa"/>
              <w:right w:w="108" w:type="dxa"/>
            </w:tcMar>
          </w:tcPr>
          <w:p w14:paraId="1D37B270" w14:textId="77777777" w:rsidR="00356459" w:rsidRDefault="00356459">
            <w:pPr>
              <w:spacing w:after="0"/>
              <w:ind w:left="10"/>
              <w:jc w:val="both"/>
              <w:rPr>
                <w:rFonts w:ascii="Times New Roman" w:hAnsi="Times New Roman"/>
                <w:sz w:val="24"/>
                <w:szCs w:val="24"/>
              </w:rPr>
            </w:pPr>
            <w:r>
              <w:rPr>
                <w:rFonts w:ascii="Times New Roman" w:hAnsi="Times New Roman"/>
                <w:b/>
                <w:bCs/>
                <w:color w:val="000000"/>
                <w:sz w:val="24"/>
                <w:szCs w:val="24"/>
              </w:rPr>
              <w:t>Interaction</w:t>
            </w:r>
          </w:p>
        </w:tc>
        <w:tc>
          <w:tcPr>
            <w:tcW w:w="1531" w:type="dxa"/>
            <w:tcBorders>
              <w:top w:val="single" w:sz="4" w:space="0" w:color="000000"/>
              <w:left w:val="nil"/>
              <w:bottom w:val="single" w:sz="4" w:space="0" w:color="000000"/>
              <w:right w:val="nil"/>
            </w:tcBorders>
            <w:tcMar>
              <w:top w:w="0" w:type="dxa"/>
              <w:left w:w="108" w:type="dxa"/>
              <w:bottom w:w="0" w:type="dxa"/>
              <w:right w:w="108" w:type="dxa"/>
            </w:tcMar>
          </w:tcPr>
          <w:p w14:paraId="7CC53778"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34EDED0E"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26AC12AC"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32550922" w14:textId="77777777" w:rsidR="00356459" w:rsidRDefault="00356459">
            <w:pPr>
              <w:spacing w:after="160"/>
              <w:ind w:left="10"/>
              <w:jc w:val="both"/>
              <w:rPr>
                <w:rFonts w:ascii="Times New Roman" w:hAnsi="Times New Roman"/>
                <w:sz w:val="24"/>
                <w:szCs w:val="24"/>
              </w:rPr>
            </w:pPr>
            <w:r>
              <w:rPr>
                <w:rFonts w:ascii="Times New Roman" w:hAnsi="Times New Roman"/>
                <w:color w:val="000000"/>
                <w:sz w:val="24"/>
                <w:szCs w:val="24"/>
              </w:rPr>
              <w:t>**</w:t>
            </w:r>
          </w:p>
        </w:tc>
      </w:tr>
    </w:tbl>
    <w:p w14:paraId="1A05D17B" w14:textId="77777777" w:rsidR="00356459" w:rsidRDefault="00356459">
      <w:pPr>
        <w:spacing w:after="0"/>
        <w:ind w:left="10"/>
        <w:jc w:val="both"/>
        <w:rPr>
          <w:rFonts w:ascii="Times New Roman" w:hAnsi="Times New Roman"/>
          <w:i/>
          <w:iCs/>
          <w:color w:val="000000"/>
          <w:sz w:val="24"/>
          <w:szCs w:val="24"/>
        </w:rPr>
      </w:pPr>
      <w:r>
        <w:rPr>
          <w:rFonts w:ascii="Times New Roman" w:hAnsi="Times New Roman"/>
          <w:i/>
          <w:iCs/>
          <w:color w:val="000000"/>
          <w:sz w:val="24"/>
          <w:szCs w:val="24"/>
        </w:rPr>
        <w:t>Means having the same alphabet(s) in the same column are not significantly different at P=0.05 according to Turkey-HSD. ** = Highly significant at P=0.01; NS = not significant</w:t>
      </w:r>
    </w:p>
    <w:p w14:paraId="6C421D65" w14:textId="77777777" w:rsidR="00356459" w:rsidRDefault="00356459">
      <w:pPr>
        <w:jc w:val="both"/>
        <w:rPr>
          <w:rFonts w:ascii="Times New Roman" w:hAnsi="Times New Roman"/>
          <w:b/>
          <w:bCs/>
          <w:color w:val="000000"/>
          <w:sz w:val="24"/>
          <w:szCs w:val="24"/>
        </w:rPr>
      </w:pPr>
    </w:p>
    <w:p w14:paraId="3F6EA7FF" w14:textId="77777777" w:rsidR="00356459" w:rsidRDefault="00356459">
      <w:pPr>
        <w:jc w:val="both"/>
        <w:rPr>
          <w:rFonts w:ascii="Times New Roman" w:hAnsi="Times New Roman"/>
          <w:sz w:val="24"/>
          <w:szCs w:val="24"/>
        </w:rPr>
      </w:pPr>
      <w:r>
        <w:rPr>
          <w:rFonts w:ascii="Times New Roman" w:hAnsi="Times New Roman"/>
          <w:b/>
          <w:bCs/>
          <w:color w:val="000000"/>
          <w:sz w:val="24"/>
          <w:szCs w:val="24"/>
        </w:rPr>
        <w:t>Table 5: Fibre yield and dimensions of jute mallow fibre at harvest in Wukari, during the 2021-2022 rainy season</w:t>
      </w:r>
    </w:p>
    <w:tbl>
      <w:tblPr>
        <w:tblW w:w="0" w:type="auto"/>
        <w:tblInd w:w="0" w:type="dxa"/>
        <w:tblCellMar>
          <w:top w:w="15" w:type="dxa"/>
          <w:left w:w="15" w:type="dxa"/>
          <w:bottom w:w="15" w:type="dxa"/>
          <w:right w:w="15" w:type="dxa"/>
        </w:tblCellMar>
        <w:tblLook w:val="0000" w:firstRow="0" w:lastRow="0" w:firstColumn="0" w:lastColumn="0" w:noHBand="0" w:noVBand="0"/>
      </w:tblPr>
      <w:tblGrid>
        <w:gridCol w:w="2905"/>
        <w:gridCol w:w="1419"/>
        <w:gridCol w:w="1706"/>
        <w:gridCol w:w="1582"/>
        <w:gridCol w:w="1742"/>
        <w:gridCol w:w="222"/>
      </w:tblGrid>
      <w:tr w:rsidR="00356459" w14:paraId="1075A95A" w14:textId="77777777">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132FC8AB"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Intra-raw spacing (cm)</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2B31F23B"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Stem girth (cm)</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36269E6C"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Fiber length (mm)</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029858AD"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Fiber width (mm)</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298E843F"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Fibre Yield (kg ha</w:t>
            </w:r>
            <w:r>
              <w:rPr>
                <w:rFonts w:ascii="Times New Roman" w:hAnsi="Times New Roman"/>
                <w:b/>
                <w:bCs/>
                <w:color w:val="000000"/>
                <w:sz w:val="24"/>
                <w:szCs w:val="24"/>
                <w:vertAlign w:val="superscript"/>
              </w:rPr>
              <w:t>-1</w:t>
            </w:r>
            <w:r>
              <w:rPr>
                <w:rFonts w:ascii="Times New Roman" w:hAnsi="Times New Roman"/>
                <w:b/>
                <w:bCs/>
                <w:color w:val="000000"/>
                <w:sz w:val="24"/>
                <w:szCs w:val="24"/>
              </w:rPr>
              <w:t>)</w:t>
            </w:r>
          </w:p>
        </w:tc>
        <w:tc>
          <w:tcPr>
            <w:tcW w:w="0" w:type="auto"/>
            <w:vMerge w:val="restart"/>
            <w:tcBorders>
              <w:top w:val="nil"/>
              <w:left w:val="nil"/>
              <w:bottom w:val="nil"/>
              <w:right w:val="nil"/>
            </w:tcBorders>
            <w:tcMar>
              <w:top w:w="0" w:type="dxa"/>
              <w:left w:w="108" w:type="dxa"/>
              <w:bottom w:w="0" w:type="dxa"/>
              <w:right w:w="108" w:type="dxa"/>
            </w:tcMar>
          </w:tcPr>
          <w:p w14:paraId="5B741C7C" w14:textId="77777777" w:rsidR="00356459" w:rsidRDefault="00356459">
            <w:pPr>
              <w:spacing w:after="0"/>
              <w:rPr>
                <w:rFonts w:ascii="Times New Roman" w:hAnsi="Times New Roman"/>
                <w:sz w:val="24"/>
                <w:szCs w:val="24"/>
              </w:rPr>
            </w:pPr>
          </w:p>
        </w:tc>
      </w:tr>
      <w:tr w:rsidR="00356459" w14:paraId="61B62D21" w14:textId="77777777">
        <w:tc>
          <w:tcPr>
            <w:tcW w:w="0" w:type="auto"/>
            <w:tcBorders>
              <w:top w:val="single" w:sz="4" w:space="0" w:color="000000"/>
              <w:left w:val="nil"/>
              <w:bottom w:val="nil"/>
              <w:right w:val="nil"/>
            </w:tcBorders>
            <w:tcMar>
              <w:top w:w="0" w:type="dxa"/>
              <w:left w:w="108" w:type="dxa"/>
              <w:bottom w:w="0" w:type="dxa"/>
              <w:right w:w="108" w:type="dxa"/>
            </w:tcMar>
          </w:tcPr>
          <w:p w14:paraId="0CEE8F2E"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10</w:t>
            </w:r>
          </w:p>
        </w:tc>
        <w:tc>
          <w:tcPr>
            <w:tcW w:w="0" w:type="auto"/>
            <w:tcBorders>
              <w:top w:val="single" w:sz="4" w:space="0" w:color="000000"/>
              <w:left w:val="nil"/>
              <w:bottom w:val="nil"/>
              <w:right w:val="nil"/>
            </w:tcBorders>
            <w:tcMar>
              <w:top w:w="0" w:type="dxa"/>
              <w:left w:w="108" w:type="dxa"/>
              <w:bottom w:w="0" w:type="dxa"/>
              <w:right w:w="108" w:type="dxa"/>
            </w:tcMar>
          </w:tcPr>
          <w:p w14:paraId="36F79501"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3.73</w:t>
            </w:r>
          </w:p>
        </w:tc>
        <w:tc>
          <w:tcPr>
            <w:tcW w:w="0" w:type="auto"/>
            <w:tcBorders>
              <w:top w:val="single" w:sz="4" w:space="0" w:color="000000"/>
              <w:left w:val="nil"/>
              <w:bottom w:val="nil"/>
              <w:right w:val="nil"/>
            </w:tcBorders>
            <w:tcMar>
              <w:top w:w="0" w:type="dxa"/>
              <w:left w:w="108" w:type="dxa"/>
              <w:bottom w:w="0" w:type="dxa"/>
              <w:right w:w="108" w:type="dxa"/>
            </w:tcMar>
          </w:tcPr>
          <w:p w14:paraId="531C112B"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1245.16</w:t>
            </w:r>
          </w:p>
        </w:tc>
        <w:tc>
          <w:tcPr>
            <w:tcW w:w="0" w:type="auto"/>
            <w:tcBorders>
              <w:top w:val="single" w:sz="4" w:space="0" w:color="000000"/>
              <w:left w:val="nil"/>
              <w:bottom w:val="nil"/>
              <w:right w:val="nil"/>
            </w:tcBorders>
            <w:tcMar>
              <w:top w:w="0" w:type="dxa"/>
              <w:left w:w="108" w:type="dxa"/>
              <w:bottom w:w="0" w:type="dxa"/>
              <w:right w:w="108" w:type="dxa"/>
            </w:tcMar>
          </w:tcPr>
          <w:p w14:paraId="76CB753C"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11.53</w:t>
            </w:r>
          </w:p>
        </w:tc>
        <w:tc>
          <w:tcPr>
            <w:tcW w:w="0" w:type="auto"/>
            <w:tcBorders>
              <w:top w:val="single" w:sz="4" w:space="0" w:color="000000"/>
              <w:left w:val="nil"/>
              <w:bottom w:val="nil"/>
              <w:right w:val="nil"/>
            </w:tcBorders>
            <w:tcMar>
              <w:top w:w="0" w:type="dxa"/>
              <w:left w:w="108" w:type="dxa"/>
              <w:bottom w:w="0" w:type="dxa"/>
              <w:right w:w="108" w:type="dxa"/>
            </w:tcMar>
          </w:tcPr>
          <w:p w14:paraId="765D7E19"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60.42</w:t>
            </w:r>
          </w:p>
        </w:tc>
        <w:tc>
          <w:tcPr>
            <w:tcW w:w="0" w:type="auto"/>
            <w:vMerge/>
            <w:tcBorders>
              <w:top w:val="nil"/>
              <w:left w:val="nil"/>
              <w:bottom w:val="nil"/>
              <w:right w:val="nil"/>
            </w:tcBorders>
            <w:vAlign w:val="center"/>
          </w:tcPr>
          <w:p w14:paraId="7BBB764C" w14:textId="77777777" w:rsidR="00356459" w:rsidRDefault="00356459">
            <w:pPr>
              <w:spacing w:after="0" w:line="240" w:lineRule="auto"/>
              <w:rPr>
                <w:rFonts w:ascii="Times New Roman" w:hAnsi="Times New Roman"/>
                <w:sz w:val="24"/>
                <w:szCs w:val="24"/>
              </w:rPr>
            </w:pPr>
          </w:p>
        </w:tc>
      </w:tr>
      <w:tr w:rsidR="00356459" w14:paraId="6418E10F" w14:textId="77777777">
        <w:tc>
          <w:tcPr>
            <w:tcW w:w="0" w:type="auto"/>
            <w:tcBorders>
              <w:top w:val="nil"/>
              <w:left w:val="nil"/>
              <w:bottom w:val="nil"/>
              <w:right w:val="nil"/>
            </w:tcBorders>
            <w:tcMar>
              <w:top w:w="0" w:type="dxa"/>
              <w:left w:w="108" w:type="dxa"/>
              <w:bottom w:w="0" w:type="dxa"/>
              <w:right w:w="108" w:type="dxa"/>
            </w:tcMar>
          </w:tcPr>
          <w:p w14:paraId="24EE3E01"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20</w:t>
            </w:r>
          </w:p>
        </w:tc>
        <w:tc>
          <w:tcPr>
            <w:tcW w:w="0" w:type="auto"/>
            <w:tcBorders>
              <w:top w:val="nil"/>
              <w:left w:val="nil"/>
              <w:bottom w:val="nil"/>
              <w:right w:val="nil"/>
            </w:tcBorders>
            <w:tcMar>
              <w:top w:w="0" w:type="dxa"/>
              <w:left w:w="108" w:type="dxa"/>
              <w:bottom w:w="0" w:type="dxa"/>
              <w:right w:w="108" w:type="dxa"/>
            </w:tcMar>
          </w:tcPr>
          <w:p w14:paraId="62CD7F3B"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3.63</w:t>
            </w:r>
          </w:p>
        </w:tc>
        <w:tc>
          <w:tcPr>
            <w:tcW w:w="0" w:type="auto"/>
            <w:tcBorders>
              <w:top w:val="nil"/>
              <w:left w:val="nil"/>
              <w:bottom w:val="nil"/>
              <w:right w:val="nil"/>
            </w:tcBorders>
            <w:tcMar>
              <w:top w:w="0" w:type="dxa"/>
              <w:left w:w="108" w:type="dxa"/>
              <w:bottom w:w="0" w:type="dxa"/>
              <w:right w:w="108" w:type="dxa"/>
            </w:tcMar>
          </w:tcPr>
          <w:p w14:paraId="0096F698"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1295.41</w:t>
            </w:r>
          </w:p>
        </w:tc>
        <w:tc>
          <w:tcPr>
            <w:tcW w:w="0" w:type="auto"/>
            <w:tcBorders>
              <w:top w:val="nil"/>
              <w:left w:val="nil"/>
              <w:bottom w:val="nil"/>
              <w:right w:val="nil"/>
            </w:tcBorders>
            <w:tcMar>
              <w:top w:w="0" w:type="dxa"/>
              <w:left w:w="108" w:type="dxa"/>
              <w:bottom w:w="0" w:type="dxa"/>
              <w:right w:w="108" w:type="dxa"/>
            </w:tcMar>
          </w:tcPr>
          <w:p w14:paraId="3A7ED7DF"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13.55</w:t>
            </w:r>
          </w:p>
        </w:tc>
        <w:tc>
          <w:tcPr>
            <w:tcW w:w="0" w:type="auto"/>
            <w:tcBorders>
              <w:top w:val="nil"/>
              <w:left w:val="nil"/>
              <w:bottom w:val="nil"/>
              <w:right w:val="nil"/>
            </w:tcBorders>
            <w:tcMar>
              <w:top w:w="0" w:type="dxa"/>
              <w:left w:w="108" w:type="dxa"/>
              <w:bottom w:w="0" w:type="dxa"/>
              <w:right w:w="108" w:type="dxa"/>
            </w:tcMar>
          </w:tcPr>
          <w:p w14:paraId="2F2C57C3"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39.62</w:t>
            </w:r>
          </w:p>
        </w:tc>
        <w:tc>
          <w:tcPr>
            <w:tcW w:w="0" w:type="auto"/>
            <w:vMerge/>
            <w:tcBorders>
              <w:top w:val="nil"/>
              <w:left w:val="nil"/>
              <w:bottom w:val="nil"/>
              <w:right w:val="nil"/>
            </w:tcBorders>
            <w:vAlign w:val="center"/>
          </w:tcPr>
          <w:p w14:paraId="532F994C" w14:textId="77777777" w:rsidR="00356459" w:rsidRDefault="00356459">
            <w:pPr>
              <w:spacing w:after="0" w:line="240" w:lineRule="auto"/>
              <w:rPr>
                <w:rFonts w:ascii="Times New Roman" w:hAnsi="Times New Roman"/>
                <w:sz w:val="24"/>
                <w:szCs w:val="24"/>
              </w:rPr>
            </w:pPr>
          </w:p>
        </w:tc>
      </w:tr>
      <w:tr w:rsidR="00356459" w14:paraId="3B043107" w14:textId="77777777">
        <w:trPr>
          <w:trHeight w:val="350"/>
        </w:trPr>
        <w:tc>
          <w:tcPr>
            <w:tcW w:w="0" w:type="auto"/>
            <w:tcBorders>
              <w:top w:val="nil"/>
              <w:left w:val="nil"/>
              <w:bottom w:val="nil"/>
              <w:right w:val="nil"/>
            </w:tcBorders>
            <w:tcMar>
              <w:top w:w="0" w:type="dxa"/>
              <w:left w:w="108" w:type="dxa"/>
              <w:bottom w:w="0" w:type="dxa"/>
              <w:right w:w="108" w:type="dxa"/>
            </w:tcMar>
          </w:tcPr>
          <w:p w14:paraId="297EDE3B"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S.E.M</w:t>
            </w:r>
            <w:r>
              <w:rPr>
                <w:rFonts w:ascii="Times New Roman" w:hAnsi="Times New Roman"/>
                <w:b/>
                <w:bCs/>
                <w:color w:val="000000"/>
                <w:sz w:val="24"/>
                <w:szCs w:val="24"/>
                <w:u w:val="single"/>
              </w:rPr>
              <w:t>+</w:t>
            </w:r>
            <w:r>
              <w:rPr>
                <w:rFonts w:ascii="Times New Roman" w:hAnsi="Times New Roman"/>
                <w:b/>
                <w:bCs/>
                <w:color w:val="000000"/>
                <w:sz w:val="24"/>
                <w:szCs w:val="24"/>
              </w:rPr>
              <w:t> </w:t>
            </w:r>
          </w:p>
        </w:tc>
        <w:tc>
          <w:tcPr>
            <w:tcW w:w="0" w:type="auto"/>
            <w:tcBorders>
              <w:top w:val="nil"/>
              <w:left w:val="nil"/>
              <w:bottom w:val="nil"/>
              <w:right w:val="nil"/>
            </w:tcBorders>
            <w:tcMar>
              <w:top w:w="0" w:type="dxa"/>
              <w:left w:w="108" w:type="dxa"/>
              <w:bottom w:w="0" w:type="dxa"/>
              <w:right w:w="108" w:type="dxa"/>
            </w:tcMar>
          </w:tcPr>
          <w:p w14:paraId="032058DA"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0.199</w:t>
            </w:r>
          </w:p>
        </w:tc>
        <w:tc>
          <w:tcPr>
            <w:tcW w:w="0" w:type="auto"/>
            <w:tcBorders>
              <w:top w:val="nil"/>
              <w:left w:val="nil"/>
              <w:bottom w:val="nil"/>
              <w:right w:val="nil"/>
            </w:tcBorders>
            <w:tcMar>
              <w:top w:w="0" w:type="dxa"/>
              <w:left w:w="108" w:type="dxa"/>
              <w:bottom w:w="0" w:type="dxa"/>
              <w:right w:w="108" w:type="dxa"/>
            </w:tcMar>
          </w:tcPr>
          <w:p w14:paraId="0AFD4764"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5.095</w:t>
            </w:r>
          </w:p>
        </w:tc>
        <w:tc>
          <w:tcPr>
            <w:tcW w:w="0" w:type="auto"/>
            <w:tcBorders>
              <w:top w:val="nil"/>
              <w:left w:val="nil"/>
              <w:bottom w:val="nil"/>
              <w:right w:val="nil"/>
            </w:tcBorders>
            <w:tcMar>
              <w:top w:w="0" w:type="dxa"/>
              <w:left w:w="108" w:type="dxa"/>
              <w:bottom w:w="0" w:type="dxa"/>
              <w:right w:w="108" w:type="dxa"/>
            </w:tcMar>
          </w:tcPr>
          <w:p w14:paraId="31A8708B"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0.089</w:t>
            </w:r>
          </w:p>
        </w:tc>
        <w:tc>
          <w:tcPr>
            <w:tcW w:w="0" w:type="auto"/>
            <w:tcBorders>
              <w:top w:val="nil"/>
              <w:left w:val="nil"/>
              <w:bottom w:val="nil"/>
              <w:right w:val="nil"/>
            </w:tcBorders>
            <w:tcMar>
              <w:top w:w="0" w:type="dxa"/>
              <w:left w:w="108" w:type="dxa"/>
              <w:bottom w:w="0" w:type="dxa"/>
              <w:right w:w="108" w:type="dxa"/>
            </w:tcMar>
          </w:tcPr>
          <w:p w14:paraId="25F24B39" w14:textId="77777777" w:rsidR="00356459" w:rsidRDefault="00356459">
            <w:pPr>
              <w:spacing w:after="0"/>
              <w:jc w:val="both"/>
              <w:rPr>
                <w:rFonts w:ascii="Times New Roman" w:hAnsi="Times New Roman"/>
                <w:sz w:val="24"/>
                <w:szCs w:val="24"/>
              </w:rPr>
            </w:pPr>
            <w:r>
              <w:rPr>
                <w:rFonts w:ascii="Times New Roman" w:hAnsi="Times New Roman"/>
                <w:color w:val="000000"/>
                <w:sz w:val="24"/>
                <w:szCs w:val="24"/>
              </w:rPr>
              <w:t>0.475</w:t>
            </w:r>
          </w:p>
        </w:tc>
        <w:tc>
          <w:tcPr>
            <w:tcW w:w="0" w:type="auto"/>
            <w:vMerge/>
            <w:tcBorders>
              <w:top w:val="nil"/>
              <w:left w:val="nil"/>
              <w:bottom w:val="nil"/>
              <w:right w:val="nil"/>
            </w:tcBorders>
            <w:vAlign w:val="center"/>
          </w:tcPr>
          <w:p w14:paraId="5B3C7FEB" w14:textId="77777777" w:rsidR="00356459" w:rsidRDefault="00356459">
            <w:pPr>
              <w:spacing w:after="0" w:line="240" w:lineRule="auto"/>
              <w:rPr>
                <w:rFonts w:ascii="Times New Roman" w:hAnsi="Times New Roman"/>
                <w:sz w:val="24"/>
                <w:szCs w:val="24"/>
              </w:rPr>
            </w:pPr>
          </w:p>
        </w:tc>
      </w:tr>
      <w:tr w:rsidR="00356459" w14:paraId="45D54AAE" w14:textId="77777777">
        <w:trPr>
          <w:trHeight w:val="467"/>
        </w:trPr>
        <w:tc>
          <w:tcPr>
            <w:tcW w:w="0" w:type="auto"/>
            <w:tcBorders>
              <w:top w:val="nil"/>
              <w:left w:val="nil"/>
              <w:bottom w:val="nil"/>
              <w:right w:val="nil"/>
            </w:tcBorders>
            <w:tcMar>
              <w:top w:w="0" w:type="dxa"/>
              <w:left w:w="108" w:type="dxa"/>
              <w:bottom w:w="0" w:type="dxa"/>
              <w:right w:w="108" w:type="dxa"/>
            </w:tcMar>
          </w:tcPr>
          <w:p w14:paraId="2AD9A2D3" w14:textId="77777777" w:rsidR="00356459" w:rsidRDefault="00356459">
            <w:pPr>
              <w:spacing w:after="0"/>
              <w:jc w:val="both"/>
              <w:rPr>
                <w:rFonts w:ascii="Times New Roman" w:hAnsi="Times New Roman"/>
                <w:sz w:val="24"/>
                <w:szCs w:val="24"/>
              </w:rPr>
            </w:pPr>
            <w:r>
              <w:rPr>
                <w:rFonts w:ascii="Times New Roman" w:hAnsi="Times New Roman"/>
                <w:b/>
                <w:bCs/>
                <w:color w:val="000000"/>
                <w:sz w:val="24"/>
                <w:szCs w:val="24"/>
              </w:rPr>
              <w:t>Types of Manure Sources (t ha</w:t>
            </w:r>
            <w:r>
              <w:rPr>
                <w:rFonts w:ascii="Times New Roman" w:hAnsi="Times New Roman"/>
                <w:b/>
                <w:bCs/>
                <w:color w:val="000000"/>
                <w:sz w:val="24"/>
                <w:szCs w:val="24"/>
                <w:vertAlign w:val="superscript"/>
              </w:rPr>
              <w:t>-1</w:t>
            </w:r>
            <w:r>
              <w:rPr>
                <w:rFonts w:ascii="Times New Roman" w:hAnsi="Times New Roman"/>
                <w:b/>
                <w:bCs/>
                <w:color w:val="000000"/>
                <w:sz w:val="24"/>
                <w:szCs w:val="24"/>
              </w:rPr>
              <w:t>)  </w:t>
            </w:r>
          </w:p>
        </w:tc>
        <w:tc>
          <w:tcPr>
            <w:tcW w:w="0" w:type="auto"/>
            <w:tcBorders>
              <w:top w:val="nil"/>
              <w:left w:val="nil"/>
              <w:bottom w:val="nil"/>
              <w:right w:val="nil"/>
            </w:tcBorders>
            <w:tcMar>
              <w:top w:w="0" w:type="dxa"/>
              <w:left w:w="108" w:type="dxa"/>
              <w:bottom w:w="0" w:type="dxa"/>
              <w:right w:w="108" w:type="dxa"/>
            </w:tcMar>
          </w:tcPr>
          <w:p w14:paraId="7A4844DA" w14:textId="77777777" w:rsidR="00356459" w:rsidRDefault="00356459">
            <w:pPr>
              <w:spacing w:after="0"/>
              <w:rPr>
                <w:rFonts w:ascii="Times New Roman" w:hAnsi="Times New Roman"/>
                <w:sz w:val="24"/>
                <w:szCs w:val="24"/>
              </w:rPr>
            </w:pPr>
          </w:p>
        </w:tc>
        <w:tc>
          <w:tcPr>
            <w:tcW w:w="0" w:type="auto"/>
            <w:tcBorders>
              <w:top w:val="nil"/>
              <w:left w:val="nil"/>
              <w:bottom w:val="nil"/>
              <w:right w:val="nil"/>
            </w:tcBorders>
            <w:tcMar>
              <w:top w:w="0" w:type="dxa"/>
              <w:left w:w="108" w:type="dxa"/>
              <w:bottom w:w="0" w:type="dxa"/>
              <w:right w:w="108" w:type="dxa"/>
            </w:tcMar>
          </w:tcPr>
          <w:p w14:paraId="418654FC" w14:textId="77777777" w:rsidR="00356459" w:rsidRDefault="00356459">
            <w:pPr>
              <w:spacing w:after="0"/>
              <w:rPr>
                <w:rFonts w:ascii="Times New Roman" w:hAnsi="Times New Roman"/>
                <w:sz w:val="24"/>
                <w:szCs w:val="24"/>
              </w:rPr>
            </w:pPr>
          </w:p>
        </w:tc>
        <w:tc>
          <w:tcPr>
            <w:tcW w:w="0" w:type="auto"/>
            <w:tcBorders>
              <w:top w:val="nil"/>
              <w:left w:val="nil"/>
              <w:bottom w:val="nil"/>
              <w:right w:val="nil"/>
            </w:tcBorders>
            <w:tcMar>
              <w:top w:w="0" w:type="dxa"/>
              <w:left w:w="108" w:type="dxa"/>
              <w:bottom w:w="0" w:type="dxa"/>
              <w:right w:w="108" w:type="dxa"/>
            </w:tcMar>
          </w:tcPr>
          <w:p w14:paraId="59770FB4" w14:textId="77777777" w:rsidR="00356459" w:rsidRDefault="00356459">
            <w:pPr>
              <w:spacing w:after="0"/>
              <w:rPr>
                <w:rFonts w:ascii="Times New Roman" w:hAnsi="Times New Roman"/>
                <w:sz w:val="24"/>
                <w:szCs w:val="24"/>
              </w:rPr>
            </w:pPr>
          </w:p>
        </w:tc>
        <w:tc>
          <w:tcPr>
            <w:tcW w:w="0" w:type="auto"/>
            <w:tcBorders>
              <w:top w:val="nil"/>
              <w:left w:val="nil"/>
              <w:bottom w:val="nil"/>
              <w:right w:val="nil"/>
            </w:tcBorders>
            <w:tcMar>
              <w:top w:w="0" w:type="dxa"/>
              <w:left w:w="108" w:type="dxa"/>
              <w:bottom w:w="0" w:type="dxa"/>
              <w:right w:w="108" w:type="dxa"/>
            </w:tcMar>
          </w:tcPr>
          <w:p w14:paraId="47A24328" w14:textId="77777777" w:rsidR="00356459" w:rsidRDefault="00356459">
            <w:pPr>
              <w:spacing w:after="0"/>
              <w:rPr>
                <w:rFonts w:ascii="Times New Roman" w:hAnsi="Times New Roman"/>
                <w:sz w:val="24"/>
                <w:szCs w:val="24"/>
              </w:rPr>
            </w:pPr>
          </w:p>
        </w:tc>
        <w:tc>
          <w:tcPr>
            <w:tcW w:w="0" w:type="auto"/>
            <w:vMerge/>
            <w:tcBorders>
              <w:top w:val="nil"/>
              <w:left w:val="nil"/>
              <w:bottom w:val="nil"/>
              <w:right w:val="nil"/>
            </w:tcBorders>
            <w:vAlign w:val="center"/>
          </w:tcPr>
          <w:p w14:paraId="36F73C69" w14:textId="77777777" w:rsidR="00356459" w:rsidRDefault="00356459">
            <w:pPr>
              <w:spacing w:after="0" w:line="240" w:lineRule="auto"/>
              <w:rPr>
                <w:rFonts w:ascii="Times New Roman" w:hAnsi="Times New Roman"/>
                <w:sz w:val="24"/>
                <w:szCs w:val="24"/>
              </w:rPr>
            </w:pPr>
          </w:p>
        </w:tc>
      </w:tr>
      <w:tr w:rsidR="00356459" w14:paraId="17A2E7FF" w14:textId="77777777">
        <w:tc>
          <w:tcPr>
            <w:tcW w:w="0" w:type="auto"/>
            <w:tcBorders>
              <w:top w:val="nil"/>
              <w:left w:val="nil"/>
              <w:bottom w:val="nil"/>
              <w:right w:val="nil"/>
            </w:tcBorders>
            <w:tcMar>
              <w:top w:w="0" w:type="dxa"/>
              <w:left w:w="108" w:type="dxa"/>
              <w:bottom w:w="0" w:type="dxa"/>
              <w:right w:w="108" w:type="dxa"/>
            </w:tcMar>
          </w:tcPr>
          <w:p w14:paraId="229EDA71"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Poultry litter (5)</w:t>
            </w:r>
          </w:p>
        </w:tc>
        <w:tc>
          <w:tcPr>
            <w:tcW w:w="0" w:type="auto"/>
            <w:tcBorders>
              <w:top w:val="nil"/>
              <w:left w:val="nil"/>
              <w:bottom w:val="nil"/>
              <w:right w:val="nil"/>
            </w:tcBorders>
            <w:tcMar>
              <w:top w:w="0" w:type="dxa"/>
              <w:left w:w="108" w:type="dxa"/>
              <w:bottom w:w="0" w:type="dxa"/>
              <w:right w:w="108" w:type="dxa"/>
            </w:tcMar>
          </w:tcPr>
          <w:p w14:paraId="432EE3BD"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3.78</w:t>
            </w:r>
          </w:p>
        </w:tc>
        <w:tc>
          <w:tcPr>
            <w:tcW w:w="0" w:type="auto"/>
            <w:tcBorders>
              <w:top w:val="nil"/>
              <w:left w:val="nil"/>
              <w:bottom w:val="nil"/>
              <w:right w:val="nil"/>
            </w:tcBorders>
            <w:tcMar>
              <w:top w:w="0" w:type="dxa"/>
              <w:left w:w="108" w:type="dxa"/>
              <w:bottom w:w="0" w:type="dxa"/>
              <w:right w:w="108" w:type="dxa"/>
            </w:tcMar>
          </w:tcPr>
          <w:p w14:paraId="78E39675"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1402.83</w:t>
            </w:r>
            <w:r>
              <w:rPr>
                <w:rFonts w:ascii="Times New Roman" w:hAnsi="Times New Roman"/>
                <w:color w:val="000000"/>
                <w:sz w:val="24"/>
                <w:szCs w:val="24"/>
                <w:vertAlign w:val="superscript"/>
              </w:rPr>
              <w:t>b</w:t>
            </w:r>
          </w:p>
        </w:tc>
        <w:tc>
          <w:tcPr>
            <w:tcW w:w="0" w:type="auto"/>
            <w:tcBorders>
              <w:top w:val="nil"/>
              <w:left w:val="nil"/>
              <w:bottom w:val="nil"/>
              <w:right w:val="nil"/>
            </w:tcBorders>
            <w:tcMar>
              <w:top w:w="0" w:type="dxa"/>
              <w:left w:w="108" w:type="dxa"/>
              <w:bottom w:w="0" w:type="dxa"/>
              <w:right w:w="108" w:type="dxa"/>
            </w:tcMar>
          </w:tcPr>
          <w:p w14:paraId="4E100DAD"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12.83</w:t>
            </w:r>
            <w:r>
              <w:rPr>
                <w:rFonts w:ascii="Times New Roman" w:hAnsi="Times New Roman"/>
                <w:color w:val="000000"/>
                <w:sz w:val="24"/>
                <w:szCs w:val="24"/>
                <w:vertAlign w:val="superscript"/>
              </w:rPr>
              <w:t>b</w:t>
            </w:r>
          </w:p>
        </w:tc>
        <w:tc>
          <w:tcPr>
            <w:tcW w:w="0" w:type="auto"/>
            <w:tcBorders>
              <w:top w:val="nil"/>
              <w:left w:val="nil"/>
              <w:bottom w:val="nil"/>
              <w:right w:val="nil"/>
            </w:tcBorders>
            <w:tcMar>
              <w:top w:w="0" w:type="dxa"/>
              <w:left w:w="108" w:type="dxa"/>
              <w:bottom w:w="0" w:type="dxa"/>
              <w:right w:w="108" w:type="dxa"/>
            </w:tcMar>
          </w:tcPr>
          <w:p w14:paraId="58E97366"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75.62</w:t>
            </w:r>
            <w:r>
              <w:rPr>
                <w:rFonts w:ascii="Times New Roman" w:hAnsi="Times New Roman"/>
                <w:color w:val="000000"/>
                <w:sz w:val="24"/>
                <w:szCs w:val="24"/>
                <w:vertAlign w:val="superscript"/>
              </w:rPr>
              <w:t>a</w:t>
            </w:r>
          </w:p>
        </w:tc>
        <w:tc>
          <w:tcPr>
            <w:tcW w:w="0" w:type="auto"/>
            <w:vMerge/>
            <w:tcBorders>
              <w:top w:val="nil"/>
              <w:left w:val="nil"/>
              <w:bottom w:val="nil"/>
              <w:right w:val="nil"/>
            </w:tcBorders>
            <w:vAlign w:val="center"/>
          </w:tcPr>
          <w:p w14:paraId="0EFCE9D2" w14:textId="77777777" w:rsidR="00356459" w:rsidRDefault="00356459">
            <w:pPr>
              <w:spacing w:after="0" w:line="240" w:lineRule="auto"/>
              <w:rPr>
                <w:rFonts w:ascii="Times New Roman" w:hAnsi="Times New Roman"/>
                <w:sz w:val="24"/>
                <w:szCs w:val="24"/>
              </w:rPr>
            </w:pPr>
          </w:p>
        </w:tc>
      </w:tr>
      <w:tr w:rsidR="00356459" w14:paraId="33B32FA6" w14:textId="77777777">
        <w:tc>
          <w:tcPr>
            <w:tcW w:w="0" w:type="auto"/>
            <w:tcBorders>
              <w:top w:val="nil"/>
              <w:left w:val="nil"/>
              <w:bottom w:val="nil"/>
              <w:right w:val="nil"/>
            </w:tcBorders>
            <w:tcMar>
              <w:top w:w="0" w:type="dxa"/>
              <w:left w:w="108" w:type="dxa"/>
              <w:bottom w:w="0" w:type="dxa"/>
              <w:right w:w="108" w:type="dxa"/>
            </w:tcMar>
          </w:tcPr>
          <w:p w14:paraId="5FAAD8C8"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Goat manure (10)</w:t>
            </w:r>
          </w:p>
        </w:tc>
        <w:tc>
          <w:tcPr>
            <w:tcW w:w="0" w:type="auto"/>
            <w:tcBorders>
              <w:top w:val="nil"/>
              <w:left w:val="nil"/>
              <w:bottom w:val="nil"/>
              <w:right w:val="nil"/>
            </w:tcBorders>
            <w:tcMar>
              <w:top w:w="0" w:type="dxa"/>
              <w:left w:w="108" w:type="dxa"/>
              <w:bottom w:w="0" w:type="dxa"/>
              <w:right w:w="108" w:type="dxa"/>
            </w:tcMar>
          </w:tcPr>
          <w:p w14:paraId="384B64DF"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4.05</w:t>
            </w:r>
          </w:p>
        </w:tc>
        <w:tc>
          <w:tcPr>
            <w:tcW w:w="0" w:type="auto"/>
            <w:tcBorders>
              <w:top w:val="nil"/>
              <w:left w:val="nil"/>
              <w:bottom w:val="nil"/>
              <w:right w:val="nil"/>
            </w:tcBorders>
            <w:tcMar>
              <w:top w:w="0" w:type="dxa"/>
              <w:left w:w="108" w:type="dxa"/>
              <w:bottom w:w="0" w:type="dxa"/>
              <w:right w:w="108" w:type="dxa"/>
            </w:tcMar>
          </w:tcPr>
          <w:p w14:paraId="3F698E49"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1226.50</w:t>
            </w:r>
            <w:r>
              <w:rPr>
                <w:rFonts w:ascii="Times New Roman" w:hAnsi="Times New Roman"/>
                <w:color w:val="000000"/>
                <w:sz w:val="24"/>
                <w:szCs w:val="24"/>
                <w:vertAlign w:val="superscript"/>
              </w:rPr>
              <w:t>c</w:t>
            </w:r>
          </w:p>
        </w:tc>
        <w:tc>
          <w:tcPr>
            <w:tcW w:w="0" w:type="auto"/>
            <w:tcBorders>
              <w:top w:val="nil"/>
              <w:left w:val="nil"/>
              <w:bottom w:val="nil"/>
              <w:right w:val="nil"/>
            </w:tcBorders>
            <w:tcMar>
              <w:top w:w="0" w:type="dxa"/>
              <w:left w:w="108" w:type="dxa"/>
              <w:bottom w:w="0" w:type="dxa"/>
              <w:right w:w="108" w:type="dxa"/>
            </w:tcMar>
          </w:tcPr>
          <w:p w14:paraId="4F84671A"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13.33</w:t>
            </w:r>
            <w:r>
              <w:rPr>
                <w:rFonts w:ascii="Times New Roman" w:hAnsi="Times New Roman"/>
                <w:color w:val="000000"/>
                <w:sz w:val="24"/>
                <w:szCs w:val="24"/>
                <w:vertAlign w:val="superscript"/>
              </w:rPr>
              <w:t>a</w:t>
            </w:r>
          </w:p>
        </w:tc>
        <w:tc>
          <w:tcPr>
            <w:tcW w:w="0" w:type="auto"/>
            <w:tcBorders>
              <w:top w:val="nil"/>
              <w:left w:val="nil"/>
              <w:bottom w:val="nil"/>
              <w:right w:val="nil"/>
            </w:tcBorders>
            <w:tcMar>
              <w:top w:w="0" w:type="dxa"/>
              <w:left w:w="108" w:type="dxa"/>
              <w:bottom w:w="0" w:type="dxa"/>
              <w:right w:w="108" w:type="dxa"/>
            </w:tcMar>
          </w:tcPr>
          <w:p w14:paraId="25742F75"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58.79</w:t>
            </w:r>
            <w:r>
              <w:rPr>
                <w:rFonts w:ascii="Times New Roman" w:hAnsi="Times New Roman"/>
                <w:color w:val="000000"/>
                <w:sz w:val="24"/>
                <w:szCs w:val="24"/>
                <w:vertAlign w:val="superscript"/>
              </w:rPr>
              <w:t>b</w:t>
            </w:r>
          </w:p>
        </w:tc>
        <w:tc>
          <w:tcPr>
            <w:tcW w:w="0" w:type="auto"/>
            <w:vMerge/>
            <w:tcBorders>
              <w:top w:val="nil"/>
              <w:left w:val="nil"/>
              <w:bottom w:val="nil"/>
              <w:right w:val="nil"/>
            </w:tcBorders>
            <w:vAlign w:val="center"/>
          </w:tcPr>
          <w:p w14:paraId="754D5B44" w14:textId="77777777" w:rsidR="00356459" w:rsidRDefault="00356459">
            <w:pPr>
              <w:spacing w:after="0" w:line="240" w:lineRule="auto"/>
              <w:rPr>
                <w:rFonts w:ascii="Times New Roman" w:hAnsi="Times New Roman"/>
                <w:sz w:val="24"/>
                <w:szCs w:val="24"/>
              </w:rPr>
            </w:pPr>
          </w:p>
        </w:tc>
      </w:tr>
      <w:tr w:rsidR="00356459" w14:paraId="1C4E092E" w14:textId="77777777">
        <w:tc>
          <w:tcPr>
            <w:tcW w:w="0" w:type="auto"/>
            <w:tcBorders>
              <w:top w:val="nil"/>
              <w:left w:val="nil"/>
              <w:bottom w:val="nil"/>
              <w:right w:val="nil"/>
            </w:tcBorders>
            <w:tcMar>
              <w:top w:w="0" w:type="dxa"/>
              <w:left w:w="108" w:type="dxa"/>
              <w:bottom w:w="0" w:type="dxa"/>
              <w:right w:w="108" w:type="dxa"/>
            </w:tcMar>
          </w:tcPr>
          <w:p w14:paraId="7C37B52A"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Cow dung (10)</w:t>
            </w:r>
          </w:p>
        </w:tc>
        <w:tc>
          <w:tcPr>
            <w:tcW w:w="0" w:type="auto"/>
            <w:tcBorders>
              <w:top w:val="nil"/>
              <w:left w:val="nil"/>
              <w:bottom w:val="nil"/>
              <w:right w:val="nil"/>
            </w:tcBorders>
            <w:tcMar>
              <w:top w:w="0" w:type="dxa"/>
              <w:left w:w="108" w:type="dxa"/>
              <w:bottom w:w="0" w:type="dxa"/>
              <w:right w:w="108" w:type="dxa"/>
            </w:tcMar>
          </w:tcPr>
          <w:p w14:paraId="002DFF80"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3.87</w:t>
            </w:r>
          </w:p>
        </w:tc>
        <w:tc>
          <w:tcPr>
            <w:tcW w:w="0" w:type="auto"/>
            <w:tcBorders>
              <w:top w:val="nil"/>
              <w:left w:val="nil"/>
              <w:bottom w:val="nil"/>
              <w:right w:val="nil"/>
            </w:tcBorders>
            <w:tcMar>
              <w:top w:w="0" w:type="dxa"/>
              <w:left w:w="108" w:type="dxa"/>
              <w:bottom w:w="0" w:type="dxa"/>
              <w:right w:w="108" w:type="dxa"/>
            </w:tcMar>
          </w:tcPr>
          <w:p w14:paraId="7FAF930F"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1574.00</w:t>
            </w:r>
            <w:r>
              <w:rPr>
                <w:rFonts w:ascii="Times New Roman" w:hAnsi="Times New Roman"/>
                <w:color w:val="000000"/>
                <w:sz w:val="24"/>
                <w:szCs w:val="24"/>
                <w:vertAlign w:val="superscript"/>
              </w:rPr>
              <w:t>a</w:t>
            </w:r>
          </w:p>
        </w:tc>
        <w:tc>
          <w:tcPr>
            <w:tcW w:w="0" w:type="auto"/>
            <w:tcBorders>
              <w:top w:val="nil"/>
              <w:left w:val="nil"/>
              <w:bottom w:val="nil"/>
              <w:right w:val="nil"/>
            </w:tcBorders>
            <w:tcMar>
              <w:top w:w="0" w:type="dxa"/>
              <w:left w:w="108" w:type="dxa"/>
              <w:bottom w:w="0" w:type="dxa"/>
              <w:right w:w="108" w:type="dxa"/>
            </w:tcMar>
          </w:tcPr>
          <w:p w14:paraId="0DA9A42F"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12.30</w:t>
            </w:r>
            <w:r>
              <w:rPr>
                <w:rFonts w:ascii="Times New Roman" w:hAnsi="Times New Roman"/>
                <w:color w:val="000000"/>
                <w:sz w:val="24"/>
                <w:szCs w:val="24"/>
                <w:vertAlign w:val="superscript"/>
              </w:rPr>
              <w:t>c</w:t>
            </w:r>
          </w:p>
        </w:tc>
        <w:tc>
          <w:tcPr>
            <w:tcW w:w="0" w:type="auto"/>
            <w:tcBorders>
              <w:top w:val="nil"/>
              <w:left w:val="nil"/>
              <w:bottom w:val="nil"/>
              <w:right w:val="nil"/>
            </w:tcBorders>
            <w:tcMar>
              <w:top w:w="0" w:type="dxa"/>
              <w:left w:w="108" w:type="dxa"/>
              <w:bottom w:w="0" w:type="dxa"/>
              <w:right w:w="108" w:type="dxa"/>
            </w:tcMar>
          </w:tcPr>
          <w:p w14:paraId="400C58FE"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48.41</w:t>
            </w:r>
            <w:r>
              <w:rPr>
                <w:rFonts w:ascii="Times New Roman" w:hAnsi="Times New Roman"/>
                <w:color w:val="000000"/>
                <w:sz w:val="24"/>
                <w:szCs w:val="24"/>
                <w:vertAlign w:val="superscript"/>
              </w:rPr>
              <w:t>c</w:t>
            </w:r>
          </w:p>
        </w:tc>
        <w:tc>
          <w:tcPr>
            <w:tcW w:w="0" w:type="auto"/>
            <w:vMerge/>
            <w:tcBorders>
              <w:top w:val="nil"/>
              <w:left w:val="nil"/>
              <w:bottom w:val="nil"/>
              <w:right w:val="nil"/>
            </w:tcBorders>
            <w:vAlign w:val="center"/>
          </w:tcPr>
          <w:p w14:paraId="34BEF1C6" w14:textId="77777777" w:rsidR="00356459" w:rsidRDefault="00356459">
            <w:pPr>
              <w:spacing w:after="0" w:line="240" w:lineRule="auto"/>
              <w:rPr>
                <w:rFonts w:ascii="Times New Roman" w:hAnsi="Times New Roman"/>
                <w:sz w:val="24"/>
                <w:szCs w:val="24"/>
              </w:rPr>
            </w:pPr>
          </w:p>
        </w:tc>
      </w:tr>
      <w:tr w:rsidR="00356459" w14:paraId="326CE3C7" w14:textId="77777777">
        <w:tc>
          <w:tcPr>
            <w:tcW w:w="0" w:type="auto"/>
            <w:tcBorders>
              <w:top w:val="nil"/>
              <w:left w:val="nil"/>
              <w:bottom w:val="nil"/>
              <w:right w:val="nil"/>
            </w:tcBorders>
            <w:tcMar>
              <w:top w:w="0" w:type="dxa"/>
              <w:left w:w="108" w:type="dxa"/>
              <w:bottom w:w="0" w:type="dxa"/>
              <w:right w:w="108" w:type="dxa"/>
            </w:tcMar>
          </w:tcPr>
          <w:p w14:paraId="78C2F1CA"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Control (0)</w:t>
            </w:r>
          </w:p>
        </w:tc>
        <w:tc>
          <w:tcPr>
            <w:tcW w:w="0" w:type="auto"/>
            <w:tcBorders>
              <w:top w:val="nil"/>
              <w:left w:val="nil"/>
              <w:bottom w:val="nil"/>
              <w:right w:val="nil"/>
            </w:tcBorders>
            <w:tcMar>
              <w:top w:w="0" w:type="dxa"/>
              <w:left w:w="108" w:type="dxa"/>
              <w:bottom w:w="0" w:type="dxa"/>
              <w:right w:w="108" w:type="dxa"/>
            </w:tcMar>
          </w:tcPr>
          <w:p w14:paraId="69C2C88B"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3.02</w:t>
            </w:r>
          </w:p>
        </w:tc>
        <w:tc>
          <w:tcPr>
            <w:tcW w:w="0" w:type="auto"/>
            <w:tcBorders>
              <w:top w:val="nil"/>
              <w:left w:val="nil"/>
              <w:bottom w:val="nil"/>
              <w:right w:val="nil"/>
            </w:tcBorders>
            <w:tcMar>
              <w:top w:w="0" w:type="dxa"/>
              <w:left w:w="108" w:type="dxa"/>
              <w:bottom w:w="0" w:type="dxa"/>
              <w:right w:w="108" w:type="dxa"/>
            </w:tcMar>
          </w:tcPr>
          <w:p w14:paraId="70946791"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877.83</w:t>
            </w:r>
            <w:r>
              <w:rPr>
                <w:rFonts w:ascii="Times New Roman" w:hAnsi="Times New Roman"/>
                <w:color w:val="000000"/>
                <w:sz w:val="24"/>
                <w:szCs w:val="24"/>
                <w:vertAlign w:val="superscript"/>
              </w:rPr>
              <w:t>d</w:t>
            </w:r>
          </w:p>
        </w:tc>
        <w:tc>
          <w:tcPr>
            <w:tcW w:w="0" w:type="auto"/>
            <w:tcBorders>
              <w:top w:val="nil"/>
              <w:left w:val="nil"/>
              <w:bottom w:val="nil"/>
              <w:right w:val="nil"/>
            </w:tcBorders>
            <w:tcMar>
              <w:top w:w="0" w:type="dxa"/>
              <w:left w:w="108" w:type="dxa"/>
              <w:bottom w:w="0" w:type="dxa"/>
              <w:right w:w="108" w:type="dxa"/>
            </w:tcMar>
          </w:tcPr>
          <w:p w14:paraId="0856152C"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11.69</w:t>
            </w:r>
            <w:r>
              <w:rPr>
                <w:rFonts w:ascii="Times New Roman" w:hAnsi="Times New Roman"/>
                <w:color w:val="000000"/>
                <w:sz w:val="24"/>
                <w:szCs w:val="24"/>
                <w:vertAlign w:val="superscript"/>
              </w:rPr>
              <w:t>d</w:t>
            </w:r>
          </w:p>
        </w:tc>
        <w:tc>
          <w:tcPr>
            <w:tcW w:w="0" w:type="auto"/>
            <w:tcBorders>
              <w:top w:val="nil"/>
              <w:left w:val="nil"/>
              <w:bottom w:val="nil"/>
              <w:right w:val="nil"/>
            </w:tcBorders>
            <w:tcMar>
              <w:top w:w="0" w:type="dxa"/>
              <w:left w:w="108" w:type="dxa"/>
              <w:bottom w:w="0" w:type="dxa"/>
              <w:right w:w="108" w:type="dxa"/>
            </w:tcMar>
          </w:tcPr>
          <w:p w14:paraId="6976F73F"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17.26</w:t>
            </w:r>
            <w:r>
              <w:rPr>
                <w:rFonts w:ascii="Times New Roman" w:hAnsi="Times New Roman"/>
                <w:color w:val="000000"/>
                <w:sz w:val="24"/>
                <w:szCs w:val="24"/>
                <w:vertAlign w:val="superscript"/>
              </w:rPr>
              <w:t>d</w:t>
            </w:r>
          </w:p>
        </w:tc>
        <w:tc>
          <w:tcPr>
            <w:tcW w:w="0" w:type="auto"/>
            <w:vMerge/>
            <w:tcBorders>
              <w:top w:val="nil"/>
              <w:left w:val="nil"/>
              <w:bottom w:val="nil"/>
              <w:right w:val="nil"/>
            </w:tcBorders>
            <w:vAlign w:val="center"/>
          </w:tcPr>
          <w:p w14:paraId="13F829EB" w14:textId="77777777" w:rsidR="00356459" w:rsidRDefault="00356459">
            <w:pPr>
              <w:spacing w:after="0" w:line="240" w:lineRule="auto"/>
              <w:rPr>
                <w:rFonts w:ascii="Times New Roman" w:hAnsi="Times New Roman"/>
                <w:sz w:val="24"/>
                <w:szCs w:val="24"/>
              </w:rPr>
            </w:pPr>
          </w:p>
        </w:tc>
      </w:tr>
      <w:tr w:rsidR="00356459" w14:paraId="3CCADEC1" w14:textId="77777777">
        <w:tc>
          <w:tcPr>
            <w:tcW w:w="0" w:type="auto"/>
            <w:tcBorders>
              <w:top w:val="nil"/>
              <w:left w:val="nil"/>
              <w:bottom w:val="single" w:sz="4" w:space="0" w:color="000000"/>
              <w:right w:val="nil"/>
            </w:tcBorders>
            <w:tcMar>
              <w:top w:w="0" w:type="dxa"/>
              <w:left w:w="108" w:type="dxa"/>
              <w:bottom w:w="0" w:type="dxa"/>
              <w:right w:w="108" w:type="dxa"/>
            </w:tcMar>
          </w:tcPr>
          <w:p w14:paraId="166B271B"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S.E.M</w:t>
            </w:r>
            <w:r>
              <w:rPr>
                <w:rFonts w:ascii="Times New Roman" w:hAnsi="Times New Roman"/>
                <w:b/>
                <w:bCs/>
                <w:color w:val="000000"/>
                <w:sz w:val="24"/>
                <w:szCs w:val="24"/>
                <w:u w:val="single"/>
              </w:rPr>
              <w:t>+</w:t>
            </w:r>
          </w:p>
        </w:tc>
        <w:tc>
          <w:tcPr>
            <w:tcW w:w="0" w:type="auto"/>
            <w:tcBorders>
              <w:top w:val="nil"/>
              <w:left w:val="nil"/>
              <w:bottom w:val="single" w:sz="4" w:space="0" w:color="000000"/>
              <w:right w:val="nil"/>
            </w:tcBorders>
            <w:tcMar>
              <w:top w:w="0" w:type="dxa"/>
              <w:left w:w="108" w:type="dxa"/>
              <w:bottom w:w="0" w:type="dxa"/>
              <w:right w:w="108" w:type="dxa"/>
            </w:tcMar>
          </w:tcPr>
          <w:p w14:paraId="27C7FA2C"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0.282</w:t>
            </w:r>
          </w:p>
        </w:tc>
        <w:tc>
          <w:tcPr>
            <w:tcW w:w="0" w:type="auto"/>
            <w:tcBorders>
              <w:top w:val="nil"/>
              <w:left w:val="nil"/>
              <w:bottom w:val="single" w:sz="4" w:space="0" w:color="000000"/>
              <w:right w:val="nil"/>
            </w:tcBorders>
            <w:tcMar>
              <w:top w:w="0" w:type="dxa"/>
              <w:left w:w="108" w:type="dxa"/>
              <w:bottom w:w="0" w:type="dxa"/>
              <w:right w:w="108" w:type="dxa"/>
            </w:tcMar>
          </w:tcPr>
          <w:p w14:paraId="3DD528C6"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7.206</w:t>
            </w:r>
          </w:p>
        </w:tc>
        <w:tc>
          <w:tcPr>
            <w:tcW w:w="0" w:type="auto"/>
            <w:tcBorders>
              <w:top w:val="nil"/>
              <w:left w:val="nil"/>
              <w:bottom w:val="single" w:sz="4" w:space="0" w:color="000000"/>
              <w:right w:val="nil"/>
            </w:tcBorders>
            <w:tcMar>
              <w:top w:w="0" w:type="dxa"/>
              <w:left w:w="108" w:type="dxa"/>
              <w:bottom w:w="0" w:type="dxa"/>
              <w:right w:w="108" w:type="dxa"/>
            </w:tcMar>
          </w:tcPr>
          <w:p w14:paraId="358A1603"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0.126</w:t>
            </w:r>
          </w:p>
        </w:tc>
        <w:tc>
          <w:tcPr>
            <w:tcW w:w="0" w:type="auto"/>
            <w:tcBorders>
              <w:top w:val="nil"/>
              <w:left w:val="nil"/>
              <w:bottom w:val="single" w:sz="4" w:space="0" w:color="000000"/>
              <w:right w:val="nil"/>
            </w:tcBorders>
            <w:tcMar>
              <w:top w:w="0" w:type="dxa"/>
              <w:left w:w="108" w:type="dxa"/>
              <w:bottom w:w="0" w:type="dxa"/>
              <w:right w:w="108" w:type="dxa"/>
            </w:tcMar>
          </w:tcPr>
          <w:p w14:paraId="0D7B4204"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0.671</w:t>
            </w:r>
          </w:p>
        </w:tc>
        <w:tc>
          <w:tcPr>
            <w:tcW w:w="0" w:type="auto"/>
            <w:vMerge/>
            <w:tcBorders>
              <w:top w:val="nil"/>
              <w:left w:val="nil"/>
              <w:bottom w:val="nil"/>
              <w:right w:val="nil"/>
            </w:tcBorders>
            <w:vAlign w:val="center"/>
          </w:tcPr>
          <w:p w14:paraId="4CA04D86" w14:textId="77777777" w:rsidR="00356459" w:rsidRDefault="00356459">
            <w:pPr>
              <w:spacing w:after="0" w:line="240" w:lineRule="auto"/>
              <w:rPr>
                <w:rFonts w:ascii="Times New Roman" w:hAnsi="Times New Roman"/>
                <w:sz w:val="24"/>
                <w:szCs w:val="24"/>
              </w:rPr>
            </w:pPr>
          </w:p>
        </w:tc>
      </w:tr>
      <w:tr w:rsidR="00356459" w14:paraId="355D2E50" w14:textId="77777777">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4DD05A1E"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Interaction(s)</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4D1E2017"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N.S</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17C2017A"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08BF671C"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31E36315"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w:t>
            </w:r>
          </w:p>
        </w:tc>
        <w:tc>
          <w:tcPr>
            <w:tcW w:w="0" w:type="auto"/>
            <w:vMerge/>
            <w:tcBorders>
              <w:top w:val="nil"/>
              <w:left w:val="nil"/>
              <w:bottom w:val="nil"/>
              <w:right w:val="nil"/>
            </w:tcBorders>
            <w:vAlign w:val="center"/>
          </w:tcPr>
          <w:p w14:paraId="7B5CE229" w14:textId="77777777" w:rsidR="00356459" w:rsidRDefault="00356459">
            <w:pPr>
              <w:spacing w:after="0" w:line="240" w:lineRule="auto"/>
              <w:rPr>
                <w:rFonts w:ascii="Times New Roman" w:hAnsi="Times New Roman"/>
                <w:sz w:val="24"/>
                <w:szCs w:val="24"/>
              </w:rPr>
            </w:pPr>
          </w:p>
        </w:tc>
      </w:tr>
    </w:tbl>
    <w:p w14:paraId="52C690CC" w14:textId="77777777" w:rsidR="00356459" w:rsidRDefault="00356459">
      <w:pPr>
        <w:spacing w:after="0"/>
        <w:ind w:left="10"/>
        <w:jc w:val="both"/>
        <w:rPr>
          <w:rFonts w:ascii="Times New Roman" w:hAnsi="Times New Roman"/>
          <w:sz w:val="24"/>
          <w:szCs w:val="24"/>
        </w:rPr>
      </w:pPr>
      <w:r>
        <w:rPr>
          <w:rFonts w:ascii="Times New Roman" w:hAnsi="Times New Roman"/>
          <w:i/>
          <w:iCs/>
          <w:color w:val="000000"/>
          <w:sz w:val="24"/>
          <w:szCs w:val="24"/>
        </w:rPr>
        <w:t>Means having the same alphabet(s) in the same column are not significantly different at P=0.05 according to Turkey-HSD. ** = Highly significant at P=0.01; NS = not significant</w:t>
      </w:r>
    </w:p>
    <w:p w14:paraId="26ADC4DE" w14:textId="77777777" w:rsidR="00356459" w:rsidRDefault="00356459">
      <w:pPr>
        <w:jc w:val="both"/>
        <w:rPr>
          <w:rFonts w:ascii="Times New Roman" w:hAnsi="Times New Roman"/>
          <w:b/>
          <w:bCs/>
          <w:color w:val="000000"/>
          <w:sz w:val="24"/>
          <w:szCs w:val="24"/>
        </w:rPr>
      </w:pPr>
    </w:p>
    <w:p w14:paraId="73663B8E" w14:textId="77777777" w:rsidR="00356459" w:rsidRDefault="00356459">
      <w:pPr>
        <w:jc w:val="both"/>
        <w:rPr>
          <w:rFonts w:ascii="Times New Roman" w:hAnsi="Times New Roman"/>
          <w:sz w:val="24"/>
          <w:szCs w:val="24"/>
        </w:rPr>
      </w:pPr>
      <w:r>
        <w:rPr>
          <w:rFonts w:ascii="Times New Roman" w:hAnsi="Times New Roman"/>
          <w:b/>
          <w:bCs/>
          <w:color w:val="000000"/>
          <w:sz w:val="24"/>
          <w:szCs w:val="24"/>
        </w:rPr>
        <w:t xml:space="preserve">Table 6: Jute fibre color as an indication of its quality in Wukari; during the 2021-2022 rainy season </w:t>
      </w:r>
    </w:p>
    <w:tbl>
      <w:tblPr>
        <w:tblW w:w="0" w:type="auto"/>
        <w:tblInd w:w="0" w:type="dxa"/>
        <w:tblCellMar>
          <w:top w:w="15" w:type="dxa"/>
          <w:left w:w="15" w:type="dxa"/>
          <w:bottom w:w="15" w:type="dxa"/>
          <w:right w:w="15" w:type="dxa"/>
        </w:tblCellMar>
        <w:tblLook w:val="0000" w:firstRow="0" w:lastRow="0" w:firstColumn="0" w:lastColumn="0" w:noHBand="0" w:noVBand="0"/>
      </w:tblPr>
      <w:tblGrid>
        <w:gridCol w:w="2663"/>
        <w:gridCol w:w="2616"/>
        <w:gridCol w:w="1789"/>
      </w:tblGrid>
      <w:tr w:rsidR="00356459" w14:paraId="5BEC82D6" w14:textId="77777777">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3407BEA8"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Organic manure (t ha</w:t>
            </w:r>
            <w:r>
              <w:rPr>
                <w:rFonts w:ascii="Times New Roman" w:hAnsi="Times New Roman"/>
                <w:b/>
                <w:bCs/>
                <w:color w:val="000000"/>
                <w:sz w:val="24"/>
                <w:szCs w:val="24"/>
                <w:vertAlign w:val="superscript"/>
              </w:rPr>
              <w:t>-1</w:t>
            </w:r>
            <w:r>
              <w:rPr>
                <w:rFonts w:ascii="Times New Roman" w:hAnsi="Times New Roman"/>
                <w:b/>
                <w:bCs/>
                <w:color w:val="000000"/>
                <w:sz w:val="24"/>
                <w:szCs w:val="24"/>
              </w:rPr>
              <w:t>)</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282A077A"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Inter-row Spacing (cm)</w:t>
            </w:r>
          </w:p>
        </w:tc>
        <w:tc>
          <w:tcPr>
            <w:tcW w:w="0" w:type="auto"/>
            <w:tcBorders>
              <w:top w:val="single" w:sz="4" w:space="0" w:color="000000"/>
              <w:left w:val="nil"/>
              <w:bottom w:val="single" w:sz="4" w:space="0" w:color="000000"/>
              <w:right w:val="nil"/>
            </w:tcBorders>
            <w:tcMar>
              <w:top w:w="0" w:type="dxa"/>
              <w:left w:w="108" w:type="dxa"/>
              <w:bottom w:w="0" w:type="dxa"/>
              <w:right w:w="108" w:type="dxa"/>
            </w:tcMar>
          </w:tcPr>
          <w:p w14:paraId="6F6DA1FE" w14:textId="77777777" w:rsidR="00356459" w:rsidRDefault="00356459">
            <w:pPr>
              <w:spacing w:after="0" w:line="0" w:lineRule="atLeast"/>
              <w:jc w:val="both"/>
              <w:rPr>
                <w:rFonts w:ascii="Times New Roman" w:hAnsi="Times New Roman"/>
                <w:sz w:val="24"/>
                <w:szCs w:val="24"/>
              </w:rPr>
            </w:pPr>
            <w:r>
              <w:rPr>
                <w:rFonts w:ascii="Times New Roman" w:hAnsi="Times New Roman"/>
                <w:b/>
                <w:bCs/>
                <w:color w:val="000000"/>
                <w:sz w:val="24"/>
                <w:szCs w:val="24"/>
              </w:rPr>
              <w:t>Jute fiber color</w:t>
            </w:r>
          </w:p>
        </w:tc>
      </w:tr>
      <w:tr w:rsidR="00356459" w14:paraId="0BB4BF2F" w14:textId="77777777">
        <w:tc>
          <w:tcPr>
            <w:tcW w:w="0" w:type="auto"/>
            <w:tcBorders>
              <w:top w:val="single" w:sz="4" w:space="0" w:color="000000"/>
              <w:left w:val="nil"/>
              <w:bottom w:val="nil"/>
              <w:right w:val="nil"/>
            </w:tcBorders>
            <w:tcMar>
              <w:top w:w="0" w:type="dxa"/>
              <w:left w:w="108" w:type="dxa"/>
              <w:bottom w:w="0" w:type="dxa"/>
              <w:right w:w="108" w:type="dxa"/>
            </w:tcMar>
          </w:tcPr>
          <w:p w14:paraId="1B64256F"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Poultry manure (5)</w:t>
            </w:r>
          </w:p>
        </w:tc>
        <w:tc>
          <w:tcPr>
            <w:tcW w:w="0" w:type="auto"/>
            <w:tcBorders>
              <w:top w:val="single" w:sz="4" w:space="0" w:color="000000"/>
              <w:left w:val="nil"/>
              <w:bottom w:val="nil"/>
              <w:right w:val="nil"/>
            </w:tcBorders>
            <w:tcMar>
              <w:top w:w="0" w:type="dxa"/>
              <w:left w:w="108" w:type="dxa"/>
              <w:bottom w:w="0" w:type="dxa"/>
              <w:right w:w="108" w:type="dxa"/>
            </w:tcMar>
          </w:tcPr>
          <w:p w14:paraId="6BFCD70F"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10</w:t>
            </w:r>
          </w:p>
        </w:tc>
        <w:tc>
          <w:tcPr>
            <w:tcW w:w="0" w:type="auto"/>
            <w:tcBorders>
              <w:top w:val="single" w:sz="4" w:space="0" w:color="000000"/>
              <w:left w:val="nil"/>
              <w:bottom w:val="nil"/>
              <w:right w:val="nil"/>
            </w:tcBorders>
            <w:tcMar>
              <w:top w:w="0" w:type="dxa"/>
              <w:left w:w="108" w:type="dxa"/>
              <w:bottom w:w="0" w:type="dxa"/>
              <w:right w:w="108" w:type="dxa"/>
            </w:tcMar>
          </w:tcPr>
          <w:p w14:paraId="5DD33C14"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Golden</w:t>
            </w:r>
          </w:p>
        </w:tc>
      </w:tr>
      <w:tr w:rsidR="00356459" w14:paraId="18C1BB28" w14:textId="77777777">
        <w:tc>
          <w:tcPr>
            <w:tcW w:w="0" w:type="auto"/>
            <w:tcBorders>
              <w:top w:val="nil"/>
              <w:left w:val="nil"/>
              <w:bottom w:val="nil"/>
              <w:right w:val="nil"/>
            </w:tcBorders>
            <w:tcMar>
              <w:top w:w="0" w:type="dxa"/>
              <w:left w:w="108" w:type="dxa"/>
              <w:bottom w:w="0" w:type="dxa"/>
              <w:right w:w="108" w:type="dxa"/>
            </w:tcMar>
          </w:tcPr>
          <w:p w14:paraId="3017217A"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Poultry manure (5)</w:t>
            </w:r>
          </w:p>
        </w:tc>
        <w:tc>
          <w:tcPr>
            <w:tcW w:w="0" w:type="auto"/>
            <w:tcBorders>
              <w:top w:val="nil"/>
              <w:left w:val="nil"/>
              <w:bottom w:val="nil"/>
              <w:right w:val="nil"/>
            </w:tcBorders>
            <w:tcMar>
              <w:top w:w="0" w:type="dxa"/>
              <w:left w:w="108" w:type="dxa"/>
              <w:bottom w:w="0" w:type="dxa"/>
              <w:right w:w="108" w:type="dxa"/>
            </w:tcMar>
          </w:tcPr>
          <w:p w14:paraId="026C1007"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20</w:t>
            </w:r>
          </w:p>
        </w:tc>
        <w:tc>
          <w:tcPr>
            <w:tcW w:w="0" w:type="auto"/>
            <w:tcBorders>
              <w:top w:val="nil"/>
              <w:left w:val="nil"/>
              <w:bottom w:val="nil"/>
              <w:right w:val="nil"/>
            </w:tcBorders>
            <w:tcMar>
              <w:top w:w="0" w:type="dxa"/>
              <w:left w:w="108" w:type="dxa"/>
              <w:bottom w:w="0" w:type="dxa"/>
              <w:right w:w="108" w:type="dxa"/>
            </w:tcMar>
          </w:tcPr>
          <w:p w14:paraId="06AF93B2"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Silk brown</w:t>
            </w:r>
          </w:p>
        </w:tc>
      </w:tr>
      <w:tr w:rsidR="00356459" w14:paraId="3185A572" w14:textId="77777777">
        <w:tc>
          <w:tcPr>
            <w:tcW w:w="0" w:type="auto"/>
            <w:tcBorders>
              <w:top w:val="nil"/>
              <w:left w:val="nil"/>
              <w:bottom w:val="nil"/>
              <w:right w:val="nil"/>
            </w:tcBorders>
            <w:tcMar>
              <w:top w:w="0" w:type="dxa"/>
              <w:left w:w="108" w:type="dxa"/>
              <w:bottom w:w="0" w:type="dxa"/>
              <w:right w:w="108" w:type="dxa"/>
            </w:tcMar>
          </w:tcPr>
          <w:p w14:paraId="5B35AD6F"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Goat manure     (10)</w:t>
            </w:r>
          </w:p>
        </w:tc>
        <w:tc>
          <w:tcPr>
            <w:tcW w:w="0" w:type="auto"/>
            <w:tcBorders>
              <w:top w:val="nil"/>
              <w:left w:val="nil"/>
              <w:bottom w:val="nil"/>
              <w:right w:val="nil"/>
            </w:tcBorders>
            <w:tcMar>
              <w:top w:w="0" w:type="dxa"/>
              <w:left w:w="108" w:type="dxa"/>
              <w:bottom w:w="0" w:type="dxa"/>
              <w:right w:w="108" w:type="dxa"/>
            </w:tcMar>
          </w:tcPr>
          <w:p w14:paraId="354B69F5"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10</w:t>
            </w:r>
          </w:p>
        </w:tc>
        <w:tc>
          <w:tcPr>
            <w:tcW w:w="0" w:type="auto"/>
            <w:tcBorders>
              <w:top w:val="nil"/>
              <w:left w:val="nil"/>
              <w:bottom w:val="nil"/>
              <w:right w:val="nil"/>
            </w:tcBorders>
            <w:tcMar>
              <w:top w:w="0" w:type="dxa"/>
              <w:left w:w="108" w:type="dxa"/>
              <w:bottom w:w="0" w:type="dxa"/>
              <w:right w:w="108" w:type="dxa"/>
            </w:tcMar>
          </w:tcPr>
          <w:p w14:paraId="292CAA15"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Off white</w:t>
            </w:r>
          </w:p>
        </w:tc>
      </w:tr>
      <w:tr w:rsidR="00356459" w14:paraId="5B66C588" w14:textId="77777777">
        <w:tc>
          <w:tcPr>
            <w:tcW w:w="0" w:type="auto"/>
            <w:tcBorders>
              <w:top w:val="nil"/>
              <w:left w:val="nil"/>
              <w:bottom w:val="nil"/>
              <w:right w:val="nil"/>
            </w:tcBorders>
            <w:tcMar>
              <w:top w:w="0" w:type="dxa"/>
              <w:left w:w="108" w:type="dxa"/>
              <w:bottom w:w="0" w:type="dxa"/>
              <w:right w:w="108" w:type="dxa"/>
            </w:tcMar>
          </w:tcPr>
          <w:p w14:paraId="6F28DAA2"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Goat manure     (10)</w:t>
            </w:r>
          </w:p>
        </w:tc>
        <w:tc>
          <w:tcPr>
            <w:tcW w:w="0" w:type="auto"/>
            <w:tcBorders>
              <w:top w:val="nil"/>
              <w:left w:val="nil"/>
              <w:bottom w:val="nil"/>
              <w:right w:val="nil"/>
            </w:tcBorders>
            <w:tcMar>
              <w:top w:w="0" w:type="dxa"/>
              <w:left w:w="108" w:type="dxa"/>
              <w:bottom w:w="0" w:type="dxa"/>
              <w:right w:w="108" w:type="dxa"/>
            </w:tcMar>
          </w:tcPr>
          <w:p w14:paraId="0D5858FD"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20</w:t>
            </w:r>
          </w:p>
        </w:tc>
        <w:tc>
          <w:tcPr>
            <w:tcW w:w="0" w:type="auto"/>
            <w:tcBorders>
              <w:top w:val="nil"/>
              <w:left w:val="nil"/>
              <w:bottom w:val="nil"/>
              <w:right w:val="nil"/>
            </w:tcBorders>
            <w:tcMar>
              <w:top w:w="0" w:type="dxa"/>
              <w:left w:w="108" w:type="dxa"/>
              <w:bottom w:w="0" w:type="dxa"/>
              <w:right w:w="108" w:type="dxa"/>
            </w:tcMar>
          </w:tcPr>
          <w:p w14:paraId="115A9730"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Golden yellow</w:t>
            </w:r>
          </w:p>
        </w:tc>
      </w:tr>
      <w:tr w:rsidR="00356459" w14:paraId="69CD3B69" w14:textId="77777777">
        <w:tc>
          <w:tcPr>
            <w:tcW w:w="0" w:type="auto"/>
            <w:tcBorders>
              <w:top w:val="nil"/>
              <w:left w:val="nil"/>
              <w:bottom w:val="nil"/>
              <w:right w:val="nil"/>
            </w:tcBorders>
            <w:tcMar>
              <w:top w:w="0" w:type="dxa"/>
              <w:left w:w="108" w:type="dxa"/>
              <w:bottom w:w="0" w:type="dxa"/>
              <w:right w:w="108" w:type="dxa"/>
            </w:tcMar>
          </w:tcPr>
          <w:p w14:paraId="10B4DBFC"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Cow dung          (10)</w:t>
            </w:r>
          </w:p>
        </w:tc>
        <w:tc>
          <w:tcPr>
            <w:tcW w:w="0" w:type="auto"/>
            <w:tcBorders>
              <w:top w:val="nil"/>
              <w:left w:val="nil"/>
              <w:bottom w:val="nil"/>
              <w:right w:val="nil"/>
            </w:tcBorders>
            <w:tcMar>
              <w:top w:w="0" w:type="dxa"/>
              <w:left w:w="108" w:type="dxa"/>
              <w:bottom w:w="0" w:type="dxa"/>
              <w:right w:w="108" w:type="dxa"/>
            </w:tcMar>
          </w:tcPr>
          <w:p w14:paraId="05680367"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10</w:t>
            </w:r>
          </w:p>
        </w:tc>
        <w:tc>
          <w:tcPr>
            <w:tcW w:w="0" w:type="auto"/>
            <w:tcBorders>
              <w:top w:val="nil"/>
              <w:left w:val="nil"/>
              <w:bottom w:val="nil"/>
              <w:right w:val="nil"/>
            </w:tcBorders>
            <w:tcMar>
              <w:top w:w="0" w:type="dxa"/>
              <w:left w:w="108" w:type="dxa"/>
              <w:bottom w:w="0" w:type="dxa"/>
              <w:right w:w="108" w:type="dxa"/>
            </w:tcMar>
          </w:tcPr>
          <w:p w14:paraId="02574A62"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Brown</w:t>
            </w:r>
          </w:p>
        </w:tc>
      </w:tr>
      <w:tr w:rsidR="00356459" w14:paraId="0B994154" w14:textId="77777777">
        <w:tc>
          <w:tcPr>
            <w:tcW w:w="0" w:type="auto"/>
            <w:tcBorders>
              <w:top w:val="nil"/>
              <w:left w:val="nil"/>
              <w:bottom w:val="nil"/>
              <w:right w:val="nil"/>
            </w:tcBorders>
            <w:tcMar>
              <w:top w:w="0" w:type="dxa"/>
              <w:left w:w="108" w:type="dxa"/>
              <w:bottom w:w="0" w:type="dxa"/>
              <w:right w:w="108" w:type="dxa"/>
            </w:tcMar>
          </w:tcPr>
          <w:p w14:paraId="016D12A1"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Cow dung(10)</w:t>
            </w:r>
          </w:p>
        </w:tc>
        <w:tc>
          <w:tcPr>
            <w:tcW w:w="0" w:type="auto"/>
            <w:tcBorders>
              <w:top w:val="nil"/>
              <w:left w:val="nil"/>
              <w:bottom w:val="nil"/>
              <w:right w:val="nil"/>
            </w:tcBorders>
            <w:tcMar>
              <w:top w:w="0" w:type="dxa"/>
              <w:left w:w="108" w:type="dxa"/>
              <w:bottom w:w="0" w:type="dxa"/>
              <w:right w:w="108" w:type="dxa"/>
            </w:tcMar>
          </w:tcPr>
          <w:p w14:paraId="507048AF"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20</w:t>
            </w:r>
          </w:p>
        </w:tc>
        <w:tc>
          <w:tcPr>
            <w:tcW w:w="0" w:type="auto"/>
            <w:tcBorders>
              <w:top w:val="nil"/>
              <w:left w:val="nil"/>
              <w:bottom w:val="nil"/>
              <w:right w:val="nil"/>
            </w:tcBorders>
            <w:tcMar>
              <w:top w:w="0" w:type="dxa"/>
              <w:left w:w="108" w:type="dxa"/>
              <w:bottom w:w="0" w:type="dxa"/>
              <w:right w:w="108" w:type="dxa"/>
            </w:tcMar>
          </w:tcPr>
          <w:p w14:paraId="7EA14321"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Grew</w:t>
            </w:r>
          </w:p>
        </w:tc>
      </w:tr>
      <w:tr w:rsidR="00356459" w14:paraId="6A2C116F" w14:textId="77777777">
        <w:tc>
          <w:tcPr>
            <w:tcW w:w="0" w:type="auto"/>
            <w:tcBorders>
              <w:top w:val="nil"/>
              <w:left w:val="nil"/>
              <w:bottom w:val="nil"/>
              <w:right w:val="nil"/>
            </w:tcBorders>
            <w:tcMar>
              <w:top w:w="0" w:type="dxa"/>
              <w:left w:w="108" w:type="dxa"/>
              <w:bottom w:w="0" w:type="dxa"/>
              <w:right w:w="108" w:type="dxa"/>
            </w:tcMar>
          </w:tcPr>
          <w:p w14:paraId="116BDC34"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Control (0)</w:t>
            </w:r>
          </w:p>
        </w:tc>
        <w:tc>
          <w:tcPr>
            <w:tcW w:w="0" w:type="auto"/>
            <w:tcBorders>
              <w:top w:val="nil"/>
              <w:left w:val="nil"/>
              <w:bottom w:val="nil"/>
              <w:right w:val="nil"/>
            </w:tcBorders>
            <w:tcMar>
              <w:top w:w="0" w:type="dxa"/>
              <w:left w:w="108" w:type="dxa"/>
              <w:bottom w:w="0" w:type="dxa"/>
              <w:right w:w="108" w:type="dxa"/>
            </w:tcMar>
          </w:tcPr>
          <w:p w14:paraId="71EB8291"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10</w:t>
            </w:r>
          </w:p>
        </w:tc>
        <w:tc>
          <w:tcPr>
            <w:tcW w:w="0" w:type="auto"/>
            <w:tcBorders>
              <w:top w:val="nil"/>
              <w:left w:val="nil"/>
              <w:bottom w:val="nil"/>
              <w:right w:val="nil"/>
            </w:tcBorders>
            <w:tcMar>
              <w:top w:w="0" w:type="dxa"/>
              <w:left w:w="108" w:type="dxa"/>
              <w:bottom w:w="0" w:type="dxa"/>
              <w:right w:w="108" w:type="dxa"/>
            </w:tcMar>
          </w:tcPr>
          <w:p w14:paraId="72FCE00C"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Grew</w:t>
            </w:r>
          </w:p>
        </w:tc>
      </w:tr>
      <w:tr w:rsidR="00356459" w14:paraId="122E64F7" w14:textId="77777777">
        <w:tc>
          <w:tcPr>
            <w:tcW w:w="0" w:type="auto"/>
            <w:tcBorders>
              <w:top w:val="nil"/>
              <w:left w:val="nil"/>
              <w:bottom w:val="single" w:sz="4" w:space="0" w:color="000000"/>
              <w:right w:val="nil"/>
            </w:tcBorders>
            <w:tcMar>
              <w:top w:w="0" w:type="dxa"/>
              <w:left w:w="108" w:type="dxa"/>
              <w:bottom w:w="0" w:type="dxa"/>
              <w:right w:w="108" w:type="dxa"/>
            </w:tcMar>
          </w:tcPr>
          <w:p w14:paraId="37A5D0E0"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Control(0)</w:t>
            </w:r>
          </w:p>
        </w:tc>
        <w:tc>
          <w:tcPr>
            <w:tcW w:w="0" w:type="auto"/>
            <w:tcBorders>
              <w:top w:val="nil"/>
              <w:left w:val="nil"/>
              <w:bottom w:val="single" w:sz="4" w:space="0" w:color="000000"/>
              <w:right w:val="nil"/>
            </w:tcBorders>
            <w:tcMar>
              <w:top w:w="0" w:type="dxa"/>
              <w:left w:w="108" w:type="dxa"/>
              <w:bottom w:w="0" w:type="dxa"/>
              <w:right w:w="108" w:type="dxa"/>
            </w:tcMar>
          </w:tcPr>
          <w:p w14:paraId="6F4AFD62"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20</w:t>
            </w:r>
          </w:p>
        </w:tc>
        <w:tc>
          <w:tcPr>
            <w:tcW w:w="0" w:type="auto"/>
            <w:tcBorders>
              <w:top w:val="nil"/>
              <w:left w:val="nil"/>
              <w:bottom w:val="single" w:sz="4" w:space="0" w:color="000000"/>
              <w:right w:val="nil"/>
            </w:tcBorders>
            <w:tcMar>
              <w:top w:w="0" w:type="dxa"/>
              <w:left w:w="108" w:type="dxa"/>
              <w:bottom w:w="0" w:type="dxa"/>
              <w:right w:w="108" w:type="dxa"/>
            </w:tcMar>
          </w:tcPr>
          <w:p w14:paraId="2AE79AE7" w14:textId="77777777" w:rsidR="00356459" w:rsidRDefault="00356459">
            <w:pPr>
              <w:spacing w:after="0" w:line="0" w:lineRule="atLeast"/>
              <w:jc w:val="both"/>
              <w:rPr>
                <w:rFonts w:ascii="Times New Roman" w:hAnsi="Times New Roman"/>
                <w:sz w:val="24"/>
                <w:szCs w:val="24"/>
              </w:rPr>
            </w:pPr>
            <w:r>
              <w:rPr>
                <w:rFonts w:ascii="Times New Roman" w:hAnsi="Times New Roman"/>
                <w:color w:val="000000"/>
                <w:sz w:val="24"/>
                <w:szCs w:val="24"/>
              </w:rPr>
              <w:t>Grew</w:t>
            </w:r>
          </w:p>
        </w:tc>
      </w:tr>
    </w:tbl>
    <w:p w14:paraId="18E4116E" w14:textId="77777777" w:rsidR="00356459" w:rsidRDefault="00356459">
      <w:pPr>
        <w:jc w:val="both"/>
        <w:rPr>
          <w:rFonts w:ascii="Times New Roman" w:hAnsi="Times New Roman"/>
          <w:b/>
          <w:bCs/>
          <w:color w:val="000000"/>
          <w:sz w:val="24"/>
          <w:szCs w:val="24"/>
        </w:rPr>
      </w:pPr>
    </w:p>
    <w:p w14:paraId="007D5732" w14:textId="77777777" w:rsidR="00B4336C" w:rsidRDefault="00B4336C">
      <w:pPr>
        <w:jc w:val="both"/>
        <w:rPr>
          <w:ins w:id="65" w:author="Shivaraj Dulam" w:date="2024-12-23T16:36:00Z"/>
          <w:rFonts w:ascii="Times New Roman" w:hAnsi="Times New Roman"/>
          <w:b/>
          <w:bCs/>
          <w:color w:val="000000"/>
          <w:sz w:val="24"/>
          <w:szCs w:val="24"/>
        </w:rPr>
      </w:pPr>
    </w:p>
    <w:p w14:paraId="6386CF69" w14:textId="77777777" w:rsidR="00B4336C" w:rsidRDefault="00B4336C">
      <w:pPr>
        <w:jc w:val="both"/>
        <w:rPr>
          <w:ins w:id="66" w:author="Shivaraj Dulam" w:date="2024-12-23T16:36:00Z"/>
          <w:rFonts w:ascii="Times New Roman" w:hAnsi="Times New Roman"/>
          <w:b/>
          <w:bCs/>
          <w:color w:val="000000"/>
          <w:sz w:val="24"/>
          <w:szCs w:val="24"/>
        </w:rPr>
      </w:pPr>
    </w:p>
    <w:p w14:paraId="45CFDC77" w14:textId="77777777" w:rsidR="00B4336C" w:rsidRDefault="00B4336C">
      <w:pPr>
        <w:jc w:val="both"/>
        <w:rPr>
          <w:ins w:id="67" w:author="Shivaraj Dulam" w:date="2024-12-23T16:36:00Z"/>
          <w:rFonts w:ascii="Times New Roman" w:hAnsi="Times New Roman"/>
          <w:b/>
          <w:bCs/>
          <w:color w:val="000000"/>
          <w:sz w:val="24"/>
          <w:szCs w:val="24"/>
        </w:rPr>
      </w:pPr>
    </w:p>
    <w:p w14:paraId="5249A70F" w14:textId="77777777" w:rsidR="00B4336C" w:rsidRDefault="00B4336C">
      <w:pPr>
        <w:jc w:val="both"/>
        <w:rPr>
          <w:ins w:id="68" w:author="Shivaraj Dulam" w:date="2024-12-23T16:36:00Z"/>
          <w:rFonts w:ascii="Times New Roman" w:hAnsi="Times New Roman"/>
          <w:b/>
          <w:bCs/>
          <w:color w:val="000000"/>
          <w:sz w:val="24"/>
          <w:szCs w:val="24"/>
        </w:rPr>
      </w:pPr>
    </w:p>
    <w:p w14:paraId="6E9ABE84" w14:textId="77777777" w:rsidR="00356459" w:rsidRDefault="00356459">
      <w:pPr>
        <w:jc w:val="both"/>
        <w:rPr>
          <w:rFonts w:ascii="Times New Roman" w:hAnsi="Times New Roman"/>
          <w:sz w:val="24"/>
          <w:szCs w:val="24"/>
        </w:rPr>
      </w:pPr>
      <w:r>
        <w:rPr>
          <w:rFonts w:ascii="Times New Roman" w:hAnsi="Times New Roman"/>
          <w:b/>
          <w:bCs/>
          <w:color w:val="000000"/>
          <w:sz w:val="24"/>
          <w:szCs w:val="24"/>
        </w:rPr>
        <w:t>DISCUSSION</w:t>
      </w:r>
    </w:p>
    <w:p w14:paraId="418BC683" w14:textId="4826AB89" w:rsidR="00356459" w:rsidRDefault="00356459">
      <w:pPr>
        <w:jc w:val="both"/>
        <w:rPr>
          <w:rFonts w:ascii="Times New Roman" w:hAnsi="Times New Roman"/>
          <w:sz w:val="24"/>
          <w:szCs w:val="24"/>
        </w:rPr>
      </w:pPr>
      <w:r>
        <w:rPr>
          <w:rFonts w:ascii="Times New Roman" w:hAnsi="Times New Roman"/>
          <w:b/>
          <w:bCs/>
          <w:color w:val="000000"/>
          <w:sz w:val="24"/>
          <w:szCs w:val="24"/>
        </w:rPr>
        <w:t xml:space="preserve">Effect of different intra-row spacing and application of organic </w:t>
      </w:r>
      <w:del w:id="69" w:author="Shivaraj Dulam" w:date="2024-12-23T16:36:00Z">
        <w:r>
          <w:rPr>
            <w:rFonts w:ascii="Times New Roman" w:hAnsi="Times New Roman"/>
            <w:b/>
            <w:bCs/>
            <w:color w:val="000000"/>
            <w:sz w:val="24"/>
            <w:szCs w:val="24"/>
          </w:rPr>
          <w:delText>manure types</w:delText>
        </w:r>
      </w:del>
      <w:ins w:id="70" w:author="Shivaraj Dulam" w:date="2024-12-23T16:36:00Z">
        <w:r>
          <w:rPr>
            <w:rFonts w:ascii="Times New Roman" w:hAnsi="Times New Roman"/>
            <w:b/>
            <w:bCs/>
            <w:color w:val="000000"/>
            <w:sz w:val="24"/>
            <w:szCs w:val="24"/>
          </w:rPr>
          <w:t>manures</w:t>
        </w:r>
      </w:ins>
      <w:r>
        <w:rPr>
          <w:rFonts w:ascii="Times New Roman" w:hAnsi="Times New Roman"/>
          <w:b/>
          <w:bCs/>
          <w:color w:val="000000"/>
          <w:sz w:val="24"/>
          <w:szCs w:val="24"/>
        </w:rPr>
        <w:t xml:space="preserve"> on growth of jute mallow  </w:t>
      </w:r>
    </w:p>
    <w:p w14:paraId="2A4B7379" w14:textId="0E8F8DCD" w:rsidR="00356459" w:rsidRDefault="00356459">
      <w:pPr>
        <w:spacing w:line="360" w:lineRule="auto"/>
        <w:jc w:val="both"/>
        <w:rPr>
          <w:rFonts w:ascii="Times New Roman" w:hAnsi="Times New Roman"/>
          <w:sz w:val="24"/>
          <w:szCs w:val="24"/>
        </w:rPr>
      </w:pPr>
      <w:r>
        <w:rPr>
          <w:rFonts w:ascii="Times New Roman" w:hAnsi="Times New Roman"/>
          <w:color w:val="000000"/>
          <w:sz w:val="24"/>
          <w:szCs w:val="24"/>
        </w:rPr>
        <w:t xml:space="preserve">Intra-row spacing produced statistically similar jute plant germination survival rates (70 - 76%) at 4 WAT. At 10 WAT, the tallest plants, highest stem fresh weight and leaf area (LA) were recorded at the widest (20cm) intra-row spacing. However, leaf fresh weight was highest at the lowest </w:t>
      </w:r>
      <w:del w:id="71" w:author="Shivaraj Dulam" w:date="2024-12-23T16:36:00Z">
        <w:r>
          <w:rPr>
            <w:rFonts w:ascii="Times New Roman" w:hAnsi="Times New Roman"/>
            <w:color w:val="000000"/>
            <w:sz w:val="24"/>
            <w:szCs w:val="24"/>
          </w:rPr>
          <w:delText xml:space="preserve"> </w:delText>
        </w:r>
      </w:del>
      <w:r>
        <w:rPr>
          <w:rFonts w:ascii="Times New Roman" w:hAnsi="Times New Roman"/>
          <w:color w:val="000000"/>
          <w:sz w:val="24"/>
          <w:szCs w:val="24"/>
        </w:rPr>
        <w:t xml:space="preserve">(10cm) spacing. This result agrees with Masum </w:t>
      </w:r>
      <w:r>
        <w:rPr>
          <w:rFonts w:ascii="Times New Roman" w:hAnsi="Times New Roman"/>
          <w:i/>
          <w:iCs/>
          <w:color w:val="000000"/>
          <w:sz w:val="24"/>
          <w:szCs w:val="24"/>
        </w:rPr>
        <w:t>et al.,</w:t>
      </w:r>
      <w:r>
        <w:rPr>
          <w:rFonts w:ascii="Times New Roman" w:hAnsi="Times New Roman"/>
          <w:color w:val="000000"/>
          <w:sz w:val="24"/>
          <w:szCs w:val="24"/>
        </w:rPr>
        <w:t xml:space="preserve"> (2011) who reported that the highest plant height (2.73cm) of </w:t>
      </w:r>
      <w:r>
        <w:rPr>
          <w:rFonts w:ascii="Times New Roman" w:hAnsi="Times New Roman"/>
          <w:i/>
          <w:iCs/>
          <w:color w:val="000000"/>
          <w:sz w:val="24"/>
          <w:szCs w:val="24"/>
        </w:rPr>
        <w:t>Corchorus olitorius</w:t>
      </w:r>
      <w:r>
        <w:rPr>
          <w:rFonts w:ascii="Times New Roman" w:hAnsi="Times New Roman"/>
          <w:color w:val="000000"/>
          <w:sz w:val="24"/>
          <w:szCs w:val="24"/>
        </w:rPr>
        <w:t xml:space="preserve"> at harvest was recorded at 10 x 20cm spacing. But in this work, though,  the effect of intra-row spacing on growth of jute mallow was not consistent, it can be adduced that even at the 20cm intra-row spacing tested, there was adequate coverage of the soil surface, interception and utilization of sunlight for production of taller plants, higher leaf fresh weights and LA for plant growth (Williams, 1975; Williams and Joseph, 1976; </w:t>
      </w:r>
      <w:r>
        <w:rPr>
          <w:rFonts w:ascii="Times New Roman" w:hAnsi="Times New Roman"/>
          <w:color w:val="222222"/>
          <w:sz w:val="24"/>
          <w:szCs w:val="24"/>
          <w:shd w:val="clear" w:color="auto" w:fill="FFFFFF"/>
        </w:rPr>
        <w:t>Kayembe</w:t>
      </w:r>
      <w:r>
        <w:rPr>
          <w:rFonts w:ascii="Times New Roman" w:hAnsi="Times New Roman"/>
          <w:color w:val="000000"/>
          <w:sz w:val="24"/>
          <w:szCs w:val="24"/>
        </w:rPr>
        <w:t xml:space="preserve">, 2015; </w:t>
      </w:r>
      <w:r>
        <w:rPr>
          <w:rFonts w:ascii="Times New Roman" w:hAnsi="Times New Roman"/>
          <w:color w:val="222222"/>
          <w:sz w:val="24"/>
          <w:szCs w:val="24"/>
          <w:shd w:val="clear" w:color="auto" w:fill="FFFFFF"/>
        </w:rPr>
        <w:t>Mcunu, 2023</w:t>
      </w:r>
      <w:r>
        <w:rPr>
          <w:rFonts w:ascii="Times New Roman" w:hAnsi="Times New Roman"/>
          <w:color w:val="000000"/>
          <w:sz w:val="24"/>
          <w:szCs w:val="24"/>
        </w:rPr>
        <w:t xml:space="preserve">).  </w:t>
      </w:r>
    </w:p>
    <w:p w14:paraId="2B99A14E" w14:textId="77777777" w:rsidR="00356459" w:rsidRDefault="00356459">
      <w:pPr>
        <w:spacing w:line="360" w:lineRule="auto"/>
        <w:ind w:right="-15"/>
        <w:jc w:val="both"/>
        <w:rPr>
          <w:rFonts w:ascii="Times New Roman" w:hAnsi="Times New Roman"/>
          <w:color w:val="000000"/>
          <w:sz w:val="24"/>
          <w:szCs w:val="24"/>
        </w:rPr>
      </w:pPr>
      <w:r>
        <w:rPr>
          <w:rFonts w:ascii="Times New Roman" w:hAnsi="Times New Roman"/>
          <w:color w:val="000000"/>
          <w:sz w:val="24"/>
          <w:szCs w:val="24"/>
        </w:rPr>
        <w:t xml:space="preserve">There was no statistical difference in germination survival rates (70 - 78%) at 4 WAT due to the application of different manure types. Plant height at 8 WAT, LA at 6, 8 and 10 WAT were significantly influenced; while leaf fresh weight was not significantly affected by the application of different types of manure. Stem fresh weight was significantly influenced at 4 and 6 WAT. Generally, cow-dung produced the tallest plants and highest LA; while the highest leaf and stem fresh weights were recorded using goat manure, though these were statistically not different from each other. On the whole, significantly lower growth parameters were recorded on control plots. Without doubt, the application of manure which is most widely used for growing crops, increases growth as reported by Okunlola </w:t>
      </w:r>
      <w:r>
        <w:rPr>
          <w:rFonts w:ascii="Times New Roman" w:hAnsi="Times New Roman"/>
          <w:i/>
          <w:iCs/>
          <w:color w:val="000000"/>
          <w:sz w:val="24"/>
          <w:szCs w:val="24"/>
        </w:rPr>
        <w:t xml:space="preserve">et al., </w:t>
      </w:r>
      <w:r>
        <w:rPr>
          <w:rFonts w:ascii="Times New Roman" w:hAnsi="Times New Roman"/>
          <w:color w:val="000000"/>
          <w:sz w:val="24"/>
          <w:szCs w:val="24"/>
        </w:rPr>
        <w:t>(2011) who found manure to increase growth of jute mallow (</w:t>
      </w:r>
      <w:r>
        <w:rPr>
          <w:rFonts w:ascii="Times New Roman" w:hAnsi="Times New Roman"/>
          <w:i/>
          <w:iCs/>
          <w:color w:val="000000"/>
          <w:sz w:val="24"/>
          <w:szCs w:val="24"/>
        </w:rPr>
        <w:t xml:space="preserve">Corchorus olitorius). </w:t>
      </w:r>
      <w:r>
        <w:rPr>
          <w:rFonts w:ascii="Times New Roman" w:hAnsi="Times New Roman"/>
          <w:color w:val="000000"/>
          <w:sz w:val="24"/>
          <w:szCs w:val="24"/>
        </w:rPr>
        <w:t xml:space="preserve">It is evident that organic nutrient from different sources positively affect the growth of crops; as they have the potential to increase the nutrient status of the soil through gradual release of nutrient (Egherevba and Ogbe, 2002; Ibeawuchi </w:t>
      </w:r>
      <w:r>
        <w:rPr>
          <w:rFonts w:ascii="Times New Roman" w:hAnsi="Times New Roman"/>
          <w:i/>
          <w:iCs/>
          <w:color w:val="000000"/>
          <w:sz w:val="24"/>
          <w:szCs w:val="24"/>
        </w:rPr>
        <w:t>et al</w:t>
      </w:r>
      <w:r>
        <w:rPr>
          <w:rFonts w:ascii="Times New Roman" w:hAnsi="Times New Roman"/>
          <w:color w:val="000000"/>
          <w:sz w:val="24"/>
          <w:szCs w:val="24"/>
        </w:rPr>
        <w:t xml:space="preserve">., 2006; </w:t>
      </w:r>
      <w:r>
        <w:rPr>
          <w:rFonts w:ascii="Times New Roman" w:hAnsi="Times New Roman"/>
          <w:color w:val="222222"/>
          <w:sz w:val="24"/>
          <w:szCs w:val="24"/>
          <w:shd w:val="clear" w:color="auto" w:fill="FFFFFF"/>
        </w:rPr>
        <w:t>Emuh, 2013</w:t>
      </w:r>
      <w:r>
        <w:rPr>
          <w:rFonts w:ascii="Times New Roman" w:hAnsi="Times New Roman"/>
          <w:color w:val="000000"/>
          <w:sz w:val="24"/>
          <w:szCs w:val="24"/>
        </w:rPr>
        <w:t xml:space="preserve">; </w:t>
      </w:r>
      <w:r>
        <w:rPr>
          <w:rFonts w:ascii="Times New Roman" w:hAnsi="Times New Roman"/>
          <w:color w:val="222222"/>
          <w:sz w:val="24"/>
          <w:szCs w:val="24"/>
          <w:shd w:val="clear" w:color="auto" w:fill="FFFFFF"/>
        </w:rPr>
        <w:t>Asmaa</w:t>
      </w:r>
      <w:r>
        <w:rPr>
          <w:rFonts w:ascii="Times New Roman" w:hAnsi="Times New Roman"/>
          <w:i/>
          <w:iCs/>
          <w:color w:val="000000"/>
          <w:sz w:val="24"/>
          <w:szCs w:val="24"/>
        </w:rPr>
        <w:t xml:space="preserve"> et al., </w:t>
      </w:r>
      <w:r>
        <w:rPr>
          <w:rFonts w:ascii="Times New Roman" w:hAnsi="Times New Roman"/>
          <w:color w:val="000000"/>
          <w:sz w:val="24"/>
          <w:szCs w:val="24"/>
        </w:rPr>
        <w:t xml:space="preserve">2014); and ultimately support crop performance (Adebayo and Akoun, 2002; </w:t>
      </w:r>
      <w:r>
        <w:rPr>
          <w:rFonts w:ascii="Times New Roman" w:hAnsi="Times New Roman"/>
          <w:color w:val="222222"/>
          <w:sz w:val="24"/>
          <w:szCs w:val="24"/>
          <w:shd w:val="clear" w:color="auto" w:fill="FFFFFF"/>
        </w:rPr>
        <w:t xml:space="preserve">Yousef </w:t>
      </w:r>
      <w:r>
        <w:rPr>
          <w:rFonts w:ascii="Times New Roman" w:hAnsi="Times New Roman"/>
          <w:i/>
          <w:color w:val="222222"/>
          <w:sz w:val="24"/>
          <w:szCs w:val="24"/>
          <w:shd w:val="clear" w:color="auto" w:fill="FFFFFF"/>
        </w:rPr>
        <w:t>et al</w:t>
      </w:r>
      <w:r>
        <w:rPr>
          <w:rFonts w:ascii="Times New Roman" w:hAnsi="Times New Roman"/>
          <w:color w:val="222222"/>
          <w:sz w:val="24"/>
          <w:szCs w:val="24"/>
          <w:shd w:val="clear" w:color="auto" w:fill="FFFFFF"/>
        </w:rPr>
        <w:t>., 2020</w:t>
      </w:r>
      <w:r>
        <w:rPr>
          <w:rFonts w:ascii="Times New Roman" w:hAnsi="Times New Roman"/>
          <w:color w:val="000000"/>
          <w:sz w:val="24"/>
          <w:szCs w:val="24"/>
        </w:rPr>
        <w:t xml:space="preserve">). </w:t>
      </w:r>
    </w:p>
    <w:p w14:paraId="3FCDF797" w14:textId="77777777" w:rsidR="00B4336C" w:rsidRDefault="00B4336C">
      <w:pPr>
        <w:jc w:val="both"/>
        <w:rPr>
          <w:ins w:id="72" w:author="Shivaraj Dulam" w:date="2024-12-23T16:36:00Z"/>
          <w:rFonts w:ascii="Times New Roman" w:hAnsi="Times New Roman"/>
          <w:b/>
          <w:bCs/>
          <w:color w:val="000000"/>
          <w:sz w:val="24"/>
          <w:szCs w:val="24"/>
        </w:rPr>
      </w:pPr>
    </w:p>
    <w:p w14:paraId="5BA035EB" w14:textId="77777777" w:rsidR="00B4336C" w:rsidRDefault="00B4336C">
      <w:pPr>
        <w:jc w:val="both"/>
        <w:rPr>
          <w:ins w:id="73" w:author="Shivaraj Dulam" w:date="2024-12-23T16:36:00Z"/>
          <w:rFonts w:ascii="Times New Roman" w:hAnsi="Times New Roman"/>
          <w:b/>
          <w:bCs/>
          <w:color w:val="000000"/>
          <w:sz w:val="24"/>
          <w:szCs w:val="24"/>
        </w:rPr>
      </w:pPr>
    </w:p>
    <w:p w14:paraId="2C415EF3" w14:textId="343F9B95" w:rsidR="00356459" w:rsidRDefault="00356459">
      <w:pPr>
        <w:jc w:val="both"/>
        <w:rPr>
          <w:rFonts w:ascii="Times New Roman" w:hAnsi="Times New Roman"/>
          <w:sz w:val="24"/>
          <w:szCs w:val="24"/>
        </w:rPr>
      </w:pPr>
      <w:r>
        <w:rPr>
          <w:rFonts w:ascii="Times New Roman" w:hAnsi="Times New Roman"/>
          <w:b/>
          <w:bCs/>
          <w:color w:val="000000"/>
          <w:sz w:val="24"/>
          <w:szCs w:val="24"/>
        </w:rPr>
        <w:t xml:space="preserve">Effect of different intra-row spacing and organic </w:t>
      </w:r>
      <w:del w:id="74" w:author="Shivaraj Dulam" w:date="2024-12-23T16:36:00Z">
        <w:r>
          <w:rPr>
            <w:rFonts w:ascii="Times New Roman" w:hAnsi="Times New Roman"/>
            <w:b/>
            <w:bCs/>
            <w:color w:val="000000"/>
            <w:sz w:val="24"/>
            <w:szCs w:val="24"/>
          </w:rPr>
          <w:delText>manure types</w:delText>
        </w:r>
      </w:del>
      <w:ins w:id="75" w:author="Shivaraj Dulam" w:date="2024-12-23T16:36:00Z">
        <w:r>
          <w:rPr>
            <w:rFonts w:ascii="Times New Roman" w:hAnsi="Times New Roman"/>
            <w:b/>
            <w:bCs/>
            <w:color w:val="000000"/>
            <w:sz w:val="24"/>
            <w:szCs w:val="24"/>
          </w:rPr>
          <w:t>manures</w:t>
        </w:r>
      </w:ins>
      <w:r>
        <w:rPr>
          <w:rFonts w:ascii="Times New Roman" w:hAnsi="Times New Roman"/>
          <w:b/>
          <w:bCs/>
          <w:color w:val="000000"/>
          <w:sz w:val="24"/>
          <w:szCs w:val="24"/>
        </w:rPr>
        <w:t xml:space="preserve"> on fibre yield and colour (quality) of jute mallow</w:t>
      </w:r>
    </w:p>
    <w:p w14:paraId="62E45D4D" w14:textId="77777777" w:rsidR="00356459" w:rsidRDefault="00356459">
      <w:pPr>
        <w:spacing w:line="360" w:lineRule="auto"/>
        <w:jc w:val="both"/>
        <w:rPr>
          <w:rFonts w:ascii="Times New Roman" w:hAnsi="Times New Roman"/>
          <w:sz w:val="24"/>
          <w:szCs w:val="24"/>
        </w:rPr>
      </w:pPr>
      <w:r>
        <w:rPr>
          <w:rFonts w:ascii="Times New Roman" w:hAnsi="Times New Roman"/>
          <w:color w:val="000000"/>
          <w:sz w:val="24"/>
          <w:szCs w:val="24"/>
        </w:rPr>
        <w:t>The highest (60.42kg ha</w:t>
      </w:r>
      <w:r>
        <w:rPr>
          <w:rFonts w:ascii="Times New Roman" w:hAnsi="Times New Roman"/>
          <w:color w:val="000000"/>
          <w:sz w:val="24"/>
          <w:szCs w:val="24"/>
          <w:vertAlign w:val="superscript"/>
        </w:rPr>
        <w:t>-1</w:t>
      </w:r>
      <w:r>
        <w:rPr>
          <w:rFonts w:ascii="Times New Roman" w:hAnsi="Times New Roman"/>
          <w:color w:val="000000"/>
          <w:sz w:val="24"/>
          <w:szCs w:val="24"/>
        </w:rPr>
        <w:t xml:space="preserve">) fibre yield at harvest was recorded at the narrowest (10cm) intra-row spacing and this was 34.45% higher than the fibre yield at the widest (20cm) intra-row spacing. This is in conformity with the findings of Masum </w:t>
      </w:r>
      <w:r>
        <w:rPr>
          <w:rFonts w:ascii="Times New Roman" w:hAnsi="Times New Roman"/>
          <w:i/>
          <w:iCs/>
          <w:color w:val="000000"/>
          <w:sz w:val="24"/>
          <w:szCs w:val="24"/>
        </w:rPr>
        <w:t>et al.,</w:t>
      </w:r>
      <w:r>
        <w:rPr>
          <w:rFonts w:ascii="Times New Roman" w:hAnsi="Times New Roman"/>
          <w:color w:val="000000"/>
          <w:sz w:val="24"/>
          <w:szCs w:val="24"/>
        </w:rPr>
        <w:t xml:space="preserve"> (2011) who reported that the highest fibre yield (3.12t ha</w:t>
      </w:r>
      <w:r>
        <w:rPr>
          <w:rFonts w:ascii="Times New Roman" w:hAnsi="Times New Roman"/>
          <w:color w:val="000000"/>
          <w:sz w:val="24"/>
          <w:szCs w:val="24"/>
          <w:vertAlign w:val="superscript"/>
        </w:rPr>
        <w:t>-1</w:t>
      </w:r>
      <w:r>
        <w:rPr>
          <w:rFonts w:ascii="Times New Roman" w:hAnsi="Times New Roman"/>
          <w:color w:val="000000"/>
          <w:sz w:val="24"/>
          <w:szCs w:val="24"/>
        </w:rPr>
        <w:t>) at harvest was found from plants spaced at 25cm × 10cm. This could be attributed to the increase in number of plants per unit area and the total area of leaves which increases the plants photosynthetic efficiency, growth and yield of the crop</w:t>
      </w:r>
      <w:r>
        <w:rPr>
          <w:rFonts w:ascii="Times New Roman" w:hAnsi="Times New Roman"/>
          <w:sz w:val="24"/>
          <w:szCs w:val="24"/>
        </w:rPr>
        <w:t xml:space="preserve"> (Williams and Joseph, 1976; </w:t>
      </w:r>
      <w:r>
        <w:rPr>
          <w:rFonts w:ascii="Times New Roman" w:hAnsi="Times New Roman"/>
          <w:sz w:val="24"/>
          <w:szCs w:val="24"/>
          <w:shd w:val="clear" w:color="auto" w:fill="FFFFFF"/>
        </w:rPr>
        <w:t>Kayembe</w:t>
      </w:r>
      <w:r>
        <w:rPr>
          <w:rFonts w:ascii="Times New Roman" w:hAnsi="Times New Roman"/>
          <w:sz w:val="24"/>
          <w:szCs w:val="24"/>
        </w:rPr>
        <w:t xml:space="preserve">, 2015). </w:t>
      </w:r>
    </w:p>
    <w:p w14:paraId="6DDC48AF" w14:textId="77777777" w:rsidR="00356459" w:rsidRDefault="00356459">
      <w:pPr>
        <w:spacing w:line="360" w:lineRule="auto"/>
        <w:ind w:right="-15"/>
        <w:jc w:val="both"/>
        <w:rPr>
          <w:rFonts w:ascii="Times New Roman" w:hAnsi="Times New Roman"/>
          <w:sz w:val="24"/>
          <w:szCs w:val="24"/>
        </w:rPr>
      </w:pPr>
      <w:r>
        <w:rPr>
          <w:rFonts w:ascii="Times New Roman" w:hAnsi="Times New Roman"/>
          <w:sz w:val="24"/>
          <w:szCs w:val="24"/>
        </w:rPr>
        <w:t>Fibre yield was 77.18%, 70.64% and 64.35% higher on plots applied with poultry, goat manure and cow-dung respectively over the control. The fibre yield in this study ranged between   48.41 - 75.62kg ha</w:t>
      </w:r>
      <w:r>
        <w:rPr>
          <w:rFonts w:ascii="Times New Roman" w:hAnsi="Times New Roman"/>
          <w:sz w:val="24"/>
          <w:szCs w:val="24"/>
          <w:vertAlign w:val="superscript"/>
        </w:rPr>
        <w:t>-1</w:t>
      </w:r>
      <w:r>
        <w:rPr>
          <w:rFonts w:ascii="Times New Roman" w:hAnsi="Times New Roman"/>
          <w:sz w:val="24"/>
          <w:szCs w:val="24"/>
        </w:rPr>
        <w:t>. While this may be considered low, lower fibre yields of 2.7 kg ha</w:t>
      </w:r>
      <w:r>
        <w:rPr>
          <w:rFonts w:ascii="Times New Roman" w:hAnsi="Times New Roman"/>
          <w:sz w:val="24"/>
          <w:szCs w:val="24"/>
          <w:vertAlign w:val="superscript"/>
        </w:rPr>
        <w:t>-1</w:t>
      </w:r>
      <w:r>
        <w:rPr>
          <w:rFonts w:ascii="Times New Roman" w:hAnsi="Times New Roman"/>
          <w:sz w:val="24"/>
          <w:szCs w:val="24"/>
        </w:rPr>
        <w:t xml:space="preserve"> have been recorded elsewhere (Stoklasa, 2023) and higher fibre yields of about 2,500kg ha</w:t>
      </w:r>
      <w:r>
        <w:rPr>
          <w:rFonts w:ascii="Times New Roman" w:hAnsi="Times New Roman"/>
          <w:sz w:val="24"/>
          <w:szCs w:val="24"/>
          <w:vertAlign w:val="superscript"/>
        </w:rPr>
        <w:t>-1</w:t>
      </w:r>
      <w:r>
        <w:rPr>
          <w:rFonts w:ascii="Times New Roman" w:hAnsi="Times New Roman"/>
          <w:sz w:val="24"/>
          <w:szCs w:val="24"/>
        </w:rPr>
        <w:t xml:space="preserve"> have equally been reported (Phillips, 1977; </w:t>
      </w:r>
      <w:r>
        <w:rPr>
          <w:rFonts w:ascii="Times New Roman" w:hAnsi="Times New Roman"/>
          <w:sz w:val="24"/>
          <w:szCs w:val="24"/>
          <w:shd w:val="clear" w:color="auto" w:fill="FFFFFF"/>
        </w:rPr>
        <w:t xml:space="preserve">Medhanie </w:t>
      </w:r>
      <w:r>
        <w:rPr>
          <w:rFonts w:ascii="Times New Roman" w:hAnsi="Times New Roman"/>
          <w:i/>
          <w:iCs/>
          <w:sz w:val="24"/>
          <w:szCs w:val="24"/>
          <w:shd w:val="clear" w:color="auto" w:fill="FFFFFF"/>
        </w:rPr>
        <w:t>et al.</w:t>
      </w:r>
      <w:r>
        <w:rPr>
          <w:rFonts w:ascii="Times New Roman" w:hAnsi="Times New Roman"/>
          <w:i/>
          <w:iCs/>
          <w:sz w:val="24"/>
          <w:szCs w:val="24"/>
        </w:rPr>
        <w:t>,</w:t>
      </w:r>
      <w:r>
        <w:rPr>
          <w:rFonts w:ascii="Times New Roman" w:hAnsi="Times New Roman"/>
          <w:sz w:val="24"/>
          <w:szCs w:val="24"/>
        </w:rPr>
        <w:t xml:space="preserve"> 2017). Indeed, organic nutrient sources positively affect the growth of crops; as they have the potential to increase the fertility status of the soil through gradual nutrient release (Egherevba and Ogbe 2002; Ibeawuchi </w:t>
      </w:r>
      <w:r>
        <w:rPr>
          <w:rFonts w:ascii="Times New Roman" w:hAnsi="Times New Roman"/>
          <w:i/>
          <w:sz w:val="24"/>
          <w:szCs w:val="24"/>
        </w:rPr>
        <w:t xml:space="preserve">et al., </w:t>
      </w:r>
      <w:r>
        <w:rPr>
          <w:rFonts w:ascii="Times New Roman" w:hAnsi="Times New Roman"/>
          <w:sz w:val="24"/>
          <w:szCs w:val="24"/>
        </w:rPr>
        <w:t xml:space="preserve">2006; </w:t>
      </w:r>
      <w:r>
        <w:rPr>
          <w:rFonts w:ascii="Times New Roman" w:hAnsi="Times New Roman"/>
          <w:sz w:val="24"/>
          <w:szCs w:val="24"/>
          <w:shd w:val="clear" w:color="auto" w:fill="FFFFFF"/>
        </w:rPr>
        <w:t>Emuh,</w:t>
      </w:r>
      <w:r>
        <w:rPr>
          <w:rFonts w:ascii="Times New Roman" w:hAnsi="Times New Roman"/>
          <w:sz w:val="24"/>
          <w:szCs w:val="24"/>
        </w:rPr>
        <w:t xml:space="preserve"> 2013; Ibeawuchi </w:t>
      </w:r>
      <w:r>
        <w:rPr>
          <w:rFonts w:ascii="Times New Roman" w:hAnsi="Times New Roman"/>
          <w:i/>
          <w:iCs/>
          <w:sz w:val="24"/>
          <w:szCs w:val="24"/>
        </w:rPr>
        <w:t xml:space="preserve">et al., </w:t>
      </w:r>
      <w:r>
        <w:rPr>
          <w:rFonts w:ascii="Times New Roman" w:hAnsi="Times New Roman"/>
          <w:sz w:val="24"/>
          <w:szCs w:val="24"/>
        </w:rPr>
        <w:t xml:space="preserve">2015); and this ultimately supports the general performance of crops (Adebayo and Akoun, 2002; </w:t>
      </w:r>
      <w:r>
        <w:rPr>
          <w:rFonts w:ascii="Times New Roman" w:hAnsi="Times New Roman"/>
          <w:sz w:val="24"/>
          <w:szCs w:val="24"/>
          <w:shd w:val="clear" w:color="auto" w:fill="FFFFFF"/>
        </w:rPr>
        <w:t xml:space="preserve">Asmaa </w:t>
      </w:r>
      <w:r>
        <w:rPr>
          <w:rFonts w:ascii="Times New Roman" w:hAnsi="Times New Roman"/>
          <w:i/>
          <w:iCs/>
          <w:sz w:val="24"/>
          <w:szCs w:val="24"/>
          <w:shd w:val="clear" w:color="auto" w:fill="FFFFFF"/>
        </w:rPr>
        <w:t>et al.,</w:t>
      </w:r>
      <w:r>
        <w:rPr>
          <w:rFonts w:ascii="Times New Roman" w:hAnsi="Times New Roman"/>
          <w:sz w:val="24"/>
          <w:szCs w:val="24"/>
          <w:shd w:val="clear" w:color="auto" w:fill="FFFFFF"/>
        </w:rPr>
        <w:t xml:space="preserve"> 2014</w:t>
      </w:r>
      <w:r>
        <w:rPr>
          <w:rFonts w:ascii="Times New Roman" w:hAnsi="Times New Roman"/>
          <w:sz w:val="24"/>
          <w:szCs w:val="24"/>
        </w:rPr>
        <w:t xml:space="preserve">). Without doubt, the application of manure which is most widely used for growing crops, increases growth as reported by Okunlola </w:t>
      </w:r>
      <w:r>
        <w:rPr>
          <w:rFonts w:ascii="Times New Roman" w:hAnsi="Times New Roman"/>
          <w:i/>
          <w:iCs/>
          <w:sz w:val="24"/>
          <w:szCs w:val="24"/>
        </w:rPr>
        <w:t xml:space="preserve">et al., </w:t>
      </w:r>
      <w:r>
        <w:rPr>
          <w:rFonts w:ascii="Times New Roman" w:hAnsi="Times New Roman"/>
          <w:sz w:val="24"/>
          <w:szCs w:val="24"/>
        </w:rPr>
        <w:t>(</w:t>
      </w:r>
      <w:r>
        <w:rPr>
          <w:rFonts w:ascii="Times New Roman" w:hAnsi="Times New Roman"/>
          <w:color w:val="000000"/>
          <w:sz w:val="24"/>
          <w:szCs w:val="24"/>
        </w:rPr>
        <w:t>2011) who affirmed that manure enhanced the growth and yield of jute (</w:t>
      </w:r>
      <w:r>
        <w:rPr>
          <w:rFonts w:ascii="Times New Roman" w:hAnsi="Times New Roman"/>
          <w:i/>
          <w:iCs/>
          <w:color w:val="000000"/>
          <w:sz w:val="24"/>
          <w:szCs w:val="24"/>
        </w:rPr>
        <w:t>Corchorus olitorius).</w:t>
      </w:r>
    </w:p>
    <w:p w14:paraId="36DD4920" w14:textId="77777777" w:rsidR="00356459" w:rsidRDefault="00356459">
      <w:pPr>
        <w:spacing w:line="360" w:lineRule="auto"/>
        <w:jc w:val="both"/>
        <w:rPr>
          <w:rFonts w:ascii="Times New Roman" w:hAnsi="Times New Roman"/>
          <w:sz w:val="24"/>
          <w:szCs w:val="24"/>
        </w:rPr>
      </w:pPr>
      <w:r>
        <w:rPr>
          <w:rFonts w:ascii="Times New Roman" w:hAnsi="Times New Roman"/>
          <w:color w:val="000000"/>
          <w:sz w:val="24"/>
          <w:szCs w:val="24"/>
        </w:rPr>
        <w:t xml:space="preserve">In this study, the quality indicators investigated were characterized by jute fiber length, fiber weight, fiber width, stem girth and fiber color. Plots applied with goat manure recorded the highest stem girth (3-4cm) and fibre width; while cow-dung produced the highest fibre length. Indeed, various workers had reported similar findings. Adediran </w:t>
      </w:r>
      <w:r>
        <w:rPr>
          <w:rFonts w:ascii="Times New Roman" w:hAnsi="Times New Roman"/>
          <w:i/>
          <w:iCs/>
          <w:color w:val="000000"/>
          <w:sz w:val="24"/>
          <w:szCs w:val="24"/>
        </w:rPr>
        <w:t>et al.,</w:t>
      </w:r>
      <w:r>
        <w:rPr>
          <w:rFonts w:ascii="Times New Roman" w:hAnsi="Times New Roman"/>
          <w:color w:val="000000"/>
          <w:sz w:val="24"/>
          <w:szCs w:val="24"/>
        </w:rPr>
        <w:t xml:space="preserve"> (2015) and Garjila </w:t>
      </w:r>
      <w:r>
        <w:rPr>
          <w:rFonts w:ascii="Times New Roman" w:hAnsi="Times New Roman"/>
          <w:i/>
          <w:iCs/>
          <w:color w:val="000000"/>
          <w:sz w:val="24"/>
          <w:szCs w:val="24"/>
        </w:rPr>
        <w:t>et al.,</w:t>
      </w:r>
      <w:r>
        <w:rPr>
          <w:rFonts w:ascii="Times New Roman" w:hAnsi="Times New Roman"/>
          <w:color w:val="000000"/>
          <w:sz w:val="24"/>
          <w:szCs w:val="24"/>
        </w:rPr>
        <w:t xml:space="preserve"> (2017) noted that stem girth was highest when various rates of goat manure were applied. Usman (2015) in a similar study concluded that the applications of organic manures (cow-dung, poultry, goat and/ or sheep manures) significantly increased the stem girth of jute mallow compared with its non-application. The recorded fiber length in this work ranged between 800 - 1500mm; and </w:t>
      </w:r>
      <w:r>
        <w:rPr>
          <w:rFonts w:ascii="Times New Roman" w:hAnsi="Times New Roman"/>
          <w:color w:val="000000"/>
          <w:sz w:val="24"/>
          <w:szCs w:val="24"/>
        </w:rPr>
        <w:lastRenderedPageBreak/>
        <w:t xml:space="preserve">this could be said to be within the length range (1000-4000mm) reported by (FAO, 2023). On the other hand, the recorded fiber width ranged 11 - 13mm; and could be said to be quite low compared to the fibre width (48cm) reported by (Stoklasa, 2023). </w:t>
      </w:r>
    </w:p>
    <w:p w14:paraId="624B2BA9" w14:textId="77777777" w:rsidR="00356459" w:rsidRDefault="00356459">
      <w:pPr>
        <w:spacing w:line="360" w:lineRule="auto"/>
        <w:jc w:val="both"/>
        <w:rPr>
          <w:rFonts w:ascii="Times New Roman" w:hAnsi="Times New Roman"/>
          <w:sz w:val="24"/>
          <w:szCs w:val="24"/>
        </w:rPr>
      </w:pPr>
      <w:r>
        <w:rPr>
          <w:rFonts w:ascii="Times New Roman" w:hAnsi="Times New Roman"/>
          <w:color w:val="000000"/>
          <w:sz w:val="24"/>
          <w:szCs w:val="24"/>
        </w:rPr>
        <w:t xml:space="preserve">It was generally observed that all the fibre dimensions indicative of quality were higher on plants applied with manures, compared to the control plots. It is instructive to note that organic materials derived from animal, human and plant residues which contain plant nutrients in complex organic forms, are capable of sustaining higher crop productivity and improving soil quality through influencing the soil properties on a long term basis. The low fibre yields recorded in the present study could in part probably be ascribed to the poor retting process and/ or the variety cultivated. </w:t>
      </w:r>
    </w:p>
    <w:p w14:paraId="78D6E6D4" w14:textId="77777777" w:rsidR="00356459" w:rsidRDefault="00356459">
      <w:pPr>
        <w:spacing w:line="360" w:lineRule="auto"/>
        <w:jc w:val="both"/>
        <w:rPr>
          <w:rFonts w:ascii="Times New Roman" w:hAnsi="Times New Roman"/>
          <w:color w:val="000000"/>
          <w:sz w:val="24"/>
          <w:szCs w:val="24"/>
        </w:rPr>
      </w:pPr>
      <w:r>
        <w:rPr>
          <w:rFonts w:ascii="Times New Roman" w:hAnsi="Times New Roman"/>
          <w:color w:val="000000"/>
          <w:sz w:val="24"/>
          <w:szCs w:val="24"/>
        </w:rPr>
        <w:t>Jute fiber is known as “golden” fiber because of its golden coloration and in the present work, the fibre colour ranged from golden to grew. It has been reported that because of the variation among jute mallow seeds, climatic conditions and soil types (nutrient composition), fiber color could be affected. Hence, jute fiber has different colors which include the golden color, considered the best. In this study, the golden color, was obtained using poultry manure (5t ha</w:t>
      </w:r>
      <w:r>
        <w:rPr>
          <w:rFonts w:ascii="Times New Roman" w:hAnsi="Times New Roman"/>
          <w:color w:val="000000"/>
          <w:sz w:val="24"/>
          <w:szCs w:val="24"/>
          <w:vertAlign w:val="superscript"/>
        </w:rPr>
        <w:t>-1</w:t>
      </w:r>
      <w:r>
        <w:rPr>
          <w:rFonts w:ascii="Times New Roman" w:hAnsi="Times New Roman"/>
          <w:color w:val="000000"/>
          <w:sz w:val="24"/>
          <w:szCs w:val="24"/>
        </w:rPr>
        <w:t>) and at the closest intra-row spacing (10cm). On the whole, the fiber colors recorded fall within the reported colors for good quality jute fibres (WorldJude.com, 2002).</w:t>
      </w:r>
    </w:p>
    <w:p w14:paraId="67625D8E" w14:textId="77777777" w:rsidR="00356459" w:rsidRDefault="00356459">
      <w:pPr>
        <w:spacing w:line="36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Market-Economic potentials of jute</w:t>
      </w:r>
    </w:p>
    <w:p w14:paraId="43AC0B3E" w14:textId="77777777" w:rsidR="00356459" w:rsidRDefault="00356459">
      <w:pPr>
        <w:spacing w:before="80" w:after="16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The bast-fibre from jute is used for coarse fabrics, because the length: diameter ratio of the jute filaments is between 100–120 mm, which is much below the reported minimum (1000mm) required for fine spinning quality. However, it is one of the cheapest and the strongest of all natural fibres (Shahid </w:t>
      </w:r>
      <w:r>
        <w:rPr>
          <w:rFonts w:ascii="Times New Roman" w:eastAsia="Times New Roman" w:hAnsi="Times New Roman"/>
          <w:i/>
          <w:iCs/>
          <w:color w:val="000000"/>
          <w:sz w:val="24"/>
          <w:szCs w:val="24"/>
        </w:rPr>
        <w:t>et al.,</w:t>
      </w:r>
      <w:r>
        <w:rPr>
          <w:rFonts w:ascii="Times New Roman" w:eastAsia="Times New Roman" w:hAnsi="Times New Roman"/>
          <w:color w:val="000000"/>
          <w:sz w:val="24"/>
          <w:szCs w:val="24"/>
        </w:rPr>
        <w:t xml:space="preserve"> 2016). In recent times, with the huge negative effect of plastic to the environment, attracting high global consciousness over its continuous utilization, many countries have instituted legislation's out-rightly banning the production and use of plastic bags and its derivatives; while others are working towards reducing the use of plastic commodities especially plastic bags. Therefore, if the usage of plastic bags is drastically reduced, the alternative cheap, strong, natural, biodegradable, renewable and environment-friendly product would be jute bags. Here then lies a good economic prospect of the jute (Islam and Ahmed, 2012; Ahmed and Kader, 2014; Adediran, 2015; Chowdhury and Rashed, 2015; Shahid </w:t>
      </w:r>
      <w:r>
        <w:rPr>
          <w:rFonts w:ascii="Times New Roman" w:eastAsia="Times New Roman" w:hAnsi="Times New Roman"/>
          <w:i/>
          <w:iCs/>
          <w:color w:val="000000"/>
          <w:sz w:val="24"/>
          <w:szCs w:val="24"/>
        </w:rPr>
        <w:t>et al.,</w:t>
      </w:r>
      <w:r>
        <w:rPr>
          <w:rFonts w:ascii="Times New Roman" w:eastAsia="Times New Roman" w:hAnsi="Times New Roman"/>
          <w:color w:val="000000"/>
          <w:sz w:val="24"/>
          <w:szCs w:val="24"/>
        </w:rPr>
        <w:t xml:space="preserve"> 2016).  It is now accepted </w:t>
      </w:r>
      <w:r>
        <w:rPr>
          <w:rFonts w:ascii="Times New Roman" w:eastAsia="Times New Roman" w:hAnsi="Times New Roman"/>
          <w:color w:val="000000"/>
          <w:sz w:val="24"/>
          <w:szCs w:val="24"/>
        </w:rPr>
        <w:lastRenderedPageBreak/>
        <w:t>and increasingly used to make floor-mats and market bags and other diverse products, thereby growing its marketable value. For instance, the global demand for shopping bags is been estimated to be about 500 billion pieces, with a market value estimated at $500 billion per year. Without doubt, it is a plant that is reportedly cost effective and useful for diverse purposes than reinforced plastic and is fast replacing wood in the pulp and paper industry (FAO, 2018). </w:t>
      </w:r>
    </w:p>
    <w:p w14:paraId="3A3830A0" w14:textId="77777777" w:rsidR="00356459" w:rsidRDefault="00356459">
      <w:pPr>
        <w:jc w:val="both"/>
        <w:rPr>
          <w:rFonts w:ascii="Times New Roman" w:hAnsi="Times New Roman"/>
          <w:sz w:val="24"/>
          <w:szCs w:val="24"/>
        </w:rPr>
      </w:pPr>
      <w:r>
        <w:rPr>
          <w:rFonts w:ascii="Times New Roman" w:hAnsi="Times New Roman"/>
          <w:b/>
          <w:bCs/>
          <w:color w:val="000000"/>
          <w:sz w:val="24"/>
          <w:szCs w:val="24"/>
        </w:rPr>
        <w:t>CONCLUSION</w:t>
      </w:r>
    </w:p>
    <w:p w14:paraId="18AE4192" w14:textId="507FC255" w:rsidR="00356459" w:rsidRDefault="00356459">
      <w:pPr>
        <w:spacing w:before="80" w:after="160" w:line="360" w:lineRule="auto"/>
        <w:jc w:val="both"/>
        <w:rPr>
          <w:rFonts w:ascii="Times New Roman" w:eastAsia="Times New Roman" w:hAnsi="Times New Roman"/>
          <w:sz w:val="24"/>
          <w:szCs w:val="24"/>
        </w:rPr>
      </w:pPr>
      <w:r>
        <w:rPr>
          <w:rFonts w:ascii="Times New Roman" w:hAnsi="Times New Roman"/>
          <w:color w:val="000000"/>
          <w:sz w:val="24"/>
          <w:szCs w:val="24"/>
        </w:rPr>
        <w:t>From the result of this study, it can be concluded that Jute mallow can be grown at intra-row spacing of 10 - 20cm as it is found to generally promote crop growth. Also, the application of organic manure types {poultry (5t ha</w:t>
      </w:r>
      <w:r>
        <w:rPr>
          <w:rFonts w:ascii="Times New Roman" w:hAnsi="Times New Roman"/>
          <w:color w:val="000000"/>
          <w:sz w:val="24"/>
          <w:szCs w:val="24"/>
          <w:vertAlign w:val="superscript"/>
        </w:rPr>
        <w:t>-1</w:t>
      </w:r>
      <w:r>
        <w:rPr>
          <w:rFonts w:ascii="Times New Roman" w:hAnsi="Times New Roman"/>
          <w:color w:val="000000"/>
          <w:sz w:val="24"/>
          <w:szCs w:val="24"/>
        </w:rPr>
        <w:t>), goat and cow-dung (10t ha</w:t>
      </w:r>
      <w:r>
        <w:rPr>
          <w:rFonts w:ascii="Times New Roman" w:hAnsi="Times New Roman"/>
          <w:color w:val="000000"/>
          <w:sz w:val="24"/>
          <w:szCs w:val="24"/>
          <w:vertAlign w:val="superscript"/>
        </w:rPr>
        <w:t>-1</w:t>
      </w:r>
      <w:r>
        <w:rPr>
          <w:rFonts w:ascii="Times New Roman" w:hAnsi="Times New Roman"/>
          <w:color w:val="000000"/>
          <w:sz w:val="24"/>
          <w:szCs w:val="24"/>
        </w:rPr>
        <w:t>)}; as source of nutrient supply to the crop, facilitated better growth of Jute mallow (</w:t>
      </w:r>
      <w:r>
        <w:rPr>
          <w:rFonts w:ascii="Times New Roman" w:hAnsi="Times New Roman"/>
          <w:i/>
          <w:iCs/>
          <w:color w:val="000000"/>
          <w:sz w:val="24"/>
          <w:szCs w:val="24"/>
        </w:rPr>
        <w:t>Corchorus olitorius</w:t>
      </w:r>
      <w:r>
        <w:rPr>
          <w:rFonts w:ascii="Times New Roman" w:hAnsi="Times New Roman"/>
          <w:color w:val="000000"/>
          <w:sz w:val="24"/>
          <w:szCs w:val="24"/>
        </w:rPr>
        <w:t xml:space="preserve">). </w:t>
      </w:r>
      <w:del w:id="76" w:author="Shivaraj Dulam" w:date="2024-12-23T16:36:00Z">
        <w:r>
          <w:rPr>
            <w:rFonts w:ascii="Times New Roman" w:hAnsi="Times New Roman"/>
            <w:color w:val="000000"/>
            <w:sz w:val="24"/>
            <w:szCs w:val="24"/>
          </w:rPr>
          <w:delText>Like wise</w:delText>
        </w:r>
      </w:del>
      <w:ins w:id="77" w:author="Shivaraj Dulam" w:date="2024-12-23T16:36:00Z">
        <w:r w:rsidR="00B4336C">
          <w:rPr>
            <w:rFonts w:ascii="Times New Roman" w:hAnsi="Times New Roman"/>
            <w:color w:val="000000"/>
            <w:sz w:val="24"/>
            <w:szCs w:val="24"/>
          </w:rPr>
          <w:t>Likewise</w:t>
        </w:r>
      </w:ins>
      <w:r>
        <w:rPr>
          <w:rFonts w:ascii="Times New Roman" w:hAnsi="Times New Roman"/>
          <w:color w:val="000000"/>
          <w:sz w:val="24"/>
          <w:szCs w:val="24"/>
        </w:rPr>
        <w:t>, the highest (60.42t ha</w:t>
      </w:r>
      <w:r>
        <w:rPr>
          <w:rFonts w:ascii="Times New Roman" w:hAnsi="Times New Roman"/>
          <w:color w:val="000000"/>
          <w:sz w:val="24"/>
          <w:szCs w:val="24"/>
          <w:vertAlign w:val="superscript"/>
        </w:rPr>
        <w:t>-1</w:t>
      </w:r>
      <w:r>
        <w:rPr>
          <w:rFonts w:ascii="Times New Roman" w:hAnsi="Times New Roman"/>
          <w:color w:val="000000"/>
          <w:sz w:val="24"/>
          <w:szCs w:val="24"/>
        </w:rPr>
        <w:t>) fibre yield at harvest was recorded at the narrowest (10cm) intra-row spacing; while the application of goat droppings at 10t ha</w:t>
      </w:r>
      <w:r>
        <w:rPr>
          <w:rFonts w:ascii="Times New Roman" w:hAnsi="Times New Roman"/>
          <w:color w:val="000000"/>
          <w:sz w:val="24"/>
          <w:szCs w:val="24"/>
          <w:vertAlign w:val="superscript"/>
        </w:rPr>
        <w:t>-1</w:t>
      </w:r>
      <w:r>
        <w:rPr>
          <w:rFonts w:ascii="Times New Roman" w:hAnsi="Times New Roman"/>
          <w:color w:val="000000"/>
          <w:sz w:val="24"/>
          <w:szCs w:val="24"/>
        </w:rPr>
        <w:t xml:space="preserve"> and poultry manure at 5t ha</w:t>
      </w:r>
      <w:r>
        <w:rPr>
          <w:rFonts w:ascii="Times New Roman" w:hAnsi="Times New Roman"/>
          <w:color w:val="000000"/>
          <w:sz w:val="24"/>
          <w:szCs w:val="24"/>
          <w:vertAlign w:val="superscript"/>
        </w:rPr>
        <w:t>-1</w:t>
      </w:r>
      <w:r>
        <w:rPr>
          <w:rFonts w:ascii="Times New Roman" w:hAnsi="Times New Roman"/>
          <w:color w:val="000000"/>
          <w:sz w:val="24"/>
          <w:szCs w:val="24"/>
        </w:rPr>
        <w:t xml:space="preserve"> gave the highest fibre yield, compared to cow dung at 10t ha</w:t>
      </w:r>
      <w:r>
        <w:rPr>
          <w:rFonts w:ascii="Times New Roman" w:hAnsi="Times New Roman"/>
          <w:color w:val="000000"/>
          <w:sz w:val="24"/>
          <w:szCs w:val="24"/>
          <w:vertAlign w:val="superscript"/>
        </w:rPr>
        <w:t>-1</w:t>
      </w:r>
      <w:r>
        <w:rPr>
          <w:rFonts w:ascii="Times New Roman" w:hAnsi="Times New Roman"/>
          <w:color w:val="000000"/>
          <w:sz w:val="24"/>
          <w:szCs w:val="24"/>
        </w:rPr>
        <w:t xml:space="preserve"> and the control. Without doubt, the adoption of appropriate spacing </w:t>
      </w:r>
      <w:r w:rsidR="00B4336C">
        <w:rPr>
          <w:rFonts w:ascii="Times New Roman" w:hAnsi="Times New Roman"/>
          <w:color w:val="000000"/>
          <w:sz w:val="24"/>
          <w:szCs w:val="24"/>
        </w:rPr>
        <w:t>and</w:t>
      </w:r>
      <w:del w:id="78" w:author="Shivaraj Dulam" w:date="2024-12-23T16:36:00Z">
        <w:r>
          <w:rPr>
            <w:rFonts w:ascii="Times New Roman" w:hAnsi="Times New Roman"/>
            <w:color w:val="000000"/>
            <w:sz w:val="24"/>
            <w:szCs w:val="24"/>
          </w:rPr>
          <w:delText xml:space="preserve"> </w:delText>
        </w:r>
      </w:del>
      <w:r w:rsidR="00B4336C">
        <w:rPr>
          <w:rFonts w:ascii="Times New Roman" w:hAnsi="Times New Roman"/>
          <w:color w:val="000000"/>
          <w:sz w:val="24"/>
          <w:szCs w:val="24"/>
        </w:rPr>
        <w:t xml:space="preserve"> application</w:t>
      </w:r>
      <w:r>
        <w:rPr>
          <w:rFonts w:ascii="Times New Roman" w:hAnsi="Times New Roman"/>
          <w:color w:val="000000"/>
          <w:sz w:val="24"/>
          <w:szCs w:val="24"/>
        </w:rPr>
        <w:t xml:space="preserve"> of organic manure increased nutrient supply and promoted crop growth, fibre yield and colour in the Wukari agro-ecological zone of Nigeria. </w:t>
      </w:r>
      <w:r>
        <w:rPr>
          <w:rFonts w:ascii="Times New Roman" w:eastAsia="Times New Roman" w:hAnsi="Times New Roman"/>
          <w:color w:val="000000"/>
          <w:sz w:val="24"/>
          <w:szCs w:val="24"/>
        </w:rPr>
        <w:t>Indeed, the market prospects of jute in Nigeria is very high. The challenge is how to develop new applications for the production of diversified products aimed at higher contribution to sustainable economic growth and development of the country.</w:t>
      </w:r>
    </w:p>
    <w:p w14:paraId="7016308A" w14:textId="77777777" w:rsidR="00356459" w:rsidRDefault="00356459">
      <w:pPr>
        <w:spacing w:after="260"/>
        <w:ind w:left="10" w:right="-15" w:hanging="10"/>
        <w:jc w:val="both"/>
        <w:outlineLvl w:val="0"/>
        <w:rPr>
          <w:rFonts w:ascii="Times New Roman" w:hAnsi="Times New Roman"/>
          <w:b/>
          <w:bCs/>
          <w:kern w:val="36"/>
          <w:sz w:val="24"/>
          <w:szCs w:val="24"/>
        </w:rPr>
      </w:pPr>
      <w:r>
        <w:rPr>
          <w:rFonts w:ascii="Times New Roman" w:hAnsi="Times New Roman"/>
          <w:b/>
          <w:bCs/>
          <w:color w:val="000000"/>
          <w:kern w:val="36"/>
          <w:sz w:val="24"/>
          <w:szCs w:val="24"/>
        </w:rPr>
        <w:t>REFERENCES</w:t>
      </w:r>
    </w:p>
    <w:p w14:paraId="1E51084F" w14:textId="77777777" w:rsidR="00356459" w:rsidRDefault="00356459">
      <w:pPr>
        <w:ind w:left="8" w:hanging="8"/>
        <w:jc w:val="both"/>
        <w:rPr>
          <w:rFonts w:ascii="Times New Roman" w:hAnsi="Times New Roman"/>
          <w:color w:val="000000"/>
          <w:sz w:val="24"/>
          <w:szCs w:val="24"/>
        </w:rPr>
      </w:pPr>
      <w:r>
        <w:rPr>
          <w:rFonts w:ascii="Times New Roman" w:hAnsi="Times New Roman"/>
          <w:color w:val="000000"/>
          <w:sz w:val="24"/>
          <w:szCs w:val="24"/>
        </w:rPr>
        <w:t xml:space="preserve">Adebayo, O. and Akoun, J. (2002). Effect of organic manure and spacing on the yield and yield components of </w:t>
      </w:r>
      <w:r w:rsidRPr="00B4336C">
        <w:rPr>
          <w:rFonts w:ascii="Times New Roman" w:hAnsi="Times New Roman"/>
          <w:i/>
          <w:color w:val="000000"/>
          <w:sz w:val="24"/>
          <w:rPrChange w:id="79" w:author="Shivaraj Dulam" w:date="2024-12-23T16:36:00Z">
            <w:rPr>
              <w:rFonts w:ascii="Times New Roman" w:hAnsi="Times New Roman"/>
              <w:color w:val="000000"/>
              <w:sz w:val="24"/>
            </w:rPr>
          </w:rPrChange>
        </w:rPr>
        <w:t>Amaranthus cruentus</w:t>
      </w:r>
      <w:r>
        <w:rPr>
          <w:rFonts w:ascii="Times New Roman" w:hAnsi="Times New Roman"/>
          <w:color w:val="000000"/>
          <w:sz w:val="24"/>
          <w:szCs w:val="24"/>
        </w:rPr>
        <w:t xml:space="preserve">. </w:t>
      </w:r>
      <w:r>
        <w:rPr>
          <w:rFonts w:ascii="Times New Roman" w:hAnsi="Times New Roman"/>
          <w:i/>
          <w:iCs/>
          <w:color w:val="000000"/>
          <w:sz w:val="24"/>
          <w:szCs w:val="24"/>
        </w:rPr>
        <w:t>In</w:t>
      </w:r>
      <w:r>
        <w:rPr>
          <w:rFonts w:ascii="Times New Roman" w:hAnsi="Times New Roman"/>
          <w:color w:val="000000"/>
          <w:sz w:val="24"/>
          <w:szCs w:val="24"/>
        </w:rPr>
        <w:t xml:space="preserve">: </w:t>
      </w:r>
      <w:r>
        <w:rPr>
          <w:rFonts w:ascii="Times New Roman" w:hAnsi="Times New Roman"/>
          <w:i/>
          <w:iCs/>
          <w:color w:val="000000"/>
          <w:sz w:val="24"/>
          <w:szCs w:val="24"/>
        </w:rPr>
        <w:t>Proceedings of 20th Annual conference of Horticultural Society of Nigeria</w:t>
      </w:r>
      <w:r>
        <w:rPr>
          <w:rFonts w:ascii="Times New Roman" w:hAnsi="Times New Roman"/>
          <w:color w:val="000000"/>
          <w:sz w:val="24"/>
          <w:szCs w:val="24"/>
        </w:rPr>
        <w:t xml:space="preserve"> held at National Horticultural Research Institute (NIHORT), Ibadan, Nigeria. Pp. 30- 32.</w:t>
      </w:r>
    </w:p>
    <w:p w14:paraId="25B88103" w14:textId="504F2300" w:rsidR="00356459" w:rsidRDefault="00356459">
      <w:pPr>
        <w:ind w:left="8" w:hanging="8"/>
        <w:jc w:val="both"/>
        <w:rPr>
          <w:rFonts w:ascii="Times New Roman" w:hAnsi="Times New Roman"/>
          <w:color w:val="000000"/>
          <w:sz w:val="24"/>
          <w:szCs w:val="24"/>
        </w:rPr>
      </w:pPr>
      <w:r>
        <w:rPr>
          <w:rFonts w:ascii="Times New Roman" w:hAnsi="Times New Roman"/>
          <w:color w:val="000000"/>
          <w:sz w:val="24"/>
          <w:szCs w:val="24"/>
        </w:rPr>
        <w:t>Adediran A.O, Ibrahim H, Tolorun K.D. and Gana U.I. (2015). Growth Yield and Quantity of Jute Mallow (</w:t>
      </w:r>
      <w:del w:id="80" w:author="Shivaraj Dulam" w:date="2024-12-23T16:36:00Z">
        <w:r>
          <w:rPr>
            <w:rFonts w:ascii="Times New Roman" w:hAnsi="Times New Roman"/>
            <w:i/>
            <w:iCs/>
            <w:color w:val="000000"/>
            <w:sz w:val="24"/>
            <w:szCs w:val="24"/>
          </w:rPr>
          <w:delText>Corchorusolitorius</w:delText>
        </w:r>
      </w:del>
      <w:ins w:id="81" w:author="Shivaraj Dulam" w:date="2024-12-23T16:36:00Z">
        <w:r>
          <w:rPr>
            <w:rFonts w:ascii="Times New Roman" w:hAnsi="Times New Roman"/>
            <w:i/>
            <w:iCs/>
            <w:color w:val="000000"/>
            <w:sz w:val="24"/>
            <w:szCs w:val="24"/>
          </w:rPr>
          <w:t>Corchorus</w:t>
        </w:r>
        <w:r w:rsidR="00B4336C">
          <w:rPr>
            <w:rFonts w:ascii="Times New Roman" w:hAnsi="Times New Roman"/>
            <w:i/>
            <w:iCs/>
            <w:color w:val="000000"/>
            <w:sz w:val="24"/>
            <w:szCs w:val="24"/>
          </w:rPr>
          <w:t xml:space="preserve"> </w:t>
        </w:r>
        <w:r>
          <w:rPr>
            <w:rFonts w:ascii="Times New Roman" w:hAnsi="Times New Roman"/>
            <w:i/>
            <w:iCs/>
            <w:color w:val="000000"/>
            <w:sz w:val="24"/>
            <w:szCs w:val="24"/>
          </w:rPr>
          <w:t>olitorius</w:t>
        </w:r>
      </w:ins>
      <w:r>
        <w:rPr>
          <w:rFonts w:ascii="Times New Roman" w:hAnsi="Times New Roman"/>
          <w:i/>
          <w:iCs/>
          <w:color w:val="000000"/>
          <w:sz w:val="24"/>
          <w:szCs w:val="24"/>
        </w:rPr>
        <w:t xml:space="preserve"> L.)</w:t>
      </w:r>
      <w:r>
        <w:rPr>
          <w:rFonts w:ascii="Times New Roman" w:hAnsi="Times New Roman"/>
          <w:color w:val="000000"/>
          <w:sz w:val="24"/>
          <w:szCs w:val="24"/>
        </w:rPr>
        <w:t xml:space="preserve"> as Affected by Different Nutrient Source. </w:t>
      </w:r>
      <w:r>
        <w:rPr>
          <w:rFonts w:ascii="Times New Roman" w:hAnsi="Times New Roman"/>
          <w:i/>
          <w:iCs/>
          <w:color w:val="000000"/>
          <w:sz w:val="24"/>
          <w:szCs w:val="24"/>
        </w:rPr>
        <w:t>International Journal of Agriculture Innovation and Resaearch</w:t>
      </w:r>
      <w:r>
        <w:rPr>
          <w:rFonts w:ascii="Times New Roman" w:hAnsi="Times New Roman"/>
          <w:color w:val="000000"/>
          <w:sz w:val="24"/>
          <w:szCs w:val="24"/>
        </w:rPr>
        <w:t>.</w:t>
      </w:r>
    </w:p>
    <w:p w14:paraId="323A206A" w14:textId="77777777" w:rsidR="00356459" w:rsidRDefault="00356459">
      <w:pPr>
        <w:spacing w:line="240" w:lineRule="auto"/>
        <w:ind w:hanging="8"/>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Ahmed, T. and Kader, S. (2014). Seamless Jute Bag: a novelty in eco-friendly Packaging.In: WorldJute.com (2002). </w:t>
      </w:r>
      <w:hyperlink r:id="rId7" w:history="1">
        <w:r>
          <w:rPr>
            <w:rFonts w:ascii="Times New Roman" w:eastAsia="Times New Roman" w:hAnsi="Times New Roman"/>
            <w:color w:val="000000"/>
            <w:sz w:val="24"/>
            <w:szCs w:val="24"/>
            <w:u w:val="single"/>
          </w:rPr>
          <w:t>http://www.worldjute.com</w:t>
        </w:r>
      </w:hyperlink>
      <w:r>
        <w:rPr>
          <w:rFonts w:ascii="Times New Roman" w:eastAsia="Times New Roman" w:hAnsi="Times New Roman"/>
          <w:color w:val="000000"/>
          <w:sz w:val="24"/>
          <w:szCs w:val="24"/>
        </w:rPr>
        <w:t xml:space="preserve"> (Accessed on December 13</w:t>
      </w:r>
      <w:r>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2022)</w:t>
      </w:r>
    </w:p>
    <w:p w14:paraId="7AFA518E" w14:textId="77777777" w:rsidR="00356459" w:rsidRDefault="00356459">
      <w:pPr>
        <w:ind w:left="8" w:hanging="8"/>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Asmaa, R. M., Hafez, M. M., Shafeek, M. R. and Aisha, H. A. (2014). Growth, yield and leaf content of Jews mallow plant (</w:t>
      </w:r>
      <w:r>
        <w:rPr>
          <w:rFonts w:ascii="Times New Roman" w:hAnsi="Times New Roman"/>
          <w:i/>
          <w:iCs/>
          <w:color w:val="222222"/>
          <w:sz w:val="24"/>
          <w:szCs w:val="24"/>
          <w:shd w:val="clear" w:color="auto" w:fill="FFFFFF"/>
        </w:rPr>
        <w:t>Corchorus olitorius</w:t>
      </w:r>
      <w:r>
        <w:rPr>
          <w:rFonts w:ascii="Times New Roman" w:hAnsi="Times New Roman"/>
          <w:color w:val="222222"/>
          <w:sz w:val="24"/>
          <w:szCs w:val="24"/>
          <w:shd w:val="clear" w:color="auto" w:fill="FFFFFF"/>
        </w:rPr>
        <w:t xml:space="preserve">) by soil fertilizer with different level of </w:t>
      </w:r>
      <w:r>
        <w:rPr>
          <w:rFonts w:ascii="Times New Roman" w:hAnsi="Times New Roman"/>
          <w:color w:val="222222"/>
          <w:sz w:val="24"/>
          <w:szCs w:val="24"/>
          <w:shd w:val="clear" w:color="auto" w:fill="FFFFFF"/>
        </w:rPr>
        <w:lastRenderedPageBreak/>
        <w:t xml:space="preserve">compost manure and chemical fertilizer. </w:t>
      </w:r>
      <w:r>
        <w:rPr>
          <w:rFonts w:ascii="Times New Roman" w:hAnsi="Times New Roman"/>
          <w:i/>
          <w:iCs/>
          <w:color w:val="222222"/>
          <w:sz w:val="24"/>
          <w:szCs w:val="24"/>
          <w:shd w:val="clear" w:color="auto" w:fill="FFFFFF"/>
        </w:rPr>
        <w:t>Middle East Journal of Agriculture Research</w:t>
      </w:r>
      <w:r>
        <w:rPr>
          <w:rFonts w:ascii="Times New Roman" w:hAnsi="Times New Roman"/>
          <w:color w:val="222222"/>
          <w:sz w:val="24"/>
          <w:szCs w:val="24"/>
          <w:shd w:val="clear" w:color="auto" w:fill="FFFFFF"/>
        </w:rPr>
        <w:t xml:space="preserve">, </w:t>
      </w:r>
      <w:r>
        <w:rPr>
          <w:rFonts w:ascii="Times New Roman" w:hAnsi="Times New Roman"/>
          <w:i/>
          <w:iCs/>
          <w:color w:val="222222"/>
          <w:sz w:val="24"/>
          <w:szCs w:val="24"/>
          <w:shd w:val="clear" w:color="auto" w:fill="FFFFFF"/>
        </w:rPr>
        <w:t>3</w:t>
      </w:r>
      <w:r>
        <w:rPr>
          <w:rFonts w:ascii="Times New Roman" w:hAnsi="Times New Roman"/>
          <w:color w:val="222222"/>
          <w:sz w:val="24"/>
          <w:szCs w:val="24"/>
          <w:shd w:val="clear" w:color="auto" w:fill="FFFFFF"/>
        </w:rPr>
        <w:t>(3), 543-548.</w:t>
      </w:r>
    </w:p>
    <w:p w14:paraId="7017A6A0" w14:textId="77777777" w:rsidR="00356459" w:rsidRDefault="00356459">
      <w:pPr>
        <w:spacing w:before="80" w:after="160" w:line="240" w:lineRule="auto"/>
        <w:ind w:hanging="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Chowdhury, I.U.A. and Rashed, M.S. (2015). Market Access of Bangladesh’s Jute in the Global Market: Present Status and Future Prospects. </w:t>
      </w:r>
      <w:r>
        <w:rPr>
          <w:rFonts w:ascii="Times New Roman" w:eastAsia="Times New Roman" w:hAnsi="Times New Roman"/>
          <w:i/>
          <w:iCs/>
          <w:color w:val="000000"/>
          <w:sz w:val="24"/>
          <w:szCs w:val="24"/>
        </w:rPr>
        <w:t>Journal of Economics and Sustainable Development</w:t>
      </w:r>
      <w:r>
        <w:rPr>
          <w:rFonts w:ascii="Times New Roman" w:eastAsia="Times New Roman" w:hAnsi="Times New Roman"/>
          <w:color w:val="000000"/>
          <w:sz w:val="24"/>
          <w:szCs w:val="24"/>
        </w:rPr>
        <w:t>, 6(3).</w:t>
      </w:r>
    </w:p>
    <w:p w14:paraId="566033A5" w14:textId="77777777" w:rsidR="00356459" w:rsidRPr="00E604EE" w:rsidRDefault="00356459" w:rsidP="00E604EE">
      <w:pPr>
        <w:spacing w:before="80" w:after="160" w:line="240" w:lineRule="auto"/>
        <w:ind w:hanging="8"/>
        <w:jc w:val="both"/>
        <w:rPr>
          <w:rFonts w:ascii="Times New Roman" w:eastAsia="Times New Roman" w:hAnsi="Times New Roman"/>
          <w:color w:val="000000"/>
          <w:sz w:val="24"/>
          <w:szCs w:val="24"/>
        </w:rPr>
      </w:pPr>
      <w:r>
        <w:rPr>
          <w:rFonts w:ascii="Times New Roman" w:hAnsi="Times New Roman"/>
          <w:color w:val="222222"/>
          <w:sz w:val="24"/>
          <w:szCs w:val="24"/>
          <w:shd w:val="clear" w:color="auto" w:fill="FFFFFF"/>
        </w:rPr>
        <w:t>Egherevba, R. K. A. and Ogbe, F. M. (2002). The effects of different levels of organic and mineral fertilizers on the yield performance of two Amaranths (</w:t>
      </w:r>
      <w:r w:rsidRPr="00B4336C">
        <w:rPr>
          <w:rFonts w:ascii="Times New Roman" w:hAnsi="Times New Roman"/>
          <w:i/>
          <w:color w:val="222222"/>
          <w:sz w:val="24"/>
          <w:shd w:val="clear" w:color="auto" w:fill="FFFFFF"/>
          <w:rPrChange w:id="82" w:author="Shivaraj Dulam" w:date="2024-12-23T16:36:00Z">
            <w:rPr>
              <w:rFonts w:ascii="Times New Roman" w:hAnsi="Times New Roman"/>
              <w:color w:val="222222"/>
              <w:sz w:val="24"/>
              <w:shd w:val="clear" w:color="auto" w:fill="FFFFFF"/>
            </w:rPr>
          </w:rPrChange>
        </w:rPr>
        <w:t>A</w:t>
      </w:r>
      <w:r>
        <w:rPr>
          <w:rFonts w:ascii="Times New Roman" w:hAnsi="Times New Roman"/>
          <w:color w:val="222222"/>
          <w:sz w:val="24"/>
          <w:szCs w:val="24"/>
          <w:shd w:val="clear" w:color="auto" w:fill="FFFFFF"/>
        </w:rPr>
        <w:t xml:space="preserve">. </w:t>
      </w:r>
      <w:r>
        <w:rPr>
          <w:rFonts w:ascii="Times New Roman" w:hAnsi="Times New Roman"/>
          <w:i/>
          <w:iCs/>
          <w:color w:val="222222"/>
          <w:sz w:val="24"/>
          <w:szCs w:val="24"/>
          <w:shd w:val="clear" w:color="auto" w:fill="FFFFFF"/>
        </w:rPr>
        <w:t>cruentus</w:t>
      </w:r>
      <w:r>
        <w:rPr>
          <w:rFonts w:ascii="Times New Roman" w:hAnsi="Times New Roman"/>
          <w:color w:val="222222"/>
          <w:sz w:val="24"/>
          <w:szCs w:val="24"/>
          <w:shd w:val="clear" w:color="auto" w:fill="FFFFFF"/>
        </w:rPr>
        <w:t xml:space="preserve">) cultivars. </w:t>
      </w:r>
      <w:r>
        <w:rPr>
          <w:rFonts w:ascii="Times New Roman" w:hAnsi="Times New Roman"/>
          <w:i/>
          <w:color w:val="222222"/>
          <w:sz w:val="24"/>
          <w:szCs w:val="24"/>
          <w:shd w:val="clear" w:color="auto" w:fill="FFFFFF"/>
        </w:rPr>
        <w:t xml:space="preserve">Plant </w:t>
      </w:r>
      <w:r w:rsidRPr="00E604EE">
        <w:rPr>
          <w:rFonts w:ascii="Times New Roman" w:eastAsia="Times New Roman" w:hAnsi="Times New Roman"/>
          <w:color w:val="000000"/>
          <w:sz w:val="24"/>
          <w:szCs w:val="24"/>
        </w:rPr>
        <w:t>Science, 3: 62-72.</w:t>
      </w:r>
    </w:p>
    <w:p w14:paraId="5D5D5485" w14:textId="77777777" w:rsidR="00356459" w:rsidRPr="00E604EE" w:rsidRDefault="00356459" w:rsidP="00E604EE">
      <w:pPr>
        <w:spacing w:before="80" w:after="160" w:line="240" w:lineRule="auto"/>
        <w:ind w:hanging="8"/>
        <w:jc w:val="both"/>
        <w:rPr>
          <w:del w:id="83" w:author="Shivaraj Dulam" w:date="2024-12-23T16:36:00Z"/>
          <w:rFonts w:ascii="Times New Roman" w:eastAsia="Times New Roman" w:hAnsi="Times New Roman"/>
          <w:color w:val="000000"/>
          <w:sz w:val="24"/>
          <w:szCs w:val="24"/>
        </w:rPr>
      </w:pPr>
      <w:del w:id="84" w:author="Shivaraj Dulam" w:date="2024-12-23T16:36:00Z">
        <w:r w:rsidRPr="00E604EE">
          <w:rPr>
            <w:rFonts w:ascii="Times New Roman" w:eastAsia="Times New Roman" w:hAnsi="Times New Roman"/>
            <w:color w:val="000000"/>
            <w:sz w:val="24"/>
            <w:szCs w:val="24"/>
          </w:rPr>
          <w:delText>Enwezor, W. O., Udo, E.J., Usoroh, N.J., Ayotade, K. A., Adepetu, J. A., Chude, V. O</w:delText>
        </w:r>
      </w:del>
      <w:moveFromRangeStart w:id="85" w:author="Shivaraj Dulam" w:date="2024-12-23T16:36:00Z" w:name="move185864224"/>
      <w:moveFrom w:id="86" w:author="Shivaraj Dulam" w:date="2024-12-23T16:36:00Z">
        <w:r w:rsidR="00B4336C" w:rsidRPr="00E604EE">
          <w:rPr>
            <w:rFonts w:ascii="Times New Roman" w:eastAsia="Times New Roman" w:hAnsi="Times New Roman"/>
            <w:color w:val="000000"/>
            <w:sz w:val="24"/>
            <w:szCs w:val="24"/>
          </w:rPr>
          <w:t xml:space="preserve">., and Udegbe, C. I. </w:t>
        </w:r>
      </w:moveFrom>
      <w:moveFromRangeEnd w:id="85"/>
      <w:del w:id="87" w:author="Shivaraj Dulam" w:date="2024-12-23T16:36:00Z">
        <w:r w:rsidRPr="00E604EE">
          <w:rPr>
            <w:rFonts w:ascii="Times New Roman" w:eastAsia="Times New Roman" w:hAnsi="Times New Roman"/>
            <w:color w:val="000000"/>
            <w:sz w:val="24"/>
            <w:szCs w:val="24"/>
          </w:rPr>
          <w:delText>(Eds.(</w:delText>
        </w:r>
      </w:del>
      <w:moveFromRangeStart w:id="88" w:author="Shivaraj Dulam" w:date="2024-12-23T16:36:00Z" w:name="move185864225"/>
      <w:moveFrom w:id="89" w:author="Shivaraj Dulam" w:date="2024-12-23T16:36:00Z">
        <w:r w:rsidR="00B4336C" w:rsidRPr="00E604EE">
          <w:rPr>
            <w:rFonts w:ascii="Times New Roman" w:eastAsia="Times New Roman" w:hAnsi="Times New Roman"/>
            <w:color w:val="000000"/>
            <w:sz w:val="24"/>
            <w:szCs w:val="24"/>
          </w:rPr>
          <w:t xml:space="preserve">1989). Fertilizer Use and Management Practices for Crops in Nigeria. Fertilizer Procurement and Distribution Division of the Federal Ministry of Agriculture, Water Resource, Rural Development. Lagos, Nigeria 2: 1 </w:t>
        </w:r>
      </w:moveFrom>
      <w:moveFromRangeEnd w:id="88"/>
      <w:del w:id="90" w:author="Shivaraj Dulam" w:date="2024-12-23T16:36:00Z">
        <w:r w:rsidRPr="00E604EE">
          <w:rPr>
            <w:rFonts w:ascii="Times New Roman" w:eastAsia="Times New Roman" w:hAnsi="Times New Roman"/>
            <w:color w:val="000000"/>
            <w:sz w:val="24"/>
            <w:szCs w:val="24"/>
          </w:rPr>
          <w:delText>- 168</w:delText>
        </w:r>
      </w:del>
    </w:p>
    <w:p w14:paraId="43AA33F5" w14:textId="04E842F5" w:rsidR="00356459" w:rsidRPr="00E604EE" w:rsidRDefault="00356459" w:rsidP="00E604EE">
      <w:pPr>
        <w:spacing w:before="80" w:after="160" w:line="240" w:lineRule="auto"/>
        <w:ind w:hanging="8"/>
        <w:jc w:val="both"/>
        <w:rPr>
          <w:rFonts w:ascii="Times New Roman" w:eastAsia="Times New Roman" w:hAnsi="Times New Roman"/>
          <w:color w:val="000000"/>
          <w:sz w:val="24"/>
          <w:szCs w:val="24"/>
        </w:rPr>
      </w:pPr>
      <w:r w:rsidRPr="00E604EE">
        <w:rPr>
          <w:rFonts w:ascii="Times New Roman" w:eastAsia="Times New Roman" w:hAnsi="Times New Roman"/>
          <w:color w:val="000000"/>
          <w:sz w:val="24"/>
          <w:szCs w:val="24"/>
        </w:rPr>
        <w:t xml:space="preserve">Emuh, F. N. (2013). Growth and yield performance of </w:t>
      </w:r>
      <w:r w:rsidRPr="00B4336C">
        <w:rPr>
          <w:rFonts w:ascii="Times New Roman" w:hAnsi="Times New Roman"/>
          <w:i/>
          <w:color w:val="000000"/>
          <w:sz w:val="24"/>
          <w:rPrChange w:id="91" w:author="Shivaraj Dulam" w:date="2024-12-23T16:36:00Z">
            <w:rPr>
              <w:rFonts w:ascii="Times New Roman" w:hAnsi="Times New Roman"/>
              <w:color w:val="000000"/>
              <w:sz w:val="24"/>
            </w:rPr>
          </w:rPrChange>
        </w:rPr>
        <w:t>Corchorus olitorious</w:t>
      </w:r>
      <w:r w:rsidRPr="00E604EE">
        <w:rPr>
          <w:rFonts w:ascii="Times New Roman" w:eastAsia="Times New Roman" w:hAnsi="Times New Roman"/>
          <w:color w:val="000000"/>
          <w:sz w:val="24"/>
          <w:szCs w:val="24"/>
        </w:rPr>
        <w:t xml:space="preserve"> L. influenced by levels of poultry manure in Niger-Delta, Nigeria. African Journal of Biotechnology, 12(19).</w:t>
      </w:r>
    </w:p>
    <w:p w14:paraId="60804FE6" w14:textId="77777777" w:rsidR="00356459" w:rsidRPr="00E604EE" w:rsidRDefault="00B4336C" w:rsidP="00E604EE">
      <w:pPr>
        <w:spacing w:before="80" w:after="160" w:line="240" w:lineRule="auto"/>
        <w:ind w:hanging="8"/>
        <w:jc w:val="both"/>
        <w:rPr>
          <w:del w:id="92" w:author="Shivaraj Dulam" w:date="2024-12-23T16:36:00Z"/>
          <w:rFonts w:ascii="Times New Roman" w:eastAsia="Times New Roman" w:hAnsi="Times New Roman"/>
          <w:color w:val="000000"/>
          <w:sz w:val="24"/>
          <w:szCs w:val="24"/>
        </w:rPr>
      </w:pPr>
      <w:r w:rsidRPr="00E604EE">
        <w:rPr>
          <w:rFonts w:ascii="Times New Roman" w:eastAsia="Times New Roman" w:hAnsi="Times New Roman"/>
          <w:color w:val="000000"/>
          <w:sz w:val="24"/>
          <w:szCs w:val="24"/>
        </w:rPr>
        <w:t>Enwezor, W. O., Udo, E.J., Usoroh, N.J., Ayotade, K. A., Adepetu, J. A., Chude, V. O</w:t>
      </w:r>
      <w:del w:id="93" w:author="Shivaraj Dulam" w:date="2024-12-23T16:36:00Z">
        <w:r w:rsidR="00356459" w:rsidRPr="00E604EE">
          <w:rPr>
            <w:rFonts w:ascii="Times New Roman" w:eastAsia="Times New Roman" w:hAnsi="Times New Roman"/>
            <w:color w:val="000000"/>
            <w:sz w:val="24"/>
            <w:szCs w:val="24"/>
          </w:rPr>
          <w:delText>. and Udegbe, C. I. (1989. (Eds.). Fertilizer Use and Management Practices for Crops in Nigeria. Fertilizer Procurement and Distribution Division, Federal Ministry of Agriculture, Water Resource, Rural Development. Lagos, Nigeria 2: 1 - 168</w:delText>
        </w:r>
      </w:del>
    </w:p>
    <w:p w14:paraId="739810DF" w14:textId="77777777" w:rsidR="00B4336C" w:rsidRDefault="00B4336C" w:rsidP="00B4336C">
      <w:pPr>
        <w:spacing w:before="80" w:after="160" w:line="240" w:lineRule="auto"/>
        <w:ind w:hanging="8"/>
        <w:jc w:val="both"/>
        <w:rPr>
          <w:ins w:id="94" w:author="Shivaraj Dulam" w:date="2024-12-23T16:36:00Z"/>
          <w:rFonts w:ascii="Times New Roman" w:eastAsia="Times New Roman" w:hAnsi="Times New Roman"/>
          <w:color w:val="000000"/>
          <w:sz w:val="24"/>
          <w:szCs w:val="24"/>
        </w:rPr>
      </w:pPr>
      <w:moveToRangeStart w:id="95" w:author="Shivaraj Dulam" w:date="2024-12-23T16:36:00Z" w:name="move185864224"/>
      <w:moveTo w:id="96" w:author="Shivaraj Dulam" w:date="2024-12-23T16:36:00Z">
        <w:r w:rsidRPr="00E604EE">
          <w:rPr>
            <w:rFonts w:ascii="Times New Roman" w:eastAsia="Times New Roman" w:hAnsi="Times New Roman"/>
            <w:color w:val="000000"/>
            <w:sz w:val="24"/>
            <w:szCs w:val="24"/>
          </w:rPr>
          <w:t xml:space="preserve">., and Udegbe, C. I. </w:t>
        </w:r>
      </w:moveTo>
      <w:moveToRangeEnd w:id="95"/>
      <w:ins w:id="97" w:author="Shivaraj Dulam" w:date="2024-12-23T16:36:00Z">
        <w:r w:rsidRPr="00E604EE">
          <w:rPr>
            <w:rFonts w:ascii="Times New Roman" w:eastAsia="Times New Roman" w:hAnsi="Times New Roman"/>
            <w:color w:val="000000"/>
            <w:sz w:val="24"/>
            <w:szCs w:val="24"/>
          </w:rPr>
          <w:t>(</w:t>
        </w:r>
      </w:ins>
      <w:moveToRangeStart w:id="98" w:author="Shivaraj Dulam" w:date="2024-12-23T16:36:00Z" w:name="move185864225"/>
      <w:moveTo w:id="99" w:author="Shivaraj Dulam" w:date="2024-12-23T16:36:00Z">
        <w:r w:rsidRPr="00E604EE">
          <w:rPr>
            <w:rFonts w:ascii="Times New Roman" w:eastAsia="Times New Roman" w:hAnsi="Times New Roman"/>
            <w:color w:val="000000"/>
            <w:sz w:val="24"/>
            <w:szCs w:val="24"/>
          </w:rPr>
          <w:t xml:space="preserve">1989). Fertilizer Use and Management Practices for Crops in Nigeria. Fertilizer Procurement and Distribution Division of the Federal Ministry of Agriculture, Water Resource, Rural Development. Lagos, Nigeria 2: 1 </w:t>
        </w:r>
      </w:moveTo>
      <w:moveToRangeEnd w:id="98"/>
      <w:ins w:id="100" w:author="Shivaraj Dulam" w:date="2024-12-23T16:36:00Z">
        <w:r>
          <w:rPr>
            <w:rFonts w:ascii="Times New Roman" w:eastAsia="Times New Roman" w:hAnsi="Times New Roman"/>
            <w:color w:val="000000"/>
            <w:sz w:val="24"/>
            <w:szCs w:val="24"/>
          </w:rPr>
          <w:t>–</w:t>
        </w:r>
        <w:r w:rsidRPr="00E604EE">
          <w:rPr>
            <w:rFonts w:ascii="Times New Roman" w:eastAsia="Times New Roman" w:hAnsi="Times New Roman"/>
            <w:color w:val="000000"/>
            <w:sz w:val="24"/>
            <w:szCs w:val="24"/>
          </w:rPr>
          <w:t xml:space="preserve"> 168</w:t>
        </w:r>
        <w:r>
          <w:rPr>
            <w:rFonts w:ascii="Times New Roman" w:eastAsia="Times New Roman" w:hAnsi="Times New Roman"/>
            <w:color w:val="000000"/>
            <w:sz w:val="24"/>
            <w:szCs w:val="24"/>
          </w:rPr>
          <w:t>.</w:t>
        </w:r>
      </w:ins>
    </w:p>
    <w:p w14:paraId="2BCC372B" w14:textId="77777777" w:rsidR="00356459" w:rsidRPr="00E604EE" w:rsidRDefault="00356459" w:rsidP="00E604EE">
      <w:pPr>
        <w:spacing w:before="80" w:after="160" w:line="240" w:lineRule="auto"/>
        <w:ind w:hanging="8"/>
        <w:jc w:val="both"/>
        <w:rPr>
          <w:rFonts w:ascii="Times New Roman" w:eastAsia="Times New Roman" w:hAnsi="Times New Roman"/>
          <w:color w:val="000000"/>
          <w:sz w:val="24"/>
          <w:szCs w:val="24"/>
        </w:rPr>
      </w:pPr>
      <w:r w:rsidRPr="00E604EE">
        <w:rPr>
          <w:rFonts w:ascii="Times New Roman" w:eastAsia="Times New Roman" w:hAnsi="Times New Roman"/>
          <w:color w:val="000000"/>
          <w:sz w:val="24"/>
          <w:szCs w:val="24"/>
        </w:rPr>
        <w:t>FAO - Food and Agricultural Organisation FAO (2018). Future Fibers. Jute Available at http://www. FAO/economic/future fibers/jute/en/(22-20-2016).</w:t>
      </w:r>
    </w:p>
    <w:p w14:paraId="546D45B6" w14:textId="77777777" w:rsidR="00356459" w:rsidRPr="00E604EE" w:rsidRDefault="00356459" w:rsidP="00E604EE">
      <w:pPr>
        <w:spacing w:before="80" w:after="160" w:line="240" w:lineRule="auto"/>
        <w:ind w:hanging="8"/>
        <w:jc w:val="both"/>
        <w:rPr>
          <w:rFonts w:ascii="Times New Roman" w:eastAsia="Times New Roman" w:hAnsi="Times New Roman"/>
          <w:color w:val="000000"/>
          <w:sz w:val="24"/>
          <w:szCs w:val="24"/>
        </w:rPr>
      </w:pPr>
      <w:r w:rsidRPr="00E604EE">
        <w:rPr>
          <w:rFonts w:ascii="Times New Roman" w:eastAsia="Times New Roman" w:hAnsi="Times New Roman"/>
          <w:color w:val="000000"/>
          <w:sz w:val="24"/>
          <w:szCs w:val="24"/>
        </w:rPr>
        <w:t>FAO - Food and Agricultural Organization (2023) https//www.fao/economic/future fibers/jute/en/. 2023</w:t>
      </w:r>
      <w:ins w:id="101" w:author="Shivaraj Dulam" w:date="2024-12-23T16:36:00Z">
        <w:r w:rsidR="00B4336C">
          <w:rPr>
            <w:rFonts w:ascii="Times New Roman" w:eastAsia="Times New Roman" w:hAnsi="Times New Roman"/>
            <w:color w:val="000000"/>
            <w:sz w:val="24"/>
            <w:szCs w:val="24"/>
          </w:rPr>
          <w:t>.</w:t>
        </w:r>
      </w:ins>
    </w:p>
    <w:p w14:paraId="7F182FD4" w14:textId="358625BD" w:rsidR="00356459" w:rsidRDefault="00356459" w:rsidP="00E604EE">
      <w:pPr>
        <w:spacing w:before="80" w:after="160" w:line="240" w:lineRule="auto"/>
        <w:ind w:hanging="8"/>
        <w:jc w:val="both"/>
        <w:rPr>
          <w:rFonts w:ascii="Times New Roman" w:hAnsi="Times New Roman"/>
          <w:sz w:val="24"/>
          <w:szCs w:val="24"/>
        </w:rPr>
      </w:pPr>
      <w:r w:rsidRPr="00E604EE">
        <w:rPr>
          <w:rFonts w:ascii="Times New Roman" w:eastAsia="Times New Roman" w:hAnsi="Times New Roman"/>
          <w:color w:val="000000"/>
          <w:sz w:val="24"/>
          <w:szCs w:val="24"/>
        </w:rPr>
        <w:t xml:space="preserve">Fondio, L. and Grubben, G. J. H. (2011). </w:t>
      </w:r>
      <w:del w:id="102" w:author="Shivaraj Dulam" w:date="2024-12-23T16:36:00Z">
        <w:r w:rsidRPr="00E604EE">
          <w:rPr>
            <w:rFonts w:ascii="Times New Roman" w:eastAsia="Times New Roman" w:hAnsi="Times New Roman"/>
            <w:color w:val="000000"/>
            <w:sz w:val="24"/>
            <w:szCs w:val="24"/>
          </w:rPr>
          <w:delText>CorchorusolitoriusL</w:delText>
        </w:r>
      </w:del>
      <w:ins w:id="103" w:author="Shivaraj Dulam" w:date="2024-12-23T16:36:00Z">
        <w:r w:rsidRPr="00B4336C">
          <w:rPr>
            <w:rFonts w:ascii="Times New Roman" w:eastAsia="Times New Roman" w:hAnsi="Times New Roman"/>
            <w:i/>
            <w:color w:val="000000"/>
            <w:sz w:val="24"/>
            <w:szCs w:val="24"/>
          </w:rPr>
          <w:t>Corchorus</w:t>
        </w:r>
        <w:r w:rsidR="00B4336C" w:rsidRPr="00B4336C">
          <w:rPr>
            <w:rFonts w:ascii="Times New Roman" w:eastAsia="Times New Roman" w:hAnsi="Times New Roman"/>
            <w:i/>
            <w:color w:val="000000"/>
            <w:sz w:val="24"/>
            <w:szCs w:val="24"/>
          </w:rPr>
          <w:t xml:space="preserve"> </w:t>
        </w:r>
        <w:r w:rsidRPr="00B4336C">
          <w:rPr>
            <w:rFonts w:ascii="Times New Roman" w:eastAsia="Times New Roman" w:hAnsi="Times New Roman"/>
            <w:i/>
            <w:color w:val="000000"/>
            <w:sz w:val="24"/>
            <w:szCs w:val="24"/>
          </w:rPr>
          <w:t>olitorius</w:t>
        </w:r>
        <w:r w:rsidR="00B4336C">
          <w:rPr>
            <w:rFonts w:ascii="Times New Roman" w:eastAsia="Times New Roman" w:hAnsi="Times New Roman"/>
            <w:color w:val="000000"/>
            <w:sz w:val="24"/>
            <w:szCs w:val="24"/>
          </w:rPr>
          <w:t xml:space="preserve"> </w:t>
        </w:r>
        <w:r w:rsidRPr="00E604EE">
          <w:rPr>
            <w:rFonts w:ascii="Times New Roman" w:eastAsia="Times New Roman" w:hAnsi="Times New Roman"/>
            <w:color w:val="000000"/>
            <w:sz w:val="24"/>
            <w:szCs w:val="24"/>
          </w:rPr>
          <w:t>L</w:t>
        </w:r>
      </w:ins>
      <w:r w:rsidRPr="00E604EE">
        <w:rPr>
          <w:rFonts w:ascii="Times New Roman" w:eastAsia="Times New Roman" w:hAnsi="Times New Roman"/>
          <w:color w:val="000000"/>
          <w:sz w:val="24"/>
          <w:szCs w:val="24"/>
        </w:rPr>
        <w:t>. [Internet] Record from</w:t>
      </w:r>
      <w:r>
        <w:rPr>
          <w:rFonts w:ascii="Times New Roman" w:hAnsi="Times New Roman"/>
          <w:color w:val="000000"/>
          <w:sz w:val="24"/>
          <w:szCs w:val="24"/>
        </w:rPr>
        <w:t xml:space="preserve"> PROTA4U. Brink, M. and Achigan-Dako, E.G. (Eds). PROTA (</w:t>
      </w:r>
      <w:r>
        <w:rPr>
          <w:rFonts w:ascii="Times New Roman" w:hAnsi="Times New Roman"/>
          <w:i/>
          <w:iCs/>
          <w:color w:val="000000"/>
          <w:sz w:val="24"/>
          <w:szCs w:val="24"/>
        </w:rPr>
        <w:t>Plant Resources of Tropical Africa/Resources végétales de l Netherlands</w:t>
      </w:r>
      <w:r>
        <w:rPr>
          <w:rFonts w:ascii="Times New Roman" w:hAnsi="Times New Roman"/>
          <w:color w:val="000000"/>
          <w:sz w:val="24"/>
          <w:szCs w:val="24"/>
        </w:rPr>
        <w:t>.&lt;http://www.prota4u.org/search .asp&gt;. [Accessed on 17</w:t>
      </w:r>
      <w:r>
        <w:rPr>
          <w:rFonts w:ascii="Times New Roman" w:hAnsi="Times New Roman"/>
          <w:color w:val="000000"/>
          <w:sz w:val="24"/>
          <w:szCs w:val="24"/>
          <w:vertAlign w:val="superscript"/>
        </w:rPr>
        <w:t xml:space="preserve">th </w:t>
      </w:r>
      <w:r>
        <w:rPr>
          <w:rFonts w:ascii="Times New Roman" w:hAnsi="Times New Roman"/>
          <w:color w:val="000000"/>
          <w:sz w:val="24"/>
          <w:szCs w:val="24"/>
        </w:rPr>
        <w:t>July 2016].</w:t>
      </w:r>
    </w:p>
    <w:p w14:paraId="5DEFDA9D" w14:textId="77777777" w:rsidR="00356459" w:rsidRDefault="00356459">
      <w:pPr>
        <w:ind w:left="8" w:hanging="8"/>
        <w:jc w:val="both"/>
        <w:rPr>
          <w:rFonts w:ascii="Times New Roman" w:hAnsi="Times New Roman"/>
          <w:sz w:val="24"/>
          <w:szCs w:val="24"/>
        </w:rPr>
      </w:pPr>
      <w:r>
        <w:rPr>
          <w:rFonts w:ascii="Times New Roman" w:hAnsi="Times New Roman"/>
          <w:color w:val="000000"/>
          <w:sz w:val="24"/>
          <w:szCs w:val="24"/>
        </w:rPr>
        <w:t>Garjila, Y.A., Shiyam J.O. and Augustine, Y. (2017). Response of Jews Mallow (</w:t>
      </w:r>
      <w:r>
        <w:rPr>
          <w:rFonts w:ascii="Times New Roman" w:hAnsi="Times New Roman"/>
          <w:i/>
          <w:iCs/>
          <w:color w:val="000000"/>
          <w:sz w:val="24"/>
          <w:szCs w:val="24"/>
        </w:rPr>
        <w:t xml:space="preserve">Corchorus olitorius L.) </w:t>
      </w:r>
      <w:r>
        <w:rPr>
          <w:rFonts w:ascii="Times New Roman" w:hAnsi="Times New Roman"/>
          <w:color w:val="000000"/>
          <w:sz w:val="24"/>
          <w:szCs w:val="24"/>
        </w:rPr>
        <w:t xml:space="preserve">to Organic Manures in the Southern Guinea Savanna Agro-ecological Zone of Nigeria. </w:t>
      </w:r>
      <w:r>
        <w:rPr>
          <w:rFonts w:ascii="Times New Roman" w:hAnsi="Times New Roman"/>
          <w:i/>
          <w:iCs/>
          <w:color w:val="000000"/>
          <w:sz w:val="24"/>
          <w:szCs w:val="24"/>
        </w:rPr>
        <w:t>Asian Research Journal of Agriculture,</w:t>
      </w:r>
      <w:r>
        <w:rPr>
          <w:rFonts w:ascii="Times New Roman" w:hAnsi="Times New Roman"/>
          <w:color w:val="000000"/>
          <w:sz w:val="24"/>
          <w:szCs w:val="24"/>
        </w:rPr>
        <w:t xml:space="preserve"> 3(1): 1-6. DOI: 10.9734/ARJA/2017/31265 </w:t>
      </w:r>
      <w:hyperlink r:id="rId8" w:history="1">
        <w:r>
          <w:rPr>
            <w:rStyle w:val="15"/>
            <w:rFonts w:ascii="Times New Roman" w:hAnsi="Times New Roman" w:cs="Times New Roman"/>
            <w:color w:val="000000"/>
            <w:sz w:val="24"/>
            <w:szCs w:val="24"/>
          </w:rPr>
          <w:t>www.sciencedomain.org</w:t>
        </w:r>
      </w:hyperlink>
      <w:r>
        <w:rPr>
          <w:rFonts w:ascii="Times New Roman" w:hAnsi="Times New Roman"/>
          <w:color w:val="000000"/>
          <w:sz w:val="24"/>
          <w:szCs w:val="24"/>
        </w:rPr>
        <w:t xml:space="preserve"> </w:t>
      </w:r>
    </w:p>
    <w:p w14:paraId="55A2A9F3" w14:textId="77777777" w:rsidR="00356459" w:rsidRDefault="00356459">
      <w:pPr>
        <w:ind w:left="8" w:hanging="8"/>
        <w:jc w:val="both"/>
        <w:rPr>
          <w:rFonts w:ascii="Times New Roman" w:hAnsi="Times New Roman"/>
          <w:color w:val="000000"/>
          <w:sz w:val="24"/>
          <w:szCs w:val="24"/>
        </w:rPr>
      </w:pPr>
      <w:r>
        <w:rPr>
          <w:rFonts w:ascii="Times New Roman" w:hAnsi="Times New Roman"/>
          <w:color w:val="000000"/>
          <w:sz w:val="24"/>
          <w:szCs w:val="24"/>
        </w:rPr>
        <w:t>Gordon, C. J. (2005). Hand book of textile fibres 1. Natural fibres. 5</w:t>
      </w:r>
      <w:r>
        <w:rPr>
          <w:rFonts w:ascii="Times New Roman" w:hAnsi="Times New Roman"/>
          <w:color w:val="000000"/>
          <w:sz w:val="24"/>
          <w:szCs w:val="24"/>
          <w:vertAlign w:val="superscript"/>
        </w:rPr>
        <w:t>th</w:t>
      </w:r>
      <w:r>
        <w:rPr>
          <w:rFonts w:ascii="Times New Roman" w:hAnsi="Times New Roman"/>
          <w:color w:val="000000"/>
          <w:sz w:val="24"/>
          <w:szCs w:val="24"/>
        </w:rPr>
        <w:t xml:space="preserve"> Edition, Abington Hall, Abington, Cambridge 13-16, 64-70.</w:t>
      </w:r>
    </w:p>
    <w:p w14:paraId="5C5EC537" w14:textId="77777777" w:rsidR="00356459" w:rsidRDefault="00356459">
      <w:pPr>
        <w:ind w:left="8" w:right="-15" w:hanging="8"/>
        <w:jc w:val="both"/>
        <w:rPr>
          <w:rFonts w:ascii="Times New Roman" w:hAnsi="Times New Roman"/>
          <w:color w:val="000000"/>
          <w:sz w:val="24"/>
          <w:szCs w:val="24"/>
        </w:rPr>
      </w:pPr>
      <w:r>
        <w:rPr>
          <w:rFonts w:ascii="Times New Roman" w:hAnsi="Times New Roman"/>
          <w:color w:val="000000"/>
          <w:sz w:val="24"/>
          <w:szCs w:val="24"/>
        </w:rPr>
        <w:t xml:space="preserve">Hendrick, U. P. (2010). Sturtevant's Edible Plants of the World. Plants For a Future. </w:t>
      </w:r>
      <w:hyperlink r:id="rId9" w:history="1">
        <w:r>
          <w:rPr>
            <w:rStyle w:val="15"/>
            <w:rFonts w:ascii="Times New Roman" w:hAnsi="Times New Roman" w:cs="Times New Roman"/>
            <w:color w:val="000000"/>
            <w:sz w:val="24"/>
            <w:szCs w:val="24"/>
          </w:rPr>
          <w:t>http://www.sarahmelamed.com/2010/07/the-incrediblejourney-of-corchorus-olitorius/</w:t>
        </w:r>
      </w:hyperlink>
      <w:r>
        <w:rPr>
          <w:rFonts w:ascii="Times New Roman" w:hAnsi="Times New Roman"/>
          <w:color w:val="000000"/>
          <w:sz w:val="24"/>
          <w:szCs w:val="24"/>
        </w:rPr>
        <w:t xml:space="preserve"> (Accessed on 22</w:t>
      </w:r>
      <w:r>
        <w:rPr>
          <w:rFonts w:ascii="Times New Roman" w:hAnsi="Times New Roman"/>
          <w:color w:val="000000"/>
          <w:sz w:val="24"/>
          <w:szCs w:val="24"/>
          <w:vertAlign w:val="superscript"/>
        </w:rPr>
        <w:t>nd</w:t>
      </w:r>
      <w:r>
        <w:rPr>
          <w:rFonts w:ascii="Times New Roman" w:hAnsi="Times New Roman"/>
          <w:color w:val="000000"/>
          <w:sz w:val="24"/>
          <w:szCs w:val="24"/>
        </w:rPr>
        <w:t xml:space="preserve"> November, 2022)</w:t>
      </w:r>
    </w:p>
    <w:p w14:paraId="3AC0A513" w14:textId="77777777" w:rsidR="00356459" w:rsidRDefault="00356459">
      <w:pPr>
        <w:ind w:left="8" w:right="-15" w:hanging="8"/>
        <w:jc w:val="both"/>
        <w:rPr>
          <w:rFonts w:ascii="Times New Roman" w:hAnsi="Times New Roman"/>
          <w:color w:val="000000"/>
          <w:sz w:val="24"/>
          <w:szCs w:val="24"/>
        </w:rPr>
      </w:pPr>
      <w:r>
        <w:rPr>
          <w:rFonts w:ascii="Times New Roman" w:hAnsi="Times New Roman"/>
          <w:color w:val="000000"/>
          <w:sz w:val="24"/>
          <w:szCs w:val="24"/>
        </w:rPr>
        <w:lastRenderedPageBreak/>
        <w:t>Ibeawuchi, I. I., Onwerenmadu, E. U. and Oti, N. N. (2006). Effect of poultry manure on green (Amaranthus cruentus) and water leaf (</w:t>
      </w:r>
      <w:r w:rsidRPr="00B4336C">
        <w:rPr>
          <w:rFonts w:ascii="Times New Roman" w:hAnsi="Times New Roman"/>
          <w:i/>
          <w:color w:val="000000"/>
          <w:sz w:val="24"/>
          <w:rPrChange w:id="104" w:author="Shivaraj Dulam" w:date="2024-12-23T16:36:00Z">
            <w:rPr>
              <w:rFonts w:ascii="Times New Roman" w:hAnsi="Times New Roman"/>
              <w:color w:val="000000"/>
              <w:sz w:val="24"/>
            </w:rPr>
          </w:rPrChange>
        </w:rPr>
        <w:t>Talinum triangulare</w:t>
      </w:r>
      <w:r>
        <w:rPr>
          <w:rFonts w:ascii="Times New Roman" w:hAnsi="Times New Roman"/>
          <w:color w:val="000000"/>
          <w:sz w:val="24"/>
          <w:szCs w:val="24"/>
        </w:rPr>
        <w:t>) on degraded Ultisol of Owerri, South Eastern Nigeria. Journal Animal Veterinary Adv., 5(1):53-56.</w:t>
      </w:r>
    </w:p>
    <w:p w14:paraId="0B89986E" w14:textId="77777777" w:rsidR="00356459" w:rsidRDefault="00356459">
      <w:pPr>
        <w:ind w:left="8" w:hanging="8"/>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Ibeawuchi, I. I., Obiefuna, J. C. and Iwuanyanwu, U. P. (2015). Low external input agricultural farming system for the increase in productivity of resource poor farmers. </w:t>
      </w:r>
      <w:r>
        <w:rPr>
          <w:rFonts w:ascii="Times New Roman" w:hAnsi="Times New Roman"/>
          <w:i/>
          <w:iCs/>
          <w:color w:val="222222"/>
          <w:sz w:val="24"/>
          <w:szCs w:val="24"/>
          <w:shd w:val="clear" w:color="auto" w:fill="FFFFFF"/>
        </w:rPr>
        <w:t>Soil and water</w:t>
      </w:r>
      <w:r>
        <w:rPr>
          <w:rFonts w:ascii="Times New Roman" w:hAnsi="Times New Roman"/>
          <w:color w:val="222222"/>
          <w:sz w:val="24"/>
          <w:szCs w:val="24"/>
          <w:shd w:val="clear" w:color="auto" w:fill="FFFFFF"/>
        </w:rPr>
        <w:t xml:space="preserve">, </w:t>
      </w:r>
      <w:r>
        <w:rPr>
          <w:rFonts w:ascii="Times New Roman" w:hAnsi="Times New Roman"/>
          <w:i/>
          <w:iCs/>
          <w:color w:val="222222"/>
          <w:sz w:val="24"/>
          <w:szCs w:val="24"/>
          <w:shd w:val="clear" w:color="auto" w:fill="FFFFFF"/>
        </w:rPr>
        <w:t>5</w:t>
      </w:r>
      <w:r>
        <w:rPr>
          <w:rFonts w:ascii="Times New Roman" w:hAnsi="Times New Roman"/>
          <w:color w:val="222222"/>
          <w:sz w:val="24"/>
          <w:szCs w:val="24"/>
          <w:shd w:val="clear" w:color="auto" w:fill="FFFFFF"/>
        </w:rPr>
        <w:t>(2).</w:t>
      </w:r>
    </w:p>
    <w:p w14:paraId="38A97539" w14:textId="77777777" w:rsidR="00356459" w:rsidRDefault="00356459">
      <w:pPr>
        <w:spacing w:before="80" w:after="160" w:line="240" w:lineRule="auto"/>
        <w:ind w:hanging="8"/>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Islam, M.S. and Ahmed, S.K. (2012). The impacts of jute on environment: An analytical review of Bangladesh. </w:t>
      </w:r>
      <w:r>
        <w:rPr>
          <w:rFonts w:ascii="Times New Roman" w:eastAsia="Times New Roman" w:hAnsi="Times New Roman"/>
          <w:i/>
          <w:iCs/>
          <w:color w:val="000000"/>
          <w:sz w:val="24"/>
          <w:szCs w:val="24"/>
        </w:rPr>
        <w:t>Journal of environment and earth science</w:t>
      </w:r>
      <w:r>
        <w:rPr>
          <w:rFonts w:ascii="Times New Roman" w:eastAsia="Times New Roman" w:hAnsi="Times New Roman"/>
          <w:color w:val="000000"/>
          <w:sz w:val="24"/>
          <w:szCs w:val="24"/>
        </w:rPr>
        <w:t>, 2(5), pp.24-31.</w:t>
      </w:r>
    </w:p>
    <w:p w14:paraId="5802ED90" w14:textId="77777777" w:rsidR="00356459" w:rsidRDefault="00356459">
      <w:pPr>
        <w:ind w:left="8" w:hanging="8"/>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Kayembe, P. K. (2015). Kenaf</w:t>
      </w:r>
      <w:r>
        <w:rPr>
          <w:rFonts w:ascii="Times New Roman" w:hAnsi="Times New Roman"/>
          <w:i/>
          <w:iCs/>
          <w:color w:val="222222"/>
          <w:sz w:val="24"/>
          <w:szCs w:val="24"/>
          <w:shd w:val="clear" w:color="auto" w:fill="FFFFFF"/>
        </w:rPr>
        <w:t xml:space="preserve"> (Hibiscus cannabinus L.) </w:t>
      </w:r>
      <w:r>
        <w:rPr>
          <w:rFonts w:ascii="Times New Roman" w:hAnsi="Times New Roman"/>
          <w:color w:val="222222"/>
          <w:sz w:val="24"/>
          <w:szCs w:val="24"/>
          <w:shd w:val="clear" w:color="auto" w:fill="FFFFFF"/>
        </w:rPr>
        <w:t>fibre yield and quality as affected by water, nitrogen, plant population and row spacing. University of Pretoria (South Africa).</w:t>
      </w:r>
    </w:p>
    <w:p w14:paraId="03608FB3" w14:textId="77777777" w:rsidR="00356459" w:rsidRDefault="00356459">
      <w:pPr>
        <w:spacing w:after="0"/>
        <w:ind w:left="8" w:hanging="8"/>
        <w:jc w:val="both"/>
        <w:rPr>
          <w:rFonts w:ascii="Times New Roman" w:hAnsi="Times New Roman"/>
          <w:color w:val="000000"/>
          <w:sz w:val="24"/>
          <w:szCs w:val="24"/>
        </w:rPr>
      </w:pPr>
      <w:r>
        <w:rPr>
          <w:rFonts w:ascii="Times New Roman" w:hAnsi="Times New Roman"/>
          <w:color w:val="000000"/>
          <w:sz w:val="24"/>
          <w:szCs w:val="24"/>
        </w:rPr>
        <w:t>Kehinde, T., Godwin, A. A., Greatest, A. A., and Christopher, N. (2015). Assessment of Heavy Metal Concentration in Hand Dug Well Water from Selected Land Use in Wukari Town, Wukari, Taraba State, Nigeria</w:t>
      </w:r>
      <w:r>
        <w:rPr>
          <w:rFonts w:ascii="Times New Roman" w:hAnsi="Times New Roman"/>
          <w:i/>
          <w:iCs/>
          <w:color w:val="000000"/>
          <w:sz w:val="24"/>
          <w:szCs w:val="24"/>
        </w:rPr>
        <w:t>. Journal of Geo-science and Environment Protection</w:t>
      </w:r>
      <w:r>
        <w:rPr>
          <w:rFonts w:ascii="Times New Roman" w:hAnsi="Times New Roman"/>
          <w:color w:val="000000"/>
          <w:sz w:val="24"/>
          <w:szCs w:val="24"/>
        </w:rPr>
        <w:t>, 03, 1-10. Doi:10.4236/gep.2015.39001.</w:t>
      </w:r>
    </w:p>
    <w:p w14:paraId="2A756619" w14:textId="77777777" w:rsidR="00356459" w:rsidRDefault="00356459">
      <w:pPr>
        <w:spacing w:after="0"/>
        <w:ind w:left="8" w:hanging="8"/>
        <w:jc w:val="both"/>
        <w:rPr>
          <w:rFonts w:ascii="Times New Roman" w:hAnsi="Times New Roman"/>
          <w:color w:val="222222"/>
          <w:sz w:val="24"/>
          <w:szCs w:val="24"/>
          <w:shd w:val="clear" w:color="auto" w:fill="FFFFFF"/>
        </w:rPr>
      </w:pPr>
      <w:r>
        <w:rPr>
          <w:rFonts w:ascii="Times New Roman" w:hAnsi="Times New Roman"/>
          <w:color w:val="000000"/>
          <w:sz w:val="24"/>
          <w:szCs w:val="24"/>
        </w:rPr>
        <w:t xml:space="preserve"> </w:t>
      </w:r>
      <w:r>
        <w:rPr>
          <w:rFonts w:ascii="Times New Roman" w:hAnsi="Times New Roman"/>
          <w:color w:val="222222"/>
          <w:sz w:val="24"/>
          <w:szCs w:val="24"/>
          <w:shd w:val="clear" w:color="auto" w:fill="FFFFFF"/>
        </w:rPr>
        <w:t xml:space="preserve">Madhu, P., Sanjay, M. R., Senthamaraikannan, P., Pradeep, S., Saravanakumar, S. S. and Yogesha, B. (2018). A review on synthesis and characterization of commercially available natural fibers: Part-I. </w:t>
      </w:r>
      <w:r>
        <w:rPr>
          <w:rFonts w:ascii="Times New Roman" w:hAnsi="Times New Roman"/>
          <w:i/>
          <w:iCs/>
          <w:color w:val="222222"/>
          <w:sz w:val="24"/>
          <w:szCs w:val="24"/>
          <w:shd w:val="clear" w:color="auto" w:fill="FFFFFF"/>
        </w:rPr>
        <w:t>Journal of Natural Fibers</w:t>
      </w:r>
      <w:r>
        <w:rPr>
          <w:rFonts w:ascii="Times New Roman" w:hAnsi="Times New Roman"/>
          <w:color w:val="222222"/>
          <w:sz w:val="24"/>
          <w:szCs w:val="24"/>
          <w:shd w:val="clear" w:color="auto" w:fill="FFFFFF"/>
        </w:rPr>
        <w:t>.</w:t>
      </w:r>
    </w:p>
    <w:p w14:paraId="74DA9D07" w14:textId="77777777" w:rsidR="00356459" w:rsidRDefault="00356459">
      <w:pPr>
        <w:ind w:left="8" w:hanging="8"/>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Maity, S., Chowdhury, S. and Datta, A. K. (2012). Jute biology, diversity, cultivation, pest control, fiber production and genetics. </w:t>
      </w:r>
      <w:r>
        <w:rPr>
          <w:rFonts w:ascii="Times New Roman" w:hAnsi="Times New Roman"/>
          <w:i/>
          <w:iCs/>
          <w:color w:val="222222"/>
          <w:sz w:val="24"/>
          <w:szCs w:val="24"/>
          <w:shd w:val="clear" w:color="auto" w:fill="FFFFFF"/>
        </w:rPr>
        <w:t>Organic fertilisation, soil quality and human health</w:t>
      </w:r>
      <w:r>
        <w:rPr>
          <w:rFonts w:ascii="Times New Roman" w:hAnsi="Times New Roman"/>
          <w:color w:val="222222"/>
          <w:sz w:val="24"/>
          <w:szCs w:val="24"/>
          <w:shd w:val="clear" w:color="auto" w:fill="FFFFFF"/>
        </w:rPr>
        <w:t>, 227-262.</w:t>
      </w:r>
    </w:p>
    <w:p w14:paraId="01C70E7B" w14:textId="77777777" w:rsidR="00356459" w:rsidRDefault="00356459">
      <w:pPr>
        <w:ind w:left="8" w:right="-15" w:hanging="8"/>
        <w:jc w:val="both"/>
        <w:rPr>
          <w:rFonts w:ascii="Times New Roman" w:hAnsi="Times New Roman"/>
          <w:sz w:val="24"/>
          <w:szCs w:val="24"/>
        </w:rPr>
      </w:pPr>
      <w:r>
        <w:rPr>
          <w:rFonts w:ascii="Times New Roman" w:hAnsi="Times New Roman"/>
          <w:color w:val="000000"/>
          <w:sz w:val="24"/>
          <w:szCs w:val="24"/>
        </w:rPr>
        <w:t>Masarirambi, M. T., Sibandze, N., Wahome, P. K. and Oseni, T.O. (2011). Effects of Kraal Manure Application Rates on Growth and Yield of Wild Okra (</w:t>
      </w:r>
      <w:r>
        <w:rPr>
          <w:rFonts w:ascii="Times New Roman" w:hAnsi="Times New Roman"/>
          <w:i/>
          <w:iCs/>
          <w:color w:val="000000"/>
          <w:sz w:val="24"/>
          <w:szCs w:val="24"/>
        </w:rPr>
        <w:t>Corchorus olitorius</w:t>
      </w:r>
      <w:r>
        <w:rPr>
          <w:rFonts w:ascii="Times New Roman" w:hAnsi="Times New Roman"/>
          <w:color w:val="000000"/>
          <w:sz w:val="24"/>
          <w:szCs w:val="24"/>
        </w:rPr>
        <w:t xml:space="preserve">L) in a Sub-tropical Environment. </w:t>
      </w:r>
      <w:r>
        <w:rPr>
          <w:rFonts w:ascii="Times New Roman" w:hAnsi="Times New Roman"/>
          <w:i/>
          <w:iCs/>
          <w:color w:val="000000"/>
          <w:sz w:val="24"/>
          <w:szCs w:val="24"/>
        </w:rPr>
        <w:t>Asian Journal of Agricultural Science</w:t>
      </w:r>
      <w:r>
        <w:rPr>
          <w:rFonts w:ascii="Times New Roman" w:hAnsi="Times New Roman"/>
          <w:color w:val="000000"/>
          <w:sz w:val="24"/>
          <w:szCs w:val="24"/>
        </w:rPr>
        <w:t>, 4: 89-95</w:t>
      </w:r>
    </w:p>
    <w:p w14:paraId="4C833EC1" w14:textId="76628ECF" w:rsidR="00356459" w:rsidRDefault="00356459">
      <w:pPr>
        <w:ind w:left="8" w:hanging="8"/>
        <w:jc w:val="both"/>
        <w:rPr>
          <w:rFonts w:ascii="Times New Roman" w:hAnsi="Times New Roman"/>
          <w:i/>
          <w:iCs/>
          <w:color w:val="000000"/>
          <w:sz w:val="24"/>
          <w:szCs w:val="24"/>
        </w:rPr>
      </w:pPr>
      <w:r>
        <w:rPr>
          <w:rFonts w:ascii="Times New Roman" w:hAnsi="Times New Roman"/>
          <w:color w:val="000000"/>
          <w:sz w:val="24"/>
          <w:szCs w:val="24"/>
        </w:rPr>
        <w:t>Masum, S. M., Ali, M.H, Islam, M.S. and Sultama, S. (2011). Influence of Plant Spacing and Post Emergence Herbicide on the Yield of White Jute (</w:t>
      </w:r>
      <w:del w:id="105" w:author="Shivaraj Dulam" w:date="2024-12-23T16:36:00Z">
        <w:r>
          <w:rPr>
            <w:rFonts w:ascii="Times New Roman" w:hAnsi="Times New Roman"/>
            <w:color w:val="000000"/>
            <w:sz w:val="24"/>
            <w:szCs w:val="24"/>
          </w:rPr>
          <w:delText xml:space="preserve"> </w:delText>
        </w:r>
      </w:del>
      <w:r>
        <w:rPr>
          <w:rFonts w:ascii="Times New Roman" w:hAnsi="Times New Roman"/>
          <w:i/>
          <w:iCs/>
          <w:color w:val="000000"/>
          <w:sz w:val="24"/>
          <w:szCs w:val="24"/>
        </w:rPr>
        <w:t>Corchorus capsularis).</w:t>
      </w:r>
      <w:ins w:id="106" w:author="Shivaraj Dulam" w:date="2024-12-23T16:36:00Z">
        <w:r w:rsidR="00B4336C">
          <w:rPr>
            <w:rFonts w:ascii="Times New Roman" w:hAnsi="Times New Roman"/>
            <w:i/>
            <w:iCs/>
            <w:color w:val="000000"/>
            <w:sz w:val="24"/>
            <w:szCs w:val="24"/>
          </w:rPr>
          <w:t xml:space="preserve"> </w:t>
        </w:r>
      </w:ins>
      <w:r>
        <w:rPr>
          <w:rFonts w:ascii="Times New Roman" w:hAnsi="Times New Roman"/>
          <w:i/>
          <w:iCs/>
          <w:color w:val="000000"/>
          <w:sz w:val="24"/>
          <w:szCs w:val="24"/>
        </w:rPr>
        <w:t>International Journal of Sustainable Agriculture, 3(3):82-87,2011 ISSN 2079-2107.</w:t>
      </w:r>
    </w:p>
    <w:p w14:paraId="620B4330" w14:textId="77777777" w:rsidR="00356459" w:rsidRDefault="00356459">
      <w:pPr>
        <w:ind w:left="8" w:hanging="8"/>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Medhanie, E., Mussie, G., Selamawit, A., Rao, G. S. and Danish, N. S. (2017). Occurrence and Identification of Rhizosphere Mycoflora of Selected Vegetable Crops Grown in Zoba Anseba, Eritrea. </w:t>
      </w:r>
      <w:r>
        <w:rPr>
          <w:rFonts w:ascii="Times New Roman" w:hAnsi="Times New Roman"/>
          <w:i/>
          <w:iCs/>
          <w:color w:val="222222"/>
          <w:sz w:val="24"/>
          <w:szCs w:val="24"/>
          <w:shd w:val="clear" w:color="auto" w:fill="FFFFFF"/>
        </w:rPr>
        <w:t>Trends in Biosciences 10 (33). Pp. 7099-7104. ISSN: 0974</w:t>
      </w:r>
      <w:r>
        <w:rPr>
          <w:rFonts w:ascii="Times New Roman" w:hAnsi="Times New Roman"/>
          <w:color w:val="222222"/>
          <w:sz w:val="24"/>
          <w:szCs w:val="24"/>
          <w:shd w:val="clear" w:color="auto" w:fill="FFFFFF"/>
        </w:rPr>
        <w:t xml:space="preserve">, </w:t>
      </w:r>
      <w:r>
        <w:rPr>
          <w:rFonts w:ascii="Times New Roman" w:hAnsi="Times New Roman"/>
          <w:i/>
          <w:iCs/>
          <w:color w:val="222222"/>
          <w:sz w:val="24"/>
          <w:szCs w:val="24"/>
          <w:shd w:val="clear" w:color="auto" w:fill="FFFFFF"/>
        </w:rPr>
        <w:t>8431</w:t>
      </w:r>
      <w:r>
        <w:rPr>
          <w:rFonts w:ascii="Times New Roman" w:hAnsi="Times New Roman"/>
          <w:color w:val="222222"/>
          <w:sz w:val="24"/>
          <w:szCs w:val="24"/>
          <w:shd w:val="clear" w:color="auto" w:fill="FFFFFF"/>
        </w:rPr>
        <w:t>.</w:t>
      </w:r>
    </w:p>
    <w:p w14:paraId="651D6772" w14:textId="77777777" w:rsidR="00356459" w:rsidRDefault="00356459">
      <w:pPr>
        <w:ind w:left="8" w:hanging="8"/>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Mcunu, D. H. (2023). Screening of the indigenous African vegetable</w:t>
      </w:r>
      <w:r>
        <w:rPr>
          <w:rFonts w:ascii="Times New Roman" w:hAnsi="Times New Roman"/>
          <w:i/>
          <w:iCs/>
          <w:color w:val="222222"/>
          <w:sz w:val="24"/>
          <w:szCs w:val="24"/>
          <w:shd w:val="clear" w:color="auto" w:fill="FFFFFF"/>
        </w:rPr>
        <w:t xml:space="preserve">, Corchorus olitorius, </w:t>
      </w:r>
      <w:r>
        <w:rPr>
          <w:rFonts w:ascii="Times New Roman" w:hAnsi="Times New Roman"/>
          <w:color w:val="222222"/>
          <w:sz w:val="24"/>
          <w:szCs w:val="24"/>
          <w:shd w:val="clear" w:color="auto" w:fill="FFFFFF"/>
        </w:rPr>
        <w:t>against root-knot nematodes.</w:t>
      </w:r>
      <w:ins w:id="107" w:author="Shivaraj Dulam" w:date="2024-12-23T16:36:00Z">
        <w:r w:rsidR="00B4336C">
          <w:rPr>
            <w:rFonts w:ascii="Times New Roman" w:hAnsi="Times New Roman"/>
            <w:color w:val="222222"/>
            <w:sz w:val="24"/>
            <w:szCs w:val="24"/>
            <w:shd w:val="clear" w:color="auto" w:fill="FFFFFF"/>
          </w:rPr>
          <w:t xml:space="preserve"> </w:t>
        </w:r>
      </w:ins>
      <w:r>
        <w:rPr>
          <w:rFonts w:ascii="Times New Roman" w:hAnsi="Times New Roman"/>
          <w:color w:val="222222"/>
          <w:sz w:val="24"/>
          <w:szCs w:val="24"/>
          <w:shd w:val="clear" w:color="auto" w:fill="FFFFFF"/>
        </w:rPr>
        <w:t xml:space="preserve">Unpublished, Ph.D Dissertation, North-West University, South Africa. </w:t>
      </w:r>
    </w:p>
    <w:p w14:paraId="3416668B" w14:textId="77777777" w:rsidR="00356459" w:rsidRDefault="00356459">
      <w:pPr>
        <w:ind w:left="8" w:hanging="8"/>
        <w:jc w:val="both"/>
        <w:rPr>
          <w:rFonts w:ascii="Times New Roman" w:hAnsi="Times New Roman"/>
          <w:color w:val="222222"/>
          <w:sz w:val="24"/>
          <w:szCs w:val="24"/>
          <w:shd w:val="clear" w:color="auto" w:fill="FFFFFF"/>
        </w:rPr>
      </w:pPr>
      <w:r w:rsidRPr="006654C4">
        <w:rPr>
          <w:rFonts w:ascii="Times New Roman" w:hAnsi="Times New Roman"/>
          <w:color w:val="222222"/>
          <w:sz w:val="24"/>
          <w:szCs w:val="24"/>
          <w:shd w:val="clear" w:color="auto" w:fill="FFFFFF"/>
          <w:lang w:val="pt-BR"/>
        </w:rPr>
        <w:t xml:space="preserve">Mgolozeli, S., Tesfamariam, E. H. and Beletse, Y. (2022). </w:t>
      </w:r>
      <w:r>
        <w:rPr>
          <w:rFonts w:ascii="Times New Roman" w:hAnsi="Times New Roman"/>
          <w:color w:val="222222"/>
          <w:sz w:val="24"/>
          <w:szCs w:val="24"/>
          <w:shd w:val="clear" w:color="auto" w:fill="FFFFFF"/>
        </w:rPr>
        <w:t>Yield, mineral content and root growth response of jute mallow (</w:t>
      </w:r>
      <w:r>
        <w:rPr>
          <w:rFonts w:ascii="Times New Roman" w:hAnsi="Times New Roman"/>
          <w:i/>
          <w:iCs/>
          <w:color w:val="222222"/>
          <w:sz w:val="24"/>
          <w:szCs w:val="24"/>
          <w:shd w:val="clear" w:color="auto" w:fill="FFFFFF"/>
        </w:rPr>
        <w:t>Corchorus olitorius</w:t>
      </w:r>
      <w:r>
        <w:rPr>
          <w:rFonts w:ascii="Times New Roman" w:hAnsi="Times New Roman"/>
          <w:color w:val="222222"/>
          <w:sz w:val="24"/>
          <w:szCs w:val="24"/>
          <w:shd w:val="clear" w:color="auto" w:fill="FFFFFF"/>
        </w:rPr>
        <w:t xml:space="preserve"> L.) to planting density and water availability. </w:t>
      </w:r>
      <w:r>
        <w:rPr>
          <w:rFonts w:ascii="Times New Roman" w:hAnsi="Times New Roman"/>
          <w:i/>
          <w:iCs/>
          <w:color w:val="222222"/>
          <w:sz w:val="24"/>
          <w:szCs w:val="24"/>
          <w:shd w:val="clear" w:color="auto" w:fill="FFFFFF"/>
        </w:rPr>
        <w:t>Journal of Agriculture and Food Research</w:t>
      </w:r>
      <w:r>
        <w:rPr>
          <w:rFonts w:ascii="Times New Roman" w:hAnsi="Times New Roman"/>
          <w:color w:val="222222"/>
          <w:sz w:val="24"/>
          <w:szCs w:val="24"/>
          <w:shd w:val="clear" w:color="auto" w:fill="FFFFFF"/>
        </w:rPr>
        <w:t xml:space="preserve">, </w:t>
      </w:r>
      <w:r>
        <w:rPr>
          <w:rFonts w:ascii="Times New Roman" w:hAnsi="Times New Roman"/>
          <w:i/>
          <w:iCs/>
          <w:color w:val="222222"/>
          <w:sz w:val="24"/>
          <w:szCs w:val="24"/>
          <w:shd w:val="clear" w:color="auto" w:fill="FFFFFF"/>
        </w:rPr>
        <w:t>10</w:t>
      </w:r>
      <w:r>
        <w:rPr>
          <w:rFonts w:ascii="Times New Roman" w:hAnsi="Times New Roman"/>
          <w:color w:val="222222"/>
          <w:sz w:val="24"/>
          <w:szCs w:val="24"/>
          <w:shd w:val="clear" w:color="auto" w:fill="FFFFFF"/>
        </w:rPr>
        <w:t>, 100384.</w:t>
      </w:r>
    </w:p>
    <w:p w14:paraId="5A68AC13" w14:textId="7B3EA719" w:rsidR="00356459" w:rsidRDefault="00356459">
      <w:pPr>
        <w:ind w:left="8" w:hanging="8"/>
        <w:jc w:val="both"/>
        <w:rPr>
          <w:rFonts w:ascii="Times New Roman" w:hAnsi="Times New Roman"/>
          <w:color w:val="000000"/>
          <w:sz w:val="24"/>
          <w:szCs w:val="24"/>
        </w:rPr>
      </w:pPr>
      <w:r>
        <w:rPr>
          <w:rFonts w:ascii="Times New Roman" w:hAnsi="Times New Roman"/>
          <w:color w:val="000000"/>
          <w:sz w:val="24"/>
          <w:szCs w:val="24"/>
        </w:rPr>
        <w:lastRenderedPageBreak/>
        <w:t>Muntari, A. (2019). Yield, Nutritional Quality and Heavy Metal, Toxicity in Roselle (</w:t>
      </w:r>
      <w:del w:id="108" w:author="Shivaraj Dulam" w:date="2024-12-23T16:36:00Z">
        <w:r>
          <w:rPr>
            <w:rFonts w:ascii="Times New Roman" w:hAnsi="Times New Roman"/>
            <w:i/>
            <w:iCs/>
            <w:color w:val="000000"/>
            <w:sz w:val="24"/>
            <w:szCs w:val="24"/>
          </w:rPr>
          <w:delText>Hisbiscussabdarifa</w:delText>
        </w:r>
      </w:del>
      <w:ins w:id="109" w:author="Shivaraj Dulam" w:date="2024-12-23T16:36:00Z">
        <w:r>
          <w:rPr>
            <w:rFonts w:ascii="Times New Roman" w:hAnsi="Times New Roman"/>
            <w:i/>
            <w:iCs/>
            <w:color w:val="000000"/>
            <w:sz w:val="24"/>
            <w:szCs w:val="24"/>
          </w:rPr>
          <w:t>Hisbiscuss</w:t>
        </w:r>
        <w:r w:rsidR="00F7357E">
          <w:rPr>
            <w:rFonts w:ascii="Times New Roman" w:hAnsi="Times New Roman"/>
            <w:i/>
            <w:iCs/>
            <w:color w:val="000000"/>
            <w:sz w:val="24"/>
            <w:szCs w:val="24"/>
          </w:rPr>
          <w:t xml:space="preserve"> </w:t>
        </w:r>
        <w:r>
          <w:rPr>
            <w:rFonts w:ascii="Times New Roman" w:hAnsi="Times New Roman"/>
            <w:i/>
            <w:iCs/>
            <w:color w:val="000000"/>
            <w:sz w:val="24"/>
            <w:szCs w:val="24"/>
          </w:rPr>
          <w:t>abdarifa</w:t>
        </w:r>
      </w:ins>
      <w:r>
        <w:rPr>
          <w:rFonts w:ascii="Times New Roman" w:hAnsi="Times New Roman"/>
          <w:color w:val="000000"/>
          <w:sz w:val="24"/>
          <w:szCs w:val="24"/>
        </w:rPr>
        <w:t xml:space="preserve"> L.) and Jute Mallow (</w:t>
      </w:r>
      <w:del w:id="110" w:author="Shivaraj Dulam" w:date="2024-12-23T16:36:00Z">
        <w:r>
          <w:rPr>
            <w:rFonts w:ascii="Times New Roman" w:hAnsi="Times New Roman"/>
            <w:i/>
            <w:iCs/>
            <w:color w:val="000000"/>
            <w:sz w:val="24"/>
            <w:szCs w:val="24"/>
          </w:rPr>
          <w:delText>Corchorusolitorius</w:delText>
        </w:r>
      </w:del>
      <w:ins w:id="111" w:author="Shivaraj Dulam" w:date="2024-12-23T16:36:00Z">
        <w:r>
          <w:rPr>
            <w:rFonts w:ascii="Times New Roman" w:hAnsi="Times New Roman"/>
            <w:i/>
            <w:iCs/>
            <w:color w:val="000000"/>
            <w:sz w:val="24"/>
            <w:szCs w:val="24"/>
          </w:rPr>
          <w:t>Corchorus</w:t>
        </w:r>
        <w:r w:rsidR="00F7357E">
          <w:rPr>
            <w:rFonts w:ascii="Times New Roman" w:hAnsi="Times New Roman"/>
            <w:i/>
            <w:iCs/>
            <w:color w:val="000000"/>
            <w:sz w:val="24"/>
            <w:szCs w:val="24"/>
          </w:rPr>
          <w:t xml:space="preserve"> </w:t>
        </w:r>
        <w:r>
          <w:rPr>
            <w:rFonts w:ascii="Times New Roman" w:hAnsi="Times New Roman"/>
            <w:i/>
            <w:iCs/>
            <w:color w:val="000000"/>
            <w:sz w:val="24"/>
            <w:szCs w:val="24"/>
          </w:rPr>
          <w:t>olitorius</w:t>
        </w:r>
      </w:ins>
      <w:r>
        <w:rPr>
          <w:rFonts w:ascii="Times New Roman" w:hAnsi="Times New Roman"/>
          <w:i/>
          <w:iCs/>
          <w:color w:val="000000"/>
          <w:sz w:val="24"/>
          <w:szCs w:val="24"/>
        </w:rPr>
        <w:t xml:space="preserve"> L)</w:t>
      </w:r>
      <w:r>
        <w:rPr>
          <w:rFonts w:ascii="Times New Roman" w:hAnsi="Times New Roman"/>
          <w:color w:val="000000"/>
          <w:sz w:val="24"/>
          <w:szCs w:val="24"/>
        </w:rPr>
        <w:t xml:space="preserve"> Crops as Affected by two Commercial Compost Chicken Manure. Department of Horticulture, Faculty of Agriculture, University for Development Studies. (</w:t>
      </w:r>
      <w:del w:id="112" w:author="Shivaraj Dulam" w:date="2024-12-23T16:36:00Z">
        <w:r>
          <w:rPr>
            <w:rFonts w:ascii="Times New Roman" w:hAnsi="Times New Roman"/>
            <w:color w:val="000000"/>
            <w:sz w:val="24"/>
            <w:szCs w:val="24"/>
          </w:rPr>
          <w:delText xml:space="preserve"> </w:delText>
        </w:r>
      </w:del>
      <w:r>
        <w:rPr>
          <w:rFonts w:ascii="Times New Roman" w:hAnsi="Times New Roman"/>
          <w:color w:val="000000"/>
          <w:sz w:val="24"/>
          <w:szCs w:val="24"/>
        </w:rPr>
        <w:t>USD/PHP/0001/13)</w:t>
      </w:r>
    </w:p>
    <w:p w14:paraId="7C9E3CF9" w14:textId="2D9D53A8" w:rsidR="00356459" w:rsidRDefault="00356459">
      <w:pPr>
        <w:ind w:left="8" w:hanging="8"/>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Naim, A. H., Ahmed, K. M., and Ahmed, F. E. (2015). Effects of chicken manure on growth and yield of jute mallow </w:t>
      </w:r>
      <w:r>
        <w:rPr>
          <w:rFonts w:ascii="Times New Roman" w:hAnsi="Times New Roman"/>
          <w:i/>
          <w:iCs/>
          <w:color w:val="222222"/>
          <w:sz w:val="24"/>
          <w:szCs w:val="24"/>
          <w:shd w:val="clear" w:color="auto" w:fill="FFFFFF"/>
        </w:rPr>
        <w:t xml:space="preserve">(Corchorus </w:t>
      </w:r>
      <w:del w:id="113" w:author="Shivaraj Dulam" w:date="2024-12-23T16:36:00Z">
        <w:r>
          <w:rPr>
            <w:rFonts w:ascii="Times New Roman" w:hAnsi="Times New Roman"/>
            <w:i/>
            <w:iCs/>
            <w:color w:val="222222"/>
            <w:sz w:val="24"/>
            <w:szCs w:val="24"/>
            <w:shd w:val="clear" w:color="auto" w:fill="FFFFFF"/>
          </w:rPr>
          <w:delText>olitorius</w:delText>
        </w:r>
        <w:r>
          <w:rPr>
            <w:rFonts w:ascii="Times New Roman" w:hAnsi="Times New Roman"/>
            <w:color w:val="222222"/>
            <w:sz w:val="24"/>
            <w:szCs w:val="24"/>
            <w:shd w:val="clear" w:color="auto" w:fill="FFFFFF"/>
          </w:rPr>
          <w:delText>L</w:delText>
        </w:r>
      </w:del>
      <w:ins w:id="114" w:author="Shivaraj Dulam" w:date="2024-12-23T16:36:00Z">
        <w:r>
          <w:rPr>
            <w:rFonts w:ascii="Times New Roman" w:hAnsi="Times New Roman"/>
            <w:i/>
            <w:iCs/>
            <w:color w:val="222222"/>
            <w:sz w:val="24"/>
            <w:szCs w:val="24"/>
            <w:shd w:val="clear" w:color="auto" w:fill="FFFFFF"/>
          </w:rPr>
          <w:t>olitorius</w:t>
        </w:r>
        <w:r w:rsidR="00F7357E">
          <w:rPr>
            <w:rFonts w:ascii="Times New Roman" w:hAnsi="Times New Roman"/>
            <w:i/>
            <w:iCs/>
            <w:color w:val="222222"/>
            <w:sz w:val="24"/>
            <w:szCs w:val="24"/>
            <w:shd w:val="clear" w:color="auto" w:fill="FFFFFF"/>
          </w:rPr>
          <w:t xml:space="preserve"> </w:t>
        </w:r>
        <w:r>
          <w:rPr>
            <w:rFonts w:ascii="Times New Roman" w:hAnsi="Times New Roman"/>
            <w:color w:val="222222"/>
            <w:sz w:val="24"/>
            <w:szCs w:val="24"/>
            <w:shd w:val="clear" w:color="auto" w:fill="FFFFFF"/>
          </w:rPr>
          <w:t>L</w:t>
        </w:r>
      </w:ins>
      <w:r>
        <w:rPr>
          <w:rFonts w:ascii="Times New Roman" w:hAnsi="Times New Roman"/>
          <w:color w:val="222222"/>
          <w:sz w:val="24"/>
          <w:szCs w:val="24"/>
          <w:shd w:val="clear" w:color="auto" w:fill="FFFFFF"/>
        </w:rPr>
        <w:t xml:space="preserve">.) under rain-fed conditions of Sudan. </w:t>
      </w:r>
      <w:r>
        <w:rPr>
          <w:rFonts w:ascii="Times New Roman" w:hAnsi="Times New Roman"/>
          <w:i/>
          <w:iCs/>
          <w:color w:val="222222"/>
          <w:sz w:val="24"/>
          <w:szCs w:val="24"/>
          <w:shd w:val="clear" w:color="auto" w:fill="FFFFFF"/>
        </w:rPr>
        <w:t>Open Access Library Journal</w:t>
      </w:r>
      <w:r>
        <w:rPr>
          <w:rFonts w:ascii="Times New Roman" w:hAnsi="Times New Roman"/>
          <w:color w:val="222222"/>
          <w:sz w:val="24"/>
          <w:szCs w:val="24"/>
          <w:shd w:val="clear" w:color="auto" w:fill="FFFFFF"/>
        </w:rPr>
        <w:t xml:space="preserve">, </w:t>
      </w:r>
      <w:r>
        <w:rPr>
          <w:rFonts w:ascii="Times New Roman" w:hAnsi="Times New Roman"/>
          <w:i/>
          <w:iCs/>
          <w:color w:val="222222"/>
          <w:sz w:val="24"/>
          <w:szCs w:val="24"/>
          <w:shd w:val="clear" w:color="auto" w:fill="FFFFFF"/>
        </w:rPr>
        <w:t>2</w:t>
      </w:r>
      <w:r>
        <w:rPr>
          <w:rFonts w:ascii="Times New Roman" w:hAnsi="Times New Roman"/>
          <w:color w:val="222222"/>
          <w:sz w:val="24"/>
          <w:szCs w:val="24"/>
          <w:shd w:val="clear" w:color="auto" w:fill="FFFFFF"/>
        </w:rPr>
        <w:t>(10), 1-8.</w:t>
      </w:r>
    </w:p>
    <w:p w14:paraId="5D96281F" w14:textId="77777777" w:rsidR="00356459" w:rsidRDefault="00356459">
      <w:pPr>
        <w:ind w:left="8" w:right="-15" w:hanging="8"/>
        <w:jc w:val="both"/>
        <w:rPr>
          <w:rFonts w:ascii="Times New Roman" w:hAnsi="Times New Roman"/>
          <w:color w:val="000000"/>
          <w:sz w:val="24"/>
          <w:szCs w:val="24"/>
        </w:rPr>
      </w:pPr>
      <w:r>
        <w:rPr>
          <w:rFonts w:ascii="Times New Roman" w:hAnsi="Times New Roman"/>
          <w:color w:val="000000"/>
          <w:sz w:val="24"/>
          <w:szCs w:val="24"/>
        </w:rPr>
        <w:t xml:space="preserve">Okunlola, A. I., Adejoro, S. A. and Fakanlu, G. (2011). Evaluation of Different Manures on the Growth and Yield of Watermelon in Southwest Nigeria. </w:t>
      </w:r>
      <w:r>
        <w:rPr>
          <w:rFonts w:ascii="Times New Roman" w:hAnsi="Times New Roman"/>
          <w:i/>
          <w:iCs/>
          <w:color w:val="000000"/>
          <w:sz w:val="24"/>
          <w:szCs w:val="24"/>
        </w:rPr>
        <w:t>Researcher</w:t>
      </w:r>
      <w:r>
        <w:rPr>
          <w:rFonts w:ascii="Times New Roman" w:hAnsi="Times New Roman"/>
          <w:color w:val="000000"/>
          <w:sz w:val="24"/>
          <w:szCs w:val="24"/>
        </w:rPr>
        <w:t xml:space="preserve">. 2011;3(3):61-66]. (ISSN: 1553-9865). </w:t>
      </w:r>
      <w:hyperlink r:id="rId10" w:history="1">
        <w:r>
          <w:rPr>
            <w:rStyle w:val="15"/>
            <w:rFonts w:ascii="Times New Roman" w:hAnsi="Times New Roman" w:cs="Times New Roman"/>
            <w:color w:val="000000"/>
            <w:sz w:val="24"/>
            <w:szCs w:val="24"/>
          </w:rPr>
          <w:t>http://www.sciencepub.net</w:t>
        </w:r>
      </w:hyperlink>
      <w:r>
        <w:rPr>
          <w:rFonts w:ascii="Times New Roman" w:hAnsi="Times New Roman"/>
          <w:color w:val="000000"/>
          <w:sz w:val="24"/>
          <w:szCs w:val="24"/>
        </w:rPr>
        <w:t>.</w:t>
      </w:r>
    </w:p>
    <w:p w14:paraId="648E1D47" w14:textId="77777777" w:rsidR="00356459" w:rsidRDefault="00356459">
      <w:pPr>
        <w:ind w:left="8" w:right="-15" w:hanging="8"/>
        <w:jc w:val="both"/>
        <w:rPr>
          <w:rFonts w:ascii="Times New Roman" w:hAnsi="Times New Roman"/>
          <w:sz w:val="24"/>
          <w:szCs w:val="24"/>
        </w:rPr>
      </w:pPr>
      <w:r>
        <w:rPr>
          <w:rFonts w:ascii="Times New Roman" w:hAnsi="Times New Roman"/>
          <w:sz w:val="24"/>
          <w:szCs w:val="24"/>
        </w:rPr>
        <w:t xml:space="preserve">Palada, M.C., and Chang, L.C. (2003). Suggested cultural practices for Jute Mallow. International Cooperators Guide. AVRDC pub # 03-546., Shanhua; Taiwan 741; ROC. http://www.avrdc.org.  </w:t>
      </w:r>
    </w:p>
    <w:p w14:paraId="3B061BD6" w14:textId="77777777" w:rsidR="00356459" w:rsidRDefault="00356459">
      <w:pPr>
        <w:ind w:left="9" w:right="-15" w:hanging="20"/>
        <w:jc w:val="both"/>
        <w:rPr>
          <w:rStyle w:val="15"/>
          <w:rFonts w:ascii="Times New Roman" w:hAnsi="Times New Roman" w:cs="Times New Roman"/>
          <w:color w:val="auto"/>
          <w:u w:val="none"/>
        </w:rPr>
      </w:pPr>
      <w:r>
        <w:rPr>
          <w:rStyle w:val="15"/>
          <w:rFonts w:ascii="Times New Roman" w:hAnsi="Times New Roman" w:cs="Times New Roman"/>
          <w:color w:val="auto"/>
          <w:sz w:val="24"/>
          <w:szCs w:val="24"/>
          <w:u w:val="none"/>
        </w:rPr>
        <w:t>Phillips, T. A. (1977). An Agricultural Notebook (with special reference to Nigeria). Longman Group LTD., London. Pp1-306</w:t>
      </w:r>
    </w:p>
    <w:p w14:paraId="7466C1EC" w14:textId="77777777" w:rsidR="00356459" w:rsidRDefault="00356459">
      <w:pPr>
        <w:ind w:left="8" w:right="-15" w:hanging="8"/>
        <w:jc w:val="both"/>
      </w:pPr>
      <w:r>
        <w:rPr>
          <w:rFonts w:ascii="Times New Roman" w:hAnsi="Times New Roman"/>
          <w:color w:val="000000"/>
          <w:sz w:val="24"/>
          <w:szCs w:val="24"/>
        </w:rPr>
        <w:t>PROTA (2010). PROTA4U Record Display. (Cited September 7, 2012). http://www.prota4u.org/protav8.asp?g=pe&amp;p=corchorusolitoriusL (Accessed on 15</w:t>
      </w:r>
      <w:r>
        <w:rPr>
          <w:rFonts w:ascii="Times New Roman" w:hAnsi="Times New Roman"/>
          <w:color w:val="000000"/>
          <w:sz w:val="24"/>
          <w:szCs w:val="24"/>
          <w:vertAlign w:val="superscript"/>
        </w:rPr>
        <w:t>th</w:t>
      </w:r>
      <w:r>
        <w:rPr>
          <w:rFonts w:ascii="Times New Roman" w:hAnsi="Times New Roman"/>
          <w:color w:val="000000"/>
          <w:sz w:val="24"/>
          <w:szCs w:val="24"/>
        </w:rPr>
        <w:t xml:space="preserve"> December, 2022)</w:t>
      </w:r>
    </w:p>
    <w:p w14:paraId="252A6B21" w14:textId="77777777" w:rsidR="00356459" w:rsidRDefault="00356459">
      <w:pPr>
        <w:ind w:left="8" w:hanging="8"/>
        <w:jc w:val="both"/>
        <w:rPr>
          <w:rFonts w:ascii="Times New Roman" w:hAnsi="Times New Roman"/>
          <w:color w:val="000000"/>
          <w:sz w:val="24"/>
          <w:szCs w:val="24"/>
          <w:u w:val="single"/>
        </w:rPr>
      </w:pPr>
      <w:r>
        <w:rPr>
          <w:rFonts w:ascii="Times New Roman" w:hAnsi="Times New Roman"/>
          <w:color w:val="000000"/>
          <w:sz w:val="24"/>
          <w:szCs w:val="24"/>
        </w:rPr>
        <w:t>Sambo, B. E.; Odion, E. C.; Aliyu, L. and Labe, D. A. (2013). Cowpea (</w:t>
      </w:r>
      <w:r>
        <w:rPr>
          <w:rFonts w:ascii="Times New Roman" w:hAnsi="Times New Roman"/>
          <w:i/>
          <w:iCs/>
          <w:color w:val="000000"/>
          <w:sz w:val="24"/>
          <w:szCs w:val="24"/>
        </w:rPr>
        <w:t>Vigna unguiculat</w:t>
      </w:r>
      <w:r>
        <w:rPr>
          <w:rFonts w:ascii="Times New Roman" w:hAnsi="Times New Roman"/>
          <w:color w:val="000000"/>
          <w:sz w:val="24"/>
          <w:szCs w:val="24"/>
        </w:rPr>
        <w:t xml:space="preserve">a (L.) Walp) clipping management technology 1: A potential for fodder production, sustained growth and food security in the Savannah regions of Nigeria. </w:t>
      </w:r>
      <w:r>
        <w:rPr>
          <w:rFonts w:ascii="Times New Roman" w:hAnsi="Times New Roman"/>
          <w:i/>
          <w:iCs/>
          <w:color w:val="000000"/>
          <w:sz w:val="24"/>
          <w:szCs w:val="24"/>
        </w:rPr>
        <w:t>Journal of Agricultural and Crop Research</w:t>
      </w:r>
      <w:r>
        <w:rPr>
          <w:rFonts w:ascii="Times New Roman" w:hAnsi="Times New Roman"/>
          <w:color w:val="000000"/>
          <w:sz w:val="24"/>
          <w:szCs w:val="24"/>
        </w:rPr>
        <w:t xml:space="preserve"> Vol. 1(3), pp. 36-45. </w:t>
      </w:r>
      <w:hyperlink r:id="rId11" w:history="1">
        <w:r>
          <w:rPr>
            <w:rStyle w:val="15"/>
            <w:rFonts w:ascii="Times New Roman" w:hAnsi="Times New Roman" w:cs="Times New Roman"/>
            <w:color w:val="000000"/>
            <w:sz w:val="24"/>
            <w:szCs w:val="24"/>
          </w:rPr>
          <w:t>http://www.sciencewebpublishing.net/jacr/index</w:t>
        </w:r>
      </w:hyperlink>
    </w:p>
    <w:p w14:paraId="675C9625" w14:textId="77777777" w:rsidR="00356459" w:rsidRDefault="00356459">
      <w:pPr>
        <w:ind w:left="8" w:hanging="8"/>
        <w:jc w:val="both"/>
        <w:rPr>
          <w:rFonts w:ascii="Times New Roman" w:hAnsi="Times New Roman"/>
          <w:color w:val="000000"/>
          <w:sz w:val="24"/>
          <w:szCs w:val="24"/>
        </w:rPr>
      </w:pPr>
      <w:r>
        <w:rPr>
          <w:rFonts w:ascii="Times New Roman" w:hAnsi="Times New Roman"/>
          <w:color w:val="000000"/>
          <w:sz w:val="24"/>
          <w:szCs w:val="24"/>
        </w:rPr>
        <w:t xml:space="preserve">Shahid, M. A., Mahabubuzzaman, A.K.M, Miaz, Ahmed, F. and Ali, A. (2016). investigation of the Physical Properties of Jute Blended Yarn Using a Novel Approach in Spinning Process. </w:t>
      </w:r>
      <w:r>
        <w:rPr>
          <w:rFonts w:ascii="Times New Roman" w:hAnsi="Times New Roman"/>
          <w:i/>
          <w:iCs/>
          <w:color w:val="000000"/>
          <w:sz w:val="24"/>
          <w:szCs w:val="24"/>
        </w:rPr>
        <w:t>Journal of Textile Science and Technology</w:t>
      </w:r>
      <w:r>
        <w:rPr>
          <w:rFonts w:ascii="Times New Roman" w:hAnsi="Times New Roman"/>
          <w:color w:val="000000"/>
          <w:sz w:val="24"/>
          <w:szCs w:val="24"/>
        </w:rPr>
        <w:t xml:space="preserve">, Vol.2, No.1, pp1-6. DOI: 10.4236/jtst.2016.21001. </w:t>
      </w:r>
    </w:p>
    <w:p w14:paraId="65F8FC61" w14:textId="77777777" w:rsidR="00356459" w:rsidRDefault="00356459">
      <w:pPr>
        <w:ind w:left="1440" w:hanging="1440"/>
        <w:jc w:val="both"/>
        <w:rPr>
          <w:rFonts w:ascii="Times New Roman" w:hAnsi="Times New Roman"/>
          <w:sz w:val="24"/>
          <w:szCs w:val="24"/>
        </w:rPr>
      </w:pPr>
      <w:r>
        <w:rPr>
          <w:rFonts w:ascii="Times New Roman" w:hAnsi="Times New Roman"/>
          <w:sz w:val="24"/>
          <w:szCs w:val="24"/>
        </w:rPr>
        <w:t xml:space="preserve">Stoklasa, B. (2023). </w:t>
      </w:r>
      <w:hyperlink r:id="rId12" w:history="1">
        <w:r>
          <w:rPr>
            <w:rStyle w:val="15"/>
            <w:rFonts w:ascii="Times New Roman" w:hAnsi="Times New Roman" w:cs="Times New Roman"/>
            <w:sz w:val="24"/>
            <w:szCs w:val="24"/>
          </w:rPr>
          <w:t>http://www.stoklasa-eu.com/</w:t>
        </w:r>
      </w:hyperlink>
      <w:r>
        <w:rPr>
          <w:rFonts w:ascii="Times New Roman" w:hAnsi="Times New Roman"/>
          <w:sz w:val="24"/>
          <w:szCs w:val="24"/>
        </w:rPr>
        <w:t xml:space="preserve"> (Accessed on 5</w:t>
      </w:r>
      <w:r>
        <w:rPr>
          <w:rFonts w:ascii="Times New Roman" w:hAnsi="Times New Roman"/>
          <w:sz w:val="24"/>
          <w:szCs w:val="24"/>
          <w:vertAlign w:val="superscript"/>
        </w:rPr>
        <w:t>th</w:t>
      </w:r>
      <w:r>
        <w:rPr>
          <w:rFonts w:ascii="Times New Roman" w:hAnsi="Times New Roman"/>
          <w:sz w:val="24"/>
          <w:szCs w:val="24"/>
        </w:rPr>
        <w:t xml:space="preserve"> Febraury, 2023) </w:t>
      </w:r>
    </w:p>
    <w:p w14:paraId="1BF70782" w14:textId="77777777" w:rsidR="00356459" w:rsidRDefault="00356459">
      <w:pPr>
        <w:ind w:left="8" w:hanging="8"/>
        <w:jc w:val="both"/>
        <w:rPr>
          <w:rFonts w:ascii="Times New Roman" w:hAnsi="Times New Roman"/>
          <w:sz w:val="24"/>
          <w:szCs w:val="24"/>
        </w:rPr>
      </w:pPr>
      <w:r>
        <w:rPr>
          <w:rFonts w:ascii="Times New Roman" w:hAnsi="Times New Roman"/>
          <w:color w:val="000000"/>
          <w:sz w:val="24"/>
          <w:szCs w:val="24"/>
        </w:rPr>
        <w:t>Usman, M. (2015). Cow Dung, Goat and Poultry Manure and their Effects on theAverage Yields and Growth Parameters of Tomato Crop.</w:t>
      </w:r>
      <w:r>
        <w:rPr>
          <w:rFonts w:ascii="Times New Roman" w:hAnsi="Times New Roman"/>
          <w:i/>
          <w:iCs/>
          <w:color w:val="000000"/>
          <w:sz w:val="24"/>
          <w:szCs w:val="24"/>
        </w:rPr>
        <w:t xml:space="preserve"> Journal of Biology, Agriculture and Healthcare,</w:t>
      </w:r>
      <w:r>
        <w:rPr>
          <w:rFonts w:ascii="Times New Roman" w:hAnsi="Times New Roman"/>
          <w:color w:val="000000"/>
          <w:sz w:val="24"/>
          <w:szCs w:val="24"/>
        </w:rPr>
        <w:t xml:space="preserve"> Vol.5, No.5, pp7-10. ISSN 2224-3208 (Paper) ISSN 2225-093X (Online). </w:t>
      </w:r>
      <w:hyperlink r:id="rId13" w:history="1">
        <w:r>
          <w:rPr>
            <w:rStyle w:val="Hyperlink"/>
            <w:rFonts w:ascii="Times New Roman" w:hAnsi="Times New Roman"/>
            <w:color w:val="000000"/>
            <w:sz w:val="24"/>
            <w:szCs w:val="24"/>
          </w:rPr>
          <w:t>www.iiste.org.</w:t>
        </w:r>
      </w:hyperlink>
      <w:r>
        <w:rPr>
          <w:rFonts w:ascii="Times New Roman" w:hAnsi="Times New Roman"/>
          <w:color w:val="000000"/>
          <w:sz w:val="24"/>
          <w:szCs w:val="24"/>
        </w:rPr>
        <w:t xml:space="preserve">  </w:t>
      </w:r>
    </w:p>
    <w:p w14:paraId="6EE7B9C6" w14:textId="77777777" w:rsidR="00356459" w:rsidRDefault="00356459">
      <w:pPr>
        <w:jc w:val="both"/>
        <w:rPr>
          <w:rFonts w:ascii="Times New Roman" w:hAnsi="Times New Roman"/>
          <w:sz w:val="24"/>
          <w:szCs w:val="24"/>
        </w:rPr>
      </w:pPr>
      <w:r>
        <w:rPr>
          <w:rFonts w:ascii="Times New Roman" w:hAnsi="Times New Roman"/>
          <w:sz w:val="24"/>
          <w:szCs w:val="24"/>
        </w:rPr>
        <w:t>Williams, C. N. (1975). The agronomy of the major tropical crops. Oxford University Press, New York.</w:t>
      </w:r>
    </w:p>
    <w:p w14:paraId="4ACEDFEF" w14:textId="77777777" w:rsidR="00356459" w:rsidRDefault="00356459">
      <w:pPr>
        <w:jc w:val="both"/>
        <w:rPr>
          <w:rFonts w:ascii="Times New Roman" w:hAnsi="Times New Roman"/>
          <w:sz w:val="24"/>
          <w:szCs w:val="24"/>
        </w:rPr>
      </w:pPr>
      <w:r>
        <w:rPr>
          <w:rFonts w:ascii="Times New Roman" w:hAnsi="Times New Roman"/>
          <w:sz w:val="24"/>
          <w:szCs w:val="24"/>
        </w:rPr>
        <w:t xml:space="preserve">Williams, C. N. and Joseph, K. T. (1976). Climate, Soil and Crop Productivity in the Humid Tropics. </w:t>
      </w:r>
      <w:r>
        <w:rPr>
          <w:rFonts w:ascii="Times New Roman" w:hAnsi="Times New Roman"/>
          <w:i/>
          <w:iCs/>
          <w:sz w:val="24"/>
          <w:szCs w:val="24"/>
        </w:rPr>
        <w:t>Oxford University Press,</w:t>
      </w:r>
      <w:r>
        <w:rPr>
          <w:rFonts w:ascii="Times New Roman" w:hAnsi="Times New Roman"/>
          <w:sz w:val="24"/>
          <w:szCs w:val="24"/>
        </w:rPr>
        <w:t xml:space="preserve"> London. Pp 59-94</w:t>
      </w:r>
    </w:p>
    <w:p w14:paraId="7D71A92A" w14:textId="77777777" w:rsidR="00356459" w:rsidRDefault="00356459">
      <w:pPr>
        <w:ind w:left="1440" w:hanging="1440"/>
        <w:jc w:val="both"/>
        <w:rPr>
          <w:rFonts w:ascii="Times New Roman" w:hAnsi="Times New Roman"/>
          <w:sz w:val="24"/>
          <w:szCs w:val="24"/>
        </w:rPr>
      </w:pPr>
      <w:r>
        <w:rPr>
          <w:rFonts w:ascii="Times New Roman" w:hAnsi="Times New Roman"/>
          <w:sz w:val="24"/>
          <w:szCs w:val="24"/>
        </w:rPr>
        <w:lastRenderedPageBreak/>
        <w:t xml:space="preserve">WorldJute.com (2002). </w:t>
      </w:r>
      <w:hyperlink r:id="rId14" w:history="1">
        <w:r>
          <w:rPr>
            <w:rStyle w:val="15"/>
            <w:rFonts w:ascii="Times New Roman" w:hAnsi="Times New Roman" w:cs="Times New Roman"/>
            <w:sz w:val="24"/>
            <w:szCs w:val="24"/>
          </w:rPr>
          <w:t>http://www.worldjute.com</w:t>
        </w:r>
      </w:hyperlink>
      <w:r>
        <w:rPr>
          <w:rFonts w:ascii="Times New Roman" w:hAnsi="Times New Roman"/>
          <w:sz w:val="24"/>
          <w:szCs w:val="24"/>
        </w:rPr>
        <w:t xml:space="preserve"> (Accessed on December 13</w:t>
      </w:r>
      <w:r>
        <w:rPr>
          <w:rFonts w:ascii="Times New Roman" w:hAnsi="Times New Roman"/>
          <w:sz w:val="24"/>
          <w:szCs w:val="24"/>
          <w:vertAlign w:val="superscript"/>
        </w:rPr>
        <w:t>th</w:t>
      </w:r>
      <w:r>
        <w:rPr>
          <w:rFonts w:ascii="Times New Roman" w:hAnsi="Times New Roman"/>
          <w:sz w:val="24"/>
          <w:szCs w:val="24"/>
        </w:rPr>
        <w:t>, 2022)</w:t>
      </w:r>
    </w:p>
    <w:p w14:paraId="0C73AC31" w14:textId="77777777" w:rsidR="00356459" w:rsidRDefault="00356459">
      <w:pPr>
        <w:ind w:left="8" w:hanging="8"/>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Yousef, A. F., Youssef, M. A., Ali, M. M., Ibrahim, M. M., Xu, Y. and Mauro, R. P. (2020). Improved growth and yield response of Jew's mallow (</w:t>
      </w:r>
      <w:r>
        <w:rPr>
          <w:rFonts w:ascii="Times New Roman" w:hAnsi="Times New Roman"/>
          <w:i/>
          <w:iCs/>
          <w:color w:val="222222"/>
          <w:sz w:val="24"/>
          <w:szCs w:val="24"/>
          <w:shd w:val="clear" w:color="auto" w:fill="FFFFFF"/>
        </w:rPr>
        <w:t>Corchorus olitorius</w:t>
      </w:r>
      <w:r>
        <w:rPr>
          <w:rFonts w:ascii="Times New Roman" w:hAnsi="Times New Roman"/>
          <w:color w:val="222222"/>
          <w:sz w:val="24"/>
          <w:szCs w:val="24"/>
          <w:shd w:val="clear" w:color="auto" w:fill="FFFFFF"/>
        </w:rPr>
        <w:t xml:space="preserve"> L.) plants through bio-fertilization under semi-arid climate conditions in Egypt. </w:t>
      </w:r>
      <w:r>
        <w:rPr>
          <w:rFonts w:ascii="Times New Roman" w:hAnsi="Times New Roman"/>
          <w:i/>
          <w:iCs/>
          <w:color w:val="222222"/>
          <w:sz w:val="24"/>
          <w:szCs w:val="24"/>
          <w:shd w:val="clear" w:color="auto" w:fill="FFFFFF"/>
        </w:rPr>
        <w:t>Agronomy</w:t>
      </w:r>
      <w:r>
        <w:rPr>
          <w:rFonts w:ascii="Times New Roman" w:hAnsi="Times New Roman"/>
          <w:color w:val="222222"/>
          <w:sz w:val="24"/>
          <w:szCs w:val="24"/>
          <w:shd w:val="clear" w:color="auto" w:fill="FFFFFF"/>
        </w:rPr>
        <w:t xml:space="preserve">, </w:t>
      </w:r>
      <w:r>
        <w:rPr>
          <w:rFonts w:ascii="Times New Roman" w:hAnsi="Times New Roman"/>
          <w:i/>
          <w:iCs/>
          <w:color w:val="222222"/>
          <w:sz w:val="24"/>
          <w:szCs w:val="24"/>
          <w:shd w:val="clear" w:color="auto" w:fill="FFFFFF"/>
        </w:rPr>
        <w:t xml:space="preserve">10 </w:t>
      </w:r>
      <w:r>
        <w:rPr>
          <w:rFonts w:ascii="Times New Roman" w:hAnsi="Times New Roman"/>
          <w:color w:val="222222"/>
          <w:sz w:val="24"/>
          <w:szCs w:val="24"/>
          <w:shd w:val="clear" w:color="auto" w:fill="FFFFFF"/>
        </w:rPr>
        <w:t>(11), 1801.</w:t>
      </w:r>
    </w:p>
    <w:sectPr w:rsidR="0035645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806E0" w14:textId="77777777" w:rsidR="00572AC0" w:rsidRDefault="00572AC0">
      <w:pPr>
        <w:spacing w:after="0" w:line="240" w:lineRule="auto"/>
      </w:pPr>
      <w:r>
        <w:separator/>
      </w:r>
    </w:p>
  </w:endnote>
  <w:endnote w:type="continuationSeparator" w:id="0">
    <w:p w14:paraId="7506B314" w14:textId="77777777" w:rsidR="00572AC0" w:rsidRDefault="00572AC0">
      <w:pPr>
        <w:spacing w:after="0" w:line="240" w:lineRule="auto"/>
      </w:pPr>
      <w:r>
        <w:continuationSeparator/>
      </w:r>
    </w:p>
  </w:endnote>
  <w:endnote w:type="continuationNotice" w:id="1">
    <w:p w14:paraId="3057852C" w14:textId="77777777" w:rsidR="00572AC0" w:rsidRDefault="00572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A331" w14:textId="77777777" w:rsidR="00984FA0" w:rsidRDefault="0098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60FA" w14:textId="03D06045" w:rsidR="00356459" w:rsidRDefault="00356459">
    <w:pPr>
      <w:pStyle w:val="Footer"/>
      <w:jc w:val="center"/>
    </w:pPr>
    <w:r>
      <w:fldChar w:fldCharType="begin"/>
    </w:r>
    <w:r>
      <w:instrText xml:space="preserve"> PAGE   \* MERGEFORMAT </w:instrText>
    </w:r>
    <w:r>
      <w:fldChar w:fldCharType="separate"/>
    </w:r>
    <w:r w:rsidR="000E72B7">
      <w:rPr>
        <w:noProof/>
      </w:rPr>
      <w:t>1</w:t>
    </w:r>
    <w:r>
      <w:fldChar w:fldCharType="end"/>
    </w:r>
  </w:p>
  <w:p w14:paraId="32C75560" w14:textId="77777777" w:rsidR="00356459" w:rsidRDefault="00356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92C2" w14:textId="77777777" w:rsidR="00984FA0" w:rsidRDefault="009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44F2" w14:textId="77777777" w:rsidR="00572AC0" w:rsidRDefault="00572AC0">
      <w:pPr>
        <w:spacing w:after="0" w:line="240" w:lineRule="auto"/>
      </w:pPr>
      <w:r>
        <w:separator/>
      </w:r>
    </w:p>
  </w:footnote>
  <w:footnote w:type="continuationSeparator" w:id="0">
    <w:p w14:paraId="0E5B5D06" w14:textId="77777777" w:rsidR="00572AC0" w:rsidRDefault="00572AC0">
      <w:pPr>
        <w:spacing w:after="0" w:line="240" w:lineRule="auto"/>
      </w:pPr>
      <w:r>
        <w:continuationSeparator/>
      </w:r>
    </w:p>
  </w:footnote>
  <w:footnote w:type="continuationNotice" w:id="1">
    <w:p w14:paraId="10F7EFC8" w14:textId="77777777" w:rsidR="00572AC0" w:rsidRDefault="00572A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980F" w14:textId="77777777" w:rsidR="00984FA0" w:rsidRDefault="00984F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36782" o:spid="_x0000_s2050"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D622" w14:textId="77777777" w:rsidR="00984FA0" w:rsidRDefault="00984F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36783" o:spid="_x0000_s2051"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14DC" w14:textId="77777777" w:rsidR="00984FA0" w:rsidRDefault="00984F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836781" o:spid="_x0000_s2049" type="#_x0000_t136" style="position:absolute;margin-left:0;margin-top:0;width:555.6pt;height:104.1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A37C9"/>
    <w:multiLevelType w:val="multilevel"/>
    <w:tmpl w:val="2DEA37C9"/>
    <w:lvl w:ilvl="0">
      <w:start w:val="24"/>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BC"/>
    <w:rsid w:val="00014605"/>
    <w:rsid w:val="000E72B7"/>
    <w:rsid w:val="001709B3"/>
    <w:rsid w:val="001B1EAE"/>
    <w:rsid w:val="001D6DA2"/>
    <w:rsid w:val="00263BCE"/>
    <w:rsid w:val="00273DBC"/>
    <w:rsid w:val="00356459"/>
    <w:rsid w:val="004627A8"/>
    <w:rsid w:val="00572AC0"/>
    <w:rsid w:val="00597D0E"/>
    <w:rsid w:val="0063308C"/>
    <w:rsid w:val="006654C4"/>
    <w:rsid w:val="006C1673"/>
    <w:rsid w:val="007734D3"/>
    <w:rsid w:val="00812551"/>
    <w:rsid w:val="00862902"/>
    <w:rsid w:val="00984FA0"/>
    <w:rsid w:val="00993C44"/>
    <w:rsid w:val="009B52B3"/>
    <w:rsid w:val="00B4336C"/>
    <w:rsid w:val="00B76751"/>
    <w:rsid w:val="00C26C02"/>
    <w:rsid w:val="00CE572C"/>
    <w:rsid w:val="00DD2BAC"/>
    <w:rsid w:val="00E274AF"/>
    <w:rsid w:val="00E31512"/>
    <w:rsid w:val="00E604EE"/>
    <w:rsid w:val="00F7357E"/>
    <w:rsid w:val="00F74C51"/>
    <w:rsid w:val="00F9281E"/>
    <w:rsid w:val="00FA029B"/>
    <w:rsid w:val="04870C07"/>
    <w:rsid w:val="05796E8A"/>
    <w:rsid w:val="0628571A"/>
    <w:rsid w:val="068969CA"/>
    <w:rsid w:val="0B773172"/>
    <w:rsid w:val="0EE15B77"/>
    <w:rsid w:val="157156BD"/>
    <w:rsid w:val="16D91820"/>
    <w:rsid w:val="17090B9F"/>
    <w:rsid w:val="182B19AD"/>
    <w:rsid w:val="1A676902"/>
    <w:rsid w:val="1AD3405E"/>
    <w:rsid w:val="1E0133C1"/>
    <w:rsid w:val="206E5D69"/>
    <w:rsid w:val="24423C0B"/>
    <w:rsid w:val="256751D3"/>
    <w:rsid w:val="26EF0346"/>
    <w:rsid w:val="299866CA"/>
    <w:rsid w:val="29D53C4E"/>
    <w:rsid w:val="2AA73585"/>
    <w:rsid w:val="2AEC1AFB"/>
    <w:rsid w:val="2D200796"/>
    <w:rsid w:val="329115A5"/>
    <w:rsid w:val="342A033D"/>
    <w:rsid w:val="347E3BAB"/>
    <w:rsid w:val="35124938"/>
    <w:rsid w:val="36461FE0"/>
    <w:rsid w:val="367925D6"/>
    <w:rsid w:val="3908401F"/>
    <w:rsid w:val="392918CB"/>
    <w:rsid w:val="3CF94711"/>
    <w:rsid w:val="400638F3"/>
    <w:rsid w:val="4061325A"/>
    <w:rsid w:val="4087507C"/>
    <w:rsid w:val="40A06DB4"/>
    <w:rsid w:val="419804C3"/>
    <w:rsid w:val="42876457"/>
    <w:rsid w:val="42B46D1E"/>
    <w:rsid w:val="4448569D"/>
    <w:rsid w:val="447D4102"/>
    <w:rsid w:val="44C71484"/>
    <w:rsid w:val="465B6AFA"/>
    <w:rsid w:val="477D7ED7"/>
    <w:rsid w:val="479F1710"/>
    <w:rsid w:val="47F346C5"/>
    <w:rsid w:val="4A143EE8"/>
    <w:rsid w:val="4CF3344B"/>
    <w:rsid w:val="4D260725"/>
    <w:rsid w:val="4FB85F23"/>
    <w:rsid w:val="51636176"/>
    <w:rsid w:val="53DE4FFA"/>
    <w:rsid w:val="572C41D9"/>
    <w:rsid w:val="580D02B6"/>
    <w:rsid w:val="5855178F"/>
    <w:rsid w:val="5DD90809"/>
    <w:rsid w:val="5F7840A8"/>
    <w:rsid w:val="62586D6E"/>
    <w:rsid w:val="62CB49A1"/>
    <w:rsid w:val="633330CC"/>
    <w:rsid w:val="63A04F53"/>
    <w:rsid w:val="653457B9"/>
    <w:rsid w:val="65C7329B"/>
    <w:rsid w:val="66063E6E"/>
    <w:rsid w:val="687B7003"/>
    <w:rsid w:val="68987CBD"/>
    <w:rsid w:val="6B7F68D5"/>
    <w:rsid w:val="6C5B4125"/>
    <w:rsid w:val="6E52110F"/>
    <w:rsid w:val="6E7B7D1D"/>
    <w:rsid w:val="6EF15C07"/>
    <w:rsid w:val="715208DE"/>
    <w:rsid w:val="71826496"/>
    <w:rsid w:val="745206C4"/>
    <w:rsid w:val="77B36574"/>
    <w:rsid w:val="78392890"/>
    <w:rsid w:val="79A50AA4"/>
    <w:rsid w:val="79C350D5"/>
    <w:rsid w:val="79D21E6C"/>
    <w:rsid w:val="79D97AA3"/>
    <w:rsid w:val="7A635830"/>
    <w:rsid w:val="7A973284"/>
    <w:rsid w:val="7BB061D8"/>
    <w:rsid w:val="7D40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2A399527-8198-4747-B4DF-5B2B0FAA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qFormat/>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qFormat/>
  </w:style>
  <w:style w:type="character" w:styleId="Hyperlink">
    <w:name w:val="Hyperlink"/>
    <w:uiPriority w:val="99"/>
    <w:rPr>
      <w:color w:val="0563C1"/>
      <w:u w:val="single"/>
    </w:rPr>
  </w:style>
  <w:style w:type="character" w:customStyle="1" w:styleId="15">
    <w:name w:val="15"/>
    <w:qFormat/>
    <w:rPr>
      <w:rFonts w:ascii="Calibri" w:hAnsi="Calibri" w:cs="Calibri" w:hint="default"/>
      <w:color w:val="0000FF"/>
      <w:u w:val="single"/>
    </w:rPr>
  </w:style>
  <w:style w:type="paragraph" w:styleId="BalloonText">
    <w:name w:val="Balloon Text"/>
    <w:basedOn w:val="Normal"/>
    <w:link w:val="BalloonTextChar"/>
    <w:uiPriority w:val="99"/>
    <w:semiHidden/>
    <w:unhideWhenUsed/>
    <w:rsid w:val="000E7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omain.org" TargetMode="External"/><Relationship Id="rId13" Type="http://schemas.openxmlformats.org/officeDocument/2006/relationships/hyperlink" Target="http://www.iiste.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orldjute.com" TargetMode="External"/><Relationship Id="rId12" Type="http://schemas.openxmlformats.org/officeDocument/2006/relationships/hyperlink" Target="http://www.stoklasa-eu.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webpublishing.net/jacr/inde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ciencepub.ne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arahmelamed.com/2010/07/the-incrediblejourney-of-corchorus-olitorius/" TargetMode="External"/><Relationship Id="rId14" Type="http://schemas.openxmlformats.org/officeDocument/2006/relationships/hyperlink" Target="http://www.worldjut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18</Pages>
  <Words>5805</Words>
  <Characters>33090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38818</CharactersWithSpaces>
  <SharedDoc>false</SharedDoc>
  <HLinks>
    <vt:vector size="48" baseType="variant">
      <vt:variant>
        <vt:i4>5505036</vt:i4>
      </vt:variant>
      <vt:variant>
        <vt:i4>21</vt:i4>
      </vt:variant>
      <vt:variant>
        <vt:i4>0</vt:i4>
      </vt:variant>
      <vt:variant>
        <vt:i4>5</vt:i4>
      </vt:variant>
      <vt:variant>
        <vt:lpwstr>http://www.worldjute.com/</vt:lpwstr>
      </vt:variant>
      <vt:variant>
        <vt:lpwstr/>
      </vt:variant>
      <vt:variant>
        <vt:i4>7536703</vt:i4>
      </vt:variant>
      <vt:variant>
        <vt:i4>18</vt:i4>
      </vt:variant>
      <vt:variant>
        <vt:i4>0</vt:i4>
      </vt:variant>
      <vt:variant>
        <vt:i4>5</vt:i4>
      </vt:variant>
      <vt:variant>
        <vt:lpwstr>http://www.iiste.org./</vt:lpwstr>
      </vt:variant>
      <vt:variant>
        <vt:lpwstr/>
      </vt:variant>
      <vt:variant>
        <vt:i4>8257643</vt:i4>
      </vt:variant>
      <vt:variant>
        <vt:i4>15</vt:i4>
      </vt:variant>
      <vt:variant>
        <vt:i4>0</vt:i4>
      </vt:variant>
      <vt:variant>
        <vt:i4>5</vt:i4>
      </vt:variant>
      <vt:variant>
        <vt:lpwstr>http://www.stoklasa-eu.com/</vt:lpwstr>
      </vt:variant>
      <vt:variant>
        <vt:lpwstr/>
      </vt:variant>
      <vt:variant>
        <vt:i4>2097267</vt:i4>
      </vt:variant>
      <vt:variant>
        <vt:i4>12</vt:i4>
      </vt:variant>
      <vt:variant>
        <vt:i4>0</vt:i4>
      </vt:variant>
      <vt:variant>
        <vt:i4>5</vt:i4>
      </vt:variant>
      <vt:variant>
        <vt:lpwstr>http://www.sciencewebpublishing.net/jacr/index</vt:lpwstr>
      </vt:variant>
      <vt:variant>
        <vt:lpwstr/>
      </vt:variant>
      <vt:variant>
        <vt:i4>2818109</vt:i4>
      </vt:variant>
      <vt:variant>
        <vt:i4>9</vt:i4>
      </vt:variant>
      <vt:variant>
        <vt:i4>0</vt:i4>
      </vt:variant>
      <vt:variant>
        <vt:i4>5</vt:i4>
      </vt:variant>
      <vt:variant>
        <vt:lpwstr>http://www.sciencepub.net/</vt:lpwstr>
      </vt:variant>
      <vt:variant>
        <vt:lpwstr/>
      </vt:variant>
      <vt:variant>
        <vt:i4>5242968</vt:i4>
      </vt:variant>
      <vt:variant>
        <vt:i4>6</vt:i4>
      </vt:variant>
      <vt:variant>
        <vt:i4>0</vt:i4>
      </vt:variant>
      <vt:variant>
        <vt:i4>5</vt:i4>
      </vt:variant>
      <vt:variant>
        <vt:lpwstr>http://www.sarahmelamed.com/2010/07/the-incrediblejourney-of-corchorus-olitorius/</vt:lpwstr>
      </vt:variant>
      <vt:variant>
        <vt:lpwstr/>
      </vt:variant>
      <vt:variant>
        <vt:i4>5373961</vt:i4>
      </vt:variant>
      <vt:variant>
        <vt:i4>3</vt:i4>
      </vt:variant>
      <vt:variant>
        <vt:i4>0</vt:i4>
      </vt:variant>
      <vt:variant>
        <vt:i4>5</vt:i4>
      </vt:variant>
      <vt:variant>
        <vt:lpwstr>http://www.sciencedomain.org/</vt:lpwstr>
      </vt:variant>
      <vt:variant>
        <vt:lpwstr/>
      </vt:variant>
      <vt:variant>
        <vt:i4>5505036</vt:i4>
      </vt:variant>
      <vt:variant>
        <vt:i4>0</vt:i4>
      </vt:variant>
      <vt:variant>
        <vt:i4>0</vt:i4>
      </vt:variant>
      <vt:variant>
        <vt:i4>5</vt:i4>
      </vt:variant>
      <vt:variant>
        <vt:lpwstr>http://www.worldjute.com/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EASYWAY</dc:creator>
  <cp:keywords/>
  <cp:lastModifiedBy>SDI CPU 1130</cp:lastModifiedBy>
  <cp:revision>1</cp:revision>
  <cp:lastPrinted>2024-05-07T09:48:00Z</cp:lastPrinted>
  <dcterms:created xsi:type="dcterms:W3CDTF">2024-04-26T07:54:00Z</dcterms:created>
  <dcterms:modified xsi:type="dcterms:W3CDTF">2024-12-23T11:07:00Z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E36B15973A25435F9B0A13BE4B1262CC</vt:lpwstr>
  </property>
  <property fmtid="{D5CDD505-2E9C-101B-9397-08002B2CF9AE}" pid="4" name="GrammarlyDocumentId">
    <vt:lpwstr>59fa8aab38893317343730988b739289efb545bfca8e9566e163ec2f7a9b2e8d</vt:lpwstr>
  </property>
</Properties>
</file>